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Pr="00D23FDE" w:rsidRDefault="00CA09B2">
      <w:pPr>
        <w:pStyle w:val="T1"/>
        <w:pBdr>
          <w:bottom w:val="single" w:sz="6" w:space="0" w:color="auto"/>
        </w:pBdr>
        <w:spacing w:after="240"/>
      </w:pPr>
      <w:r w:rsidRPr="00D23FDE">
        <w:t>IEEE P802.11</w:t>
      </w:r>
      <w:r w:rsidRPr="00D23FDE">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23FDE" w14:paraId="1BDA5626" w14:textId="77777777" w:rsidTr="000267C0">
        <w:trPr>
          <w:trHeight w:val="485"/>
          <w:jc w:val="center"/>
        </w:trPr>
        <w:tc>
          <w:tcPr>
            <w:tcW w:w="9576" w:type="dxa"/>
            <w:gridSpan w:val="5"/>
            <w:vAlign w:val="center"/>
          </w:tcPr>
          <w:p w14:paraId="6B4A48DE" w14:textId="5E9FD172" w:rsidR="00CA09B2" w:rsidRPr="00D23FDE" w:rsidRDefault="00D9750A">
            <w:pPr>
              <w:pStyle w:val="T2"/>
            </w:pPr>
            <w:r w:rsidRPr="00D23FDE">
              <w:rPr>
                <w:lang w:eastAsia="ko-KR"/>
              </w:rPr>
              <w:t xml:space="preserve">PDT </w:t>
            </w:r>
            <w:r w:rsidR="003304E4" w:rsidRPr="00D23FDE">
              <w:rPr>
                <w:lang w:eastAsia="ko-KR"/>
              </w:rPr>
              <w:t xml:space="preserve">and </w:t>
            </w:r>
            <w:r w:rsidR="000200E1" w:rsidRPr="00D23FDE">
              <w:rPr>
                <w:lang w:eastAsia="ko-KR"/>
              </w:rPr>
              <w:t xml:space="preserve">Comment resolutions for </w:t>
            </w:r>
            <w:r w:rsidR="000A2FB1" w:rsidRPr="00D23FDE">
              <w:rPr>
                <w:lang w:eastAsia="ko-KR"/>
              </w:rPr>
              <w:t>Co-TDMA</w:t>
            </w:r>
            <w:r w:rsidR="00573DBB" w:rsidRPr="00D23FDE">
              <w:rPr>
                <w:lang w:eastAsia="ko-KR"/>
              </w:rPr>
              <w:t xml:space="preserve"> (Part</w:t>
            </w:r>
            <w:r w:rsidR="00CF3DC0" w:rsidRPr="00D23FDE">
              <w:rPr>
                <w:lang w:eastAsia="ko-KR"/>
              </w:rPr>
              <w:t xml:space="preserve"> </w:t>
            </w:r>
            <w:r w:rsidR="00B57880" w:rsidRPr="00D23FDE">
              <w:rPr>
                <w:lang w:eastAsia="ko-KR"/>
              </w:rPr>
              <w:t>3</w:t>
            </w:r>
            <w:r w:rsidR="00573DBB" w:rsidRPr="00D23FDE">
              <w:rPr>
                <w:lang w:eastAsia="ko-KR"/>
              </w:rPr>
              <w:t>)</w:t>
            </w:r>
          </w:p>
        </w:tc>
      </w:tr>
      <w:tr w:rsidR="00CA09B2" w:rsidRPr="00D23FDE" w14:paraId="69FFA12A" w14:textId="77777777" w:rsidTr="000267C0">
        <w:trPr>
          <w:trHeight w:val="359"/>
          <w:jc w:val="center"/>
        </w:trPr>
        <w:tc>
          <w:tcPr>
            <w:tcW w:w="9576" w:type="dxa"/>
            <w:gridSpan w:val="5"/>
            <w:vAlign w:val="center"/>
          </w:tcPr>
          <w:p w14:paraId="2227C00E" w14:textId="387AC0AC" w:rsidR="00CA09B2" w:rsidRPr="00D23FDE" w:rsidRDefault="00CA09B2">
            <w:pPr>
              <w:pStyle w:val="T2"/>
              <w:ind w:left="0"/>
              <w:rPr>
                <w:sz w:val="20"/>
              </w:rPr>
            </w:pPr>
            <w:r w:rsidRPr="00D23FDE">
              <w:rPr>
                <w:sz w:val="20"/>
              </w:rPr>
              <w:t>Date:</w:t>
            </w:r>
            <w:r w:rsidRPr="00D23FDE">
              <w:rPr>
                <w:b w:val="0"/>
                <w:sz w:val="20"/>
              </w:rPr>
              <w:t xml:space="preserve">  </w:t>
            </w:r>
            <w:r w:rsidR="00511BEF" w:rsidRPr="00D23FDE">
              <w:rPr>
                <w:b w:val="0"/>
                <w:sz w:val="20"/>
              </w:rPr>
              <w:t>202</w:t>
            </w:r>
            <w:r w:rsidR="000A2FB1" w:rsidRPr="00D23FDE">
              <w:rPr>
                <w:b w:val="0"/>
                <w:sz w:val="20"/>
              </w:rPr>
              <w:t>5</w:t>
            </w:r>
            <w:r w:rsidRPr="00D23FDE">
              <w:rPr>
                <w:b w:val="0"/>
                <w:sz w:val="20"/>
              </w:rPr>
              <w:t>-</w:t>
            </w:r>
            <w:r w:rsidR="00511BEF" w:rsidRPr="00D23FDE">
              <w:rPr>
                <w:b w:val="0"/>
                <w:sz w:val="20"/>
              </w:rPr>
              <w:t>0</w:t>
            </w:r>
            <w:r w:rsidR="009564A9" w:rsidRPr="00D23FDE">
              <w:rPr>
                <w:b w:val="0"/>
                <w:sz w:val="20"/>
              </w:rPr>
              <w:t>7</w:t>
            </w:r>
            <w:r w:rsidRPr="00D23FDE">
              <w:rPr>
                <w:b w:val="0"/>
                <w:sz w:val="20"/>
              </w:rPr>
              <w:t>-</w:t>
            </w:r>
            <w:r w:rsidR="00BD76FB">
              <w:rPr>
                <w:b w:val="0"/>
                <w:sz w:val="20"/>
              </w:rPr>
              <w:t>2</w:t>
            </w:r>
            <w:r w:rsidR="004B6C76">
              <w:rPr>
                <w:b w:val="0"/>
                <w:sz w:val="20"/>
              </w:rPr>
              <w:t>4</w:t>
            </w:r>
          </w:p>
        </w:tc>
      </w:tr>
      <w:tr w:rsidR="00CA09B2" w:rsidRPr="00D23FDE" w14:paraId="5F53F9DE" w14:textId="77777777" w:rsidTr="000267C0">
        <w:trPr>
          <w:cantSplit/>
          <w:jc w:val="center"/>
        </w:trPr>
        <w:tc>
          <w:tcPr>
            <w:tcW w:w="9576" w:type="dxa"/>
            <w:gridSpan w:val="5"/>
            <w:vAlign w:val="center"/>
          </w:tcPr>
          <w:p w14:paraId="0ED6BE6C" w14:textId="77777777" w:rsidR="00CA09B2" w:rsidRPr="00D23FDE" w:rsidRDefault="00CA09B2">
            <w:pPr>
              <w:pStyle w:val="T2"/>
              <w:spacing w:after="0"/>
              <w:ind w:left="0" w:right="0"/>
              <w:jc w:val="left"/>
              <w:rPr>
                <w:sz w:val="20"/>
              </w:rPr>
            </w:pPr>
            <w:r w:rsidRPr="00D23FDE">
              <w:rPr>
                <w:sz w:val="20"/>
              </w:rPr>
              <w:t>Author(s):</w:t>
            </w:r>
          </w:p>
        </w:tc>
      </w:tr>
      <w:tr w:rsidR="00CA09B2" w:rsidRPr="00D23FDE" w14:paraId="1E7CEF48" w14:textId="77777777" w:rsidTr="000267C0">
        <w:trPr>
          <w:jc w:val="center"/>
        </w:trPr>
        <w:tc>
          <w:tcPr>
            <w:tcW w:w="1336" w:type="dxa"/>
            <w:vAlign w:val="center"/>
          </w:tcPr>
          <w:p w14:paraId="33A5A22D" w14:textId="77777777" w:rsidR="00CA09B2" w:rsidRPr="00D23FDE" w:rsidRDefault="00CA09B2">
            <w:pPr>
              <w:pStyle w:val="T2"/>
              <w:spacing w:after="0"/>
              <w:ind w:left="0" w:right="0"/>
              <w:jc w:val="left"/>
              <w:rPr>
                <w:sz w:val="20"/>
              </w:rPr>
            </w:pPr>
            <w:r w:rsidRPr="00D23FDE">
              <w:rPr>
                <w:sz w:val="20"/>
              </w:rPr>
              <w:t>Name</w:t>
            </w:r>
          </w:p>
        </w:tc>
        <w:tc>
          <w:tcPr>
            <w:tcW w:w="2064" w:type="dxa"/>
            <w:vAlign w:val="center"/>
          </w:tcPr>
          <w:p w14:paraId="744B5ABB" w14:textId="77777777" w:rsidR="00CA09B2" w:rsidRPr="00D23FDE" w:rsidRDefault="0062440B">
            <w:pPr>
              <w:pStyle w:val="T2"/>
              <w:spacing w:after="0"/>
              <w:ind w:left="0" w:right="0"/>
              <w:jc w:val="left"/>
              <w:rPr>
                <w:sz w:val="20"/>
              </w:rPr>
            </w:pPr>
            <w:r w:rsidRPr="00D23FDE">
              <w:rPr>
                <w:sz w:val="20"/>
              </w:rPr>
              <w:t>Affiliation</w:t>
            </w:r>
          </w:p>
        </w:tc>
        <w:tc>
          <w:tcPr>
            <w:tcW w:w="2814" w:type="dxa"/>
            <w:vAlign w:val="center"/>
          </w:tcPr>
          <w:p w14:paraId="09E4B598" w14:textId="77777777" w:rsidR="00CA09B2" w:rsidRPr="00D23FDE" w:rsidRDefault="00CA09B2">
            <w:pPr>
              <w:pStyle w:val="T2"/>
              <w:spacing w:after="0"/>
              <w:ind w:left="0" w:right="0"/>
              <w:jc w:val="left"/>
              <w:rPr>
                <w:sz w:val="20"/>
              </w:rPr>
            </w:pPr>
            <w:r w:rsidRPr="00D23FDE">
              <w:rPr>
                <w:sz w:val="20"/>
              </w:rPr>
              <w:t>Address</w:t>
            </w:r>
          </w:p>
        </w:tc>
        <w:tc>
          <w:tcPr>
            <w:tcW w:w="1715" w:type="dxa"/>
            <w:vAlign w:val="center"/>
          </w:tcPr>
          <w:p w14:paraId="26172CDC" w14:textId="77777777" w:rsidR="00CA09B2" w:rsidRPr="00D23FDE" w:rsidRDefault="00CA09B2">
            <w:pPr>
              <w:pStyle w:val="T2"/>
              <w:spacing w:after="0"/>
              <w:ind w:left="0" w:right="0"/>
              <w:jc w:val="left"/>
              <w:rPr>
                <w:sz w:val="20"/>
              </w:rPr>
            </w:pPr>
            <w:r w:rsidRPr="00D23FDE">
              <w:rPr>
                <w:sz w:val="20"/>
              </w:rPr>
              <w:t>Phone</w:t>
            </w:r>
          </w:p>
        </w:tc>
        <w:tc>
          <w:tcPr>
            <w:tcW w:w="1647" w:type="dxa"/>
            <w:vAlign w:val="center"/>
          </w:tcPr>
          <w:p w14:paraId="6220C6F1" w14:textId="77777777" w:rsidR="00CA09B2" w:rsidRPr="00D23FDE" w:rsidRDefault="00CA09B2">
            <w:pPr>
              <w:pStyle w:val="T2"/>
              <w:spacing w:after="0"/>
              <w:ind w:left="0" w:right="0"/>
              <w:jc w:val="left"/>
              <w:rPr>
                <w:sz w:val="20"/>
              </w:rPr>
            </w:pPr>
            <w:r w:rsidRPr="00D23FDE">
              <w:rPr>
                <w:sz w:val="20"/>
              </w:rPr>
              <w:t>email</w:t>
            </w:r>
          </w:p>
        </w:tc>
      </w:tr>
      <w:tr w:rsidR="000267C0" w:rsidRPr="00D23FDE" w14:paraId="3A783B47" w14:textId="77777777" w:rsidTr="000267C0">
        <w:trPr>
          <w:jc w:val="center"/>
        </w:trPr>
        <w:tc>
          <w:tcPr>
            <w:tcW w:w="1336" w:type="dxa"/>
            <w:vAlign w:val="center"/>
          </w:tcPr>
          <w:p w14:paraId="5979894A" w14:textId="412F5DA3" w:rsidR="000267C0" w:rsidRPr="00E55B31" w:rsidRDefault="000267C0" w:rsidP="000267C0">
            <w:pPr>
              <w:pStyle w:val="T2"/>
              <w:spacing w:after="0"/>
              <w:ind w:left="0" w:right="0"/>
              <w:rPr>
                <w:b w:val="0"/>
                <w:sz w:val="20"/>
              </w:rPr>
            </w:pPr>
            <w:r w:rsidRPr="00E55B31">
              <w:rPr>
                <w:b w:val="0"/>
                <w:sz w:val="20"/>
              </w:rPr>
              <w:t>Sanket Kalamkar</w:t>
            </w:r>
          </w:p>
        </w:tc>
        <w:tc>
          <w:tcPr>
            <w:tcW w:w="2064" w:type="dxa"/>
            <w:vAlign w:val="center"/>
          </w:tcPr>
          <w:p w14:paraId="2694C6A8" w14:textId="2CE2EA31" w:rsidR="000267C0" w:rsidRPr="00E55B31" w:rsidRDefault="000267C0" w:rsidP="000267C0">
            <w:pPr>
              <w:pStyle w:val="T2"/>
              <w:spacing w:after="0"/>
              <w:ind w:left="0" w:right="0"/>
              <w:rPr>
                <w:b w:val="0"/>
                <w:sz w:val="20"/>
              </w:rPr>
            </w:pPr>
            <w:r w:rsidRPr="00E55B31">
              <w:rPr>
                <w:b w:val="0"/>
                <w:sz w:val="20"/>
              </w:rPr>
              <w:t>Qualcomm Technologies Inc</w:t>
            </w:r>
          </w:p>
        </w:tc>
        <w:tc>
          <w:tcPr>
            <w:tcW w:w="2814" w:type="dxa"/>
            <w:vAlign w:val="center"/>
          </w:tcPr>
          <w:p w14:paraId="3495EEA7" w14:textId="7E476EC8" w:rsidR="000267C0" w:rsidRPr="00E55B31" w:rsidRDefault="000267C0" w:rsidP="000267C0">
            <w:pPr>
              <w:pStyle w:val="T2"/>
              <w:spacing w:after="0"/>
              <w:ind w:left="0" w:right="0"/>
              <w:rPr>
                <w:b w:val="0"/>
                <w:sz w:val="20"/>
              </w:rPr>
            </w:pPr>
            <w:r w:rsidRPr="00E55B31">
              <w:rPr>
                <w:b w:val="0"/>
                <w:sz w:val="20"/>
              </w:rPr>
              <w:t>5665 Morehouse Drive, San Diego, CA 92131</w:t>
            </w:r>
          </w:p>
        </w:tc>
        <w:tc>
          <w:tcPr>
            <w:tcW w:w="1715" w:type="dxa"/>
            <w:vAlign w:val="center"/>
          </w:tcPr>
          <w:p w14:paraId="76F14B6A" w14:textId="77777777" w:rsidR="000267C0" w:rsidRPr="00E55B31" w:rsidRDefault="000267C0" w:rsidP="000267C0">
            <w:pPr>
              <w:pStyle w:val="T2"/>
              <w:spacing w:after="0"/>
              <w:ind w:left="0" w:right="0"/>
              <w:rPr>
                <w:b w:val="0"/>
                <w:sz w:val="20"/>
              </w:rPr>
            </w:pPr>
          </w:p>
        </w:tc>
        <w:tc>
          <w:tcPr>
            <w:tcW w:w="1647" w:type="dxa"/>
            <w:vAlign w:val="center"/>
          </w:tcPr>
          <w:p w14:paraId="21E71E0A" w14:textId="6CBBF86F" w:rsidR="000267C0" w:rsidRPr="00E55B31" w:rsidRDefault="000267C0" w:rsidP="000267C0">
            <w:pPr>
              <w:pStyle w:val="T2"/>
              <w:spacing w:after="0"/>
              <w:ind w:left="0" w:right="0"/>
              <w:rPr>
                <w:b w:val="0"/>
                <w:sz w:val="20"/>
              </w:rPr>
            </w:pPr>
            <w:r w:rsidRPr="00E55B31">
              <w:rPr>
                <w:b w:val="0"/>
                <w:sz w:val="20"/>
              </w:rPr>
              <w:t>sankal@qti.qualcomm.com</w:t>
            </w:r>
          </w:p>
        </w:tc>
      </w:tr>
      <w:tr w:rsidR="000267C0" w:rsidRPr="00D23FDE" w14:paraId="44F4DB2B" w14:textId="77777777" w:rsidTr="000267C0">
        <w:trPr>
          <w:jc w:val="center"/>
        </w:trPr>
        <w:tc>
          <w:tcPr>
            <w:tcW w:w="1336" w:type="dxa"/>
            <w:vAlign w:val="center"/>
          </w:tcPr>
          <w:p w14:paraId="3D574E4C" w14:textId="76FA30E2" w:rsidR="000267C0" w:rsidRPr="00E55B31" w:rsidRDefault="00AC1A0A" w:rsidP="000267C0">
            <w:pPr>
              <w:pStyle w:val="T2"/>
              <w:spacing w:after="0"/>
              <w:ind w:left="0" w:right="0"/>
              <w:rPr>
                <w:b w:val="0"/>
                <w:sz w:val="20"/>
              </w:rPr>
            </w:pPr>
            <w:r w:rsidRPr="00E55B31">
              <w:rPr>
                <w:b w:val="0"/>
                <w:sz w:val="20"/>
              </w:rPr>
              <w:t>Abhishek Patil</w:t>
            </w:r>
          </w:p>
        </w:tc>
        <w:tc>
          <w:tcPr>
            <w:tcW w:w="2064" w:type="dxa"/>
            <w:vAlign w:val="center"/>
          </w:tcPr>
          <w:p w14:paraId="59637FAB" w14:textId="734BE787" w:rsidR="000267C0" w:rsidRPr="00E55B31" w:rsidRDefault="00AC1A0A" w:rsidP="000267C0">
            <w:pPr>
              <w:pStyle w:val="T2"/>
              <w:spacing w:after="0"/>
              <w:ind w:left="0" w:right="0"/>
              <w:rPr>
                <w:b w:val="0"/>
                <w:sz w:val="20"/>
              </w:rPr>
            </w:pPr>
            <w:r w:rsidRPr="00E55B31">
              <w:rPr>
                <w:b w:val="0"/>
                <w:sz w:val="20"/>
              </w:rPr>
              <w:t>Qualcomm Technologies Inc</w:t>
            </w:r>
          </w:p>
        </w:tc>
        <w:tc>
          <w:tcPr>
            <w:tcW w:w="2814" w:type="dxa"/>
            <w:vAlign w:val="center"/>
          </w:tcPr>
          <w:p w14:paraId="59259697" w14:textId="737ABD38" w:rsidR="000267C0" w:rsidRPr="00E55B31" w:rsidRDefault="00AC1A0A" w:rsidP="000267C0">
            <w:pPr>
              <w:pStyle w:val="T2"/>
              <w:spacing w:after="0"/>
              <w:ind w:left="0" w:right="0"/>
              <w:rPr>
                <w:b w:val="0"/>
                <w:sz w:val="20"/>
              </w:rPr>
            </w:pPr>
            <w:r w:rsidRPr="00E55B31">
              <w:rPr>
                <w:b w:val="0"/>
                <w:sz w:val="20"/>
              </w:rPr>
              <w:t>5665 Morehouse Drive, San Diego, CA 92131</w:t>
            </w:r>
          </w:p>
        </w:tc>
        <w:tc>
          <w:tcPr>
            <w:tcW w:w="1715" w:type="dxa"/>
            <w:vAlign w:val="center"/>
          </w:tcPr>
          <w:p w14:paraId="120F0609" w14:textId="77777777" w:rsidR="000267C0" w:rsidRPr="00E55B31" w:rsidRDefault="000267C0" w:rsidP="000267C0">
            <w:pPr>
              <w:pStyle w:val="T2"/>
              <w:spacing w:after="0"/>
              <w:ind w:left="0" w:right="0"/>
              <w:rPr>
                <w:b w:val="0"/>
                <w:sz w:val="20"/>
              </w:rPr>
            </w:pPr>
          </w:p>
        </w:tc>
        <w:tc>
          <w:tcPr>
            <w:tcW w:w="1647" w:type="dxa"/>
            <w:vAlign w:val="center"/>
          </w:tcPr>
          <w:p w14:paraId="65673F50" w14:textId="09602CF3" w:rsidR="000267C0" w:rsidRPr="00E55B31" w:rsidRDefault="00411908" w:rsidP="000267C0">
            <w:pPr>
              <w:pStyle w:val="T2"/>
              <w:spacing w:after="0"/>
              <w:ind w:left="0" w:right="0"/>
              <w:rPr>
                <w:b w:val="0"/>
                <w:sz w:val="20"/>
              </w:rPr>
            </w:pPr>
            <w:r w:rsidRPr="00E55B31">
              <w:rPr>
                <w:b w:val="0"/>
                <w:sz w:val="20"/>
              </w:rPr>
              <w:t>appatil@qti.qualcomm.com</w:t>
            </w:r>
          </w:p>
        </w:tc>
      </w:tr>
      <w:tr w:rsidR="005201C6" w:rsidRPr="00D23FDE" w14:paraId="6F4E24C3" w14:textId="77777777" w:rsidTr="000267C0">
        <w:trPr>
          <w:jc w:val="center"/>
        </w:trPr>
        <w:tc>
          <w:tcPr>
            <w:tcW w:w="1336" w:type="dxa"/>
            <w:vAlign w:val="center"/>
          </w:tcPr>
          <w:p w14:paraId="2DB24BCA" w14:textId="48456CCB" w:rsidR="005201C6" w:rsidRPr="00E55B31" w:rsidRDefault="005201C6" w:rsidP="005201C6">
            <w:pPr>
              <w:pStyle w:val="T2"/>
              <w:spacing w:after="0"/>
              <w:ind w:left="0" w:right="0"/>
              <w:rPr>
                <w:b w:val="0"/>
                <w:sz w:val="20"/>
              </w:rPr>
            </w:pPr>
            <w:r w:rsidRPr="00E55B31">
              <w:rPr>
                <w:b w:val="0"/>
                <w:sz w:val="20"/>
              </w:rPr>
              <w:t>Klaus Doppler</w:t>
            </w:r>
          </w:p>
        </w:tc>
        <w:tc>
          <w:tcPr>
            <w:tcW w:w="2064" w:type="dxa"/>
            <w:vAlign w:val="center"/>
          </w:tcPr>
          <w:p w14:paraId="2C124353" w14:textId="2A6B9345" w:rsidR="005201C6" w:rsidRPr="00E55B31" w:rsidRDefault="005201C6" w:rsidP="005201C6">
            <w:pPr>
              <w:pStyle w:val="T2"/>
              <w:spacing w:after="0"/>
              <w:ind w:left="0" w:right="0"/>
              <w:rPr>
                <w:b w:val="0"/>
                <w:sz w:val="20"/>
              </w:rPr>
            </w:pPr>
            <w:r w:rsidRPr="00E55B31">
              <w:rPr>
                <w:b w:val="0"/>
                <w:sz w:val="20"/>
              </w:rPr>
              <w:t>Nokia</w:t>
            </w:r>
          </w:p>
        </w:tc>
        <w:tc>
          <w:tcPr>
            <w:tcW w:w="2814" w:type="dxa"/>
            <w:vAlign w:val="center"/>
          </w:tcPr>
          <w:p w14:paraId="53AD90CE" w14:textId="7BFD8AA4" w:rsidR="005201C6" w:rsidRPr="00E55B31" w:rsidRDefault="005201C6" w:rsidP="005201C6">
            <w:pPr>
              <w:pStyle w:val="T2"/>
              <w:spacing w:after="0"/>
              <w:ind w:left="0" w:right="0"/>
              <w:rPr>
                <w:b w:val="0"/>
                <w:sz w:val="20"/>
              </w:rPr>
            </w:pPr>
            <w:r w:rsidRPr="00E55B31">
              <w:rPr>
                <w:b w:val="0"/>
                <w:sz w:val="20"/>
              </w:rPr>
              <w:t>520 Almanor Ave, Sunnyvale CA 94085</w:t>
            </w:r>
          </w:p>
        </w:tc>
        <w:tc>
          <w:tcPr>
            <w:tcW w:w="1715" w:type="dxa"/>
            <w:vAlign w:val="center"/>
          </w:tcPr>
          <w:p w14:paraId="44991DE1" w14:textId="77777777" w:rsidR="005201C6" w:rsidRPr="00E55B31" w:rsidRDefault="005201C6" w:rsidP="005201C6">
            <w:pPr>
              <w:pStyle w:val="T2"/>
              <w:spacing w:after="0"/>
              <w:ind w:left="0" w:right="0"/>
              <w:rPr>
                <w:b w:val="0"/>
                <w:sz w:val="20"/>
              </w:rPr>
            </w:pPr>
          </w:p>
        </w:tc>
        <w:tc>
          <w:tcPr>
            <w:tcW w:w="1647" w:type="dxa"/>
            <w:vAlign w:val="center"/>
          </w:tcPr>
          <w:p w14:paraId="411C21EC" w14:textId="48BCA7D8" w:rsidR="005201C6" w:rsidRPr="00E55B31" w:rsidRDefault="005201C6" w:rsidP="005201C6">
            <w:pPr>
              <w:pStyle w:val="T2"/>
              <w:spacing w:after="0"/>
              <w:ind w:left="0" w:right="0"/>
              <w:rPr>
                <w:b w:val="0"/>
                <w:sz w:val="20"/>
              </w:rPr>
            </w:pPr>
            <w:r w:rsidRPr="00E55B31">
              <w:rPr>
                <w:b w:val="0"/>
                <w:sz w:val="20"/>
              </w:rPr>
              <w:t>Klaus.doppler@nokia.com</w:t>
            </w:r>
          </w:p>
        </w:tc>
      </w:tr>
      <w:tr w:rsidR="00DE6BB0" w:rsidRPr="00D23FDE" w14:paraId="223C9A28" w14:textId="77777777" w:rsidTr="000267C0">
        <w:trPr>
          <w:jc w:val="center"/>
        </w:trPr>
        <w:tc>
          <w:tcPr>
            <w:tcW w:w="1336" w:type="dxa"/>
            <w:vAlign w:val="center"/>
          </w:tcPr>
          <w:p w14:paraId="37FCFBF3" w14:textId="517C7B4E" w:rsidR="00DE6BB0" w:rsidRPr="00E55B31" w:rsidRDefault="00DE6BB0" w:rsidP="00DE6BB0">
            <w:pPr>
              <w:pStyle w:val="T2"/>
              <w:spacing w:after="0"/>
              <w:ind w:left="0" w:right="0"/>
              <w:rPr>
                <w:b w:val="0"/>
                <w:sz w:val="20"/>
              </w:rPr>
            </w:pPr>
            <w:r w:rsidRPr="00E55B31">
              <w:rPr>
                <w:b w:val="0"/>
                <w:bCs/>
                <w:sz w:val="20"/>
                <w:lang w:eastAsia="ko-KR"/>
              </w:rPr>
              <w:t>GeonHwan Kim</w:t>
            </w:r>
          </w:p>
        </w:tc>
        <w:tc>
          <w:tcPr>
            <w:tcW w:w="2064" w:type="dxa"/>
            <w:vAlign w:val="center"/>
          </w:tcPr>
          <w:p w14:paraId="7F5A7D4E" w14:textId="2F9331AF" w:rsidR="00DE6BB0" w:rsidRPr="00E55B31" w:rsidRDefault="00DE6BB0" w:rsidP="00DE6BB0">
            <w:pPr>
              <w:pStyle w:val="T2"/>
              <w:spacing w:after="0"/>
              <w:ind w:left="0" w:right="0"/>
              <w:rPr>
                <w:b w:val="0"/>
                <w:sz w:val="20"/>
              </w:rPr>
            </w:pPr>
            <w:r w:rsidRPr="00E55B31">
              <w:rPr>
                <w:b w:val="0"/>
                <w:bCs/>
                <w:sz w:val="20"/>
                <w:lang w:eastAsia="ko-KR"/>
              </w:rPr>
              <w:t>LG Electronics</w:t>
            </w:r>
          </w:p>
        </w:tc>
        <w:tc>
          <w:tcPr>
            <w:tcW w:w="2814" w:type="dxa"/>
            <w:vAlign w:val="center"/>
          </w:tcPr>
          <w:p w14:paraId="4D8605FB" w14:textId="3CE5D1F4" w:rsidR="00DE6BB0" w:rsidRPr="00E55B31" w:rsidRDefault="00DE6BB0" w:rsidP="00DE6BB0">
            <w:pPr>
              <w:pStyle w:val="T2"/>
              <w:spacing w:after="0"/>
              <w:ind w:left="0" w:right="0"/>
              <w:rPr>
                <w:b w:val="0"/>
                <w:sz w:val="20"/>
              </w:rPr>
            </w:pPr>
            <w:r w:rsidRPr="00E55B31">
              <w:rPr>
                <w:b w:val="0"/>
                <w:bCs/>
                <w:sz w:val="20"/>
                <w:lang w:val="pt-BR"/>
              </w:rPr>
              <w:t>19, Yangjae-daero 11gil, Seocho-gu, Seoul 137-130, Korea</w:t>
            </w:r>
          </w:p>
        </w:tc>
        <w:tc>
          <w:tcPr>
            <w:tcW w:w="1715" w:type="dxa"/>
            <w:vAlign w:val="center"/>
          </w:tcPr>
          <w:p w14:paraId="29A056B6" w14:textId="77777777" w:rsidR="00DE6BB0" w:rsidRPr="00E55B31" w:rsidRDefault="00DE6BB0" w:rsidP="00DE6BB0">
            <w:pPr>
              <w:pStyle w:val="T2"/>
              <w:spacing w:after="0"/>
              <w:ind w:left="0" w:right="0"/>
              <w:rPr>
                <w:b w:val="0"/>
                <w:sz w:val="20"/>
              </w:rPr>
            </w:pPr>
          </w:p>
        </w:tc>
        <w:tc>
          <w:tcPr>
            <w:tcW w:w="1647" w:type="dxa"/>
            <w:vAlign w:val="center"/>
          </w:tcPr>
          <w:p w14:paraId="072B4682" w14:textId="57B44D23" w:rsidR="00DE6BB0" w:rsidRPr="00E55B31" w:rsidRDefault="00DE6BB0" w:rsidP="00DE6BB0">
            <w:pPr>
              <w:pStyle w:val="T2"/>
              <w:spacing w:after="0"/>
              <w:ind w:left="0" w:right="0"/>
              <w:rPr>
                <w:b w:val="0"/>
                <w:sz w:val="20"/>
              </w:rPr>
            </w:pPr>
            <w:r w:rsidRPr="00E55B31">
              <w:rPr>
                <w:b w:val="0"/>
                <w:bCs/>
                <w:sz w:val="20"/>
                <w:lang w:val="pt-BR" w:eastAsia="ko-KR"/>
              </w:rPr>
              <w:t>geonhwan.kim@lge.com</w:t>
            </w:r>
          </w:p>
        </w:tc>
      </w:tr>
      <w:tr w:rsidR="00611B07" w:rsidRPr="00D23FDE" w14:paraId="424257BE" w14:textId="77777777" w:rsidTr="000267C0">
        <w:trPr>
          <w:jc w:val="center"/>
        </w:trPr>
        <w:tc>
          <w:tcPr>
            <w:tcW w:w="1336" w:type="dxa"/>
            <w:vAlign w:val="center"/>
          </w:tcPr>
          <w:p w14:paraId="01B7BAE6" w14:textId="4D698885" w:rsidR="00611B07" w:rsidRPr="00E55B31" w:rsidRDefault="00611B07" w:rsidP="00611B07">
            <w:pPr>
              <w:pStyle w:val="T2"/>
              <w:spacing w:after="0"/>
              <w:ind w:left="0" w:right="0"/>
              <w:rPr>
                <w:b w:val="0"/>
                <w:bCs/>
                <w:sz w:val="20"/>
                <w:lang w:eastAsia="ko-KR"/>
              </w:rPr>
            </w:pPr>
            <w:r w:rsidRPr="00E55B31">
              <w:rPr>
                <w:b w:val="0"/>
                <w:bCs/>
                <w:sz w:val="20"/>
                <w:lang w:eastAsia="ko-KR"/>
              </w:rPr>
              <w:t>Giovanni Chisci</w:t>
            </w:r>
          </w:p>
        </w:tc>
        <w:tc>
          <w:tcPr>
            <w:tcW w:w="2064" w:type="dxa"/>
            <w:vAlign w:val="center"/>
          </w:tcPr>
          <w:p w14:paraId="0089CD72" w14:textId="64A74163" w:rsidR="00611B07" w:rsidRPr="00E55B31" w:rsidRDefault="00611B07" w:rsidP="00611B07">
            <w:pPr>
              <w:pStyle w:val="T2"/>
              <w:spacing w:after="0"/>
              <w:ind w:left="0" w:right="0"/>
              <w:rPr>
                <w:b w:val="0"/>
                <w:bCs/>
                <w:sz w:val="20"/>
                <w:lang w:eastAsia="ko-KR"/>
              </w:rPr>
            </w:pPr>
            <w:r w:rsidRPr="00E55B31">
              <w:rPr>
                <w:b w:val="0"/>
                <w:sz w:val="20"/>
              </w:rPr>
              <w:t>Qualcomm Technologies Inc</w:t>
            </w:r>
          </w:p>
        </w:tc>
        <w:tc>
          <w:tcPr>
            <w:tcW w:w="2814" w:type="dxa"/>
            <w:vAlign w:val="center"/>
          </w:tcPr>
          <w:p w14:paraId="419B3142" w14:textId="7F846274" w:rsidR="00611B07" w:rsidRPr="00E55B31" w:rsidRDefault="00611B07" w:rsidP="00611B07">
            <w:pPr>
              <w:pStyle w:val="T2"/>
              <w:spacing w:after="0"/>
              <w:ind w:left="0" w:right="0"/>
              <w:rPr>
                <w:b w:val="0"/>
                <w:bCs/>
                <w:sz w:val="20"/>
                <w:lang w:val="pt-BR"/>
              </w:rPr>
            </w:pPr>
            <w:r w:rsidRPr="00E55B31">
              <w:rPr>
                <w:b w:val="0"/>
                <w:sz w:val="20"/>
              </w:rPr>
              <w:t>5665 Morehouse Drive, San Diego, CA 92131</w:t>
            </w:r>
          </w:p>
        </w:tc>
        <w:tc>
          <w:tcPr>
            <w:tcW w:w="1715" w:type="dxa"/>
            <w:vAlign w:val="center"/>
          </w:tcPr>
          <w:p w14:paraId="79BD8D34" w14:textId="77777777" w:rsidR="00611B07" w:rsidRPr="00E55B31" w:rsidRDefault="00611B07" w:rsidP="00611B07">
            <w:pPr>
              <w:pStyle w:val="T2"/>
              <w:spacing w:after="0"/>
              <w:ind w:left="0" w:right="0"/>
              <w:rPr>
                <w:b w:val="0"/>
                <w:sz w:val="20"/>
              </w:rPr>
            </w:pPr>
          </w:p>
        </w:tc>
        <w:tc>
          <w:tcPr>
            <w:tcW w:w="1647" w:type="dxa"/>
            <w:vAlign w:val="center"/>
          </w:tcPr>
          <w:p w14:paraId="77DF07FC" w14:textId="14C20723" w:rsidR="00611B07" w:rsidRPr="00E55B31" w:rsidRDefault="00611B07" w:rsidP="00611B07">
            <w:pPr>
              <w:pStyle w:val="T2"/>
              <w:spacing w:after="0"/>
              <w:ind w:left="0" w:right="0"/>
              <w:rPr>
                <w:b w:val="0"/>
                <w:bCs/>
                <w:sz w:val="20"/>
                <w:lang w:val="pt-BR" w:eastAsia="ko-KR"/>
              </w:rPr>
            </w:pPr>
            <w:r w:rsidRPr="00E55B31">
              <w:rPr>
                <w:b w:val="0"/>
                <w:bCs/>
                <w:sz w:val="20"/>
                <w:lang w:val="pt-BR" w:eastAsia="ko-KR"/>
              </w:rPr>
              <w:t>gchisci@qti.qualcomm.com</w:t>
            </w:r>
          </w:p>
        </w:tc>
      </w:tr>
      <w:tr w:rsidR="00AE2E7B" w:rsidRPr="00D23FDE" w14:paraId="20B57ED4" w14:textId="77777777" w:rsidTr="000267C0">
        <w:trPr>
          <w:jc w:val="center"/>
        </w:trPr>
        <w:tc>
          <w:tcPr>
            <w:tcW w:w="1336" w:type="dxa"/>
            <w:vAlign w:val="center"/>
          </w:tcPr>
          <w:p w14:paraId="17E536FF" w14:textId="4CA3E3BD" w:rsidR="00AE2E7B" w:rsidRPr="00E55B31" w:rsidRDefault="00AE2E7B" w:rsidP="00611B07">
            <w:pPr>
              <w:pStyle w:val="T2"/>
              <w:spacing w:after="0"/>
              <w:ind w:left="0" w:right="0"/>
              <w:rPr>
                <w:b w:val="0"/>
                <w:bCs/>
                <w:sz w:val="20"/>
                <w:lang w:eastAsia="ko-KR"/>
              </w:rPr>
            </w:pPr>
            <w:r w:rsidRPr="00E55B31">
              <w:rPr>
                <w:b w:val="0"/>
                <w:bCs/>
                <w:sz w:val="20"/>
                <w:lang w:eastAsia="ko-KR"/>
              </w:rPr>
              <w:t>Gaurang Naik</w:t>
            </w:r>
          </w:p>
        </w:tc>
        <w:tc>
          <w:tcPr>
            <w:tcW w:w="2064" w:type="dxa"/>
            <w:vAlign w:val="center"/>
          </w:tcPr>
          <w:p w14:paraId="4F7B8590" w14:textId="7E9E2362" w:rsidR="00AE2E7B" w:rsidRPr="00E55B31" w:rsidRDefault="00AE2E7B" w:rsidP="00611B07">
            <w:pPr>
              <w:pStyle w:val="T2"/>
              <w:spacing w:after="0"/>
              <w:ind w:left="0" w:right="0"/>
              <w:rPr>
                <w:b w:val="0"/>
                <w:sz w:val="20"/>
              </w:rPr>
            </w:pPr>
            <w:r w:rsidRPr="00E55B31">
              <w:rPr>
                <w:b w:val="0"/>
                <w:sz w:val="20"/>
              </w:rPr>
              <w:t>Qualcomm Technologies Inc</w:t>
            </w:r>
          </w:p>
        </w:tc>
        <w:tc>
          <w:tcPr>
            <w:tcW w:w="2814" w:type="dxa"/>
            <w:vAlign w:val="center"/>
          </w:tcPr>
          <w:p w14:paraId="50BFD69A" w14:textId="18F3C174" w:rsidR="00AE2E7B" w:rsidRPr="00E55B31" w:rsidRDefault="00831651" w:rsidP="00611B07">
            <w:pPr>
              <w:pStyle w:val="T2"/>
              <w:spacing w:after="0"/>
              <w:ind w:left="0" w:right="0"/>
              <w:rPr>
                <w:b w:val="0"/>
                <w:sz w:val="20"/>
              </w:rPr>
            </w:pPr>
            <w:r w:rsidRPr="00E55B31">
              <w:rPr>
                <w:b w:val="0"/>
                <w:sz w:val="20"/>
              </w:rPr>
              <w:t>5665 Morehouse Drive, San Diego, CA 92131</w:t>
            </w:r>
          </w:p>
        </w:tc>
        <w:tc>
          <w:tcPr>
            <w:tcW w:w="1715" w:type="dxa"/>
            <w:vAlign w:val="center"/>
          </w:tcPr>
          <w:p w14:paraId="6A98C45C" w14:textId="77777777" w:rsidR="00AE2E7B" w:rsidRPr="00E55B31" w:rsidRDefault="00AE2E7B" w:rsidP="00611B07">
            <w:pPr>
              <w:pStyle w:val="T2"/>
              <w:spacing w:after="0"/>
              <w:ind w:left="0" w:right="0"/>
              <w:rPr>
                <w:b w:val="0"/>
                <w:sz w:val="20"/>
              </w:rPr>
            </w:pPr>
          </w:p>
        </w:tc>
        <w:tc>
          <w:tcPr>
            <w:tcW w:w="1647" w:type="dxa"/>
            <w:vAlign w:val="center"/>
          </w:tcPr>
          <w:p w14:paraId="01B1E547" w14:textId="3B7739F2" w:rsidR="00AE2E7B" w:rsidRPr="00E55B31" w:rsidRDefault="00626460" w:rsidP="00611B07">
            <w:pPr>
              <w:pStyle w:val="T2"/>
              <w:spacing w:after="0"/>
              <w:ind w:left="0" w:right="0"/>
              <w:rPr>
                <w:b w:val="0"/>
                <w:bCs/>
                <w:sz w:val="20"/>
                <w:lang w:val="pt-BR" w:eastAsia="ko-KR"/>
              </w:rPr>
            </w:pPr>
            <w:r w:rsidRPr="00E55B31">
              <w:rPr>
                <w:b w:val="0"/>
                <w:bCs/>
                <w:sz w:val="20"/>
                <w:lang w:val="pt-BR" w:eastAsia="ko-KR"/>
              </w:rPr>
              <w:t>gnaik@qti.qualcomm.com</w:t>
            </w:r>
          </w:p>
        </w:tc>
      </w:tr>
      <w:tr w:rsidR="00E55B31" w:rsidRPr="00D23FDE" w14:paraId="3BA82D40" w14:textId="77777777" w:rsidTr="000267C0">
        <w:trPr>
          <w:jc w:val="center"/>
        </w:trPr>
        <w:tc>
          <w:tcPr>
            <w:tcW w:w="1336" w:type="dxa"/>
            <w:vAlign w:val="center"/>
          </w:tcPr>
          <w:p w14:paraId="6D02C934" w14:textId="07DF6011" w:rsidR="00E55B31" w:rsidRPr="00E55B31" w:rsidRDefault="00E55B31" w:rsidP="00611B07">
            <w:pPr>
              <w:pStyle w:val="T2"/>
              <w:spacing w:after="0"/>
              <w:ind w:left="0" w:right="0"/>
              <w:rPr>
                <w:b w:val="0"/>
                <w:bCs/>
                <w:sz w:val="20"/>
                <w:lang w:eastAsia="ko-KR"/>
              </w:rPr>
            </w:pPr>
            <w:r>
              <w:rPr>
                <w:b w:val="0"/>
                <w:bCs/>
                <w:sz w:val="20"/>
                <w:lang w:eastAsia="ko-KR"/>
              </w:rPr>
              <w:t>Sherief Helwa</w:t>
            </w:r>
          </w:p>
        </w:tc>
        <w:tc>
          <w:tcPr>
            <w:tcW w:w="2064" w:type="dxa"/>
            <w:vAlign w:val="center"/>
          </w:tcPr>
          <w:p w14:paraId="1EEDB712" w14:textId="65746086" w:rsidR="00E55B31" w:rsidRPr="00E55B31" w:rsidRDefault="002E18A9" w:rsidP="00611B07">
            <w:pPr>
              <w:pStyle w:val="T2"/>
              <w:spacing w:after="0"/>
              <w:ind w:left="0" w:right="0"/>
              <w:rPr>
                <w:b w:val="0"/>
                <w:sz w:val="20"/>
              </w:rPr>
            </w:pPr>
            <w:r w:rsidRPr="00E55B31">
              <w:rPr>
                <w:b w:val="0"/>
                <w:sz w:val="20"/>
              </w:rPr>
              <w:t>Qualcomm Technologies Inc</w:t>
            </w:r>
          </w:p>
        </w:tc>
        <w:tc>
          <w:tcPr>
            <w:tcW w:w="2814" w:type="dxa"/>
            <w:vAlign w:val="center"/>
          </w:tcPr>
          <w:p w14:paraId="2094E5AA" w14:textId="028DD319" w:rsidR="00E55B31" w:rsidRPr="00E55B31" w:rsidRDefault="002E18A9" w:rsidP="00611B07">
            <w:pPr>
              <w:pStyle w:val="T2"/>
              <w:spacing w:after="0"/>
              <w:ind w:left="0" w:right="0"/>
              <w:rPr>
                <w:b w:val="0"/>
                <w:sz w:val="20"/>
              </w:rPr>
            </w:pPr>
            <w:r w:rsidRPr="00E55B31">
              <w:rPr>
                <w:b w:val="0"/>
                <w:sz w:val="20"/>
              </w:rPr>
              <w:t>5665 Morehouse Drive, San Diego, CA 92131</w:t>
            </w:r>
          </w:p>
        </w:tc>
        <w:tc>
          <w:tcPr>
            <w:tcW w:w="1715" w:type="dxa"/>
            <w:vAlign w:val="center"/>
          </w:tcPr>
          <w:p w14:paraId="0B3B601C" w14:textId="77777777" w:rsidR="00E55B31" w:rsidRPr="00E55B31" w:rsidRDefault="00E55B31" w:rsidP="00611B07">
            <w:pPr>
              <w:pStyle w:val="T2"/>
              <w:spacing w:after="0"/>
              <w:ind w:left="0" w:right="0"/>
              <w:rPr>
                <w:b w:val="0"/>
                <w:sz w:val="20"/>
              </w:rPr>
            </w:pPr>
          </w:p>
        </w:tc>
        <w:tc>
          <w:tcPr>
            <w:tcW w:w="1647" w:type="dxa"/>
            <w:vAlign w:val="center"/>
          </w:tcPr>
          <w:p w14:paraId="7FE2D23B" w14:textId="5C0E1020" w:rsidR="00E55B31" w:rsidRPr="00E55B31" w:rsidRDefault="00A211B9" w:rsidP="00611B07">
            <w:pPr>
              <w:pStyle w:val="T2"/>
              <w:spacing w:after="0"/>
              <w:ind w:left="0" w:right="0"/>
              <w:rPr>
                <w:b w:val="0"/>
                <w:bCs/>
                <w:sz w:val="20"/>
                <w:lang w:val="pt-BR" w:eastAsia="ko-KR"/>
              </w:rPr>
            </w:pPr>
            <w:r>
              <w:rPr>
                <w:b w:val="0"/>
                <w:bCs/>
                <w:sz w:val="20"/>
                <w:lang w:val="pt-BR" w:eastAsia="ko-KR"/>
              </w:rPr>
              <w:t>shelwa@qti.qualcomm.com</w:t>
            </w:r>
          </w:p>
        </w:tc>
      </w:tr>
      <w:tr w:rsidR="008D4DDD" w:rsidRPr="00D23FDE" w14:paraId="56A4340B" w14:textId="77777777" w:rsidTr="000267C0">
        <w:trPr>
          <w:jc w:val="center"/>
        </w:trPr>
        <w:tc>
          <w:tcPr>
            <w:tcW w:w="1336" w:type="dxa"/>
            <w:vAlign w:val="center"/>
          </w:tcPr>
          <w:p w14:paraId="132B5CC0" w14:textId="3A292A90" w:rsidR="008D4DDD" w:rsidRDefault="008D4DDD" w:rsidP="00611B07">
            <w:pPr>
              <w:pStyle w:val="T2"/>
              <w:spacing w:after="0"/>
              <w:ind w:left="0" w:right="0"/>
              <w:rPr>
                <w:b w:val="0"/>
                <w:bCs/>
                <w:sz w:val="20"/>
                <w:lang w:eastAsia="ko-KR"/>
              </w:rPr>
            </w:pPr>
            <w:r>
              <w:rPr>
                <w:b w:val="0"/>
                <w:bCs/>
                <w:sz w:val="20"/>
                <w:lang w:eastAsia="ko-KR"/>
              </w:rPr>
              <w:t>Alfred Asterjadhi</w:t>
            </w:r>
          </w:p>
        </w:tc>
        <w:tc>
          <w:tcPr>
            <w:tcW w:w="2064" w:type="dxa"/>
            <w:vAlign w:val="center"/>
          </w:tcPr>
          <w:p w14:paraId="0191EB13" w14:textId="5DAEF0D1" w:rsidR="008D4DDD" w:rsidRPr="00E55B31" w:rsidRDefault="008D4DDD" w:rsidP="00611B07">
            <w:pPr>
              <w:pStyle w:val="T2"/>
              <w:spacing w:after="0"/>
              <w:ind w:left="0" w:right="0"/>
              <w:rPr>
                <w:b w:val="0"/>
                <w:sz w:val="20"/>
              </w:rPr>
            </w:pPr>
            <w:r w:rsidRPr="00E55B31">
              <w:rPr>
                <w:b w:val="0"/>
                <w:sz w:val="20"/>
              </w:rPr>
              <w:t>Qualcomm Technologies Inc</w:t>
            </w:r>
          </w:p>
        </w:tc>
        <w:tc>
          <w:tcPr>
            <w:tcW w:w="2814" w:type="dxa"/>
            <w:vAlign w:val="center"/>
          </w:tcPr>
          <w:p w14:paraId="55F3E9A7" w14:textId="226D9A15" w:rsidR="008D4DDD" w:rsidRPr="00E55B31" w:rsidRDefault="00827051" w:rsidP="00611B07">
            <w:pPr>
              <w:pStyle w:val="T2"/>
              <w:spacing w:after="0"/>
              <w:ind w:left="0" w:right="0"/>
              <w:rPr>
                <w:b w:val="0"/>
                <w:sz w:val="20"/>
              </w:rPr>
            </w:pPr>
            <w:r w:rsidRPr="00E55B31">
              <w:rPr>
                <w:b w:val="0"/>
                <w:sz w:val="20"/>
              </w:rPr>
              <w:t>5665 Morehouse Drive, San Diego, CA 92131</w:t>
            </w:r>
          </w:p>
        </w:tc>
        <w:tc>
          <w:tcPr>
            <w:tcW w:w="1715" w:type="dxa"/>
            <w:vAlign w:val="center"/>
          </w:tcPr>
          <w:p w14:paraId="09579CE4" w14:textId="77777777" w:rsidR="008D4DDD" w:rsidRPr="00E55B31" w:rsidRDefault="008D4DDD" w:rsidP="00611B07">
            <w:pPr>
              <w:pStyle w:val="T2"/>
              <w:spacing w:after="0"/>
              <w:ind w:left="0" w:right="0"/>
              <w:rPr>
                <w:b w:val="0"/>
                <w:sz w:val="20"/>
              </w:rPr>
            </w:pPr>
          </w:p>
        </w:tc>
        <w:tc>
          <w:tcPr>
            <w:tcW w:w="1647" w:type="dxa"/>
            <w:vAlign w:val="center"/>
          </w:tcPr>
          <w:p w14:paraId="012A8104" w14:textId="2D3B7382" w:rsidR="008D4DDD" w:rsidRDefault="002761DF" w:rsidP="00611B07">
            <w:pPr>
              <w:pStyle w:val="T2"/>
              <w:spacing w:after="0"/>
              <w:ind w:left="0" w:right="0"/>
              <w:rPr>
                <w:b w:val="0"/>
                <w:bCs/>
                <w:sz w:val="20"/>
                <w:lang w:val="pt-BR" w:eastAsia="ko-KR"/>
              </w:rPr>
            </w:pPr>
            <w:r>
              <w:rPr>
                <w:b w:val="0"/>
                <w:bCs/>
                <w:sz w:val="20"/>
                <w:lang w:val="pt-BR" w:eastAsia="ko-KR"/>
              </w:rPr>
              <w:t>aasterja</w:t>
            </w:r>
            <w:r w:rsidR="00353275">
              <w:rPr>
                <w:b w:val="0"/>
                <w:bCs/>
                <w:sz w:val="20"/>
                <w:lang w:val="pt-BR" w:eastAsia="ko-KR"/>
              </w:rPr>
              <w:t>@qti.qualcomm.com</w:t>
            </w:r>
          </w:p>
        </w:tc>
      </w:tr>
    </w:tbl>
    <w:p w14:paraId="3F2AD4AB" w14:textId="4C7D7CB4" w:rsidR="009A141F" w:rsidRPr="00D23FDE" w:rsidRDefault="00F23EB6" w:rsidP="00357A5A">
      <w:pPr>
        <w:pStyle w:val="T1"/>
        <w:spacing w:after="120"/>
      </w:pPr>
      <w:r w:rsidRPr="00D23FDE">
        <w:rPr>
          <w:noProof/>
        </w:rPr>
        <mc:AlternateContent>
          <mc:Choice Requires="wps">
            <w:drawing>
              <wp:anchor distT="0" distB="0" distL="114300" distR="114300" simplePos="0" relativeHeight="251658240" behindDoc="0" locked="0" layoutInCell="0" allowOverlap="1" wp14:anchorId="7F153A7E" wp14:editId="44738D33">
                <wp:simplePos x="0" y="0"/>
                <wp:positionH relativeFrom="column">
                  <wp:posOffset>-60767</wp:posOffset>
                </wp:positionH>
                <wp:positionV relativeFrom="paragraph">
                  <wp:posOffset>71176</wp:posOffset>
                </wp:positionV>
                <wp:extent cx="5943600" cy="560793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07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1BB95649" w14:textId="7EC34408" w:rsidR="00E90C29" w:rsidRDefault="00F70655" w:rsidP="00E605FA">
                            <w:pPr>
                              <w:jc w:val="both"/>
                              <w:rPr>
                                <w:sz w:val="20"/>
                                <w:lang w:eastAsia="ko-KR"/>
                              </w:rPr>
                            </w:pPr>
                            <w:bookmarkStart w:id="0"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w:t>
                            </w:r>
                            <w:r w:rsidR="00315C92">
                              <w:rPr>
                                <w:sz w:val="20"/>
                              </w:rPr>
                              <w:t>.</w:t>
                            </w:r>
                            <w:r w:rsidR="00E605FA">
                              <w:rPr>
                                <w:sz w:val="20"/>
                              </w:rPr>
                              <w:t xml:space="preserve"> </w:t>
                            </w:r>
                            <w:r w:rsidR="000C4140" w:rsidRPr="00F6392C">
                              <w:rPr>
                                <w:sz w:val="20"/>
                                <w:lang w:eastAsia="ko-KR"/>
                              </w:rPr>
                              <w:t xml:space="preserve">This </w:t>
                            </w:r>
                            <w:r w:rsidR="00F6392C">
                              <w:rPr>
                                <w:sz w:val="20"/>
                                <w:lang w:eastAsia="ko-KR"/>
                              </w:rPr>
                              <w:t>document also</w:t>
                            </w:r>
                            <w:r w:rsidR="000C4140" w:rsidRPr="00F6392C">
                              <w:rPr>
                                <w:sz w:val="20"/>
                                <w:lang w:eastAsia="ko-KR"/>
                              </w:rPr>
                              <w:t xml:space="preserve"> proposes resolutions for following </w:t>
                            </w:r>
                            <w:r w:rsidR="001770DF">
                              <w:rPr>
                                <w:sz w:val="20"/>
                                <w:lang w:eastAsia="ko-KR"/>
                              </w:rPr>
                              <w:t>1</w:t>
                            </w:r>
                            <w:r w:rsidR="00082FC5">
                              <w:rPr>
                                <w:sz w:val="20"/>
                                <w:lang w:eastAsia="ko-KR"/>
                              </w:rPr>
                              <w:t>1</w:t>
                            </w:r>
                            <w:r w:rsidR="009210A8">
                              <w:rPr>
                                <w:sz w:val="20"/>
                                <w:lang w:eastAsia="ko-KR"/>
                              </w:rPr>
                              <w:t>6</w:t>
                            </w:r>
                            <w:r w:rsidR="001770DF">
                              <w:rPr>
                                <w:sz w:val="20"/>
                                <w:lang w:eastAsia="ko-KR"/>
                              </w:rPr>
                              <w:t xml:space="preserve"> </w:t>
                            </w:r>
                            <w:r w:rsidR="000C4140" w:rsidRPr="00F6392C">
                              <w:rPr>
                                <w:sz w:val="20"/>
                                <w:lang w:eastAsia="ko-KR"/>
                              </w:rPr>
                              <w:t>CIDs</w:t>
                            </w:r>
                            <w:r w:rsidR="00A346B6">
                              <w:rPr>
                                <w:sz w:val="20"/>
                                <w:lang w:eastAsia="ko-KR"/>
                              </w:rPr>
                              <w:t xml:space="preserve"> as part of CC50 comments</w:t>
                            </w:r>
                            <w:r w:rsidR="000C4140" w:rsidRPr="00F6392C">
                              <w:rPr>
                                <w:sz w:val="20"/>
                                <w:lang w:eastAsia="ko-KR"/>
                              </w:rPr>
                              <w:t>:</w:t>
                            </w:r>
                            <w:bookmarkEnd w:id="0"/>
                          </w:p>
                          <w:p w14:paraId="3D51078B" w14:textId="77777777" w:rsidR="00AB5090" w:rsidRDefault="00AB5090" w:rsidP="00E605FA">
                            <w:pPr>
                              <w:jc w:val="both"/>
                              <w:rPr>
                                <w:sz w:val="20"/>
                                <w:lang w:eastAsia="ko-KR"/>
                              </w:rPr>
                            </w:pPr>
                          </w:p>
                          <w:p w14:paraId="3C2BFD2A" w14:textId="5CDE9FCB" w:rsidR="00AB5090" w:rsidRDefault="00AB5090" w:rsidP="00E605FA">
                            <w:pPr>
                              <w:jc w:val="both"/>
                              <w:rPr>
                                <w:sz w:val="20"/>
                                <w:lang w:eastAsia="ko-KR"/>
                              </w:rPr>
                            </w:pPr>
                            <w:r w:rsidRPr="00AB5090">
                              <w:rPr>
                                <w:sz w:val="20"/>
                                <w:lang w:eastAsia="ko-KR"/>
                              </w:rPr>
                              <w:t>70, 93, 158, 201,</w:t>
                            </w:r>
                            <w:r w:rsidR="00E61A0F">
                              <w:rPr>
                                <w:sz w:val="20"/>
                                <w:lang w:eastAsia="ko-KR"/>
                              </w:rPr>
                              <w:t xml:space="preserve"> 220,</w:t>
                            </w:r>
                            <w:r w:rsidRPr="00AB5090">
                              <w:rPr>
                                <w:sz w:val="20"/>
                                <w:lang w:eastAsia="ko-KR"/>
                              </w:rPr>
                              <w:t xml:space="preserve"> 417, 418, 438, 667, 673, </w:t>
                            </w:r>
                            <w:r w:rsidR="000868CC">
                              <w:rPr>
                                <w:sz w:val="20"/>
                                <w:lang w:eastAsia="ko-KR"/>
                              </w:rPr>
                              <w:t xml:space="preserve">675, </w:t>
                            </w:r>
                            <w:r w:rsidRPr="00AB5090">
                              <w:rPr>
                                <w:sz w:val="20"/>
                                <w:lang w:eastAsia="ko-KR"/>
                              </w:rPr>
                              <w:t xml:space="preserve">677, </w:t>
                            </w:r>
                            <w:r w:rsidR="00646B8D">
                              <w:rPr>
                                <w:sz w:val="20"/>
                                <w:lang w:eastAsia="ko-KR"/>
                              </w:rPr>
                              <w:t xml:space="preserve">686, </w:t>
                            </w:r>
                            <w:r w:rsidRPr="00AB5090">
                              <w:rPr>
                                <w:sz w:val="20"/>
                                <w:lang w:eastAsia="ko-KR"/>
                              </w:rPr>
                              <w:t xml:space="preserve">689, 690, 693, 694, 695, </w:t>
                            </w:r>
                            <w:r w:rsidR="000870C6">
                              <w:rPr>
                                <w:sz w:val="20"/>
                                <w:lang w:eastAsia="ko-KR"/>
                              </w:rPr>
                              <w:t xml:space="preserve">700, </w:t>
                            </w:r>
                            <w:r w:rsidRPr="00AB5090">
                              <w:rPr>
                                <w:sz w:val="20"/>
                                <w:lang w:eastAsia="ko-KR"/>
                              </w:rPr>
                              <w:t xml:space="preserve">715, 737, 764, 765, 779, </w:t>
                            </w:r>
                            <w:r w:rsidR="00082FC5">
                              <w:rPr>
                                <w:sz w:val="20"/>
                                <w:lang w:eastAsia="ko-KR"/>
                              </w:rPr>
                              <w:t xml:space="preserve">820, </w:t>
                            </w:r>
                            <w:r w:rsidRPr="00AB5090">
                              <w:rPr>
                                <w:sz w:val="20"/>
                                <w:lang w:eastAsia="ko-KR"/>
                              </w:rPr>
                              <w:t xml:space="preserve">821, 822, 823, 824, </w:t>
                            </w:r>
                            <w:r w:rsidR="00FC2C45">
                              <w:rPr>
                                <w:sz w:val="20"/>
                                <w:lang w:eastAsia="ko-KR"/>
                              </w:rPr>
                              <w:t>825,</w:t>
                            </w:r>
                            <w:r w:rsidR="00763110">
                              <w:rPr>
                                <w:sz w:val="20"/>
                                <w:lang w:eastAsia="ko-KR"/>
                              </w:rPr>
                              <w:t xml:space="preserve"> 826,</w:t>
                            </w:r>
                            <w:r w:rsidR="00FC2C45">
                              <w:rPr>
                                <w:sz w:val="20"/>
                                <w:lang w:eastAsia="ko-KR"/>
                              </w:rPr>
                              <w:t xml:space="preserve"> </w:t>
                            </w:r>
                            <w:r w:rsidRPr="00AB5090">
                              <w:rPr>
                                <w:sz w:val="20"/>
                                <w:lang w:eastAsia="ko-KR"/>
                              </w:rPr>
                              <w:t xml:space="preserve">827, 828, </w:t>
                            </w:r>
                            <w:r w:rsidR="00D80B85">
                              <w:rPr>
                                <w:sz w:val="20"/>
                                <w:lang w:eastAsia="ko-KR"/>
                              </w:rPr>
                              <w:t xml:space="preserve">867, </w:t>
                            </w:r>
                            <w:r w:rsidRPr="00AB5090">
                              <w:rPr>
                                <w:sz w:val="20"/>
                                <w:lang w:eastAsia="ko-KR"/>
                              </w:rPr>
                              <w:t xml:space="preserve">986, 987, 988, 989, 990, 1028, 1030, 1045, 1046, 1047, 1380, </w:t>
                            </w:r>
                            <w:r w:rsidR="003A7BC4">
                              <w:rPr>
                                <w:sz w:val="20"/>
                                <w:lang w:eastAsia="ko-KR"/>
                              </w:rPr>
                              <w:t xml:space="preserve">1390, </w:t>
                            </w:r>
                            <w:r w:rsidR="00CF0DD8">
                              <w:rPr>
                                <w:sz w:val="20"/>
                                <w:lang w:eastAsia="ko-KR"/>
                              </w:rPr>
                              <w:t xml:space="preserve">1391, </w:t>
                            </w:r>
                            <w:r w:rsidRPr="00AB5090">
                              <w:rPr>
                                <w:sz w:val="20"/>
                                <w:lang w:eastAsia="ko-KR"/>
                              </w:rPr>
                              <w:t xml:space="preserve">1432, 1433, 1434, 1487, 1528, </w:t>
                            </w:r>
                            <w:r w:rsidR="008C6A10">
                              <w:rPr>
                                <w:sz w:val="20"/>
                                <w:lang w:eastAsia="ko-KR"/>
                              </w:rPr>
                              <w:t>1529,</w:t>
                            </w:r>
                            <w:r w:rsidR="00F12D2C">
                              <w:rPr>
                                <w:sz w:val="20"/>
                                <w:lang w:eastAsia="ko-KR"/>
                              </w:rPr>
                              <w:t xml:space="preserve"> </w:t>
                            </w:r>
                            <w:r w:rsidRPr="00AB5090">
                              <w:rPr>
                                <w:sz w:val="20"/>
                                <w:lang w:eastAsia="ko-KR"/>
                              </w:rPr>
                              <w:t>1539, 1540, 1543,</w:t>
                            </w:r>
                            <w:r w:rsidR="00EB564B">
                              <w:rPr>
                                <w:sz w:val="20"/>
                                <w:lang w:eastAsia="ko-KR"/>
                              </w:rPr>
                              <w:t xml:space="preserve"> 1699,</w:t>
                            </w:r>
                            <w:r w:rsidRPr="00AB5090">
                              <w:rPr>
                                <w:sz w:val="20"/>
                                <w:lang w:eastAsia="ko-KR"/>
                              </w:rPr>
                              <w:t xml:space="preserve"> 1701, 1703,</w:t>
                            </w:r>
                            <w:r w:rsidR="0011744D">
                              <w:rPr>
                                <w:sz w:val="20"/>
                                <w:lang w:eastAsia="ko-KR"/>
                              </w:rPr>
                              <w:t xml:space="preserve"> 1704,</w:t>
                            </w:r>
                            <w:r w:rsidRPr="00AB5090">
                              <w:rPr>
                                <w:sz w:val="20"/>
                                <w:lang w:eastAsia="ko-KR"/>
                              </w:rPr>
                              <w:t xml:space="preserve"> 1705, 1711, 1712, 1713, 1731, 1864, 1866, 1892, 1987, 1988, 2208, 2209, 2447, 2459, 2460, 2461, 2465, 2516, </w:t>
                            </w:r>
                            <w:r w:rsidR="00B3382D">
                              <w:rPr>
                                <w:sz w:val="20"/>
                                <w:lang w:eastAsia="ko-KR"/>
                              </w:rPr>
                              <w:t xml:space="preserve">2517, </w:t>
                            </w:r>
                            <w:r w:rsidRPr="00AB5090">
                              <w:rPr>
                                <w:sz w:val="20"/>
                                <w:lang w:eastAsia="ko-KR"/>
                              </w:rPr>
                              <w:t>2640, 2673,</w:t>
                            </w:r>
                            <w:r w:rsidR="006811A9">
                              <w:rPr>
                                <w:sz w:val="20"/>
                                <w:lang w:eastAsia="ko-KR"/>
                              </w:rPr>
                              <w:t xml:space="preserve"> 2698,</w:t>
                            </w:r>
                            <w:r w:rsidRPr="00AB5090">
                              <w:rPr>
                                <w:sz w:val="20"/>
                                <w:lang w:eastAsia="ko-KR"/>
                              </w:rPr>
                              <w:t xml:space="preserve"> 2791, 2792, 2818, 2819, 3156, 3158, 3171, 3172, 3173, 3174, 3333,</w:t>
                            </w:r>
                            <w:r w:rsidR="00646ED4">
                              <w:rPr>
                                <w:sz w:val="20"/>
                                <w:lang w:eastAsia="ko-KR"/>
                              </w:rPr>
                              <w:t xml:space="preserve"> 3335,</w:t>
                            </w:r>
                            <w:r w:rsidRPr="00AB5090">
                              <w:rPr>
                                <w:sz w:val="20"/>
                                <w:lang w:eastAsia="ko-KR"/>
                              </w:rPr>
                              <w:t xml:space="preserve"> 3337, 3385, 3431, 3441, 3442, 3601, </w:t>
                            </w:r>
                            <w:r w:rsidR="00413A24">
                              <w:rPr>
                                <w:sz w:val="20"/>
                                <w:lang w:eastAsia="ko-KR"/>
                              </w:rPr>
                              <w:t xml:space="preserve">3602, </w:t>
                            </w:r>
                            <w:r w:rsidRPr="00AB5090">
                              <w:rPr>
                                <w:sz w:val="20"/>
                                <w:lang w:eastAsia="ko-KR"/>
                              </w:rPr>
                              <w:t xml:space="preserve">3603, 3605, 3749, 3785, 3786, 3787, 3791, </w:t>
                            </w:r>
                            <w:r w:rsidR="009210A8">
                              <w:rPr>
                                <w:sz w:val="20"/>
                                <w:lang w:eastAsia="ko-KR"/>
                              </w:rPr>
                              <w:t xml:space="preserve">3792, </w:t>
                            </w:r>
                            <w:r w:rsidRPr="00AB5090">
                              <w:rPr>
                                <w:sz w:val="20"/>
                                <w:lang w:eastAsia="ko-KR"/>
                              </w:rPr>
                              <w:t>3793, 3816, 3841, 3842, 3876, 3881, 3883</w:t>
                            </w:r>
                            <w:r>
                              <w:rPr>
                                <w:sz w:val="20"/>
                                <w:lang w:eastAsia="ko-KR"/>
                              </w:rPr>
                              <w:t>.</w:t>
                            </w:r>
                          </w:p>
                          <w:p w14:paraId="0BC059F0" w14:textId="77777777" w:rsidR="009A1811" w:rsidRDefault="009A1811" w:rsidP="000C4140">
                            <w:pPr>
                              <w:suppressAutoHyphens/>
                              <w:jc w:val="both"/>
                              <w:rPr>
                                <w:sz w:val="20"/>
                                <w:lang w:eastAsia="ko-KR"/>
                              </w:rPr>
                            </w:pPr>
                          </w:p>
                          <w:p w14:paraId="457359DF" w14:textId="4735934F" w:rsidR="00816FC9" w:rsidRDefault="00127235" w:rsidP="00C220BE">
                            <w:pPr>
                              <w:suppressAutoHyphens/>
                              <w:jc w:val="both"/>
                              <w:rPr>
                                <w:rFonts w:eastAsia="Malgun Gothic"/>
                                <w:sz w:val="20"/>
                                <w:szCs w:val="22"/>
                              </w:rPr>
                            </w:pPr>
                            <w:r w:rsidRPr="00127235">
                              <w:rPr>
                                <w:rFonts w:eastAsia="Malgun Gothic"/>
                                <w:sz w:val="20"/>
                                <w:szCs w:val="22"/>
                              </w:rPr>
                              <w:t>TGbn editor:</w:t>
                            </w:r>
                            <w:r>
                              <w:rPr>
                                <w:rFonts w:eastAsia="Malgun Gothic"/>
                                <w:sz w:val="20"/>
                                <w:szCs w:val="22"/>
                              </w:rPr>
                              <w:t xml:space="preserve"> </w:t>
                            </w:r>
                            <w:r w:rsidRPr="00127235">
                              <w:rPr>
                                <w:rFonts w:eastAsia="Malgun Gothic"/>
                                <w:sz w:val="20"/>
                                <w:szCs w:val="22"/>
                              </w:rPr>
                              <w:t xml:space="preserve">Baselines for this document are 11bn D0.3, </w:t>
                            </w:r>
                            <w:r w:rsidR="00F84255">
                              <w:rPr>
                                <w:rFonts w:eastAsia="Malgun Gothic"/>
                                <w:sz w:val="20"/>
                                <w:szCs w:val="22"/>
                              </w:rPr>
                              <w:t>11-</w:t>
                            </w:r>
                            <w:r w:rsidRPr="00127235">
                              <w:rPr>
                                <w:rFonts w:eastAsia="Malgun Gothic"/>
                                <w:sz w:val="20"/>
                                <w:szCs w:val="22"/>
                              </w:rPr>
                              <w:t>25/0599r16 (approved in Motion 435), 11be D7.0, and REVme D7.0</w:t>
                            </w:r>
                            <w:r>
                              <w:rPr>
                                <w:rFonts w:eastAsia="Malgun Gothic"/>
                                <w:sz w:val="20"/>
                                <w:szCs w:val="22"/>
                              </w:rPr>
                              <w:t>.</w:t>
                            </w:r>
                          </w:p>
                          <w:p w14:paraId="4BEAEA66" w14:textId="77777777" w:rsidR="00127235" w:rsidRPr="003C7FE9" w:rsidRDefault="00127235"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Pr="00424D22" w:rsidRDefault="000C4140" w:rsidP="00FD17EE">
                            <w:pPr>
                              <w:pStyle w:val="ListParagraph"/>
                              <w:widowControl/>
                              <w:numPr>
                                <w:ilvl w:val="0"/>
                                <w:numId w:val="1"/>
                              </w:numPr>
                              <w:suppressAutoHyphens/>
                              <w:autoSpaceDE/>
                              <w:autoSpaceDN/>
                              <w:adjustRightInd/>
                              <w:contextualSpacing/>
                              <w:rPr>
                                <w:rFonts w:eastAsia="Malgun Gothic"/>
                                <w:sz w:val="16"/>
                                <w:szCs w:val="18"/>
                                <w:lang w:val="en-GB"/>
                              </w:rPr>
                            </w:pPr>
                            <w:r w:rsidRPr="00424D22">
                              <w:rPr>
                                <w:rFonts w:eastAsia="Malgun Gothic"/>
                                <w:sz w:val="16"/>
                                <w:szCs w:val="18"/>
                                <w:lang w:val="en-GB"/>
                              </w:rPr>
                              <w:t>Rev 0: Initial version of the document.</w:t>
                            </w:r>
                          </w:p>
                          <w:p w14:paraId="5ED7DF19" w14:textId="6649182F" w:rsidR="00113BB4" w:rsidRPr="00424D22" w:rsidRDefault="00113BB4" w:rsidP="00FD17EE">
                            <w:pPr>
                              <w:pStyle w:val="ListParagraph"/>
                              <w:widowControl/>
                              <w:numPr>
                                <w:ilvl w:val="0"/>
                                <w:numId w:val="1"/>
                              </w:numPr>
                              <w:suppressAutoHyphens/>
                              <w:autoSpaceDE/>
                              <w:autoSpaceDN/>
                              <w:adjustRightInd/>
                              <w:contextualSpacing/>
                              <w:rPr>
                                <w:rFonts w:eastAsia="Malgun Gothic"/>
                                <w:sz w:val="16"/>
                                <w:szCs w:val="18"/>
                                <w:lang w:val="en-GB"/>
                              </w:rPr>
                            </w:pPr>
                            <w:r w:rsidRPr="00424D22">
                              <w:rPr>
                                <w:rFonts w:eastAsia="Malgun Gothic"/>
                                <w:sz w:val="16"/>
                                <w:szCs w:val="18"/>
                                <w:lang w:val="en-GB"/>
                              </w:rPr>
                              <w:t>Rev 1: Update based on offline feedback</w:t>
                            </w:r>
                          </w:p>
                          <w:p w14:paraId="6E4BD6C9" w14:textId="5B9C4B41" w:rsidR="001011FE" w:rsidRPr="00424D22" w:rsidRDefault="001011FE" w:rsidP="001011FE">
                            <w:pPr>
                              <w:pStyle w:val="ListParagraph"/>
                              <w:widowControl/>
                              <w:numPr>
                                <w:ilvl w:val="1"/>
                                <w:numId w:val="1"/>
                              </w:numPr>
                              <w:suppressAutoHyphens/>
                              <w:autoSpaceDE/>
                              <w:autoSpaceDN/>
                              <w:adjustRightInd/>
                              <w:contextualSpacing/>
                              <w:rPr>
                                <w:rFonts w:eastAsia="Malgun Gothic"/>
                                <w:sz w:val="16"/>
                                <w:szCs w:val="18"/>
                                <w:lang w:val="en-GB"/>
                              </w:rPr>
                            </w:pPr>
                            <w:r w:rsidRPr="00424D22">
                              <w:rPr>
                                <w:rFonts w:eastAsia="Malgun Gothic"/>
                                <w:sz w:val="16"/>
                                <w:szCs w:val="18"/>
                                <w:lang w:val="en-GB"/>
                              </w:rPr>
                              <w:t>Editorial changes. Deleted redundant text for Co-TDMA negotiations that is already captured in the general MAPC negotiations (see 11-25/</w:t>
                            </w:r>
                            <w:r w:rsidR="00F84255" w:rsidRPr="00424D22">
                              <w:rPr>
                                <w:rFonts w:eastAsia="Malgun Gothic"/>
                                <w:sz w:val="16"/>
                                <w:szCs w:val="18"/>
                                <w:lang w:val="en-GB"/>
                              </w:rPr>
                              <w:t>0599r16 (approved in Motion 435)</w:t>
                            </w:r>
                            <w:r w:rsidRPr="00424D22">
                              <w:rPr>
                                <w:rFonts w:eastAsia="Malgun Gothic"/>
                                <w:sz w:val="16"/>
                                <w:szCs w:val="18"/>
                                <w:lang w:val="en-GB"/>
                              </w:rPr>
                              <w:t>)</w:t>
                            </w:r>
                            <w:r w:rsidR="00F84255" w:rsidRPr="00424D22">
                              <w:rPr>
                                <w:rFonts w:eastAsia="Malgun Gothic"/>
                                <w:sz w:val="16"/>
                                <w:szCs w:val="18"/>
                                <w:lang w:val="en-GB"/>
                              </w:rPr>
                              <w:t>.</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1" o:spid="_x0000_s1026" type="#_x0000_t202" style="position:absolute;left:0;text-align:left;margin-left:-4.8pt;margin-top:5.6pt;width:468pt;height:4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" o:allowincell="f" stroked="f">
                <v:textbox>
                  <w:txbxContent>
                    <w:p w14:paraId="7FA3BD6A" w14:textId="372CC8F6" w:rsidR="0029020B" w:rsidRDefault="0029020B">
                      <w:pPr>
                        <w:pStyle w:val="T1"/>
                        <w:spacing w:after="120"/>
                      </w:pPr>
                      <w:r>
                        <w:t>Abstract</w:t>
                      </w:r>
                    </w:p>
                    <w:p w14:paraId="1BB95649" w14:textId="7EC34408" w:rsidR="00E90C29" w:rsidRDefault="00F70655" w:rsidP="00E605FA">
                      <w:pPr>
                        <w:jc w:val="both"/>
                        <w:rPr>
                          <w:sz w:val="20"/>
                          <w:lang w:eastAsia="ko-KR"/>
                        </w:rPr>
                      </w:pPr>
                      <w:bookmarkStart w:id="1"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w:t>
                      </w:r>
                      <w:r w:rsidR="00315C92">
                        <w:rPr>
                          <w:sz w:val="20"/>
                        </w:rPr>
                        <w:t>.</w:t>
                      </w:r>
                      <w:r w:rsidR="00E605FA">
                        <w:rPr>
                          <w:sz w:val="20"/>
                        </w:rPr>
                        <w:t xml:space="preserve"> </w:t>
                      </w:r>
                      <w:r w:rsidR="000C4140" w:rsidRPr="00F6392C">
                        <w:rPr>
                          <w:sz w:val="20"/>
                          <w:lang w:eastAsia="ko-KR"/>
                        </w:rPr>
                        <w:t xml:space="preserve">This </w:t>
                      </w:r>
                      <w:r w:rsidR="00F6392C">
                        <w:rPr>
                          <w:sz w:val="20"/>
                          <w:lang w:eastAsia="ko-KR"/>
                        </w:rPr>
                        <w:t>document also</w:t>
                      </w:r>
                      <w:r w:rsidR="000C4140" w:rsidRPr="00F6392C">
                        <w:rPr>
                          <w:sz w:val="20"/>
                          <w:lang w:eastAsia="ko-KR"/>
                        </w:rPr>
                        <w:t xml:space="preserve"> proposes resolutions for following </w:t>
                      </w:r>
                      <w:r w:rsidR="001770DF">
                        <w:rPr>
                          <w:sz w:val="20"/>
                          <w:lang w:eastAsia="ko-KR"/>
                        </w:rPr>
                        <w:t>1</w:t>
                      </w:r>
                      <w:r w:rsidR="00082FC5">
                        <w:rPr>
                          <w:sz w:val="20"/>
                          <w:lang w:eastAsia="ko-KR"/>
                        </w:rPr>
                        <w:t>1</w:t>
                      </w:r>
                      <w:r w:rsidR="009210A8">
                        <w:rPr>
                          <w:sz w:val="20"/>
                          <w:lang w:eastAsia="ko-KR"/>
                        </w:rPr>
                        <w:t>6</w:t>
                      </w:r>
                      <w:r w:rsidR="001770DF">
                        <w:rPr>
                          <w:sz w:val="20"/>
                          <w:lang w:eastAsia="ko-KR"/>
                        </w:rPr>
                        <w:t xml:space="preserve"> </w:t>
                      </w:r>
                      <w:r w:rsidR="000C4140" w:rsidRPr="00F6392C">
                        <w:rPr>
                          <w:sz w:val="20"/>
                          <w:lang w:eastAsia="ko-KR"/>
                        </w:rPr>
                        <w:t>CIDs</w:t>
                      </w:r>
                      <w:r w:rsidR="00A346B6">
                        <w:rPr>
                          <w:sz w:val="20"/>
                          <w:lang w:eastAsia="ko-KR"/>
                        </w:rPr>
                        <w:t xml:space="preserve"> as part of CC50 comments</w:t>
                      </w:r>
                      <w:r w:rsidR="000C4140" w:rsidRPr="00F6392C">
                        <w:rPr>
                          <w:sz w:val="20"/>
                          <w:lang w:eastAsia="ko-KR"/>
                        </w:rPr>
                        <w:t>:</w:t>
                      </w:r>
                      <w:bookmarkEnd w:id="1"/>
                    </w:p>
                    <w:p w14:paraId="3D51078B" w14:textId="77777777" w:rsidR="00AB5090" w:rsidRDefault="00AB5090" w:rsidP="00E605FA">
                      <w:pPr>
                        <w:jc w:val="both"/>
                        <w:rPr>
                          <w:sz w:val="20"/>
                          <w:lang w:eastAsia="ko-KR"/>
                        </w:rPr>
                      </w:pPr>
                    </w:p>
                    <w:p w14:paraId="3C2BFD2A" w14:textId="5CDE9FCB" w:rsidR="00AB5090" w:rsidRDefault="00AB5090" w:rsidP="00E605FA">
                      <w:pPr>
                        <w:jc w:val="both"/>
                        <w:rPr>
                          <w:sz w:val="20"/>
                          <w:lang w:eastAsia="ko-KR"/>
                        </w:rPr>
                      </w:pPr>
                      <w:r w:rsidRPr="00AB5090">
                        <w:rPr>
                          <w:sz w:val="20"/>
                          <w:lang w:eastAsia="ko-KR"/>
                        </w:rPr>
                        <w:t>70, 93, 158, 201,</w:t>
                      </w:r>
                      <w:r w:rsidR="00E61A0F">
                        <w:rPr>
                          <w:sz w:val="20"/>
                          <w:lang w:eastAsia="ko-KR"/>
                        </w:rPr>
                        <w:t xml:space="preserve"> 220,</w:t>
                      </w:r>
                      <w:r w:rsidRPr="00AB5090">
                        <w:rPr>
                          <w:sz w:val="20"/>
                          <w:lang w:eastAsia="ko-KR"/>
                        </w:rPr>
                        <w:t xml:space="preserve"> 417, 418, 438, 667, 673, </w:t>
                      </w:r>
                      <w:r w:rsidR="000868CC">
                        <w:rPr>
                          <w:sz w:val="20"/>
                          <w:lang w:eastAsia="ko-KR"/>
                        </w:rPr>
                        <w:t xml:space="preserve">675, </w:t>
                      </w:r>
                      <w:r w:rsidRPr="00AB5090">
                        <w:rPr>
                          <w:sz w:val="20"/>
                          <w:lang w:eastAsia="ko-KR"/>
                        </w:rPr>
                        <w:t xml:space="preserve">677, </w:t>
                      </w:r>
                      <w:r w:rsidR="00646B8D">
                        <w:rPr>
                          <w:sz w:val="20"/>
                          <w:lang w:eastAsia="ko-KR"/>
                        </w:rPr>
                        <w:t xml:space="preserve">686, </w:t>
                      </w:r>
                      <w:r w:rsidRPr="00AB5090">
                        <w:rPr>
                          <w:sz w:val="20"/>
                          <w:lang w:eastAsia="ko-KR"/>
                        </w:rPr>
                        <w:t xml:space="preserve">689, 690, 693, 694, 695, </w:t>
                      </w:r>
                      <w:r w:rsidR="000870C6">
                        <w:rPr>
                          <w:sz w:val="20"/>
                          <w:lang w:eastAsia="ko-KR"/>
                        </w:rPr>
                        <w:t xml:space="preserve">700, </w:t>
                      </w:r>
                      <w:r w:rsidRPr="00AB5090">
                        <w:rPr>
                          <w:sz w:val="20"/>
                          <w:lang w:eastAsia="ko-KR"/>
                        </w:rPr>
                        <w:t xml:space="preserve">715, 737, 764, 765, 779, </w:t>
                      </w:r>
                      <w:r w:rsidR="00082FC5">
                        <w:rPr>
                          <w:sz w:val="20"/>
                          <w:lang w:eastAsia="ko-KR"/>
                        </w:rPr>
                        <w:t xml:space="preserve">820, </w:t>
                      </w:r>
                      <w:r w:rsidRPr="00AB5090">
                        <w:rPr>
                          <w:sz w:val="20"/>
                          <w:lang w:eastAsia="ko-KR"/>
                        </w:rPr>
                        <w:t xml:space="preserve">821, 822, 823, 824, </w:t>
                      </w:r>
                      <w:r w:rsidR="00FC2C45">
                        <w:rPr>
                          <w:sz w:val="20"/>
                          <w:lang w:eastAsia="ko-KR"/>
                        </w:rPr>
                        <w:t>825,</w:t>
                      </w:r>
                      <w:r w:rsidR="00763110">
                        <w:rPr>
                          <w:sz w:val="20"/>
                          <w:lang w:eastAsia="ko-KR"/>
                        </w:rPr>
                        <w:t xml:space="preserve"> 826,</w:t>
                      </w:r>
                      <w:r w:rsidR="00FC2C45">
                        <w:rPr>
                          <w:sz w:val="20"/>
                          <w:lang w:eastAsia="ko-KR"/>
                        </w:rPr>
                        <w:t xml:space="preserve"> </w:t>
                      </w:r>
                      <w:r w:rsidRPr="00AB5090">
                        <w:rPr>
                          <w:sz w:val="20"/>
                          <w:lang w:eastAsia="ko-KR"/>
                        </w:rPr>
                        <w:t xml:space="preserve">827, 828, </w:t>
                      </w:r>
                      <w:r w:rsidR="00D80B85">
                        <w:rPr>
                          <w:sz w:val="20"/>
                          <w:lang w:eastAsia="ko-KR"/>
                        </w:rPr>
                        <w:t xml:space="preserve">867, </w:t>
                      </w:r>
                      <w:r w:rsidRPr="00AB5090">
                        <w:rPr>
                          <w:sz w:val="20"/>
                          <w:lang w:eastAsia="ko-KR"/>
                        </w:rPr>
                        <w:t xml:space="preserve">986, 987, 988, 989, 990, 1028, 1030, 1045, 1046, 1047, 1380, </w:t>
                      </w:r>
                      <w:r w:rsidR="003A7BC4">
                        <w:rPr>
                          <w:sz w:val="20"/>
                          <w:lang w:eastAsia="ko-KR"/>
                        </w:rPr>
                        <w:t xml:space="preserve">1390, </w:t>
                      </w:r>
                      <w:r w:rsidR="00CF0DD8">
                        <w:rPr>
                          <w:sz w:val="20"/>
                          <w:lang w:eastAsia="ko-KR"/>
                        </w:rPr>
                        <w:t xml:space="preserve">1391, </w:t>
                      </w:r>
                      <w:r w:rsidRPr="00AB5090">
                        <w:rPr>
                          <w:sz w:val="20"/>
                          <w:lang w:eastAsia="ko-KR"/>
                        </w:rPr>
                        <w:t xml:space="preserve">1432, 1433, 1434, 1487, 1528, </w:t>
                      </w:r>
                      <w:r w:rsidR="008C6A10">
                        <w:rPr>
                          <w:sz w:val="20"/>
                          <w:lang w:eastAsia="ko-KR"/>
                        </w:rPr>
                        <w:t>1529,</w:t>
                      </w:r>
                      <w:r w:rsidR="00F12D2C">
                        <w:rPr>
                          <w:sz w:val="20"/>
                          <w:lang w:eastAsia="ko-KR"/>
                        </w:rPr>
                        <w:t xml:space="preserve"> </w:t>
                      </w:r>
                      <w:r w:rsidRPr="00AB5090">
                        <w:rPr>
                          <w:sz w:val="20"/>
                          <w:lang w:eastAsia="ko-KR"/>
                        </w:rPr>
                        <w:t>1539, 1540, 1543,</w:t>
                      </w:r>
                      <w:r w:rsidR="00EB564B">
                        <w:rPr>
                          <w:sz w:val="20"/>
                          <w:lang w:eastAsia="ko-KR"/>
                        </w:rPr>
                        <w:t xml:space="preserve"> 1699,</w:t>
                      </w:r>
                      <w:r w:rsidRPr="00AB5090">
                        <w:rPr>
                          <w:sz w:val="20"/>
                          <w:lang w:eastAsia="ko-KR"/>
                        </w:rPr>
                        <w:t xml:space="preserve"> 1701, 1703,</w:t>
                      </w:r>
                      <w:r w:rsidR="0011744D">
                        <w:rPr>
                          <w:sz w:val="20"/>
                          <w:lang w:eastAsia="ko-KR"/>
                        </w:rPr>
                        <w:t xml:space="preserve"> 1704,</w:t>
                      </w:r>
                      <w:r w:rsidRPr="00AB5090">
                        <w:rPr>
                          <w:sz w:val="20"/>
                          <w:lang w:eastAsia="ko-KR"/>
                        </w:rPr>
                        <w:t xml:space="preserve"> 1705, 1711, 1712, 1713, 1731, 1864, 1866, 1892, 1987, 1988, 2208, 2209, 2447, 2459, 2460, 2461, 2465, 2516, </w:t>
                      </w:r>
                      <w:r w:rsidR="00B3382D">
                        <w:rPr>
                          <w:sz w:val="20"/>
                          <w:lang w:eastAsia="ko-KR"/>
                        </w:rPr>
                        <w:t xml:space="preserve">2517, </w:t>
                      </w:r>
                      <w:r w:rsidRPr="00AB5090">
                        <w:rPr>
                          <w:sz w:val="20"/>
                          <w:lang w:eastAsia="ko-KR"/>
                        </w:rPr>
                        <w:t>2640, 2673,</w:t>
                      </w:r>
                      <w:r w:rsidR="006811A9">
                        <w:rPr>
                          <w:sz w:val="20"/>
                          <w:lang w:eastAsia="ko-KR"/>
                        </w:rPr>
                        <w:t xml:space="preserve"> 2698,</w:t>
                      </w:r>
                      <w:r w:rsidRPr="00AB5090">
                        <w:rPr>
                          <w:sz w:val="20"/>
                          <w:lang w:eastAsia="ko-KR"/>
                        </w:rPr>
                        <w:t xml:space="preserve"> 2791, 2792, 2818, 2819, 3156, 3158, 3171, 3172, 3173, 3174, 3333,</w:t>
                      </w:r>
                      <w:r w:rsidR="00646ED4">
                        <w:rPr>
                          <w:sz w:val="20"/>
                          <w:lang w:eastAsia="ko-KR"/>
                        </w:rPr>
                        <w:t xml:space="preserve"> 3335,</w:t>
                      </w:r>
                      <w:r w:rsidRPr="00AB5090">
                        <w:rPr>
                          <w:sz w:val="20"/>
                          <w:lang w:eastAsia="ko-KR"/>
                        </w:rPr>
                        <w:t xml:space="preserve"> 3337, 3385, 3431, 3441, 3442, 3601, </w:t>
                      </w:r>
                      <w:r w:rsidR="00413A24">
                        <w:rPr>
                          <w:sz w:val="20"/>
                          <w:lang w:eastAsia="ko-KR"/>
                        </w:rPr>
                        <w:t xml:space="preserve">3602, </w:t>
                      </w:r>
                      <w:r w:rsidRPr="00AB5090">
                        <w:rPr>
                          <w:sz w:val="20"/>
                          <w:lang w:eastAsia="ko-KR"/>
                        </w:rPr>
                        <w:t xml:space="preserve">3603, 3605, 3749, 3785, 3786, 3787, 3791, </w:t>
                      </w:r>
                      <w:r w:rsidR="009210A8">
                        <w:rPr>
                          <w:sz w:val="20"/>
                          <w:lang w:eastAsia="ko-KR"/>
                        </w:rPr>
                        <w:t xml:space="preserve">3792, </w:t>
                      </w:r>
                      <w:r w:rsidRPr="00AB5090">
                        <w:rPr>
                          <w:sz w:val="20"/>
                          <w:lang w:eastAsia="ko-KR"/>
                        </w:rPr>
                        <w:t>3793, 3816, 3841, 3842, 3876, 3881, 3883</w:t>
                      </w:r>
                      <w:r>
                        <w:rPr>
                          <w:sz w:val="20"/>
                          <w:lang w:eastAsia="ko-KR"/>
                        </w:rPr>
                        <w:t>.</w:t>
                      </w:r>
                    </w:p>
                    <w:p w14:paraId="0BC059F0" w14:textId="77777777" w:rsidR="009A1811" w:rsidRDefault="009A1811" w:rsidP="000C4140">
                      <w:pPr>
                        <w:suppressAutoHyphens/>
                        <w:jc w:val="both"/>
                        <w:rPr>
                          <w:sz w:val="20"/>
                          <w:lang w:eastAsia="ko-KR"/>
                        </w:rPr>
                      </w:pPr>
                    </w:p>
                    <w:p w14:paraId="457359DF" w14:textId="4735934F" w:rsidR="00816FC9" w:rsidRDefault="00127235" w:rsidP="00C220BE">
                      <w:pPr>
                        <w:suppressAutoHyphens/>
                        <w:jc w:val="both"/>
                        <w:rPr>
                          <w:rFonts w:eastAsia="Malgun Gothic"/>
                          <w:sz w:val="20"/>
                          <w:szCs w:val="22"/>
                        </w:rPr>
                      </w:pPr>
                      <w:r w:rsidRPr="00127235">
                        <w:rPr>
                          <w:rFonts w:eastAsia="Malgun Gothic"/>
                          <w:sz w:val="20"/>
                          <w:szCs w:val="22"/>
                        </w:rPr>
                        <w:t>TGbn editor:</w:t>
                      </w:r>
                      <w:r>
                        <w:rPr>
                          <w:rFonts w:eastAsia="Malgun Gothic"/>
                          <w:sz w:val="20"/>
                          <w:szCs w:val="22"/>
                        </w:rPr>
                        <w:t xml:space="preserve"> </w:t>
                      </w:r>
                      <w:r w:rsidRPr="00127235">
                        <w:rPr>
                          <w:rFonts w:eastAsia="Malgun Gothic"/>
                          <w:sz w:val="20"/>
                          <w:szCs w:val="22"/>
                        </w:rPr>
                        <w:t xml:space="preserve">Baselines for this document are 11bn D0.3, </w:t>
                      </w:r>
                      <w:r w:rsidR="00F84255">
                        <w:rPr>
                          <w:rFonts w:eastAsia="Malgun Gothic"/>
                          <w:sz w:val="20"/>
                          <w:szCs w:val="22"/>
                        </w:rPr>
                        <w:t>11-</w:t>
                      </w:r>
                      <w:r w:rsidRPr="00127235">
                        <w:rPr>
                          <w:rFonts w:eastAsia="Malgun Gothic"/>
                          <w:sz w:val="20"/>
                          <w:szCs w:val="22"/>
                        </w:rPr>
                        <w:t>25/0599r16 (approved in Motion 435), 11be D7.0, and REVme D7.0</w:t>
                      </w:r>
                      <w:r>
                        <w:rPr>
                          <w:rFonts w:eastAsia="Malgun Gothic"/>
                          <w:sz w:val="20"/>
                          <w:szCs w:val="22"/>
                        </w:rPr>
                        <w:t>.</w:t>
                      </w:r>
                    </w:p>
                    <w:p w14:paraId="4BEAEA66" w14:textId="77777777" w:rsidR="00127235" w:rsidRPr="003C7FE9" w:rsidRDefault="00127235"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Pr="00424D22" w:rsidRDefault="000C4140" w:rsidP="00FD17EE">
                      <w:pPr>
                        <w:pStyle w:val="ListParagraph"/>
                        <w:widowControl/>
                        <w:numPr>
                          <w:ilvl w:val="0"/>
                          <w:numId w:val="1"/>
                        </w:numPr>
                        <w:suppressAutoHyphens/>
                        <w:autoSpaceDE/>
                        <w:autoSpaceDN/>
                        <w:adjustRightInd/>
                        <w:contextualSpacing/>
                        <w:rPr>
                          <w:rFonts w:eastAsia="Malgun Gothic"/>
                          <w:sz w:val="16"/>
                          <w:szCs w:val="18"/>
                          <w:lang w:val="en-GB"/>
                        </w:rPr>
                      </w:pPr>
                      <w:r w:rsidRPr="00424D22">
                        <w:rPr>
                          <w:rFonts w:eastAsia="Malgun Gothic"/>
                          <w:sz w:val="16"/>
                          <w:szCs w:val="18"/>
                          <w:lang w:val="en-GB"/>
                        </w:rPr>
                        <w:t>Rev 0: Initial version of the document.</w:t>
                      </w:r>
                    </w:p>
                    <w:p w14:paraId="5ED7DF19" w14:textId="6649182F" w:rsidR="00113BB4" w:rsidRPr="00424D22" w:rsidRDefault="00113BB4" w:rsidP="00FD17EE">
                      <w:pPr>
                        <w:pStyle w:val="ListParagraph"/>
                        <w:widowControl/>
                        <w:numPr>
                          <w:ilvl w:val="0"/>
                          <w:numId w:val="1"/>
                        </w:numPr>
                        <w:suppressAutoHyphens/>
                        <w:autoSpaceDE/>
                        <w:autoSpaceDN/>
                        <w:adjustRightInd/>
                        <w:contextualSpacing/>
                        <w:rPr>
                          <w:rFonts w:eastAsia="Malgun Gothic"/>
                          <w:sz w:val="16"/>
                          <w:szCs w:val="18"/>
                          <w:lang w:val="en-GB"/>
                        </w:rPr>
                      </w:pPr>
                      <w:r w:rsidRPr="00424D22">
                        <w:rPr>
                          <w:rFonts w:eastAsia="Malgun Gothic"/>
                          <w:sz w:val="16"/>
                          <w:szCs w:val="18"/>
                          <w:lang w:val="en-GB"/>
                        </w:rPr>
                        <w:t>Rev 1: Update based on offline feedback</w:t>
                      </w:r>
                    </w:p>
                    <w:p w14:paraId="6E4BD6C9" w14:textId="5B9C4B41" w:rsidR="001011FE" w:rsidRPr="00424D22" w:rsidRDefault="001011FE" w:rsidP="001011FE">
                      <w:pPr>
                        <w:pStyle w:val="ListParagraph"/>
                        <w:widowControl/>
                        <w:numPr>
                          <w:ilvl w:val="1"/>
                          <w:numId w:val="1"/>
                        </w:numPr>
                        <w:suppressAutoHyphens/>
                        <w:autoSpaceDE/>
                        <w:autoSpaceDN/>
                        <w:adjustRightInd/>
                        <w:contextualSpacing/>
                        <w:rPr>
                          <w:rFonts w:eastAsia="Malgun Gothic"/>
                          <w:sz w:val="16"/>
                          <w:szCs w:val="18"/>
                          <w:lang w:val="en-GB"/>
                        </w:rPr>
                      </w:pPr>
                      <w:r w:rsidRPr="00424D22">
                        <w:rPr>
                          <w:rFonts w:eastAsia="Malgun Gothic"/>
                          <w:sz w:val="16"/>
                          <w:szCs w:val="18"/>
                          <w:lang w:val="en-GB"/>
                        </w:rPr>
                        <w:t>Editorial changes. Deleted redundant text for Co-TDMA negotiations that is already captured in the general MAPC negotiations (see 11-25/</w:t>
                      </w:r>
                      <w:r w:rsidR="00F84255" w:rsidRPr="00424D22">
                        <w:rPr>
                          <w:rFonts w:eastAsia="Malgun Gothic"/>
                          <w:sz w:val="16"/>
                          <w:szCs w:val="18"/>
                          <w:lang w:val="en-GB"/>
                        </w:rPr>
                        <w:t>0599r16 (approved in Motion 435)</w:t>
                      </w:r>
                      <w:r w:rsidRPr="00424D22">
                        <w:rPr>
                          <w:rFonts w:eastAsia="Malgun Gothic"/>
                          <w:sz w:val="16"/>
                          <w:szCs w:val="18"/>
                          <w:lang w:val="en-GB"/>
                        </w:rPr>
                        <w:t>)</w:t>
                      </w:r>
                      <w:r w:rsidR="00F84255" w:rsidRPr="00424D22">
                        <w:rPr>
                          <w:rFonts w:eastAsia="Malgun Gothic"/>
                          <w:sz w:val="16"/>
                          <w:szCs w:val="18"/>
                          <w:lang w:val="en-GB"/>
                        </w:rPr>
                        <w:t>.</w:t>
                      </w:r>
                    </w:p>
                    <w:p w14:paraId="1BB2EEDA" w14:textId="77777777" w:rsidR="000C4140" w:rsidRPr="000C4140" w:rsidRDefault="000C4140">
                      <w:pPr>
                        <w:jc w:val="both"/>
                        <w:rPr>
                          <w:lang w:val="en-US"/>
                        </w:rPr>
                      </w:pPr>
                    </w:p>
                  </w:txbxContent>
                </v:textbox>
              </v:shape>
            </w:pict>
          </mc:Fallback>
        </mc:AlternateContent>
      </w:r>
      <w:r w:rsidR="00CA09B2" w:rsidRPr="00D23FDE">
        <w:br w:type="page"/>
      </w:r>
    </w:p>
    <w:p w14:paraId="61FB8058" w14:textId="7738645A" w:rsidR="008B7E62" w:rsidRPr="00D23FDE" w:rsidRDefault="008B7E62" w:rsidP="008B7E62">
      <w:pPr>
        <w:pStyle w:val="Heading3"/>
        <w:rPr>
          <w:rFonts w:ascii="Times New Roman" w:hAnsi="Times New Roman"/>
          <w:sz w:val="20"/>
        </w:rPr>
      </w:pPr>
      <w:r w:rsidRPr="00D23FDE">
        <w:rPr>
          <w:rFonts w:ascii="Times New Roman" w:hAnsi="Times New Roman"/>
          <w:sz w:val="20"/>
        </w:rPr>
        <w:lastRenderedPageBreak/>
        <w:t>Relevant passed motions:</w:t>
      </w:r>
    </w:p>
    <w:p w14:paraId="087789F6" w14:textId="77777777" w:rsidR="008B7E62" w:rsidRPr="00D23FDE" w:rsidRDefault="008B7E62" w:rsidP="008B7E62">
      <w:r w:rsidRPr="00D23FDE">
        <w:rPr>
          <w:sz w:val="20"/>
          <w:lang w:eastAsia="zh-CN"/>
        </w:rPr>
        <w:t>[Motion #46, [1]]</w:t>
      </w:r>
    </w:p>
    <w:p w14:paraId="6CF45B9C" w14:textId="77777777" w:rsidR="008B7E62" w:rsidRPr="00D23FDE" w:rsidRDefault="008B7E62" w:rsidP="008B7E62">
      <w:pPr>
        <w:pStyle w:val="ListParagraph"/>
        <w:widowControl/>
        <w:numPr>
          <w:ilvl w:val="0"/>
          <w:numId w:val="18"/>
        </w:numPr>
        <w:autoSpaceDE/>
        <w:autoSpaceDN/>
        <w:adjustRightInd/>
        <w:contextualSpacing/>
        <w:jc w:val="both"/>
        <w:rPr>
          <w:sz w:val="20"/>
        </w:rPr>
      </w:pPr>
      <w:r w:rsidRPr="00D23FDE">
        <w:rPr>
          <w:bCs/>
          <w:sz w:val="20"/>
        </w:rPr>
        <w:t>TGbn shall define a Coordinated TDMA (Co-TDMA) procedure for an AP to share its time resources of an obtained TXOP with a set of APs.</w:t>
      </w:r>
    </w:p>
    <w:p w14:paraId="756B672E" w14:textId="77777777" w:rsidR="008B7E62" w:rsidRPr="00D23FDE" w:rsidRDefault="008B7E62" w:rsidP="008B7E62">
      <w:pPr>
        <w:pStyle w:val="ListParagraph"/>
        <w:widowControl/>
        <w:numPr>
          <w:ilvl w:val="1"/>
          <w:numId w:val="18"/>
        </w:numPr>
        <w:autoSpaceDE/>
        <w:autoSpaceDN/>
        <w:adjustRightInd/>
        <w:contextualSpacing/>
        <w:jc w:val="both"/>
        <w:rPr>
          <w:sz w:val="20"/>
        </w:rPr>
      </w:pPr>
      <w:r w:rsidRPr="00D23FDE">
        <w:rPr>
          <w:sz w:val="20"/>
        </w:rPr>
        <w:t>Set of APs is TBD.</w:t>
      </w:r>
    </w:p>
    <w:p w14:paraId="34624520" w14:textId="77777777" w:rsidR="008B7E62" w:rsidRPr="00D23FDE" w:rsidRDefault="008B7E62" w:rsidP="008B7E62">
      <w:pPr>
        <w:pStyle w:val="ListParagraph"/>
        <w:widowControl/>
        <w:numPr>
          <w:ilvl w:val="1"/>
          <w:numId w:val="18"/>
        </w:numPr>
        <w:autoSpaceDE/>
        <w:autoSpaceDN/>
        <w:adjustRightInd/>
        <w:contextualSpacing/>
        <w:jc w:val="both"/>
        <w:rPr>
          <w:sz w:val="20"/>
        </w:rPr>
      </w:pPr>
      <w:r w:rsidRPr="00D23FDE">
        <w:rPr>
          <w:sz w:val="20"/>
        </w:rPr>
        <w:t>The set can consist of one AP.</w:t>
      </w:r>
    </w:p>
    <w:p w14:paraId="3902A861" w14:textId="77777777" w:rsidR="008B7E62" w:rsidRPr="00D23FDE" w:rsidRDefault="008B7E62" w:rsidP="008B7E62">
      <w:pPr>
        <w:rPr>
          <w:sz w:val="20"/>
        </w:rPr>
      </w:pPr>
    </w:p>
    <w:p w14:paraId="36025D37" w14:textId="77777777" w:rsidR="008B7E62" w:rsidRPr="00D23FDE" w:rsidRDefault="008B7E62" w:rsidP="008B7E62">
      <w:pPr>
        <w:rPr>
          <w:sz w:val="20"/>
        </w:rPr>
      </w:pPr>
      <w:r w:rsidRPr="00D23FDE">
        <w:rPr>
          <w:sz w:val="20"/>
          <w:lang w:eastAsia="zh-CN"/>
        </w:rPr>
        <w:t>[Motion #120, [1]]</w:t>
      </w:r>
    </w:p>
    <w:p w14:paraId="13BEE7DE" w14:textId="77777777" w:rsidR="008B7E62" w:rsidRPr="00D23FDE" w:rsidRDefault="008B7E62" w:rsidP="008B7E62">
      <w:pPr>
        <w:pStyle w:val="ListParagraph"/>
        <w:widowControl/>
        <w:numPr>
          <w:ilvl w:val="0"/>
          <w:numId w:val="17"/>
        </w:numPr>
        <w:autoSpaceDE/>
        <w:autoSpaceDN/>
        <w:adjustRightInd/>
        <w:contextualSpacing/>
        <w:jc w:val="both"/>
        <w:rPr>
          <w:sz w:val="20"/>
        </w:rPr>
      </w:pPr>
      <w:r w:rsidRPr="00D23FDE">
        <w:rPr>
          <w:sz w:val="20"/>
        </w:rPr>
        <w:t>A UHR AP shall indicate to another AP its capability to respond in a TB PPDU or not.</w:t>
      </w:r>
    </w:p>
    <w:p w14:paraId="1DD1DDCF" w14:textId="77777777" w:rsidR="008B7E62" w:rsidRPr="00D23FDE" w:rsidRDefault="008B7E62" w:rsidP="008B7E62">
      <w:pPr>
        <w:rPr>
          <w:sz w:val="20"/>
        </w:rPr>
      </w:pPr>
    </w:p>
    <w:p w14:paraId="1736FD7B" w14:textId="77777777" w:rsidR="008B7E62" w:rsidRPr="00D23FDE" w:rsidRDefault="008B7E62" w:rsidP="008B7E62">
      <w:pPr>
        <w:ind w:left="1440"/>
        <w:rPr>
          <w:sz w:val="20"/>
        </w:rPr>
      </w:pPr>
    </w:p>
    <w:p w14:paraId="33A722C3" w14:textId="77777777" w:rsidR="008B7E62" w:rsidRPr="00D23FDE" w:rsidRDefault="008B7E62" w:rsidP="008B7E62">
      <w:pPr>
        <w:rPr>
          <w:sz w:val="20"/>
        </w:rPr>
      </w:pPr>
      <w:r w:rsidRPr="00D23FDE">
        <w:rPr>
          <w:sz w:val="20"/>
          <w:lang w:eastAsia="zh-CN"/>
        </w:rPr>
        <w:t>[Motion #121, [1]]</w:t>
      </w:r>
    </w:p>
    <w:p w14:paraId="2DED6CD5" w14:textId="77777777" w:rsidR="008B7E62" w:rsidRPr="00D23FDE" w:rsidRDefault="008B7E62" w:rsidP="008B7E62">
      <w:pPr>
        <w:pStyle w:val="ListParagraph"/>
        <w:widowControl/>
        <w:numPr>
          <w:ilvl w:val="0"/>
          <w:numId w:val="16"/>
        </w:numPr>
        <w:autoSpaceDE/>
        <w:autoSpaceDN/>
        <w:adjustRightInd/>
        <w:contextualSpacing/>
        <w:jc w:val="both"/>
        <w:rPr>
          <w:sz w:val="20"/>
        </w:rPr>
      </w:pPr>
      <w:r w:rsidRPr="00D23FDE">
        <w:rPr>
          <w:sz w:val="20"/>
        </w:rPr>
        <w:t>As part of the Co-TDMA procedure, a sharing AP may solicit a poll response in a TB PPDU from another AP only if the other AP has indicated support for responding via a TB PPDU.</w:t>
      </w:r>
    </w:p>
    <w:p w14:paraId="0874E0A1" w14:textId="77777777" w:rsidR="008B7E62" w:rsidRPr="00D23FDE" w:rsidRDefault="008B7E62" w:rsidP="008B7E62">
      <w:pPr>
        <w:rPr>
          <w:sz w:val="20"/>
        </w:rPr>
      </w:pPr>
    </w:p>
    <w:p w14:paraId="06DA2B47" w14:textId="77777777" w:rsidR="008B7E62" w:rsidRPr="00D23FDE" w:rsidRDefault="008B7E62" w:rsidP="008B7E62">
      <w:pPr>
        <w:rPr>
          <w:sz w:val="20"/>
        </w:rPr>
      </w:pPr>
      <w:r w:rsidRPr="00D23FDE">
        <w:rPr>
          <w:sz w:val="20"/>
          <w:lang w:eastAsia="zh-CN"/>
        </w:rPr>
        <w:t>[Motion #135, [1]]</w:t>
      </w:r>
    </w:p>
    <w:p w14:paraId="7ABAEB67" w14:textId="77777777" w:rsidR="008B7E62" w:rsidRPr="00D23FDE" w:rsidRDefault="008B7E62" w:rsidP="008B7E62">
      <w:pPr>
        <w:pStyle w:val="ListParagraph"/>
        <w:widowControl/>
        <w:numPr>
          <w:ilvl w:val="0"/>
          <w:numId w:val="15"/>
        </w:numPr>
        <w:tabs>
          <w:tab w:val="left" w:pos="720"/>
        </w:tabs>
        <w:autoSpaceDE/>
        <w:autoSpaceDN/>
        <w:adjustRightInd/>
        <w:contextualSpacing/>
        <w:jc w:val="both"/>
        <w:rPr>
          <w:sz w:val="20"/>
        </w:rPr>
      </w:pPr>
      <w:r w:rsidRPr="00D23FDE">
        <w:rPr>
          <w:sz w:val="20"/>
        </w:rPr>
        <w:t>The sharing AP, that transmits a Trigger frame as part of a transmission sequence in a Multi-AP coordinated transmission scheme, identifies the shared AP via an AP ID carried in the AID12 field of the User Info field of the frame.</w:t>
      </w:r>
    </w:p>
    <w:p w14:paraId="6FE5B97D" w14:textId="77777777" w:rsidR="008B7E62" w:rsidRPr="00D23FDE" w:rsidRDefault="008B7E62" w:rsidP="008B7E62">
      <w:pPr>
        <w:pStyle w:val="ListParagraph"/>
        <w:widowControl/>
        <w:numPr>
          <w:ilvl w:val="1"/>
          <w:numId w:val="15"/>
        </w:numPr>
        <w:tabs>
          <w:tab w:val="left" w:pos="1440"/>
        </w:tabs>
        <w:autoSpaceDE/>
        <w:autoSpaceDN/>
        <w:adjustRightInd/>
        <w:contextualSpacing/>
        <w:jc w:val="both"/>
        <w:rPr>
          <w:sz w:val="20"/>
        </w:rPr>
      </w:pPr>
      <w:r w:rsidRPr="00D23FDE">
        <w:rPr>
          <w:sz w:val="20"/>
        </w:rPr>
        <w:t>Note: the name of “sharing AP” and “shared AP” are TBD.</w:t>
      </w:r>
    </w:p>
    <w:p w14:paraId="5B09DFFA" w14:textId="77777777" w:rsidR="008B7E62" w:rsidRPr="00D23FDE" w:rsidRDefault="008B7E62" w:rsidP="008B7E62">
      <w:pPr>
        <w:pStyle w:val="ListParagraph"/>
        <w:widowControl/>
        <w:numPr>
          <w:ilvl w:val="1"/>
          <w:numId w:val="15"/>
        </w:numPr>
        <w:tabs>
          <w:tab w:val="left" w:pos="1440"/>
        </w:tabs>
        <w:autoSpaceDE/>
        <w:autoSpaceDN/>
        <w:adjustRightInd/>
        <w:contextualSpacing/>
        <w:jc w:val="both"/>
        <w:rPr>
          <w:sz w:val="20"/>
        </w:rPr>
      </w:pPr>
      <w:r w:rsidRPr="00D23FDE">
        <w:rPr>
          <w:sz w:val="20"/>
        </w:rPr>
        <w:t>Note: Multi-AP coordinated transmission schemes are Co-SR, Co-BF and Co-TDMA.</w:t>
      </w:r>
    </w:p>
    <w:p w14:paraId="24E2657F" w14:textId="77777777" w:rsidR="008B7E62" w:rsidRPr="00D23FDE" w:rsidRDefault="008B7E62" w:rsidP="008B7E62">
      <w:pPr>
        <w:ind w:left="720"/>
        <w:rPr>
          <w:sz w:val="20"/>
        </w:rPr>
      </w:pPr>
    </w:p>
    <w:p w14:paraId="1C5C6D4A" w14:textId="77777777" w:rsidR="008B7E62" w:rsidRPr="00D23FDE" w:rsidRDefault="008B7E62" w:rsidP="008B7E62">
      <w:pPr>
        <w:rPr>
          <w:sz w:val="20"/>
        </w:rPr>
      </w:pPr>
      <w:r w:rsidRPr="00D23FDE">
        <w:rPr>
          <w:sz w:val="20"/>
          <w:lang w:eastAsia="zh-CN"/>
        </w:rPr>
        <w:t>[Motion #156, [1]]</w:t>
      </w:r>
    </w:p>
    <w:p w14:paraId="20D9738C" w14:textId="77777777" w:rsidR="008B7E62" w:rsidRPr="00D23FDE" w:rsidRDefault="008B7E62" w:rsidP="008B7E62">
      <w:pPr>
        <w:pStyle w:val="ListParagraph"/>
        <w:widowControl/>
        <w:numPr>
          <w:ilvl w:val="0"/>
          <w:numId w:val="14"/>
        </w:numPr>
        <w:autoSpaceDE/>
        <w:autoSpaceDN/>
        <w:adjustRightInd/>
        <w:contextualSpacing/>
        <w:jc w:val="both"/>
        <w:rPr>
          <w:sz w:val="20"/>
        </w:rPr>
      </w:pPr>
      <w:r w:rsidRPr="00D23FDE">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D23FDE" w:rsidRDefault="008B7E62" w:rsidP="008B7E62">
      <w:pPr>
        <w:pStyle w:val="ListParagraph"/>
        <w:widowControl/>
        <w:numPr>
          <w:ilvl w:val="1"/>
          <w:numId w:val="14"/>
        </w:numPr>
        <w:autoSpaceDE/>
        <w:autoSpaceDN/>
        <w:adjustRightInd/>
        <w:contextualSpacing/>
        <w:jc w:val="both"/>
        <w:rPr>
          <w:sz w:val="20"/>
        </w:rPr>
      </w:pPr>
      <w:r w:rsidRPr="00D23FDE">
        <w:rPr>
          <w:sz w:val="20"/>
        </w:rPr>
        <w:t>A TXOP owner AP that intends to share its TXOP is referred to as a sharing AP.</w:t>
      </w:r>
    </w:p>
    <w:p w14:paraId="17EBD47F" w14:textId="77777777" w:rsidR="008B7E62" w:rsidRPr="00D23FDE" w:rsidRDefault="008B7E62" w:rsidP="008B7E62">
      <w:pPr>
        <w:pStyle w:val="ListParagraph"/>
        <w:widowControl/>
        <w:numPr>
          <w:ilvl w:val="1"/>
          <w:numId w:val="14"/>
        </w:numPr>
        <w:autoSpaceDE/>
        <w:autoSpaceDN/>
        <w:adjustRightInd/>
        <w:contextualSpacing/>
        <w:jc w:val="both"/>
        <w:rPr>
          <w:sz w:val="20"/>
        </w:rPr>
      </w:pPr>
      <w:r w:rsidRPr="00D23FDE">
        <w:rPr>
          <w:sz w:val="20"/>
        </w:rPr>
        <w:t>A candidate AP identified (polled) in the ICF is referred to as a polled AP.</w:t>
      </w:r>
    </w:p>
    <w:p w14:paraId="4D43B832" w14:textId="77777777" w:rsidR="008B7E62" w:rsidRPr="00D23FDE" w:rsidRDefault="008B7E62" w:rsidP="008B7E62">
      <w:pPr>
        <w:pStyle w:val="ListParagraph"/>
        <w:widowControl/>
        <w:numPr>
          <w:ilvl w:val="1"/>
          <w:numId w:val="14"/>
        </w:numPr>
        <w:autoSpaceDE/>
        <w:autoSpaceDN/>
        <w:adjustRightInd/>
        <w:contextualSpacing/>
        <w:jc w:val="both"/>
        <w:rPr>
          <w:sz w:val="20"/>
        </w:rPr>
      </w:pPr>
      <w:r w:rsidRPr="00D23FDE">
        <w:rPr>
          <w:sz w:val="20"/>
        </w:rPr>
        <w:t>The Duration field of the frame is set to the length of time required to transmit the solicited response frame plus one SIFS.</w:t>
      </w:r>
    </w:p>
    <w:p w14:paraId="39FE2883" w14:textId="77777777" w:rsidR="008B7E62" w:rsidRPr="00D23FDE" w:rsidRDefault="008B7E62" w:rsidP="008B7E62">
      <w:pPr>
        <w:pStyle w:val="ListParagraph"/>
        <w:widowControl/>
        <w:numPr>
          <w:ilvl w:val="1"/>
          <w:numId w:val="14"/>
        </w:numPr>
        <w:autoSpaceDE/>
        <w:autoSpaceDN/>
        <w:adjustRightInd/>
        <w:contextualSpacing/>
        <w:jc w:val="both"/>
        <w:rPr>
          <w:sz w:val="20"/>
        </w:rPr>
      </w:pPr>
      <w:r w:rsidRPr="00D23FDE">
        <w:rPr>
          <w:sz w:val="20"/>
        </w:rPr>
        <w:t>Whether or not the sharing AP is mandated to send the ICF that announces that intention is TBD.</w:t>
      </w:r>
    </w:p>
    <w:p w14:paraId="6664F4F7" w14:textId="77777777" w:rsidR="008B7E62" w:rsidRPr="00D23FDE" w:rsidRDefault="008B7E62" w:rsidP="008B7E62">
      <w:pPr>
        <w:ind w:left="1440"/>
        <w:rPr>
          <w:sz w:val="20"/>
          <w:lang w:val="en-US"/>
        </w:rPr>
      </w:pPr>
    </w:p>
    <w:p w14:paraId="4A169D98" w14:textId="77777777" w:rsidR="008B7E62" w:rsidRPr="00D23FDE" w:rsidRDefault="008B7E62" w:rsidP="008B7E62">
      <w:pPr>
        <w:rPr>
          <w:sz w:val="20"/>
        </w:rPr>
      </w:pPr>
      <w:r w:rsidRPr="00D23FDE">
        <w:rPr>
          <w:sz w:val="20"/>
          <w:lang w:eastAsia="zh-CN"/>
        </w:rPr>
        <w:t>[Motion #157, [1]]</w:t>
      </w:r>
    </w:p>
    <w:p w14:paraId="60A89F57" w14:textId="77777777" w:rsidR="008B7E62" w:rsidRPr="00D23FDE" w:rsidRDefault="008B7E62" w:rsidP="008B7E62">
      <w:pPr>
        <w:pStyle w:val="ListParagraph"/>
        <w:widowControl/>
        <w:numPr>
          <w:ilvl w:val="0"/>
          <w:numId w:val="13"/>
        </w:numPr>
        <w:autoSpaceDE/>
        <w:autoSpaceDN/>
        <w:adjustRightInd/>
        <w:contextualSpacing/>
        <w:jc w:val="both"/>
        <w:rPr>
          <w:sz w:val="20"/>
        </w:rPr>
      </w:pPr>
      <w:r w:rsidRPr="00D23FDE">
        <w:rPr>
          <w:sz w:val="20"/>
        </w:rPr>
        <w:t xml:space="preserve">As part of the Co-TDMA procedure, a candidate AP that is polled by the sharing AP shall provide, via a response, </w:t>
      </w:r>
    </w:p>
    <w:p w14:paraId="3FF5C59D" w14:textId="77777777" w:rsidR="008B7E62" w:rsidRPr="00D23FDE" w:rsidRDefault="008B7E62" w:rsidP="008B7E62">
      <w:pPr>
        <w:pStyle w:val="ListParagraph"/>
        <w:widowControl/>
        <w:numPr>
          <w:ilvl w:val="1"/>
          <w:numId w:val="13"/>
        </w:numPr>
        <w:autoSpaceDE/>
        <w:autoSpaceDN/>
        <w:adjustRightInd/>
        <w:contextualSpacing/>
        <w:jc w:val="both"/>
        <w:rPr>
          <w:sz w:val="20"/>
        </w:rPr>
      </w:pPr>
      <w:r w:rsidRPr="00D23FDE">
        <w:rPr>
          <w:sz w:val="20"/>
        </w:rPr>
        <w:t>Its intention not to participate in TXOP sharing during the current TXOP.</w:t>
      </w:r>
    </w:p>
    <w:p w14:paraId="52AAFF49" w14:textId="77777777" w:rsidR="008B7E62" w:rsidRPr="00D23FDE" w:rsidRDefault="008B7E62" w:rsidP="008B7E62">
      <w:pPr>
        <w:pStyle w:val="ListParagraph"/>
        <w:widowControl/>
        <w:numPr>
          <w:ilvl w:val="2"/>
          <w:numId w:val="13"/>
        </w:numPr>
        <w:autoSpaceDE/>
        <w:autoSpaceDN/>
        <w:adjustRightInd/>
        <w:contextualSpacing/>
        <w:jc w:val="both"/>
        <w:rPr>
          <w:sz w:val="20"/>
        </w:rPr>
      </w:pPr>
      <w:r w:rsidRPr="00D23FDE">
        <w:rPr>
          <w:sz w:val="20"/>
        </w:rPr>
        <w:t>Note: If the sharing AP doesn’t receive a response from a polled AP, it assumes that the polled AP is not interested in TXOP sharing during the current TXOP.</w:t>
      </w:r>
    </w:p>
    <w:p w14:paraId="051078E7" w14:textId="77777777" w:rsidR="008B7E62" w:rsidRPr="00D23FDE" w:rsidRDefault="008B7E62" w:rsidP="008B7E62">
      <w:pPr>
        <w:pStyle w:val="ListParagraph"/>
        <w:widowControl/>
        <w:numPr>
          <w:ilvl w:val="1"/>
          <w:numId w:val="13"/>
        </w:numPr>
        <w:autoSpaceDE/>
        <w:autoSpaceDN/>
        <w:adjustRightInd/>
        <w:contextualSpacing/>
        <w:jc w:val="both"/>
        <w:rPr>
          <w:sz w:val="20"/>
        </w:rPr>
      </w:pPr>
      <w:r w:rsidRPr="00D23FDE">
        <w:rPr>
          <w:sz w:val="20"/>
        </w:rPr>
        <w:t>Its intention to participate in TXOP sharing during the current TXOP.</w:t>
      </w:r>
    </w:p>
    <w:p w14:paraId="63FAE02D" w14:textId="77777777" w:rsidR="008B7E62" w:rsidRPr="00D23FDE" w:rsidRDefault="008B7E62" w:rsidP="008B7E62">
      <w:pPr>
        <w:pStyle w:val="ListParagraph"/>
        <w:widowControl/>
        <w:numPr>
          <w:ilvl w:val="1"/>
          <w:numId w:val="13"/>
        </w:numPr>
        <w:autoSpaceDE/>
        <w:autoSpaceDN/>
        <w:adjustRightInd/>
        <w:contextualSpacing/>
        <w:jc w:val="both"/>
        <w:rPr>
          <w:sz w:val="20"/>
        </w:rPr>
      </w:pPr>
      <w:r w:rsidRPr="00D23FDE">
        <w:rPr>
          <w:sz w:val="20"/>
        </w:rPr>
        <w:t>Signaling details (including traffic indication) are TBD.</w:t>
      </w:r>
    </w:p>
    <w:p w14:paraId="2A770946" w14:textId="77777777" w:rsidR="008B7E62" w:rsidRPr="00D23FDE" w:rsidRDefault="008B7E62" w:rsidP="008B7E62">
      <w:pPr>
        <w:rPr>
          <w:sz w:val="20"/>
        </w:rPr>
      </w:pPr>
    </w:p>
    <w:p w14:paraId="33AB7DA0" w14:textId="77777777" w:rsidR="008B7E62" w:rsidRPr="00D23FDE" w:rsidRDefault="008B7E62" w:rsidP="008B7E62">
      <w:pPr>
        <w:rPr>
          <w:sz w:val="20"/>
        </w:rPr>
      </w:pPr>
      <w:r w:rsidRPr="00D23FDE">
        <w:rPr>
          <w:sz w:val="20"/>
          <w:lang w:eastAsia="zh-CN"/>
        </w:rPr>
        <w:t>[Motion #159, [1]]</w:t>
      </w:r>
    </w:p>
    <w:p w14:paraId="54FF29A2" w14:textId="77777777" w:rsidR="008B7E62" w:rsidRPr="00D23FDE" w:rsidRDefault="008B7E62" w:rsidP="008B7E62">
      <w:pPr>
        <w:pStyle w:val="ListParagraph"/>
        <w:widowControl/>
        <w:numPr>
          <w:ilvl w:val="0"/>
          <w:numId w:val="12"/>
        </w:numPr>
        <w:autoSpaceDE/>
        <w:autoSpaceDN/>
        <w:adjustRightInd/>
        <w:contextualSpacing/>
        <w:jc w:val="both"/>
        <w:rPr>
          <w:sz w:val="20"/>
        </w:rPr>
      </w:pPr>
      <w:r w:rsidRPr="00D23FDE">
        <w:rPr>
          <w:sz w:val="20"/>
        </w:rPr>
        <w:t>As part of the Co-TDMA procedure, to share a time portion of its TXOP, a sharing AP shall send a MU-RTS TXS Trigger frame to another non-collocated AP.</w:t>
      </w:r>
    </w:p>
    <w:p w14:paraId="5BED02C4" w14:textId="77777777" w:rsidR="008B7E62" w:rsidRPr="00D23FDE" w:rsidRDefault="008B7E62" w:rsidP="008B7E62">
      <w:pPr>
        <w:pStyle w:val="ListParagraph"/>
        <w:widowControl/>
        <w:numPr>
          <w:ilvl w:val="1"/>
          <w:numId w:val="12"/>
        </w:numPr>
        <w:autoSpaceDE/>
        <w:autoSpaceDN/>
        <w:adjustRightInd/>
        <w:contextualSpacing/>
        <w:jc w:val="both"/>
        <w:rPr>
          <w:sz w:val="20"/>
        </w:rPr>
      </w:pPr>
      <w:r w:rsidRPr="00D23FDE">
        <w:rPr>
          <w:sz w:val="20"/>
        </w:rPr>
        <w:t>The Allocation Duration field of the frame indicates the duration of that time portion.</w:t>
      </w:r>
    </w:p>
    <w:p w14:paraId="2E900E05" w14:textId="77777777" w:rsidR="008B7E62" w:rsidRPr="00D23FDE" w:rsidRDefault="008B7E62" w:rsidP="008B7E62">
      <w:pPr>
        <w:pStyle w:val="ListParagraph"/>
        <w:widowControl/>
        <w:numPr>
          <w:ilvl w:val="1"/>
          <w:numId w:val="12"/>
        </w:numPr>
        <w:autoSpaceDE/>
        <w:autoSpaceDN/>
        <w:adjustRightInd/>
        <w:contextualSpacing/>
        <w:jc w:val="both"/>
        <w:rPr>
          <w:sz w:val="20"/>
        </w:rPr>
      </w:pPr>
      <w:r w:rsidRPr="00D23FDE">
        <w:rPr>
          <w:sz w:val="20"/>
        </w:rPr>
        <w:t>The Duration field of the frame is set to the time required to transmit the solicited response frame plus one SIFS.</w:t>
      </w:r>
    </w:p>
    <w:p w14:paraId="6776901C" w14:textId="77777777" w:rsidR="008B7E62" w:rsidRPr="00D23FDE" w:rsidRDefault="008B7E62" w:rsidP="008B7E62">
      <w:pPr>
        <w:rPr>
          <w:sz w:val="20"/>
        </w:rPr>
      </w:pPr>
    </w:p>
    <w:p w14:paraId="4A836826" w14:textId="77777777" w:rsidR="008B7E62" w:rsidRPr="00D23FDE" w:rsidRDefault="008B7E62" w:rsidP="008B7E62">
      <w:pPr>
        <w:rPr>
          <w:sz w:val="20"/>
        </w:rPr>
      </w:pPr>
      <w:r w:rsidRPr="00D23FDE">
        <w:rPr>
          <w:sz w:val="20"/>
          <w:lang w:eastAsia="zh-CN"/>
        </w:rPr>
        <w:t>[Motion #160, [1]]</w:t>
      </w:r>
    </w:p>
    <w:p w14:paraId="2E3F5BD0" w14:textId="77777777" w:rsidR="008B7E62" w:rsidRPr="00D23FDE" w:rsidRDefault="008B7E62" w:rsidP="008B7E62">
      <w:pPr>
        <w:pStyle w:val="ListParagraph"/>
        <w:widowControl/>
        <w:numPr>
          <w:ilvl w:val="0"/>
          <w:numId w:val="11"/>
        </w:numPr>
        <w:autoSpaceDE/>
        <w:autoSpaceDN/>
        <w:adjustRightInd/>
        <w:contextualSpacing/>
        <w:jc w:val="both"/>
        <w:rPr>
          <w:sz w:val="20"/>
        </w:rPr>
      </w:pPr>
      <w:r w:rsidRPr="00D23FDE">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Pr="00D23FDE" w:rsidRDefault="008B7E62" w:rsidP="008B7E62">
      <w:pPr>
        <w:pStyle w:val="ListParagraph"/>
        <w:widowControl/>
        <w:numPr>
          <w:ilvl w:val="1"/>
          <w:numId w:val="11"/>
        </w:numPr>
        <w:autoSpaceDE/>
        <w:autoSpaceDN/>
        <w:adjustRightInd/>
        <w:contextualSpacing/>
        <w:jc w:val="both"/>
        <w:rPr>
          <w:sz w:val="20"/>
        </w:rPr>
      </w:pPr>
      <w:r w:rsidRPr="00D23FDE">
        <w:rPr>
          <w:sz w:val="20"/>
        </w:rPr>
        <w:t>Signaling details and the condition(s) for TXOP return are TBD.</w:t>
      </w:r>
    </w:p>
    <w:p w14:paraId="7B642081" w14:textId="77777777" w:rsidR="008B7E62" w:rsidRPr="00D23FDE" w:rsidRDefault="008B7E62" w:rsidP="008B7E62">
      <w:pPr>
        <w:rPr>
          <w:sz w:val="20"/>
        </w:rPr>
      </w:pPr>
    </w:p>
    <w:p w14:paraId="4B3FEBED" w14:textId="77777777" w:rsidR="008B7E62" w:rsidRPr="00D23FDE" w:rsidRDefault="008B7E62" w:rsidP="008B7E62">
      <w:pPr>
        <w:rPr>
          <w:sz w:val="20"/>
        </w:rPr>
      </w:pPr>
      <w:r w:rsidRPr="00D23FDE">
        <w:rPr>
          <w:sz w:val="20"/>
        </w:rPr>
        <w:t>[Motion #205, [2]] Move to incorporate the proposed text changes in 11-24/1961r4  to the latest TGbn draft (TGbn D0.1).</w:t>
      </w:r>
    </w:p>
    <w:p w14:paraId="6E4AAEB3" w14:textId="77777777" w:rsidR="008B7E62" w:rsidRPr="00D23FDE" w:rsidRDefault="008B7E62" w:rsidP="008B7E62">
      <w:pPr>
        <w:rPr>
          <w:sz w:val="20"/>
        </w:rPr>
      </w:pPr>
    </w:p>
    <w:p w14:paraId="421CED6E" w14:textId="77777777" w:rsidR="008B7E62" w:rsidRPr="00D23FDE" w:rsidRDefault="008B7E62" w:rsidP="008B7E62">
      <w:pPr>
        <w:rPr>
          <w:sz w:val="20"/>
        </w:rPr>
      </w:pPr>
      <w:r w:rsidRPr="00D23FDE">
        <w:rPr>
          <w:sz w:val="20"/>
        </w:rPr>
        <w:t>[Motion #268, [2]]</w:t>
      </w:r>
    </w:p>
    <w:p w14:paraId="6ACD7E15" w14:textId="77777777" w:rsidR="008B7E62" w:rsidRPr="00D23FDE" w:rsidRDefault="008B7E62" w:rsidP="008B7E62">
      <w:pPr>
        <w:pStyle w:val="ListParagraph"/>
        <w:widowControl/>
        <w:numPr>
          <w:ilvl w:val="0"/>
          <w:numId w:val="10"/>
        </w:numPr>
        <w:autoSpaceDE/>
        <w:autoSpaceDN/>
        <w:adjustRightInd/>
        <w:contextualSpacing/>
        <w:jc w:val="both"/>
        <w:rPr>
          <w:sz w:val="20"/>
        </w:rPr>
      </w:pPr>
      <w:r w:rsidRPr="00D23FDE">
        <w:rPr>
          <w:sz w:val="20"/>
        </w:rPr>
        <w:lastRenderedPageBreak/>
        <w:t xml:space="preserve">Do you agree that a TXOP owner AP </w:t>
      </w:r>
      <w:r w:rsidRPr="00D23FDE">
        <w:rPr>
          <w:color w:val="FF0000"/>
          <w:sz w:val="20"/>
          <w:u w:val="single"/>
        </w:rPr>
        <w:t>shall</w:t>
      </w:r>
      <w:r w:rsidRPr="00D23FDE">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D23FDE" w:rsidRDefault="008B7E62" w:rsidP="008B7E62">
      <w:pPr>
        <w:pStyle w:val="ListParagraph"/>
        <w:widowControl/>
        <w:numPr>
          <w:ilvl w:val="1"/>
          <w:numId w:val="10"/>
        </w:numPr>
        <w:autoSpaceDE/>
        <w:autoSpaceDN/>
        <w:adjustRightInd/>
        <w:contextualSpacing/>
        <w:jc w:val="both"/>
        <w:rPr>
          <w:sz w:val="20"/>
        </w:rPr>
      </w:pPr>
      <w:r w:rsidRPr="00D23FDE">
        <w:rPr>
          <w:sz w:val="20"/>
        </w:rPr>
        <w:t>A TXOP owner AP that intends to share its TXOP is referred to as a sharing AP.</w:t>
      </w:r>
    </w:p>
    <w:p w14:paraId="67FD46AD" w14:textId="77777777" w:rsidR="008B7E62" w:rsidRPr="00D23FDE" w:rsidRDefault="008B7E62" w:rsidP="008B7E62">
      <w:pPr>
        <w:pStyle w:val="ListParagraph"/>
        <w:widowControl/>
        <w:numPr>
          <w:ilvl w:val="1"/>
          <w:numId w:val="10"/>
        </w:numPr>
        <w:autoSpaceDE/>
        <w:autoSpaceDN/>
        <w:adjustRightInd/>
        <w:contextualSpacing/>
        <w:jc w:val="both"/>
        <w:rPr>
          <w:sz w:val="20"/>
        </w:rPr>
      </w:pPr>
      <w:r w:rsidRPr="00D23FDE">
        <w:rPr>
          <w:sz w:val="20"/>
        </w:rPr>
        <w:t>A candidate AP identified (polled) in the Initial Control frame is referred to as a polled AP.</w:t>
      </w:r>
    </w:p>
    <w:p w14:paraId="7A8D36B5" w14:textId="77777777" w:rsidR="008B7E62" w:rsidRPr="00D23FDE" w:rsidRDefault="008B7E62" w:rsidP="008B7E62">
      <w:pPr>
        <w:pStyle w:val="ListParagraph"/>
        <w:widowControl/>
        <w:numPr>
          <w:ilvl w:val="1"/>
          <w:numId w:val="10"/>
        </w:numPr>
        <w:autoSpaceDE/>
        <w:autoSpaceDN/>
        <w:adjustRightInd/>
        <w:contextualSpacing/>
        <w:jc w:val="both"/>
        <w:rPr>
          <w:sz w:val="20"/>
        </w:rPr>
      </w:pPr>
      <w:r w:rsidRPr="00D23FDE">
        <w:rPr>
          <w:sz w:val="20"/>
        </w:rPr>
        <w:t>The Duration field of the frame is set to the length of time required to transmit the solicited response frame plus one SIFS.</w:t>
      </w:r>
    </w:p>
    <w:p w14:paraId="1678B21F" w14:textId="77777777" w:rsidR="008B7E62" w:rsidRPr="00D23FDE" w:rsidRDefault="008B7E62" w:rsidP="008B7E62">
      <w:pPr>
        <w:pStyle w:val="ListParagraph"/>
        <w:widowControl/>
        <w:numPr>
          <w:ilvl w:val="1"/>
          <w:numId w:val="10"/>
        </w:numPr>
        <w:autoSpaceDE/>
        <w:autoSpaceDN/>
        <w:adjustRightInd/>
        <w:contextualSpacing/>
        <w:jc w:val="both"/>
        <w:rPr>
          <w:strike/>
          <w:color w:val="FF0000"/>
          <w:sz w:val="20"/>
        </w:rPr>
      </w:pPr>
      <w:r w:rsidRPr="00D23FDE">
        <w:rPr>
          <w:strike/>
          <w:color w:val="FF0000"/>
          <w:sz w:val="20"/>
        </w:rPr>
        <w:t>Whether or not the sharing AP is mandated to send the Initial Control frame that announces that intention is TBD.</w:t>
      </w:r>
    </w:p>
    <w:p w14:paraId="2F56062F" w14:textId="77777777" w:rsidR="008B7E62" w:rsidRPr="00D23FDE" w:rsidRDefault="008B7E62" w:rsidP="008B7E62">
      <w:pPr>
        <w:rPr>
          <w:sz w:val="20"/>
        </w:rPr>
      </w:pPr>
    </w:p>
    <w:p w14:paraId="12381863" w14:textId="77777777" w:rsidR="008B7E62" w:rsidRPr="00D23FDE" w:rsidRDefault="008B7E62" w:rsidP="008B7E62">
      <w:pPr>
        <w:rPr>
          <w:sz w:val="20"/>
        </w:rPr>
      </w:pPr>
      <w:r w:rsidRPr="00D23FDE">
        <w:rPr>
          <w:sz w:val="20"/>
        </w:rPr>
        <w:t>[Motion #269, [2]]</w:t>
      </w:r>
    </w:p>
    <w:p w14:paraId="0D0C433E" w14:textId="77777777" w:rsidR="008B7E62" w:rsidRPr="00D23FDE" w:rsidRDefault="008B7E62" w:rsidP="008B7E62">
      <w:pPr>
        <w:pStyle w:val="ListParagraph"/>
        <w:widowControl/>
        <w:numPr>
          <w:ilvl w:val="0"/>
          <w:numId w:val="10"/>
        </w:numPr>
        <w:autoSpaceDE/>
        <w:autoSpaceDN/>
        <w:adjustRightInd/>
        <w:contextualSpacing/>
        <w:jc w:val="both"/>
        <w:rPr>
          <w:sz w:val="20"/>
        </w:rPr>
      </w:pPr>
      <w:r w:rsidRPr="00D23FDE">
        <w:rPr>
          <w:sz w:val="20"/>
        </w:rPr>
        <w:t>The ICF (polling frame) sent as part of Co-TDMA operation shall be a BSRP Trigger frame.</w:t>
      </w:r>
    </w:p>
    <w:p w14:paraId="2A7C5A9F" w14:textId="77777777" w:rsidR="008B7E62" w:rsidRPr="00D23FDE" w:rsidRDefault="008B7E62" w:rsidP="008B7E62">
      <w:pPr>
        <w:rPr>
          <w:rFonts w:eastAsia="SimSun"/>
          <w:sz w:val="20"/>
          <w:lang w:val="en-US"/>
        </w:rPr>
      </w:pPr>
    </w:p>
    <w:p w14:paraId="7FAD48F8" w14:textId="77777777" w:rsidR="008B7E62" w:rsidRPr="00D23FDE" w:rsidRDefault="008B7E62" w:rsidP="008B7E62">
      <w:pPr>
        <w:rPr>
          <w:rFonts w:eastAsia="SimSun"/>
          <w:sz w:val="20"/>
          <w:lang w:val="en-US"/>
        </w:rPr>
      </w:pPr>
      <w:r w:rsidRPr="00D23FDE">
        <w:rPr>
          <w:rFonts w:eastAsia="SimSun"/>
          <w:sz w:val="20"/>
          <w:lang w:val="en-US"/>
        </w:rPr>
        <w:t>[Motion #270, [2]]</w:t>
      </w:r>
    </w:p>
    <w:p w14:paraId="35D54FAD" w14:textId="77777777" w:rsidR="008B7E62" w:rsidRPr="00D23FDE" w:rsidRDefault="008B7E62" w:rsidP="008B7E62">
      <w:pPr>
        <w:pStyle w:val="ListParagraph"/>
        <w:widowControl/>
        <w:numPr>
          <w:ilvl w:val="0"/>
          <w:numId w:val="10"/>
        </w:numPr>
        <w:autoSpaceDE/>
        <w:autoSpaceDN/>
        <w:adjustRightInd/>
        <w:contextualSpacing/>
        <w:jc w:val="both"/>
        <w:rPr>
          <w:sz w:val="20"/>
        </w:rPr>
      </w:pPr>
      <w:r w:rsidRPr="00D23FDE">
        <w:rPr>
          <w:sz w:val="20"/>
        </w:rPr>
        <w:t>As part of Co-TDMA operation, a poll response from a polled AP solicited by the ICF shall be carried in an M-BA frame.</w:t>
      </w:r>
    </w:p>
    <w:p w14:paraId="5AF77C49" w14:textId="77777777" w:rsidR="00AD2AEF" w:rsidRPr="00D23FDE" w:rsidRDefault="00AD2AEF" w:rsidP="00AD2AEF">
      <w:pPr>
        <w:contextualSpacing/>
        <w:jc w:val="both"/>
        <w:rPr>
          <w:sz w:val="20"/>
        </w:rPr>
      </w:pPr>
    </w:p>
    <w:p w14:paraId="771D2FAF" w14:textId="1D12CDA4" w:rsidR="00AD2AEF" w:rsidRPr="00D23FDE" w:rsidRDefault="00AD2AEF" w:rsidP="00AD2AEF">
      <w:pPr>
        <w:contextualSpacing/>
        <w:jc w:val="both"/>
        <w:rPr>
          <w:sz w:val="20"/>
        </w:rPr>
      </w:pPr>
      <w:r w:rsidRPr="00D23FDE">
        <w:rPr>
          <w:sz w:val="20"/>
        </w:rPr>
        <w:t>[Motion #274, [2]]</w:t>
      </w:r>
    </w:p>
    <w:p w14:paraId="072BCBF1" w14:textId="77777777" w:rsidR="00AD2AEF" w:rsidRPr="00D23FDE" w:rsidRDefault="00AD2AEF" w:rsidP="00AD2AEF">
      <w:pPr>
        <w:pStyle w:val="ListParagraph"/>
        <w:numPr>
          <w:ilvl w:val="0"/>
          <w:numId w:val="10"/>
        </w:numPr>
        <w:jc w:val="both"/>
        <w:rPr>
          <w:sz w:val="20"/>
        </w:rPr>
      </w:pPr>
      <w:r w:rsidRPr="00D23FDE">
        <w:rPr>
          <w:sz w:val="20"/>
        </w:rPr>
        <w:t>Define a mechanism as part of the procedure of time sharing during a TXOP (e.g. C-TDMA, TXS, …) to support fairness to neighboring STAs (APs and non-APs)?</w:t>
      </w:r>
    </w:p>
    <w:p w14:paraId="363B8277" w14:textId="77777777" w:rsidR="00AD2AEF" w:rsidRPr="00D23FDE" w:rsidRDefault="00AD2AEF" w:rsidP="00AD2AEF">
      <w:pPr>
        <w:pStyle w:val="ListParagraph"/>
        <w:numPr>
          <w:ilvl w:val="1"/>
          <w:numId w:val="10"/>
        </w:numPr>
        <w:jc w:val="both"/>
        <w:rPr>
          <w:sz w:val="20"/>
        </w:rPr>
      </w:pPr>
      <w:r w:rsidRPr="00D23FDE">
        <w:rPr>
          <w:sz w:val="20"/>
        </w:rPr>
        <w:t>Exact mechanism is TBD</w:t>
      </w:r>
    </w:p>
    <w:p w14:paraId="535E63CF" w14:textId="77777777" w:rsidR="008B7E62" w:rsidRPr="00D23FDE" w:rsidRDefault="008B7E62" w:rsidP="008B7E62">
      <w:pPr>
        <w:rPr>
          <w:rFonts w:eastAsia="SimSun"/>
          <w:sz w:val="20"/>
          <w:lang w:val="en-US"/>
        </w:rPr>
      </w:pPr>
    </w:p>
    <w:p w14:paraId="6727CC5F" w14:textId="77777777" w:rsidR="008B7E62" w:rsidRPr="00D23FDE" w:rsidRDefault="008B7E62" w:rsidP="008B7E62">
      <w:pPr>
        <w:rPr>
          <w:rFonts w:eastAsia="SimSun"/>
          <w:sz w:val="20"/>
          <w:lang w:val="en-US"/>
        </w:rPr>
      </w:pPr>
      <w:r w:rsidRPr="00D23FDE">
        <w:rPr>
          <w:rFonts w:eastAsia="SimSun"/>
          <w:sz w:val="20"/>
          <w:lang w:val="en-US"/>
        </w:rPr>
        <w:t>[Motion #277, [2]]</w:t>
      </w:r>
    </w:p>
    <w:p w14:paraId="7CD83FFC" w14:textId="77777777" w:rsidR="008B7E62" w:rsidRPr="00D23FDE" w:rsidRDefault="008B7E62" w:rsidP="008B7E62">
      <w:pPr>
        <w:pStyle w:val="ListParagraph"/>
        <w:widowControl/>
        <w:numPr>
          <w:ilvl w:val="0"/>
          <w:numId w:val="10"/>
        </w:numPr>
        <w:autoSpaceDE/>
        <w:autoSpaceDN/>
        <w:adjustRightInd/>
        <w:contextualSpacing/>
        <w:jc w:val="both"/>
        <w:rPr>
          <w:sz w:val="20"/>
        </w:rPr>
      </w:pPr>
      <w:r w:rsidRPr="00D23FDE">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D23FDE" w:rsidRDefault="008B7E62" w:rsidP="008B7E62">
      <w:pPr>
        <w:pStyle w:val="ListParagraph"/>
        <w:widowControl/>
        <w:numPr>
          <w:ilvl w:val="1"/>
          <w:numId w:val="10"/>
        </w:numPr>
        <w:autoSpaceDE/>
        <w:autoSpaceDN/>
        <w:adjustRightInd/>
        <w:contextualSpacing/>
        <w:jc w:val="both"/>
        <w:rPr>
          <w:sz w:val="20"/>
        </w:rPr>
      </w:pPr>
      <w:r w:rsidRPr="00D23FDE">
        <w:rPr>
          <w:sz w:val="20"/>
        </w:rPr>
        <w:t>How to signal the indication is TBD</w:t>
      </w:r>
    </w:p>
    <w:p w14:paraId="79CF9CDE" w14:textId="77777777" w:rsidR="00B36599" w:rsidRPr="00D23FDE" w:rsidRDefault="008B7E62" w:rsidP="00B36599">
      <w:pPr>
        <w:pStyle w:val="ListParagraph"/>
        <w:widowControl/>
        <w:numPr>
          <w:ilvl w:val="1"/>
          <w:numId w:val="10"/>
        </w:numPr>
        <w:autoSpaceDE/>
        <w:autoSpaceDN/>
        <w:adjustRightInd/>
        <w:contextualSpacing/>
        <w:rPr>
          <w:sz w:val="20"/>
        </w:rPr>
      </w:pPr>
      <w:r w:rsidRPr="00D23FDE">
        <w:rPr>
          <w:sz w:val="20"/>
        </w:rPr>
        <w:t>Note: This mechanism is to be enabled only if the Co-TDMA sharing AP is capable of receiving the TXOP return.</w:t>
      </w:r>
    </w:p>
    <w:p w14:paraId="335B2579" w14:textId="77777777" w:rsidR="00B36599" w:rsidRPr="00D23FDE" w:rsidRDefault="00B36599" w:rsidP="00B36599">
      <w:pPr>
        <w:contextualSpacing/>
        <w:rPr>
          <w:sz w:val="20"/>
        </w:rPr>
      </w:pPr>
    </w:p>
    <w:p w14:paraId="7D8521FD" w14:textId="77777777" w:rsidR="00B36599" w:rsidRPr="00D23FDE" w:rsidRDefault="00B36599" w:rsidP="00B36599">
      <w:pPr>
        <w:contextualSpacing/>
        <w:rPr>
          <w:sz w:val="20"/>
        </w:rPr>
      </w:pPr>
      <w:r w:rsidRPr="00D23FDE">
        <w:rPr>
          <w:sz w:val="20"/>
        </w:rPr>
        <w:t>[Motion #329, [2]]</w:t>
      </w:r>
    </w:p>
    <w:p w14:paraId="1B92DF27" w14:textId="77777777" w:rsidR="00E722C5" w:rsidRPr="00D23FDE" w:rsidRDefault="00E722C5" w:rsidP="00E722C5">
      <w:pPr>
        <w:pStyle w:val="ListParagraph"/>
        <w:numPr>
          <w:ilvl w:val="0"/>
          <w:numId w:val="10"/>
        </w:numPr>
        <w:rPr>
          <w:sz w:val="20"/>
        </w:rPr>
      </w:pPr>
      <w:r w:rsidRPr="00D23FDE">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D23FDE" w:rsidRDefault="00E722C5" w:rsidP="00C84C30">
      <w:pPr>
        <w:pStyle w:val="ListParagraph"/>
        <w:numPr>
          <w:ilvl w:val="1"/>
          <w:numId w:val="10"/>
        </w:numPr>
        <w:rPr>
          <w:sz w:val="20"/>
        </w:rPr>
      </w:pPr>
      <w:r w:rsidRPr="00D23FDE">
        <w:rPr>
          <w:sz w:val="20"/>
        </w:rPr>
        <w:t>If TXOP limit for an AC is 0, there is no CTDMA in a TXOP obtained using that AC.</w:t>
      </w:r>
    </w:p>
    <w:p w14:paraId="2991A96E" w14:textId="77777777" w:rsidR="00E722C5" w:rsidRPr="00D23FDE" w:rsidRDefault="00E722C5" w:rsidP="00C84C30">
      <w:pPr>
        <w:pStyle w:val="ListParagraph"/>
        <w:numPr>
          <w:ilvl w:val="1"/>
          <w:numId w:val="10"/>
        </w:numPr>
        <w:rPr>
          <w:sz w:val="20"/>
        </w:rPr>
      </w:pPr>
      <w:r w:rsidRPr="00D23FDE">
        <w:rPr>
          <w:sz w:val="20"/>
        </w:rPr>
        <w:t>The sharing AP shall use at least a TBD portion of the obtained TXOP for data communication with its own associated STAs.</w:t>
      </w:r>
    </w:p>
    <w:p w14:paraId="541DB70D" w14:textId="77777777" w:rsidR="00E722C5" w:rsidRPr="00D23FDE" w:rsidRDefault="00E722C5" w:rsidP="00C84C30">
      <w:pPr>
        <w:pStyle w:val="ListParagraph"/>
        <w:numPr>
          <w:ilvl w:val="1"/>
          <w:numId w:val="10"/>
        </w:numPr>
        <w:rPr>
          <w:sz w:val="20"/>
        </w:rPr>
      </w:pPr>
      <w:r w:rsidRPr="00D23FDE">
        <w:rPr>
          <w:sz w:val="20"/>
        </w:rPr>
        <w:t>Note: similar consideration will apply for TXS mode 2</w:t>
      </w:r>
    </w:p>
    <w:p w14:paraId="31F5CFA4" w14:textId="18A498C3" w:rsidR="008B7E62" w:rsidRPr="00D23FDE" w:rsidRDefault="00E43948" w:rsidP="00E722C5">
      <w:pPr>
        <w:pStyle w:val="ListParagraph"/>
        <w:ind w:left="720" w:firstLine="0"/>
        <w:contextualSpacing/>
        <w:rPr>
          <w:sz w:val="20"/>
        </w:rPr>
      </w:pPr>
      <w:r w:rsidRPr="00D23FDE">
        <w:rPr>
          <w:sz w:val="20"/>
        </w:rPr>
        <w:br/>
      </w:r>
    </w:p>
    <w:p w14:paraId="308930A3" w14:textId="151FB6CF" w:rsidR="008B7E62" w:rsidRPr="00D23FDE" w:rsidRDefault="008B7E62" w:rsidP="008B7E62">
      <w:pPr>
        <w:contextualSpacing/>
        <w:jc w:val="both"/>
        <w:rPr>
          <w:sz w:val="20"/>
        </w:rPr>
      </w:pPr>
      <w:r w:rsidRPr="00D23FDE">
        <w:rPr>
          <w:sz w:val="20"/>
        </w:rPr>
        <w:t>[Motion #363, [2]]</w:t>
      </w:r>
    </w:p>
    <w:p w14:paraId="72A66AC8" w14:textId="5955CDB9" w:rsidR="008B7E62" w:rsidRPr="00D23FDE" w:rsidRDefault="00CB452C" w:rsidP="008B7E62">
      <w:pPr>
        <w:pStyle w:val="ListParagraph"/>
        <w:numPr>
          <w:ilvl w:val="0"/>
          <w:numId w:val="10"/>
        </w:numPr>
        <w:contextualSpacing/>
        <w:jc w:val="both"/>
        <w:rPr>
          <w:sz w:val="20"/>
        </w:rPr>
      </w:pPr>
      <w:r w:rsidRPr="00D23FDE">
        <w:rPr>
          <w:sz w:val="20"/>
          <w:lang w:val="en-GB"/>
        </w:rPr>
        <w:t>The Co-TDMA sharing AP and the Co-TDMA coordinated AP shall have the same primary 20 MHz channel.</w:t>
      </w:r>
    </w:p>
    <w:p w14:paraId="509521C9" w14:textId="77777777" w:rsidR="008B7E62" w:rsidRPr="00D23FDE" w:rsidRDefault="008B7E62" w:rsidP="000C4140">
      <w:pPr>
        <w:suppressAutoHyphens/>
      </w:pPr>
    </w:p>
    <w:p w14:paraId="5E15389C" w14:textId="77777777" w:rsidR="009A141F" w:rsidRPr="00D23FDE" w:rsidRDefault="009A141F" w:rsidP="000C4140">
      <w:pPr>
        <w:suppressAutoHyphens/>
      </w:pPr>
    </w:p>
    <w:p w14:paraId="4B41D546" w14:textId="0516FDDA" w:rsidR="000C4140" w:rsidRPr="00D23FDE" w:rsidRDefault="000C4140" w:rsidP="000C4140">
      <w:pPr>
        <w:suppressAutoHyphens/>
        <w:rPr>
          <w:rFonts w:eastAsia="Malgun Gothic"/>
          <w:sz w:val="18"/>
        </w:rPr>
      </w:pPr>
      <w:r w:rsidRPr="00D23FDE">
        <w:rPr>
          <w:rFonts w:eastAsia="Malgun Gothic"/>
          <w:sz w:val="18"/>
        </w:rPr>
        <w:t>Interpretation of a Motion to Adopt</w:t>
      </w:r>
    </w:p>
    <w:p w14:paraId="379FB92B" w14:textId="77777777" w:rsidR="000C4140" w:rsidRPr="00D23FDE" w:rsidRDefault="000C4140" w:rsidP="000C4140">
      <w:pPr>
        <w:suppressAutoHyphens/>
        <w:rPr>
          <w:rFonts w:eastAsia="Malgun Gothic"/>
          <w:sz w:val="18"/>
          <w:lang w:eastAsia="ko-KR"/>
        </w:rPr>
      </w:pPr>
    </w:p>
    <w:p w14:paraId="058F7F31" w14:textId="6F0990B3" w:rsidR="000C4140" w:rsidRPr="00D23FDE" w:rsidRDefault="000C4140" w:rsidP="000C4140">
      <w:pPr>
        <w:suppressAutoHyphens/>
        <w:rPr>
          <w:rFonts w:eastAsia="Malgun Gothic"/>
          <w:sz w:val="18"/>
          <w:lang w:eastAsia="ko-KR"/>
        </w:rPr>
      </w:pPr>
      <w:r w:rsidRPr="00D23FDE">
        <w:rPr>
          <w:rFonts w:eastAsia="Malgun Gothic"/>
          <w:sz w:val="18"/>
          <w:lang w:eastAsia="ko-KR"/>
        </w:rPr>
        <w:t>A motion to approve this submission means that the editing instructions and any changed or added material are actioned in the TGb</w:t>
      </w:r>
      <w:r w:rsidR="00D9750A" w:rsidRPr="00D23FDE">
        <w:rPr>
          <w:rFonts w:eastAsia="Malgun Gothic"/>
          <w:sz w:val="18"/>
          <w:lang w:eastAsia="ko-KR"/>
        </w:rPr>
        <w:t>n</w:t>
      </w:r>
      <w:r w:rsidRPr="00D23FDE">
        <w:rPr>
          <w:rFonts w:eastAsia="Malgun Gothic"/>
          <w:sz w:val="18"/>
          <w:lang w:eastAsia="ko-KR"/>
        </w:rPr>
        <w:t xml:space="preserve"> Draft. This introduction is not part of the adopted material.</w:t>
      </w:r>
    </w:p>
    <w:p w14:paraId="6D0F22BC" w14:textId="77777777" w:rsidR="000C4140" w:rsidRPr="00D23FDE" w:rsidRDefault="000C4140" w:rsidP="000C4140">
      <w:pPr>
        <w:suppressAutoHyphens/>
        <w:rPr>
          <w:rFonts w:eastAsia="Malgun Gothic"/>
          <w:sz w:val="18"/>
          <w:lang w:eastAsia="ko-KR"/>
        </w:rPr>
      </w:pPr>
    </w:p>
    <w:p w14:paraId="78B47F61" w14:textId="43C4E828" w:rsidR="000C4140" w:rsidRPr="00D23FDE" w:rsidRDefault="000C4140" w:rsidP="000C4140">
      <w:pPr>
        <w:suppressAutoHyphens/>
        <w:rPr>
          <w:rFonts w:eastAsia="Malgun Gothic"/>
          <w:b/>
          <w:bCs/>
          <w:i/>
          <w:iCs/>
          <w:sz w:val="18"/>
          <w:lang w:eastAsia="ko-KR"/>
        </w:rPr>
      </w:pPr>
      <w:r w:rsidRPr="00D23FDE">
        <w:rPr>
          <w:rFonts w:eastAsia="Malgun Gothic"/>
          <w:b/>
          <w:bCs/>
          <w:i/>
          <w:iCs/>
          <w:sz w:val="18"/>
          <w:lang w:eastAsia="ko-KR"/>
        </w:rPr>
        <w:t>Editing instructions formatted like this are intended to be copied into the TGb</w:t>
      </w:r>
      <w:r w:rsidR="00D9750A" w:rsidRPr="00D23FDE">
        <w:rPr>
          <w:rFonts w:eastAsia="Malgun Gothic"/>
          <w:b/>
          <w:bCs/>
          <w:i/>
          <w:iCs/>
          <w:sz w:val="18"/>
          <w:lang w:eastAsia="ko-KR"/>
        </w:rPr>
        <w:t>n</w:t>
      </w:r>
      <w:r w:rsidRPr="00D23FDE">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D23FDE" w:rsidRDefault="000C4140" w:rsidP="000C4140">
      <w:pPr>
        <w:suppressAutoHyphens/>
        <w:rPr>
          <w:rFonts w:eastAsia="Malgun Gothic"/>
          <w:sz w:val="18"/>
          <w:lang w:eastAsia="ko-KR"/>
        </w:rPr>
      </w:pPr>
    </w:p>
    <w:p w14:paraId="503D5BD6" w14:textId="43C57384" w:rsidR="000C4140" w:rsidRPr="00D23FDE" w:rsidRDefault="000C4140" w:rsidP="000C4140">
      <w:pPr>
        <w:suppressAutoHyphens/>
        <w:rPr>
          <w:rFonts w:eastAsia="Malgun Gothic"/>
          <w:b/>
          <w:bCs/>
          <w:i/>
          <w:iCs/>
          <w:sz w:val="18"/>
          <w:lang w:eastAsia="ko-KR"/>
        </w:rPr>
      </w:pPr>
      <w:r w:rsidRPr="00D23FDE">
        <w:rPr>
          <w:rFonts w:eastAsia="Malgun Gothic"/>
          <w:b/>
          <w:bCs/>
          <w:i/>
          <w:iCs/>
          <w:sz w:val="18"/>
          <w:lang w:eastAsia="ko-KR"/>
        </w:rPr>
        <w:t>TGb</w:t>
      </w:r>
      <w:r w:rsidR="00D9750A" w:rsidRPr="00D23FDE">
        <w:rPr>
          <w:rFonts w:eastAsia="Malgun Gothic"/>
          <w:b/>
          <w:bCs/>
          <w:i/>
          <w:iCs/>
          <w:sz w:val="18"/>
          <w:lang w:eastAsia="ko-KR"/>
        </w:rPr>
        <w:t>n</w:t>
      </w:r>
      <w:r w:rsidRPr="00D23FDE">
        <w:rPr>
          <w:rFonts w:eastAsia="Malgun Gothic"/>
          <w:b/>
          <w:bCs/>
          <w:i/>
          <w:iCs/>
          <w:sz w:val="18"/>
          <w:lang w:eastAsia="ko-KR"/>
        </w:rPr>
        <w:t xml:space="preserve"> Editor: Editing instructions preceded by “TGb</w:t>
      </w:r>
      <w:r w:rsidR="00D9750A" w:rsidRPr="00D23FDE">
        <w:rPr>
          <w:rFonts w:eastAsia="Malgun Gothic"/>
          <w:b/>
          <w:bCs/>
          <w:i/>
          <w:iCs/>
          <w:sz w:val="18"/>
          <w:lang w:eastAsia="ko-KR"/>
        </w:rPr>
        <w:t>n</w:t>
      </w:r>
      <w:r w:rsidRPr="00D23FDE">
        <w:rPr>
          <w:rFonts w:eastAsia="Malgun Gothic"/>
          <w:b/>
          <w:bCs/>
          <w:i/>
          <w:iCs/>
          <w:sz w:val="18"/>
          <w:lang w:eastAsia="ko-KR"/>
        </w:rPr>
        <w:t xml:space="preserve"> Editor” are instructions to the TGb</w:t>
      </w:r>
      <w:r w:rsidR="00D9750A" w:rsidRPr="00D23FDE">
        <w:rPr>
          <w:rFonts w:eastAsia="Malgun Gothic"/>
          <w:b/>
          <w:bCs/>
          <w:i/>
          <w:iCs/>
          <w:sz w:val="18"/>
          <w:lang w:eastAsia="ko-KR"/>
        </w:rPr>
        <w:t>n</w:t>
      </w:r>
      <w:r w:rsidRPr="00D23FDE">
        <w:rPr>
          <w:rFonts w:eastAsia="Malgun Gothic"/>
          <w:b/>
          <w:bCs/>
          <w:i/>
          <w:iCs/>
          <w:sz w:val="18"/>
          <w:lang w:eastAsia="ko-KR"/>
        </w:rPr>
        <w:t xml:space="preserve"> editor to modify existing material in the TGb</w:t>
      </w:r>
      <w:r w:rsidR="00D9750A" w:rsidRPr="00D23FDE">
        <w:rPr>
          <w:rFonts w:eastAsia="Malgun Gothic"/>
          <w:b/>
          <w:bCs/>
          <w:i/>
          <w:iCs/>
          <w:sz w:val="18"/>
          <w:lang w:eastAsia="ko-KR"/>
        </w:rPr>
        <w:t>n</w:t>
      </w:r>
      <w:r w:rsidRPr="00D23FDE">
        <w:rPr>
          <w:rFonts w:eastAsia="Malgun Gothic"/>
          <w:b/>
          <w:bCs/>
          <w:i/>
          <w:iCs/>
          <w:sz w:val="18"/>
          <w:lang w:eastAsia="ko-KR"/>
        </w:rPr>
        <w:t xml:space="preserve"> draft. As a result of adopting the changes, the TGb</w:t>
      </w:r>
      <w:r w:rsidR="00D9750A" w:rsidRPr="00D23FDE">
        <w:rPr>
          <w:rFonts w:eastAsia="Malgun Gothic"/>
          <w:b/>
          <w:bCs/>
          <w:i/>
          <w:iCs/>
          <w:sz w:val="18"/>
          <w:lang w:eastAsia="ko-KR"/>
        </w:rPr>
        <w:t>n</w:t>
      </w:r>
      <w:r w:rsidRPr="00D23FDE">
        <w:rPr>
          <w:rFonts w:eastAsia="Malgun Gothic"/>
          <w:b/>
          <w:bCs/>
          <w:i/>
          <w:iCs/>
          <w:sz w:val="18"/>
          <w:lang w:eastAsia="ko-KR"/>
        </w:rPr>
        <w:t xml:space="preserve"> editor will execute the instructions rather than copy them to the TGb</w:t>
      </w:r>
      <w:r w:rsidR="00D9750A" w:rsidRPr="00D23FDE">
        <w:rPr>
          <w:rFonts w:eastAsia="Malgun Gothic"/>
          <w:b/>
          <w:bCs/>
          <w:i/>
          <w:iCs/>
          <w:sz w:val="18"/>
          <w:lang w:eastAsia="ko-KR"/>
        </w:rPr>
        <w:t>n</w:t>
      </w:r>
      <w:r w:rsidRPr="00D23FDE">
        <w:rPr>
          <w:rFonts w:eastAsia="Malgun Gothic"/>
          <w:b/>
          <w:bCs/>
          <w:i/>
          <w:iCs/>
          <w:sz w:val="18"/>
          <w:lang w:eastAsia="ko-KR"/>
        </w:rPr>
        <w:t xml:space="preserve"> Draft.</w:t>
      </w:r>
    </w:p>
    <w:p w14:paraId="6452ABC9" w14:textId="77777777" w:rsidR="00AB109E" w:rsidRPr="00D23FDE" w:rsidRDefault="00AB109E" w:rsidP="000C4140">
      <w:pPr>
        <w:suppressAutoHyphens/>
        <w:rPr>
          <w:rFonts w:eastAsia="Malgun Gothic"/>
          <w:b/>
          <w:bCs/>
          <w:i/>
          <w:iCs/>
          <w:sz w:val="18"/>
          <w:lang w:eastAsia="ko-KR"/>
        </w:rPr>
      </w:pPr>
    </w:p>
    <w:p w14:paraId="39AD9AB6" w14:textId="77777777" w:rsidR="00AB109E" w:rsidRPr="00D23FDE" w:rsidRDefault="00AB109E" w:rsidP="00AB109E">
      <w:pPr>
        <w:suppressAutoHyphens/>
        <w:rPr>
          <w:rFonts w:eastAsia="Malgun Gothic"/>
          <w:b/>
          <w:bCs/>
          <w:sz w:val="24"/>
          <w:szCs w:val="28"/>
          <w:u w:val="single"/>
          <w:lang w:eastAsia="ko-KR"/>
        </w:rPr>
      </w:pPr>
    </w:p>
    <w:p w14:paraId="35501DB0" w14:textId="77777777" w:rsidR="00AB109E" w:rsidRPr="00D23FDE" w:rsidRDefault="00AB109E" w:rsidP="00AB109E">
      <w:pPr>
        <w:suppressAutoHyphens/>
        <w:rPr>
          <w:rFonts w:eastAsia="Malgun Gothic"/>
          <w:b/>
          <w:bCs/>
          <w:sz w:val="24"/>
          <w:szCs w:val="28"/>
          <w:u w:val="single"/>
          <w:lang w:eastAsia="ko-KR"/>
        </w:rPr>
      </w:pPr>
    </w:p>
    <w:p w14:paraId="6BBF4D1B" w14:textId="30C29EBA" w:rsidR="00AB109E" w:rsidRPr="00D23FDE" w:rsidRDefault="00AB109E" w:rsidP="00AB109E">
      <w:pPr>
        <w:suppressAutoHyphens/>
        <w:rPr>
          <w:rFonts w:eastAsia="Malgun Gothic"/>
          <w:b/>
          <w:bCs/>
          <w:sz w:val="24"/>
          <w:szCs w:val="28"/>
          <w:u w:val="single"/>
          <w:lang w:eastAsia="ko-KR"/>
        </w:rPr>
      </w:pPr>
      <w:r w:rsidRPr="00D23FDE">
        <w:rPr>
          <w:rFonts w:eastAsia="Malgun Gothic"/>
          <w:b/>
          <w:bCs/>
          <w:sz w:val="24"/>
          <w:szCs w:val="28"/>
          <w:u w:val="single"/>
          <w:lang w:eastAsia="ko-KR"/>
        </w:rPr>
        <w:lastRenderedPageBreak/>
        <w:t>CC50 Comments:</w:t>
      </w:r>
    </w:p>
    <w:p w14:paraId="5CF8F8B5" w14:textId="77777777" w:rsidR="000C4140" w:rsidRPr="00D23FDE"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195"/>
        <w:gridCol w:w="773"/>
        <w:gridCol w:w="689"/>
        <w:gridCol w:w="2711"/>
        <w:gridCol w:w="2381"/>
        <w:gridCol w:w="1946"/>
        <w:gridCol w:w="595"/>
      </w:tblGrid>
      <w:tr w:rsidR="00DA080B" w:rsidRPr="00D23FD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D23FDE" w:rsidRDefault="00EA3B4E" w:rsidP="000C4140">
            <w:pPr>
              <w:suppressAutoHyphens/>
              <w:rPr>
                <w:b/>
                <w:bCs/>
                <w:sz w:val="18"/>
                <w:szCs w:val="18"/>
              </w:rPr>
            </w:pPr>
            <w:r w:rsidRPr="00D23FDE">
              <w:rPr>
                <w:b/>
                <w:bCs/>
                <w:sz w:val="18"/>
                <w:szCs w:val="18"/>
              </w:rPr>
              <w:t>CID</w:t>
            </w:r>
          </w:p>
        </w:tc>
        <w:tc>
          <w:tcPr>
            <w:tcW w:w="1260" w:type="dxa"/>
            <w:shd w:val="clear" w:color="auto" w:fill="BFBFBF" w:themeFill="background1" w:themeFillShade="BF"/>
          </w:tcPr>
          <w:p w14:paraId="3F5ED764" w14:textId="0D5D1B7E" w:rsidR="00EA3B4E" w:rsidRPr="00D23FDE" w:rsidRDefault="00EA3B4E" w:rsidP="000C4140">
            <w:pPr>
              <w:suppressAutoHyphens/>
              <w:rPr>
                <w:b/>
                <w:bCs/>
                <w:sz w:val="18"/>
                <w:szCs w:val="18"/>
              </w:rPr>
            </w:pPr>
            <w:r w:rsidRPr="00D23FDE">
              <w:rPr>
                <w:b/>
                <w:bCs/>
                <w:sz w:val="18"/>
                <w:szCs w:val="18"/>
              </w:rPr>
              <w:t>Commenter</w:t>
            </w:r>
          </w:p>
        </w:tc>
        <w:tc>
          <w:tcPr>
            <w:tcW w:w="810" w:type="dxa"/>
            <w:shd w:val="clear" w:color="auto" w:fill="BFBFBF" w:themeFill="background1" w:themeFillShade="BF"/>
            <w:noWrap/>
          </w:tcPr>
          <w:p w14:paraId="3479DF69" w14:textId="3AE2C419" w:rsidR="00EA3B4E" w:rsidRPr="00D23FDE" w:rsidRDefault="00EA3B4E" w:rsidP="000C4140">
            <w:pPr>
              <w:suppressAutoHyphens/>
              <w:rPr>
                <w:b/>
                <w:bCs/>
                <w:sz w:val="18"/>
                <w:szCs w:val="18"/>
              </w:rPr>
            </w:pPr>
            <w:r w:rsidRPr="00D23FDE">
              <w:rPr>
                <w:b/>
                <w:bCs/>
                <w:sz w:val="18"/>
                <w:szCs w:val="18"/>
              </w:rPr>
              <w:t>Clause</w:t>
            </w:r>
          </w:p>
        </w:tc>
        <w:tc>
          <w:tcPr>
            <w:tcW w:w="720" w:type="dxa"/>
            <w:shd w:val="clear" w:color="auto" w:fill="BFBFBF" w:themeFill="background1" w:themeFillShade="BF"/>
          </w:tcPr>
          <w:p w14:paraId="427C8EF1" w14:textId="63160488" w:rsidR="00EA3B4E" w:rsidRPr="00D23FDE" w:rsidRDefault="00EA3B4E" w:rsidP="000C4140">
            <w:pPr>
              <w:suppressAutoHyphens/>
              <w:rPr>
                <w:b/>
                <w:bCs/>
                <w:sz w:val="18"/>
                <w:szCs w:val="18"/>
              </w:rPr>
            </w:pPr>
            <w:r w:rsidRPr="00D23FDE">
              <w:rPr>
                <w:b/>
                <w:bCs/>
                <w:sz w:val="18"/>
                <w:szCs w:val="18"/>
              </w:rPr>
              <w:t>Pg/Ln</w:t>
            </w:r>
          </w:p>
        </w:tc>
        <w:tc>
          <w:tcPr>
            <w:tcW w:w="2880" w:type="dxa"/>
            <w:shd w:val="clear" w:color="auto" w:fill="BFBFBF" w:themeFill="background1" w:themeFillShade="BF"/>
            <w:noWrap/>
          </w:tcPr>
          <w:p w14:paraId="3F849E8C" w14:textId="376FE6BA" w:rsidR="00EA3B4E" w:rsidRPr="00D23FDE" w:rsidRDefault="00EA3B4E" w:rsidP="000C4140">
            <w:pPr>
              <w:suppressAutoHyphens/>
              <w:rPr>
                <w:b/>
                <w:bCs/>
                <w:sz w:val="18"/>
                <w:szCs w:val="18"/>
              </w:rPr>
            </w:pPr>
            <w:r w:rsidRPr="00D23FDE">
              <w:rPr>
                <w:b/>
                <w:bCs/>
                <w:sz w:val="18"/>
                <w:szCs w:val="18"/>
              </w:rPr>
              <w:t>Comment</w:t>
            </w:r>
          </w:p>
        </w:tc>
        <w:tc>
          <w:tcPr>
            <w:tcW w:w="2527" w:type="dxa"/>
            <w:shd w:val="clear" w:color="auto" w:fill="BFBFBF" w:themeFill="background1" w:themeFillShade="BF"/>
            <w:noWrap/>
          </w:tcPr>
          <w:p w14:paraId="5DC34962" w14:textId="4CBD0BA6" w:rsidR="00EA3B4E" w:rsidRPr="00D23FDE" w:rsidRDefault="00EA3B4E" w:rsidP="000C4140">
            <w:pPr>
              <w:suppressAutoHyphens/>
              <w:rPr>
                <w:b/>
                <w:bCs/>
                <w:sz w:val="18"/>
                <w:szCs w:val="18"/>
              </w:rPr>
            </w:pPr>
            <w:r w:rsidRPr="00D23FDE">
              <w:rPr>
                <w:b/>
                <w:bCs/>
                <w:sz w:val="18"/>
                <w:szCs w:val="18"/>
              </w:rPr>
              <w:t>Proposed Change</w:t>
            </w:r>
          </w:p>
        </w:tc>
        <w:tc>
          <w:tcPr>
            <w:tcW w:w="2063" w:type="dxa"/>
            <w:gridSpan w:val="2"/>
            <w:shd w:val="clear" w:color="auto" w:fill="BFBFBF" w:themeFill="background1" w:themeFillShade="BF"/>
          </w:tcPr>
          <w:p w14:paraId="27E31D5A" w14:textId="48697C93" w:rsidR="00EA3B4E" w:rsidRPr="00D23FDE" w:rsidRDefault="00EA3B4E" w:rsidP="000C4140">
            <w:pPr>
              <w:suppressAutoHyphens/>
              <w:rPr>
                <w:b/>
                <w:bCs/>
                <w:sz w:val="18"/>
                <w:szCs w:val="18"/>
              </w:rPr>
            </w:pPr>
            <w:r w:rsidRPr="00D23FDE">
              <w:rPr>
                <w:b/>
                <w:bCs/>
                <w:sz w:val="18"/>
                <w:szCs w:val="18"/>
              </w:rPr>
              <w:t>Resolution</w:t>
            </w:r>
          </w:p>
        </w:tc>
      </w:tr>
      <w:tr w:rsidR="006E174A" w:rsidRPr="00D23FDE" w14:paraId="3C6D5212" w14:textId="77777777" w:rsidTr="008074BF">
        <w:trPr>
          <w:cantSplit/>
          <w:trHeight w:val="222"/>
        </w:trPr>
        <w:tc>
          <w:tcPr>
            <w:tcW w:w="720" w:type="dxa"/>
            <w:noWrap/>
          </w:tcPr>
          <w:p w14:paraId="412EF76D" w14:textId="5FFD4755" w:rsidR="006E174A" w:rsidRPr="00D23FDE" w:rsidRDefault="006E174A" w:rsidP="006E174A">
            <w:pPr>
              <w:suppressAutoHyphens/>
            </w:pPr>
            <w:r w:rsidRPr="00D23FDE">
              <w:rPr>
                <w:sz w:val="20"/>
              </w:rPr>
              <w:t>70</w:t>
            </w:r>
          </w:p>
        </w:tc>
        <w:tc>
          <w:tcPr>
            <w:tcW w:w="1260" w:type="dxa"/>
          </w:tcPr>
          <w:p w14:paraId="41D6EC9C" w14:textId="12A67B1F" w:rsidR="006E174A" w:rsidRPr="00D23FDE" w:rsidRDefault="006E174A" w:rsidP="006E174A">
            <w:pPr>
              <w:suppressAutoHyphens/>
            </w:pPr>
            <w:r w:rsidRPr="00D23FDE">
              <w:rPr>
                <w:sz w:val="20"/>
              </w:rPr>
              <w:t>Jialing Li</w:t>
            </w:r>
          </w:p>
        </w:tc>
        <w:tc>
          <w:tcPr>
            <w:tcW w:w="810" w:type="dxa"/>
            <w:noWrap/>
          </w:tcPr>
          <w:p w14:paraId="6D3FF89B" w14:textId="17CE15AD" w:rsidR="006E174A" w:rsidRPr="00D23FDE" w:rsidRDefault="006E174A" w:rsidP="006E174A">
            <w:r w:rsidRPr="00D23FDE">
              <w:rPr>
                <w:sz w:val="20"/>
              </w:rPr>
              <w:t>37.8.2.3.3</w:t>
            </w:r>
          </w:p>
        </w:tc>
        <w:tc>
          <w:tcPr>
            <w:tcW w:w="720" w:type="dxa"/>
          </w:tcPr>
          <w:p w14:paraId="4A314DA4" w14:textId="58225747" w:rsidR="006E174A" w:rsidRPr="00D23FDE" w:rsidRDefault="006E174A" w:rsidP="006E174A">
            <w:pPr>
              <w:suppressAutoHyphens/>
            </w:pPr>
            <w:r w:rsidRPr="00D23FDE">
              <w:rPr>
                <w:sz w:val="20"/>
              </w:rPr>
              <w:t>74.01</w:t>
            </w:r>
          </w:p>
        </w:tc>
        <w:tc>
          <w:tcPr>
            <w:tcW w:w="2880" w:type="dxa"/>
            <w:noWrap/>
          </w:tcPr>
          <w:p w14:paraId="607C65D1" w14:textId="387B18EF" w:rsidR="006E174A" w:rsidRPr="00D23FDE" w:rsidRDefault="006E174A" w:rsidP="006E174A">
            <w:r w:rsidRPr="00D23FDE">
              <w:rPr>
                <w:sz w:val="20"/>
              </w:rPr>
              <w:t>Update the subclause number of MU-RTS Trigger frame format to be 9.3.1.33.11.</w:t>
            </w:r>
          </w:p>
        </w:tc>
        <w:tc>
          <w:tcPr>
            <w:tcW w:w="2527" w:type="dxa"/>
            <w:noWrap/>
          </w:tcPr>
          <w:p w14:paraId="1F5AE994" w14:textId="65785001" w:rsidR="006E174A" w:rsidRPr="00D23FDE" w:rsidRDefault="006E174A" w:rsidP="006E174A">
            <w:pPr>
              <w:suppressAutoHyphens/>
            </w:pPr>
            <w:r w:rsidRPr="00D23FDE">
              <w:rPr>
                <w:sz w:val="20"/>
              </w:rPr>
              <w:t>Refer to the comment.</w:t>
            </w:r>
          </w:p>
        </w:tc>
        <w:tc>
          <w:tcPr>
            <w:tcW w:w="2063" w:type="dxa"/>
            <w:gridSpan w:val="2"/>
          </w:tcPr>
          <w:p w14:paraId="28302172" w14:textId="7198D2F0" w:rsidR="006E174A" w:rsidRPr="00D23FDE" w:rsidRDefault="00F33C12" w:rsidP="006E174A">
            <w:pPr>
              <w:suppressAutoHyphens/>
              <w:rPr>
                <w:b/>
                <w:bCs/>
                <w:sz w:val="20"/>
              </w:rPr>
            </w:pPr>
            <w:r w:rsidRPr="00D23FDE">
              <w:rPr>
                <w:b/>
                <w:bCs/>
                <w:sz w:val="20"/>
              </w:rPr>
              <w:t xml:space="preserve">Rejected </w:t>
            </w:r>
          </w:p>
          <w:p w14:paraId="6C02B1D4" w14:textId="64ADCFB6" w:rsidR="00F33C12" w:rsidRPr="00D23FDE" w:rsidRDefault="00F33C12" w:rsidP="006E174A">
            <w:pPr>
              <w:suppressAutoHyphens/>
              <w:rPr>
                <w:sz w:val="20"/>
              </w:rPr>
            </w:pPr>
          </w:p>
          <w:p w14:paraId="589A890B" w14:textId="0EA91FEB" w:rsidR="00BB4C00" w:rsidRPr="00D23FDE" w:rsidRDefault="00BB4C00" w:rsidP="00BB4C00">
            <w:pPr>
              <w:suppressAutoHyphens/>
              <w:rPr>
                <w:sz w:val="20"/>
              </w:rPr>
            </w:pPr>
            <w:r w:rsidRPr="00D23FDE">
              <w:rPr>
                <w:sz w:val="20"/>
              </w:rPr>
              <w:t>The comment fails to locate</w:t>
            </w:r>
            <w:r w:rsidR="00106242" w:rsidRPr="00D23FDE">
              <w:rPr>
                <w:sz w:val="20"/>
              </w:rPr>
              <w:t xml:space="preserve"> the issue</w:t>
            </w:r>
            <w:r w:rsidRPr="00D23FDE">
              <w:rPr>
                <w:sz w:val="20"/>
              </w:rPr>
              <w:t>. The subclause 9.3.1.33.11 cited in the comment does not exist in either REVme D7.0 or 11be D7.0.</w:t>
            </w:r>
          </w:p>
          <w:p w14:paraId="3B885C23" w14:textId="77777777" w:rsidR="00BB4C00" w:rsidRPr="00D23FDE" w:rsidRDefault="00BB4C00" w:rsidP="00BB4C00">
            <w:pPr>
              <w:suppressAutoHyphens/>
              <w:rPr>
                <w:sz w:val="20"/>
              </w:rPr>
            </w:pPr>
          </w:p>
          <w:p w14:paraId="7DBFA6C2" w14:textId="1E4B6FB4" w:rsidR="0030465F" w:rsidRPr="00D23FDE" w:rsidRDefault="00BB4C00" w:rsidP="00BB4C00">
            <w:pPr>
              <w:suppressAutoHyphens/>
              <w:rPr>
                <w:sz w:val="20"/>
              </w:rPr>
            </w:pPr>
            <w:r w:rsidRPr="00D23FDE">
              <w:rPr>
                <w:sz w:val="20"/>
              </w:rPr>
              <w:t>Additionally, the NOTE referenced in the comment for subclause renumbering was removed as part of the Co-TDMA PDT 11-25/0755r11.</w:t>
            </w:r>
          </w:p>
        </w:tc>
      </w:tr>
      <w:tr w:rsidR="009968B9" w:rsidRPr="00D23FDE" w14:paraId="151BFEA9" w14:textId="77777777" w:rsidTr="008074BF">
        <w:trPr>
          <w:cantSplit/>
          <w:trHeight w:val="222"/>
        </w:trPr>
        <w:tc>
          <w:tcPr>
            <w:tcW w:w="720" w:type="dxa"/>
            <w:noWrap/>
          </w:tcPr>
          <w:p w14:paraId="3129A63A" w14:textId="7D19EC0A" w:rsidR="009968B9" w:rsidRPr="00D23FDE" w:rsidRDefault="009968B9" w:rsidP="009968B9">
            <w:pPr>
              <w:suppressAutoHyphens/>
              <w:rPr>
                <w:sz w:val="20"/>
              </w:rPr>
            </w:pPr>
            <w:r w:rsidRPr="00D23FDE">
              <w:rPr>
                <w:sz w:val="20"/>
              </w:rPr>
              <w:t>93</w:t>
            </w:r>
          </w:p>
        </w:tc>
        <w:tc>
          <w:tcPr>
            <w:tcW w:w="1260" w:type="dxa"/>
          </w:tcPr>
          <w:p w14:paraId="668148CC" w14:textId="77777777" w:rsidR="009968B9" w:rsidRPr="00D23FDE" w:rsidRDefault="009968B9" w:rsidP="009968B9">
            <w:pPr>
              <w:rPr>
                <w:sz w:val="20"/>
                <w:lang w:val="en-US"/>
              </w:rPr>
            </w:pPr>
            <w:r w:rsidRPr="00D23FDE">
              <w:rPr>
                <w:sz w:val="20"/>
              </w:rPr>
              <w:t>Xiangxin Gu</w:t>
            </w:r>
          </w:p>
          <w:p w14:paraId="25DAD4DD" w14:textId="77777777" w:rsidR="009968B9" w:rsidRPr="00D23FDE" w:rsidRDefault="009968B9" w:rsidP="009968B9">
            <w:pPr>
              <w:suppressAutoHyphens/>
              <w:rPr>
                <w:sz w:val="20"/>
              </w:rPr>
            </w:pPr>
          </w:p>
        </w:tc>
        <w:tc>
          <w:tcPr>
            <w:tcW w:w="810" w:type="dxa"/>
            <w:noWrap/>
          </w:tcPr>
          <w:p w14:paraId="08D29C0B" w14:textId="77777777" w:rsidR="009968B9" w:rsidRPr="00D23FDE" w:rsidRDefault="009968B9" w:rsidP="009968B9">
            <w:pPr>
              <w:rPr>
                <w:sz w:val="20"/>
                <w:lang w:val="en-US"/>
              </w:rPr>
            </w:pPr>
            <w:r w:rsidRPr="00D23FDE">
              <w:rPr>
                <w:sz w:val="20"/>
              </w:rPr>
              <w:t>37.8.2.3.1</w:t>
            </w:r>
          </w:p>
          <w:p w14:paraId="5724FB4D" w14:textId="77777777" w:rsidR="009968B9" w:rsidRPr="00D23FDE" w:rsidRDefault="009968B9" w:rsidP="009968B9">
            <w:pPr>
              <w:rPr>
                <w:sz w:val="20"/>
              </w:rPr>
            </w:pPr>
          </w:p>
        </w:tc>
        <w:tc>
          <w:tcPr>
            <w:tcW w:w="720" w:type="dxa"/>
          </w:tcPr>
          <w:p w14:paraId="40C98AB8" w14:textId="12B914FC" w:rsidR="009968B9" w:rsidRPr="00D23FDE" w:rsidRDefault="009968B9" w:rsidP="009968B9">
            <w:pPr>
              <w:suppressAutoHyphens/>
              <w:rPr>
                <w:sz w:val="20"/>
              </w:rPr>
            </w:pPr>
            <w:r w:rsidRPr="00D23FDE">
              <w:rPr>
                <w:sz w:val="20"/>
              </w:rPr>
              <w:t>72.46</w:t>
            </w:r>
          </w:p>
        </w:tc>
        <w:tc>
          <w:tcPr>
            <w:tcW w:w="2880" w:type="dxa"/>
            <w:noWrap/>
          </w:tcPr>
          <w:p w14:paraId="0EDB9534" w14:textId="6166C9DB" w:rsidR="009968B9" w:rsidRPr="00D23FDE" w:rsidRDefault="009968B9" w:rsidP="009968B9">
            <w:pPr>
              <w:rPr>
                <w:sz w:val="20"/>
              </w:rPr>
            </w:pPr>
            <w:r w:rsidRPr="00D23FDE">
              <w:rPr>
                <w:sz w:val="20"/>
              </w:rPr>
              <w:t>add “a Co-TDMA transmission consists of polling phase ...” to make the following sub clause easy to be addressed.</w:t>
            </w:r>
          </w:p>
        </w:tc>
        <w:tc>
          <w:tcPr>
            <w:tcW w:w="2527" w:type="dxa"/>
            <w:noWrap/>
          </w:tcPr>
          <w:p w14:paraId="3F5ACD3F" w14:textId="77777777" w:rsidR="009968B9" w:rsidRPr="00D23FDE" w:rsidRDefault="009968B9" w:rsidP="009968B9">
            <w:pPr>
              <w:rPr>
                <w:sz w:val="20"/>
                <w:lang w:val="en-US"/>
              </w:rPr>
            </w:pPr>
            <w:r w:rsidRPr="00D23FDE">
              <w:rPr>
                <w:sz w:val="20"/>
              </w:rPr>
              <w:t>as the comment</w:t>
            </w:r>
          </w:p>
          <w:p w14:paraId="18F7B5FF" w14:textId="77777777" w:rsidR="009968B9" w:rsidRPr="00D23FDE" w:rsidRDefault="009968B9" w:rsidP="009968B9">
            <w:pPr>
              <w:suppressAutoHyphens/>
              <w:rPr>
                <w:sz w:val="20"/>
              </w:rPr>
            </w:pPr>
          </w:p>
        </w:tc>
        <w:tc>
          <w:tcPr>
            <w:tcW w:w="2063" w:type="dxa"/>
            <w:gridSpan w:val="2"/>
          </w:tcPr>
          <w:p w14:paraId="1E5962E1" w14:textId="77777777" w:rsidR="00106242" w:rsidRPr="00D23FDE" w:rsidRDefault="00106242" w:rsidP="00106242">
            <w:pPr>
              <w:suppressAutoHyphens/>
              <w:rPr>
                <w:b/>
                <w:bCs/>
                <w:sz w:val="20"/>
              </w:rPr>
            </w:pPr>
            <w:r w:rsidRPr="00D23FDE">
              <w:rPr>
                <w:b/>
                <w:bCs/>
                <w:sz w:val="20"/>
              </w:rPr>
              <w:t xml:space="preserve">Rejected </w:t>
            </w:r>
          </w:p>
          <w:p w14:paraId="66331D7D" w14:textId="77777777" w:rsidR="00106242" w:rsidRPr="00D23FDE" w:rsidRDefault="00106242" w:rsidP="00106242">
            <w:pPr>
              <w:suppressAutoHyphens/>
              <w:rPr>
                <w:b/>
                <w:bCs/>
                <w:sz w:val="20"/>
              </w:rPr>
            </w:pPr>
          </w:p>
          <w:p w14:paraId="720DC3C3" w14:textId="1C003D84" w:rsidR="009968B9" w:rsidRPr="00D23FDE" w:rsidRDefault="00106242" w:rsidP="00106242">
            <w:pPr>
              <w:suppressAutoHyphens/>
              <w:rPr>
                <w:sz w:val="20"/>
              </w:rPr>
            </w:pPr>
            <w:r w:rsidRPr="00D23FDE">
              <w:rPr>
                <w:sz w:val="20"/>
              </w:rPr>
              <w:t xml:space="preserve">The comment fails to locate the issue. It is unclear </w:t>
            </w:r>
            <w:r w:rsidR="005E1F5D" w:rsidRPr="00D23FDE">
              <w:rPr>
                <w:sz w:val="20"/>
              </w:rPr>
              <w:t>where the text should be added in 72.46.</w:t>
            </w:r>
          </w:p>
        </w:tc>
      </w:tr>
      <w:tr w:rsidR="008B2127" w:rsidRPr="00D23FDE" w14:paraId="3C8B5439" w14:textId="77777777" w:rsidTr="008074BF">
        <w:trPr>
          <w:cantSplit/>
          <w:trHeight w:val="222"/>
        </w:trPr>
        <w:tc>
          <w:tcPr>
            <w:tcW w:w="720" w:type="dxa"/>
            <w:noWrap/>
          </w:tcPr>
          <w:p w14:paraId="49F14031" w14:textId="31CADF2E" w:rsidR="008B2127" w:rsidRPr="00D23FDE" w:rsidRDefault="008B2127" w:rsidP="008B2127">
            <w:pPr>
              <w:suppressAutoHyphens/>
              <w:rPr>
                <w:sz w:val="20"/>
              </w:rPr>
            </w:pPr>
            <w:r w:rsidRPr="00D23FDE">
              <w:rPr>
                <w:sz w:val="20"/>
              </w:rPr>
              <w:t>158</w:t>
            </w:r>
          </w:p>
        </w:tc>
        <w:tc>
          <w:tcPr>
            <w:tcW w:w="1260" w:type="dxa"/>
          </w:tcPr>
          <w:p w14:paraId="47387F34" w14:textId="1F2ED2BE" w:rsidR="008B2127" w:rsidRPr="00D23FDE" w:rsidRDefault="008B2127" w:rsidP="008B2127">
            <w:pPr>
              <w:rPr>
                <w:sz w:val="20"/>
              </w:rPr>
            </w:pPr>
            <w:r w:rsidRPr="00D23FDE">
              <w:rPr>
                <w:sz w:val="20"/>
              </w:rPr>
              <w:t>Jay Yang</w:t>
            </w:r>
          </w:p>
        </w:tc>
        <w:tc>
          <w:tcPr>
            <w:tcW w:w="810" w:type="dxa"/>
            <w:noWrap/>
          </w:tcPr>
          <w:p w14:paraId="5D74BAD7" w14:textId="526F46E4" w:rsidR="008B2127" w:rsidRPr="00D23FDE" w:rsidRDefault="008B2127" w:rsidP="008B2127">
            <w:pPr>
              <w:rPr>
                <w:sz w:val="20"/>
              </w:rPr>
            </w:pPr>
            <w:r w:rsidRPr="00D23FDE">
              <w:rPr>
                <w:sz w:val="20"/>
              </w:rPr>
              <w:t>37.8.2.3.3</w:t>
            </w:r>
          </w:p>
        </w:tc>
        <w:tc>
          <w:tcPr>
            <w:tcW w:w="720" w:type="dxa"/>
          </w:tcPr>
          <w:p w14:paraId="6230B8D9" w14:textId="139EF09A" w:rsidR="008B2127" w:rsidRPr="00D23FDE" w:rsidRDefault="008B2127" w:rsidP="008B2127">
            <w:pPr>
              <w:suppressAutoHyphens/>
              <w:rPr>
                <w:sz w:val="20"/>
              </w:rPr>
            </w:pPr>
            <w:r w:rsidRPr="00D23FDE">
              <w:rPr>
                <w:sz w:val="20"/>
              </w:rPr>
              <w:t>73.57</w:t>
            </w:r>
          </w:p>
        </w:tc>
        <w:tc>
          <w:tcPr>
            <w:tcW w:w="2880" w:type="dxa"/>
            <w:noWrap/>
          </w:tcPr>
          <w:p w14:paraId="02304882" w14:textId="1641B4AB" w:rsidR="008B2127" w:rsidRPr="00D23FDE" w:rsidRDefault="008B2127" w:rsidP="008B2127">
            <w:pPr>
              <w:rPr>
                <w:sz w:val="20"/>
              </w:rPr>
            </w:pPr>
            <w:r w:rsidRPr="00D23FDE">
              <w:rPr>
                <w:sz w:val="20"/>
              </w:rPr>
              <w:t>the co-located case is missing, that’s, a Co-TDMA sharing AP may share a time portion to it’s colocated AP without OTA signaling, we need add it.</w:t>
            </w:r>
          </w:p>
        </w:tc>
        <w:tc>
          <w:tcPr>
            <w:tcW w:w="2527" w:type="dxa"/>
            <w:noWrap/>
          </w:tcPr>
          <w:p w14:paraId="115A5761" w14:textId="6FB3FC10" w:rsidR="008B2127" w:rsidRPr="00D23FDE" w:rsidRDefault="008B2127" w:rsidP="008B2127">
            <w:pPr>
              <w:rPr>
                <w:sz w:val="20"/>
              </w:rPr>
            </w:pPr>
            <w:r w:rsidRPr="00D23FDE">
              <w:rPr>
                <w:sz w:val="20"/>
              </w:rPr>
              <w:t>as the comments</w:t>
            </w:r>
          </w:p>
        </w:tc>
        <w:tc>
          <w:tcPr>
            <w:tcW w:w="2063" w:type="dxa"/>
            <w:gridSpan w:val="2"/>
          </w:tcPr>
          <w:p w14:paraId="66D9DE88" w14:textId="77777777" w:rsidR="008B2127" w:rsidRPr="00D23FDE" w:rsidRDefault="008B2127" w:rsidP="008B2127">
            <w:pPr>
              <w:suppressAutoHyphens/>
              <w:rPr>
                <w:b/>
                <w:bCs/>
                <w:sz w:val="20"/>
              </w:rPr>
            </w:pPr>
            <w:r w:rsidRPr="00D23FDE">
              <w:rPr>
                <w:b/>
                <w:bCs/>
                <w:sz w:val="20"/>
              </w:rPr>
              <w:t>Rejected</w:t>
            </w:r>
          </w:p>
          <w:p w14:paraId="4F3AF6D3" w14:textId="77777777" w:rsidR="008B2127" w:rsidRPr="00D23FDE" w:rsidRDefault="008B2127" w:rsidP="008B2127">
            <w:pPr>
              <w:suppressAutoHyphens/>
              <w:rPr>
                <w:sz w:val="20"/>
              </w:rPr>
            </w:pPr>
          </w:p>
          <w:p w14:paraId="2AFD3AD4" w14:textId="6233BCE9" w:rsidR="00272545" w:rsidRPr="00D23FDE" w:rsidRDefault="00272545" w:rsidP="00272545">
            <w:pPr>
              <w:suppressAutoHyphens/>
              <w:rPr>
                <w:sz w:val="20"/>
              </w:rPr>
            </w:pPr>
            <w:r w:rsidRPr="00D23FDE">
              <w:rPr>
                <w:sz w:val="20"/>
              </w:rPr>
              <w:t>In accordance with Motion #159, the Co-TDMA mechanism is</w:t>
            </w:r>
            <w:r w:rsidR="00CF59BB">
              <w:rPr>
                <w:sz w:val="20"/>
              </w:rPr>
              <w:t xml:space="preserve"> </w:t>
            </w:r>
            <w:r w:rsidR="00C03492">
              <w:rPr>
                <w:sz w:val="20"/>
              </w:rPr>
              <w:t>between</w:t>
            </w:r>
            <w:r w:rsidRPr="00D23FDE">
              <w:rPr>
                <w:sz w:val="20"/>
              </w:rPr>
              <w:t xml:space="preserve"> non-colocated APs, wherein </w:t>
            </w:r>
            <w:r w:rsidR="00DF0333" w:rsidRPr="00D23FDE">
              <w:rPr>
                <w:sz w:val="20"/>
              </w:rPr>
              <w:t>a</w:t>
            </w:r>
            <w:r w:rsidRPr="00D23FDE">
              <w:rPr>
                <w:sz w:val="20"/>
              </w:rPr>
              <w:t xml:space="preserve"> sharing AP allocates</w:t>
            </w:r>
            <w:r w:rsidR="00FD37E0">
              <w:rPr>
                <w:sz w:val="20"/>
              </w:rPr>
              <w:t xml:space="preserve"> a</w:t>
            </w:r>
            <w:r w:rsidRPr="00D23FDE">
              <w:rPr>
                <w:sz w:val="20"/>
              </w:rPr>
              <w:t xml:space="preserve"> </w:t>
            </w:r>
            <w:r w:rsidR="00FD37E0">
              <w:rPr>
                <w:sz w:val="20"/>
              </w:rPr>
              <w:t>TXOP</w:t>
            </w:r>
            <w:r w:rsidR="00DF0333" w:rsidRPr="00D23FDE">
              <w:rPr>
                <w:sz w:val="20"/>
              </w:rPr>
              <w:t xml:space="preserve"> to a </w:t>
            </w:r>
            <w:r w:rsidR="00E7760F">
              <w:rPr>
                <w:sz w:val="20"/>
              </w:rPr>
              <w:t xml:space="preserve">non-colocated </w:t>
            </w:r>
            <w:r w:rsidR="00DF0333" w:rsidRPr="00D23FDE">
              <w:rPr>
                <w:sz w:val="20"/>
              </w:rPr>
              <w:t>peer AP</w:t>
            </w:r>
            <w:r w:rsidRPr="00D23FDE">
              <w:rPr>
                <w:sz w:val="20"/>
              </w:rPr>
              <w:t xml:space="preserve"> by sending an MU-RTS TXS Trigger frame over the air to </w:t>
            </w:r>
            <w:r w:rsidR="00DF0333" w:rsidRPr="00D23FDE">
              <w:rPr>
                <w:sz w:val="20"/>
              </w:rPr>
              <w:t>the</w:t>
            </w:r>
            <w:r w:rsidRPr="00D23FDE">
              <w:rPr>
                <w:sz w:val="20"/>
              </w:rPr>
              <w:t xml:space="preserve"> peer.</w:t>
            </w:r>
          </w:p>
          <w:p w14:paraId="4FC69BE0" w14:textId="77777777" w:rsidR="00272545" w:rsidRPr="00D23FDE" w:rsidRDefault="00272545" w:rsidP="00272545">
            <w:pPr>
              <w:suppressAutoHyphens/>
              <w:rPr>
                <w:sz w:val="20"/>
              </w:rPr>
            </w:pPr>
          </w:p>
          <w:p w14:paraId="51D6E7E6" w14:textId="15D86959" w:rsidR="008B2127" w:rsidRPr="00D23FDE" w:rsidRDefault="00272545" w:rsidP="00272545">
            <w:pPr>
              <w:suppressAutoHyphens/>
              <w:rPr>
                <w:b/>
                <w:bCs/>
                <w:sz w:val="20"/>
              </w:rPr>
            </w:pPr>
            <w:r w:rsidRPr="00D23FDE">
              <w:rPr>
                <w:sz w:val="20"/>
              </w:rPr>
              <w:t xml:space="preserve">The scenario described in the comment—where two APs coordinate TXOP sharing without any over-the-air signaling—falls outside the scope of the defined Co-TDMA procedure. </w:t>
            </w:r>
          </w:p>
        </w:tc>
      </w:tr>
      <w:tr w:rsidR="00442C9A" w:rsidRPr="00D23FDE" w14:paraId="637D9CA2" w14:textId="77777777" w:rsidTr="008074BF">
        <w:trPr>
          <w:cantSplit/>
          <w:trHeight w:val="222"/>
        </w:trPr>
        <w:tc>
          <w:tcPr>
            <w:tcW w:w="720" w:type="dxa"/>
            <w:noWrap/>
          </w:tcPr>
          <w:p w14:paraId="3B316EC1" w14:textId="60DDCF50" w:rsidR="00442C9A" w:rsidRPr="00D23FDE" w:rsidRDefault="00442C9A" w:rsidP="00442C9A">
            <w:pPr>
              <w:suppressAutoHyphens/>
              <w:rPr>
                <w:sz w:val="20"/>
              </w:rPr>
            </w:pPr>
            <w:r w:rsidRPr="00D23FDE">
              <w:rPr>
                <w:sz w:val="20"/>
              </w:rPr>
              <w:t>201</w:t>
            </w:r>
          </w:p>
        </w:tc>
        <w:tc>
          <w:tcPr>
            <w:tcW w:w="1260" w:type="dxa"/>
          </w:tcPr>
          <w:p w14:paraId="7272AD7D" w14:textId="386724F4" w:rsidR="00442C9A" w:rsidRPr="00D23FDE" w:rsidRDefault="00442C9A" w:rsidP="00442C9A">
            <w:pPr>
              <w:rPr>
                <w:sz w:val="20"/>
              </w:rPr>
            </w:pPr>
            <w:r w:rsidRPr="00D23FDE">
              <w:rPr>
                <w:sz w:val="20"/>
              </w:rPr>
              <w:t>Chunyu Hu</w:t>
            </w:r>
          </w:p>
        </w:tc>
        <w:tc>
          <w:tcPr>
            <w:tcW w:w="810" w:type="dxa"/>
            <w:noWrap/>
          </w:tcPr>
          <w:p w14:paraId="34768A46" w14:textId="680165E7" w:rsidR="00442C9A" w:rsidRPr="00D23FDE" w:rsidRDefault="00442C9A" w:rsidP="00442C9A">
            <w:pPr>
              <w:rPr>
                <w:sz w:val="20"/>
              </w:rPr>
            </w:pPr>
            <w:r w:rsidRPr="00D23FDE">
              <w:rPr>
                <w:sz w:val="20"/>
              </w:rPr>
              <w:t>37.8.2.3</w:t>
            </w:r>
          </w:p>
        </w:tc>
        <w:tc>
          <w:tcPr>
            <w:tcW w:w="720" w:type="dxa"/>
          </w:tcPr>
          <w:p w14:paraId="42A36EA1" w14:textId="18AF30C7" w:rsidR="00442C9A" w:rsidRPr="00D23FDE" w:rsidRDefault="00442C9A" w:rsidP="00442C9A">
            <w:pPr>
              <w:suppressAutoHyphens/>
              <w:rPr>
                <w:sz w:val="20"/>
              </w:rPr>
            </w:pPr>
            <w:r w:rsidRPr="00D23FDE">
              <w:rPr>
                <w:sz w:val="20"/>
              </w:rPr>
              <w:t>72.40</w:t>
            </w:r>
          </w:p>
        </w:tc>
        <w:tc>
          <w:tcPr>
            <w:tcW w:w="2880" w:type="dxa"/>
            <w:noWrap/>
          </w:tcPr>
          <w:p w14:paraId="12D7F01B" w14:textId="13EEFE50" w:rsidR="00442C9A" w:rsidRPr="00D23FDE" w:rsidRDefault="00442C9A" w:rsidP="00442C9A">
            <w:pPr>
              <w:rPr>
                <w:sz w:val="20"/>
              </w:rPr>
            </w:pPr>
            <w:r w:rsidRPr="00D23FDE">
              <w:rPr>
                <w:sz w:val="20"/>
              </w:rPr>
              <w:t>The TXOP sharing incurs quite some overhead. The benefit of sharing TXOP should be evaluated to overcome the overhead and some constraints should be considered for initiating such a procedure.</w:t>
            </w:r>
          </w:p>
        </w:tc>
        <w:tc>
          <w:tcPr>
            <w:tcW w:w="2527" w:type="dxa"/>
            <w:noWrap/>
          </w:tcPr>
          <w:p w14:paraId="0122F894" w14:textId="529F097F" w:rsidR="00442C9A" w:rsidRPr="00D23FDE" w:rsidRDefault="00442C9A" w:rsidP="00442C9A">
            <w:pPr>
              <w:rPr>
                <w:sz w:val="20"/>
              </w:rPr>
            </w:pPr>
            <w:r w:rsidRPr="00D23FDE">
              <w:rPr>
                <w:sz w:val="20"/>
              </w:rPr>
              <w:t>Provide necessary analysis and define a mechanism to avoid excessive overhead.</w:t>
            </w:r>
          </w:p>
        </w:tc>
        <w:tc>
          <w:tcPr>
            <w:tcW w:w="2063" w:type="dxa"/>
            <w:gridSpan w:val="2"/>
          </w:tcPr>
          <w:p w14:paraId="423B3552" w14:textId="77777777" w:rsidR="00442C9A" w:rsidRPr="00D23FDE" w:rsidRDefault="00CF214D" w:rsidP="00442C9A">
            <w:pPr>
              <w:suppressAutoHyphens/>
              <w:rPr>
                <w:b/>
                <w:bCs/>
                <w:sz w:val="20"/>
              </w:rPr>
            </w:pPr>
            <w:r w:rsidRPr="00D23FDE">
              <w:rPr>
                <w:b/>
                <w:bCs/>
                <w:sz w:val="20"/>
              </w:rPr>
              <w:t>Rejected</w:t>
            </w:r>
          </w:p>
          <w:p w14:paraId="6D5EA574" w14:textId="77777777" w:rsidR="00CF214D" w:rsidRPr="00D23FDE" w:rsidRDefault="00CF214D" w:rsidP="00442C9A">
            <w:pPr>
              <w:suppressAutoHyphens/>
              <w:rPr>
                <w:b/>
                <w:bCs/>
                <w:sz w:val="20"/>
              </w:rPr>
            </w:pPr>
          </w:p>
          <w:p w14:paraId="35A70528" w14:textId="32A66400" w:rsidR="00CF214D" w:rsidRPr="00D23FDE" w:rsidRDefault="00E56C6A" w:rsidP="00442C9A">
            <w:pPr>
              <w:suppressAutoHyphens/>
              <w:rPr>
                <w:sz w:val="20"/>
              </w:rPr>
            </w:pPr>
            <w:r w:rsidRPr="00D23FDE">
              <w:rPr>
                <w:sz w:val="20"/>
              </w:rPr>
              <w:t xml:space="preserve">The comment fails to identify changes in sufficient detail so that the specific wording of the changes that will satisfy the commenter can be determined. </w:t>
            </w:r>
            <w:r w:rsidR="00373407" w:rsidRPr="00D23FDE">
              <w:rPr>
                <w:sz w:val="20"/>
              </w:rPr>
              <w:t>Specifically, t</w:t>
            </w:r>
            <w:r w:rsidR="0079293A" w:rsidRPr="00D23FDE">
              <w:rPr>
                <w:sz w:val="20"/>
              </w:rPr>
              <w:t>he reference to “necessary analysis” lacks sufficient detail to determine the intended scope or direction.</w:t>
            </w:r>
          </w:p>
        </w:tc>
      </w:tr>
      <w:tr w:rsidR="001054BB" w:rsidRPr="00D23FDE" w14:paraId="5E134CA5" w14:textId="77777777" w:rsidTr="008074BF">
        <w:trPr>
          <w:cantSplit/>
          <w:trHeight w:val="222"/>
        </w:trPr>
        <w:tc>
          <w:tcPr>
            <w:tcW w:w="720" w:type="dxa"/>
            <w:noWrap/>
          </w:tcPr>
          <w:p w14:paraId="438773B8" w14:textId="09552152" w:rsidR="001054BB" w:rsidRPr="007A4E54" w:rsidRDefault="001054BB" w:rsidP="001054BB">
            <w:pPr>
              <w:suppressAutoHyphens/>
              <w:rPr>
                <w:sz w:val="20"/>
              </w:rPr>
            </w:pPr>
            <w:r w:rsidRPr="007A4E54">
              <w:rPr>
                <w:sz w:val="20"/>
              </w:rPr>
              <w:lastRenderedPageBreak/>
              <w:t>220</w:t>
            </w:r>
          </w:p>
        </w:tc>
        <w:tc>
          <w:tcPr>
            <w:tcW w:w="1260" w:type="dxa"/>
          </w:tcPr>
          <w:p w14:paraId="3E6F37CE" w14:textId="21EC0701" w:rsidR="001054BB" w:rsidRPr="007A4E54" w:rsidRDefault="001054BB" w:rsidP="001054BB">
            <w:pPr>
              <w:rPr>
                <w:sz w:val="20"/>
              </w:rPr>
            </w:pPr>
            <w:r w:rsidRPr="007A4E54">
              <w:rPr>
                <w:sz w:val="20"/>
              </w:rPr>
              <w:t>Pei Zhou</w:t>
            </w:r>
          </w:p>
        </w:tc>
        <w:tc>
          <w:tcPr>
            <w:tcW w:w="810" w:type="dxa"/>
            <w:noWrap/>
          </w:tcPr>
          <w:p w14:paraId="4BBCAB22" w14:textId="76D57E63" w:rsidR="001054BB" w:rsidRPr="007A4E54" w:rsidRDefault="001054BB" w:rsidP="001054BB">
            <w:pPr>
              <w:rPr>
                <w:sz w:val="20"/>
              </w:rPr>
            </w:pPr>
            <w:r w:rsidRPr="007A4E54">
              <w:rPr>
                <w:sz w:val="20"/>
              </w:rPr>
              <w:t>37.8.2.3.3</w:t>
            </w:r>
          </w:p>
        </w:tc>
        <w:tc>
          <w:tcPr>
            <w:tcW w:w="720" w:type="dxa"/>
          </w:tcPr>
          <w:p w14:paraId="1FFE1444" w14:textId="775E91AD" w:rsidR="001054BB" w:rsidRPr="007A4E54" w:rsidRDefault="001054BB" w:rsidP="001054BB">
            <w:pPr>
              <w:suppressAutoHyphens/>
              <w:rPr>
                <w:sz w:val="20"/>
              </w:rPr>
            </w:pPr>
            <w:r w:rsidRPr="007A4E54">
              <w:rPr>
                <w:sz w:val="20"/>
              </w:rPr>
              <w:t>74.20</w:t>
            </w:r>
          </w:p>
        </w:tc>
        <w:tc>
          <w:tcPr>
            <w:tcW w:w="2880" w:type="dxa"/>
            <w:noWrap/>
          </w:tcPr>
          <w:p w14:paraId="715C312B" w14:textId="0207817A" w:rsidR="001054BB" w:rsidRPr="007A4E54" w:rsidRDefault="001054BB" w:rsidP="001054BB">
            <w:pPr>
              <w:rPr>
                <w:sz w:val="20"/>
              </w:rPr>
            </w:pPr>
            <w:r w:rsidRPr="007A4E54">
              <w:rPr>
                <w:sz w:val="20"/>
              </w:rPr>
              <w:t>Frequeny resource (e.g., channels, RUs) can also be allocated to a Co-TDMA coordinated AP. In addition, bandwith expansion should be allowed wthin the time allocated to a Co-TDMA coordinated AP under specifc conditions for better performance.</w:t>
            </w:r>
          </w:p>
        </w:tc>
        <w:tc>
          <w:tcPr>
            <w:tcW w:w="2527" w:type="dxa"/>
            <w:noWrap/>
          </w:tcPr>
          <w:p w14:paraId="78D72EDC" w14:textId="74FEE0E3" w:rsidR="001054BB" w:rsidRPr="007A4E54" w:rsidRDefault="001054BB" w:rsidP="001054BB">
            <w:pPr>
              <w:rPr>
                <w:sz w:val="20"/>
              </w:rPr>
            </w:pPr>
            <w:r w:rsidRPr="007A4E54">
              <w:rPr>
                <w:sz w:val="20"/>
              </w:rPr>
              <w:t>As in comment.</w:t>
            </w:r>
          </w:p>
        </w:tc>
        <w:tc>
          <w:tcPr>
            <w:tcW w:w="2063" w:type="dxa"/>
            <w:gridSpan w:val="2"/>
          </w:tcPr>
          <w:p w14:paraId="5A748172" w14:textId="77777777" w:rsidR="001054BB" w:rsidRDefault="007A4E54" w:rsidP="001054BB">
            <w:pPr>
              <w:suppressAutoHyphens/>
              <w:rPr>
                <w:b/>
                <w:bCs/>
                <w:sz w:val="20"/>
              </w:rPr>
            </w:pPr>
            <w:r>
              <w:rPr>
                <w:b/>
                <w:bCs/>
                <w:sz w:val="20"/>
              </w:rPr>
              <w:t>Revised</w:t>
            </w:r>
          </w:p>
          <w:p w14:paraId="41A656CF" w14:textId="77777777" w:rsidR="007A4E54" w:rsidRDefault="007A4E54" w:rsidP="001054BB">
            <w:pPr>
              <w:suppressAutoHyphens/>
              <w:rPr>
                <w:b/>
                <w:bCs/>
                <w:sz w:val="20"/>
              </w:rPr>
            </w:pPr>
          </w:p>
          <w:p w14:paraId="48A577FE" w14:textId="77777777" w:rsidR="00D90676" w:rsidRPr="00D90676" w:rsidRDefault="00D90676" w:rsidP="00D90676">
            <w:pPr>
              <w:suppressAutoHyphens/>
              <w:rPr>
                <w:sz w:val="20"/>
              </w:rPr>
            </w:pPr>
            <w:r w:rsidRPr="00D90676">
              <w:rPr>
                <w:sz w:val="20"/>
              </w:rPr>
              <w:t>Allowing bandwidth expansion for a Co-TDMA coordinated AP within a shared TXOP introduces several complications.</w:t>
            </w:r>
          </w:p>
          <w:p w14:paraId="0EF931B4" w14:textId="77777777" w:rsidR="00D90676" w:rsidRPr="00D90676" w:rsidRDefault="00D90676" w:rsidP="00D90676">
            <w:pPr>
              <w:suppressAutoHyphens/>
              <w:rPr>
                <w:sz w:val="20"/>
              </w:rPr>
            </w:pPr>
          </w:p>
          <w:p w14:paraId="08F4857C" w14:textId="335C13B5" w:rsidR="00D90676" w:rsidRPr="00D90676" w:rsidRDefault="00D90676" w:rsidP="00D90676">
            <w:pPr>
              <w:suppressAutoHyphens/>
              <w:rPr>
                <w:sz w:val="20"/>
              </w:rPr>
            </w:pPr>
            <w:r w:rsidRPr="00D90676">
              <w:rPr>
                <w:sz w:val="20"/>
              </w:rPr>
              <w:t xml:space="preserve">For instance, the coordinated AP may include subchannels that the Co-TDMA sharing AP did not contend for when acquiring the TXOP. </w:t>
            </w:r>
            <w:r w:rsidR="00C126DF">
              <w:rPr>
                <w:sz w:val="20"/>
              </w:rPr>
              <w:t xml:space="preserve">Expanding </w:t>
            </w:r>
            <w:r w:rsidRPr="00D90676">
              <w:rPr>
                <w:sz w:val="20"/>
              </w:rPr>
              <w:t xml:space="preserve">the bandwidth of the PPDU </w:t>
            </w:r>
            <w:r w:rsidR="00C126DF">
              <w:rPr>
                <w:sz w:val="20"/>
              </w:rPr>
              <w:t xml:space="preserve">beyond that </w:t>
            </w:r>
            <w:r w:rsidRPr="00D90676">
              <w:rPr>
                <w:sz w:val="20"/>
              </w:rPr>
              <w:t>of the CTS frame transmitted in response to the MU-RTS TXS Trigger frame</w:t>
            </w:r>
            <w:r w:rsidR="00256AD7">
              <w:rPr>
                <w:sz w:val="20"/>
              </w:rPr>
              <w:t xml:space="preserve"> will make protocol complex</w:t>
            </w:r>
            <w:r w:rsidR="00FB76E8">
              <w:rPr>
                <w:sz w:val="20"/>
              </w:rPr>
              <w:t>.</w:t>
            </w:r>
          </w:p>
          <w:p w14:paraId="27B19747" w14:textId="77777777" w:rsidR="00D90676" w:rsidRPr="00D90676" w:rsidRDefault="00D90676" w:rsidP="00D90676">
            <w:pPr>
              <w:suppressAutoHyphens/>
              <w:rPr>
                <w:sz w:val="20"/>
              </w:rPr>
            </w:pPr>
          </w:p>
          <w:p w14:paraId="7F0B6C0E" w14:textId="490CE1FB" w:rsidR="006870F6" w:rsidRDefault="00D90676" w:rsidP="00D90676">
            <w:pPr>
              <w:suppressAutoHyphens/>
              <w:rPr>
                <w:sz w:val="20"/>
              </w:rPr>
            </w:pPr>
            <w:r w:rsidRPr="00D90676">
              <w:rPr>
                <w:sz w:val="20"/>
              </w:rPr>
              <w:t xml:space="preserve">To maintain protocol simplicity, during the time allocated by a Co-TDMA sharing AP, a coordinated AP addressed by the MU-RTS TXS Trigger frame </w:t>
            </w:r>
            <w:r w:rsidR="00204DA0">
              <w:rPr>
                <w:sz w:val="20"/>
              </w:rPr>
              <w:t xml:space="preserve">must </w:t>
            </w:r>
            <w:r w:rsidRPr="00D90676">
              <w:rPr>
                <w:sz w:val="20"/>
              </w:rPr>
              <w:t>refrain from transmitting any PPDU that occupies subchannels beyond those used in the CTS frame response.</w:t>
            </w:r>
            <w:r w:rsidR="004E6766">
              <w:rPr>
                <w:sz w:val="20"/>
              </w:rPr>
              <w:t xml:space="preserve"> A relevant text is added in this document.</w:t>
            </w:r>
          </w:p>
          <w:p w14:paraId="333D5BBE" w14:textId="77777777" w:rsidR="00106D91" w:rsidRDefault="00106D91" w:rsidP="00D90676">
            <w:pPr>
              <w:suppressAutoHyphens/>
              <w:rPr>
                <w:sz w:val="20"/>
              </w:rPr>
            </w:pPr>
          </w:p>
          <w:p w14:paraId="722DB205" w14:textId="5D5ACB6E" w:rsidR="00106D91" w:rsidRPr="007A4E54" w:rsidRDefault="00106D91" w:rsidP="00D90676">
            <w:pPr>
              <w:suppressAutoHyphens/>
              <w:rPr>
                <w:sz w:val="20"/>
              </w:rPr>
            </w:pPr>
            <w:r w:rsidRPr="008E19B0">
              <w:rPr>
                <w:b/>
                <w:bCs/>
                <w:sz w:val="20"/>
                <w:highlight w:val="yellow"/>
              </w:rPr>
              <w:t>Note to editor</w:t>
            </w:r>
            <w:r>
              <w:rPr>
                <w:sz w:val="20"/>
              </w:rPr>
              <w:t>: Please apply the change</w:t>
            </w:r>
            <w:r w:rsidR="00C1166C">
              <w:rPr>
                <w:sz w:val="20"/>
              </w:rPr>
              <w:t>s</w:t>
            </w:r>
            <w:r>
              <w:rPr>
                <w:sz w:val="20"/>
              </w:rPr>
              <w:t xml:space="preserve"> marked as #220.</w:t>
            </w:r>
          </w:p>
        </w:tc>
      </w:tr>
      <w:tr w:rsidR="00751EF4" w:rsidRPr="00D23FDE" w14:paraId="10B20868" w14:textId="77777777" w:rsidTr="008074BF">
        <w:trPr>
          <w:cantSplit/>
          <w:trHeight w:val="222"/>
        </w:trPr>
        <w:tc>
          <w:tcPr>
            <w:tcW w:w="720" w:type="dxa"/>
            <w:noWrap/>
          </w:tcPr>
          <w:p w14:paraId="157C480F" w14:textId="7F86D052" w:rsidR="00751EF4" w:rsidRPr="007A4E54" w:rsidRDefault="00751EF4" w:rsidP="00751EF4">
            <w:pPr>
              <w:suppressAutoHyphens/>
              <w:rPr>
                <w:sz w:val="20"/>
              </w:rPr>
            </w:pPr>
            <w:r w:rsidRPr="00D23FDE">
              <w:rPr>
                <w:sz w:val="20"/>
              </w:rPr>
              <w:lastRenderedPageBreak/>
              <w:t>693</w:t>
            </w:r>
          </w:p>
        </w:tc>
        <w:tc>
          <w:tcPr>
            <w:tcW w:w="1260" w:type="dxa"/>
          </w:tcPr>
          <w:p w14:paraId="5BE52364" w14:textId="71F2C948" w:rsidR="00751EF4" w:rsidRPr="007A4E54" w:rsidRDefault="00751EF4" w:rsidP="00751EF4">
            <w:pPr>
              <w:rPr>
                <w:sz w:val="20"/>
              </w:rPr>
            </w:pPr>
            <w:r w:rsidRPr="00D23FDE">
              <w:rPr>
                <w:sz w:val="20"/>
              </w:rPr>
              <w:t>Geon Hwan Kim</w:t>
            </w:r>
          </w:p>
        </w:tc>
        <w:tc>
          <w:tcPr>
            <w:tcW w:w="810" w:type="dxa"/>
            <w:noWrap/>
          </w:tcPr>
          <w:p w14:paraId="008B9929" w14:textId="0A20B3CA" w:rsidR="00751EF4" w:rsidRPr="007A4E54" w:rsidRDefault="00751EF4" w:rsidP="00751EF4">
            <w:pPr>
              <w:rPr>
                <w:sz w:val="20"/>
              </w:rPr>
            </w:pPr>
            <w:r w:rsidRPr="00D23FDE">
              <w:rPr>
                <w:sz w:val="20"/>
              </w:rPr>
              <w:t>38.8.2.3.3</w:t>
            </w:r>
          </w:p>
        </w:tc>
        <w:tc>
          <w:tcPr>
            <w:tcW w:w="720" w:type="dxa"/>
          </w:tcPr>
          <w:p w14:paraId="067F679B" w14:textId="239DFDC3" w:rsidR="00751EF4" w:rsidRPr="007A4E54" w:rsidRDefault="00751EF4" w:rsidP="00751EF4">
            <w:pPr>
              <w:suppressAutoHyphens/>
              <w:rPr>
                <w:sz w:val="20"/>
              </w:rPr>
            </w:pPr>
            <w:r w:rsidRPr="00D23FDE">
              <w:rPr>
                <w:sz w:val="20"/>
              </w:rPr>
              <w:t>74.21</w:t>
            </w:r>
          </w:p>
        </w:tc>
        <w:tc>
          <w:tcPr>
            <w:tcW w:w="2880" w:type="dxa"/>
            <w:noWrap/>
          </w:tcPr>
          <w:p w14:paraId="60B65124" w14:textId="7F1CF036" w:rsidR="00751EF4" w:rsidRPr="007A4E54" w:rsidRDefault="00751EF4" w:rsidP="00751EF4">
            <w:pPr>
              <w:rPr>
                <w:sz w:val="20"/>
              </w:rPr>
            </w:pPr>
            <w:r w:rsidRPr="00D23FDE">
              <w:rPr>
                <w:sz w:val="20"/>
              </w:rPr>
              <w:t>We need to add several texts for bandwidth configuration in perspective of Co-TDMA shared AP (similar to line 40-50 on pp. 527 of 11be/D7.0).</w:t>
            </w:r>
          </w:p>
        </w:tc>
        <w:tc>
          <w:tcPr>
            <w:tcW w:w="2527" w:type="dxa"/>
            <w:noWrap/>
          </w:tcPr>
          <w:p w14:paraId="4D53C161" w14:textId="143847AC" w:rsidR="00751EF4" w:rsidRPr="007A4E54" w:rsidRDefault="00751EF4" w:rsidP="00751EF4">
            <w:pPr>
              <w:rPr>
                <w:sz w:val="20"/>
              </w:rPr>
            </w:pPr>
            <w:r w:rsidRPr="00D23FDE">
              <w:rPr>
                <w:sz w:val="20"/>
              </w:rPr>
              <w:t>During the time allocated by the Co-TDMA sharing AP using an MU-RTS TXS Trigger frame, an Co-TDMA coordinated AP shall not transmit PPDUs occupying subchannels that are not used when sending the CTS frame in response to the MU-RTS TXS Trigger frame.</w:t>
            </w:r>
            <w:r w:rsidRPr="00D23FDE">
              <w:rPr>
                <w:sz w:val="20"/>
              </w:rPr>
              <w:br/>
              <w:t>An Co-TDMA coordinated AP shall set the TXVECTOR paramter CH_BANDWIDTH or CH_BANDWIDTH_IN_NON_HT of PPDUs that it transmits during the time allocated by the MU-RTS TXS Trigger frame to be the same or narrower than the TXVECTOR parameter CH_BANDWIDTH_IN_NON_HT of the CTS frame that it transmitted in response to the MU-RTS TXS Trigger frame.</w:t>
            </w:r>
          </w:p>
        </w:tc>
        <w:tc>
          <w:tcPr>
            <w:tcW w:w="2063" w:type="dxa"/>
            <w:gridSpan w:val="2"/>
          </w:tcPr>
          <w:p w14:paraId="4E22554B" w14:textId="77777777" w:rsidR="00751EF4" w:rsidRPr="00D23FDE" w:rsidRDefault="00751EF4" w:rsidP="00751EF4">
            <w:pPr>
              <w:suppressAutoHyphens/>
              <w:rPr>
                <w:b/>
                <w:bCs/>
                <w:sz w:val="20"/>
              </w:rPr>
            </w:pPr>
            <w:r w:rsidRPr="00D23FDE">
              <w:rPr>
                <w:b/>
                <w:bCs/>
                <w:sz w:val="20"/>
              </w:rPr>
              <w:t>Revised</w:t>
            </w:r>
          </w:p>
          <w:p w14:paraId="162F06D9" w14:textId="77777777" w:rsidR="00751EF4" w:rsidRPr="00D23FDE" w:rsidRDefault="00751EF4" w:rsidP="00751EF4">
            <w:pPr>
              <w:suppressAutoHyphens/>
              <w:rPr>
                <w:b/>
                <w:bCs/>
                <w:sz w:val="20"/>
              </w:rPr>
            </w:pPr>
          </w:p>
          <w:p w14:paraId="02C4FBFB" w14:textId="77777777" w:rsidR="00751EF4" w:rsidRDefault="00751EF4" w:rsidP="00751EF4">
            <w:pPr>
              <w:suppressAutoHyphens/>
              <w:rPr>
                <w:sz w:val="20"/>
              </w:rPr>
            </w:pPr>
            <w:r w:rsidRPr="00D23FDE">
              <w:rPr>
                <w:sz w:val="20"/>
              </w:rPr>
              <w:t>The text is updated along the line of the proposed change.</w:t>
            </w:r>
          </w:p>
          <w:p w14:paraId="5A036E5A" w14:textId="77777777" w:rsidR="00751EF4" w:rsidRDefault="00751EF4" w:rsidP="00751EF4">
            <w:pPr>
              <w:suppressAutoHyphens/>
              <w:rPr>
                <w:sz w:val="20"/>
              </w:rPr>
            </w:pPr>
          </w:p>
          <w:p w14:paraId="50AD45F1" w14:textId="77777777" w:rsidR="00751EF4" w:rsidRPr="00D23FDE" w:rsidRDefault="00751EF4" w:rsidP="00751EF4">
            <w:pPr>
              <w:suppressAutoHyphens/>
              <w:rPr>
                <w:sz w:val="20"/>
              </w:rPr>
            </w:pPr>
            <w:r>
              <w:rPr>
                <w:sz w:val="20"/>
              </w:rPr>
              <w:t>The resolution of this comment is the same as that for CID 220.</w:t>
            </w:r>
          </w:p>
          <w:p w14:paraId="226117D4" w14:textId="77777777" w:rsidR="00751EF4" w:rsidRPr="00D23FDE" w:rsidRDefault="00751EF4" w:rsidP="00751EF4">
            <w:pPr>
              <w:suppressAutoHyphens/>
              <w:rPr>
                <w:b/>
                <w:bCs/>
                <w:sz w:val="20"/>
              </w:rPr>
            </w:pPr>
          </w:p>
          <w:p w14:paraId="212E8506" w14:textId="01DBDB5D" w:rsidR="00751EF4" w:rsidRDefault="00751EF4" w:rsidP="00751EF4">
            <w:pPr>
              <w:suppressAutoHyphens/>
              <w:rPr>
                <w:b/>
                <w:bCs/>
                <w:sz w:val="20"/>
              </w:rPr>
            </w:pPr>
            <w:r w:rsidRPr="00FB2672">
              <w:rPr>
                <w:b/>
                <w:bCs/>
                <w:sz w:val="20"/>
                <w:highlight w:val="yellow"/>
              </w:rPr>
              <w:t>Note to editor</w:t>
            </w:r>
            <w:r w:rsidRPr="00D23FDE">
              <w:rPr>
                <w:b/>
                <w:bCs/>
                <w:sz w:val="20"/>
              </w:rPr>
              <w:t xml:space="preserve">: </w:t>
            </w:r>
            <w:r w:rsidRPr="00D23FDE">
              <w:rPr>
                <w:sz w:val="20"/>
              </w:rPr>
              <w:t>Please apply the changes marked as #</w:t>
            </w:r>
            <w:r>
              <w:rPr>
                <w:sz w:val="20"/>
              </w:rPr>
              <w:t>220</w:t>
            </w:r>
            <w:r w:rsidRPr="00D23FDE">
              <w:rPr>
                <w:sz w:val="20"/>
              </w:rPr>
              <w:t>.</w:t>
            </w:r>
          </w:p>
        </w:tc>
      </w:tr>
      <w:tr w:rsidR="00751EF4" w:rsidRPr="00D23FDE" w14:paraId="7BE4F171" w14:textId="77777777" w:rsidTr="008074BF">
        <w:trPr>
          <w:cantSplit/>
          <w:trHeight w:val="222"/>
        </w:trPr>
        <w:tc>
          <w:tcPr>
            <w:tcW w:w="720" w:type="dxa"/>
            <w:noWrap/>
          </w:tcPr>
          <w:p w14:paraId="15154984" w14:textId="508A9D08" w:rsidR="00751EF4" w:rsidRPr="00D23FDE" w:rsidRDefault="00751EF4" w:rsidP="00751EF4">
            <w:pPr>
              <w:suppressAutoHyphens/>
              <w:rPr>
                <w:sz w:val="20"/>
              </w:rPr>
            </w:pPr>
            <w:r w:rsidRPr="00D23FDE">
              <w:rPr>
                <w:sz w:val="20"/>
              </w:rPr>
              <w:t>417</w:t>
            </w:r>
          </w:p>
        </w:tc>
        <w:tc>
          <w:tcPr>
            <w:tcW w:w="1260" w:type="dxa"/>
          </w:tcPr>
          <w:p w14:paraId="6CB1FFAD" w14:textId="70B71A63" w:rsidR="00751EF4" w:rsidRPr="00D23FDE" w:rsidRDefault="00751EF4" w:rsidP="00751EF4">
            <w:pPr>
              <w:rPr>
                <w:sz w:val="20"/>
              </w:rPr>
            </w:pPr>
            <w:r w:rsidRPr="00D23FDE">
              <w:rPr>
                <w:sz w:val="20"/>
              </w:rPr>
              <w:t>Shuang Fan</w:t>
            </w:r>
          </w:p>
        </w:tc>
        <w:tc>
          <w:tcPr>
            <w:tcW w:w="810" w:type="dxa"/>
            <w:noWrap/>
          </w:tcPr>
          <w:p w14:paraId="03AA8EEE" w14:textId="3B7C4A0A" w:rsidR="00751EF4" w:rsidRPr="00D23FDE" w:rsidRDefault="00751EF4" w:rsidP="00751EF4">
            <w:pPr>
              <w:rPr>
                <w:sz w:val="20"/>
              </w:rPr>
            </w:pPr>
            <w:r w:rsidRPr="00D23FDE">
              <w:rPr>
                <w:sz w:val="20"/>
              </w:rPr>
              <w:t>37.8.2.3.2</w:t>
            </w:r>
          </w:p>
        </w:tc>
        <w:tc>
          <w:tcPr>
            <w:tcW w:w="720" w:type="dxa"/>
          </w:tcPr>
          <w:p w14:paraId="4139F656" w14:textId="2A314810" w:rsidR="00751EF4" w:rsidRPr="00D23FDE" w:rsidRDefault="00751EF4" w:rsidP="00751EF4">
            <w:pPr>
              <w:suppressAutoHyphens/>
              <w:rPr>
                <w:sz w:val="20"/>
              </w:rPr>
            </w:pPr>
            <w:r w:rsidRPr="00D23FDE">
              <w:rPr>
                <w:sz w:val="20"/>
              </w:rPr>
              <w:t>73.49</w:t>
            </w:r>
          </w:p>
        </w:tc>
        <w:tc>
          <w:tcPr>
            <w:tcW w:w="2880" w:type="dxa"/>
            <w:noWrap/>
          </w:tcPr>
          <w:p w14:paraId="67AC0BB8" w14:textId="3FA64CE7" w:rsidR="00751EF4" w:rsidRPr="00D23FDE" w:rsidRDefault="00751EF4" w:rsidP="00751EF4">
            <w:pPr>
              <w:rPr>
                <w:sz w:val="20"/>
              </w:rPr>
            </w:pPr>
            <w:r w:rsidRPr="00D23FDE">
              <w:rPr>
                <w:sz w:val="20"/>
              </w:rPr>
              <w:t>The polled AP which has intention to receive time allocation, may not respond to the Co-TDMA sharing AP's ICF trigger frame because of CS required field is set in the ICF, and the media status is busy for the polled AP.</w:t>
            </w:r>
          </w:p>
        </w:tc>
        <w:tc>
          <w:tcPr>
            <w:tcW w:w="2527" w:type="dxa"/>
            <w:noWrap/>
          </w:tcPr>
          <w:p w14:paraId="4E4A80D0" w14:textId="69E11182" w:rsidR="00751EF4" w:rsidRPr="00D23FDE" w:rsidRDefault="00751EF4" w:rsidP="00751EF4">
            <w:pPr>
              <w:rPr>
                <w:sz w:val="20"/>
              </w:rPr>
            </w:pPr>
            <w:r w:rsidRPr="00D23FDE">
              <w:rPr>
                <w:sz w:val="20"/>
              </w:rPr>
              <w:t>Set the CS required field to 0 in ICF trigger frame for Co-TDMA if the ICF is not MU-RTS.</w:t>
            </w:r>
          </w:p>
        </w:tc>
        <w:tc>
          <w:tcPr>
            <w:tcW w:w="2063" w:type="dxa"/>
            <w:gridSpan w:val="2"/>
          </w:tcPr>
          <w:p w14:paraId="003A3807" w14:textId="77777777" w:rsidR="00751EF4" w:rsidRPr="00D23FDE" w:rsidRDefault="00751EF4" w:rsidP="00751EF4">
            <w:pPr>
              <w:suppressAutoHyphens/>
              <w:rPr>
                <w:b/>
                <w:bCs/>
                <w:sz w:val="20"/>
              </w:rPr>
            </w:pPr>
            <w:r w:rsidRPr="00D23FDE">
              <w:rPr>
                <w:b/>
                <w:bCs/>
                <w:sz w:val="20"/>
              </w:rPr>
              <w:t>Rejected</w:t>
            </w:r>
          </w:p>
          <w:p w14:paraId="0D663831" w14:textId="77777777" w:rsidR="00751EF4" w:rsidRPr="00D23FDE" w:rsidRDefault="00751EF4" w:rsidP="00751EF4">
            <w:pPr>
              <w:suppressAutoHyphens/>
              <w:rPr>
                <w:b/>
                <w:bCs/>
                <w:sz w:val="20"/>
              </w:rPr>
            </w:pPr>
          </w:p>
          <w:p w14:paraId="1B3C85C7" w14:textId="00D95E07" w:rsidR="00751EF4" w:rsidRPr="00D23FDE" w:rsidRDefault="00751EF4" w:rsidP="00751EF4">
            <w:pPr>
              <w:suppressAutoHyphens/>
              <w:rPr>
                <w:sz w:val="20"/>
              </w:rPr>
            </w:pPr>
            <w:r w:rsidRPr="00D23FDE">
              <w:rPr>
                <w:sz w:val="20"/>
              </w:rPr>
              <w:t>If the medium around a polled AP is busy, it is not required to respond to the Co-TDMA ICF, in accordance with the</w:t>
            </w:r>
            <w:r>
              <w:rPr>
                <w:sz w:val="20"/>
              </w:rPr>
              <w:t xml:space="preserve"> existing</w:t>
            </w:r>
            <w:r w:rsidRPr="00D23FDE">
              <w:rPr>
                <w:sz w:val="20"/>
              </w:rPr>
              <w:t xml:space="preserve"> rules defined for non-AP STAs.</w:t>
            </w:r>
          </w:p>
        </w:tc>
      </w:tr>
      <w:tr w:rsidR="00751EF4" w:rsidRPr="00D23FDE" w14:paraId="588907F6" w14:textId="77777777" w:rsidTr="008074BF">
        <w:trPr>
          <w:cantSplit/>
          <w:trHeight w:val="222"/>
        </w:trPr>
        <w:tc>
          <w:tcPr>
            <w:tcW w:w="720" w:type="dxa"/>
            <w:noWrap/>
          </w:tcPr>
          <w:p w14:paraId="24F53E69" w14:textId="5E8A9786" w:rsidR="00751EF4" w:rsidRPr="00D23FDE" w:rsidRDefault="00751EF4" w:rsidP="00751EF4">
            <w:pPr>
              <w:suppressAutoHyphens/>
              <w:rPr>
                <w:sz w:val="20"/>
              </w:rPr>
            </w:pPr>
            <w:r w:rsidRPr="00D23FDE">
              <w:rPr>
                <w:sz w:val="20"/>
              </w:rPr>
              <w:t>418</w:t>
            </w:r>
          </w:p>
        </w:tc>
        <w:tc>
          <w:tcPr>
            <w:tcW w:w="1260" w:type="dxa"/>
          </w:tcPr>
          <w:p w14:paraId="6F68074D" w14:textId="05E3E59F" w:rsidR="00751EF4" w:rsidRPr="00D23FDE" w:rsidRDefault="00751EF4" w:rsidP="00751EF4">
            <w:pPr>
              <w:rPr>
                <w:sz w:val="20"/>
              </w:rPr>
            </w:pPr>
            <w:r w:rsidRPr="00D23FDE">
              <w:rPr>
                <w:sz w:val="20"/>
              </w:rPr>
              <w:t>Shuang Fan</w:t>
            </w:r>
          </w:p>
        </w:tc>
        <w:tc>
          <w:tcPr>
            <w:tcW w:w="810" w:type="dxa"/>
            <w:noWrap/>
          </w:tcPr>
          <w:p w14:paraId="04ED07EB" w14:textId="12ECB47E" w:rsidR="00751EF4" w:rsidRPr="00D23FDE" w:rsidRDefault="00751EF4" w:rsidP="00751EF4">
            <w:pPr>
              <w:rPr>
                <w:sz w:val="20"/>
              </w:rPr>
            </w:pPr>
            <w:r w:rsidRPr="00D23FDE">
              <w:rPr>
                <w:sz w:val="20"/>
              </w:rPr>
              <w:t>37.8.2.3.3</w:t>
            </w:r>
          </w:p>
        </w:tc>
        <w:tc>
          <w:tcPr>
            <w:tcW w:w="720" w:type="dxa"/>
          </w:tcPr>
          <w:p w14:paraId="14556810" w14:textId="1DD5144D" w:rsidR="00751EF4" w:rsidRPr="00D23FDE" w:rsidRDefault="00751EF4" w:rsidP="00751EF4">
            <w:pPr>
              <w:suppressAutoHyphens/>
              <w:rPr>
                <w:sz w:val="20"/>
              </w:rPr>
            </w:pPr>
            <w:r w:rsidRPr="00D23FDE">
              <w:rPr>
                <w:sz w:val="20"/>
              </w:rPr>
              <w:t>73.62</w:t>
            </w:r>
          </w:p>
        </w:tc>
        <w:tc>
          <w:tcPr>
            <w:tcW w:w="2880" w:type="dxa"/>
            <w:noWrap/>
          </w:tcPr>
          <w:p w14:paraId="2B85EF4D" w14:textId="12788F3D" w:rsidR="00751EF4" w:rsidRPr="00D23FDE" w:rsidRDefault="00751EF4" w:rsidP="00751EF4">
            <w:pPr>
              <w:rPr>
                <w:sz w:val="20"/>
              </w:rPr>
            </w:pPr>
            <w:r w:rsidRPr="00D23FDE">
              <w:rPr>
                <w:sz w:val="20"/>
              </w:rPr>
              <w:t>Currently, the value of TXS Mode subfield in MU-RTS TXS trigger frame is defined for non-AP STA’s uplink and P2P transmission, we should define a new mode with value 3 for a  Co-TDMA coordinated AP transmit to its associated STAs</w:t>
            </w:r>
          </w:p>
        </w:tc>
        <w:tc>
          <w:tcPr>
            <w:tcW w:w="2527" w:type="dxa"/>
            <w:noWrap/>
          </w:tcPr>
          <w:p w14:paraId="4C3A2D5F" w14:textId="361BD2A7" w:rsidR="00751EF4" w:rsidRPr="00D23FDE" w:rsidRDefault="00751EF4" w:rsidP="00751EF4">
            <w:pPr>
              <w:rPr>
                <w:sz w:val="20"/>
              </w:rPr>
            </w:pPr>
            <w:r w:rsidRPr="00D23FDE">
              <w:rPr>
                <w:sz w:val="20"/>
              </w:rPr>
              <w:t>Define a new TXS mode with value 3 for a Co-TDMA coordinated AP transmit to its associated STAs</w:t>
            </w:r>
          </w:p>
        </w:tc>
        <w:tc>
          <w:tcPr>
            <w:tcW w:w="2063" w:type="dxa"/>
            <w:gridSpan w:val="2"/>
          </w:tcPr>
          <w:p w14:paraId="6EEB6B87" w14:textId="2ED74C2C" w:rsidR="00751EF4" w:rsidRPr="00D23FDE" w:rsidRDefault="00751EF4" w:rsidP="00751EF4">
            <w:pPr>
              <w:suppressAutoHyphens/>
              <w:rPr>
                <w:sz w:val="20"/>
              </w:rPr>
            </w:pPr>
            <w:r w:rsidRPr="00D23FDE">
              <w:rPr>
                <w:b/>
                <w:bCs/>
                <w:sz w:val="20"/>
              </w:rPr>
              <w:t>Rejected</w:t>
            </w:r>
            <w:r w:rsidRPr="00D23FDE">
              <w:rPr>
                <w:b/>
                <w:bCs/>
                <w:sz w:val="20"/>
              </w:rPr>
              <w:br/>
            </w:r>
            <w:r w:rsidRPr="00D23FDE">
              <w:rPr>
                <w:b/>
                <w:bCs/>
                <w:sz w:val="20"/>
              </w:rPr>
              <w:br/>
            </w:r>
            <w:r w:rsidRPr="00D23FDE">
              <w:rPr>
                <w:sz w:val="20"/>
              </w:rPr>
              <w:t>The existing TXS mode with value 2 can be reused, as the behavior of the MU-RTS TXS Trigger frame that allocates TXOP to another AP closely aligns with the TXOP allocation mechanism already defined for TXS mode 2.</w:t>
            </w:r>
          </w:p>
        </w:tc>
      </w:tr>
      <w:tr w:rsidR="00751EF4" w:rsidRPr="00D23FDE" w14:paraId="1A3E729E" w14:textId="77777777" w:rsidTr="008074BF">
        <w:trPr>
          <w:cantSplit/>
          <w:trHeight w:val="222"/>
        </w:trPr>
        <w:tc>
          <w:tcPr>
            <w:tcW w:w="720" w:type="dxa"/>
            <w:noWrap/>
          </w:tcPr>
          <w:p w14:paraId="3C25189F" w14:textId="6FB72400" w:rsidR="00751EF4" w:rsidRPr="00D23FDE" w:rsidRDefault="00751EF4" w:rsidP="00751EF4">
            <w:pPr>
              <w:suppressAutoHyphens/>
              <w:rPr>
                <w:sz w:val="20"/>
              </w:rPr>
            </w:pPr>
            <w:r w:rsidRPr="00D23FDE">
              <w:rPr>
                <w:sz w:val="20"/>
              </w:rPr>
              <w:lastRenderedPageBreak/>
              <w:t>438</w:t>
            </w:r>
          </w:p>
        </w:tc>
        <w:tc>
          <w:tcPr>
            <w:tcW w:w="1260" w:type="dxa"/>
          </w:tcPr>
          <w:p w14:paraId="762E5543" w14:textId="5FED1600" w:rsidR="00751EF4" w:rsidRPr="00D23FDE" w:rsidRDefault="00751EF4" w:rsidP="00751EF4">
            <w:pPr>
              <w:rPr>
                <w:sz w:val="20"/>
              </w:rPr>
            </w:pPr>
            <w:r w:rsidRPr="00D23FDE">
              <w:rPr>
                <w:sz w:val="20"/>
              </w:rPr>
              <w:t>Shuang Fan</w:t>
            </w:r>
          </w:p>
        </w:tc>
        <w:tc>
          <w:tcPr>
            <w:tcW w:w="810" w:type="dxa"/>
            <w:noWrap/>
          </w:tcPr>
          <w:p w14:paraId="6A89F2CF" w14:textId="2571DD89" w:rsidR="00751EF4" w:rsidRPr="00D23FDE" w:rsidRDefault="00751EF4" w:rsidP="00751EF4">
            <w:pPr>
              <w:rPr>
                <w:sz w:val="20"/>
              </w:rPr>
            </w:pPr>
            <w:r w:rsidRPr="00D23FDE">
              <w:rPr>
                <w:sz w:val="20"/>
              </w:rPr>
              <w:t>37.8.2.3.3</w:t>
            </w:r>
          </w:p>
        </w:tc>
        <w:tc>
          <w:tcPr>
            <w:tcW w:w="720" w:type="dxa"/>
          </w:tcPr>
          <w:p w14:paraId="4934D8A0" w14:textId="1C4C9AF3" w:rsidR="00751EF4" w:rsidRPr="00D23FDE" w:rsidRDefault="00751EF4" w:rsidP="00751EF4">
            <w:pPr>
              <w:suppressAutoHyphens/>
              <w:rPr>
                <w:sz w:val="20"/>
              </w:rPr>
            </w:pPr>
            <w:r w:rsidRPr="00D23FDE">
              <w:rPr>
                <w:sz w:val="20"/>
              </w:rPr>
              <w:t>74.04</w:t>
            </w:r>
          </w:p>
        </w:tc>
        <w:tc>
          <w:tcPr>
            <w:tcW w:w="2880" w:type="dxa"/>
            <w:noWrap/>
          </w:tcPr>
          <w:p w14:paraId="0B673B69" w14:textId="41E12F5F" w:rsidR="00751EF4" w:rsidRPr="00D23FDE" w:rsidRDefault="00751EF4" w:rsidP="00751EF4">
            <w:pPr>
              <w:rPr>
                <w:sz w:val="20"/>
              </w:rPr>
            </w:pPr>
            <w:r w:rsidRPr="00D23FDE">
              <w:rPr>
                <w:sz w:val="20"/>
              </w:rPr>
              <w:t>According to the text, “The Duration field of the MU-RTS TXS Trigger frame is set to one SIFS plus the time required to transmit the solicited CTS response frame.” If there exists a hidden node that can detect Co-TDMA sharing AP but cannot detect Co-TDMA coordinated AP. When Co-TDMA coordinated AP sends a TXOP return frame to Co-TDMA sharing AP, if the hidden node of Co-TDMA coordinated AP is transmitting a PPDU at this time, it may result in Co-TDMA sharing AP failing to receive the TXOP return frame. thereby this results in the failure of TXOP return phase.</w:t>
            </w:r>
          </w:p>
        </w:tc>
        <w:tc>
          <w:tcPr>
            <w:tcW w:w="2527" w:type="dxa"/>
            <w:noWrap/>
          </w:tcPr>
          <w:p w14:paraId="125ED0FD" w14:textId="76E33A35" w:rsidR="00751EF4" w:rsidRPr="00D23FDE" w:rsidRDefault="00751EF4" w:rsidP="00751EF4">
            <w:pPr>
              <w:rPr>
                <w:sz w:val="20"/>
              </w:rPr>
            </w:pPr>
            <w:r w:rsidRPr="00D23FDE">
              <w:rPr>
                <w:sz w:val="20"/>
              </w:rPr>
              <w:t>Allow extending the value of the Duration field in the MU-RTS TXS Trigger frame to the entire TXOP when TXOP return is enabled.</w:t>
            </w:r>
          </w:p>
        </w:tc>
        <w:tc>
          <w:tcPr>
            <w:tcW w:w="2063" w:type="dxa"/>
            <w:gridSpan w:val="2"/>
          </w:tcPr>
          <w:p w14:paraId="77248DD4" w14:textId="77777777" w:rsidR="00751EF4" w:rsidRPr="00D23FDE" w:rsidRDefault="00751EF4" w:rsidP="00751EF4">
            <w:pPr>
              <w:suppressAutoHyphens/>
              <w:rPr>
                <w:b/>
                <w:bCs/>
                <w:sz w:val="20"/>
              </w:rPr>
            </w:pPr>
            <w:r w:rsidRPr="00D23FDE">
              <w:rPr>
                <w:b/>
                <w:bCs/>
                <w:sz w:val="20"/>
              </w:rPr>
              <w:t>Rejected</w:t>
            </w:r>
          </w:p>
          <w:p w14:paraId="53745F41" w14:textId="77777777" w:rsidR="00751EF4" w:rsidRPr="00D23FDE" w:rsidRDefault="00751EF4" w:rsidP="00751EF4">
            <w:pPr>
              <w:suppressAutoHyphens/>
              <w:rPr>
                <w:sz w:val="20"/>
              </w:rPr>
            </w:pPr>
          </w:p>
          <w:p w14:paraId="631B03F4" w14:textId="77777777" w:rsidR="00751EF4" w:rsidRPr="00D23FDE" w:rsidRDefault="00751EF4" w:rsidP="00751EF4">
            <w:pPr>
              <w:suppressAutoHyphens/>
              <w:rPr>
                <w:sz w:val="20"/>
              </w:rPr>
            </w:pPr>
            <w:r w:rsidRPr="00D23FDE">
              <w:rPr>
                <w:sz w:val="20"/>
              </w:rPr>
              <w:t xml:space="preserve">Setting a NAV for the entire TXOP may lead to overprotection. </w:t>
            </w:r>
          </w:p>
          <w:p w14:paraId="18A1FDA7" w14:textId="77777777" w:rsidR="00751EF4" w:rsidRPr="00D23FDE" w:rsidRDefault="00751EF4" w:rsidP="00751EF4">
            <w:pPr>
              <w:suppressAutoHyphens/>
              <w:rPr>
                <w:sz w:val="20"/>
              </w:rPr>
            </w:pPr>
          </w:p>
          <w:p w14:paraId="5A8422F8" w14:textId="3D58F454" w:rsidR="00751EF4" w:rsidRPr="00D23FDE" w:rsidRDefault="00751EF4" w:rsidP="00751EF4">
            <w:pPr>
              <w:suppressAutoHyphens/>
              <w:rPr>
                <w:b/>
                <w:bCs/>
                <w:sz w:val="20"/>
              </w:rPr>
            </w:pPr>
            <w:r w:rsidRPr="00D23FDE">
              <w:rPr>
                <w:sz w:val="20"/>
              </w:rPr>
              <w:t>Additionally, such a long NAV could prevent TXOP sharing—for example, non-AP STAs of a Co-TDMA coordinated AP might be blocked by the Basic NAV set by the MU-RTS TXS Trigger frame.</w:t>
            </w:r>
            <w:r w:rsidRPr="00D23FDE">
              <w:rPr>
                <w:sz w:val="20"/>
              </w:rPr>
              <w:br/>
            </w:r>
          </w:p>
        </w:tc>
      </w:tr>
      <w:tr w:rsidR="00751EF4" w:rsidRPr="00D23FDE" w14:paraId="2C48973B" w14:textId="77777777" w:rsidTr="008074BF">
        <w:trPr>
          <w:cantSplit/>
          <w:trHeight w:val="222"/>
        </w:trPr>
        <w:tc>
          <w:tcPr>
            <w:tcW w:w="720" w:type="dxa"/>
            <w:noWrap/>
          </w:tcPr>
          <w:p w14:paraId="35439E77" w14:textId="343B6889" w:rsidR="00751EF4" w:rsidRPr="00D23FDE" w:rsidRDefault="00751EF4" w:rsidP="00751EF4">
            <w:pPr>
              <w:suppressAutoHyphens/>
              <w:rPr>
                <w:sz w:val="20"/>
              </w:rPr>
            </w:pPr>
            <w:r w:rsidRPr="00D23FDE">
              <w:rPr>
                <w:sz w:val="20"/>
              </w:rPr>
              <w:t>667</w:t>
            </w:r>
          </w:p>
        </w:tc>
        <w:tc>
          <w:tcPr>
            <w:tcW w:w="1260" w:type="dxa"/>
          </w:tcPr>
          <w:p w14:paraId="7E2309E7" w14:textId="6025A235" w:rsidR="00751EF4" w:rsidRPr="00D23FDE" w:rsidRDefault="00751EF4" w:rsidP="00751EF4">
            <w:pPr>
              <w:rPr>
                <w:sz w:val="20"/>
              </w:rPr>
            </w:pPr>
            <w:r w:rsidRPr="00D23FDE">
              <w:rPr>
                <w:sz w:val="20"/>
              </w:rPr>
              <w:t>Suhwook Kim</w:t>
            </w:r>
          </w:p>
        </w:tc>
        <w:tc>
          <w:tcPr>
            <w:tcW w:w="810" w:type="dxa"/>
            <w:noWrap/>
          </w:tcPr>
          <w:p w14:paraId="213FD87C" w14:textId="2BF79A9E" w:rsidR="00751EF4" w:rsidRPr="00D23FDE" w:rsidRDefault="00751EF4" w:rsidP="00751EF4">
            <w:pPr>
              <w:rPr>
                <w:sz w:val="20"/>
              </w:rPr>
            </w:pPr>
            <w:r w:rsidRPr="00D23FDE">
              <w:rPr>
                <w:sz w:val="20"/>
              </w:rPr>
              <w:t>37.8.2.3.2</w:t>
            </w:r>
          </w:p>
        </w:tc>
        <w:tc>
          <w:tcPr>
            <w:tcW w:w="720" w:type="dxa"/>
          </w:tcPr>
          <w:p w14:paraId="2960C060" w14:textId="17B9164A" w:rsidR="00751EF4" w:rsidRPr="00D23FDE" w:rsidRDefault="00751EF4" w:rsidP="00751EF4">
            <w:pPr>
              <w:suppressAutoHyphens/>
              <w:rPr>
                <w:sz w:val="20"/>
              </w:rPr>
            </w:pPr>
            <w:r w:rsidRPr="00D23FDE">
              <w:rPr>
                <w:sz w:val="20"/>
              </w:rPr>
              <w:t>73.48</w:t>
            </w:r>
          </w:p>
        </w:tc>
        <w:tc>
          <w:tcPr>
            <w:tcW w:w="2880" w:type="dxa"/>
            <w:noWrap/>
          </w:tcPr>
          <w:p w14:paraId="7FC0E69B" w14:textId="2AC3FDAA" w:rsidR="00751EF4" w:rsidRPr="00D23FDE" w:rsidRDefault="00751EF4" w:rsidP="00751EF4">
            <w:pPr>
              <w:rPr>
                <w:sz w:val="20"/>
              </w:rPr>
            </w:pPr>
            <w:r w:rsidRPr="00D23FDE">
              <w:rPr>
                <w:sz w:val="20"/>
              </w:rPr>
              <w:t>There may be cases where there is not a single response among the polled APs. The polling phase does not necessarily have to be single TXOP with allocation phase.</w:t>
            </w:r>
          </w:p>
        </w:tc>
        <w:tc>
          <w:tcPr>
            <w:tcW w:w="2527" w:type="dxa"/>
            <w:noWrap/>
          </w:tcPr>
          <w:p w14:paraId="265BD04E" w14:textId="2E0A2DEA" w:rsidR="00751EF4" w:rsidRPr="00D23FDE" w:rsidRDefault="00751EF4" w:rsidP="00751EF4">
            <w:pPr>
              <w:rPr>
                <w:sz w:val="20"/>
              </w:rPr>
            </w:pPr>
            <w:r w:rsidRPr="00D23FDE">
              <w:rPr>
                <w:sz w:val="20"/>
              </w:rPr>
              <w:t>Modify the relevant part so that the polling phase can be transmitted to a separate TXOP.</w:t>
            </w:r>
          </w:p>
        </w:tc>
        <w:tc>
          <w:tcPr>
            <w:tcW w:w="2063" w:type="dxa"/>
            <w:gridSpan w:val="2"/>
          </w:tcPr>
          <w:p w14:paraId="5F3F2A1E" w14:textId="77777777" w:rsidR="00751EF4" w:rsidRPr="00D23FDE" w:rsidRDefault="00751EF4" w:rsidP="00751EF4">
            <w:pPr>
              <w:suppressAutoHyphens/>
              <w:rPr>
                <w:b/>
                <w:bCs/>
                <w:sz w:val="20"/>
              </w:rPr>
            </w:pPr>
            <w:r w:rsidRPr="00D23FDE">
              <w:rPr>
                <w:b/>
                <w:bCs/>
                <w:sz w:val="20"/>
              </w:rPr>
              <w:t>Rejected</w:t>
            </w:r>
          </w:p>
          <w:p w14:paraId="64783ED9" w14:textId="77777777" w:rsidR="00751EF4" w:rsidRPr="00D23FDE" w:rsidRDefault="00751EF4" w:rsidP="00751EF4">
            <w:pPr>
              <w:suppressAutoHyphens/>
              <w:rPr>
                <w:sz w:val="20"/>
              </w:rPr>
            </w:pPr>
          </w:p>
          <w:p w14:paraId="2B530DE3" w14:textId="069320F1" w:rsidR="00751EF4" w:rsidRPr="00D23FDE" w:rsidRDefault="00751EF4" w:rsidP="00751EF4">
            <w:pPr>
              <w:suppressAutoHyphens/>
              <w:rPr>
                <w:sz w:val="20"/>
              </w:rPr>
            </w:pPr>
            <w:r w:rsidRPr="00D23FDE">
              <w:rPr>
                <w:sz w:val="20"/>
              </w:rPr>
              <w:t xml:space="preserve">The comment and proposed change do not </w:t>
            </w:r>
            <w:r>
              <w:rPr>
                <w:sz w:val="20"/>
              </w:rPr>
              <w:t xml:space="preserve">specify </w:t>
            </w:r>
            <w:r w:rsidRPr="00D23FDE">
              <w:rPr>
                <w:sz w:val="20"/>
              </w:rPr>
              <w:t>why the absence of a response during the polling phase necessitates placing the polling phase in a separate TXOP. The primary purpose of the polling phase is to allow the Co-TDMA sharing AP to identify neighboring APs interested in receiving TXOP allocation within the same TXOP. Placing the polling phase in a separate TXOP appears to diverge from this intended purpose.</w:t>
            </w:r>
          </w:p>
        </w:tc>
      </w:tr>
      <w:tr w:rsidR="00751EF4" w:rsidRPr="00D23FDE" w14:paraId="7D44FAEE" w14:textId="77777777" w:rsidTr="008074BF">
        <w:trPr>
          <w:cantSplit/>
          <w:trHeight w:val="222"/>
        </w:trPr>
        <w:tc>
          <w:tcPr>
            <w:tcW w:w="720" w:type="dxa"/>
            <w:noWrap/>
          </w:tcPr>
          <w:p w14:paraId="548E7742" w14:textId="66B64E4D" w:rsidR="00751EF4" w:rsidRPr="00D23FDE" w:rsidRDefault="00751EF4" w:rsidP="00751EF4">
            <w:pPr>
              <w:suppressAutoHyphens/>
              <w:rPr>
                <w:sz w:val="20"/>
              </w:rPr>
            </w:pPr>
            <w:r w:rsidRPr="00D23FDE">
              <w:rPr>
                <w:sz w:val="20"/>
              </w:rPr>
              <w:t>673</w:t>
            </w:r>
          </w:p>
        </w:tc>
        <w:tc>
          <w:tcPr>
            <w:tcW w:w="1260" w:type="dxa"/>
          </w:tcPr>
          <w:p w14:paraId="78820BFE" w14:textId="7AE6BBE8" w:rsidR="00751EF4" w:rsidRPr="00D23FDE" w:rsidRDefault="00751EF4" w:rsidP="00751EF4">
            <w:pPr>
              <w:rPr>
                <w:sz w:val="20"/>
              </w:rPr>
            </w:pPr>
            <w:r w:rsidRPr="00D23FDE">
              <w:rPr>
                <w:sz w:val="20"/>
              </w:rPr>
              <w:t>Jungjun Kim</w:t>
            </w:r>
          </w:p>
        </w:tc>
        <w:tc>
          <w:tcPr>
            <w:tcW w:w="810" w:type="dxa"/>
            <w:noWrap/>
          </w:tcPr>
          <w:p w14:paraId="30131A7E" w14:textId="00C3AE9E" w:rsidR="00751EF4" w:rsidRPr="00D23FDE" w:rsidRDefault="00751EF4" w:rsidP="00751EF4">
            <w:pPr>
              <w:rPr>
                <w:sz w:val="20"/>
              </w:rPr>
            </w:pPr>
            <w:r w:rsidRPr="00D23FDE">
              <w:rPr>
                <w:sz w:val="20"/>
              </w:rPr>
              <w:t>37.8.2.3.2</w:t>
            </w:r>
          </w:p>
        </w:tc>
        <w:tc>
          <w:tcPr>
            <w:tcW w:w="720" w:type="dxa"/>
          </w:tcPr>
          <w:p w14:paraId="67EC1A21" w14:textId="6E0E9646" w:rsidR="00751EF4" w:rsidRPr="00D23FDE" w:rsidRDefault="00751EF4" w:rsidP="00751EF4">
            <w:pPr>
              <w:suppressAutoHyphens/>
              <w:rPr>
                <w:sz w:val="20"/>
              </w:rPr>
            </w:pPr>
            <w:r w:rsidRPr="00D23FDE">
              <w:rPr>
                <w:sz w:val="20"/>
                <w:lang w:val="en-US"/>
              </w:rPr>
              <w:t>73.25</w:t>
            </w:r>
          </w:p>
        </w:tc>
        <w:tc>
          <w:tcPr>
            <w:tcW w:w="2880" w:type="dxa"/>
            <w:noWrap/>
          </w:tcPr>
          <w:p w14:paraId="67B35354" w14:textId="40A7E215" w:rsidR="00751EF4" w:rsidRPr="00D23FDE" w:rsidRDefault="00751EF4" w:rsidP="00751EF4">
            <w:pPr>
              <w:rPr>
                <w:sz w:val="20"/>
              </w:rPr>
            </w:pPr>
            <w:r w:rsidRPr="00D23FDE">
              <w:rPr>
                <w:sz w:val="20"/>
              </w:rPr>
              <w:t>Polling responses of APs that do not support TB PPDU transmission should be covered as well.</w:t>
            </w:r>
          </w:p>
        </w:tc>
        <w:tc>
          <w:tcPr>
            <w:tcW w:w="2527" w:type="dxa"/>
            <w:noWrap/>
          </w:tcPr>
          <w:p w14:paraId="6590BA92" w14:textId="03991F2B" w:rsidR="00751EF4" w:rsidRPr="00D23FDE" w:rsidRDefault="00751EF4" w:rsidP="00751EF4">
            <w:pPr>
              <w:rPr>
                <w:sz w:val="20"/>
              </w:rPr>
            </w:pPr>
            <w:r w:rsidRPr="00D23FDE">
              <w:rPr>
                <w:sz w:val="20"/>
              </w:rPr>
              <w:t>Add descriptions on polling phase when the polled AP does not support TB PPDU transmission in 37.8.2.3.2.</w:t>
            </w:r>
          </w:p>
        </w:tc>
        <w:tc>
          <w:tcPr>
            <w:tcW w:w="2063" w:type="dxa"/>
            <w:gridSpan w:val="2"/>
          </w:tcPr>
          <w:p w14:paraId="3D6E0204" w14:textId="77777777" w:rsidR="00751EF4" w:rsidRPr="00D23FDE" w:rsidRDefault="00751EF4" w:rsidP="00751EF4">
            <w:pPr>
              <w:suppressAutoHyphens/>
              <w:rPr>
                <w:b/>
                <w:bCs/>
                <w:sz w:val="20"/>
              </w:rPr>
            </w:pPr>
            <w:r w:rsidRPr="00D23FDE">
              <w:rPr>
                <w:b/>
                <w:bCs/>
                <w:sz w:val="20"/>
              </w:rPr>
              <w:t>Revised</w:t>
            </w:r>
          </w:p>
          <w:p w14:paraId="5DFD9264" w14:textId="77777777" w:rsidR="00751EF4" w:rsidRPr="00D23FDE" w:rsidRDefault="00751EF4" w:rsidP="00751EF4">
            <w:pPr>
              <w:suppressAutoHyphens/>
              <w:rPr>
                <w:sz w:val="20"/>
              </w:rPr>
            </w:pPr>
          </w:p>
          <w:p w14:paraId="1F0F6BAA" w14:textId="3F38550A" w:rsidR="00751EF4" w:rsidRPr="00D23FDE" w:rsidRDefault="00751EF4" w:rsidP="00751EF4">
            <w:pPr>
              <w:suppressAutoHyphens/>
              <w:rPr>
                <w:sz w:val="20"/>
              </w:rPr>
            </w:pPr>
            <w:r>
              <w:rPr>
                <w:sz w:val="20"/>
              </w:rPr>
              <w:t>A</w:t>
            </w:r>
            <w:r w:rsidRPr="00D23FDE">
              <w:rPr>
                <w:sz w:val="20"/>
              </w:rPr>
              <w:t xml:space="preserve"> Multi-STA BlockAck frame </w:t>
            </w:r>
            <w:r>
              <w:rPr>
                <w:sz w:val="20"/>
              </w:rPr>
              <w:t>will</w:t>
            </w:r>
            <w:r w:rsidRPr="00D23FDE">
              <w:rPr>
                <w:sz w:val="20"/>
              </w:rPr>
              <w:t xml:space="preserve"> carry a response from a polled AP that does not support TB PPDU transmission. </w:t>
            </w:r>
            <w:r w:rsidRPr="00D23FDE">
              <w:rPr>
                <w:sz w:val="20"/>
              </w:rPr>
              <w:br/>
            </w:r>
            <w:r w:rsidRPr="00D23FDE">
              <w:rPr>
                <w:sz w:val="20"/>
              </w:rPr>
              <w:br/>
              <w:t>The resolution to this comment is the same as that of CID 1049, which is already resolved in</w:t>
            </w:r>
            <w:r>
              <w:rPr>
                <w:sz w:val="20"/>
              </w:rPr>
              <w:t xml:space="preserve"> the Co-TDMA PDT</w:t>
            </w:r>
            <w:r w:rsidRPr="00D23FDE">
              <w:rPr>
                <w:sz w:val="20"/>
              </w:rPr>
              <w:t xml:space="preserve"> 11-25/0755r1.</w:t>
            </w:r>
          </w:p>
          <w:p w14:paraId="2DA225EF" w14:textId="77777777" w:rsidR="00751EF4" w:rsidRPr="00D23FDE" w:rsidRDefault="00751EF4" w:rsidP="00751EF4">
            <w:pPr>
              <w:suppressAutoHyphens/>
              <w:rPr>
                <w:sz w:val="20"/>
              </w:rPr>
            </w:pPr>
          </w:p>
          <w:p w14:paraId="7C5252F2" w14:textId="12B4BDE6" w:rsidR="00751EF4" w:rsidRPr="00D23FDE" w:rsidRDefault="00751EF4" w:rsidP="00751EF4">
            <w:pPr>
              <w:suppressAutoHyphens/>
              <w:rPr>
                <w:sz w:val="20"/>
              </w:rPr>
            </w:pPr>
            <w:r w:rsidRPr="00D23FDE">
              <w:rPr>
                <w:b/>
                <w:bCs/>
                <w:sz w:val="20"/>
                <w:highlight w:val="yellow"/>
              </w:rPr>
              <w:t>Note to editor</w:t>
            </w:r>
            <w:r w:rsidRPr="00D23FDE">
              <w:rPr>
                <w:sz w:val="20"/>
              </w:rPr>
              <w:t>: No further changes are needed.</w:t>
            </w:r>
          </w:p>
        </w:tc>
      </w:tr>
      <w:tr w:rsidR="00751EF4" w:rsidRPr="00D23FDE" w14:paraId="53DBC5A2" w14:textId="77777777" w:rsidTr="00340164">
        <w:trPr>
          <w:cantSplit/>
          <w:trHeight w:val="222"/>
        </w:trPr>
        <w:tc>
          <w:tcPr>
            <w:tcW w:w="720" w:type="dxa"/>
            <w:noWrap/>
          </w:tcPr>
          <w:p w14:paraId="2BDBF572" w14:textId="0E93E371" w:rsidR="00751EF4" w:rsidRPr="00D23FDE" w:rsidRDefault="00751EF4" w:rsidP="00751EF4">
            <w:pPr>
              <w:suppressAutoHyphens/>
              <w:rPr>
                <w:sz w:val="20"/>
              </w:rPr>
            </w:pPr>
            <w:r>
              <w:rPr>
                <w:sz w:val="20"/>
              </w:rPr>
              <w:lastRenderedPageBreak/>
              <w:t>675</w:t>
            </w:r>
          </w:p>
        </w:tc>
        <w:tc>
          <w:tcPr>
            <w:tcW w:w="1260" w:type="dxa"/>
          </w:tcPr>
          <w:p w14:paraId="3063EBE9" w14:textId="5A8915EE" w:rsidR="00751EF4" w:rsidRPr="00D23FDE" w:rsidRDefault="00751EF4" w:rsidP="00751EF4">
            <w:pPr>
              <w:rPr>
                <w:sz w:val="20"/>
              </w:rPr>
            </w:pPr>
            <w:r w:rsidRPr="00C326D2">
              <w:rPr>
                <w:sz w:val="20"/>
              </w:rPr>
              <w:t>Jungjun Kim</w:t>
            </w:r>
          </w:p>
        </w:tc>
        <w:tc>
          <w:tcPr>
            <w:tcW w:w="810" w:type="dxa"/>
            <w:noWrap/>
          </w:tcPr>
          <w:p w14:paraId="045E06CA" w14:textId="581B27EC" w:rsidR="00751EF4" w:rsidRPr="00D23FDE" w:rsidRDefault="00751EF4" w:rsidP="00751EF4">
            <w:pPr>
              <w:rPr>
                <w:sz w:val="20"/>
              </w:rPr>
            </w:pPr>
            <w:r w:rsidRPr="00C326D2">
              <w:rPr>
                <w:sz w:val="20"/>
              </w:rPr>
              <w:t>37.8.2.3.2</w:t>
            </w:r>
          </w:p>
        </w:tc>
        <w:tc>
          <w:tcPr>
            <w:tcW w:w="720" w:type="dxa"/>
          </w:tcPr>
          <w:p w14:paraId="26372F41" w14:textId="24D7681F" w:rsidR="00751EF4" w:rsidRPr="00D23FDE" w:rsidRDefault="00751EF4" w:rsidP="00751EF4">
            <w:pPr>
              <w:suppressAutoHyphens/>
              <w:rPr>
                <w:sz w:val="20"/>
                <w:lang w:val="en-US"/>
              </w:rPr>
            </w:pPr>
            <w:r w:rsidRPr="00C326D2">
              <w:rPr>
                <w:sz w:val="20"/>
                <w:lang w:val="en-US"/>
              </w:rPr>
              <w:t>73.40</w:t>
            </w:r>
          </w:p>
        </w:tc>
        <w:tc>
          <w:tcPr>
            <w:tcW w:w="2880" w:type="dxa"/>
            <w:noWrap/>
          </w:tcPr>
          <w:p w14:paraId="2E1C891C" w14:textId="76C22980" w:rsidR="00751EF4" w:rsidRPr="00D23FDE" w:rsidRDefault="00751EF4" w:rsidP="00751EF4">
            <w:pPr>
              <w:rPr>
                <w:sz w:val="20"/>
              </w:rPr>
            </w:pPr>
            <w:r w:rsidRPr="00593A90">
              <w:rPr>
                <w:sz w:val="20"/>
              </w:rPr>
              <w:t xml:space="preserve">It is not determined whether only one User Info field is used per a polled AP. Also, </w:t>
            </w:r>
            <w:r>
              <w:rPr>
                <w:sz w:val="20"/>
              </w:rPr>
              <w:t>“</w:t>
            </w:r>
            <w:r w:rsidRPr="00593A90">
              <w:rPr>
                <w:sz w:val="20"/>
              </w:rPr>
              <w:t>the polled AP</w:t>
            </w:r>
            <w:r>
              <w:rPr>
                <w:sz w:val="20"/>
              </w:rPr>
              <w:t>’</w:t>
            </w:r>
            <w:r w:rsidRPr="00593A90">
              <w:rPr>
                <w:sz w:val="20"/>
              </w:rPr>
              <w:t>s User Info field</w:t>
            </w:r>
            <w:r>
              <w:rPr>
                <w:sz w:val="20"/>
              </w:rPr>
              <w:t>”</w:t>
            </w:r>
            <w:r w:rsidRPr="00593A90">
              <w:rPr>
                <w:sz w:val="20"/>
              </w:rPr>
              <w:t xml:space="preserve"> is confusing.</w:t>
            </w:r>
          </w:p>
        </w:tc>
        <w:tc>
          <w:tcPr>
            <w:tcW w:w="2527" w:type="dxa"/>
            <w:noWrap/>
          </w:tcPr>
          <w:p w14:paraId="17C4CF5E" w14:textId="11BF1534" w:rsidR="00751EF4" w:rsidRPr="00D23FDE" w:rsidRDefault="00751EF4" w:rsidP="00751EF4">
            <w:pPr>
              <w:rPr>
                <w:sz w:val="20"/>
              </w:rPr>
            </w:pPr>
            <w:r w:rsidRPr="00593A90">
              <w:rPr>
                <w:sz w:val="20"/>
              </w:rPr>
              <w:t xml:space="preserve">Change </w:t>
            </w:r>
            <w:r>
              <w:rPr>
                <w:sz w:val="20"/>
              </w:rPr>
              <w:t>“</w:t>
            </w:r>
            <w:r w:rsidRPr="00593A90">
              <w:rPr>
                <w:sz w:val="20"/>
              </w:rPr>
              <w:t>AID12 subfield of the polled AP</w:t>
            </w:r>
            <w:r>
              <w:rPr>
                <w:sz w:val="20"/>
              </w:rPr>
              <w:t>’</w:t>
            </w:r>
            <w:r w:rsidRPr="00593A90">
              <w:rPr>
                <w:sz w:val="20"/>
              </w:rPr>
              <w:t>s User Info field</w:t>
            </w:r>
            <w:r>
              <w:rPr>
                <w:sz w:val="20"/>
              </w:rPr>
              <w:t>”</w:t>
            </w:r>
            <w:r w:rsidRPr="00593A90">
              <w:rPr>
                <w:sz w:val="20"/>
              </w:rPr>
              <w:t xml:space="preserve"> to </w:t>
            </w:r>
            <w:r>
              <w:rPr>
                <w:sz w:val="20"/>
              </w:rPr>
              <w:t>“</w:t>
            </w:r>
            <w:r w:rsidRPr="00593A90">
              <w:rPr>
                <w:sz w:val="20"/>
              </w:rPr>
              <w:t>AID12 subfield(s) of the User Info field(s)</w:t>
            </w:r>
            <w:r>
              <w:rPr>
                <w:sz w:val="20"/>
              </w:rPr>
              <w:t>”</w:t>
            </w:r>
            <w:r w:rsidRPr="00593A90">
              <w:rPr>
                <w:sz w:val="20"/>
              </w:rPr>
              <w:t>.</w:t>
            </w:r>
          </w:p>
        </w:tc>
        <w:tc>
          <w:tcPr>
            <w:tcW w:w="2063" w:type="dxa"/>
            <w:gridSpan w:val="2"/>
          </w:tcPr>
          <w:p w14:paraId="26117658" w14:textId="77777777" w:rsidR="00751EF4" w:rsidRDefault="00751EF4" w:rsidP="00751EF4">
            <w:pPr>
              <w:suppressAutoHyphens/>
              <w:rPr>
                <w:b/>
                <w:bCs/>
                <w:sz w:val="20"/>
              </w:rPr>
            </w:pPr>
            <w:r>
              <w:rPr>
                <w:b/>
                <w:bCs/>
                <w:sz w:val="20"/>
              </w:rPr>
              <w:t>Revised</w:t>
            </w:r>
          </w:p>
          <w:p w14:paraId="36954F47" w14:textId="77777777" w:rsidR="00751EF4" w:rsidRDefault="00751EF4" w:rsidP="00751EF4">
            <w:pPr>
              <w:suppressAutoHyphens/>
              <w:rPr>
                <w:b/>
                <w:bCs/>
                <w:sz w:val="20"/>
              </w:rPr>
            </w:pPr>
          </w:p>
          <w:p w14:paraId="7D986E47" w14:textId="1225A274" w:rsidR="00751EF4" w:rsidRDefault="00751EF4" w:rsidP="00751EF4">
            <w:pPr>
              <w:suppressAutoHyphens/>
              <w:rPr>
                <w:b/>
                <w:bCs/>
                <w:sz w:val="20"/>
              </w:rPr>
            </w:pPr>
            <w:r w:rsidRPr="00842F62">
              <w:rPr>
                <w:sz w:val="20"/>
              </w:rPr>
              <w:t>In the Co-TDMA PDT 11-25/0755r11</w:t>
            </w:r>
            <w:r>
              <w:rPr>
                <w:sz w:val="20"/>
              </w:rPr>
              <w:t xml:space="preserve"> (also part of D0.3)</w:t>
            </w:r>
            <w:r w:rsidRPr="00842F62">
              <w:rPr>
                <w:sz w:val="20"/>
              </w:rPr>
              <w:t xml:space="preserve">, the text is updated to the following, which does not preclude the </w:t>
            </w:r>
            <w:r>
              <w:rPr>
                <w:sz w:val="20"/>
              </w:rPr>
              <w:t xml:space="preserve">specified </w:t>
            </w:r>
            <w:r w:rsidRPr="00842F62">
              <w:rPr>
                <w:sz w:val="20"/>
              </w:rPr>
              <w:t>case:</w:t>
            </w:r>
            <w:r>
              <w:rPr>
                <w:b/>
                <w:bCs/>
                <w:sz w:val="20"/>
              </w:rPr>
              <w:br/>
              <w:t xml:space="preserve"> “</w:t>
            </w:r>
            <w:r w:rsidRPr="006F33AC">
              <w:rPr>
                <w:rFonts w:eastAsiaTheme="minorEastAsia"/>
                <w:color w:val="000000"/>
                <w:sz w:val="20"/>
                <w:lang w:val="en-US"/>
                <w14:ligatures w14:val="standardContextual"/>
              </w:rPr>
              <w:t xml:space="preserve">The Co-TDMA sharing AP identifies a polled AP in the Co-TDMA TB ICF or the Co-TDMA NTB ICF by setting the AID12 field of </w:t>
            </w:r>
            <w:r w:rsidRPr="006F33AC">
              <w:rPr>
                <w:rFonts w:eastAsiaTheme="minorEastAsia"/>
                <w:color w:val="000000"/>
                <w:sz w:val="20"/>
                <w:u w:val="single"/>
                <w:lang w:val="en-US"/>
                <w14:ligatures w14:val="standardContextual"/>
              </w:rPr>
              <w:t>a</w:t>
            </w:r>
            <w:r w:rsidRPr="006F33AC">
              <w:rPr>
                <w:rFonts w:eastAsiaTheme="minorEastAsia"/>
                <w:color w:val="000000"/>
                <w:sz w:val="20"/>
                <w:lang w:val="en-US"/>
                <w14:ligatures w14:val="standardContextual"/>
              </w:rPr>
              <w:t xml:space="preserve"> User Info field to the polled AP's AP ID, as assigned by the Co-TDMA sharing AP</w:t>
            </w:r>
            <w:r>
              <w:rPr>
                <w:rFonts w:eastAsiaTheme="minorEastAsia"/>
                <w:color w:val="000000"/>
                <w:sz w:val="20"/>
                <w:lang w:val="en-US"/>
                <w14:ligatures w14:val="standardContextual"/>
              </w:rPr>
              <w:t>.</w:t>
            </w:r>
            <w:r>
              <w:rPr>
                <w:b/>
                <w:bCs/>
                <w:sz w:val="20"/>
              </w:rPr>
              <w:t>”</w:t>
            </w:r>
          </w:p>
          <w:p w14:paraId="752AD3DE" w14:textId="77777777" w:rsidR="00751EF4" w:rsidRDefault="00751EF4" w:rsidP="00751EF4">
            <w:pPr>
              <w:suppressAutoHyphens/>
              <w:rPr>
                <w:b/>
                <w:bCs/>
                <w:sz w:val="20"/>
              </w:rPr>
            </w:pPr>
          </w:p>
          <w:p w14:paraId="7453F49B" w14:textId="63E2E8D3" w:rsidR="00751EF4" w:rsidRPr="00D23FDE" w:rsidRDefault="00751EF4" w:rsidP="00751EF4">
            <w:pPr>
              <w:suppressAutoHyphens/>
              <w:rPr>
                <w:b/>
                <w:bCs/>
                <w:sz w:val="20"/>
              </w:rPr>
            </w:pPr>
            <w:r w:rsidRPr="004C4EEB">
              <w:rPr>
                <w:b/>
                <w:bCs/>
                <w:sz w:val="20"/>
                <w:highlight w:val="yellow"/>
              </w:rPr>
              <w:t>Note to editor</w:t>
            </w:r>
            <w:r>
              <w:rPr>
                <w:b/>
                <w:bCs/>
                <w:sz w:val="20"/>
              </w:rPr>
              <w:t xml:space="preserve">: </w:t>
            </w:r>
            <w:r w:rsidRPr="004C4EEB">
              <w:rPr>
                <w:sz w:val="20"/>
              </w:rPr>
              <w:t>No further changes are needed.</w:t>
            </w:r>
          </w:p>
        </w:tc>
      </w:tr>
      <w:tr w:rsidR="00751EF4" w:rsidRPr="00D23FDE" w14:paraId="39EDED5F" w14:textId="77777777" w:rsidTr="008074BF">
        <w:trPr>
          <w:cantSplit/>
          <w:trHeight w:val="222"/>
        </w:trPr>
        <w:tc>
          <w:tcPr>
            <w:tcW w:w="720" w:type="dxa"/>
            <w:noWrap/>
          </w:tcPr>
          <w:p w14:paraId="063C1144" w14:textId="7E19B7CD" w:rsidR="00751EF4" w:rsidRPr="00D23FDE" w:rsidRDefault="00751EF4" w:rsidP="00751EF4">
            <w:pPr>
              <w:suppressAutoHyphens/>
              <w:rPr>
                <w:sz w:val="20"/>
              </w:rPr>
            </w:pPr>
            <w:r w:rsidRPr="00D23FDE">
              <w:rPr>
                <w:sz w:val="20"/>
              </w:rPr>
              <w:t>677</w:t>
            </w:r>
          </w:p>
        </w:tc>
        <w:tc>
          <w:tcPr>
            <w:tcW w:w="1260" w:type="dxa"/>
          </w:tcPr>
          <w:p w14:paraId="496F1CA5" w14:textId="3BAD389F" w:rsidR="00751EF4" w:rsidRPr="00D23FDE" w:rsidRDefault="00751EF4" w:rsidP="00751EF4">
            <w:pPr>
              <w:rPr>
                <w:sz w:val="20"/>
              </w:rPr>
            </w:pPr>
            <w:r w:rsidRPr="00D23FDE">
              <w:rPr>
                <w:sz w:val="20"/>
              </w:rPr>
              <w:t>Taeyoung Ha</w:t>
            </w:r>
          </w:p>
        </w:tc>
        <w:tc>
          <w:tcPr>
            <w:tcW w:w="810" w:type="dxa"/>
            <w:noWrap/>
          </w:tcPr>
          <w:p w14:paraId="46AAAF99" w14:textId="7F61FD0E" w:rsidR="00751EF4" w:rsidRPr="00D23FDE" w:rsidRDefault="00751EF4" w:rsidP="00751EF4">
            <w:pPr>
              <w:rPr>
                <w:sz w:val="20"/>
              </w:rPr>
            </w:pPr>
            <w:r w:rsidRPr="00D23FDE">
              <w:rPr>
                <w:sz w:val="20"/>
              </w:rPr>
              <w:t>37.8.2.3.2</w:t>
            </w:r>
          </w:p>
        </w:tc>
        <w:tc>
          <w:tcPr>
            <w:tcW w:w="720" w:type="dxa"/>
          </w:tcPr>
          <w:p w14:paraId="1D1F4944" w14:textId="6D36055C" w:rsidR="00751EF4" w:rsidRPr="00D23FDE" w:rsidRDefault="00751EF4" w:rsidP="00751EF4">
            <w:pPr>
              <w:suppressAutoHyphens/>
              <w:rPr>
                <w:sz w:val="20"/>
                <w:lang w:val="en-US"/>
              </w:rPr>
            </w:pPr>
            <w:r w:rsidRPr="00D23FDE">
              <w:rPr>
                <w:sz w:val="20"/>
              </w:rPr>
              <w:t>73.37</w:t>
            </w:r>
          </w:p>
        </w:tc>
        <w:tc>
          <w:tcPr>
            <w:tcW w:w="2880" w:type="dxa"/>
            <w:noWrap/>
          </w:tcPr>
          <w:p w14:paraId="544A7085" w14:textId="4C787D40" w:rsidR="00751EF4" w:rsidRPr="00D23FDE" w:rsidRDefault="00751EF4" w:rsidP="00751EF4">
            <w:pPr>
              <w:rPr>
                <w:sz w:val="20"/>
              </w:rPr>
            </w:pPr>
            <w:r w:rsidRPr="00D23FDE">
              <w:rPr>
                <w:sz w:val="20"/>
              </w:rPr>
              <w:t>As the duration field of ICF is set to the SIFS plus the time required to transmit the solicited response from the polled AP(s), the acquired TXOP of Co-TDMA Sharing AP is ended after the Polling phase. Additional descriptions for extending or acquiring TXOP of Co-TDMA Sharing AP is needed.</w:t>
            </w:r>
          </w:p>
        </w:tc>
        <w:tc>
          <w:tcPr>
            <w:tcW w:w="2527" w:type="dxa"/>
            <w:noWrap/>
          </w:tcPr>
          <w:p w14:paraId="46CB8EB5" w14:textId="4569F091" w:rsidR="00751EF4" w:rsidRPr="00D23FDE" w:rsidRDefault="00751EF4" w:rsidP="00751EF4">
            <w:pPr>
              <w:rPr>
                <w:sz w:val="20"/>
              </w:rPr>
            </w:pPr>
            <w:r w:rsidRPr="00D23FDE">
              <w:rPr>
                <w:sz w:val="20"/>
              </w:rPr>
              <w:t>Add detailed descriptions for extending or acquiring TXOP of Co-TDMA Sharing AP in this subclause, or make another subclause between 37.8.2.3.2 and 37.8.2.3.3 to add these descriptions.</w:t>
            </w:r>
          </w:p>
        </w:tc>
        <w:tc>
          <w:tcPr>
            <w:tcW w:w="2063" w:type="dxa"/>
            <w:gridSpan w:val="2"/>
          </w:tcPr>
          <w:p w14:paraId="0C3ECF3C" w14:textId="77777777" w:rsidR="00751EF4" w:rsidRPr="00D23FDE" w:rsidRDefault="00751EF4" w:rsidP="00751EF4">
            <w:pPr>
              <w:suppressAutoHyphens/>
              <w:rPr>
                <w:b/>
                <w:bCs/>
                <w:sz w:val="20"/>
              </w:rPr>
            </w:pPr>
            <w:r w:rsidRPr="00D23FDE">
              <w:rPr>
                <w:b/>
                <w:bCs/>
                <w:sz w:val="20"/>
              </w:rPr>
              <w:t>Rejected</w:t>
            </w:r>
          </w:p>
          <w:p w14:paraId="60A0DB21" w14:textId="77777777" w:rsidR="00751EF4" w:rsidRPr="00D23FDE" w:rsidRDefault="00751EF4" w:rsidP="00751EF4">
            <w:pPr>
              <w:suppressAutoHyphens/>
              <w:rPr>
                <w:sz w:val="20"/>
              </w:rPr>
            </w:pPr>
          </w:p>
          <w:p w14:paraId="0A2EA148" w14:textId="1131F11D" w:rsidR="00751EF4" w:rsidRPr="00D23FDE" w:rsidRDefault="00751EF4" w:rsidP="00751EF4">
            <w:pPr>
              <w:suppressAutoHyphens/>
              <w:rPr>
                <w:b/>
                <w:bCs/>
                <w:sz w:val="20"/>
              </w:rPr>
            </w:pPr>
            <w:r w:rsidRPr="00D23FDE">
              <w:rPr>
                <w:sz w:val="20"/>
              </w:rPr>
              <w:t xml:space="preserve">The duration setting of the ICF falls under </w:t>
            </w:r>
            <w:r>
              <w:rPr>
                <w:sz w:val="20"/>
              </w:rPr>
              <w:t xml:space="preserve">a </w:t>
            </w:r>
            <w:r w:rsidRPr="00D23FDE">
              <w:rPr>
                <w:sz w:val="20"/>
              </w:rPr>
              <w:t>single protection setting. Also, the Co-TDMA sharing AP is expected to begin its in-BSS transmissions at the SIFS boundary after ICF/ICR frame exchanges.</w:t>
            </w:r>
          </w:p>
        </w:tc>
      </w:tr>
      <w:tr w:rsidR="00751EF4" w:rsidRPr="00D23FDE" w14:paraId="2E7D8056" w14:textId="77777777" w:rsidTr="008074BF">
        <w:trPr>
          <w:cantSplit/>
          <w:trHeight w:val="222"/>
        </w:trPr>
        <w:tc>
          <w:tcPr>
            <w:tcW w:w="720" w:type="dxa"/>
            <w:noWrap/>
          </w:tcPr>
          <w:p w14:paraId="410B8349" w14:textId="0ADCDB23" w:rsidR="00751EF4" w:rsidRPr="00B20964" w:rsidRDefault="00751EF4" w:rsidP="00751EF4">
            <w:pPr>
              <w:suppressAutoHyphens/>
              <w:rPr>
                <w:sz w:val="20"/>
              </w:rPr>
            </w:pPr>
            <w:r w:rsidRPr="00B20964">
              <w:rPr>
                <w:sz w:val="20"/>
              </w:rPr>
              <w:t>686</w:t>
            </w:r>
          </w:p>
        </w:tc>
        <w:tc>
          <w:tcPr>
            <w:tcW w:w="1260" w:type="dxa"/>
          </w:tcPr>
          <w:p w14:paraId="71B87044" w14:textId="55CF7D98" w:rsidR="00751EF4" w:rsidRPr="00B20964" w:rsidRDefault="00751EF4" w:rsidP="00751EF4">
            <w:pPr>
              <w:rPr>
                <w:sz w:val="20"/>
              </w:rPr>
            </w:pPr>
            <w:r w:rsidRPr="00B20964">
              <w:rPr>
                <w:sz w:val="20"/>
              </w:rPr>
              <w:t>Geon Hwan Kim</w:t>
            </w:r>
          </w:p>
        </w:tc>
        <w:tc>
          <w:tcPr>
            <w:tcW w:w="810" w:type="dxa"/>
            <w:noWrap/>
          </w:tcPr>
          <w:p w14:paraId="14120CAF" w14:textId="77777777" w:rsidR="00751EF4" w:rsidRPr="00B20964" w:rsidRDefault="00751EF4" w:rsidP="00751EF4">
            <w:pPr>
              <w:rPr>
                <w:sz w:val="20"/>
                <w:lang w:val="en-US"/>
              </w:rPr>
            </w:pPr>
            <w:r w:rsidRPr="00B20964">
              <w:rPr>
                <w:sz w:val="20"/>
              </w:rPr>
              <w:t>37.8.2.3.2</w:t>
            </w:r>
          </w:p>
          <w:p w14:paraId="4BB7DE5C" w14:textId="77777777" w:rsidR="00751EF4" w:rsidRPr="00B20964" w:rsidRDefault="00751EF4" w:rsidP="00751EF4">
            <w:pPr>
              <w:rPr>
                <w:sz w:val="20"/>
              </w:rPr>
            </w:pPr>
          </w:p>
        </w:tc>
        <w:tc>
          <w:tcPr>
            <w:tcW w:w="720" w:type="dxa"/>
          </w:tcPr>
          <w:p w14:paraId="137D4E99" w14:textId="77777777" w:rsidR="00751EF4" w:rsidRPr="00B20964" w:rsidRDefault="00751EF4" w:rsidP="00751EF4">
            <w:pPr>
              <w:rPr>
                <w:sz w:val="20"/>
                <w:lang w:val="en-US"/>
              </w:rPr>
            </w:pPr>
            <w:r w:rsidRPr="00B20964">
              <w:rPr>
                <w:sz w:val="20"/>
              </w:rPr>
              <w:t>73.41</w:t>
            </w:r>
          </w:p>
          <w:p w14:paraId="67DA3A6C" w14:textId="77777777" w:rsidR="00751EF4" w:rsidRPr="00B20964" w:rsidRDefault="00751EF4" w:rsidP="00751EF4">
            <w:pPr>
              <w:suppressAutoHyphens/>
              <w:rPr>
                <w:sz w:val="20"/>
                <w:lang w:val="en-US"/>
              </w:rPr>
            </w:pPr>
          </w:p>
        </w:tc>
        <w:tc>
          <w:tcPr>
            <w:tcW w:w="2880" w:type="dxa"/>
            <w:noWrap/>
          </w:tcPr>
          <w:p w14:paraId="493CFFD3" w14:textId="77777777" w:rsidR="00751EF4" w:rsidRPr="00B20964" w:rsidRDefault="00751EF4" w:rsidP="00751EF4">
            <w:pPr>
              <w:rPr>
                <w:sz w:val="20"/>
                <w:lang w:val="en-US"/>
              </w:rPr>
            </w:pPr>
            <w:r w:rsidRPr="00B20964">
              <w:rPr>
                <w:sz w:val="20"/>
              </w:rPr>
              <w:t>We need to have a way to include Co-TDMA information and a way to signal that this BSRP trigger frame is to be transmitted for Co-TDMA operation.</w:t>
            </w:r>
          </w:p>
          <w:p w14:paraId="3A003A9E" w14:textId="77777777" w:rsidR="00751EF4" w:rsidRPr="00B20964" w:rsidRDefault="00751EF4" w:rsidP="00751EF4">
            <w:pPr>
              <w:rPr>
                <w:sz w:val="20"/>
              </w:rPr>
            </w:pPr>
          </w:p>
        </w:tc>
        <w:tc>
          <w:tcPr>
            <w:tcW w:w="2527" w:type="dxa"/>
            <w:noWrap/>
          </w:tcPr>
          <w:p w14:paraId="35D5A321" w14:textId="442F1CFD" w:rsidR="00751EF4" w:rsidRPr="00B20964" w:rsidRDefault="00751EF4" w:rsidP="00751EF4">
            <w:pPr>
              <w:rPr>
                <w:sz w:val="20"/>
              </w:rPr>
            </w:pPr>
            <w:r w:rsidRPr="00B20964">
              <w:rPr>
                <w:sz w:val="20"/>
              </w:rPr>
              <w:t>A Special User Info field can be defined to provide Co-TDMA info, which can include some info (e.g., TXOP duration to be shared, traffic priority per shared AP) and the Multi-AP coordination type field indicating that it is Co-TDMA.</w:t>
            </w:r>
          </w:p>
        </w:tc>
        <w:tc>
          <w:tcPr>
            <w:tcW w:w="2063" w:type="dxa"/>
            <w:gridSpan w:val="2"/>
          </w:tcPr>
          <w:p w14:paraId="49243C51" w14:textId="77777777" w:rsidR="00751EF4" w:rsidRDefault="00751EF4" w:rsidP="00751EF4">
            <w:pPr>
              <w:suppressAutoHyphens/>
              <w:rPr>
                <w:b/>
                <w:bCs/>
                <w:sz w:val="20"/>
              </w:rPr>
            </w:pPr>
            <w:r>
              <w:rPr>
                <w:b/>
                <w:bCs/>
                <w:sz w:val="20"/>
              </w:rPr>
              <w:t>Revised</w:t>
            </w:r>
          </w:p>
          <w:p w14:paraId="4E2F904F" w14:textId="77777777" w:rsidR="00751EF4" w:rsidRDefault="00751EF4" w:rsidP="00751EF4">
            <w:pPr>
              <w:suppressAutoHyphens/>
              <w:rPr>
                <w:b/>
                <w:bCs/>
                <w:sz w:val="20"/>
              </w:rPr>
            </w:pPr>
          </w:p>
          <w:p w14:paraId="30E81D3A" w14:textId="05268305" w:rsidR="00751EF4" w:rsidRDefault="00751EF4" w:rsidP="00751EF4">
            <w:pPr>
              <w:suppressAutoHyphens/>
              <w:rPr>
                <w:sz w:val="20"/>
              </w:rPr>
            </w:pPr>
            <w:r w:rsidRPr="00A2438B">
              <w:rPr>
                <w:sz w:val="20"/>
              </w:rPr>
              <w:t>In the Co-TDMA PDT 11-25/0755r11</w:t>
            </w:r>
            <w:r>
              <w:rPr>
                <w:sz w:val="20"/>
              </w:rPr>
              <w:t xml:space="preserve"> (part of D0.3)</w:t>
            </w:r>
            <w:r w:rsidRPr="00A2438B">
              <w:rPr>
                <w:sz w:val="20"/>
              </w:rPr>
              <w:t>, a Feedback User Info field is added in the BSRP Trigger frame to convey Co-TDMA information to polled AP(s). The Feedback User Info field includes the primary AC of the Co-TDMA sharing AP, an indication whether TXOP return is solicited, and the Maximum TXOP Duration Under Consideration for Allocation to Coordinated AP(s).</w:t>
            </w:r>
          </w:p>
          <w:p w14:paraId="12395D26" w14:textId="77777777" w:rsidR="00751EF4" w:rsidRDefault="00751EF4" w:rsidP="00751EF4">
            <w:pPr>
              <w:suppressAutoHyphens/>
              <w:rPr>
                <w:sz w:val="20"/>
              </w:rPr>
            </w:pPr>
          </w:p>
          <w:p w14:paraId="697EC4D0" w14:textId="77777777" w:rsidR="00751EF4" w:rsidRDefault="00751EF4" w:rsidP="00751EF4">
            <w:pPr>
              <w:suppressAutoHyphens/>
              <w:rPr>
                <w:sz w:val="20"/>
              </w:rPr>
            </w:pPr>
            <w:r>
              <w:rPr>
                <w:sz w:val="20"/>
              </w:rPr>
              <w:t>The resolution to this comment is already captured in the Co-TDMA PDT 11-25/0755r11 and in the resolution to CID 1864.</w:t>
            </w:r>
          </w:p>
          <w:p w14:paraId="0B5E5371" w14:textId="77777777" w:rsidR="00751EF4" w:rsidRDefault="00751EF4" w:rsidP="00751EF4">
            <w:pPr>
              <w:suppressAutoHyphens/>
              <w:rPr>
                <w:sz w:val="20"/>
              </w:rPr>
            </w:pPr>
          </w:p>
          <w:p w14:paraId="5FDFF9C2" w14:textId="4BAC65F7" w:rsidR="00751EF4" w:rsidRPr="00A2438B" w:rsidRDefault="00751EF4" w:rsidP="00751EF4">
            <w:pPr>
              <w:suppressAutoHyphens/>
              <w:rPr>
                <w:sz w:val="20"/>
              </w:rPr>
            </w:pPr>
            <w:r w:rsidRPr="00024F08">
              <w:rPr>
                <w:b/>
                <w:bCs/>
                <w:sz w:val="20"/>
                <w:highlight w:val="yellow"/>
              </w:rPr>
              <w:t>Note to editor</w:t>
            </w:r>
            <w:r>
              <w:rPr>
                <w:sz w:val="20"/>
              </w:rPr>
              <w:t>: No further changes are needed.</w:t>
            </w:r>
          </w:p>
        </w:tc>
      </w:tr>
      <w:tr w:rsidR="00751EF4" w:rsidRPr="00D23FDE" w14:paraId="4D12999E" w14:textId="77777777" w:rsidTr="008074BF">
        <w:trPr>
          <w:cantSplit/>
          <w:trHeight w:val="222"/>
        </w:trPr>
        <w:tc>
          <w:tcPr>
            <w:tcW w:w="720" w:type="dxa"/>
            <w:noWrap/>
          </w:tcPr>
          <w:p w14:paraId="33C5443D" w14:textId="120E0FE3" w:rsidR="00751EF4" w:rsidRPr="00D23FDE" w:rsidRDefault="00751EF4" w:rsidP="00751EF4">
            <w:pPr>
              <w:suppressAutoHyphens/>
              <w:rPr>
                <w:sz w:val="20"/>
              </w:rPr>
            </w:pPr>
            <w:r w:rsidRPr="00D23FDE">
              <w:rPr>
                <w:sz w:val="20"/>
              </w:rPr>
              <w:lastRenderedPageBreak/>
              <w:t>689</w:t>
            </w:r>
          </w:p>
        </w:tc>
        <w:tc>
          <w:tcPr>
            <w:tcW w:w="1260" w:type="dxa"/>
          </w:tcPr>
          <w:p w14:paraId="31D79A79" w14:textId="40842B8A" w:rsidR="00751EF4" w:rsidRPr="00D23FDE" w:rsidRDefault="00751EF4" w:rsidP="00751EF4">
            <w:pPr>
              <w:rPr>
                <w:sz w:val="20"/>
              </w:rPr>
            </w:pPr>
            <w:r w:rsidRPr="00D23FDE">
              <w:rPr>
                <w:sz w:val="20"/>
              </w:rPr>
              <w:t>Geon Hwan Kim</w:t>
            </w:r>
          </w:p>
        </w:tc>
        <w:tc>
          <w:tcPr>
            <w:tcW w:w="810" w:type="dxa"/>
            <w:noWrap/>
          </w:tcPr>
          <w:p w14:paraId="374DE448" w14:textId="29873031" w:rsidR="00751EF4" w:rsidRPr="00D23FDE" w:rsidRDefault="00751EF4" w:rsidP="00751EF4">
            <w:pPr>
              <w:rPr>
                <w:sz w:val="20"/>
              </w:rPr>
            </w:pPr>
            <w:r w:rsidRPr="00D23FDE">
              <w:rPr>
                <w:sz w:val="20"/>
              </w:rPr>
              <w:t>37.8.2.3.3</w:t>
            </w:r>
          </w:p>
        </w:tc>
        <w:tc>
          <w:tcPr>
            <w:tcW w:w="720" w:type="dxa"/>
          </w:tcPr>
          <w:p w14:paraId="423B6D35" w14:textId="42508039" w:rsidR="00751EF4" w:rsidRPr="00D23FDE" w:rsidRDefault="00751EF4" w:rsidP="00751EF4">
            <w:pPr>
              <w:suppressAutoHyphens/>
              <w:rPr>
                <w:sz w:val="20"/>
                <w:lang w:val="en-US"/>
              </w:rPr>
            </w:pPr>
            <w:r w:rsidRPr="00D23FDE">
              <w:rPr>
                <w:sz w:val="20"/>
              </w:rPr>
              <w:t>73.61</w:t>
            </w:r>
          </w:p>
        </w:tc>
        <w:tc>
          <w:tcPr>
            <w:tcW w:w="2880" w:type="dxa"/>
            <w:noWrap/>
          </w:tcPr>
          <w:p w14:paraId="7CD955EE" w14:textId="566990AD" w:rsidR="00751EF4" w:rsidRPr="00D23FDE" w:rsidRDefault="00751EF4" w:rsidP="00751EF4">
            <w:pPr>
              <w:rPr>
                <w:sz w:val="20"/>
              </w:rPr>
            </w:pPr>
            <w:r w:rsidRPr="00D23FDE">
              <w:rPr>
                <w:sz w:val="20"/>
              </w:rPr>
              <w:t>The terms “colocated” or “co-located” need to be unified into a single term, e.g., colocated.</w:t>
            </w:r>
          </w:p>
        </w:tc>
        <w:tc>
          <w:tcPr>
            <w:tcW w:w="2527" w:type="dxa"/>
            <w:noWrap/>
          </w:tcPr>
          <w:p w14:paraId="38C276D5" w14:textId="1D290F68" w:rsidR="00751EF4" w:rsidRPr="00D23FDE" w:rsidRDefault="00751EF4" w:rsidP="00751EF4">
            <w:pPr>
              <w:rPr>
                <w:sz w:val="20"/>
              </w:rPr>
            </w:pPr>
            <w:r w:rsidRPr="00D23FDE">
              <w:rPr>
                <w:sz w:val="20"/>
              </w:rPr>
              <w:t>As in the comment</w:t>
            </w:r>
          </w:p>
        </w:tc>
        <w:tc>
          <w:tcPr>
            <w:tcW w:w="2063" w:type="dxa"/>
            <w:gridSpan w:val="2"/>
          </w:tcPr>
          <w:p w14:paraId="3F0D1C22" w14:textId="77777777" w:rsidR="00751EF4" w:rsidRPr="00D23FDE" w:rsidRDefault="00751EF4" w:rsidP="00751EF4">
            <w:pPr>
              <w:suppressAutoHyphens/>
              <w:rPr>
                <w:b/>
                <w:bCs/>
                <w:sz w:val="20"/>
              </w:rPr>
            </w:pPr>
            <w:r w:rsidRPr="00D23FDE">
              <w:rPr>
                <w:b/>
                <w:bCs/>
                <w:sz w:val="20"/>
              </w:rPr>
              <w:t xml:space="preserve">Revised </w:t>
            </w:r>
          </w:p>
          <w:p w14:paraId="2E95C2CD" w14:textId="77777777" w:rsidR="00751EF4" w:rsidRPr="00D23FDE" w:rsidRDefault="00751EF4" w:rsidP="00751EF4">
            <w:pPr>
              <w:suppressAutoHyphens/>
              <w:rPr>
                <w:sz w:val="20"/>
              </w:rPr>
            </w:pPr>
          </w:p>
          <w:p w14:paraId="52636A7B" w14:textId="6AAB09B3" w:rsidR="00751EF4" w:rsidRPr="00D23FDE" w:rsidRDefault="00751EF4" w:rsidP="00751EF4">
            <w:pPr>
              <w:suppressAutoHyphens/>
              <w:rPr>
                <w:sz w:val="20"/>
              </w:rPr>
            </w:pPr>
            <w:r w:rsidRPr="00D23FDE">
              <w:rPr>
                <w:sz w:val="20"/>
              </w:rPr>
              <w:t>The term “colocated” is now used in place of “co-located.”</w:t>
            </w:r>
          </w:p>
          <w:p w14:paraId="1DD72C3B" w14:textId="77777777" w:rsidR="00751EF4" w:rsidRPr="00D23FDE" w:rsidRDefault="00751EF4" w:rsidP="00751EF4">
            <w:pPr>
              <w:suppressAutoHyphens/>
              <w:rPr>
                <w:sz w:val="20"/>
              </w:rPr>
            </w:pPr>
          </w:p>
          <w:p w14:paraId="453C2B53" w14:textId="16937F10" w:rsidR="00751EF4" w:rsidRPr="00D23FDE" w:rsidRDefault="00751EF4" w:rsidP="00751EF4">
            <w:pPr>
              <w:suppressAutoHyphens/>
              <w:rPr>
                <w:sz w:val="20"/>
              </w:rPr>
            </w:pPr>
            <w:r w:rsidRPr="00D23FDE">
              <w:rPr>
                <w:sz w:val="20"/>
              </w:rPr>
              <w:t>The resolution is the same as that for CID 3326, which is already resolved in 11-25/0521r2.</w:t>
            </w:r>
          </w:p>
          <w:p w14:paraId="0F56F7FA" w14:textId="77777777" w:rsidR="00751EF4" w:rsidRPr="00D23FDE" w:rsidRDefault="00751EF4" w:rsidP="00751EF4">
            <w:pPr>
              <w:suppressAutoHyphens/>
              <w:rPr>
                <w:sz w:val="20"/>
              </w:rPr>
            </w:pPr>
          </w:p>
          <w:p w14:paraId="1755AE76" w14:textId="580CA205" w:rsidR="00751EF4" w:rsidRPr="00D23FDE" w:rsidRDefault="00751EF4" w:rsidP="00751EF4">
            <w:pPr>
              <w:suppressAutoHyphens/>
              <w:rPr>
                <w:sz w:val="20"/>
              </w:rPr>
            </w:pPr>
            <w:r w:rsidRPr="00D23FDE">
              <w:rPr>
                <w:b/>
                <w:bCs/>
                <w:sz w:val="20"/>
                <w:highlight w:val="yellow"/>
              </w:rPr>
              <w:t>Note to editor</w:t>
            </w:r>
            <w:r w:rsidRPr="00D23FDE">
              <w:rPr>
                <w:sz w:val="20"/>
              </w:rPr>
              <w:t>: No further changes are needed.</w:t>
            </w:r>
          </w:p>
        </w:tc>
      </w:tr>
      <w:tr w:rsidR="00751EF4" w:rsidRPr="00D23FDE" w14:paraId="175A00D8" w14:textId="77777777" w:rsidTr="008074BF">
        <w:trPr>
          <w:cantSplit/>
          <w:trHeight w:val="222"/>
        </w:trPr>
        <w:tc>
          <w:tcPr>
            <w:tcW w:w="720" w:type="dxa"/>
            <w:noWrap/>
          </w:tcPr>
          <w:p w14:paraId="4A708392" w14:textId="2A550988" w:rsidR="00751EF4" w:rsidRPr="00D23FDE" w:rsidRDefault="00751EF4" w:rsidP="00751EF4">
            <w:pPr>
              <w:suppressAutoHyphens/>
              <w:rPr>
                <w:sz w:val="20"/>
              </w:rPr>
            </w:pPr>
            <w:r w:rsidRPr="00D23FDE">
              <w:rPr>
                <w:sz w:val="20"/>
              </w:rPr>
              <w:t>690</w:t>
            </w:r>
          </w:p>
        </w:tc>
        <w:tc>
          <w:tcPr>
            <w:tcW w:w="1260" w:type="dxa"/>
          </w:tcPr>
          <w:p w14:paraId="1B5B6367" w14:textId="77777777" w:rsidR="00751EF4" w:rsidRPr="00D23FDE" w:rsidRDefault="00751EF4" w:rsidP="00751EF4">
            <w:pPr>
              <w:rPr>
                <w:sz w:val="20"/>
                <w:lang w:val="en-US"/>
              </w:rPr>
            </w:pPr>
            <w:r w:rsidRPr="00D23FDE">
              <w:rPr>
                <w:sz w:val="20"/>
              </w:rPr>
              <w:t>Geon Hwan Kim</w:t>
            </w:r>
          </w:p>
          <w:p w14:paraId="59744AC2" w14:textId="77777777" w:rsidR="00751EF4" w:rsidRPr="00D23FDE" w:rsidRDefault="00751EF4" w:rsidP="00751EF4">
            <w:pPr>
              <w:rPr>
                <w:sz w:val="20"/>
              </w:rPr>
            </w:pPr>
          </w:p>
        </w:tc>
        <w:tc>
          <w:tcPr>
            <w:tcW w:w="810" w:type="dxa"/>
            <w:noWrap/>
          </w:tcPr>
          <w:p w14:paraId="1C01145A" w14:textId="77777777" w:rsidR="00751EF4" w:rsidRPr="00D23FDE" w:rsidRDefault="00751EF4" w:rsidP="00751EF4">
            <w:pPr>
              <w:rPr>
                <w:sz w:val="20"/>
                <w:lang w:val="en-US"/>
              </w:rPr>
            </w:pPr>
            <w:r w:rsidRPr="00D23FDE">
              <w:rPr>
                <w:sz w:val="20"/>
              </w:rPr>
              <w:t>37.8.2.3.3</w:t>
            </w:r>
          </w:p>
          <w:p w14:paraId="5D64E2B2" w14:textId="77777777" w:rsidR="00751EF4" w:rsidRPr="00D23FDE" w:rsidRDefault="00751EF4" w:rsidP="00751EF4">
            <w:pPr>
              <w:rPr>
                <w:sz w:val="20"/>
              </w:rPr>
            </w:pPr>
          </w:p>
        </w:tc>
        <w:tc>
          <w:tcPr>
            <w:tcW w:w="720" w:type="dxa"/>
          </w:tcPr>
          <w:p w14:paraId="7076816E" w14:textId="77777777" w:rsidR="00751EF4" w:rsidRPr="00D23FDE" w:rsidRDefault="00751EF4" w:rsidP="00751EF4">
            <w:pPr>
              <w:rPr>
                <w:sz w:val="20"/>
                <w:lang w:val="en-US"/>
              </w:rPr>
            </w:pPr>
            <w:r w:rsidRPr="00D23FDE">
              <w:rPr>
                <w:sz w:val="20"/>
              </w:rPr>
              <w:t>74.01</w:t>
            </w:r>
          </w:p>
          <w:p w14:paraId="0259A7ED" w14:textId="77777777" w:rsidR="00751EF4" w:rsidRPr="00D23FDE" w:rsidRDefault="00751EF4" w:rsidP="00751EF4">
            <w:pPr>
              <w:suppressAutoHyphens/>
              <w:rPr>
                <w:sz w:val="20"/>
              </w:rPr>
            </w:pPr>
          </w:p>
        </w:tc>
        <w:tc>
          <w:tcPr>
            <w:tcW w:w="2880" w:type="dxa"/>
            <w:noWrap/>
          </w:tcPr>
          <w:p w14:paraId="0D5056C5" w14:textId="77777777" w:rsidR="00751EF4" w:rsidRPr="00D23FDE" w:rsidRDefault="00751EF4" w:rsidP="00751EF4">
            <w:pPr>
              <w:rPr>
                <w:sz w:val="20"/>
                <w:lang w:val="en-US"/>
              </w:rPr>
            </w:pPr>
            <w:r w:rsidRPr="00D23FDE">
              <w:rPr>
                <w:sz w:val="20"/>
              </w:rPr>
              <w:t>The notes can be replaced with specific sentences to list requirements or parameterize the MU-RTS TXS TF. We can modify it similarly to line 15 on pp. 524 of 11be/D7.0.</w:t>
            </w:r>
          </w:p>
          <w:p w14:paraId="448BD9BB" w14:textId="77777777" w:rsidR="00751EF4" w:rsidRPr="00D23FDE" w:rsidRDefault="00751EF4" w:rsidP="00751EF4">
            <w:pPr>
              <w:rPr>
                <w:sz w:val="20"/>
              </w:rPr>
            </w:pPr>
          </w:p>
        </w:tc>
        <w:tc>
          <w:tcPr>
            <w:tcW w:w="2527" w:type="dxa"/>
            <w:noWrap/>
          </w:tcPr>
          <w:p w14:paraId="442CC256" w14:textId="5E1D7624" w:rsidR="00751EF4" w:rsidRPr="00D23FDE" w:rsidRDefault="00751EF4" w:rsidP="00751EF4">
            <w:pPr>
              <w:rPr>
                <w:sz w:val="20"/>
              </w:rPr>
            </w:pPr>
            <w:r w:rsidRPr="00D23FDE">
              <w:rPr>
                <w:sz w:val="20"/>
              </w:rPr>
              <w:t>The MU-RTS TXS Trigger frame is defined in 9.3.1.22.9 (MU-RTS Trigger frame format) and is parameterized for the Co-TDMA procedure as follows:</w:t>
            </w:r>
            <w:r w:rsidRPr="00D23FDE">
              <w:rPr>
                <w:sz w:val="20"/>
              </w:rPr>
              <w:br/>
              <w:t>--The MU-RTS TXS Trigger frame shall have only one User Info field that is not a Special User Info field.</w:t>
            </w:r>
            <w:r w:rsidRPr="00D23FDE">
              <w:rPr>
                <w:sz w:val="20"/>
              </w:rPr>
              <w:br/>
              <w:t>--The User Info field shall be addressed to one of the AP(s) polled during the polling phase (i.e., AID12 field is set to an AP ID in the range 1 to 2006).</w:t>
            </w:r>
            <w:r w:rsidRPr="00D23FDE">
              <w:rPr>
                <w:sz w:val="20"/>
              </w:rPr>
              <w:br/>
              <w:t>--The MU-RTS TXS Trigger frame may contain a Special User Info field as defined in 9.3.1.22.9 (MU-RTS Trigger frame format) and 9.3.1.22.3 (Special User Info field).</w:t>
            </w:r>
            <w:r w:rsidRPr="00D23FDE">
              <w:rPr>
                <w:sz w:val="20"/>
              </w:rPr>
              <w:br/>
            </w:r>
            <w:r w:rsidRPr="00D23FDE">
              <w:rPr>
                <w:sz w:val="20"/>
              </w:rPr>
              <w:br/>
              <w:t>(M#265) Note--The AP shall ensure that the AP ID value is not assigned by the AP or by its affiliated MLD to any other STA (e.g., STA is an associated non-AP STA, an unassociated non-AP STA that has been allocated a RSID, or any other coordinated AP), or a non-AP MLD that is associated with the AP MLD.</w:t>
            </w:r>
          </w:p>
        </w:tc>
        <w:tc>
          <w:tcPr>
            <w:tcW w:w="2063" w:type="dxa"/>
            <w:gridSpan w:val="2"/>
          </w:tcPr>
          <w:p w14:paraId="1BCFB7EE" w14:textId="77777777" w:rsidR="00751EF4" w:rsidRPr="00D23FDE" w:rsidRDefault="00751EF4" w:rsidP="00751EF4">
            <w:pPr>
              <w:suppressAutoHyphens/>
              <w:rPr>
                <w:b/>
                <w:bCs/>
                <w:sz w:val="20"/>
              </w:rPr>
            </w:pPr>
            <w:r w:rsidRPr="00D23FDE">
              <w:rPr>
                <w:b/>
                <w:bCs/>
                <w:sz w:val="20"/>
              </w:rPr>
              <w:t>Rejected</w:t>
            </w:r>
          </w:p>
          <w:p w14:paraId="0ACFF45D" w14:textId="77777777" w:rsidR="00751EF4" w:rsidRPr="00D23FDE" w:rsidRDefault="00751EF4" w:rsidP="00751EF4">
            <w:pPr>
              <w:suppressAutoHyphens/>
              <w:rPr>
                <w:b/>
                <w:bCs/>
                <w:sz w:val="20"/>
              </w:rPr>
            </w:pPr>
          </w:p>
          <w:p w14:paraId="2C627889" w14:textId="2E2D3814" w:rsidR="00751EF4" w:rsidRPr="00D23FDE" w:rsidRDefault="00751EF4" w:rsidP="00751EF4">
            <w:pPr>
              <w:suppressAutoHyphens/>
              <w:rPr>
                <w:sz w:val="20"/>
              </w:rPr>
            </w:pPr>
            <w:r w:rsidRPr="00D23FDE">
              <w:rPr>
                <w:sz w:val="20"/>
              </w:rPr>
              <w:t>We need</w:t>
            </w:r>
            <w:r>
              <w:rPr>
                <w:sz w:val="20"/>
              </w:rPr>
              <w:t xml:space="preserve"> not</w:t>
            </w:r>
            <w:r w:rsidRPr="00D23FDE">
              <w:rPr>
                <w:sz w:val="20"/>
              </w:rPr>
              <w:t xml:space="preserve"> call out these sentences again</w:t>
            </w:r>
            <w:r>
              <w:rPr>
                <w:sz w:val="20"/>
              </w:rPr>
              <w:t xml:space="preserve"> if they are unchanged from the existing requirements</w:t>
            </w:r>
            <w:r w:rsidRPr="00D23FDE">
              <w:rPr>
                <w:sz w:val="20"/>
              </w:rPr>
              <w:t>.</w:t>
            </w:r>
          </w:p>
          <w:p w14:paraId="6AF8C31E" w14:textId="77777777" w:rsidR="00751EF4" w:rsidRPr="00D23FDE" w:rsidRDefault="00751EF4" w:rsidP="00751EF4">
            <w:pPr>
              <w:suppressAutoHyphens/>
              <w:rPr>
                <w:sz w:val="20"/>
              </w:rPr>
            </w:pPr>
          </w:p>
          <w:p w14:paraId="04284133" w14:textId="509EFA40" w:rsidR="00751EF4" w:rsidRPr="00D23FDE" w:rsidRDefault="00751EF4" w:rsidP="00751EF4">
            <w:pPr>
              <w:suppressAutoHyphens/>
              <w:rPr>
                <w:b/>
                <w:bCs/>
                <w:sz w:val="20"/>
              </w:rPr>
            </w:pPr>
            <w:r w:rsidRPr="00D23FDE">
              <w:rPr>
                <w:sz w:val="20"/>
              </w:rPr>
              <w:t xml:space="preserve">The rules for AP ID are mentioned in subclause </w:t>
            </w:r>
            <w:r w:rsidRPr="00D23FDE">
              <w:t>37.13.1.3.2.2 (AP ID assignment).</w:t>
            </w:r>
          </w:p>
        </w:tc>
      </w:tr>
      <w:tr w:rsidR="00751EF4" w:rsidRPr="00D23FDE" w14:paraId="27BF0875" w14:textId="77777777" w:rsidTr="008074BF">
        <w:trPr>
          <w:cantSplit/>
          <w:trHeight w:val="222"/>
        </w:trPr>
        <w:tc>
          <w:tcPr>
            <w:tcW w:w="720" w:type="dxa"/>
            <w:noWrap/>
          </w:tcPr>
          <w:p w14:paraId="40431752" w14:textId="2E3731F9" w:rsidR="00751EF4" w:rsidRPr="00D23FDE" w:rsidRDefault="00751EF4" w:rsidP="00751EF4">
            <w:pPr>
              <w:suppressAutoHyphens/>
              <w:rPr>
                <w:sz w:val="20"/>
              </w:rPr>
            </w:pPr>
            <w:r w:rsidRPr="00D23FDE">
              <w:rPr>
                <w:sz w:val="20"/>
              </w:rPr>
              <w:lastRenderedPageBreak/>
              <w:t>694</w:t>
            </w:r>
          </w:p>
        </w:tc>
        <w:tc>
          <w:tcPr>
            <w:tcW w:w="1260" w:type="dxa"/>
          </w:tcPr>
          <w:p w14:paraId="68E268AC" w14:textId="1684D834" w:rsidR="00751EF4" w:rsidRPr="00D23FDE" w:rsidRDefault="00751EF4" w:rsidP="00751EF4">
            <w:pPr>
              <w:rPr>
                <w:sz w:val="20"/>
              </w:rPr>
            </w:pPr>
            <w:r w:rsidRPr="00D23FDE">
              <w:rPr>
                <w:sz w:val="20"/>
              </w:rPr>
              <w:t>Geon Hwan Kim</w:t>
            </w:r>
          </w:p>
        </w:tc>
        <w:tc>
          <w:tcPr>
            <w:tcW w:w="810" w:type="dxa"/>
            <w:noWrap/>
          </w:tcPr>
          <w:p w14:paraId="50D67E0D" w14:textId="016705F5" w:rsidR="00751EF4" w:rsidRPr="00D23FDE" w:rsidRDefault="00751EF4" w:rsidP="00751EF4">
            <w:pPr>
              <w:rPr>
                <w:sz w:val="20"/>
              </w:rPr>
            </w:pPr>
            <w:r w:rsidRPr="00D23FDE">
              <w:rPr>
                <w:sz w:val="20"/>
              </w:rPr>
              <w:t>38.8.2.3.4</w:t>
            </w:r>
          </w:p>
        </w:tc>
        <w:tc>
          <w:tcPr>
            <w:tcW w:w="720" w:type="dxa"/>
          </w:tcPr>
          <w:p w14:paraId="4FAEA452" w14:textId="685C2AEB" w:rsidR="00751EF4" w:rsidRPr="00D23FDE" w:rsidRDefault="00751EF4" w:rsidP="00751EF4">
            <w:pPr>
              <w:suppressAutoHyphens/>
              <w:rPr>
                <w:sz w:val="20"/>
              </w:rPr>
            </w:pPr>
            <w:r w:rsidRPr="00D23FDE">
              <w:rPr>
                <w:sz w:val="20"/>
              </w:rPr>
              <w:t>74.27</w:t>
            </w:r>
          </w:p>
        </w:tc>
        <w:tc>
          <w:tcPr>
            <w:tcW w:w="2880" w:type="dxa"/>
            <w:noWrap/>
          </w:tcPr>
          <w:p w14:paraId="79E2B155" w14:textId="32E76BF0" w:rsidR="00751EF4" w:rsidRPr="00D23FDE" w:rsidRDefault="00751EF4" w:rsidP="00751EF4">
            <w:pPr>
              <w:rPr>
                <w:sz w:val="20"/>
              </w:rPr>
            </w:pPr>
            <w:r w:rsidRPr="00D23FDE">
              <w:rPr>
                <w:sz w:val="20"/>
              </w:rPr>
              <w:t>Details regarding the TXOP return should be added based on motion #277 passed at the F2F meeting in Jan. 2025.</w:t>
            </w:r>
          </w:p>
        </w:tc>
        <w:tc>
          <w:tcPr>
            <w:tcW w:w="2527" w:type="dxa"/>
            <w:noWrap/>
          </w:tcPr>
          <w:p w14:paraId="08B9F807" w14:textId="7324B113" w:rsidR="00751EF4" w:rsidRPr="00D23FDE" w:rsidRDefault="00751EF4" w:rsidP="00751EF4">
            <w:pPr>
              <w:rPr>
                <w:sz w:val="20"/>
              </w:rPr>
            </w:pPr>
            <w:r w:rsidRPr="00D23FDE">
              <w:rPr>
                <w:sz w:val="20"/>
              </w:rPr>
              <w:t>The Co-TDMA coordinated AP may use the time allocated by the Co-TDMA sharing AP in an MU-RTS TXS Trigger frame, which is addressed to the AP, for the transmission of one or more PPDUs that are addressed to the associated STA.</w:t>
            </w:r>
            <w:r w:rsidRPr="00D23FDE">
              <w:rPr>
                <w:sz w:val="20"/>
              </w:rPr>
              <w:br/>
              <w:t>The Co-TDMA coordinated AP that received an MU-RTS TXS Trigger frame (M#277)with an indication of whether the Co-TDMA coordinated AP is to return the remainder of the allocated time back to the Co-TDMA sharing AP may transmit, within an allocated time, a TXOP return frame (TBD) to the Co-TDMA sharing AP (M#277)only if the Co-TDMA sharing AP is capable of receiving the TXOP return frame (TBD).</w:t>
            </w:r>
            <w:r w:rsidRPr="00D23FDE">
              <w:rPr>
                <w:sz w:val="20"/>
              </w:rPr>
              <w:br/>
              <w:t>Otherwise, the Co-TDMA coordinated AP shall not transmit such TXOP return frame (TBD) to the Co-TDMA sharing AP within the allocated time.</w:t>
            </w:r>
          </w:p>
        </w:tc>
        <w:tc>
          <w:tcPr>
            <w:tcW w:w="2063" w:type="dxa"/>
            <w:gridSpan w:val="2"/>
          </w:tcPr>
          <w:p w14:paraId="28E2214C" w14:textId="77777777" w:rsidR="00751EF4" w:rsidRPr="00D23FDE" w:rsidRDefault="00751EF4" w:rsidP="00751EF4">
            <w:pPr>
              <w:suppressAutoHyphens/>
              <w:rPr>
                <w:b/>
                <w:bCs/>
                <w:sz w:val="20"/>
              </w:rPr>
            </w:pPr>
            <w:r w:rsidRPr="00D23FDE">
              <w:rPr>
                <w:b/>
                <w:bCs/>
                <w:sz w:val="20"/>
              </w:rPr>
              <w:t>Revised</w:t>
            </w:r>
          </w:p>
          <w:p w14:paraId="34BB3848" w14:textId="77777777" w:rsidR="00751EF4" w:rsidRPr="00D23FDE" w:rsidRDefault="00751EF4" w:rsidP="00751EF4">
            <w:pPr>
              <w:suppressAutoHyphens/>
              <w:rPr>
                <w:sz w:val="20"/>
              </w:rPr>
            </w:pPr>
          </w:p>
          <w:p w14:paraId="3043C4D2" w14:textId="0C3A7292" w:rsidR="00751EF4" w:rsidRPr="00D23FDE" w:rsidRDefault="00751EF4" w:rsidP="00751EF4">
            <w:pPr>
              <w:suppressAutoHyphens/>
              <w:rPr>
                <w:sz w:val="20"/>
              </w:rPr>
            </w:pPr>
            <w:r w:rsidRPr="00D23FDE">
              <w:rPr>
                <w:sz w:val="20"/>
              </w:rPr>
              <w:t>A Co-TDMA sharing AP that has indicated support for TXOP return and that is soliciting a TXOP return from a Co-TDMA coordinated AP shall set the TXOP Return Solicited field of the Co-TDMA TB ICF or the Co-TDMA NTB ICF to 1; otherwise, the Co-TDMA sharing AP shall set the TXOP Return Solicited field to 0.</w:t>
            </w:r>
          </w:p>
          <w:p w14:paraId="16654208" w14:textId="77777777" w:rsidR="00751EF4" w:rsidRPr="00D23FDE" w:rsidRDefault="00751EF4" w:rsidP="00751EF4">
            <w:pPr>
              <w:suppressAutoHyphens/>
              <w:rPr>
                <w:sz w:val="20"/>
              </w:rPr>
            </w:pPr>
          </w:p>
          <w:p w14:paraId="4742CBD6" w14:textId="77777777" w:rsidR="00751EF4" w:rsidRPr="00D23FDE" w:rsidRDefault="00751EF4" w:rsidP="00751EF4">
            <w:pPr>
              <w:suppressAutoHyphens/>
              <w:rPr>
                <w:sz w:val="20"/>
              </w:rPr>
            </w:pPr>
            <w:r w:rsidRPr="00D23FDE">
              <w:rPr>
                <w:sz w:val="20"/>
              </w:rPr>
              <w:t>The Co-TDMA coordinated AP shall return the TXOP after receiving a Co-TDMA TB ICF or a Co-TDMA NTB ICF that has set the TXOP Return Solicited field to 1.</w:t>
            </w:r>
          </w:p>
          <w:p w14:paraId="5C0EBA2A" w14:textId="77777777" w:rsidR="00751EF4" w:rsidRPr="00D23FDE" w:rsidRDefault="00751EF4" w:rsidP="00751EF4">
            <w:pPr>
              <w:suppressAutoHyphens/>
              <w:rPr>
                <w:sz w:val="20"/>
              </w:rPr>
            </w:pPr>
          </w:p>
          <w:p w14:paraId="446D5538" w14:textId="2D3302D1" w:rsidR="00BA6BE4" w:rsidRDefault="00751EF4" w:rsidP="00751EF4">
            <w:pPr>
              <w:suppressAutoHyphens/>
              <w:rPr>
                <w:sz w:val="20"/>
              </w:rPr>
            </w:pPr>
            <w:r w:rsidRPr="00D23FDE">
              <w:rPr>
                <w:sz w:val="20"/>
              </w:rPr>
              <w:t>This comment is already addressed in the Co-TDMA PDT document 11-25/0755r11—except</w:t>
            </w:r>
          </w:p>
          <w:p w14:paraId="3E703B07" w14:textId="105A00B8" w:rsidR="00751EF4" w:rsidRDefault="00751EF4" w:rsidP="00751EF4">
            <w:pPr>
              <w:suppressAutoHyphens/>
              <w:rPr>
                <w:sz w:val="20"/>
              </w:rPr>
            </w:pPr>
            <w:r w:rsidRPr="00D23FDE">
              <w:rPr>
                <w:sz w:val="20"/>
              </w:rPr>
              <w:t>the addition of one word “return”</w:t>
            </w:r>
            <w:r>
              <w:rPr>
                <w:sz w:val="20"/>
              </w:rPr>
              <w:t xml:space="preserve"> as an editorial change.</w:t>
            </w:r>
          </w:p>
          <w:p w14:paraId="6380FEB9" w14:textId="77777777" w:rsidR="00751EF4" w:rsidRPr="00D23FDE" w:rsidRDefault="00751EF4" w:rsidP="00751EF4">
            <w:pPr>
              <w:suppressAutoHyphens/>
              <w:rPr>
                <w:sz w:val="20"/>
              </w:rPr>
            </w:pPr>
          </w:p>
          <w:p w14:paraId="616CD89E" w14:textId="5F2A9956" w:rsidR="00751EF4" w:rsidRPr="00D23FDE" w:rsidRDefault="00751EF4" w:rsidP="00751EF4">
            <w:pPr>
              <w:suppressAutoHyphens/>
              <w:rPr>
                <w:sz w:val="20"/>
              </w:rPr>
            </w:pPr>
            <w:r w:rsidRPr="00D23FDE">
              <w:rPr>
                <w:b/>
                <w:bCs/>
                <w:sz w:val="20"/>
                <w:highlight w:val="yellow"/>
              </w:rPr>
              <w:t>Note to editor</w:t>
            </w:r>
            <w:r w:rsidRPr="00D23FDE">
              <w:rPr>
                <w:sz w:val="20"/>
              </w:rPr>
              <w:t xml:space="preserve">: Please apply the changes marked as #694.  </w:t>
            </w:r>
          </w:p>
        </w:tc>
      </w:tr>
      <w:tr w:rsidR="00751EF4" w:rsidRPr="00D23FDE" w14:paraId="73ED350B" w14:textId="77777777" w:rsidTr="00733563">
        <w:trPr>
          <w:cantSplit/>
          <w:trHeight w:val="222"/>
        </w:trPr>
        <w:tc>
          <w:tcPr>
            <w:tcW w:w="720" w:type="dxa"/>
            <w:noWrap/>
          </w:tcPr>
          <w:p w14:paraId="4E057888" w14:textId="5D0D022A" w:rsidR="00751EF4" w:rsidRPr="00D23FDE" w:rsidRDefault="00751EF4" w:rsidP="00751EF4">
            <w:pPr>
              <w:suppressAutoHyphens/>
              <w:rPr>
                <w:sz w:val="20"/>
              </w:rPr>
            </w:pPr>
            <w:r w:rsidRPr="00D23FDE">
              <w:t>695</w:t>
            </w:r>
          </w:p>
        </w:tc>
        <w:tc>
          <w:tcPr>
            <w:tcW w:w="1260" w:type="dxa"/>
          </w:tcPr>
          <w:p w14:paraId="42EDE0A8" w14:textId="6FE5F73E" w:rsidR="00751EF4" w:rsidRPr="00D23FDE" w:rsidRDefault="00751EF4" w:rsidP="00751EF4">
            <w:pPr>
              <w:suppressAutoHyphens/>
              <w:rPr>
                <w:sz w:val="20"/>
              </w:rPr>
            </w:pPr>
            <w:r w:rsidRPr="00D23FDE">
              <w:t>Geon Hwan Kim</w:t>
            </w:r>
          </w:p>
        </w:tc>
        <w:tc>
          <w:tcPr>
            <w:tcW w:w="810" w:type="dxa"/>
            <w:noWrap/>
          </w:tcPr>
          <w:p w14:paraId="3AD07269" w14:textId="2C83A9C4" w:rsidR="00751EF4" w:rsidRPr="00D23FDE" w:rsidRDefault="00751EF4" w:rsidP="00751EF4">
            <w:pPr>
              <w:rPr>
                <w:sz w:val="20"/>
              </w:rPr>
            </w:pPr>
            <w:r w:rsidRPr="00D23FDE">
              <w:t>38.8.2.3.4</w:t>
            </w:r>
          </w:p>
        </w:tc>
        <w:tc>
          <w:tcPr>
            <w:tcW w:w="720" w:type="dxa"/>
          </w:tcPr>
          <w:p w14:paraId="69C1F6C4" w14:textId="78FAA074" w:rsidR="00751EF4" w:rsidRPr="00D23FDE" w:rsidRDefault="00751EF4" w:rsidP="00751EF4">
            <w:pPr>
              <w:suppressAutoHyphens/>
              <w:rPr>
                <w:sz w:val="20"/>
              </w:rPr>
            </w:pPr>
            <w:r w:rsidRPr="00D23FDE">
              <w:t>74.27</w:t>
            </w:r>
          </w:p>
        </w:tc>
        <w:tc>
          <w:tcPr>
            <w:tcW w:w="2880" w:type="dxa"/>
            <w:noWrap/>
          </w:tcPr>
          <w:p w14:paraId="5124A820" w14:textId="5BEDA345" w:rsidR="00751EF4" w:rsidRPr="00D23FDE" w:rsidRDefault="00751EF4" w:rsidP="00751EF4">
            <w:pPr>
              <w:rPr>
                <w:sz w:val="20"/>
              </w:rPr>
            </w:pPr>
            <w:r w:rsidRPr="00D23FDE">
              <w:t>We need to decide which frame to use to return the TXOP.</w:t>
            </w:r>
          </w:p>
        </w:tc>
        <w:tc>
          <w:tcPr>
            <w:tcW w:w="2527" w:type="dxa"/>
            <w:noWrap/>
          </w:tcPr>
          <w:p w14:paraId="0652B52F" w14:textId="21880B5C" w:rsidR="00751EF4" w:rsidRPr="00D23FDE" w:rsidRDefault="00751EF4" w:rsidP="00751EF4">
            <w:pPr>
              <w:suppressAutoHyphens/>
              <w:rPr>
                <w:sz w:val="20"/>
              </w:rPr>
            </w:pPr>
            <w:r w:rsidRPr="00D23FDE">
              <w:t>Multi-STA BA frame is transmitted by the polled AP as ICR during the polling phase. Therefore, Multi-STA BA frame can also be used to return TXOP.</w:t>
            </w:r>
          </w:p>
        </w:tc>
        <w:tc>
          <w:tcPr>
            <w:tcW w:w="2063" w:type="dxa"/>
            <w:gridSpan w:val="2"/>
          </w:tcPr>
          <w:p w14:paraId="0986C921" w14:textId="77777777" w:rsidR="00751EF4" w:rsidRPr="00D23FDE" w:rsidRDefault="00751EF4" w:rsidP="00751EF4">
            <w:pPr>
              <w:suppressAutoHyphens/>
              <w:rPr>
                <w:b/>
                <w:bCs/>
                <w:sz w:val="20"/>
              </w:rPr>
            </w:pPr>
            <w:r w:rsidRPr="00D23FDE">
              <w:rPr>
                <w:b/>
                <w:bCs/>
                <w:sz w:val="20"/>
              </w:rPr>
              <w:t>Revised</w:t>
            </w:r>
          </w:p>
          <w:p w14:paraId="71F3505A" w14:textId="77777777" w:rsidR="00751EF4" w:rsidRPr="00D23FDE" w:rsidRDefault="00751EF4" w:rsidP="00751EF4">
            <w:pPr>
              <w:suppressAutoHyphens/>
              <w:rPr>
                <w:b/>
                <w:bCs/>
                <w:sz w:val="20"/>
              </w:rPr>
            </w:pPr>
          </w:p>
          <w:p w14:paraId="4847FA85" w14:textId="08C973F9" w:rsidR="00751EF4" w:rsidRPr="00D23FDE" w:rsidRDefault="00751EF4" w:rsidP="00751EF4">
            <w:pPr>
              <w:suppressAutoHyphens/>
              <w:rPr>
                <w:sz w:val="20"/>
              </w:rPr>
            </w:pPr>
            <w:r w:rsidRPr="00D23FDE">
              <w:rPr>
                <w:sz w:val="20"/>
              </w:rPr>
              <w:t>As part of Co-TDMA operation, when the Co-TDMA coordinated AP returns the TXOP to the Co-TDMA sharing AP, the TXOP return shall be indicated via a Public Action frame, called MAPC TXOP Return frame, that includes only the Action field in the frame body.</w:t>
            </w:r>
          </w:p>
          <w:p w14:paraId="6C0FBB52" w14:textId="77777777" w:rsidR="00751EF4" w:rsidRPr="00D23FDE" w:rsidRDefault="00751EF4" w:rsidP="00751EF4">
            <w:pPr>
              <w:suppressAutoHyphens/>
              <w:rPr>
                <w:sz w:val="20"/>
              </w:rPr>
            </w:pPr>
          </w:p>
          <w:p w14:paraId="635A2EBD" w14:textId="77777777" w:rsidR="00751EF4" w:rsidRPr="00D23FDE" w:rsidRDefault="00751EF4" w:rsidP="00751EF4">
            <w:pPr>
              <w:suppressAutoHyphens/>
              <w:rPr>
                <w:sz w:val="20"/>
              </w:rPr>
            </w:pPr>
            <w:r w:rsidRPr="00D23FDE">
              <w:rPr>
                <w:sz w:val="20"/>
              </w:rPr>
              <w:t>This comment is already addressed in the Co-TDMA PDT document 11-25/0755r11.</w:t>
            </w:r>
          </w:p>
          <w:p w14:paraId="0EBCDBB7" w14:textId="77777777" w:rsidR="00751EF4" w:rsidRPr="00D23FDE" w:rsidRDefault="00751EF4" w:rsidP="00751EF4">
            <w:pPr>
              <w:suppressAutoHyphens/>
              <w:rPr>
                <w:sz w:val="20"/>
              </w:rPr>
            </w:pPr>
          </w:p>
          <w:p w14:paraId="2DFD9295" w14:textId="13E7EF64" w:rsidR="00751EF4" w:rsidRPr="00D23FDE" w:rsidRDefault="00751EF4" w:rsidP="00751EF4">
            <w:pPr>
              <w:suppressAutoHyphens/>
              <w:rPr>
                <w:sz w:val="20"/>
              </w:rPr>
            </w:pPr>
            <w:r w:rsidRPr="00D23FDE">
              <w:rPr>
                <w:b/>
                <w:bCs/>
                <w:sz w:val="20"/>
                <w:highlight w:val="yellow"/>
              </w:rPr>
              <w:t>Note to editor</w:t>
            </w:r>
            <w:r w:rsidRPr="00D23FDE">
              <w:rPr>
                <w:sz w:val="20"/>
              </w:rPr>
              <w:t>: No further changes are needed.</w:t>
            </w:r>
          </w:p>
        </w:tc>
      </w:tr>
      <w:tr w:rsidR="00B364B6" w:rsidRPr="00D23FDE" w14:paraId="0D843909" w14:textId="77777777" w:rsidTr="00733563">
        <w:trPr>
          <w:cantSplit/>
          <w:trHeight w:val="222"/>
        </w:trPr>
        <w:tc>
          <w:tcPr>
            <w:tcW w:w="720" w:type="dxa"/>
            <w:noWrap/>
          </w:tcPr>
          <w:p w14:paraId="48E6F3DE" w14:textId="4B0EF2F2" w:rsidR="00B364B6" w:rsidRPr="007B3FFC" w:rsidRDefault="00B364B6" w:rsidP="00B364B6">
            <w:pPr>
              <w:suppressAutoHyphens/>
            </w:pPr>
            <w:r w:rsidRPr="007B3FFC">
              <w:rPr>
                <w:sz w:val="20"/>
              </w:rPr>
              <w:lastRenderedPageBreak/>
              <w:t>700</w:t>
            </w:r>
          </w:p>
        </w:tc>
        <w:tc>
          <w:tcPr>
            <w:tcW w:w="1260" w:type="dxa"/>
          </w:tcPr>
          <w:p w14:paraId="5F26615D" w14:textId="178B110C" w:rsidR="00B364B6" w:rsidRPr="007B3FFC" w:rsidRDefault="00B364B6" w:rsidP="00B364B6">
            <w:pPr>
              <w:suppressAutoHyphens/>
            </w:pPr>
            <w:r w:rsidRPr="007B3FFC">
              <w:rPr>
                <w:sz w:val="20"/>
              </w:rPr>
              <w:t>Geon Hwan Kim</w:t>
            </w:r>
          </w:p>
        </w:tc>
        <w:tc>
          <w:tcPr>
            <w:tcW w:w="810" w:type="dxa"/>
            <w:noWrap/>
          </w:tcPr>
          <w:p w14:paraId="5E722532" w14:textId="4D19B8C0" w:rsidR="00B364B6" w:rsidRPr="007B3FFC" w:rsidRDefault="00B364B6" w:rsidP="00B364B6">
            <w:r w:rsidRPr="007B3FFC">
              <w:rPr>
                <w:sz w:val="20"/>
              </w:rPr>
              <w:t>38.8.2.3</w:t>
            </w:r>
          </w:p>
        </w:tc>
        <w:tc>
          <w:tcPr>
            <w:tcW w:w="720" w:type="dxa"/>
          </w:tcPr>
          <w:p w14:paraId="5C09C508" w14:textId="6ED16AD9" w:rsidR="00B364B6" w:rsidRPr="007B3FFC" w:rsidRDefault="00B364B6" w:rsidP="00B364B6">
            <w:pPr>
              <w:suppressAutoHyphens/>
            </w:pPr>
            <w:r w:rsidRPr="007B3FFC">
              <w:rPr>
                <w:sz w:val="20"/>
              </w:rPr>
              <w:t>72.40</w:t>
            </w:r>
          </w:p>
        </w:tc>
        <w:tc>
          <w:tcPr>
            <w:tcW w:w="2880" w:type="dxa"/>
            <w:noWrap/>
          </w:tcPr>
          <w:p w14:paraId="7DD8A3E3" w14:textId="72FD0383" w:rsidR="00B364B6" w:rsidRPr="007B3FFC" w:rsidRDefault="00B364B6" w:rsidP="00B364B6">
            <w:r w:rsidRPr="007B3FFC">
              <w:rPr>
                <w:sz w:val="20"/>
              </w:rPr>
              <w:t>In Co-TDMA, when MU-RTS TXS TF is transmitted to only a single AP, the bandwidth signaling TA can be used to set DYN_BANDWIDTH_IN_NON_HT of MU-RTS TXS TF to dynamic. This allows the coordinated AP to respond with a CTS frame with the same or narrower than the bandwidth as indicated in the RU Allocation field.</w:t>
            </w:r>
          </w:p>
        </w:tc>
        <w:tc>
          <w:tcPr>
            <w:tcW w:w="2527" w:type="dxa"/>
            <w:noWrap/>
          </w:tcPr>
          <w:p w14:paraId="7B142F73" w14:textId="6F7C9C04" w:rsidR="00B364B6" w:rsidRPr="007B3FFC" w:rsidRDefault="00B364B6" w:rsidP="00B364B6">
            <w:pPr>
              <w:suppressAutoHyphens/>
            </w:pPr>
            <w:r w:rsidRPr="007B3FFC">
              <w:rPr>
                <w:sz w:val="20"/>
              </w:rPr>
              <w:t>As in the comment</w:t>
            </w:r>
          </w:p>
        </w:tc>
        <w:tc>
          <w:tcPr>
            <w:tcW w:w="2063" w:type="dxa"/>
            <w:gridSpan w:val="2"/>
          </w:tcPr>
          <w:p w14:paraId="2DBBD4C2" w14:textId="16F64C66" w:rsidR="00B364B6" w:rsidRDefault="007B3FFC" w:rsidP="00B364B6">
            <w:pPr>
              <w:suppressAutoHyphens/>
              <w:rPr>
                <w:b/>
                <w:bCs/>
                <w:sz w:val="20"/>
              </w:rPr>
            </w:pPr>
            <w:r>
              <w:rPr>
                <w:b/>
                <w:bCs/>
                <w:sz w:val="20"/>
              </w:rPr>
              <w:t>Re</w:t>
            </w:r>
            <w:r w:rsidR="001B47A6">
              <w:rPr>
                <w:b/>
                <w:bCs/>
                <w:sz w:val="20"/>
              </w:rPr>
              <w:t>vised</w:t>
            </w:r>
          </w:p>
          <w:p w14:paraId="6C6394F3" w14:textId="77777777" w:rsidR="007B3FFC" w:rsidRDefault="007B3FFC" w:rsidP="00B364B6">
            <w:pPr>
              <w:suppressAutoHyphens/>
              <w:rPr>
                <w:b/>
                <w:bCs/>
                <w:sz w:val="20"/>
              </w:rPr>
            </w:pPr>
          </w:p>
          <w:p w14:paraId="44876ECB" w14:textId="04742A99" w:rsidR="001B47A6" w:rsidRDefault="00D40BB9" w:rsidP="008B501E">
            <w:pPr>
              <w:suppressAutoHyphens/>
              <w:rPr>
                <w:sz w:val="20"/>
              </w:rPr>
            </w:pPr>
            <w:r w:rsidRPr="00606F22">
              <w:rPr>
                <w:sz w:val="20"/>
              </w:rPr>
              <w:t>To keep the protocol simple, it is better to retain the existing rule that the CTS frame must be transmitted using the same bandwidth as indicated in the RU Allocation field of the MU-RTS TXS Trigger frame.</w:t>
            </w:r>
          </w:p>
          <w:p w14:paraId="6873F4A5" w14:textId="3C904145" w:rsidR="001B47A6" w:rsidRDefault="001B47A6" w:rsidP="008B501E">
            <w:pPr>
              <w:suppressAutoHyphens/>
              <w:rPr>
                <w:sz w:val="20"/>
              </w:rPr>
            </w:pPr>
            <w:r>
              <w:rPr>
                <w:sz w:val="20"/>
              </w:rPr>
              <w:t xml:space="preserve">The text is updated to clarify </w:t>
            </w:r>
            <w:r w:rsidR="008350C6">
              <w:rPr>
                <w:sz w:val="20"/>
              </w:rPr>
              <w:t>this</w:t>
            </w:r>
            <w:r>
              <w:rPr>
                <w:sz w:val="20"/>
              </w:rPr>
              <w:t xml:space="preserve"> requirement</w:t>
            </w:r>
            <w:r w:rsidR="00F65E9A" w:rsidRPr="00606F22">
              <w:rPr>
                <w:sz w:val="20"/>
              </w:rPr>
              <w:t>.</w:t>
            </w:r>
          </w:p>
          <w:p w14:paraId="1709F29A" w14:textId="77777777" w:rsidR="001B47A6" w:rsidRDefault="001B47A6" w:rsidP="008B501E">
            <w:pPr>
              <w:suppressAutoHyphens/>
              <w:rPr>
                <w:sz w:val="20"/>
              </w:rPr>
            </w:pPr>
          </w:p>
          <w:p w14:paraId="506D55DF" w14:textId="4D83C672" w:rsidR="001B47A6" w:rsidRPr="00606F22" w:rsidRDefault="001B47A6" w:rsidP="008B501E">
            <w:pPr>
              <w:suppressAutoHyphens/>
              <w:rPr>
                <w:sz w:val="20"/>
              </w:rPr>
            </w:pPr>
            <w:r w:rsidRPr="000B0D91">
              <w:rPr>
                <w:b/>
                <w:bCs/>
                <w:sz w:val="20"/>
                <w:highlight w:val="yellow"/>
              </w:rPr>
              <w:t xml:space="preserve">Note </w:t>
            </w:r>
            <w:r w:rsidR="008350C6" w:rsidRPr="000B0D91">
              <w:rPr>
                <w:b/>
                <w:bCs/>
                <w:sz w:val="20"/>
                <w:highlight w:val="yellow"/>
              </w:rPr>
              <w:t>to editor</w:t>
            </w:r>
            <w:r w:rsidR="008350C6">
              <w:rPr>
                <w:sz w:val="20"/>
              </w:rPr>
              <w:t>: Please apply changes marked as #700.</w:t>
            </w:r>
          </w:p>
        </w:tc>
      </w:tr>
      <w:tr w:rsidR="00B364B6" w:rsidRPr="00D23FDE" w14:paraId="77694E7E" w14:textId="77777777" w:rsidTr="008074BF">
        <w:trPr>
          <w:cantSplit/>
          <w:trHeight w:val="222"/>
        </w:trPr>
        <w:tc>
          <w:tcPr>
            <w:tcW w:w="720" w:type="dxa"/>
            <w:noWrap/>
          </w:tcPr>
          <w:p w14:paraId="2218305F" w14:textId="274677C4" w:rsidR="00B364B6" w:rsidRPr="00D23FDE" w:rsidRDefault="00B364B6" w:rsidP="00B364B6">
            <w:pPr>
              <w:suppressAutoHyphens/>
              <w:rPr>
                <w:sz w:val="20"/>
              </w:rPr>
            </w:pPr>
            <w:r w:rsidRPr="00D23FDE">
              <w:rPr>
                <w:sz w:val="20"/>
              </w:rPr>
              <w:t>715</w:t>
            </w:r>
          </w:p>
        </w:tc>
        <w:tc>
          <w:tcPr>
            <w:tcW w:w="1260" w:type="dxa"/>
          </w:tcPr>
          <w:p w14:paraId="150466FF" w14:textId="556D51A6" w:rsidR="00B364B6" w:rsidRPr="00D23FDE" w:rsidRDefault="00B364B6" w:rsidP="00B364B6">
            <w:pPr>
              <w:suppressAutoHyphens/>
              <w:rPr>
                <w:sz w:val="20"/>
              </w:rPr>
            </w:pPr>
            <w:r w:rsidRPr="00D23FDE">
              <w:rPr>
                <w:sz w:val="20"/>
              </w:rPr>
              <w:t>Chien-Fang Hsu</w:t>
            </w:r>
          </w:p>
        </w:tc>
        <w:tc>
          <w:tcPr>
            <w:tcW w:w="810" w:type="dxa"/>
            <w:noWrap/>
          </w:tcPr>
          <w:p w14:paraId="64F0027D" w14:textId="5DE24287" w:rsidR="00B364B6" w:rsidRPr="00D23FDE" w:rsidRDefault="00B364B6" w:rsidP="00B364B6">
            <w:pPr>
              <w:rPr>
                <w:sz w:val="20"/>
                <w:lang w:val="en-US"/>
              </w:rPr>
            </w:pPr>
            <w:r w:rsidRPr="00D23FDE">
              <w:rPr>
                <w:sz w:val="20"/>
              </w:rPr>
              <w:t>37.8.2.3.3</w:t>
            </w:r>
          </w:p>
        </w:tc>
        <w:tc>
          <w:tcPr>
            <w:tcW w:w="720" w:type="dxa"/>
          </w:tcPr>
          <w:p w14:paraId="669C604B" w14:textId="4C1F28E2" w:rsidR="00B364B6" w:rsidRPr="00D23FDE" w:rsidRDefault="00B364B6" w:rsidP="00B364B6">
            <w:pPr>
              <w:suppressAutoHyphens/>
              <w:rPr>
                <w:sz w:val="20"/>
              </w:rPr>
            </w:pPr>
            <w:r w:rsidRPr="00D23FDE">
              <w:rPr>
                <w:sz w:val="20"/>
              </w:rPr>
              <w:t>74.20</w:t>
            </w:r>
          </w:p>
        </w:tc>
        <w:tc>
          <w:tcPr>
            <w:tcW w:w="2880" w:type="dxa"/>
            <w:noWrap/>
          </w:tcPr>
          <w:p w14:paraId="18270E8A" w14:textId="18200A7A" w:rsidR="00B364B6" w:rsidRPr="00D23FDE" w:rsidRDefault="00B364B6" w:rsidP="00B364B6">
            <w:pPr>
              <w:rPr>
                <w:sz w:val="20"/>
                <w:lang w:val="en-US"/>
              </w:rPr>
            </w:pPr>
            <w:r w:rsidRPr="00D23FDE">
              <w:rPr>
                <w:sz w:val="20"/>
              </w:rPr>
              <w:t>The duration field setup during the frame exchange of the shared AP and its non-AP STAs should be based on the Allocation Duration subfield in the MU-RTS TXS Trigger frame, but how to set up the duration is not defined.</w:t>
            </w:r>
          </w:p>
        </w:tc>
        <w:tc>
          <w:tcPr>
            <w:tcW w:w="2527" w:type="dxa"/>
            <w:noWrap/>
          </w:tcPr>
          <w:p w14:paraId="2D659030" w14:textId="06439E62" w:rsidR="00B364B6" w:rsidRPr="00D23FDE" w:rsidRDefault="00B364B6" w:rsidP="00B364B6">
            <w:pPr>
              <w:suppressAutoHyphens/>
              <w:rPr>
                <w:sz w:val="20"/>
              </w:rPr>
            </w:pPr>
            <w:r w:rsidRPr="00D23FDE">
              <w:rPr>
                <w:sz w:val="20"/>
              </w:rPr>
              <w:t>Define the rules of how the duration field is set up based on the allocation duration in the MU-RTS TXS frame in frames of the frame exchange between the shared AP and its non-AP STAs.</w:t>
            </w:r>
          </w:p>
        </w:tc>
        <w:tc>
          <w:tcPr>
            <w:tcW w:w="2063" w:type="dxa"/>
            <w:gridSpan w:val="2"/>
          </w:tcPr>
          <w:p w14:paraId="6B1FCC5F" w14:textId="2C6AAD83" w:rsidR="00B364B6" w:rsidRPr="00F65998" w:rsidRDefault="00B364B6" w:rsidP="00B364B6">
            <w:pPr>
              <w:suppressAutoHyphens/>
              <w:rPr>
                <w:b/>
                <w:bCs/>
                <w:sz w:val="20"/>
              </w:rPr>
            </w:pPr>
            <w:r w:rsidRPr="00F65998">
              <w:rPr>
                <w:b/>
                <w:bCs/>
                <w:sz w:val="20"/>
              </w:rPr>
              <w:t xml:space="preserve">Revised </w:t>
            </w:r>
          </w:p>
          <w:p w14:paraId="1397A0FF" w14:textId="77777777" w:rsidR="00B364B6" w:rsidRPr="00D23FDE" w:rsidRDefault="00B364B6" w:rsidP="00B364B6">
            <w:pPr>
              <w:suppressAutoHyphens/>
              <w:rPr>
                <w:sz w:val="20"/>
              </w:rPr>
            </w:pPr>
          </w:p>
          <w:p w14:paraId="270D02E9" w14:textId="21F8C6B2" w:rsidR="00B364B6" w:rsidRPr="00D23FDE" w:rsidRDefault="00B364B6" w:rsidP="00B364B6">
            <w:pPr>
              <w:suppressAutoHyphens/>
              <w:rPr>
                <w:sz w:val="20"/>
              </w:rPr>
            </w:pPr>
            <w:r w:rsidRPr="00D23FDE">
              <w:rPr>
                <w:sz w:val="20"/>
              </w:rPr>
              <w:t xml:space="preserve">A NAV (dictated by the value of </w:t>
            </w:r>
            <w:r>
              <w:rPr>
                <w:sz w:val="20"/>
              </w:rPr>
              <w:t>a</w:t>
            </w:r>
            <w:r w:rsidRPr="00D23FDE">
              <w:rPr>
                <w:sz w:val="20"/>
              </w:rPr>
              <w:t xml:space="preserve"> Duration field) set by the Co-TDMA coordinated AP during the allocated time shall end before this AP returns the TXOP to the Co-TDMA-sharing AP.</w:t>
            </w:r>
          </w:p>
          <w:p w14:paraId="2A868987" w14:textId="77777777" w:rsidR="00B364B6" w:rsidRPr="00D23FDE" w:rsidRDefault="00B364B6" w:rsidP="00B364B6">
            <w:pPr>
              <w:suppressAutoHyphens/>
              <w:rPr>
                <w:sz w:val="20"/>
              </w:rPr>
            </w:pPr>
          </w:p>
          <w:p w14:paraId="5F702200" w14:textId="5368DEB2" w:rsidR="00B364B6" w:rsidRPr="00D23FDE" w:rsidRDefault="00B364B6" w:rsidP="00B364B6">
            <w:pPr>
              <w:suppressAutoHyphens/>
              <w:rPr>
                <w:sz w:val="20"/>
              </w:rPr>
            </w:pPr>
            <w:r>
              <w:rPr>
                <w:sz w:val="20"/>
              </w:rPr>
              <w:t>This resolution to the comment</w:t>
            </w:r>
            <w:r w:rsidRPr="00D23FDE">
              <w:rPr>
                <w:sz w:val="20"/>
              </w:rPr>
              <w:t xml:space="preserve"> is already </w:t>
            </w:r>
            <w:r>
              <w:rPr>
                <w:sz w:val="20"/>
              </w:rPr>
              <w:t>included</w:t>
            </w:r>
            <w:r w:rsidRPr="00D23FDE">
              <w:rPr>
                <w:sz w:val="20"/>
              </w:rPr>
              <w:t xml:space="preserve"> in the Co-TDMA PDT document 11-25/0755r11.</w:t>
            </w:r>
          </w:p>
          <w:p w14:paraId="2CF985BC" w14:textId="77777777" w:rsidR="00B364B6" w:rsidRPr="00D23FDE" w:rsidRDefault="00B364B6" w:rsidP="00B364B6">
            <w:pPr>
              <w:suppressAutoHyphens/>
              <w:rPr>
                <w:sz w:val="20"/>
              </w:rPr>
            </w:pPr>
          </w:p>
          <w:p w14:paraId="2C5942ED" w14:textId="6331C28F" w:rsidR="00B364B6" w:rsidRPr="00D23FDE" w:rsidRDefault="00B364B6" w:rsidP="00B364B6">
            <w:pPr>
              <w:suppressAutoHyphens/>
              <w:rPr>
                <w:sz w:val="20"/>
              </w:rPr>
            </w:pPr>
            <w:r w:rsidRPr="00D23FDE">
              <w:rPr>
                <w:b/>
                <w:bCs/>
                <w:sz w:val="20"/>
                <w:highlight w:val="yellow"/>
              </w:rPr>
              <w:t>Note to editor</w:t>
            </w:r>
            <w:r w:rsidRPr="00D23FDE">
              <w:rPr>
                <w:sz w:val="20"/>
              </w:rPr>
              <w:t>: No further changes are needed.</w:t>
            </w:r>
          </w:p>
        </w:tc>
      </w:tr>
      <w:tr w:rsidR="00B364B6" w:rsidRPr="00D23FDE" w14:paraId="5EBC1512" w14:textId="77777777" w:rsidTr="008074BF">
        <w:trPr>
          <w:cantSplit/>
          <w:trHeight w:val="222"/>
        </w:trPr>
        <w:tc>
          <w:tcPr>
            <w:tcW w:w="720" w:type="dxa"/>
            <w:noWrap/>
          </w:tcPr>
          <w:p w14:paraId="1766072F" w14:textId="397B7632" w:rsidR="00B364B6" w:rsidRPr="00D23FDE" w:rsidRDefault="00B364B6" w:rsidP="00B364B6">
            <w:pPr>
              <w:suppressAutoHyphens/>
              <w:rPr>
                <w:sz w:val="20"/>
              </w:rPr>
            </w:pPr>
            <w:r w:rsidRPr="00D23FDE">
              <w:rPr>
                <w:sz w:val="20"/>
              </w:rPr>
              <w:t>737</w:t>
            </w:r>
          </w:p>
        </w:tc>
        <w:tc>
          <w:tcPr>
            <w:tcW w:w="1260" w:type="dxa"/>
          </w:tcPr>
          <w:p w14:paraId="402E505E" w14:textId="50722CA3" w:rsidR="00B364B6" w:rsidRPr="00D23FDE" w:rsidRDefault="00B364B6" w:rsidP="00B364B6">
            <w:pPr>
              <w:rPr>
                <w:sz w:val="20"/>
              </w:rPr>
            </w:pPr>
            <w:r w:rsidRPr="00D23FDE">
              <w:rPr>
                <w:sz w:val="20"/>
              </w:rPr>
              <w:t>Junbin Chen</w:t>
            </w:r>
          </w:p>
        </w:tc>
        <w:tc>
          <w:tcPr>
            <w:tcW w:w="810" w:type="dxa"/>
            <w:noWrap/>
          </w:tcPr>
          <w:p w14:paraId="4BCE0C20" w14:textId="47274633" w:rsidR="00B364B6" w:rsidRPr="00D23FDE" w:rsidRDefault="00B364B6" w:rsidP="00B364B6">
            <w:pPr>
              <w:suppressAutoHyphens/>
              <w:rPr>
                <w:sz w:val="20"/>
              </w:rPr>
            </w:pPr>
            <w:r w:rsidRPr="00D23FDE">
              <w:rPr>
                <w:sz w:val="20"/>
              </w:rPr>
              <w:t>37.8.2.3.1</w:t>
            </w:r>
          </w:p>
        </w:tc>
        <w:tc>
          <w:tcPr>
            <w:tcW w:w="720" w:type="dxa"/>
          </w:tcPr>
          <w:p w14:paraId="3AB409A2" w14:textId="48BCFC53" w:rsidR="00B364B6" w:rsidRPr="00D23FDE" w:rsidRDefault="00B364B6" w:rsidP="00B364B6">
            <w:pPr>
              <w:suppressAutoHyphens/>
              <w:rPr>
                <w:sz w:val="20"/>
              </w:rPr>
            </w:pPr>
            <w:r w:rsidRPr="00D23FDE">
              <w:rPr>
                <w:sz w:val="20"/>
              </w:rPr>
              <w:t>72.45</w:t>
            </w:r>
          </w:p>
        </w:tc>
        <w:tc>
          <w:tcPr>
            <w:tcW w:w="2880" w:type="dxa"/>
            <w:noWrap/>
          </w:tcPr>
          <w:p w14:paraId="27E255CF" w14:textId="1528E847" w:rsidR="00B364B6" w:rsidRPr="00D23FDE" w:rsidRDefault="00B364B6" w:rsidP="00B364B6">
            <w:pPr>
              <w:suppressAutoHyphens/>
              <w:rPr>
                <w:sz w:val="20"/>
              </w:rPr>
            </w:pPr>
            <w:r w:rsidRPr="00D23FDE">
              <w:rPr>
                <w:sz w:val="20"/>
              </w:rPr>
              <w:t>In the motion the Co-TDMA allows a sharing AP to share a time portion with "a set of APs", which means it is possiable to share a time portion with more than one AP, but here in D0.1 it is restricted to only one AP.</w:t>
            </w:r>
          </w:p>
        </w:tc>
        <w:tc>
          <w:tcPr>
            <w:tcW w:w="2527" w:type="dxa"/>
            <w:noWrap/>
          </w:tcPr>
          <w:p w14:paraId="3102A464" w14:textId="5D63A363" w:rsidR="00B364B6" w:rsidRPr="00D23FDE" w:rsidRDefault="00B364B6" w:rsidP="00B364B6">
            <w:pPr>
              <w:suppressAutoHyphens/>
              <w:rPr>
                <w:sz w:val="20"/>
              </w:rPr>
            </w:pPr>
            <w:r w:rsidRPr="00D23FDE">
              <w:rPr>
                <w:sz w:val="20"/>
              </w:rPr>
              <w:t>modified as follows:</w:t>
            </w:r>
            <w:r w:rsidRPr="00D23FDE">
              <w:rPr>
                <w:sz w:val="20"/>
              </w:rPr>
              <w:br/>
              <w:t>"... ...  Co-TDMA procedure enables an AP to share a time portion of an obtained TXOP with another AP (or more than one APs, TBD) that belongs to a set of APs ... ..."</w:t>
            </w:r>
          </w:p>
        </w:tc>
        <w:tc>
          <w:tcPr>
            <w:tcW w:w="2063" w:type="dxa"/>
            <w:gridSpan w:val="2"/>
          </w:tcPr>
          <w:p w14:paraId="6F5DA873" w14:textId="77777777" w:rsidR="00B364B6" w:rsidRPr="00D23FDE" w:rsidRDefault="00B364B6" w:rsidP="00B364B6">
            <w:pPr>
              <w:suppressAutoHyphens/>
              <w:rPr>
                <w:b/>
                <w:bCs/>
                <w:sz w:val="20"/>
              </w:rPr>
            </w:pPr>
            <w:r w:rsidRPr="00D23FDE">
              <w:rPr>
                <w:b/>
                <w:bCs/>
                <w:sz w:val="20"/>
              </w:rPr>
              <w:t xml:space="preserve">Revised </w:t>
            </w:r>
          </w:p>
          <w:p w14:paraId="2EBB7AF4" w14:textId="77777777" w:rsidR="00B364B6" w:rsidRPr="00D23FDE" w:rsidRDefault="00B364B6" w:rsidP="00B364B6">
            <w:pPr>
              <w:suppressAutoHyphens/>
              <w:rPr>
                <w:sz w:val="20"/>
              </w:rPr>
            </w:pPr>
          </w:p>
          <w:p w14:paraId="626C9490" w14:textId="77777777" w:rsidR="00B364B6" w:rsidRPr="00D23FDE" w:rsidRDefault="00B364B6" w:rsidP="00B364B6">
            <w:pPr>
              <w:suppressAutoHyphens/>
              <w:rPr>
                <w:sz w:val="20"/>
              </w:rPr>
            </w:pPr>
            <w:r w:rsidRPr="00D23FDE">
              <w:rPr>
                <w:sz w:val="20"/>
              </w:rPr>
              <w:t>The Co-TDMA procedure enables an AP to allocate a portion of an obtained TXOP sequentially to one or more non-colocated APs.</w:t>
            </w:r>
          </w:p>
          <w:p w14:paraId="6F4B9F02" w14:textId="77777777" w:rsidR="00B364B6" w:rsidRPr="00D23FDE" w:rsidRDefault="00B364B6" w:rsidP="00B364B6">
            <w:pPr>
              <w:suppressAutoHyphens/>
              <w:rPr>
                <w:sz w:val="20"/>
              </w:rPr>
            </w:pPr>
          </w:p>
          <w:p w14:paraId="51FBF3A5" w14:textId="46275806" w:rsidR="00B364B6" w:rsidRPr="00D23FDE" w:rsidRDefault="00B364B6" w:rsidP="00B364B6">
            <w:pPr>
              <w:suppressAutoHyphens/>
              <w:rPr>
                <w:sz w:val="20"/>
              </w:rPr>
            </w:pPr>
            <w:r w:rsidRPr="00D23FDE">
              <w:rPr>
                <w:sz w:val="20"/>
              </w:rPr>
              <w:t xml:space="preserve">The resolution to this comment is the same as that for CID 1700 addressed in </w:t>
            </w:r>
            <w:r>
              <w:rPr>
                <w:sz w:val="20"/>
              </w:rPr>
              <w:t xml:space="preserve">the </w:t>
            </w:r>
            <w:r w:rsidRPr="00D23FDE">
              <w:rPr>
                <w:sz w:val="20"/>
              </w:rPr>
              <w:t>Co-TDMA PDT document 11-25/0755r11</w:t>
            </w:r>
            <w:r>
              <w:rPr>
                <w:sz w:val="20"/>
              </w:rPr>
              <w:t xml:space="preserve"> (already part of D0.3)</w:t>
            </w:r>
            <w:r w:rsidRPr="00D23FDE">
              <w:rPr>
                <w:sz w:val="20"/>
              </w:rPr>
              <w:t>.</w:t>
            </w:r>
          </w:p>
          <w:p w14:paraId="7E002D2B" w14:textId="77777777" w:rsidR="00B364B6" w:rsidRPr="00D23FDE" w:rsidRDefault="00B364B6" w:rsidP="00B364B6">
            <w:pPr>
              <w:suppressAutoHyphens/>
              <w:rPr>
                <w:sz w:val="20"/>
              </w:rPr>
            </w:pPr>
          </w:p>
          <w:p w14:paraId="4D696107" w14:textId="5A4E9CA0" w:rsidR="00B364B6" w:rsidRPr="00D23FDE" w:rsidRDefault="00B364B6" w:rsidP="00B364B6">
            <w:pPr>
              <w:suppressAutoHyphens/>
              <w:rPr>
                <w:sz w:val="20"/>
              </w:rPr>
            </w:pPr>
            <w:r w:rsidRPr="00D23FDE">
              <w:rPr>
                <w:b/>
                <w:bCs/>
                <w:sz w:val="20"/>
                <w:highlight w:val="yellow"/>
              </w:rPr>
              <w:t>Note to editor</w:t>
            </w:r>
            <w:r w:rsidRPr="00D23FDE">
              <w:rPr>
                <w:sz w:val="20"/>
              </w:rPr>
              <w:t>: No further changes are needed.</w:t>
            </w:r>
          </w:p>
        </w:tc>
      </w:tr>
      <w:tr w:rsidR="00B364B6" w:rsidRPr="00D23FDE" w14:paraId="622F3FC8" w14:textId="77777777" w:rsidTr="008074BF">
        <w:trPr>
          <w:cantSplit/>
          <w:trHeight w:val="222"/>
        </w:trPr>
        <w:tc>
          <w:tcPr>
            <w:tcW w:w="720" w:type="dxa"/>
            <w:noWrap/>
          </w:tcPr>
          <w:p w14:paraId="646F60B4" w14:textId="120D1BDA" w:rsidR="00B364B6" w:rsidRPr="00D23FDE" w:rsidRDefault="00B364B6" w:rsidP="00B364B6">
            <w:pPr>
              <w:suppressAutoHyphens/>
              <w:rPr>
                <w:sz w:val="20"/>
              </w:rPr>
            </w:pPr>
            <w:r w:rsidRPr="00D23FDE">
              <w:rPr>
                <w:sz w:val="20"/>
              </w:rPr>
              <w:lastRenderedPageBreak/>
              <w:t>764</w:t>
            </w:r>
          </w:p>
        </w:tc>
        <w:tc>
          <w:tcPr>
            <w:tcW w:w="1260" w:type="dxa"/>
          </w:tcPr>
          <w:p w14:paraId="1FDDC13E" w14:textId="1BF239F6" w:rsidR="00B364B6" w:rsidRPr="00D23FDE" w:rsidRDefault="00B364B6" w:rsidP="00B364B6">
            <w:pPr>
              <w:rPr>
                <w:sz w:val="20"/>
              </w:rPr>
            </w:pPr>
            <w:r w:rsidRPr="00D23FDE">
              <w:rPr>
                <w:sz w:val="20"/>
              </w:rPr>
              <w:t>Junbin Chen</w:t>
            </w:r>
          </w:p>
        </w:tc>
        <w:tc>
          <w:tcPr>
            <w:tcW w:w="810" w:type="dxa"/>
            <w:noWrap/>
          </w:tcPr>
          <w:p w14:paraId="194B37ED" w14:textId="36A65BF3" w:rsidR="00B364B6" w:rsidRPr="00D23FDE" w:rsidRDefault="00B364B6" w:rsidP="00B364B6">
            <w:pPr>
              <w:suppressAutoHyphens/>
              <w:rPr>
                <w:sz w:val="20"/>
              </w:rPr>
            </w:pPr>
            <w:r w:rsidRPr="00D23FDE">
              <w:rPr>
                <w:sz w:val="20"/>
              </w:rPr>
              <w:t>37.8.2.3.1</w:t>
            </w:r>
          </w:p>
        </w:tc>
        <w:tc>
          <w:tcPr>
            <w:tcW w:w="720" w:type="dxa"/>
          </w:tcPr>
          <w:p w14:paraId="75AD2EC0" w14:textId="27223AFE" w:rsidR="00B364B6" w:rsidRPr="00D23FDE" w:rsidRDefault="00B364B6" w:rsidP="00B364B6">
            <w:pPr>
              <w:suppressAutoHyphens/>
              <w:rPr>
                <w:sz w:val="20"/>
              </w:rPr>
            </w:pPr>
            <w:r w:rsidRPr="00D23FDE">
              <w:rPr>
                <w:sz w:val="20"/>
              </w:rPr>
              <w:t>44.72</w:t>
            </w:r>
          </w:p>
        </w:tc>
        <w:tc>
          <w:tcPr>
            <w:tcW w:w="2880" w:type="dxa"/>
            <w:noWrap/>
          </w:tcPr>
          <w:p w14:paraId="0FE769AC" w14:textId="673DE136" w:rsidR="00B364B6" w:rsidRPr="00D23FDE" w:rsidRDefault="00B364B6" w:rsidP="00B364B6">
            <w:pPr>
              <w:suppressAutoHyphens/>
              <w:rPr>
                <w:sz w:val="20"/>
              </w:rPr>
            </w:pPr>
            <w:r w:rsidRPr="00D23FDE">
              <w:rPr>
                <w:sz w:val="20"/>
              </w:rPr>
              <w:t>The text "The coordinated time division multiple access (co-TDMA) procedure enables an AP to share a time portion of an obtained TXOP with another AP that belongs to a set of APs (the set is TBD and can consist of one AP) to transmit one or more PPDUs" seems to present a scenario where the sharing AP and shared AP transmit concurrently during a portion of the TXOP. However, concurrent transmission is not allowed in Co-TDMA. The amentiond ambiguity from the text should be  avoided.</w:t>
            </w:r>
          </w:p>
        </w:tc>
        <w:tc>
          <w:tcPr>
            <w:tcW w:w="2527" w:type="dxa"/>
            <w:noWrap/>
          </w:tcPr>
          <w:p w14:paraId="3BCDB0F2" w14:textId="4BF5C4A2" w:rsidR="00B364B6" w:rsidRPr="00D23FDE" w:rsidRDefault="00B364B6" w:rsidP="00B364B6">
            <w:pPr>
              <w:suppressAutoHyphens/>
              <w:rPr>
                <w:sz w:val="20"/>
              </w:rPr>
            </w:pPr>
            <w:r w:rsidRPr="00D23FDE">
              <w:rPr>
                <w:sz w:val="20"/>
              </w:rPr>
              <w:t>change the text to "The ...enables an AP to share a time portion of an obtained TXOP to another AP...PPDUs" or "The ...enables an AP to allocate a time portion of an obtained TXOP to another AP...PPDUs".</w:t>
            </w:r>
          </w:p>
        </w:tc>
        <w:tc>
          <w:tcPr>
            <w:tcW w:w="2063" w:type="dxa"/>
            <w:gridSpan w:val="2"/>
          </w:tcPr>
          <w:p w14:paraId="2C472586" w14:textId="77777777" w:rsidR="00B364B6" w:rsidRPr="00D23FDE" w:rsidRDefault="00B364B6" w:rsidP="00B364B6">
            <w:pPr>
              <w:suppressAutoHyphens/>
              <w:rPr>
                <w:b/>
                <w:bCs/>
                <w:sz w:val="20"/>
              </w:rPr>
            </w:pPr>
            <w:r w:rsidRPr="00D23FDE">
              <w:rPr>
                <w:b/>
                <w:bCs/>
                <w:sz w:val="20"/>
              </w:rPr>
              <w:t xml:space="preserve">Revised </w:t>
            </w:r>
          </w:p>
          <w:p w14:paraId="40774299" w14:textId="77777777" w:rsidR="00B364B6" w:rsidRPr="00D23FDE" w:rsidRDefault="00B364B6" w:rsidP="00B364B6">
            <w:pPr>
              <w:suppressAutoHyphens/>
              <w:rPr>
                <w:sz w:val="20"/>
              </w:rPr>
            </w:pPr>
          </w:p>
          <w:p w14:paraId="58B012EE" w14:textId="25A28C7D" w:rsidR="00B364B6" w:rsidRPr="00D23FDE" w:rsidRDefault="00B364B6" w:rsidP="00B364B6">
            <w:pPr>
              <w:suppressAutoHyphens/>
              <w:rPr>
                <w:sz w:val="20"/>
              </w:rPr>
            </w:pPr>
            <w:r>
              <w:rPr>
                <w:sz w:val="20"/>
              </w:rPr>
              <w:t>The text is already updated to clarify that a</w:t>
            </w:r>
            <w:r w:rsidRPr="00D23FDE">
              <w:rPr>
                <w:sz w:val="20"/>
              </w:rPr>
              <w:t xml:space="preserve"> Co-TDMA procedure enables an AP to allocate a portion of an obtained TXOP sequentially to one or more non-colocated APs.</w:t>
            </w:r>
          </w:p>
          <w:p w14:paraId="75D310D8" w14:textId="77777777" w:rsidR="00B364B6" w:rsidRPr="00D23FDE" w:rsidRDefault="00B364B6" w:rsidP="00B364B6">
            <w:pPr>
              <w:suppressAutoHyphens/>
              <w:rPr>
                <w:sz w:val="20"/>
              </w:rPr>
            </w:pPr>
          </w:p>
          <w:p w14:paraId="3D3A2D3F" w14:textId="3FA864E4" w:rsidR="00B364B6" w:rsidRPr="00D23FDE" w:rsidRDefault="00B364B6" w:rsidP="00B364B6">
            <w:pPr>
              <w:suppressAutoHyphens/>
              <w:rPr>
                <w:sz w:val="20"/>
              </w:rPr>
            </w:pPr>
            <w:r w:rsidRPr="00D23FDE">
              <w:rPr>
                <w:sz w:val="20"/>
              </w:rPr>
              <w:t>The resolution to this comment is the same as that for CID 1700 addressed in Co-TDMA PDT document 11-25/0755r11</w:t>
            </w:r>
            <w:r>
              <w:rPr>
                <w:sz w:val="20"/>
              </w:rPr>
              <w:t xml:space="preserve"> (already part of D0.3)</w:t>
            </w:r>
            <w:r w:rsidRPr="00D23FDE">
              <w:rPr>
                <w:sz w:val="20"/>
              </w:rPr>
              <w:t>.</w:t>
            </w:r>
          </w:p>
          <w:p w14:paraId="7BE6B09C" w14:textId="77777777" w:rsidR="00B364B6" w:rsidRPr="00D23FDE" w:rsidRDefault="00B364B6" w:rsidP="00B364B6">
            <w:pPr>
              <w:suppressAutoHyphens/>
              <w:rPr>
                <w:sz w:val="20"/>
              </w:rPr>
            </w:pPr>
          </w:p>
          <w:p w14:paraId="5D09F600" w14:textId="5C1251FF" w:rsidR="00B364B6" w:rsidRPr="00D23FDE" w:rsidRDefault="00B364B6" w:rsidP="00B364B6">
            <w:pPr>
              <w:suppressAutoHyphens/>
              <w:rPr>
                <w:b/>
                <w:bCs/>
                <w:sz w:val="20"/>
              </w:rPr>
            </w:pPr>
            <w:r w:rsidRPr="00D23FDE">
              <w:rPr>
                <w:b/>
                <w:bCs/>
                <w:sz w:val="20"/>
                <w:highlight w:val="yellow"/>
              </w:rPr>
              <w:t>Note to editor</w:t>
            </w:r>
            <w:r w:rsidRPr="00D23FDE">
              <w:rPr>
                <w:sz w:val="20"/>
              </w:rPr>
              <w:t>: No further changes are needed.</w:t>
            </w:r>
          </w:p>
        </w:tc>
      </w:tr>
      <w:tr w:rsidR="00B364B6" w:rsidRPr="00D23FDE" w14:paraId="5C93857D" w14:textId="77777777">
        <w:trPr>
          <w:cantSplit/>
          <w:trHeight w:val="222"/>
        </w:trPr>
        <w:tc>
          <w:tcPr>
            <w:tcW w:w="720" w:type="dxa"/>
            <w:noWrap/>
          </w:tcPr>
          <w:p w14:paraId="1838929A" w14:textId="345C8E06" w:rsidR="00B364B6" w:rsidRPr="00D23FDE" w:rsidRDefault="00B364B6" w:rsidP="00B364B6">
            <w:pPr>
              <w:suppressAutoHyphens/>
              <w:rPr>
                <w:sz w:val="20"/>
              </w:rPr>
            </w:pPr>
            <w:r w:rsidRPr="00D23FDE">
              <w:rPr>
                <w:sz w:val="20"/>
              </w:rPr>
              <w:t>765</w:t>
            </w:r>
          </w:p>
        </w:tc>
        <w:tc>
          <w:tcPr>
            <w:tcW w:w="1260" w:type="dxa"/>
          </w:tcPr>
          <w:p w14:paraId="4D5CE594" w14:textId="5DC15352" w:rsidR="00B364B6" w:rsidRPr="00D23FDE" w:rsidRDefault="00B364B6" w:rsidP="00B364B6">
            <w:pPr>
              <w:rPr>
                <w:sz w:val="20"/>
              </w:rPr>
            </w:pPr>
            <w:r w:rsidRPr="00D23FDE">
              <w:rPr>
                <w:sz w:val="20"/>
              </w:rPr>
              <w:t>Junbin Chen</w:t>
            </w:r>
          </w:p>
        </w:tc>
        <w:tc>
          <w:tcPr>
            <w:tcW w:w="810" w:type="dxa"/>
            <w:noWrap/>
          </w:tcPr>
          <w:p w14:paraId="7FE02B1D" w14:textId="5CA65424" w:rsidR="00B364B6" w:rsidRPr="00D23FDE" w:rsidRDefault="00B364B6" w:rsidP="00B364B6">
            <w:pPr>
              <w:suppressAutoHyphens/>
              <w:rPr>
                <w:sz w:val="20"/>
              </w:rPr>
            </w:pPr>
            <w:r w:rsidRPr="00D23FDE">
              <w:rPr>
                <w:sz w:val="20"/>
              </w:rPr>
              <w:t>37.8.2.3.2</w:t>
            </w:r>
          </w:p>
        </w:tc>
        <w:tc>
          <w:tcPr>
            <w:tcW w:w="720" w:type="dxa"/>
          </w:tcPr>
          <w:p w14:paraId="55E2FB42" w14:textId="73F6E3BC" w:rsidR="00B364B6" w:rsidRPr="00D23FDE" w:rsidRDefault="00B364B6" w:rsidP="00B364B6">
            <w:pPr>
              <w:suppressAutoHyphens/>
              <w:rPr>
                <w:sz w:val="20"/>
              </w:rPr>
            </w:pPr>
            <w:r w:rsidRPr="00D23FDE">
              <w:rPr>
                <w:sz w:val="20"/>
              </w:rPr>
              <w:t>29.73</w:t>
            </w:r>
          </w:p>
        </w:tc>
        <w:tc>
          <w:tcPr>
            <w:tcW w:w="2880" w:type="dxa"/>
            <w:noWrap/>
          </w:tcPr>
          <w:p w14:paraId="7FCDF966" w14:textId="618B8A65" w:rsidR="00B364B6" w:rsidRPr="00D23FDE" w:rsidRDefault="00B364B6" w:rsidP="00B364B6">
            <w:pPr>
              <w:suppressAutoHyphens/>
              <w:rPr>
                <w:sz w:val="20"/>
              </w:rPr>
            </w:pPr>
            <w:r w:rsidRPr="00D23FDE">
              <w:rPr>
                <w:sz w:val="20"/>
              </w:rPr>
              <w:t>"A Co-TDMA sharing AP announces its intention of sharing a time portion of an obtained TXOP with another AP in an ICF sent at the beginning of the TXOP" . The  ambiguity  of concurrent transmisson from the " ...sharing a time portion... with...  " should be avoided.</w:t>
            </w:r>
          </w:p>
        </w:tc>
        <w:tc>
          <w:tcPr>
            <w:tcW w:w="2527" w:type="dxa"/>
            <w:noWrap/>
          </w:tcPr>
          <w:p w14:paraId="1BE5C9E0" w14:textId="4149427F" w:rsidR="00B364B6" w:rsidRPr="00D23FDE" w:rsidRDefault="00B364B6" w:rsidP="00B364B6">
            <w:pPr>
              <w:suppressAutoHyphens/>
              <w:rPr>
                <w:sz w:val="20"/>
              </w:rPr>
            </w:pPr>
            <w:r w:rsidRPr="00D23FDE">
              <w:rPr>
                <w:sz w:val="20"/>
              </w:rPr>
              <w:t>change the text " ...sharing a time portion... wtih... " to" ...sharing a time portion... to... "</w:t>
            </w:r>
          </w:p>
        </w:tc>
        <w:tc>
          <w:tcPr>
            <w:tcW w:w="2063" w:type="dxa"/>
            <w:gridSpan w:val="2"/>
          </w:tcPr>
          <w:p w14:paraId="73DD27E3" w14:textId="77777777" w:rsidR="00B364B6" w:rsidRPr="00D23FDE" w:rsidRDefault="00B364B6" w:rsidP="00B364B6">
            <w:pPr>
              <w:suppressAutoHyphens/>
              <w:rPr>
                <w:b/>
                <w:bCs/>
                <w:sz w:val="20"/>
              </w:rPr>
            </w:pPr>
            <w:r w:rsidRPr="00D23FDE">
              <w:rPr>
                <w:b/>
                <w:bCs/>
                <w:sz w:val="20"/>
              </w:rPr>
              <w:t>Rejected</w:t>
            </w:r>
          </w:p>
          <w:p w14:paraId="5D5D7F2E" w14:textId="77777777" w:rsidR="00B364B6" w:rsidRPr="00D23FDE" w:rsidRDefault="00B364B6" w:rsidP="00B364B6">
            <w:pPr>
              <w:suppressAutoHyphens/>
              <w:rPr>
                <w:b/>
                <w:bCs/>
                <w:sz w:val="20"/>
              </w:rPr>
            </w:pPr>
          </w:p>
          <w:p w14:paraId="4F318665" w14:textId="77777777" w:rsidR="00B364B6" w:rsidRPr="00D23FDE" w:rsidRDefault="00B364B6" w:rsidP="00B364B6">
            <w:pPr>
              <w:suppressAutoHyphens/>
              <w:rPr>
                <w:sz w:val="20"/>
              </w:rPr>
            </w:pPr>
            <w:r w:rsidRPr="00D23FDE">
              <w:rPr>
                <w:sz w:val="20"/>
              </w:rPr>
              <w:t xml:space="preserve">The Co-TDMA PDT document 11-25/0755r11 clarifies, at the start of 73.13.2.3.1, that the Co-TDMA procedure enables an AP to allocate a portion of an obtained TXOP </w:t>
            </w:r>
            <w:r w:rsidRPr="007E07EB">
              <w:rPr>
                <w:sz w:val="20"/>
                <w:u w:val="single"/>
              </w:rPr>
              <w:t>sequentially</w:t>
            </w:r>
            <w:r w:rsidRPr="00D23FDE">
              <w:rPr>
                <w:sz w:val="20"/>
              </w:rPr>
              <w:t xml:space="preserve"> to one or more non-colocated APs.</w:t>
            </w:r>
          </w:p>
          <w:p w14:paraId="26248EF0" w14:textId="77777777" w:rsidR="00B364B6" w:rsidRPr="00D23FDE" w:rsidRDefault="00B364B6" w:rsidP="00B364B6">
            <w:pPr>
              <w:suppressAutoHyphens/>
              <w:rPr>
                <w:sz w:val="20"/>
              </w:rPr>
            </w:pPr>
          </w:p>
          <w:p w14:paraId="597E47C0" w14:textId="7461E96F" w:rsidR="00B364B6" w:rsidRPr="00D23FDE" w:rsidRDefault="00B364B6" w:rsidP="00B364B6">
            <w:pPr>
              <w:suppressAutoHyphens/>
              <w:rPr>
                <w:sz w:val="20"/>
              </w:rPr>
            </w:pPr>
            <w:r w:rsidRPr="00D23FDE">
              <w:rPr>
                <w:sz w:val="20"/>
              </w:rPr>
              <w:t>Also, an MU-RTS TXS Trigger frame transmitted by a Co-TDMA sharing AP allocates TXOP to only one Co-TDMA coordinated AP.</w:t>
            </w:r>
          </w:p>
        </w:tc>
      </w:tr>
      <w:tr w:rsidR="00B364B6" w:rsidRPr="00D23FDE" w14:paraId="51A43EBD" w14:textId="77777777">
        <w:trPr>
          <w:cantSplit/>
          <w:trHeight w:val="222"/>
        </w:trPr>
        <w:tc>
          <w:tcPr>
            <w:tcW w:w="720" w:type="dxa"/>
            <w:noWrap/>
          </w:tcPr>
          <w:p w14:paraId="5BBE9F72" w14:textId="4D82D475" w:rsidR="00B364B6" w:rsidRPr="00D23FDE" w:rsidRDefault="00B364B6" w:rsidP="00B364B6">
            <w:pPr>
              <w:suppressAutoHyphens/>
              <w:rPr>
                <w:sz w:val="20"/>
              </w:rPr>
            </w:pPr>
            <w:r w:rsidRPr="00D23FDE">
              <w:rPr>
                <w:sz w:val="20"/>
              </w:rPr>
              <w:t>779</w:t>
            </w:r>
          </w:p>
        </w:tc>
        <w:tc>
          <w:tcPr>
            <w:tcW w:w="1260" w:type="dxa"/>
          </w:tcPr>
          <w:p w14:paraId="3AF7B15B" w14:textId="2F1D78A0" w:rsidR="00B364B6" w:rsidRPr="00D23FDE" w:rsidRDefault="00B364B6" w:rsidP="00B364B6">
            <w:pPr>
              <w:rPr>
                <w:sz w:val="20"/>
              </w:rPr>
            </w:pPr>
            <w:r w:rsidRPr="00D23FDE">
              <w:rPr>
                <w:sz w:val="20"/>
              </w:rPr>
              <w:t>Seongho Byeon</w:t>
            </w:r>
          </w:p>
        </w:tc>
        <w:tc>
          <w:tcPr>
            <w:tcW w:w="810" w:type="dxa"/>
            <w:noWrap/>
          </w:tcPr>
          <w:p w14:paraId="4B5BBAD6" w14:textId="18A97016" w:rsidR="00B364B6" w:rsidRPr="00D23FDE" w:rsidRDefault="00B364B6" w:rsidP="00B364B6">
            <w:pPr>
              <w:suppressAutoHyphens/>
              <w:rPr>
                <w:sz w:val="20"/>
              </w:rPr>
            </w:pPr>
            <w:r w:rsidRPr="00D23FDE">
              <w:rPr>
                <w:sz w:val="20"/>
              </w:rPr>
              <w:t>37.8.2.3.2</w:t>
            </w:r>
          </w:p>
        </w:tc>
        <w:tc>
          <w:tcPr>
            <w:tcW w:w="720" w:type="dxa"/>
          </w:tcPr>
          <w:p w14:paraId="191B8839" w14:textId="373DCD4A" w:rsidR="00B364B6" w:rsidRPr="00D23FDE" w:rsidRDefault="00B364B6" w:rsidP="00B364B6">
            <w:pPr>
              <w:suppressAutoHyphens/>
              <w:rPr>
                <w:sz w:val="20"/>
              </w:rPr>
            </w:pPr>
            <w:r w:rsidRPr="00D23FDE">
              <w:rPr>
                <w:sz w:val="20"/>
              </w:rPr>
              <w:t>73.38</w:t>
            </w:r>
          </w:p>
        </w:tc>
        <w:tc>
          <w:tcPr>
            <w:tcW w:w="2880" w:type="dxa"/>
            <w:noWrap/>
          </w:tcPr>
          <w:p w14:paraId="5045BC70" w14:textId="58F96CCB" w:rsidR="00B364B6" w:rsidRPr="00D23FDE" w:rsidRDefault="00B364B6" w:rsidP="00B364B6">
            <w:pPr>
              <w:suppressAutoHyphens/>
              <w:rPr>
                <w:sz w:val="20"/>
              </w:rPr>
            </w:pPr>
            <w:r w:rsidRPr="00D23FDE">
              <w:rPr>
                <w:sz w:val="20"/>
              </w:rPr>
              <w:t>The discussion is required on whether a sharing AP should guarantee the allocation of time portion within the TXOP for shared APs that successfully transmitted the ICR after receiving the ICF for Co-TDMA.</w:t>
            </w:r>
          </w:p>
        </w:tc>
        <w:tc>
          <w:tcPr>
            <w:tcW w:w="2527" w:type="dxa"/>
            <w:noWrap/>
          </w:tcPr>
          <w:p w14:paraId="1E5AE457" w14:textId="73CF8A93" w:rsidR="00B364B6" w:rsidRPr="00D23FDE" w:rsidRDefault="00B364B6" w:rsidP="00B364B6">
            <w:pPr>
              <w:suppressAutoHyphens/>
              <w:rPr>
                <w:sz w:val="20"/>
              </w:rPr>
            </w:pPr>
            <w:r w:rsidRPr="00D23FDE">
              <w:rPr>
                <w:sz w:val="20"/>
              </w:rPr>
              <w:t>Suggest adding the following statement: "It is TBD whether the sharing AP shall allocate a time portion to all polled APs that have sent its intention to participate in time sharing through ICR successfully." at this moment.</w:t>
            </w:r>
          </w:p>
        </w:tc>
        <w:tc>
          <w:tcPr>
            <w:tcW w:w="2063" w:type="dxa"/>
            <w:gridSpan w:val="2"/>
          </w:tcPr>
          <w:p w14:paraId="583BC1A8" w14:textId="77777777" w:rsidR="00B364B6" w:rsidRPr="00D23FDE" w:rsidRDefault="00B364B6" w:rsidP="00B364B6">
            <w:pPr>
              <w:suppressAutoHyphens/>
              <w:rPr>
                <w:b/>
                <w:bCs/>
                <w:sz w:val="20"/>
              </w:rPr>
            </w:pPr>
            <w:r w:rsidRPr="00D23FDE">
              <w:rPr>
                <w:b/>
                <w:bCs/>
                <w:sz w:val="20"/>
              </w:rPr>
              <w:t>Rejected</w:t>
            </w:r>
          </w:p>
          <w:p w14:paraId="26ADB033" w14:textId="77777777" w:rsidR="00B364B6" w:rsidRPr="00D23FDE" w:rsidRDefault="00B364B6" w:rsidP="00B364B6">
            <w:pPr>
              <w:suppressAutoHyphens/>
              <w:rPr>
                <w:sz w:val="20"/>
              </w:rPr>
            </w:pPr>
          </w:p>
          <w:p w14:paraId="1FF6944E" w14:textId="2DC402C8" w:rsidR="00B364B6" w:rsidRPr="00D23FDE" w:rsidRDefault="00B364B6" w:rsidP="00B364B6">
            <w:pPr>
              <w:suppressAutoHyphens/>
              <w:rPr>
                <w:b/>
                <w:bCs/>
                <w:sz w:val="20"/>
              </w:rPr>
            </w:pPr>
            <w:r w:rsidRPr="00D23FDE">
              <w:rPr>
                <w:sz w:val="20"/>
              </w:rPr>
              <w:t xml:space="preserve">TXOP sharing in a Co-TDMA procedure operates on a best-effort basis. </w:t>
            </w:r>
            <w:r>
              <w:rPr>
                <w:sz w:val="20"/>
              </w:rPr>
              <w:t>D</w:t>
            </w:r>
            <w:r w:rsidRPr="00D23FDE">
              <w:rPr>
                <w:sz w:val="20"/>
              </w:rPr>
              <w:t>ue to inherent uncertainties—such as potential hidden node scenarios—it may not always be possible for the Co-TDMA sharing AP to allocate TXOPs to every polled AP.</w:t>
            </w:r>
          </w:p>
        </w:tc>
      </w:tr>
      <w:tr w:rsidR="00F05E10" w:rsidRPr="00D23FDE" w14:paraId="42DCF370" w14:textId="77777777">
        <w:trPr>
          <w:cantSplit/>
          <w:trHeight w:val="222"/>
        </w:trPr>
        <w:tc>
          <w:tcPr>
            <w:tcW w:w="720" w:type="dxa"/>
            <w:noWrap/>
          </w:tcPr>
          <w:p w14:paraId="1EE37971" w14:textId="6D6AD1E2" w:rsidR="00F05E10" w:rsidRPr="00D23FDE" w:rsidRDefault="00F05E10" w:rsidP="00F05E10">
            <w:pPr>
              <w:suppressAutoHyphens/>
              <w:rPr>
                <w:sz w:val="20"/>
              </w:rPr>
            </w:pPr>
            <w:r w:rsidRPr="006A4480">
              <w:rPr>
                <w:sz w:val="20"/>
              </w:rPr>
              <w:t>820</w:t>
            </w:r>
          </w:p>
        </w:tc>
        <w:tc>
          <w:tcPr>
            <w:tcW w:w="1260" w:type="dxa"/>
          </w:tcPr>
          <w:p w14:paraId="17B69EDF" w14:textId="3602B32E" w:rsidR="00F05E10" w:rsidRPr="00D23FDE" w:rsidRDefault="00F05E10" w:rsidP="00F05E10">
            <w:pPr>
              <w:rPr>
                <w:sz w:val="20"/>
              </w:rPr>
            </w:pPr>
            <w:r w:rsidRPr="006A4480">
              <w:rPr>
                <w:sz w:val="20"/>
              </w:rPr>
              <w:t>Oren Kedem</w:t>
            </w:r>
          </w:p>
        </w:tc>
        <w:tc>
          <w:tcPr>
            <w:tcW w:w="810" w:type="dxa"/>
            <w:noWrap/>
          </w:tcPr>
          <w:p w14:paraId="53F99B0A" w14:textId="20A0AABA" w:rsidR="00F05E10" w:rsidRPr="00D23FDE" w:rsidRDefault="00F05E10" w:rsidP="00F05E10">
            <w:pPr>
              <w:suppressAutoHyphens/>
              <w:rPr>
                <w:sz w:val="20"/>
              </w:rPr>
            </w:pPr>
            <w:r w:rsidRPr="006A4480">
              <w:rPr>
                <w:sz w:val="20"/>
              </w:rPr>
              <w:t>37.8.2.3</w:t>
            </w:r>
          </w:p>
        </w:tc>
        <w:tc>
          <w:tcPr>
            <w:tcW w:w="720" w:type="dxa"/>
          </w:tcPr>
          <w:p w14:paraId="29BDBA28" w14:textId="4EC27231" w:rsidR="00F05E10" w:rsidRPr="00D23FDE" w:rsidRDefault="00F05E10" w:rsidP="00F05E10">
            <w:pPr>
              <w:suppressAutoHyphens/>
              <w:rPr>
                <w:sz w:val="20"/>
              </w:rPr>
            </w:pPr>
            <w:r w:rsidRPr="006A4480">
              <w:rPr>
                <w:sz w:val="20"/>
              </w:rPr>
              <w:t>73.03</w:t>
            </w:r>
          </w:p>
        </w:tc>
        <w:tc>
          <w:tcPr>
            <w:tcW w:w="2880" w:type="dxa"/>
            <w:noWrap/>
          </w:tcPr>
          <w:p w14:paraId="6E9B5D1B" w14:textId="14A3ACBA" w:rsidR="00F05E10" w:rsidRPr="00D23FDE" w:rsidRDefault="00F05E10" w:rsidP="00F05E10">
            <w:pPr>
              <w:suppressAutoHyphens/>
              <w:rPr>
                <w:sz w:val="20"/>
              </w:rPr>
            </w:pPr>
            <w:r w:rsidRPr="006A4480">
              <w:rPr>
                <w:sz w:val="20"/>
              </w:rPr>
              <w:t xml:space="preserve">Should the UHR ICF advertise </w:t>
            </w:r>
            <w:r>
              <w:rPr>
                <w:sz w:val="20"/>
              </w:rPr>
              <w:t>“</w:t>
            </w:r>
            <w:r w:rsidRPr="006A4480">
              <w:rPr>
                <w:sz w:val="20"/>
              </w:rPr>
              <w:t>Partial Duration</w:t>
            </w:r>
            <w:r>
              <w:rPr>
                <w:sz w:val="20"/>
              </w:rPr>
              <w:t>”</w:t>
            </w:r>
            <w:r w:rsidRPr="006A4480">
              <w:rPr>
                <w:sz w:val="20"/>
              </w:rPr>
              <w:t xml:space="preserve"> of Full Duration ?</w:t>
            </w:r>
          </w:p>
        </w:tc>
        <w:tc>
          <w:tcPr>
            <w:tcW w:w="2527" w:type="dxa"/>
            <w:noWrap/>
          </w:tcPr>
          <w:p w14:paraId="594FC713" w14:textId="662616C3" w:rsidR="00F05E10" w:rsidRPr="00D23FDE" w:rsidRDefault="00F05E10" w:rsidP="00F05E10">
            <w:pPr>
              <w:suppressAutoHyphens/>
              <w:rPr>
                <w:sz w:val="20"/>
              </w:rPr>
            </w:pPr>
            <w:r w:rsidRPr="006A4480">
              <w:rPr>
                <w:sz w:val="20"/>
              </w:rPr>
              <w:t>Please clarify</w:t>
            </w:r>
          </w:p>
        </w:tc>
        <w:tc>
          <w:tcPr>
            <w:tcW w:w="2063" w:type="dxa"/>
            <w:gridSpan w:val="2"/>
          </w:tcPr>
          <w:p w14:paraId="63131B08" w14:textId="77777777" w:rsidR="00F05E10" w:rsidRDefault="00F05E10" w:rsidP="00F05E10">
            <w:pPr>
              <w:suppressAutoHyphens/>
              <w:rPr>
                <w:b/>
                <w:bCs/>
                <w:sz w:val="20"/>
              </w:rPr>
            </w:pPr>
            <w:r>
              <w:rPr>
                <w:b/>
                <w:bCs/>
                <w:sz w:val="20"/>
              </w:rPr>
              <w:t>Rejected</w:t>
            </w:r>
          </w:p>
          <w:p w14:paraId="7C11702A" w14:textId="77777777" w:rsidR="00F05E10" w:rsidRDefault="00F05E10" w:rsidP="00F05E10">
            <w:pPr>
              <w:suppressAutoHyphens/>
              <w:rPr>
                <w:b/>
                <w:bCs/>
                <w:sz w:val="20"/>
              </w:rPr>
            </w:pPr>
          </w:p>
          <w:p w14:paraId="6494FDE4" w14:textId="6BA39775" w:rsidR="00F05E10" w:rsidRPr="00243869" w:rsidRDefault="00F05E10" w:rsidP="00F05E10">
            <w:pPr>
              <w:suppressAutoHyphens/>
              <w:rPr>
                <w:sz w:val="20"/>
              </w:rPr>
            </w:pPr>
            <w:r w:rsidRPr="00243869">
              <w:rPr>
                <w:sz w:val="20"/>
              </w:rPr>
              <w:t xml:space="preserve">As per Motion </w:t>
            </w:r>
            <w:r w:rsidR="003F0A4B" w:rsidRPr="00243869">
              <w:rPr>
                <w:sz w:val="20"/>
              </w:rPr>
              <w:t>156, a Co-TDMA ICF shall set the Duration</w:t>
            </w:r>
            <w:r w:rsidR="003F0A4B" w:rsidRPr="00243869">
              <w:t xml:space="preserve"> field shall be set to </w:t>
            </w:r>
            <w:r w:rsidR="003F0A4B" w:rsidRPr="00243869">
              <w:rPr>
                <w:sz w:val="20"/>
              </w:rPr>
              <w:t>the length of time required to transmit the solicited response frame plus one SIFS</w:t>
            </w:r>
            <w:r w:rsidR="00243869" w:rsidRPr="00243869">
              <w:rPr>
                <w:sz w:val="20"/>
              </w:rPr>
              <w:t>.</w:t>
            </w:r>
            <w:r w:rsidR="00F57CE7">
              <w:rPr>
                <w:sz w:val="20"/>
              </w:rPr>
              <w:t xml:space="preserve"> This is already clarified in the Co-TDMA PDT 11-25/0755r11.</w:t>
            </w:r>
          </w:p>
        </w:tc>
      </w:tr>
      <w:tr w:rsidR="00B364B6" w:rsidRPr="00D23FDE" w14:paraId="090ACC51" w14:textId="77777777">
        <w:trPr>
          <w:cantSplit/>
          <w:trHeight w:val="222"/>
        </w:trPr>
        <w:tc>
          <w:tcPr>
            <w:tcW w:w="720" w:type="dxa"/>
            <w:noWrap/>
          </w:tcPr>
          <w:p w14:paraId="1243439D" w14:textId="5D5CF414" w:rsidR="00B364B6" w:rsidRPr="00D23FDE" w:rsidRDefault="00B364B6" w:rsidP="00B364B6">
            <w:pPr>
              <w:suppressAutoHyphens/>
              <w:rPr>
                <w:sz w:val="20"/>
              </w:rPr>
            </w:pPr>
            <w:r w:rsidRPr="00D23FDE">
              <w:rPr>
                <w:sz w:val="20"/>
              </w:rPr>
              <w:lastRenderedPageBreak/>
              <w:t>821</w:t>
            </w:r>
          </w:p>
        </w:tc>
        <w:tc>
          <w:tcPr>
            <w:tcW w:w="1260" w:type="dxa"/>
          </w:tcPr>
          <w:p w14:paraId="3985A033" w14:textId="520C9E5F" w:rsidR="00B364B6" w:rsidRPr="00D23FDE" w:rsidRDefault="00B364B6" w:rsidP="00B364B6">
            <w:pPr>
              <w:rPr>
                <w:sz w:val="20"/>
              </w:rPr>
            </w:pPr>
            <w:r w:rsidRPr="00D23FDE">
              <w:rPr>
                <w:sz w:val="20"/>
              </w:rPr>
              <w:t>Oren Kedem</w:t>
            </w:r>
          </w:p>
        </w:tc>
        <w:tc>
          <w:tcPr>
            <w:tcW w:w="810" w:type="dxa"/>
            <w:noWrap/>
          </w:tcPr>
          <w:p w14:paraId="565F86EA" w14:textId="49248D0F" w:rsidR="00B364B6" w:rsidRPr="00D23FDE" w:rsidRDefault="00B364B6" w:rsidP="00B364B6">
            <w:pPr>
              <w:suppressAutoHyphens/>
              <w:rPr>
                <w:sz w:val="20"/>
              </w:rPr>
            </w:pPr>
            <w:r w:rsidRPr="00D23FDE">
              <w:rPr>
                <w:sz w:val="20"/>
              </w:rPr>
              <w:t>37.8.2.3</w:t>
            </w:r>
          </w:p>
        </w:tc>
        <w:tc>
          <w:tcPr>
            <w:tcW w:w="720" w:type="dxa"/>
          </w:tcPr>
          <w:p w14:paraId="29C7964D" w14:textId="1A445D88" w:rsidR="00B364B6" w:rsidRPr="00D23FDE" w:rsidRDefault="00B364B6" w:rsidP="00B364B6">
            <w:pPr>
              <w:suppressAutoHyphens/>
              <w:rPr>
                <w:sz w:val="20"/>
              </w:rPr>
            </w:pPr>
            <w:r w:rsidRPr="00D23FDE">
              <w:rPr>
                <w:sz w:val="20"/>
              </w:rPr>
              <w:t>73.03</w:t>
            </w:r>
          </w:p>
        </w:tc>
        <w:tc>
          <w:tcPr>
            <w:tcW w:w="2880" w:type="dxa"/>
            <w:noWrap/>
          </w:tcPr>
          <w:p w14:paraId="68DDD2E6" w14:textId="4BC4DF28" w:rsidR="00B364B6" w:rsidRPr="00D23FDE" w:rsidRDefault="00B364B6" w:rsidP="00B364B6">
            <w:pPr>
              <w:suppressAutoHyphens/>
              <w:rPr>
                <w:sz w:val="20"/>
              </w:rPr>
            </w:pPr>
            <w:r w:rsidRPr="00D23FDE">
              <w:rPr>
                <w:sz w:val="20"/>
              </w:rPr>
              <w:t>How the Polling Phase protect AP3 stations from initiating TXOP with AP3 after its positive response to AP1 ?</w:t>
            </w:r>
            <w:r w:rsidRPr="00D23FDE">
              <w:rPr>
                <w:sz w:val="20"/>
              </w:rPr>
              <w:br/>
            </w:r>
            <w:r w:rsidRPr="00D23FDE">
              <w:rPr>
                <w:sz w:val="20"/>
              </w:rPr>
              <w:br/>
              <w:t>Since RCF is TB PPDU, it provides no protection to BSS3 for legacy stations</w:t>
            </w:r>
          </w:p>
        </w:tc>
        <w:tc>
          <w:tcPr>
            <w:tcW w:w="2527" w:type="dxa"/>
            <w:noWrap/>
          </w:tcPr>
          <w:p w14:paraId="20F0B3F9" w14:textId="5AB1D693" w:rsidR="00B364B6" w:rsidRPr="00D23FDE" w:rsidRDefault="00B364B6" w:rsidP="00B364B6">
            <w:pPr>
              <w:suppressAutoHyphens/>
              <w:rPr>
                <w:sz w:val="20"/>
              </w:rPr>
            </w:pPr>
            <w:r w:rsidRPr="00D23FDE">
              <w:rPr>
                <w:sz w:val="20"/>
              </w:rPr>
              <w:t>Please clarify</w:t>
            </w:r>
          </w:p>
        </w:tc>
        <w:tc>
          <w:tcPr>
            <w:tcW w:w="2063" w:type="dxa"/>
            <w:gridSpan w:val="2"/>
          </w:tcPr>
          <w:p w14:paraId="5CEF3E2C" w14:textId="77777777" w:rsidR="00B364B6" w:rsidRPr="00D23FDE" w:rsidRDefault="00B364B6" w:rsidP="00B364B6">
            <w:pPr>
              <w:suppressAutoHyphens/>
              <w:rPr>
                <w:b/>
                <w:bCs/>
                <w:sz w:val="20"/>
              </w:rPr>
            </w:pPr>
            <w:r w:rsidRPr="00D23FDE">
              <w:rPr>
                <w:b/>
                <w:bCs/>
                <w:sz w:val="20"/>
              </w:rPr>
              <w:t>Revised</w:t>
            </w:r>
          </w:p>
          <w:p w14:paraId="13E3D20E" w14:textId="77777777" w:rsidR="00B364B6" w:rsidRPr="00D23FDE" w:rsidRDefault="00B364B6" w:rsidP="00B364B6">
            <w:pPr>
              <w:suppressAutoHyphens/>
              <w:rPr>
                <w:sz w:val="20"/>
              </w:rPr>
            </w:pPr>
          </w:p>
          <w:p w14:paraId="05663AE2" w14:textId="409F6335" w:rsidR="00B364B6" w:rsidRPr="00D23FDE" w:rsidRDefault="00B364B6" w:rsidP="00B364B6">
            <w:pPr>
              <w:suppressAutoHyphens/>
              <w:rPr>
                <w:sz w:val="20"/>
              </w:rPr>
            </w:pPr>
            <w:r w:rsidRPr="00D23FDE">
              <w:rPr>
                <w:sz w:val="20"/>
              </w:rPr>
              <w:t>We don’t need new rules. First, the polled AP</w:t>
            </w:r>
            <w:r>
              <w:rPr>
                <w:sz w:val="20"/>
              </w:rPr>
              <w:t xml:space="preserve"> (AP3)</w:t>
            </w:r>
            <w:r w:rsidRPr="00D23FDE">
              <w:rPr>
                <w:sz w:val="20"/>
              </w:rPr>
              <w:t xml:space="preserve"> may not be able to respond to its associated non-AP STAs’ transmissions since the polled AP is blocked due to in-BSS transmissions of the Co-TDMA sharing AP.</w:t>
            </w:r>
          </w:p>
          <w:p w14:paraId="11F02EAE" w14:textId="77777777" w:rsidR="00B364B6" w:rsidRPr="00D23FDE" w:rsidRDefault="00B364B6" w:rsidP="00B364B6">
            <w:pPr>
              <w:suppressAutoHyphens/>
              <w:rPr>
                <w:sz w:val="20"/>
              </w:rPr>
            </w:pPr>
          </w:p>
          <w:p w14:paraId="051EDE43" w14:textId="77777777" w:rsidR="00B364B6" w:rsidRPr="00D23FDE" w:rsidRDefault="00B364B6" w:rsidP="00B364B6">
            <w:pPr>
              <w:suppressAutoHyphens/>
              <w:rPr>
                <w:sz w:val="20"/>
              </w:rPr>
            </w:pPr>
            <w:r w:rsidRPr="00D23FDE">
              <w:rPr>
                <w:sz w:val="20"/>
              </w:rPr>
              <w:t>In other cases, if deemed necessary, a polled AP (e.g., AP3) can use existing mechanisms—such as mandatory RTS/CTS exchange or MU-EDCA—to prevent its associated non-AP STAs from initiating transmissions to the polled AP.</w:t>
            </w:r>
            <w:r w:rsidRPr="00D23FDE">
              <w:rPr>
                <w:sz w:val="20"/>
              </w:rPr>
              <w:br/>
            </w:r>
            <w:r w:rsidRPr="00D23FDE">
              <w:rPr>
                <w:sz w:val="20"/>
              </w:rPr>
              <w:br/>
              <w:t>However, to clarify, the following NOTE has been added:</w:t>
            </w:r>
          </w:p>
          <w:p w14:paraId="09D08198" w14:textId="77777777" w:rsidR="00B364B6" w:rsidRPr="00D23FDE" w:rsidRDefault="00B364B6" w:rsidP="00B364B6">
            <w:pPr>
              <w:suppressAutoHyphens/>
              <w:rPr>
                <w:sz w:val="20"/>
              </w:rPr>
            </w:pPr>
          </w:p>
          <w:p w14:paraId="4D8CC446" w14:textId="6447A678" w:rsidR="00B364B6" w:rsidRPr="00D23FDE" w:rsidRDefault="00B364B6" w:rsidP="00B364B6">
            <w:pPr>
              <w:suppressAutoHyphens/>
              <w:rPr>
                <w:sz w:val="20"/>
              </w:rPr>
            </w:pPr>
            <w:r w:rsidRPr="00D23FDE">
              <w:rPr>
                <w:sz w:val="20"/>
              </w:rPr>
              <w:t xml:space="preserve">When an AP participates in a Co-TDMA procedure, it might prevent its associated non-AP STAs from initiating </w:t>
            </w:r>
            <w:r>
              <w:rPr>
                <w:sz w:val="20"/>
              </w:rPr>
              <w:t>UL</w:t>
            </w:r>
            <w:r w:rsidRPr="00D23FDE">
              <w:rPr>
                <w:sz w:val="20"/>
              </w:rPr>
              <w:t xml:space="preserve"> transmissions. To do this, the AP can use </w:t>
            </w:r>
            <w:r>
              <w:rPr>
                <w:sz w:val="20"/>
              </w:rPr>
              <w:t xml:space="preserve">existing </w:t>
            </w:r>
            <w:r w:rsidRPr="00D23FDE">
              <w:rPr>
                <w:sz w:val="20"/>
              </w:rPr>
              <w:t xml:space="preserve">mechanisms such as RTS enablement (see 26.2.1 (TXOP duration-based RTS/CTS)) or MU-EDCA (see 26.2.7(EDCA operation using MU EDCA parameters)). These mechanisms are helpful when the AP’s </w:t>
            </w:r>
            <w:r>
              <w:rPr>
                <w:sz w:val="20"/>
              </w:rPr>
              <w:t xml:space="preserve">associated </w:t>
            </w:r>
            <w:r w:rsidRPr="00D23FDE">
              <w:rPr>
                <w:sz w:val="20"/>
              </w:rPr>
              <w:t xml:space="preserve">non-AP STAs are hidden from </w:t>
            </w:r>
            <w:r>
              <w:rPr>
                <w:sz w:val="20"/>
              </w:rPr>
              <w:t>OBSS</w:t>
            </w:r>
            <w:r w:rsidRPr="00D23FDE">
              <w:rPr>
                <w:sz w:val="20"/>
              </w:rPr>
              <w:t xml:space="preserve"> Co-TDMA-related transmissions—for example, when a polled AP’s </w:t>
            </w:r>
            <w:r>
              <w:rPr>
                <w:sz w:val="20"/>
              </w:rPr>
              <w:t xml:space="preserve">associated </w:t>
            </w:r>
            <w:r w:rsidRPr="00D23FDE">
              <w:rPr>
                <w:sz w:val="20"/>
              </w:rPr>
              <w:t xml:space="preserve">non-AP STAs are hidden </w:t>
            </w:r>
            <w:r>
              <w:rPr>
                <w:sz w:val="20"/>
              </w:rPr>
              <w:t xml:space="preserve">to </w:t>
            </w:r>
            <w:r w:rsidRPr="00D23FDE">
              <w:rPr>
                <w:sz w:val="20"/>
              </w:rPr>
              <w:t>in-BSS transmissions of a Co-TDMA sharing AP.</w:t>
            </w:r>
          </w:p>
          <w:p w14:paraId="67EC62B1" w14:textId="77777777" w:rsidR="00B364B6" w:rsidRPr="00D23FDE" w:rsidRDefault="00B364B6" w:rsidP="00B364B6">
            <w:pPr>
              <w:suppressAutoHyphens/>
              <w:rPr>
                <w:sz w:val="20"/>
              </w:rPr>
            </w:pPr>
          </w:p>
          <w:p w14:paraId="4D3518F2" w14:textId="3ED6C154" w:rsidR="00B364B6" w:rsidRPr="00D23FDE" w:rsidRDefault="00B364B6" w:rsidP="00B364B6">
            <w:pPr>
              <w:suppressAutoHyphens/>
              <w:rPr>
                <w:sz w:val="20"/>
              </w:rPr>
            </w:pPr>
            <w:r w:rsidRPr="00D23FDE">
              <w:rPr>
                <w:b/>
                <w:bCs/>
                <w:sz w:val="20"/>
                <w:highlight w:val="yellow"/>
              </w:rPr>
              <w:t>Note to editor</w:t>
            </w:r>
            <w:r w:rsidRPr="00D23FDE">
              <w:rPr>
                <w:sz w:val="20"/>
              </w:rPr>
              <w:t>: Please apply the changes marked as #821.</w:t>
            </w:r>
          </w:p>
        </w:tc>
      </w:tr>
      <w:tr w:rsidR="00B364B6" w:rsidRPr="00D23FDE" w14:paraId="6FFEF87C" w14:textId="77777777" w:rsidTr="008074BF">
        <w:trPr>
          <w:cantSplit/>
          <w:trHeight w:val="222"/>
        </w:trPr>
        <w:tc>
          <w:tcPr>
            <w:tcW w:w="720" w:type="dxa"/>
            <w:noWrap/>
          </w:tcPr>
          <w:p w14:paraId="32D5CC07" w14:textId="78F0A251" w:rsidR="00B364B6" w:rsidRPr="00D23FDE" w:rsidRDefault="00B364B6" w:rsidP="00B364B6">
            <w:pPr>
              <w:suppressAutoHyphens/>
              <w:rPr>
                <w:sz w:val="20"/>
              </w:rPr>
            </w:pPr>
            <w:r w:rsidRPr="00D23FDE">
              <w:rPr>
                <w:sz w:val="20"/>
              </w:rPr>
              <w:lastRenderedPageBreak/>
              <w:t>822</w:t>
            </w:r>
          </w:p>
        </w:tc>
        <w:tc>
          <w:tcPr>
            <w:tcW w:w="1260" w:type="dxa"/>
          </w:tcPr>
          <w:p w14:paraId="4F00ED54" w14:textId="428FFA42" w:rsidR="00B364B6" w:rsidRPr="00D23FDE" w:rsidRDefault="00B364B6" w:rsidP="00B364B6">
            <w:pPr>
              <w:rPr>
                <w:sz w:val="20"/>
              </w:rPr>
            </w:pPr>
            <w:r w:rsidRPr="00D23FDE">
              <w:rPr>
                <w:sz w:val="20"/>
              </w:rPr>
              <w:t>Oren Kedem</w:t>
            </w:r>
          </w:p>
        </w:tc>
        <w:tc>
          <w:tcPr>
            <w:tcW w:w="810" w:type="dxa"/>
            <w:noWrap/>
          </w:tcPr>
          <w:p w14:paraId="719D7F9C" w14:textId="28808122" w:rsidR="00B364B6" w:rsidRPr="00D23FDE" w:rsidRDefault="00B364B6" w:rsidP="00B364B6">
            <w:pPr>
              <w:suppressAutoHyphens/>
              <w:rPr>
                <w:sz w:val="20"/>
              </w:rPr>
            </w:pPr>
            <w:r w:rsidRPr="00D23FDE">
              <w:rPr>
                <w:sz w:val="20"/>
              </w:rPr>
              <w:t>37.8.2.3</w:t>
            </w:r>
          </w:p>
        </w:tc>
        <w:tc>
          <w:tcPr>
            <w:tcW w:w="720" w:type="dxa"/>
          </w:tcPr>
          <w:p w14:paraId="42358A8B" w14:textId="64E6AFF2" w:rsidR="00B364B6" w:rsidRPr="00D23FDE" w:rsidRDefault="00B364B6" w:rsidP="00B364B6">
            <w:pPr>
              <w:suppressAutoHyphens/>
              <w:rPr>
                <w:sz w:val="20"/>
              </w:rPr>
            </w:pPr>
            <w:r w:rsidRPr="00D23FDE">
              <w:rPr>
                <w:sz w:val="20"/>
              </w:rPr>
              <w:t>73.03</w:t>
            </w:r>
          </w:p>
        </w:tc>
        <w:tc>
          <w:tcPr>
            <w:tcW w:w="2880" w:type="dxa"/>
            <w:noWrap/>
          </w:tcPr>
          <w:p w14:paraId="1B10CE8A" w14:textId="00F8B268" w:rsidR="00B364B6" w:rsidRPr="00D23FDE" w:rsidRDefault="00B364B6" w:rsidP="00B364B6">
            <w:pPr>
              <w:suppressAutoHyphens/>
              <w:rPr>
                <w:sz w:val="20"/>
              </w:rPr>
            </w:pPr>
            <w:r w:rsidRPr="00D23FDE">
              <w:rPr>
                <w:sz w:val="20"/>
              </w:rPr>
              <w:t>Can the ICF in C-TDMA may be  MU-RTS in case of one Shared AP ?</w:t>
            </w:r>
          </w:p>
        </w:tc>
        <w:tc>
          <w:tcPr>
            <w:tcW w:w="2527" w:type="dxa"/>
            <w:noWrap/>
          </w:tcPr>
          <w:p w14:paraId="6ED04804" w14:textId="5FE0EAF0" w:rsidR="00B364B6" w:rsidRPr="00D23FDE" w:rsidRDefault="00B364B6" w:rsidP="00B364B6">
            <w:pPr>
              <w:suppressAutoHyphens/>
              <w:rPr>
                <w:sz w:val="20"/>
              </w:rPr>
            </w:pPr>
            <w:r w:rsidRPr="00D23FDE">
              <w:rPr>
                <w:sz w:val="20"/>
              </w:rPr>
              <w:t>Please clarify</w:t>
            </w:r>
          </w:p>
        </w:tc>
        <w:tc>
          <w:tcPr>
            <w:tcW w:w="2063" w:type="dxa"/>
            <w:gridSpan w:val="2"/>
          </w:tcPr>
          <w:p w14:paraId="1AA92AB8" w14:textId="385BE10F" w:rsidR="00B364B6" w:rsidRPr="00D23FDE" w:rsidRDefault="00B364B6" w:rsidP="00B364B6">
            <w:pPr>
              <w:suppressAutoHyphens/>
              <w:rPr>
                <w:b/>
                <w:bCs/>
                <w:sz w:val="20"/>
              </w:rPr>
            </w:pPr>
            <w:r w:rsidRPr="00D23FDE">
              <w:rPr>
                <w:b/>
                <w:bCs/>
                <w:sz w:val="20"/>
              </w:rPr>
              <w:t>Rejected</w:t>
            </w:r>
          </w:p>
          <w:p w14:paraId="53A488D4" w14:textId="77777777" w:rsidR="00B364B6" w:rsidRPr="00D23FDE" w:rsidRDefault="00B364B6" w:rsidP="00B364B6">
            <w:pPr>
              <w:suppressAutoHyphens/>
              <w:rPr>
                <w:b/>
                <w:bCs/>
                <w:sz w:val="20"/>
              </w:rPr>
            </w:pPr>
          </w:p>
          <w:p w14:paraId="4767B105" w14:textId="2D95170E" w:rsidR="00B364B6" w:rsidRPr="00D23FDE" w:rsidRDefault="00B364B6" w:rsidP="00B364B6">
            <w:pPr>
              <w:suppressAutoHyphens/>
              <w:rPr>
                <w:sz w:val="20"/>
              </w:rPr>
            </w:pPr>
            <w:r w:rsidRPr="00D23FDE">
              <w:rPr>
                <w:sz w:val="20"/>
              </w:rPr>
              <w:t>Both the BSRP Trigger frame and the BSRP NTB Trigger frame support the case of a single shared AP. Introducing the MU-RTS Trigger frame as an additional ICF for the same purpose is not needed.</w:t>
            </w:r>
          </w:p>
        </w:tc>
      </w:tr>
      <w:tr w:rsidR="00B364B6" w:rsidRPr="00D23FDE" w14:paraId="13075C7F" w14:textId="77777777" w:rsidTr="00B72E6F">
        <w:trPr>
          <w:cantSplit/>
          <w:trHeight w:val="222"/>
        </w:trPr>
        <w:tc>
          <w:tcPr>
            <w:tcW w:w="720" w:type="dxa"/>
            <w:noWrap/>
          </w:tcPr>
          <w:p w14:paraId="5991A9F6" w14:textId="511335A7" w:rsidR="00B364B6" w:rsidRPr="00D23FDE" w:rsidRDefault="00B364B6" w:rsidP="00B364B6">
            <w:pPr>
              <w:suppressAutoHyphens/>
              <w:rPr>
                <w:sz w:val="20"/>
              </w:rPr>
            </w:pPr>
            <w:r w:rsidRPr="00D23FDE">
              <w:rPr>
                <w:sz w:val="20"/>
              </w:rPr>
              <w:t>823</w:t>
            </w:r>
          </w:p>
        </w:tc>
        <w:tc>
          <w:tcPr>
            <w:tcW w:w="1260" w:type="dxa"/>
          </w:tcPr>
          <w:p w14:paraId="443227D2" w14:textId="68FE23FA" w:rsidR="00B364B6" w:rsidRPr="00D23FDE" w:rsidRDefault="00B364B6" w:rsidP="00B364B6">
            <w:pPr>
              <w:rPr>
                <w:sz w:val="20"/>
              </w:rPr>
            </w:pPr>
            <w:r w:rsidRPr="00D23FDE">
              <w:rPr>
                <w:sz w:val="20"/>
              </w:rPr>
              <w:t>Oren Kedem</w:t>
            </w:r>
          </w:p>
        </w:tc>
        <w:tc>
          <w:tcPr>
            <w:tcW w:w="810" w:type="dxa"/>
            <w:noWrap/>
          </w:tcPr>
          <w:p w14:paraId="532E7AE1" w14:textId="78B725A1" w:rsidR="00B364B6" w:rsidRPr="00D23FDE" w:rsidRDefault="00B364B6" w:rsidP="00B364B6">
            <w:pPr>
              <w:suppressAutoHyphens/>
              <w:rPr>
                <w:sz w:val="20"/>
              </w:rPr>
            </w:pPr>
            <w:r w:rsidRPr="00D23FDE">
              <w:rPr>
                <w:sz w:val="20"/>
              </w:rPr>
              <w:t>37.8.2.3</w:t>
            </w:r>
          </w:p>
        </w:tc>
        <w:tc>
          <w:tcPr>
            <w:tcW w:w="720" w:type="dxa"/>
          </w:tcPr>
          <w:p w14:paraId="392CF08A" w14:textId="252B7C57" w:rsidR="00B364B6" w:rsidRPr="00D23FDE" w:rsidRDefault="00B364B6" w:rsidP="00B364B6">
            <w:pPr>
              <w:rPr>
                <w:sz w:val="20"/>
                <w:lang w:val="en-US"/>
              </w:rPr>
            </w:pPr>
            <w:r w:rsidRPr="00D23FDE">
              <w:rPr>
                <w:sz w:val="20"/>
              </w:rPr>
              <w:t>73.03</w:t>
            </w:r>
          </w:p>
        </w:tc>
        <w:tc>
          <w:tcPr>
            <w:tcW w:w="2880" w:type="dxa"/>
            <w:noWrap/>
          </w:tcPr>
          <w:p w14:paraId="0C14C011" w14:textId="104DC9FC" w:rsidR="00B364B6" w:rsidRPr="00D23FDE" w:rsidRDefault="00B364B6" w:rsidP="00B364B6">
            <w:pPr>
              <w:suppressAutoHyphens/>
              <w:rPr>
                <w:sz w:val="20"/>
              </w:rPr>
            </w:pPr>
            <w:r w:rsidRPr="00D23FDE">
              <w:rPr>
                <w:sz w:val="20"/>
              </w:rPr>
              <w:t>Does AP must share in case it received positive response from AP3 ?</w:t>
            </w:r>
            <w:r w:rsidRPr="00D23FDE">
              <w:rPr>
                <w:sz w:val="20"/>
              </w:rPr>
              <w:br/>
              <w:t>TXOP was also may be given to AP2 in case of positive response, the result is that AP3 wait for AP1 TXOP sharing while it may not granted</w:t>
            </w:r>
          </w:p>
        </w:tc>
        <w:tc>
          <w:tcPr>
            <w:tcW w:w="2527" w:type="dxa"/>
            <w:noWrap/>
          </w:tcPr>
          <w:p w14:paraId="13190F2A" w14:textId="134A7AC0" w:rsidR="00B364B6" w:rsidRPr="00D23FDE" w:rsidRDefault="00B364B6" w:rsidP="00B364B6">
            <w:pPr>
              <w:suppressAutoHyphens/>
              <w:rPr>
                <w:sz w:val="20"/>
              </w:rPr>
            </w:pPr>
            <w:r w:rsidRPr="00D23FDE">
              <w:rPr>
                <w:sz w:val="20"/>
              </w:rPr>
              <w:t>Consider to allow only one STA in the polling state to avoide</w:t>
            </w:r>
          </w:p>
        </w:tc>
        <w:tc>
          <w:tcPr>
            <w:tcW w:w="2063" w:type="dxa"/>
            <w:gridSpan w:val="2"/>
          </w:tcPr>
          <w:p w14:paraId="3B4BD71E" w14:textId="77777777" w:rsidR="00B364B6" w:rsidRPr="00D23FDE" w:rsidRDefault="00B364B6" w:rsidP="00B364B6">
            <w:pPr>
              <w:suppressAutoHyphens/>
              <w:rPr>
                <w:sz w:val="20"/>
              </w:rPr>
            </w:pPr>
            <w:r w:rsidRPr="00D23FDE">
              <w:rPr>
                <w:b/>
                <w:bCs/>
                <w:sz w:val="20"/>
              </w:rPr>
              <w:t>Rejected</w:t>
            </w:r>
            <w:r w:rsidRPr="00D23FDE">
              <w:rPr>
                <w:b/>
                <w:bCs/>
                <w:sz w:val="20"/>
              </w:rPr>
              <w:br/>
            </w:r>
            <w:r w:rsidRPr="00D23FDE">
              <w:rPr>
                <w:b/>
                <w:bCs/>
                <w:sz w:val="20"/>
              </w:rPr>
              <w:br/>
            </w:r>
            <w:r w:rsidRPr="00D23FDE">
              <w:rPr>
                <w:sz w:val="20"/>
              </w:rPr>
              <w:t>TXOP sharing in a Co-TDMA procedure operates on a best-effort basis.</w:t>
            </w:r>
          </w:p>
          <w:p w14:paraId="1D91CBA1" w14:textId="77777777" w:rsidR="00B364B6" w:rsidRPr="00D23FDE" w:rsidRDefault="00B364B6" w:rsidP="00B364B6">
            <w:pPr>
              <w:suppressAutoHyphens/>
              <w:rPr>
                <w:sz w:val="20"/>
              </w:rPr>
            </w:pPr>
          </w:p>
          <w:p w14:paraId="72BE8BD5" w14:textId="679F69AE" w:rsidR="00B364B6" w:rsidRPr="00D23FDE" w:rsidRDefault="00B364B6" w:rsidP="00B364B6">
            <w:pPr>
              <w:suppressAutoHyphens/>
              <w:rPr>
                <w:sz w:val="20"/>
              </w:rPr>
            </w:pPr>
            <w:r w:rsidRPr="00D23FDE">
              <w:rPr>
                <w:sz w:val="20"/>
              </w:rPr>
              <w:t>Always limiting the polling to a single AP may not be optimal, as the Co-TDMA sharing AP might be capable of sharing the TXOP with multiple APs. Therefore, the decision to poll one or more APs should be left to the discretion of the Co-TDMA sharing AP.</w:t>
            </w:r>
          </w:p>
        </w:tc>
      </w:tr>
      <w:tr w:rsidR="00B364B6" w:rsidRPr="00D23FDE" w14:paraId="01B702F1" w14:textId="77777777" w:rsidTr="00610E82">
        <w:trPr>
          <w:cantSplit/>
          <w:trHeight w:val="222"/>
        </w:trPr>
        <w:tc>
          <w:tcPr>
            <w:tcW w:w="720" w:type="dxa"/>
            <w:shd w:val="clear" w:color="auto" w:fill="FFFFFF" w:themeFill="background1"/>
            <w:noWrap/>
          </w:tcPr>
          <w:p w14:paraId="52F4AAAB" w14:textId="3B3B6558" w:rsidR="00B364B6" w:rsidRPr="00D23FDE" w:rsidRDefault="00B364B6" w:rsidP="00B364B6">
            <w:pPr>
              <w:suppressAutoHyphens/>
              <w:rPr>
                <w:sz w:val="20"/>
              </w:rPr>
            </w:pPr>
            <w:r w:rsidRPr="00D23FDE">
              <w:rPr>
                <w:sz w:val="20"/>
              </w:rPr>
              <w:t>824</w:t>
            </w:r>
          </w:p>
        </w:tc>
        <w:tc>
          <w:tcPr>
            <w:tcW w:w="1260" w:type="dxa"/>
          </w:tcPr>
          <w:p w14:paraId="0F444687" w14:textId="70ABB96B" w:rsidR="00B364B6" w:rsidRPr="00D23FDE" w:rsidRDefault="00B364B6" w:rsidP="00B364B6">
            <w:pPr>
              <w:rPr>
                <w:sz w:val="20"/>
              </w:rPr>
            </w:pPr>
            <w:r w:rsidRPr="00D23FDE">
              <w:rPr>
                <w:sz w:val="20"/>
              </w:rPr>
              <w:t>Oren Kedem</w:t>
            </w:r>
          </w:p>
        </w:tc>
        <w:tc>
          <w:tcPr>
            <w:tcW w:w="810" w:type="dxa"/>
            <w:noWrap/>
          </w:tcPr>
          <w:p w14:paraId="49526BCE" w14:textId="06F53B4E" w:rsidR="00B364B6" w:rsidRPr="00D23FDE" w:rsidRDefault="00B364B6" w:rsidP="00B364B6">
            <w:pPr>
              <w:suppressAutoHyphens/>
              <w:rPr>
                <w:sz w:val="20"/>
              </w:rPr>
            </w:pPr>
            <w:r w:rsidRPr="00D23FDE">
              <w:rPr>
                <w:sz w:val="20"/>
              </w:rPr>
              <w:t>37.8.2.3</w:t>
            </w:r>
          </w:p>
        </w:tc>
        <w:tc>
          <w:tcPr>
            <w:tcW w:w="720" w:type="dxa"/>
          </w:tcPr>
          <w:p w14:paraId="79FE919A" w14:textId="08F0D583" w:rsidR="00B364B6" w:rsidRPr="00D23FDE" w:rsidRDefault="00B364B6" w:rsidP="00B364B6">
            <w:pPr>
              <w:suppressAutoHyphens/>
              <w:rPr>
                <w:sz w:val="20"/>
              </w:rPr>
            </w:pPr>
            <w:r w:rsidRPr="00D23FDE">
              <w:rPr>
                <w:sz w:val="20"/>
              </w:rPr>
              <w:t>73.03</w:t>
            </w:r>
          </w:p>
        </w:tc>
        <w:tc>
          <w:tcPr>
            <w:tcW w:w="2880" w:type="dxa"/>
            <w:noWrap/>
          </w:tcPr>
          <w:p w14:paraId="3624C3FF" w14:textId="1A3BC295" w:rsidR="00B364B6" w:rsidRPr="00D23FDE" w:rsidRDefault="00B364B6" w:rsidP="00B364B6">
            <w:pPr>
              <w:suppressAutoHyphens/>
              <w:rPr>
                <w:sz w:val="20"/>
              </w:rPr>
            </w:pPr>
            <w:r w:rsidRPr="00D23FDE">
              <w:rPr>
                <w:sz w:val="20"/>
              </w:rPr>
              <w:t>What is the maximum number of AP may participate in polling phase ?</w:t>
            </w:r>
          </w:p>
        </w:tc>
        <w:tc>
          <w:tcPr>
            <w:tcW w:w="2527" w:type="dxa"/>
            <w:noWrap/>
          </w:tcPr>
          <w:p w14:paraId="3B7FDBA3" w14:textId="01A48641" w:rsidR="00B364B6" w:rsidRPr="00D23FDE" w:rsidRDefault="00B364B6" w:rsidP="00B364B6">
            <w:pPr>
              <w:suppressAutoHyphens/>
              <w:rPr>
                <w:sz w:val="20"/>
              </w:rPr>
            </w:pPr>
            <w:r w:rsidRPr="00D23FDE">
              <w:rPr>
                <w:sz w:val="20"/>
              </w:rPr>
              <w:t>Please clarify</w:t>
            </w:r>
          </w:p>
        </w:tc>
        <w:tc>
          <w:tcPr>
            <w:tcW w:w="2063" w:type="dxa"/>
            <w:gridSpan w:val="2"/>
          </w:tcPr>
          <w:p w14:paraId="1FD3C010" w14:textId="77777777" w:rsidR="00B364B6" w:rsidRPr="00D23FDE" w:rsidRDefault="00B364B6" w:rsidP="00B364B6">
            <w:pPr>
              <w:suppressAutoHyphens/>
              <w:rPr>
                <w:b/>
                <w:bCs/>
                <w:sz w:val="20"/>
              </w:rPr>
            </w:pPr>
            <w:r w:rsidRPr="00D23FDE">
              <w:rPr>
                <w:b/>
                <w:bCs/>
                <w:sz w:val="20"/>
              </w:rPr>
              <w:t>Rejected</w:t>
            </w:r>
          </w:p>
          <w:p w14:paraId="3C7D9568" w14:textId="77777777" w:rsidR="00B364B6" w:rsidRPr="00D23FDE" w:rsidRDefault="00B364B6" w:rsidP="00B364B6">
            <w:pPr>
              <w:suppressAutoHyphens/>
              <w:rPr>
                <w:sz w:val="20"/>
              </w:rPr>
            </w:pPr>
          </w:p>
          <w:p w14:paraId="3319D96D" w14:textId="444CA050" w:rsidR="00B364B6" w:rsidRPr="00D23FDE" w:rsidRDefault="00B364B6" w:rsidP="00B364B6">
            <w:pPr>
              <w:suppressAutoHyphens/>
              <w:rPr>
                <w:sz w:val="20"/>
              </w:rPr>
            </w:pPr>
            <w:r w:rsidRPr="00D23FDE">
              <w:rPr>
                <w:sz w:val="20"/>
              </w:rPr>
              <w:t>There is no defined maximum number of polled APs. The decision regarding how many APs to poll should be left to the discretion of the Co-TDMA sharing AP.</w:t>
            </w:r>
          </w:p>
        </w:tc>
      </w:tr>
      <w:tr w:rsidR="00F73C7C" w:rsidRPr="00D23FDE" w14:paraId="0745CFDB" w14:textId="77777777" w:rsidTr="00610E82">
        <w:trPr>
          <w:cantSplit/>
          <w:trHeight w:val="222"/>
        </w:trPr>
        <w:tc>
          <w:tcPr>
            <w:tcW w:w="720" w:type="dxa"/>
            <w:shd w:val="clear" w:color="auto" w:fill="FFFFFF" w:themeFill="background1"/>
            <w:noWrap/>
          </w:tcPr>
          <w:p w14:paraId="269958D4" w14:textId="731E2593" w:rsidR="00F73C7C" w:rsidRPr="00D23FDE" w:rsidRDefault="00F73C7C" w:rsidP="00F73C7C">
            <w:pPr>
              <w:suppressAutoHyphens/>
              <w:rPr>
                <w:sz w:val="20"/>
              </w:rPr>
            </w:pPr>
            <w:r w:rsidRPr="002B1469">
              <w:rPr>
                <w:sz w:val="20"/>
              </w:rPr>
              <w:lastRenderedPageBreak/>
              <w:t>825</w:t>
            </w:r>
          </w:p>
        </w:tc>
        <w:tc>
          <w:tcPr>
            <w:tcW w:w="1260" w:type="dxa"/>
          </w:tcPr>
          <w:p w14:paraId="63F17609" w14:textId="66945AA2" w:rsidR="00F73C7C" w:rsidRPr="00D23FDE" w:rsidRDefault="00F73C7C" w:rsidP="00F73C7C">
            <w:pPr>
              <w:rPr>
                <w:sz w:val="20"/>
              </w:rPr>
            </w:pPr>
            <w:r w:rsidRPr="002B1469">
              <w:rPr>
                <w:sz w:val="20"/>
              </w:rPr>
              <w:t>Oren Kedem</w:t>
            </w:r>
          </w:p>
        </w:tc>
        <w:tc>
          <w:tcPr>
            <w:tcW w:w="810" w:type="dxa"/>
            <w:noWrap/>
          </w:tcPr>
          <w:p w14:paraId="414A19E0" w14:textId="6465D7C9" w:rsidR="00F73C7C" w:rsidRPr="00D23FDE" w:rsidRDefault="00F73C7C" w:rsidP="00F73C7C">
            <w:pPr>
              <w:suppressAutoHyphens/>
              <w:rPr>
                <w:sz w:val="20"/>
              </w:rPr>
            </w:pPr>
            <w:r w:rsidRPr="002B1469">
              <w:rPr>
                <w:sz w:val="20"/>
              </w:rPr>
              <w:t>37.8.2.3</w:t>
            </w:r>
          </w:p>
        </w:tc>
        <w:tc>
          <w:tcPr>
            <w:tcW w:w="720" w:type="dxa"/>
          </w:tcPr>
          <w:p w14:paraId="52CF81B6" w14:textId="3214192E" w:rsidR="00F73C7C" w:rsidRPr="00D23FDE" w:rsidRDefault="00F73C7C" w:rsidP="00F73C7C">
            <w:pPr>
              <w:suppressAutoHyphens/>
              <w:rPr>
                <w:sz w:val="20"/>
              </w:rPr>
            </w:pPr>
            <w:r w:rsidRPr="002B1469">
              <w:rPr>
                <w:sz w:val="20"/>
              </w:rPr>
              <w:t>73.03</w:t>
            </w:r>
          </w:p>
        </w:tc>
        <w:tc>
          <w:tcPr>
            <w:tcW w:w="2880" w:type="dxa"/>
            <w:noWrap/>
          </w:tcPr>
          <w:p w14:paraId="7DB00D10" w14:textId="4816C769" w:rsidR="00F73C7C" w:rsidRPr="00D23FDE" w:rsidRDefault="00F73C7C" w:rsidP="00F73C7C">
            <w:pPr>
              <w:suppressAutoHyphens/>
              <w:rPr>
                <w:sz w:val="20"/>
              </w:rPr>
            </w:pPr>
            <w:r w:rsidRPr="002B1469">
              <w:rPr>
                <w:sz w:val="20"/>
              </w:rPr>
              <w:t>Does ICF Negotiate the TXOP Bandwidth ?</w:t>
            </w:r>
          </w:p>
        </w:tc>
        <w:tc>
          <w:tcPr>
            <w:tcW w:w="2527" w:type="dxa"/>
            <w:noWrap/>
          </w:tcPr>
          <w:p w14:paraId="65F218DE" w14:textId="2CECEED9" w:rsidR="00F73C7C" w:rsidRPr="00D23FDE" w:rsidRDefault="00F73C7C" w:rsidP="00F73C7C">
            <w:pPr>
              <w:suppressAutoHyphens/>
              <w:rPr>
                <w:sz w:val="20"/>
              </w:rPr>
            </w:pPr>
            <w:r w:rsidRPr="002B1469">
              <w:rPr>
                <w:sz w:val="20"/>
              </w:rPr>
              <w:t>Please clarify</w:t>
            </w:r>
          </w:p>
        </w:tc>
        <w:tc>
          <w:tcPr>
            <w:tcW w:w="2063" w:type="dxa"/>
            <w:gridSpan w:val="2"/>
          </w:tcPr>
          <w:p w14:paraId="27D4CDB6" w14:textId="77777777" w:rsidR="00F73C7C" w:rsidRPr="00142127" w:rsidRDefault="005C5226" w:rsidP="00F73C7C">
            <w:pPr>
              <w:suppressAutoHyphens/>
              <w:rPr>
                <w:b/>
                <w:bCs/>
                <w:sz w:val="20"/>
              </w:rPr>
            </w:pPr>
            <w:r w:rsidRPr="00142127">
              <w:rPr>
                <w:b/>
                <w:bCs/>
                <w:sz w:val="20"/>
              </w:rPr>
              <w:t>Revised</w:t>
            </w:r>
          </w:p>
          <w:p w14:paraId="1CD2E14F" w14:textId="77777777" w:rsidR="005C5226" w:rsidRPr="008622F0" w:rsidRDefault="005C5226" w:rsidP="00F73C7C">
            <w:pPr>
              <w:suppressAutoHyphens/>
              <w:rPr>
                <w:sz w:val="20"/>
              </w:rPr>
            </w:pPr>
          </w:p>
          <w:p w14:paraId="5FEE92E4" w14:textId="6A804CEA" w:rsidR="00EA35F6" w:rsidRPr="00EA35F6" w:rsidRDefault="00EA35F6" w:rsidP="00EA35F6">
            <w:pPr>
              <w:suppressAutoHyphens/>
              <w:rPr>
                <w:sz w:val="20"/>
              </w:rPr>
            </w:pPr>
            <w:r w:rsidRPr="00EA35F6">
              <w:rPr>
                <w:sz w:val="20"/>
              </w:rPr>
              <w:t>No. Instead, a UHR AP may convey its bandwidth configuration to another UHR AP—intended for Co-TDMA coordination—via the Multi-AP Coordination (MAPC) procedure. For example, it can include this information in a MAPC Negotiation Request frame, using a format similar to the EHT Operation Information field (see Figure 9-1074k of 11be D7.0, p.246). This allows the receiving AP to determine the overlapping BSS bandwidth. The allocated TXOP bandwidth must not exceed this overlapping portion between the Co-TDMA sharing and coordinated APs.</w:t>
            </w:r>
          </w:p>
          <w:p w14:paraId="5E86169C" w14:textId="77777777" w:rsidR="00EA35F6" w:rsidRPr="00EA35F6" w:rsidRDefault="00EA35F6" w:rsidP="00EA35F6">
            <w:pPr>
              <w:suppressAutoHyphens/>
              <w:rPr>
                <w:sz w:val="20"/>
              </w:rPr>
            </w:pPr>
          </w:p>
          <w:p w14:paraId="0C256198" w14:textId="591E3A15" w:rsidR="008622F0" w:rsidRDefault="00EA35F6" w:rsidP="00EA35F6">
            <w:pPr>
              <w:suppressAutoHyphens/>
              <w:rPr>
                <w:sz w:val="20"/>
              </w:rPr>
            </w:pPr>
            <w:r w:rsidRPr="00EA35F6">
              <w:rPr>
                <w:sz w:val="20"/>
              </w:rPr>
              <w:t>The text has been updated to clarify this requirement.</w:t>
            </w:r>
          </w:p>
          <w:p w14:paraId="59710A9A" w14:textId="77777777" w:rsidR="002677C9" w:rsidRPr="008622F0" w:rsidRDefault="002677C9" w:rsidP="00EA35F6">
            <w:pPr>
              <w:suppressAutoHyphens/>
              <w:rPr>
                <w:sz w:val="20"/>
              </w:rPr>
            </w:pPr>
          </w:p>
          <w:p w14:paraId="13B0F8CF" w14:textId="27912959" w:rsidR="005C5226" w:rsidRPr="008622F0" w:rsidRDefault="008622F0" w:rsidP="00F73C7C">
            <w:pPr>
              <w:suppressAutoHyphens/>
              <w:rPr>
                <w:sz w:val="20"/>
              </w:rPr>
            </w:pPr>
            <w:r w:rsidRPr="00AE1AD5">
              <w:rPr>
                <w:b/>
                <w:bCs/>
                <w:sz w:val="20"/>
                <w:highlight w:val="yellow"/>
              </w:rPr>
              <w:t>Note to editor</w:t>
            </w:r>
            <w:r w:rsidRPr="008622F0">
              <w:rPr>
                <w:sz w:val="20"/>
              </w:rPr>
              <w:t xml:space="preserve">: </w:t>
            </w:r>
            <w:r w:rsidR="00AE1AD5">
              <w:rPr>
                <w:sz w:val="20"/>
              </w:rPr>
              <w:t>Please apply the changes marked as #825.</w:t>
            </w:r>
            <w:r w:rsidR="00F5211D" w:rsidRPr="008622F0">
              <w:rPr>
                <w:sz w:val="20"/>
              </w:rPr>
              <w:t xml:space="preserve"> </w:t>
            </w:r>
          </w:p>
        </w:tc>
      </w:tr>
      <w:tr w:rsidR="008B7BE7" w:rsidRPr="00D23FDE" w14:paraId="3106CB38" w14:textId="77777777" w:rsidTr="00610E82">
        <w:trPr>
          <w:cantSplit/>
          <w:trHeight w:val="222"/>
        </w:trPr>
        <w:tc>
          <w:tcPr>
            <w:tcW w:w="720" w:type="dxa"/>
            <w:shd w:val="clear" w:color="auto" w:fill="FFFFFF" w:themeFill="background1"/>
            <w:noWrap/>
          </w:tcPr>
          <w:p w14:paraId="747FDD56" w14:textId="46831C2D" w:rsidR="008B7BE7" w:rsidRPr="002B1469" w:rsidRDefault="008B7BE7" w:rsidP="008B7BE7">
            <w:pPr>
              <w:suppressAutoHyphens/>
              <w:rPr>
                <w:sz w:val="20"/>
              </w:rPr>
            </w:pPr>
            <w:r w:rsidRPr="002B1469">
              <w:rPr>
                <w:sz w:val="20"/>
              </w:rPr>
              <w:t>826</w:t>
            </w:r>
          </w:p>
        </w:tc>
        <w:tc>
          <w:tcPr>
            <w:tcW w:w="1260" w:type="dxa"/>
          </w:tcPr>
          <w:p w14:paraId="685B2F5D" w14:textId="2EDCD2E0" w:rsidR="008B7BE7" w:rsidRPr="002B1469" w:rsidRDefault="008B7BE7" w:rsidP="008B7BE7">
            <w:pPr>
              <w:rPr>
                <w:sz w:val="20"/>
              </w:rPr>
            </w:pPr>
            <w:r w:rsidRPr="002B1469">
              <w:rPr>
                <w:sz w:val="20"/>
              </w:rPr>
              <w:t>Oren Kedem</w:t>
            </w:r>
          </w:p>
        </w:tc>
        <w:tc>
          <w:tcPr>
            <w:tcW w:w="810" w:type="dxa"/>
            <w:noWrap/>
          </w:tcPr>
          <w:p w14:paraId="0D34FE32" w14:textId="68929DC2" w:rsidR="008B7BE7" w:rsidRPr="002B1469" w:rsidRDefault="008B7BE7" w:rsidP="008B7BE7">
            <w:pPr>
              <w:suppressAutoHyphens/>
              <w:rPr>
                <w:sz w:val="20"/>
              </w:rPr>
            </w:pPr>
            <w:r w:rsidRPr="002B1469">
              <w:rPr>
                <w:sz w:val="20"/>
              </w:rPr>
              <w:t>37.8.2.3</w:t>
            </w:r>
          </w:p>
        </w:tc>
        <w:tc>
          <w:tcPr>
            <w:tcW w:w="720" w:type="dxa"/>
          </w:tcPr>
          <w:p w14:paraId="45087DDC" w14:textId="5BBB1921" w:rsidR="008B7BE7" w:rsidRPr="002B1469" w:rsidRDefault="008B7BE7" w:rsidP="008B7BE7">
            <w:pPr>
              <w:suppressAutoHyphens/>
              <w:rPr>
                <w:sz w:val="20"/>
              </w:rPr>
            </w:pPr>
            <w:r w:rsidRPr="002B1469">
              <w:rPr>
                <w:sz w:val="20"/>
              </w:rPr>
              <w:t>73.03</w:t>
            </w:r>
          </w:p>
        </w:tc>
        <w:tc>
          <w:tcPr>
            <w:tcW w:w="2880" w:type="dxa"/>
            <w:noWrap/>
          </w:tcPr>
          <w:p w14:paraId="71D13583" w14:textId="33BFF848" w:rsidR="008B7BE7" w:rsidRPr="002B1469" w:rsidRDefault="008B7BE7" w:rsidP="008B7BE7">
            <w:pPr>
              <w:suppressAutoHyphens/>
              <w:rPr>
                <w:sz w:val="20"/>
              </w:rPr>
            </w:pPr>
            <w:r w:rsidRPr="002B1469">
              <w:rPr>
                <w:sz w:val="20"/>
              </w:rPr>
              <w:t>How is the behavior in case AP1/AP3 does not have the same BW?</w:t>
            </w:r>
          </w:p>
        </w:tc>
        <w:tc>
          <w:tcPr>
            <w:tcW w:w="2527" w:type="dxa"/>
            <w:noWrap/>
          </w:tcPr>
          <w:p w14:paraId="01FEE592" w14:textId="66A4AE35" w:rsidR="008B7BE7" w:rsidRPr="002B1469" w:rsidRDefault="008B7BE7" w:rsidP="008B7BE7">
            <w:pPr>
              <w:suppressAutoHyphens/>
              <w:rPr>
                <w:sz w:val="20"/>
              </w:rPr>
            </w:pPr>
            <w:r w:rsidRPr="002B1469">
              <w:rPr>
                <w:sz w:val="20"/>
              </w:rPr>
              <w:t>Please clarify</w:t>
            </w:r>
          </w:p>
        </w:tc>
        <w:tc>
          <w:tcPr>
            <w:tcW w:w="2063" w:type="dxa"/>
            <w:gridSpan w:val="2"/>
          </w:tcPr>
          <w:p w14:paraId="4C42CCE9" w14:textId="77777777" w:rsidR="00AB336A" w:rsidRDefault="00AB336A" w:rsidP="008B7BE7">
            <w:pPr>
              <w:suppressAutoHyphens/>
              <w:rPr>
                <w:b/>
                <w:bCs/>
                <w:sz w:val="20"/>
              </w:rPr>
            </w:pPr>
            <w:r>
              <w:rPr>
                <w:b/>
                <w:bCs/>
                <w:sz w:val="20"/>
              </w:rPr>
              <w:t>Revised</w:t>
            </w:r>
          </w:p>
          <w:p w14:paraId="0F70F8FB" w14:textId="77777777" w:rsidR="00AB336A" w:rsidRDefault="00AB336A" w:rsidP="008B7BE7">
            <w:pPr>
              <w:suppressAutoHyphens/>
              <w:rPr>
                <w:b/>
                <w:bCs/>
                <w:sz w:val="20"/>
              </w:rPr>
            </w:pPr>
          </w:p>
          <w:p w14:paraId="2306F71D" w14:textId="77777777" w:rsidR="00AB336A" w:rsidRDefault="00B822C0" w:rsidP="008B7BE7">
            <w:pPr>
              <w:suppressAutoHyphens/>
              <w:rPr>
                <w:sz w:val="20"/>
              </w:rPr>
            </w:pPr>
            <w:r w:rsidRPr="00B822C0">
              <w:rPr>
                <w:sz w:val="20"/>
              </w:rPr>
              <w:t>AP1 (a Co-TDMA sharing AP) must allocate TXOP to AP3 (a Co-TDMA coordinated AP) within the overlapping portion of their BSS bandwidths. For example, in a Co-TDMA TB ICF, the Co-TDMA sharing AP must not allocate an RU to a polled AP outside this overlapping bandwidth. Similarly, in an MU-RTS TXS Trigger frame that allocates a TXOP to a Co-TDMA coordinated AP, the sharing AP must not assign an RU beyond the overlapping portion of the BSS bandwidth between the two APs.</w:t>
            </w:r>
          </w:p>
          <w:p w14:paraId="0CA81B17" w14:textId="77777777" w:rsidR="00B822C0" w:rsidRDefault="00B822C0" w:rsidP="008B7BE7">
            <w:pPr>
              <w:suppressAutoHyphens/>
              <w:rPr>
                <w:sz w:val="20"/>
              </w:rPr>
            </w:pPr>
          </w:p>
          <w:p w14:paraId="4F467668" w14:textId="77777777" w:rsidR="00B822C0" w:rsidRDefault="00B822C0" w:rsidP="008B7BE7">
            <w:pPr>
              <w:suppressAutoHyphens/>
              <w:rPr>
                <w:sz w:val="20"/>
              </w:rPr>
            </w:pPr>
            <w:r>
              <w:rPr>
                <w:sz w:val="20"/>
              </w:rPr>
              <w:t>The resolution of this comment is the same as that for CID 825.</w:t>
            </w:r>
          </w:p>
          <w:p w14:paraId="1422883D" w14:textId="77777777" w:rsidR="00B822C0" w:rsidRDefault="00B822C0" w:rsidP="008B7BE7">
            <w:pPr>
              <w:suppressAutoHyphens/>
              <w:rPr>
                <w:sz w:val="20"/>
              </w:rPr>
            </w:pPr>
          </w:p>
          <w:p w14:paraId="2AB9B2A2" w14:textId="69222ADE" w:rsidR="00B822C0" w:rsidRPr="0008369C" w:rsidRDefault="00B822C0" w:rsidP="008B7BE7">
            <w:pPr>
              <w:suppressAutoHyphens/>
              <w:rPr>
                <w:sz w:val="20"/>
              </w:rPr>
            </w:pPr>
            <w:r w:rsidRPr="00CD2C5B">
              <w:rPr>
                <w:b/>
                <w:bCs/>
                <w:sz w:val="20"/>
                <w:highlight w:val="yellow"/>
              </w:rPr>
              <w:t>Note to editor</w:t>
            </w:r>
            <w:r>
              <w:rPr>
                <w:sz w:val="20"/>
              </w:rPr>
              <w:t xml:space="preserve">: No </w:t>
            </w:r>
            <w:r w:rsidR="007078CF">
              <w:rPr>
                <w:sz w:val="20"/>
              </w:rPr>
              <w:t>further changes are needed.</w:t>
            </w:r>
          </w:p>
        </w:tc>
      </w:tr>
      <w:tr w:rsidR="006B14F1" w:rsidRPr="00D23FDE" w14:paraId="1D6B9249" w14:textId="77777777" w:rsidTr="00610E82">
        <w:trPr>
          <w:cantSplit/>
          <w:trHeight w:val="222"/>
        </w:trPr>
        <w:tc>
          <w:tcPr>
            <w:tcW w:w="720" w:type="dxa"/>
            <w:shd w:val="clear" w:color="auto" w:fill="FFFFFF" w:themeFill="background1"/>
            <w:noWrap/>
          </w:tcPr>
          <w:p w14:paraId="14A3DAFD" w14:textId="36B29A58" w:rsidR="006B14F1" w:rsidRPr="0019750F" w:rsidRDefault="006B14F1" w:rsidP="006B14F1">
            <w:pPr>
              <w:suppressAutoHyphens/>
              <w:rPr>
                <w:sz w:val="20"/>
              </w:rPr>
            </w:pPr>
            <w:r w:rsidRPr="0019750F">
              <w:rPr>
                <w:sz w:val="20"/>
              </w:rPr>
              <w:lastRenderedPageBreak/>
              <w:t>2698</w:t>
            </w:r>
          </w:p>
        </w:tc>
        <w:tc>
          <w:tcPr>
            <w:tcW w:w="1260" w:type="dxa"/>
          </w:tcPr>
          <w:p w14:paraId="6D14E410" w14:textId="7CD7F56F" w:rsidR="006B14F1" w:rsidRPr="0019750F" w:rsidRDefault="006B14F1" w:rsidP="006B14F1">
            <w:pPr>
              <w:rPr>
                <w:sz w:val="20"/>
              </w:rPr>
            </w:pPr>
            <w:r w:rsidRPr="0019750F">
              <w:rPr>
                <w:sz w:val="20"/>
              </w:rPr>
              <w:t>Salvatore Talarico</w:t>
            </w:r>
          </w:p>
        </w:tc>
        <w:tc>
          <w:tcPr>
            <w:tcW w:w="810" w:type="dxa"/>
            <w:noWrap/>
          </w:tcPr>
          <w:p w14:paraId="557E36F1" w14:textId="03EFB0DE" w:rsidR="006B14F1" w:rsidRPr="0019750F" w:rsidRDefault="006B14F1" w:rsidP="006B14F1">
            <w:pPr>
              <w:suppressAutoHyphens/>
              <w:rPr>
                <w:sz w:val="20"/>
              </w:rPr>
            </w:pPr>
            <w:r w:rsidRPr="0019750F">
              <w:rPr>
                <w:sz w:val="20"/>
              </w:rPr>
              <w:t>37.8.2.3</w:t>
            </w:r>
          </w:p>
        </w:tc>
        <w:tc>
          <w:tcPr>
            <w:tcW w:w="720" w:type="dxa"/>
          </w:tcPr>
          <w:p w14:paraId="660EA293" w14:textId="1D60ECC6" w:rsidR="006B14F1" w:rsidRPr="0019750F" w:rsidRDefault="006B14F1" w:rsidP="006B14F1">
            <w:pPr>
              <w:suppressAutoHyphens/>
              <w:rPr>
                <w:sz w:val="20"/>
              </w:rPr>
            </w:pPr>
            <w:r w:rsidRPr="0019750F">
              <w:rPr>
                <w:sz w:val="20"/>
              </w:rPr>
              <w:t>72.41</w:t>
            </w:r>
          </w:p>
        </w:tc>
        <w:tc>
          <w:tcPr>
            <w:tcW w:w="2880" w:type="dxa"/>
            <w:noWrap/>
          </w:tcPr>
          <w:p w14:paraId="5A7FD83D" w14:textId="2A681D48" w:rsidR="006B14F1" w:rsidRPr="0019750F" w:rsidRDefault="006B14F1" w:rsidP="006B14F1">
            <w:pPr>
              <w:suppressAutoHyphens/>
              <w:rPr>
                <w:sz w:val="20"/>
              </w:rPr>
            </w:pPr>
            <w:r w:rsidRPr="0019750F">
              <w:rPr>
                <w:sz w:val="20"/>
              </w:rPr>
              <w:t>A procedure on how to serve portions on the BW associated with the TxOP to multiple APs should be defined</w:t>
            </w:r>
          </w:p>
        </w:tc>
        <w:tc>
          <w:tcPr>
            <w:tcW w:w="2527" w:type="dxa"/>
            <w:noWrap/>
          </w:tcPr>
          <w:p w14:paraId="75977925" w14:textId="77381338" w:rsidR="006B14F1" w:rsidRPr="0019750F" w:rsidRDefault="006B14F1" w:rsidP="006B14F1">
            <w:pPr>
              <w:suppressAutoHyphens/>
              <w:rPr>
                <w:sz w:val="20"/>
              </w:rPr>
            </w:pPr>
            <w:r w:rsidRPr="0019750F">
              <w:rPr>
                <w:sz w:val="20"/>
              </w:rPr>
              <w:t>The current procedure only allows a sharing AP to share the whole BW associated with a shared TxOP to a single AP, while the shared AP may only need to use part of it.</w:t>
            </w:r>
          </w:p>
        </w:tc>
        <w:tc>
          <w:tcPr>
            <w:tcW w:w="2063" w:type="dxa"/>
            <w:gridSpan w:val="2"/>
          </w:tcPr>
          <w:p w14:paraId="0B1710BB" w14:textId="77777777" w:rsidR="006B14F1" w:rsidRDefault="006B14F1" w:rsidP="006B14F1">
            <w:pPr>
              <w:suppressAutoHyphens/>
              <w:rPr>
                <w:b/>
                <w:bCs/>
                <w:sz w:val="20"/>
              </w:rPr>
            </w:pPr>
            <w:r>
              <w:rPr>
                <w:b/>
                <w:bCs/>
                <w:sz w:val="20"/>
              </w:rPr>
              <w:t>Revised</w:t>
            </w:r>
          </w:p>
          <w:p w14:paraId="0EE999AC" w14:textId="77777777" w:rsidR="006B14F1" w:rsidRDefault="006B14F1" w:rsidP="006B14F1">
            <w:pPr>
              <w:suppressAutoHyphens/>
              <w:rPr>
                <w:b/>
                <w:bCs/>
                <w:sz w:val="20"/>
              </w:rPr>
            </w:pPr>
          </w:p>
          <w:p w14:paraId="32B916C1" w14:textId="77777777" w:rsidR="006B14F1" w:rsidRDefault="006B14F1" w:rsidP="006B14F1">
            <w:pPr>
              <w:suppressAutoHyphens/>
              <w:rPr>
                <w:sz w:val="20"/>
              </w:rPr>
            </w:pPr>
            <w:r w:rsidRPr="00B822C0">
              <w:rPr>
                <w:sz w:val="20"/>
              </w:rPr>
              <w:t>AP1 (a Co-TDMA sharing AP) must allocate TXOP to AP3 (a Co-TDMA coordinated AP) within the overlapping portion of their BSS bandwidths. For example, in a Co-TDMA TB ICF, the Co-TDMA sharing AP must not allocate an RU to a polled AP outside this overlapping bandwidth. Similarly, in an MU-RTS TXS Trigger frame that allocates a TXOP to a Co-TDMA coordinated AP, the sharing AP must not assign an RU beyond the overlapping portion of the BSS bandwidth between the two APs.</w:t>
            </w:r>
          </w:p>
          <w:p w14:paraId="3AAB3944" w14:textId="77777777" w:rsidR="0019750F" w:rsidRDefault="0019750F" w:rsidP="006B14F1">
            <w:pPr>
              <w:suppressAutoHyphens/>
              <w:rPr>
                <w:sz w:val="20"/>
              </w:rPr>
            </w:pPr>
          </w:p>
          <w:p w14:paraId="3719340D" w14:textId="77777777" w:rsidR="008D68A2" w:rsidRPr="008D68A2" w:rsidRDefault="008D68A2" w:rsidP="008D68A2">
            <w:pPr>
              <w:suppressAutoHyphens/>
              <w:rPr>
                <w:sz w:val="20"/>
              </w:rPr>
            </w:pPr>
            <w:r w:rsidRPr="008D68A2">
              <w:rPr>
                <w:sz w:val="20"/>
              </w:rPr>
              <w:t>Additionally, an AP can use the MAPC negotiation procedure to convey its bandwidth configuration to another AP, enabling the receiving AP to determine the overlapping portion of their BSS bandwidth.</w:t>
            </w:r>
          </w:p>
          <w:p w14:paraId="5CEEB8CD" w14:textId="77777777" w:rsidR="008D68A2" w:rsidRPr="008D68A2" w:rsidRDefault="008D68A2" w:rsidP="008D68A2">
            <w:pPr>
              <w:suppressAutoHyphens/>
              <w:rPr>
                <w:sz w:val="20"/>
              </w:rPr>
            </w:pPr>
          </w:p>
          <w:p w14:paraId="01AAB798" w14:textId="7AE65C68" w:rsidR="006B14F1" w:rsidRDefault="008D68A2" w:rsidP="008D68A2">
            <w:pPr>
              <w:suppressAutoHyphens/>
              <w:rPr>
                <w:sz w:val="20"/>
              </w:rPr>
            </w:pPr>
            <w:r w:rsidRPr="008D68A2">
              <w:rPr>
                <w:sz w:val="20"/>
              </w:rPr>
              <w:t>The text has been</w:t>
            </w:r>
            <w:r>
              <w:rPr>
                <w:sz w:val="20"/>
              </w:rPr>
              <w:t xml:space="preserve"> already</w:t>
            </w:r>
            <w:r w:rsidRPr="008D68A2">
              <w:rPr>
                <w:sz w:val="20"/>
              </w:rPr>
              <w:t xml:space="preserve"> updated to clarify this protocol</w:t>
            </w:r>
            <w:r>
              <w:rPr>
                <w:sz w:val="20"/>
              </w:rPr>
              <w:t xml:space="preserve"> as part of resolution to CID 825.</w:t>
            </w:r>
          </w:p>
          <w:p w14:paraId="735E431B" w14:textId="77777777" w:rsidR="008D68A2" w:rsidRDefault="008D68A2" w:rsidP="008D68A2">
            <w:pPr>
              <w:suppressAutoHyphens/>
              <w:rPr>
                <w:sz w:val="20"/>
              </w:rPr>
            </w:pPr>
          </w:p>
          <w:p w14:paraId="0D51EEA8" w14:textId="77777777" w:rsidR="006B14F1" w:rsidRDefault="006B14F1" w:rsidP="006B14F1">
            <w:pPr>
              <w:suppressAutoHyphens/>
              <w:rPr>
                <w:sz w:val="20"/>
              </w:rPr>
            </w:pPr>
            <w:r>
              <w:rPr>
                <w:sz w:val="20"/>
              </w:rPr>
              <w:t>The resolution of this comment is the same as that for CID 825.</w:t>
            </w:r>
          </w:p>
          <w:p w14:paraId="1B3D4B7F" w14:textId="77777777" w:rsidR="006B14F1" w:rsidRDefault="006B14F1" w:rsidP="006B14F1">
            <w:pPr>
              <w:suppressAutoHyphens/>
              <w:rPr>
                <w:sz w:val="20"/>
              </w:rPr>
            </w:pPr>
          </w:p>
          <w:p w14:paraId="4F0F6A3D" w14:textId="198614E8" w:rsidR="006B14F1" w:rsidRDefault="006B14F1" w:rsidP="006B14F1">
            <w:pPr>
              <w:suppressAutoHyphens/>
              <w:rPr>
                <w:b/>
                <w:bCs/>
                <w:sz w:val="20"/>
              </w:rPr>
            </w:pPr>
            <w:r w:rsidRPr="00CD2C5B">
              <w:rPr>
                <w:b/>
                <w:bCs/>
                <w:sz w:val="20"/>
                <w:highlight w:val="yellow"/>
              </w:rPr>
              <w:t>Note to editor</w:t>
            </w:r>
            <w:r>
              <w:rPr>
                <w:sz w:val="20"/>
              </w:rPr>
              <w:t>: No further changes are needed.</w:t>
            </w:r>
          </w:p>
        </w:tc>
      </w:tr>
      <w:tr w:rsidR="00F32864" w:rsidRPr="00D23FDE" w14:paraId="1E2282A5" w14:textId="77777777" w:rsidTr="00610E82">
        <w:trPr>
          <w:cantSplit/>
          <w:trHeight w:val="222"/>
        </w:trPr>
        <w:tc>
          <w:tcPr>
            <w:tcW w:w="720" w:type="dxa"/>
            <w:shd w:val="clear" w:color="auto" w:fill="FFFFFF" w:themeFill="background1"/>
            <w:noWrap/>
          </w:tcPr>
          <w:p w14:paraId="087D1085" w14:textId="586F8ADF" w:rsidR="00F32864" w:rsidRPr="00FC3434" w:rsidRDefault="00F32864" w:rsidP="00F32864">
            <w:pPr>
              <w:suppressAutoHyphens/>
              <w:rPr>
                <w:sz w:val="20"/>
              </w:rPr>
            </w:pPr>
            <w:r w:rsidRPr="00FC3434">
              <w:rPr>
                <w:sz w:val="20"/>
              </w:rPr>
              <w:lastRenderedPageBreak/>
              <w:t>3335</w:t>
            </w:r>
          </w:p>
        </w:tc>
        <w:tc>
          <w:tcPr>
            <w:tcW w:w="1260" w:type="dxa"/>
          </w:tcPr>
          <w:p w14:paraId="40EF7E3B" w14:textId="4A2F6461" w:rsidR="00F32864" w:rsidRPr="00FC3434" w:rsidRDefault="00F32864" w:rsidP="00F32864">
            <w:pPr>
              <w:rPr>
                <w:sz w:val="20"/>
              </w:rPr>
            </w:pPr>
            <w:r w:rsidRPr="00FC3434">
              <w:rPr>
                <w:sz w:val="20"/>
              </w:rPr>
              <w:t>Sanket Kalamkar</w:t>
            </w:r>
          </w:p>
        </w:tc>
        <w:tc>
          <w:tcPr>
            <w:tcW w:w="810" w:type="dxa"/>
            <w:noWrap/>
          </w:tcPr>
          <w:p w14:paraId="3ECA74F3" w14:textId="172AAF23" w:rsidR="00F32864" w:rsidRPr="00FC3434" w:rsidRDefault="00F32864" w:rsidP="00F32864">
            <w:pPr>
              <w:suppressAutoHyphens/>
              <w:rPr>
                <w:sz w:val="20"/>
              </w:rPr>
            </w:pPr>
            <w:r w:rsidRPr="00FC3434">
              <w:rPr>
                <w:sz w:val="20"/>
              </w:rPr>
              <w:t>37.8.2.3</w:t>
            </w:r>
          </w:p>
        </w:tc>
        <w:tc>
          <w:tcPr>
            <w:tcW w:w="720" w:type="dxa"/>
          </w:tcPr>
          <w:p w14:paraId="77F56E1C" w14:textId="5B8D99A5" w:rsidR="00F32864" w:rsidRPr="00FC3434" w:rsidRDefault="00F32864" w:rsidP="00F32864">
            <w:pPr>
              <w:suppressAutoHyphens/>
              <w:rPr>
                <w:sz w:val="20"/>
              </w:rPr>
            </w:pPr>
            <w:r w:rsidRPr="00FC3434">
              <w:rPr>
                <w:sz w:val="20"/>
              </w:rPr>
              <w:t>72.40</w:t>
            </w:r>
          </w:p>
        </w:tc>
        <w:tc>
          <w:tcPr>
            <w:tcW w:w="2880" w:type="dxa"/>
            <w:noWrap/>
          </w:tcPr>
          <w:p w14:paraId="1D8E0E3A" w14:textId="624C372A" w:rsidR="00F32864" w:rsidRPr="00FC3434" w:rsidRDefault="00F32864" w:rsidP="00F32864">
            <w:pPr>
              <w:suppressAutoHyphens/>
              <w:rPr>
                <w:sz w:val="20"/>
              </w:rPr>
            </w:pPr>
            <w:r w:rsidRPr="00FC3434">
              <w:rPr>
                <w:sz w:val="20"/>
              </w:rPr>
              <w:t>The current text on Co-TDMA does not specify the bandwidth considerations from the Co-TDMA coordinated AP's perspective when the AP receives the time allocation from a Co-TDMA sharing AP.</w:t>
            </w:r>
          </w:p>
        </w:tc>
        <w:tc>
          <w:tcPr>
            <w:tcW w:w="2527" w:type="dxa"/>
            <w:noWrap/>
          </w:tcPr>
          <w:p w14:paraId="6DC489D4" w14:textId="20ED3980" w:rsidR="00F32864" w:rsidRPr="00FC3434" w:rsidRDefault="00F32864" w:rsidP="00F32864">
            <w:pPr>
              <w:suppressAutoHyphens/>
              <w:rPr>
                <w:sz w:val="20"/>
              </w:rPr>
            </w:pPr>
            <w:r w:rsidRPr="00FC3434">
              <w:rPr>
                <w:sz w:val="20"/>
              </w:rPr>
              <w:t>Specify the bandwidth considerations from the Co-TDMA coordinated AP's perspective when the AP receives the time allocation from a Co-TDMA sharing AP. Specifically, when a Co-TDMA coordinated AP receives a portion of time from the Co-TDMA sharing AP's TXOP, the Co-TDMA coordinated AP sets the BW for its in-BSS transmissions such that the BW of a PPDU transmitted during the shared time does not exceed beyond the overlapping BW between the Co-TDMA coordinated AP and the Co-TDMA sharing AP. Also, the Co-TDMA Sharing AP and the Co-TDMA Shared AP shall have the same primary 20 channel. Also, add a note that the PPDU BW used by the Co-TDMA coordinated AP during the shared portion of the TXOP might be less than the overlapping bandwidth between the Co-TDMA sharing AP and Co-TDMA coordinated AP due to considerations such as puncturing at the Co-TDMA coordinated AP.</w:t>
            </w:r>
          </w:p>
        </w:tc>
        <w:tc>
          <w:tcPr>
            <w:tcW w:w="2063" w:type="dxa"/>
            <w:gridSpan w:val="2"/>
          </w:tcPr>
          <w:p w14:paraId="5E8AB32C" w14:textId="77777777" w:rsidR="00F32864" w:rsidRDefault="00F32864" w:rsidP="00F32864">
            <w:pPr>
              <w:suppressAutoHyphens/>
              <w:rPr>
                <w:b/>
                <w:bCs/>
                <w:sz w:val="20"/>
              </w:rPr>
            </w:pPr>
            <w:r>
              <w:rPr>
                <w:b/>
                <w:bCs/>
                <w:sz w:val="20"/>
              </w:rPr>
              <w:t>Revised</w:t>
            </w:r>
          </w:p>
          <w:p w14:paraId="0A089440" w14:textId="77777777" w:rsidR="00F32864" w:rsidRDefault="00F32864" w:rsidP="00F32864">
            <w:pPr>
              <w:suppressAutoHyphens/>
              <w:rPr>
                <w:b/>
                <w:bCs/>
                <w:sz w:val="20"/>
              </w:rPr>
            </w:pPr>
          </w:p>
          <w:p w14:paraId="062C18FF" w14:textId="77777777" w:rsidR="00F32864" w:rsidRDefault="00F32864" w:rsidP="00F32864">
            <w:pPr>
              <w:suppressAutoHyphens/>
              <w:rPr>
                <w:sz w:val="20"/>
              </w:rPr>
            </w:pPr>
            <w:r w:rsidRPr="00B822C0">
              <w:rPr>
                <w:sz w:val="20"/>
              </w:rPr>
              <w:t>AP1 (a Co-TDMA sharing AP) must allocate TXOP to AP3 (a Co-TDMA coordinated AP) within the overlapping portion of their BSS bandwidths. For example, in a Co-TDMA TB ICF, the Co-TDMA sharing AP must not allocate an RU to a polled AP outside this overlapping bandwidth. Similarly, in an MU-RTS TXS Trigger frame that allocates a TXOP to a Co-TDMA coordinated AP, the sharing AP must not assign an RU beyond the overlapping portion of the BSS bandwidth between the two APs.</w:t>
            </w:r>
          </w:p>
          <w:p w14:paraId="64C79586" w14:textId="77777777" w:rsidR="00F32864" w:rsidRDefault="00F32864" w:rsidP="00F32864">
            <w:pPr>
              <w:suppressAutoHyphens/>
              <w:rPr>
                <w:sz w:val="20"/>
              </w:rPr>
            </w:pPr>
          </w:p>
          <w:p w14:paraId="57C019EF" w14:textId="77777777" w:rsidR="00F32864" w:rsidRPr="008D68A2" w:rsidRDefault="00F32864" w:rsidP="00F32864">
            <w:pPr>
              <w:suppressAutoHyphens/>
              <w:rPr>
                <w:sz w:val="20"/>
              </w:rPr>
            </w:pPr>
            <w:r w:rsidRPr="008D68A2">
              <w:rPr>
                <w:sz w:val="20"/>
              </w:rPr>
              <w:t>Additionally, an AP can use the MAPC negotiation procedure to convey its bandwidth configuration to another AP, enabling the receiving AP to determine the overlapping portion of their BSS bandwidth.</w:t>
            </w:r>
          </w:p>
          <w:p w14:paraId="7FAFC102" w14:textId="77777777" w:rsidR="00F32864" w:rsidRPr="008D68A2" w:rsidRDefault="00F32864" w:rsidP="00F32864">
            <w:pPr>
              <w:suppressAutoHyphens/>
              <w:rPr>
                <w:sz w:val="20"/>
              </w:rPr>
            </w:pPr>
          </w:p>
          <w:p w14:paraId="148C6C1B" w14:textId="77777777" w:rsidR="00F32864" w:rsidRDefault="00F32864" w:rsidP="00F32864">
            <w:pPr>
              <w:suppressAutoHyphens/>
              <w:rPr>
                <w:sz w:val="20"/>
              </w:rPr>
            </w:pPr>
            <w:r w:rsidRPr="008D68A2">
              <w:rPr>
                <w:sz w:val="20"/>
              </w:rPr>
              <w:t>The text has been</w:t>
            </w:r>
            <w:r>
              <w:rPr>
                <w:sz w:val="20"/>
              </w:rPr>
              <w:t xml:space="preserve"> already</w:t>
            </w:r>
            <w:r w:rsidRPr="008D68A2">
              <w:rPr>
                <w:sz w:val="20"/>
              </w:rPr>
              <w:t xml:space="preserve"> updated to clarify this protocol</w:t>
            </w:r>
            <w:r>
              <w:rPr>
                <w:sz w:val="20"/>
              </w:rPr>
              <w:t xml:space="preserve"> as part of resolution to CID 825.</w:t>
            </w:r>
          </w:p>
          <w:p w14:paraId="6A1BFD61" w14:textId="77777777" w:rsidR="00F32864" w:rsidRDefault="00F32864" w:rsidP="00F32864">
            <w:pPr>
              <w:suppressAutoHyphens/>
              <w:rPr>
                <w:sz w:val="20"/>
              </w:rPr>
            </w:pPr>
          </w:p>
          <w:p w14:paraId="4ED46D92" w14:textId="77777777" w:rsidR="00F32864" w:rsidRDefault="00F32864" w:rsidP="00F32864">
            <w:pPr>
              <w:suppressAutoHyphens/>
              <w:rPr>
                <w:sz w:val="20"/>
              </w:rPr>
            </w:pPr>
            <w:r>
              <w:rPr>
                <w:sz w:val="20"/>
              </w:rPr>
              <w:t>The resolution of this comment is the same as that for CID 825.</w:t>
            </w:r>
          </w:p>
          <w:p w14:paraId="467C5321" w14:textId="77777777" w:rsidR="00F32864" w:rsidRDefault="00F32864" w:rsidP="00F32864">
            <w:pPr>
              <w:suppressAutoHyphens/>
              <w:rPr>
                <w:sz w:val="20"/>
              </w:rPr>
            </w:pPr>
          </w:p>
          <w:p w14:paraId="27E88427" w14:textId="2A8DF1B4" w:rsidR="00F32864" w:rsidRDefault="00F32864" w:rsidP="00F32864">
            <w:pPr>
              <w:suppressAutoHyphens/>
              <w:rPr>
                <w:b/>
                <w:bCs/>
                <w:sz w:val="20"/>
              </w:rPr>
            </w:pPr>
            <w:r w:rsidRPr="00CD2C5B">
              <w:rPr>
                <w:b/>
                <w:bCs/>
                <w:sz w:val="20"/>
                <w:highlight w:val="yellow"/>
              </w:rPr>
              <w:t>Note to editor</w:t>
            </w:r>
            <w:r>
              <w:rPr>
                <w:sz w:val="20"/>
              </w:rPr>
              <w:t>: No further changes are needed.</w:t>
            </w:r>
          </w:p>
        </w:tc>
      </w:tr>
      <w:tr w:rsidR="00B12075" w:rsidRPr="00D23FDE" w14:paraId="3289984D" w14:textId="77777777" w:rsidTr="00610E82">
        <w:trPr>
          <w:cantSplit/>
          <w:trHeight w:val="222"/>
        </w:trPr>
        <w:tc>
          <w:tcPr>
            <w:tcW w:w="720" w:type="dxa"/>
            <w:shd w:val="clear" w:color="auto" w:fill="FFFFFF" w:themeFill="background1"/>
            <w:noWrap/>
          </w:tcPr>
          <w:p w14:paraId="43551D25" w14:textId="6FE9F165" w:rsidR="00B12075" w:rsidRPr="00B12075" w:rsidRDefault="00B12075" w:rsidP="00B12075">
            <w:pPr>
              <w:suppressAutoHyphens/>
              <w:rPr>
                <w:sz w:val="20"/>
              </w:rPr>
            </w:pPr>
            <w:r w:rsidRPr="00B12075">
              <w:rPr>
                <w:sz w:val="20"/>
              </w:rPr>
              <w:lastRenderedPageBreak/>
              <w:t>3602</w:t>
            </w:r>
          </w:p>
        </w:tc>
        <w:tc>
          <w:tcPr>
            <w:tcW w:w="1260" w:type="dxa"/>
          </w:tcPr>
          <w:p w14:paraId="334BDFAC" w14:textId="7CDEA207" w:rsidR="00B12075" w:rsidRPr="00B12075" w:rsidRDefault="00B12075" w:rsidP="00B12075">
            <w:pPr>
              <w:rPr>
                <w:sz w:val="20"/>
              </w:rPr>
            </w:pPr>
            <w:r w:rsidRPr="00B12075">
              <w:rPr>
                <w:sz w:val="20"/>
              </w:rPr>
              <w:t>kaiying Lu</w:t>
            </w:r>
          </w:p>
        </w:tc>
        <w:tc>
          <w:tcPr>
            <w:tcW w:w="810" w:type="dxa"/>
            <w:noWrap/>
          </w:tcPr>
          <w:p w14:paraId="00D08B0D" w14:textId="03FAEDF1" w:rsidR="00B12075" w:rsidRPr="00B12075" w:rsidRDefault="00B12075" w:rsidP="00B12075">
            <w:pPr>
              <w:suppressAutoHyphens/>
              <w:rPr>
                <w:sz w:val="20"/>
              </w:rPr>
            </w:pPr>
            <w:r w:rsidRPr="00B12075">
              <w:rPr>
                <w:sz w:val="20"/>
              </w:rPr>
              <w:t>37.8.2.3.3</w:t>
            </w:r>
          </w:p>
        </w:tc>
        <w:tc>
          <w:tcPr>
            <w:tcW w:w="720" w:type="dxa"/>
          </w:tcPr>
          <w:p w14:paraId="5B7322B9" w14:textId="4C86F2B8" w:rsidR="00B12075" w:rsidRPr="00B12075" w:rsidRDefault="00B12075" w:rsidP="00B12075">
            <w:pPr>
              <w:suppressAutoHyphens/>
              <w:rPr>
                <w:sz w:val="20"/>
              </w:rPr>
            </w:pPr>
            <w:r w:rsidRPr="00B12075">
              <w:rPr>
                <w:sz w:val="20"/>
              </w:rPr>
              <w:t>73.57</w:t>
            </w:r>
          </w:p>
        </w:tc>
        <w:tc>
          <w:tcPr>
            <w:tcW w:w="2880" w:type="dxa"/>
            <w:noWrap/>
          </w:tcPr>
          <w:p w14:paraId="6B080B77" w14:textId="701A5136" w:rsidR="00B12075" w:rsidRPr="00B12075" w:rsidRDefault="00B12075" w:rsidP="00B12075">
            <w:pPr>
              <w:suppressAutoHyphens/>
              <w:rPr>
                <w:sz w:val="20"/>
              </w:rPr>
            </w:pPr>
            <w:r w:rsidRPr="00B12075">
              <w:rPr>
                <w:sz w:val="20"/>
              </w:rPr>
              <w:t>The rules of available bandwidth for the shared AP during Co-TDMA TXOP allocation phase needs to clarified.</w:t>
            </w:r>
          </w:p>
        </w:tc>
        <w:tc>
          <w:tcPr>
            <w:tcW w:w="2527" w:type="dxa"/>
            <w:noWrap/>
          </w:tcPr>
          <w:p w14:paraId="2EACCDFE" w14:textId="3CAA72B0" w:rsidR="00B12075" w:rsidRPr="00B12075" w:rsidRDefault="00B12075" w:rsidP="00B12075">
            <w:pPr>
              <w:suppressAutoHyphens/>
              <w:rPr>
                <w:sz w:val="20"/>
              </w:rPr>
            </w:pPr>
            <w:r w:rsidRPr="00B12075">
              <w:rPr>
                <w:sz w:val="20"/>
              </w:rPr>
              <w:t>As in comment.</w:t>
            </w:r>
          </w:p>
        </w:tc>
        <w:tc>
          <w:tcPr>
            <w:tcW w:w="2063" w:type="dxa"/>
            <w:gridSpan w:val="2"/>
          </w:tcPr>
          <w:p w14:paraId="1F74498D" w14:textId="77777777" w:rsidR="00B12075" w:rsidRDefault="00B12075" w:rsidP="00B12075">
            <w:pPr>
              <w:suppressAutoHyphens/>
              <w:rPr>
                <w:b/>
                <w:bCs/>
                <w:sz w:val="20"/>
              </w:rPr>
            </w:pPr>
            <w:r>
              <w:rPr>
                <w:b/>
                <w:bCs/>
                <w:sz w:val="20"/>
              </w:rPr>
              <w:t>Revised</w:t>
            </w:r>
          </w:p>
          <w:p w14:paraId="4B365700" w14:textId="77777777" w:rsidR="00B12075" w:rsidRDefault="00B12075" w:rsidP="00B12075">
            <w:pPr>
              <w:suppressAutoHyphens/>
              <w:rPr>
                <w:b/>
                <w:bCs/>
                <w:sz w:val="20"/>
              </w:rPr>
            </w:pPr>
          </w:p>
          <w:p w14:paraId="7EB47E5A" w14:textId="77777777" w:rsidR="00B12075" w:rsidRDefault="00B12075" w:rsidP="00B12075">
            <w:pPr>
              <w:suppressAutoHyphens/>
              <w:rPr>
                <w:sz w:val="20"/>
              </w:rPr>
            </w:pPr>
            <w:r w:rsidRPr="00B822C0">
              <w:rPr>
                <w:sz w:val="20"/>
              </w:rPr>
              <w:t>AP1 (a Co-TDMA sharing AP) must allocate TXOP to AP3 (a Co-TDMA coordinated AP) within the overlapping portion of their BSS bandwidths. For example, in a Co-TDMA TB ICF, the Co-TDMA sharing AP must not allocate an RU to a polled AP outside this overlapping bandwidth. Similarly, in an MU-RTS TXS Trigger frame that allocates a TXOP to a Co-TDMA coordinated AP, the sharing AP must not assign an RU beyond the overlapping portion of the BSS bandwidth between the two APs.</w:t>
            </w:r>
          </w:p>
          <w:p w14:paraId="6D603D5A" w14:textId="77777777" w:rsidR="00B12075" w:rsidRDefault="00B12075" w:rsidP="00B12075">
            <w:pPr>
              <w:suppressAutoHyphens/>
              <w:rPr>
                <w:sz w:val="20"/>
              </w:rPr>
            </w:pPr>
          </w:p>
          <w:p w14:paraId="201E8CE0" w14:textId="77777777" w:rsidR="00B12075" w:rsidRPr="008D68A2" w:rsidRDefault="00B12075" w:rsidP="00B12075">
            <w:pPr>
              <w:suppressAutoHyphens/>
              <w:rPr>
                <w:sz w:val="20"/>
              </w:rPr>
            </w:pPr>
            <w:r w:rsidRPr="008D68A2">
              <w:rPr>
                <w:sz w:val="20"/>
              </w:rPr>
              <w:t>Additionally, an AP can use the MAPC negotiation procedure to convey its bandwidth configuration to another AP, enabling the receiving AP to determine the overlapping portion of their BSS bandwidth.</w:t>
            </w:r>
          </w:p>
          <w:p w14:paraId="4F0F257F" w14:textId="77777777" w:rsidR="00B12075" w:rsidRPr="008D68A2" w:rsidRDefault="00B12075" w:rsidP="00B12075">
            <w:pPr>
              <w:suppressAutoHyphens/>
              <w:rPr>
                <w:sz w:val="20"/>
              </w:rPr>
            </w:pPr>
          </w:p>
          <w:p w14:paraId="131E54DA" w14:textId="19460421" w:rsidR="00B12075" w:rsidRDefault="005427D1" w:rsidP="00B12075">
            <w:pPr>
              <w:suppressAutoHyphens/>
              <w:rPr>
                <w:sz w:val="20"/>
              </w:rPr>
            </w:pPr>
            <w:r>
              <w:rPr>
                <w:sz w:val="20"/>
              </w:rPr>
              <w:t>Also, t</w:t>
            </w:r>
            <w:r w:rsidR="00B12075" w:rsidRPr="008D68A2">
              <w:rPr>
                <w:sz w:val="20"/>
              </w:rPr>
              <w:t xml:space="preserve">he text has </w:t>
            </w:r>
            <w:r>
              <w:rPr>
                <w:sz w:val="20"/>
              </w:rPr>
              <w:t xml:space="preserve">already </w:t>
            </w:r>
            <w:r w:rsidR="00B12075" w:rsidRPr="008D68A2">
              <w:rPr>
                <w:sz w:val="20"/>
              </w:rPr>
              <w:t>been</w:t>
            </w:r>
            <w:r w:rsidR="00B12075">
              <w:rPr>
                <w:sz w:val="20"/>
              </w:rPr>
              <w:t xml:space="preserve"> already</w:t>
            </w:r>
            <w:r w:rsidR="00B12075" w:rsidRPr="008D68A2">
              <w:rPr>
                <w:sz w:val="20"/>
              </w:rPr>
              <w:t xml:space="preserve"> updated to clarify </w:t>
            </w:r>
            <w:r>
              <w:rPr>
                <w:sz w:val="20"/>
              </w:rPr>
              <w:t>bandwidth rules for a CTS frame and the PPDUs transmitted in an allocated time.</w:t>
            </w:r>
          </w:p>
          <w:p w14:paraId="0DA9EF43" w14:textId="77777777" w:rsidR="00B12075" w:rsidRDefault="00B12075" w:rsidP="00B12075">
            <w:pPr>
              <w:suppressAutoHyphens/>
              <w:rPr>
                <w:sz w:val="20"/>
              </w:rPr>
            </w:pPr>
          </w:p>
          <w:p w14:paraId="4B4C9C6E" w14:textId="2DCD2682" w:rsidR="00B12075" w:rsidRDefault="00B12075" w:rsidP="00B12075">
            <w:pPr>
              <w:suppressAutoHyphens/>
              <w:rPr>
                <w:sz w:val="20"/>
              </w:rPr>
            </w:pPr>
            <w:r>
              <w:rPr>
                <w:sz w:val="20"/>
              </w:rPr>
              <w:t>The resolution of this comment is the same as th</w:t>
            </w:r>
            <w:r w:rsidR="00C36B8B">
              <w:rPr>
                <w:sz w:val="20"/>
              </w:rPr>
              <w:t>ose</w:t>
            </w:r>
            <w:r>
              <w:rPr>
                <w:sz w:val="20"/>
              </w:rPr>
              <w:t xml:space="preserve"> for CID</w:t>
            </w:r>
            <w:r w:rsidR="00930C59">
              <w:rPr>
                <w:sz w:val="20"/>
              </w:rPr>
              <w:t xml:space="preserve">s </w:t>
            </w:r>
            <w:r w:rsidR="00C36B8B">
              <w:rPr>
                <w:sz w:val="20"/>
              </w:rPr>
              <w:t>220 and</w:t>
            </w:r>
            <w:r>
              <w:rPr>
                <w:sz w:val="20"/>
              </w:rPr>
              <w:t xml:space="preserve"> 825.</w:t>
            </w:r>
          </w:p>
          <w:p w14:paraId="5519FF8D" w14:textId="77777777" w:rsidR="00B12075" w:rsidRDefault="00B12075" w:rsidP="00B12075">
            <w:pPr>
              <w:suppressAutoHyphens/>
              <w:rPr>
                <w:sz w:val="20"/>
              </w:rPr>
            </w:pPr>
          </w:p>
          <w:p w14:paraId="36674332" w14:textId="616DAB06" w:rsidR="00B12075" w:rsidRDefault="00B12075" w:rsidP="00B12075">
            <w:pPr>
              <w:suppressAutoHyphens/>
              <w:rPr>
                <w:b/>
                <w:bCs/>
                <w:sz w:val="20"/>
              </w:rPr>
            </w:pPr>
            <w:r w:rsidRPr="00CD2C5B">
              <w:rPr>
                <w:b/>
                <w:bCs/>
                <w:sz w:val="20"/>
                <w:highlight w:val="yellow"/>
              </w:rPr>
              <w:t>Note to editor</w:t>
            </w:r>
            <w:r>
              <w:rPr>
                <w:sz w:val="20"/>
              </w:rPr>
              <w:t>: No further changes are needed.</w:t>
            </w:r>
          </w:p>
        </w:tc>
      </w:tr>
      <w:tr w:rsidR="00D93A01" w:rsidRPr="00D23FDE" w14:paraId="1F3FFC21" w14:textId="77777777" w:rsidTr="00610E82">
        <w:trPr>
          <w:cantSplit/>
          <w:trHeight w:val="222"/>
        </w:trPr>
        <w:tc>
          <w:tcPr>
            <w:tcW w:w="720" w:type="dxa"/>
            <w:shd w:val="clear" w:color="auto" w:fill="FFFFFF" w:themeFill="background1"/>
            <w:noWrap/>
          </w:tcPr>
          <w:p w14:paraId="757FB319" w14:textId="392A84F2" w:rsidR="00D93A01" w:rsidRPr="00E65799" w:rsidRDefault="00D93A01" w:rsidP="00D93A01">
            <w:pPr>
              <w:suppressAutoHyphens/>
              <w:rPr>
                <w:sz w:val="20"/>
              </w:rPr>
            </w:pPr>
            <w:r w:rsidRPr="00E65799">
              <w:rPr>
                <w:sz w:val="20"/>
              </w:rPr>
              <w:lastRenderedPageBreak/>
              <w:t>3792</w:t>
            </w:r>
          </w:p>
        </w:tc>
        <w:tc>
          <w:tcPr>
            <w:tcW w:w="1260" w:type="dxa"/>
          </w:tcPr>
          <w:p w14:paraId="3F06C9E2" w14:textId="2F3AFCC6" w:rsidR="00D93A01" w:rsidRPr="00E65799" w:rsidRDefault="00D93A01" w:rsidP="00D93A01">
            <w:pPr>
              <w:rPr>
                <w:sz w:val="20"/>
              </w:rPr>
            </w:pPr>
            <w:r w:rsidRPr="00E65799">
              <w:rPr>
                <w:sz w:val="20"/>
              </w:rPr>
              <w:t>Yongho Seok</w:t>
            </w:r>
          </w:p>
        </w:tc>
        <w:tc>
          <w:tcPr>
            <w:tcW w:w="810" w:type="dxa"/>
            <w:noWrap/>
          </w:tcPr>
          <w:p w14:paraId="027BAA10" w14:textId="05000F00" w:rsidR="00D93A01" w:rsidRPr="00E65799" w:rsidRDefault="00D93A01" w:rsidP="00D93A01">
            <w:pPr>
              <w:suppressAutoHyphens/>
              <w:rPr>
                <w:sz w:val="20"/>
              </w:rPr>
            </w:pPr>
            <w:r w:rsidRPr="00E65799">
              <w:rPr>
                <w:sz w:val="20"/>
              </w:rPr>
              <w:t>37.8.2.3.3</w:t>
            </w:r>
          </w:p>
        </w:tc>
        <w:tc>
          <w:tcPr>
            <w:tcW w:w="720" w:type="dxa"/>
          </w:tcPr>
          <w:p w14:paraId="5D37DBD0" w14:textId="6E4C2905" w:rsidR="00D93A01" w:rsidRPr="00E65799" w:rsidRDefault="00D93A01" w:rsidP="00D93A01">
            <w:pPr>
              <w:suppressAutoHyphens/>
              <w:rPr>
                <w:sz w:val="20"/>
              </w:rPr>
            </w:pPr>
            <w:r w:rsidRPr="00E65799">
              <w:rPr>
                <w:sz w:val="20"/>
              </w:rPr>
              <w:t>74.16</w:t>
            </w:r>
          </w:p>
        </w:tc>
        <w:tc>
          <w:tcPr>
            <w:tcW w:w="2880" w:type="dxa"/>
            <w:noWrap/>
          </w:tcPr>
          <w:p w14:paraId="42F896A7" w14:textId="7ACEA398" w:rsidR="00D93A01" w:rsidRPr="00E65799" w:rsidRDefault="00D93A01" w:rsidP="00D93A01">
            <w:pPr>
              <w:suppressAutoHyphens/>
              <w:rPr>
                <w:sz w:val="20"/>
              </w:rPr>
            </w:pPr>
            <w:r w:rsidRPr="00E65799">
              <w:rPr>
                <w:sz w:val="20"/>
              </w:rPr>
              <w:t>"The first PPDU of the exchange shall carry a CTS frame transmitted as per the rules defined in 26.2.6.3 (CTS frame sent in response to an MU-RTS Trigger frame)."</w:t>
            </w:r>
            <w:r w:rsidRPr="00E65799">
              <w:rPr>
                <w:sz w:val="20"/>
              </w:rPr>
              <w:br/>
              <w:t>The bandwidth of the TXOP during the allocated time can be smaller than the TXOP bandwidth of the sharing AP. Therefore, the CTS response should be allowed, even if the full bandwidth indicated in the MU-RTS TXS is not idle but a partial bandwidth is idle.</w:t>
            </w:r>
          </w:p>
        </w:tc>
        <w:tc>
          <w:tcPr>
            <w:tcW w:w="2527" w:type="dxa"/>
            <w:noWrap/>
          </w:tcPr>
          <w:p w14:paraId="55B85836" w14:textId="6466E4F2" w:rsidR="00D93A01" w:rsidRPr="00E65799" w:rsidRDefault="00D93A01" w:rsidP="00D93A01">
            <w:pPr>
              <w:suppressAutoHyphens/>
              <w:rPr>
                <w:sz w:val="20"/>
              </w:rPr>
            </w:pPr>
            <w:r w:rsidRPr="00E65799">
              <w:rPr>
                <w:sz w:val="20"/>
              </w:rPr>
              <w:t>As in the comment</w:t>
            </w:r>
          </w:p>
        </w:tc>
        <w:tc>
          <w:tcPr>
            <w:tcW w:w="2063" w:type="dxa"/>
            <w:gridSpan w:val="2"/>
          </w:tcPr>
          <w:p w14:paraId="2C27B2F1" w14:textId="77777777" w:rsidR="00D93A01" w:rsidRDefault="00142EA1" w:rsidP="00D93A01">
            <w:pPr>
              <w:suppressAutoHyphens/>
              <w:rPr>
                <w:b/>
                <w:bCs/>
                <w:sz w:val="20"/>
              </w:rPr>
            </w:pPr>
            <w:r>
              <w:rPr>
                <w:b/>
                <w:bCs/>
                <w:sz w:val="20"/>
              </w:rPr>
              <w:t>Revised</w:t>
            </w:r>
          </w:p>
          <w:p w14:paraId="62882441" w14:textId="77777777" w:rsidR="00142EA1" w:rsidRDefault="00142EA1" w:rsidP="00D93A01">
            <w:pPr>
              <w:suppressAutoHyphens/>
              <w:rPr>
                <w:b/>
                <w:bCs/>
                <w:sz w:val="20"/>
              </w:rPr>
            </w:pPr>
          </w:p>
          <w:p w14:paraId="3C61A4AA" w14:textId="3F026A26" w:rsidR="003D17F7" w:rsidRPr="00F7581E" w:rsidRDefault="003661F7" w:rsidP="003D17F7">
            <w:pPr>
              <w:suppressAutoHyphens/>
              <w:rPr>
                <w:sz w:val="20"/>
              </w:rPr>
            </w:pPr>
            <w:r w:rsidRPr="00F7581E">
              <w:rPr>
                <w:sz w:val="20"/>
              </w:rPr>
              <w:t>The TXOP sharing needs to happen on the overlapping portion of the BSS band</w:t>
            </w:r>
            <w:r w:rsidR="00F7581E" w:rsidRPr="00F7581E">
              <w:rPr>
                <w:sz w:val="20"/>
              </w:rPr>
              <w:t>widths of the Co-TDMA sharing and Co-TDMA coordinated APs. Thus, i</w:t>
            </w:r>
            <w:r w:rsidR="003D17F7" w:rsidRPr="00F7581E">
              <w:rPr>
                <w:sz w:val="20"/>
              </w:rPr>
              <w:t>n an MU-RTS TXS Trigger frame that allocates a TXOP to a Co-TDMA coordinated AP, the Co-TDMA sharing AP shall not allocate an RU to the Co-TDMA coordinated AP outside the overlapping portion of the BSS bandwidth between the two APs.</w:t>
            </w:r>
          </w:p>
          <w:p w14:paraId="08F6E6DA" w14:textId="77777777" w:rsidR="003D17F7" w:rsidRPr="00F7581E" w:rsidRDefault="003D17F7" w:rsidP="003D17F7">
            <w:pPr>
              <w:suppressAutoHyphens/>
              <w:rPr>
                <w:sz w:val="20"/>
              </w:rPr>
            </w:pPr>
          </w:p>
          <w:p w14:paraId="7D9444A0" w14:textId="7D6EB132" w:rsidR="00142EA1" w:rsidRDefault="00F7581E" w:rsidP="003D17F7">
            <w:pPr>
              <w:suppressAutoHyphens/>
              <w:rPr>
                <w:sz w:val="20"/>
              </w:rPr>
            </w:pPr>
            <w:r w:rsidRPr="00F7581E">
              <w:rPr>
                <w:sz w:val="20"/>
              </w:rPr>
              <w:t>To keep the protocol simple, t</w:t>
            </w:r>
            <w:r w:rsidR="003D17F7" w:rsidRPr="00F7581E">
              <w:rPr>
                <w:sz w:val="20"/>
              </w:rPr>
              <w:t xml:space="preserve">he PPDU carrying the CTS frame from a Co-TDMA coordinated AP </w:t>
            </w:r>
            <w:r w:rsidR="00905C2E">
              <w:rPr>
                <w:sz w:val="20"/>
              </w:rPr>
              <w:t>can</w:t>
            </w:r>
            <w:r w:rsidR="003D17F7" w:rsidRPr="00F7581E">
              <w:rPr>
                <w:sz w:val="20"/>
              </w:rPr>
              <w:t xml:space="preserve"> be transmitted on the 20 MHz channel(s) indicated in the RU Allocation field of the User Info field of the MU-RTS TXS Trigger frame that allocated the time to the Co-TDMA coordinated AP.</w:t>
            </w:r>
          </w:p>
          <w:p w14:paraId="18D17286" w14:textId="77777777" w:rsidR="00F7581E" w:rsidRDefault="00F7581E" w:rsidP="003D17F7">
            <w:pPr>
              <w:suppressAutoHyphens/>
              <w:rPr>
                <w:sz w:val="20"/>
              </w:rPr>
            </w:pPr>
          </w:p>
          <w:p w14:paraId="1C9AA936" w14:textId="15211216" w:rsidR="00F7581E" w:rsidRDefault="00F7581E" w:rsidP="003D17F7">
            <w:pPr>
              <w:suppressAutoHyphens/>
              <w:rPr>
                <w:sz w:val="20"/>
              </w:rPr>
            </w:pPr>
            <w:r>
              <w:rPr>
                <w:sz w:val="20"/>
              </w:rPr>
              <w:t>The resolution to this comment is the same as that for CI</w:t>
            </w:r>
            <w:r w:rsidR="00C87C20">
              <w:rPr>
                <w:sz w:val="20"/>
              </w:rPr>
              <w:t>D</w:t>
            </w:r>
            <w:r>
              <w:rPr>
                <w:sz w:val="20"/>
              </w:rPr>
              <w:t xml:space="preserve"> 825.</w:t>
            </w:r>
          </w:p>
          <w:p w14:paraId="19818A3E" w14:textId="77777777" w:rsidR="00F7581E" w:rsidRDefault="00F7581E" w:rsidP="003D17F7">
            <w:pPr>
              <w:suppressAutoHyphens/>
              <w:rPr>
                <w:sz w:val="20"/>
              </w:rPr>
            </w:pPr>
          </w:p>
          <w:p w14:paraId="1C1CFDC4" w14:textId="7985CD22" w:rsidR="00F7581E" w:rsidRPr="00F7581E" w:rsidRDefault="00F7581E" w:rsidP="003D17F7">
            <w:pPr>
              <w:suppressAutoHyphens/>
              <w:rPr>
                <w:sz w:val="20"/>
              </w:rPr>
            </w:pPr>
            <w:r w:rsidRPr="00382C9A">
              <w:rPr>
                <w:b/>
                <w:bCs/>
                <w:sz w:val="20"/>
                <w:highlight w:val="yellow"/>
              </w:rPr>
              <w:t>Note to editor</w:t>
            </w:r>
            <w:r>
              <w:rPr>
                <w:sz w:val="20"/>
              </w:rPr>
              <w:t>: No further changes are needed.</w:t>
            </w:r>
          </w:p>
        </w:tc>
      </w:tr>
      <w:tr w:rsidR="00D93A01" w:rsidRPr="00D23FDE" w14:paraId="217717A1" w14:textId="77777777">
        <w:trPr>
          <w:cantSplit/>
          <w:trHeight w:val="222"/>
        </w:trPr>
        <w:tc>
          <w:tcPr>
            <w:tcW w:w="720" w:type="dxa"/>
            <w:noWrap/>
          </w:tcPr>
          <w:p w14:paraId="743393AE" w14:textId="751161A9" w:rsidR="00D93A01" w:rsidRPr="00D23FDE" w:rsidRDefault="00D93A01" w:rsidP="00D93A01">
            <w:pPr>
              <w:suppressAutoHyphens/>
              <w:rPr>
                <w:sz w:val="20"/>
              </w:rPr>
            </w:pPr>
            <w:r w:rsidRPr="00D23FDE">
              <w:rPr>
                <w:sz w:val="20"/>
              </w:rPr>
              <w:lastRenderedPageBreak/>
              <w:t>827</w:t>
            </w:r>
          </w:p>
        </w:tc>
        <w:tc>
          <w:tcPr>
            <w:tcW w:w="1260" w:type="dxa"/>
          </w:tcPr>
          <w:p w14:paraId="79B580B4" w14:textId="36DC8522" w:rsidR="00D93A01" w:rsidRPr="00D23FDE" w:rsidRDefault="00D93A01" w:rsidP="00D93A01">
            <w:pPr>
              <w:rPr>
                <w:sz w:val="20"/>
              </w:rPr>
            </w:pPr>
            <w:r w:rsidRPr="00D23FDE">
              <w:rPr>
                <w:sz w:val="20"/>
              </w:rPr>
              <w:t>Oren Kedem</w:t>
            </w:r>
          </w:p>
        </w:tc>
        <w:tc>
          <w:tcPr>
            <w:tcW w:w="810" w:type="dxa"/>
            <w:noWrap/>
          </w:tcPr>
          <w:p w14:paraId="43177B64" w14:textId="44EC4331" w:rsidR="00D93A01" w:rsidRPr="00D23FDE" w:rsidRDefault="00D93A01" w:rsidP="00D93A01">
            <w:pPr>
              <w:suppressAutoHyphens/>
              <w:rPr>
                <w:sz w:val="20"/>
              </w:rPr>
            </w:pPr>
            <w:r w:rsidRPr="00D23FDE">
              <w:rPr>
                <w:sz w:val="20"/>
              </w:rPr>
              <w:t>37.8.2.3</w:t>
            </w:r>
          </w:p>
        </w:tc>
        <w:tc>
          <w:tcPr>
            <w:tcW w:w="720" w:type="dxa"/>
          </w:tcPr>
          <w:p w14:paraId="76E58ADC" w14:textId="36DA8079" w:rsidR="00D93A01" w:rsidRPr="00D23FDE" w:rsidRDefault="00D93A01" w:rsidP="00D93A01">
            <w:pPr>
              <w:suppressAutoHyphens/>
              <w:rPr>
                <w:sz w:val="20"/>
              </w:rPr>
            </w:pPr>
            <w:r w:rsidRPr="00D23FDE">
              <w:rPr>
                <w:sz w:val="20"/>
              </w:rPr>
              <w:t>73.03</w:t>
            </w:r>
          </w:p>
        </w:tc>
        <w:tc>
          <w:tcPr>
            <w:tcW w:w="2880" w:type="dxa"/>
            <w:noWrap/>
          </w:tcPr>
          <w:p w14:paraId="5F0D0A76" w14:textId="777F7B58" w:rsidR="00D93A01" w:rsidRPr="00D23FDE" w:rsidRDefault="00D93A01" w:rsidP="00D93A01">
            <w:pPr>
              <w:suppressAutoHyphens/>
              <w:rPr>
                <w:sz w:val="20"/>
              </w:rPr>
            </w:pPr>
            <w:r w:rsidRPr="00D23FDE">
              <w:rPr>
                <w:sz w:val="20"/>
              </w:rPr>
              <w:t>Does the shared TXOP by AP3 is limited to the same AC gained it by AP1?</w:t>
            </w:r>
          </w:p>
        </w:tc>
        <w:tc>
          <w:tcPr>
            <w:tcW w:w="2527" w:type="dxa"/>
            <w:noWrap/>
          </w:tcPr>
          <w:p w14:paraId="12574A7B" w14:textId="70ABD38E" w:rsidR="00D93A01" w:rsidRPr="00D23FDE" w:rsidRDefault="00D93A01" w:rsidP="00D93A01">
            <w:pPr>
              <w:suppressAutoHyphens/>
              <w:rPr>
                <w:sz w:val="20"/>
              </w:rPr>
            </w:pPr>
            <w:r w:rsidRPr="00D23FDE">
              <w:rPr>
                <w:sz w:val="20"/>
              </w:rPr>
              <w:t>Please clarify</w:t>
            </w:r>
          </w:p>
        </w:tc>
        <w:tc>
          <w:tcPr>
            <w:tcW w:w="2063" w:type="dxa"/>
            <w:gridSpan w:val="2"/>
          </w:tcPr>
          <w:p w14:paraId="4724B6E9" w14:textId="77777777" w:rsidR="00D93A01" w:rsidRPr="00D23FDE" w:rsidRDefault="00D93A01" w:rsidP="00D93A01">
            <w:pPr>
              <w:suppressAutoHyphens/>
              <w:rPr>
                <w:b/>
                <w:bCs/>
                <w:sz w:val="20"/>
              </w:rPr>
            </w:pPr>
            <w:r w:rsidRPr="00D23FDE">
              <w:rPr>
                <w:b/>
                <w:bCs/>
                <w:sz w:val="20"/>
              </w:rPr>
              <w:t xml:space="preserve">Revised </w:t>
            </w:r>
          </w:p>
          <w:p w14:paraId="7C93F05C" w14:textId="77777777" w:rsidR="00D93A01" w:rsidRPr="00D23FDE" w:rsidRDefault="00D93A01" w:rsidP="00D93A01">
            <w:pPr>
              <w:suppressAutoHyphens/>
              <w:rPr>
                <w:b/>
                <w:bCs/>
                <w:sz w:val="20"/>
              </w:rPr>
            </w:pPr>
          </w:p>
          <w:p w14:paraId="6F4A699F" w14:textId="6C7991E9" w:rsidR="00D93A01" w:rsidRPr="00D23FDE" w:rsidRDefault="00D93A01" w:rsidP="00D93A01">
            <w:pPr>
              <w:suppressAutoHyphens/>
              <w:rPr>
                <w:sz w:val="20"/>
              </w:rPr>
            </w:pPr>
            <w:r w:rsidRPr="00D23FDE">
              <w:rPr>
                <w:sz w:val="20"/>
              </w:rPr>
              <w:t>During the allocated time, any frame exchange between a Co-TDMA coordinated AP and its associated non-AP STA(s) shall be from the same or higher priority ACs as the primary AC of the obtained TXOP indicated in</w:t>
            </w:r>
          </w:p>
          <w:p w14:paraId="14C2D8D3" w14:textId="77777777" w:rsidR="00D93A01" w:rsidRPr="00D23FDE" w:rsidRDefault="00D93A01" w:rsidP="00D93A01">
            <w:pPr>
              <w:suppressAutoHyphens/>
              <w:rPr>
                <w:sz w:val="20"/>
              </w:rPr>
            </w:pPr>
            <w:r w:rsidRPr="00D23FDE">
              <w:rPr>
                <w:sz w:val="20"/>
              </w:rPr>
              <w:t>the Primary AC field of the Co-TDMA TB ICF or the Co-TDMA NTB ICF transmitted by the Co-TDMA</w:t>
            </w:r>
          </w:p>
          <w:p w14:paraId="66CC5CC8" w14:textId="77777777" w:rsidR="00D93A01" w:rsidRPr="00D23FDE" w:rsidRDefault="00D93A01" w:rsidP="00D93A01">
            <w:pPr>
              <w:suppressAutoHyphens/>
              <w:rPr>
                <w:sz w:val="20"/>
              </w:rPr>
            </w:pPr>
            <w:r w:rsidRPr="00D23FDE">
              <w:rPr>
                <w:sz w:val="20"/>
              </w:rPr>
              <w:t>sharing AP during the polling phase of Co-TDMA.</w:t>
            </w:r>
          </w:p>
          <w:p w14:paraId="0A19A759" w14:textId="77777777" w:rsidR="00D93A01" w:rsidRPr="00D23FDE" w:rsidRDefault="00D93A01" w:rsidP="00D93A01">
            <w:pPr>
              <w:suppressAutoHyphens/>
              <w:rPr>
                <w:sz w:val="20"/>
              </w:rPr>
            </w:pPr>
          </w:p>
          <w:p w14:paraId="651103E7" w14:textId="3597CC0A" w:rsidR="00D93A01" w:rsidRPr="00D23FDE" w:rsidRDefault="00D93A01" w:rsidP="00D93A01">
            <w:pPr>
              <w:suppressAutoHyphens/>
              <w:rPr>
                <w:sz w:val="20"/>
              </w:rPr>
            </w:pPr>
            <w:r w:rsidRPr="00D23FDE">
              <w:rPr>
                <w:sz w:val="20"/>
              </w:rPr>
              <w:t>Th</w:t>
            </w:r>
            <w:r>
              <w:rPr>
                <w:sz w:val="20"/>
              </w:rPr>
              <w:t>e resolution to this</w:t>
            </w:r>
            <w:r w:rsidRPr="00D23FDE">
              <w:rPr>
                <w:sz w:val="20"/>
              </w:rPr>
              <w:t xml:space="preserve"> comment is already </w:t>
            </w:r>
            <w:r>
              <w:rPr>
                <w:sz w:val="20"/>
              </w:rPr>
              <w:t>included</w:t>
            </w:r>
            <w:r w:rsidRPr="00D23FDE">
              <w:rPr>
                <w:sz w:val="20"/>
              </w:rPr>
              <w:t xml:space="preserve"> in the Co-TDMA PDT document 11-25/0755r11</w:t>
            </w:r>
            <w:r>
              <w:rPr>
                <w:sz w:val="20"/>
              </w:rPr>
              <w:t xml:space="preserve"> (part of D0.3)</w:t>
            </w:r>
            <w:r w:rsidRPr="00D23FDE">
              <w:rPr>
                <w:sz w:val="20"/>
              </w:rPr>
              <w:t>.</w:t>
            </w:r>
          </w:p>
          <w:p w14:paraId="58CFB4D2" w14:textId="77777777" w:rsidR="00D93A01" w:rsidRPr="00D23FDE" w:rsidRDefault="00D93A01" w:rsidP="00D93A01">
            <w:pPr>
              <w:suppressAutoHyphens/>
              <w:rPr>
                <w:sz w:val="20"/>
              </w:rPr>
            </w:pPr>
          </w:p>
          <w:p w14:paraId="39D0FC98" w14:textId="6B2C9AB9"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706A7EFE" w14:textId="77777777">
        <w:trPr>
          <w:cantSplit/>
          <w:trHeight w:val="222"/>
        </w:trPr>
        <w:tc>
          <w:tcPr>
            <w:tcW w:w="720" w:type="dxa"/>
            <w:noWrap/>
          </w:tcPr>
          <w:p w14:paraId="4BF44A13" w14:textId="6339B618" w:rsidR="00D93A01" w:rsidRPr="00D23FDE" w:rsidRDefault="00D93A01" w:rsidP="00D93A01">
            <w:pPr>
              <w:suppressAutoHyphens/>
              <w:rPr>
                <w:sz w:val="20"/>
              </w:rPr>
            </w:pPr>
            <w:r w:rsidRPr="00D23FDE">
              <w:rPr>
                <w:sz w:val="20"/>
              </w:rPr>
              <w:t>828</w:t>
            </w:r>
          </w:p>
        </w:tc>
        <w:tc>
          <w:tcPr>
            <w:tcW w:w="1260" w:type="dxa"/>
          </w:tcPr>
          <w:p w14:paraId="75CAA872" w14:textId="380BA1DE" w:rsidR="00D93A01" w:rsidRPr="00D23FDE" w:rsidRDefault="00D93A01" w:rsidP="00D93A01">
            <w:pPr>
              <w:rPr>
                <w:sz w:val="20"/>
              </w:rPr>
            </w:pPr>
            <w:r w:rsidRPr="00D23FDE">
              <w:rPr>
                <w:sz w:val="20"/>
              </w:rPr>
              <w:t>Oren Kedem</w:t>
            </w:r>
          </w:p>
        </w:tc>
        <w:tc>
          <w:tcPr>
            <w:tcW w:w="810" w:type="dxa"/>
            <w:noWrap/>
          </w:tcPr>
          <w:p w14:paraId="7AAD0CAE" w14:textId="314D91BF" w:rsidR="00D93A01" w:rsidRPr="00D23FDE" w:rsidRDefault="00D93A01" w:rsidP="00D93A01">
            <w:pPr>
              <w:suppressAutoHyphens/>
              <w:rPr>
                <w:sz w:val="20"/>
              </w:rPr>
            </w:pPr>
            <w:r w:rsidRPr="00D23FDE">
              <w:rPr>
                <w:sz w:val="20"/>
              </w:rPr>
              <w:t>37.8.2.3</w:t>
            </w:r>
          </w:p>
        </w:tc>
        <w:tc>
          <w:tcPr>
            <w:tcW w:w="720" w:type="dxa"/>
          </w:tcPr>
          <w:p w14:paraId="5BCC655F" w14:textId="07DD2CE6" w:rsidR="00D93A01" w:rsidRPr="00D23FDE" w:rsidRDefault="00D93A01" w:rsidP="00D93A01">
            <w:pPr>
              <w:suppressAutoHyphens/>
              <w:rPr>
                <w:sz w:val="20"/>
              </w:rPr>
            </w:pPr>
            <w:r w:rsidRPr="00D23FDE">
              <w:rPr>
                <w:sz w:val="20"/>
              </w:rPr>
              <w:t>73.03</w:t>
            </w:r>
          </w:p>
        </w:tc>
        <w:tc>
          <w:tcPr>
            <w:tcW w:w="2880" w:type="dxa"/>
            <w:noWrap/>
          </w:tcPr>
          <w:p w14:paraId="4B59D895" w14:textId="4B10253B" w:rsidR="00D93A01" w:rsidRPr="00D23FDE" w:rsidRDefault="00D93A01" w:rsidP="00D93A01">
            <w:pPr>
              <w:suppressAutoHyphens/>
              <w:rPr>
                <w:sz w:val="20"/>
              </w:rPr>
            </w:pPr>
            <w:r w:rsidRPr="00D23FDE">
              <w:rPr>
                <w:sz w:val="20"/>
              </w:rPr>
              <w:t>Does receiving Shared TXOP by impact the Backoff procedure of the shared AP in the same AC was used in the shared TXOP ?</w:t>
            </w:r>
          </w:p>
        </w:tc>
        <w:tc>
          <w:tcPr>
            <w:tcW w:w="2527" w:type="dxa"/>
            <w:noWrap/>
          </w:tcPr>
          <w:p w14:paraId="50D6BB9F" w14:textId="457132AF" w:rsidR="00D93A01" w:rsidRPr="00D23FDE" w:rsidRDefault="00D93A01" w:rsidP="00D93A01">
            <w:pPr>
              <w:suppressAutoHyphens/>
              <w:rPr>
                <w:sz w:val="20"/>
              </w:rPr>
            </w:pPr>
            <w:r w:rsidRPr="00D23FDE">
              <w:rPr>
                <w:sz w:val="20"/>
              </w:rPr>
              <w:t>Please clarify</w:t>
            </w:r>
          </w:p>
        </w:tc>
        <w:tc>
          <w:tcPr>
            <w:tcW w:w="2063" w:type="dxa"/>
            <w:gridSpan w:val="2"/>
          </w:tcPr>
          <w:p w14:paraId="31DA640E" w14:textId="77777777" w:rsidR="00D93A01" w:rsidRPr="00D23FDE" w:rsidRDefault="00D93A01" w:rsidP="00D93A01">
            <w:pPr>
              <w:suppressAutoHyphens/>
              <w:rPr>
                <w:b/>
                <w:bCs/>
                <w:sz w:val="20"/>
              </w:rPr>
            </w:pPr>
            <w:r w:rsidRPr="00D23FDE">
              <w:rPr>
                <w:b/>
                <w:bCs/>
                <w:sz w:val="20"/>
              </w:rPr>
              <w:t xml:space="preserve">Rejected </w:t>
            </w:r>
          </w:p>
          <w:p w14:paraId="57190A91" w14:textId="77777777" w:rsidR="00D93A01" w:rsidRPr="00D23FDE" w:rsidRDefault="00D93A01" w:rsidP="00D93A01">
            <w:pPr>
              <w:suppressAutoHyphens/>
              <w:rPr>
                <w:sz w:val="20"/>
              </w:rPr>
            </w:pPr>
          </w:p>
          <w:p w14:paraId="58E8A764" w14:textId="1FA3CB66" w:rsidR="00D93A01" w:rsidRPr="00D23FDE" w:rsidRDefault="00D93A01" w:rsidP="00D93A01">
            <w:pPr>
              <w:suppressAutoHyphens/>
              <w:rPr>
                <w:sz w:val="20"/>
              </w:rPr>
            </w:pPr>
            <w:r w:rsidRPr="0069234D">
              <w:rPr>
                <w:sz w:val="20"/>
              </w:rPr>
              <w:t xml:space="preserve">Since the backoff procedure of a shared AP remains unaffected, no further clarification </w:t>
            </w:r>
            <w:r>
              <w:rPr>
                <w:sz w:val="20"/>
              </w:rPr>
              <w:t>is needed.</w:t>
            </w:r>
          </w:p>
        </w:tc>
      </w:tr>
      <w:tr w:rsidR="00D93A01" w:rsidRPr="00D23FDE" w14:paraId="11FC4BFA" w14:textId="77777777">
        <w:trPr>
          <w:cantSplit/>
          <w:trHeight w:val="222"/>
        </w:trPr>
        <w:tc>
          <w:tcPr>
            <w:tcW w:w="720" w:type="dxa"/>
            <w:noWrap/>
          </w:tcPr>
          <w:p w14:paraId="003D1126" w14:textId="633F936A" w:rsidR="00D93A01" w:rsidRPr="00D23FDE" w:rsidRDefault="00D93A01" w:rsidP="00D93A01">
            <w:pPr>
              <w:suppressAutoHyphens/>
              <w:rPr>
                <w:sz w:val="20"/>
              </w:rPr>
            </w:pPr>
            <w:r w:rsidRPr="00660DCA">
              <w:rPr>
                <w:sz w:val="20"/>
              </w:rPr>
              <w:t>867</w:t>
            </w:r>
          </w:p>
        </w:tc>
        <w:tc>
          <w:tcPr>
            <w:tcW w:w="1260" w:type="dxa"/>
          </w:tcPr>
          <w:p w14:paraId="41C78C83" w14:textId="190737E1" w:rsidR="00D93A01" w:rsidRPr="00D23FDE" w:rsidRDefault="00D93A01" w:rsidP="00D93A01">
            <w:pPr>
              <w:rPr>
                <w:sz w:val="20"/>
              </w:rPr>
            </w:pPr>
            <w:r w:rsidRPr="00660DCA">
              <w:rPr>
                <w:sz w:val="20"/>
              </w:rPr>
              <w:t>Tomoko Adachi</w:t>
            </w:r>
          </w:p>
        </w:tc>
        <w:tc>
          <w:tcPr>
            <w:tcW w:w="810" w:type="dxa"/>
            <w:noWrap/>
          </w:tcPr>
          <w:p w14:paraId="1F664FCA" w14:textId="44F77B92" w:rsidR="00D93A01" w:rsidRPr="00D23FDE" w:rsidRDefault="00D93A01" w:rsidP="00D93A01">
            <w:pPr>
              <w:suppressAutoHyphens/>
              <w:rPr>
                <w:sz w:val="20"/>
              </w:rPr>
            </w:pPr>
            <w:r w:rsidRPr="00660DCA">
              <w:rPr>
                <w:sz w:val="20"/>
              </w:rPr>
              <w:t>37.8.2.3.3</w:t>
            </w:r>
          </w:p>
        </w:tc>
        <w:tc>
          <w:tcPr>
            <w:tcW w:w="720" w:type="dxa"/>
          </w:tcPr>
          <w:p w14:paraId="330FC436" w14:textId="654C58CB" w:rsidR="00D93A01" w:rsidRPr="00D23FDE" w:rsidRDefault="00D93A01" w:rsidP="00D93A01">
            <w:pPr>
              <w:suppressAutoHyphens/>
              <w:rPr>
                <w:sz w:val="20"/>
              </w:rPr>
            </w:pPr>
            <w:r w:rsidRPr="00660DCA">
              <w:rPr>
                <w:sz w:val="20"/>
              </w:rPr>
              <w:t>0.00</w:t>
            </w:r>
          </w:p>
        </w:tc>
        <w:tc>
          <w:tcPr>
            <w:tcW w:w="2880" w:type="dxa"/>
            <w:noWrap/>
          </w:tcPr>
          <w:p w14:paraId="7EE71E8F" w14:textId="3CF74BE6" w:rsidR="00D93A01" w:rsidRPr="00D23FDE" w:rsidRDefault="00D93A01" w:rsidP="00D93A01">
            <w:pPr>
              <w:suppressAutoHyphens/>
              <w:rPr>
                <w:sz w:val="20"/>
              </w:rPr>
            </w:pPr>
            <w:r w:rsidRPr="00660DCA">
              <w:rPr>
                <w:sz w:val="20"/>
              </w:rPr>
              <w:t>How the STAs transmitting during the allocated time set their Duration field needs to be clarified.</w:t>
            </w:r>
          </w:p>
        </w:tc>
        <w:tc>
          <w:tcPr>
            <w:tcW w:w="2527" w:type="dxa"/>
            <w:noWrap/>
          </w:tcPr>
          <w:p w14:paraId="038C5714" w14:textId="76277C76" w:rsidR="00D93A01" w:rsidRPr="00D23FDE" w:rsidRDefault="00D93A01" w:rsidP="00D93A01">
            <w:pPr>
              <w:suppressAutoHyphens/>
              <w:rPr>
                <w:sz w:val="20"/>
              </w:rPr>
            </w:pPr>
            <w:r w:rsidRPr="00660DCA">
              <w:rPr>
                <w:sz w:val="20"/>
              </w:rPr>
              <w:t>As in comment.</w:t>
            </w:r>
          </w:p>
        </w:tc>
        <w:tc>
          <w:tcPr>
            <w:tcW w:w="2063" w:type="dxa"/>
            <w:gridSpan w:val="2"/>
          </w:tcPr>
          <w:p w14:paraId="430A9E3C" w14:textId="77777777" w:rsidR="00D93A01" w:rsidRDefault="00D93A01" w:rsidP="00D93A01">
            <w:pPr>
              <w:suppressAutoHyphens/>
              <w:rPr>
                <w:b/>
                <w:bCs/>
                <w:sz w:val="20"/>
              </w:rPr>
            </w:pPr>
            <w:r>
              <w:rPr>
                <w:b/>
                <w:bCs/>
                <w:sz w:val="20"/>
              </w:rPr>
              <w:t>Revised</w:t>
            </w:r>
          </w:p>
          <w:p w14:paraId="41938E2C" w14:textId="77777777" w:rsidR="00D93A01" w:rsidRDefault="00D93A01" w:rsidP="00D93A01">
            <w:pPr>
              <w:suppressAutoHyphens/>
              <w:rPr>
                <w:b/>
                <w:bCs/>
                <w:sz w:val="20"/>
              </w:rPr>
            </w:pPr>
          </w:p>
          <w:p w14:paraId="429F235D" w14:textId="1442BC3B" w:rsidR="00D93A01" w:rsidRDefault="00D93A01" w:rsidP="00D93A01">
            <w:pPr>
              <w:suppressAutoHyphens/>
              <w:rPr>
                <w:b/>
                <w:bCs/>
                <w:sz w:val="20"/>
              </w:rPr>
            </w:pPr>
            <w:r w:rsidRPr="00053FF8">
              <w:rPr>
                <w:sz w:val="20"/>
              </w:rPr>
              <w:t>The Co-TDMA PDT 11-25/0755r11 (part of D0.3) has already added the following text to indicate how a STA transmitting during the allocated time set their Duration field</w:t>
            </w:r>
            <w:r>
              <w:rPr>
                <w:sz w:val="20"/>
              </w:rPr>
              <w:t xml:space="preserve"> value</w:t>
            </w:r>
            <w:r w:rsidRPr="00053FF8">
              <w:rPr>
                <w:sz w:val="20"/>
              </w:rPr>
              <w:t>, i.e., NAV:</w:t>
            </w:r>
            <w:r>
              <w:rPr>
                <w:b/>
                <w:bCs/>
                <w:sz w:val="20"/>
              </w:rPr>
              <w:br/>
            </w:r>
            <w:r>
              <w:rPr>
                <w:b/>
                <w:bCs/>
                <w:sz w:val="20"/>
              </w:rPr>
              <w:br/>
            </w:r>
            <w:r w:rsidRPr="00290D0C">
              <w:rPr>
                <w:b/>
                <w:bCs/>
                <w:sz w:val="20"/>
              </w:rPr>
              <w:t>“</w:t>
            </w:r>
            <w:r w:rsidRPr="00290D0C">
              <w:rPr>
                <w:sz w:val="20"/>
              </w:rPr>
              <w:t>A NAV set by the Co-TDMA coordinated AP during the allocated time shall end before this AP returns the TXOP to the Co-TDMA-sharing AP.</w:t>
            </w:r>
            <w:r w:rsidRPr="00290D0C">
              <w:rPr>
                <w:b/>
                <w:bCs/>
                <w:sz w:val="20"/>
              </w:rPr>
              <w:t>”</w:t>
            </w:r>
          </w:p>
          <w:p w14:paraId="65DB68BE" w14:textId="77777777" w:rsidR="00D93A01" w:rsidRDefault="00D93A01" w:rsidP="00D93A01">
            <w:pPr>
              <w:suppressAutoHyphens/>
              <w:rPr>
                <w:b/>
                <w:bCs/>
                <w:sz w:val="20"/>
              </w:rPr>
            </w:pPr>
          </w:p>
          <w:p w14:paraId="39F548F2" w14:textId="23F595D4" w:rsidR="00D93A01" w:rsidRPr="00D23FDE" w:rsidRDefault="00D93A01" w:rsidP="00D93A01">
            <w:pPr>
              <w:suppressAutoHyphens/>
              <w:rPr>
                <w:b/>
                <w:bCs/>
                <w:sz w:val="20"/>
              </w:rPr>
            </w:pPr>
            <w:r w:rsidRPr="00C70143">
              <w:rPr>
                <w:b/>
                <w:bCs/>
                <w:sz w:val="20"/>
                <w:highlight w:val="yellow"/>
              </w:rPr>
              <w:t>Note to editor</w:t>
            </w:r>
            <w:r>
              <w:rPr>
                <w:b/>
                <w:bCs/>
                <w:sz w:val="20"/>
              </w:rPr>
              <w:t xml:space="preserve">: </w:t>
            </w:r>
            <w:r w:rsidRPr="00C70143">
              <w:rPr>
                <w:sz w:val="20"/>
              </w:rPr>
              <w:t>No further changes are needed.</w:t>
            </w:r>
          </w:p>
        </w:tc>
      </w:tr>
      <w:tr w:rsidR="00D93A01" w:rsidRPr="00D23FDE" w14:paraId="476709CE" w14:textId="77777777" w:rsidTr="00B72E6F">
        <w:trPr>
          <w:cantSplit/>
          <w:trHeight w:val="222"/>
        </w:trPr>
        <w:tc>
          <w:tcPr>
            <w:tcW w:w="720" w:type="dxa"/>
            <w:noWrap/>
          </w:tcPr>
          <w:p w14:paraId="22A1142C" w14:textId="24FBA33A" w:rsidR="00D93A01" w:rsidRPr="00D23FDE" w:rsidRDefault="00D93A01" w:rsidP="00D93A01">
            <w:pPr>
              <w:suppressAutoHyphens/>
              <w:rPr>
                <w:sz w:val="20"/>
              </w:rPr>
            </w:pPr>
            <w:r w:rsidRPr="00D23FDE">
              <w:rPr>
                <w:sz w:val="20"/>
              </w:rPr>
              <w:lastRenderedPageBreak/>
              <w:t>986</w:t>
            </w:r>
          </w:p>
        </w:tc>
        <w:tc>
          <w:tcPr>
            <w:tcW w:w="1260" w:type="dxa"/>
          </w:tcPr>
          <w:p w14:paraId="188FB2FB" w14:textId="64B19E3E" w:rsidR="00D93A01" w:rsidRPr="00D23FDE" w:rsidRDefault="00D93A01" w:rsidP="00D93A01">
            <w:pPr>
              <w:rPr>
                <w:sz w:val="20"/>
              </w:rPr>
            </w:pPr>
            <w:r w:rsidRPr="00D23FDE">
              <w:rPr>
                <w:sz w:val="20"/>
              </w:rPr>
              <w:t>Arik Klein</w:t>
            </w:r>
          </w:p>
        </w:tc>
        <w:tc>
          <w:tcPr>
            <w:tcW w:w="810" w:type="dxa"/>
            <w:noWrap/>
          </w:tcPr>
          <w:p w14:paraId="5BD1F63D" w14:textId="0D1096E1" w:rsidR="00D93A01" w:rsidRPr="00D23FDE" w:rsidRDefault="00D93A01" w:rsidP="00D93A01">
            <w:pPr>
              <w:suppressAutoHyphens/>
              <w:rPr>
                <w:sz w:val="20"/>
              </w:rPr>
            </w:pPr>
            <w:r w:rsidRPr="00D23FDE">
              <w:rPr>
                <w:sz w:val="20"/>
              </w:rPr>
              <w:t>37.8.2.3.1</w:t>
            </w:r>
          </w:p>
        </w:tc>
        <w:tc>
          <w:tcPr>
            <w:tcW w:w="720" w:type="dxa"/>
          </w:tcPr>
          <w:p w14:paraId="20E05EB3" w14:textId="5078EDDC" w:rsidR="00D93A01" w:rsidRPr="00D23FDE" w:rsidRDefault="00D93A01" w:rsidP="00D93A01">
            <w:pPr>
              <w:suppressAutoHyphens/>
              <w:rPr>
                <w:sz w:val="20"/>
              </w:rPr>
            </w:pPr>
            <w:r w:rsidRPr="00D23FDE">
              <w:rPr>
                <w:sz w:val="20"/>
              </w:rPr>
              <w:t>73.01</w:t>
            </w:r>
          </w:p>
        </w:tc>
        <w:tc>
          <w:tcPr>
            <w:tcW w:w="2880" w:type="dxa"/>
            <w:noWrap/>
          </w:tcPr>
          <w:p w14:paraId="5A9DB904" w14:textId="4A49ECA2" w:rsidR="00D93A01" w:rsidRPr="00D23FDE" w:rsidRDefault="00D93A01" w:rsidP="00D93A01">
            <w:pPr>
              <w:suppressAutoHyphens/>
              <w:rPr>
                <w:sz w:val="20"/>
              </w:rPr>
            </w:pPr>
            <w:r w:rsidRPr="00D23FDE">
              <w:rPr>
                <w:sz w:val="20"/>
              </w:rPr>
              <w:t>Figure 37-4 illustrates an example case for the polling phase where both AP2 and AP3 support transmission of ICR (poll response) in a TB PPDU. Please add another figure for the polling phase if neither of the polled APs support the transmission of ICR in a TB PPDU.</w:t>
            </w:r>
          </w:p>
        </w:tc>
        <w:tc>
          <w:tcPr>
            <w:tcW w:w="2527" w:type="dxa"/>
            <w:noWrap/>
          </w:tcPr>
          <w:p w14:paraId="6FCFACEF" w14:textId="1107E948" w:rsidR="00D93A01" w:rsidRPr="00D23FDE" w:rsidRDefault="00D93A01" w:rsidP="00D93A01">
            <w:pPr>
              <w:suppressAutoHyphens/>
              <w:rPr>
                <w:sz w:val="20"/>
              </w:rPr>
            </w:pPr>
            <w:r w:rsidRPr="00D23FDE">
              <w:rPr>
                <w:sz w:val="20"/>
              </w:rPr>
              <w:t>As in comment</w:t>
            </w:r>
          </w:p>
        </w:tc>
        <w:tc>
          <w:tcPr>
            <w:tcW w:w="2063" w:type="dxa"/>
            <w:gridSpan w:val="2"/>
          </w:tcPr>
          <w:p w14:paraId="6DEBF4A0" w14:textId="071659D4" w:rsidR="00D93A01" w:rsidRPr="00D23FDE" w:rsidRDefault="00D93A01" w:rsidP="00D93A01">
            <w:pPr>
              <w:suppressAutoHyphens/>
              <w:rPr>
                <w:b/>
                <w:bCs/>
                <w:sz w:val="20"/>
              </w:rPr>
            </w:pPr>
            <w:r w:rsidRPr="00D23FDE">
              <w:rPr>
                <w:b/>
                <w:bCs/>
                <w:sz w:val="20"/>
              </w:rPr>
              <w:t>Rejected</w:t>
            </w:r>
          </w:p>
          <w:p w14:paraId="1DE7581D" w14:textId="77777777" w:rsidR="00D93A01" w:rsidRPr="00D23FDE" w:rsidRDefault="00D93A01" w:rsidP="00D93A01">
            <w:pPr>
              <w:suppressAutoHyphens/>
              <w:rPr>
                <w:b/>
                <w:bCs/>
                <w:sz w:val="20"/>
              </w:rPr>
            </w:pPr>
          </w:p>
          <w:p w14:paraId="488DE1BA" w14:textId="77777777" w:rsidR="00D93A01" w:rsidRDefault="00D93A01" w:rsidP="00D93A01">
            <w:pPr>
              <w:suppressAutoHyphens/>
              <w:rPr>
                <w:sz w:val="20"/>
              </w:rPr>
            </w:pPr>
            <w:r w:rsidRPr="00D23FDE">
              <w:rPr>
                <w:sz w:val="20"/>
              </w:rPr>
              <w:t xml:space="preserve">This comment fails to identity an issue. </w:t>
            </w:r>
            <w:r w:rsidRPr="00D23FDE">
              <w:rPr>
                <w:sz w:val="20"/>
              </w:rPr>
              <w:br/>
            </w:r>
            <w:r w:rsidRPr="00D23FDE">
              <w:rPr>
                <w:sz w:val="20"/>
              </w:rPr>
              <w:br/>
              <w:t>The figures are intended for illustrative purposes, and it is unclear how adding a new figure to depict a polling phase where APs do not support transmission in a TB PPDU would help.</w:t>
            </w:r>
          </w:p>
          <w:p w14:paraId="20B6D339" w14:textId="77777777" w:rsidR="00D93A01" w:rsidRDefault="00D93A01" w:rsidP="00D93A01">
            <w:pPr>
              <w:suppressAutoHyphens/>
              <w:rPr>
                <w:sz w:val="20"/>
              </w:rPr>
            </w:pPr>
          </w:p>
          <w:p w14:paraId="470289A3" w14:textId="09B041A0" w:rsidR="00D93A01" w:rsidRPr="00D23FDE" w:rsidRDefault="00D93A01" w:rsidP="00D93A01">
            <w:pPr>
              <w:suppressAutoHyphens/>
              <w:rPr>
                <w:sz w:val="20"/>
              </w:rPr>
            </w:pPr>
            <w:r>
              <w:rPr>
                <w:sz w:val="20"/>
              </w:rPr>
              <w:t>The subclause 37.13.2.3 on Co-TDMA has provided a normative text how polling works for an AP that does not support a TB PPDU transmission.</w:t>
            </w:r>
          </w:p>
        </w:tc>
      </w:tr>
      <w:tr w:rsidR="00D93A01" w:rsidRPr="00D23FDE" w14:paraId="2D8F46DF" w14:textId="77777777">
        <w:trPr>
          <w:cantSplit/>
          <w:trHeight w:val="222"/>
        </w:trPr>
        <w:tc>
          <w:tcPr>
            <w:tcW w:w="720" w:type="dxa"/>
            <w:noWrap/>
          </w:tcPr>
          <w:p w14:paraId="786BC3D7" w14:textId="7C0AE366" w:rsidR="00D93A01" w:rsidRPr="00D23FDE" w:rsidRDefault="00D93A01" w:rsidP="00D93A01">
            <w:pPr>
              <w:suppressAutoHyphens/>
              <w:rPr>
                <w:sz w:val="20"/>
              </w:rPr>
            </w:pPr>
            <w:r w:rsidRPr="00D23FDE">
              <w:rPr>
                <w:sz w:val="20"/>
              </w:rPr>
              <w:t>987</w:t>
            </w:r>
          </w:p>
        </w:tc>
        <w:tc>
          <w:tcPr>
            <w:tcW w:w="1260" w:type="dxa"/>
          </w:tcPr>
          <w:p w14:paraId="5944F528" w14:textId="48C2B013" w:rsidR="00D93A01" w:rsidRPr="00D23FDE" w:rsidRDefault="00D93A01" w:rsidP="00D93A01">
            <w:pPr>
              <w:rPr>
                <w:sz w:val="20"/>
              </w:rPr>
            </w:pPr>
            <w:r w:rsidRPr="00D23FDE">
              <w:rPr>
                <w:sz w:val="20"/>
              </w:rPr>
              <w:t>Arik Klein</w:t>
            </w:r>
          </w:p>
        </w:tc>
        <w:tc>
          <w:tcPr>
            <w:tcW w:w="810" w:type="dxa"/>
            <w:noWrap/>
          </w:tcPr>
          <w:p w14:paraId="457DE8A8" w14:textId="6FE991A8" w:rsidR="00D93A01" w:rsidRPr="00D23FDE" w:rsidRDefault="00D93A01" w:rsidP="00D93A01">
            <w:pPr>
              <w:suppressAutoHyphens/>
              <w:rPr>
                <w:sz w:val="20"/>
              </w:rPr>
            </w:pPr>
            <w:r w:rsidRPr="00D23FDE">
              <w:rPr>
                <w:sz w:val="20"/>
              </w:rPr>
              <w:t>37.8.2.3.2</w:t>
            </w:r>
          </w:p>
        </w:tc>
        <w:tc>
          <w:tcPr>
            <w:tcW w:w="720" w:type="dxa"/>
          </w:tcPr>
          <w:p w14:paraId="0A5348CE" w14:textId="6E85C22E" w:rsidR="00D93A01" w:rsidRPr="00D23FDE" w:rsidRDefault="00D93A01" w:rsidP="00D93A01">
            <w:pPr>
              <w:suppressAutoHyphens/>
              <w:rPr>
                <w:sz w:val="20"/>
              </w:rPr>
            </w:pPr>
            <w:r w:rsidRPr="00D23FDE">
              <w:rPr>
                <w:sz w:val="20"/>
              </w:rPr>
              <w:t>73.25</w:t>
            </w:r>
          </w:p>
        </w:tc>
        <w:tc>
          <w:tcPr>
            <w:tcW w:w="2880" w:type="dxa"/>
            <w:noWrap/>
          </w:tcPr>
          <w:p w14:paraId="381CBD29" w14:textId="1C774B22" w:rsidR="00D93A01" w:rsidRPr="00D23FDE" w:rsidRDefault="00D93A01" w:rsidP="00D93A01">
            <w:pPr>
              <w:suppressAutoHyphens/>
              <w:rPr>
                <w:sz w:val="20"/>
              </w:rPr>
            </w:pPr>
            <w:r w:rsidRPr="00D23FDE">
              <w:rPr>
                <w:sz w:val="20"/>
              </w:rPr>
              <w:t>The ICF should be responded by ICR, (as defined in DPS, DOU etc.) not by poll response.</w:t>
            </w:r>
          </w:p>
        </w:tc>
        <w:tc>
          <w:tcPr>
            <w:tcW w:w="2527" w:type="dxa"/>
            <w:noWrap/>
          </w:tcPr>
          <w:p w14:paraId="41919BD2" w14:textId="278A2AE6" w:rsidR="00D93A01" w:rsidRPr="00D23FDE" w:rsidRDefault="00D93A01" w:rsidP="00D93A01">
            <w:pPr>
              <w:suppressAutoHyphens/>
              <w:rPr>
                <w:sz w:val="20"/>
              </w:rPr>
            </w:pPr>
            <w:r w:rsidRPr="00D23FDE">
              <w:rPr>
                <w:sz w:val="20"/>
              </w:rPr>
              <w:t>Please align the terminology for the frames naming. If the ICR corresponding to the polling phase of the Co-TDMA requires specific rules - please add them as well</w:t>
            </w:r>
          </w:p>
        </w:tc>
        <w:tc>
          <w:tcPr>
            <w:tcW w:w="2063" w:type="dxa"/>
            <w:gridSpan w:val="2"/>
          </w:tcPr>
          <w:p w14:paraId="3D6B9866" w14:textId="77777777" w:rsidR="00D93A01" w:rsidRPr="00D23FDE" w:rsidRDefault="00D93A01" w:rsidP="00D93A01">
            <w:pPr>
              <w:suppressAutoHyphens/>
              <w:rPr>
                <w:b/>
                <w:bCs/>
                <w:sz w:val="20"/>
              </w:rPr>
            </w:pPr>
            <w:r w:rsidRPr="00D23FDE">
              <w:rPr>
                <w:b/>
                <w:bCs/>
                <w:sz w:val="20"/>
              </w:rPr>
              <w:t>Revised</w:t>
            </w:r>
          </w:p>
          <w:p w14:paraId="1127872C" w14:textId="77777777" w:rsidR="00D93A01" w:rsidRPr="00D23FDE" w:rsidRDefault="00D93A01" w:rsidP="00D93A01">
            <w:pPr>
              <w:suppressAutoHyphens/>
              <w:rPr>
                <w:b/>
                <w:bCs/>
                <w:sz w:val="20"/>
              </w:rPr>
            </w:pPr>
          </w:p>
          <w:p w14:paraId="271F2DA5" w14:textId="5EAE8DFB" w:rsidR="00D93A01" w:rsidRPr="00D23FDE" w:rsidRDefault="00D93A01" w:rsidP="00D93A01">
            <w:pPr>
              <w:suppressAutoHyphens/>
              <w:rPr>
                <w:sz w:val="20"/>
              </w:rPr>
            </w:pPr>
            <w:r w:rsidRPr="00D23FDE">
              <w:rPr>
                <w:sz w:val="20"/>
              </w:rPr>
              <w:t>The term</w:t>
            </w:r>
            <w:r>
              <w:rPr>
                <w:sz w:val="20"/>
              </w:rPr>
              <w:t xml:space="preserve"> </w:t>
            </w:r>
            <w:r w:rsidRPr="00D23FDE">
              <w:rPr>
                <w:sz w:val="20"/>
              </w:rPr>
              <w:t>“poll response” are replaced with the term “Co-TDMA ICR frame.”</w:t>
            </w:r>
          </w:p>
          <w:p w14:paraId="5D1526E9" w14:textId="77777777" w:rsidR="00D93A01" w:rsidRPr="00D23FDE" w:rsidRDefault="00D93A01" w:rsidP="00D93A01">
            <w:pPr>
              <w:suppressAutoHyphens/>
              <w:rPr>
                <w:sz w:val="20"/>
              </w:rPr>
            </w:pPr>
          </w:p>
          <w:p w14:paraId="0A139D89" w14:textId="657AD039" w:rsidR="00D93A01" w:rsidRPr="00D23FDE" w:rsidRDefault="00D93A01" w:rsidP="00D93A01">
            <w:pPr>
              <w:suppressAutoHyphens/>
              <w:rPr>
                <w:sz w:val="20"/>
              </w:rPr>
            </w:pPr>
            <w:r w:rsidRPr="00D23FDE">
              <w:rPr>
                <w:b/>
                <w:bCs/>
                <w:sz w:val="20"/>
                <w:highlight w:val="yellow"/>
              </w:rPr>
              <w:t>Note to editor</w:t>
            </w:r>
            <w:r w:rsidRPr="00D23FDE">
              <w:rPr>
                <w:sz w:val="20"/>
              </w:rPr>
              <w:t>: Please apply the changes marked as #987.</w:t>
            </w:r>
          </w:p>
        </w:tc>
      </w:tr>
      <w:tr w:rsidR="00D93A01" w:rsidRPr="00D23FDE" w14:paraId="6DDE0B38" w14:textId="77777777" w:rsidTr="00B72E6F">
        <w:trPr>
          <w:cantSplit/>
          <w:trHeight w:val="222"/>
        </w:trPr>
        <w:tc>
          <w:tcPr>
            <w:tcW w:w="720" w:type="dxa"/>
            <w:noWrap/>
          </w:tcPr>
          <w:p w14:paraId="1FA940C5" w14:textId="4D62650B" w:rsidR="00D93A01" w:rsidRPr="00D23FDE" w:rsidRDefault="00D93A01" w:rsidP="00D93A01">
            <w:pPr>
              <w:suppressAutoHyphens/>
              <w:rPr>
                <w:sz w:val="20"/>
              </w:rPr>
            </w:pPr>
            <w:r w:rsidRPr="00D23FDE">
              <w:rPr>
                <w:sz w:val="20"/>
              </w:rPr>
              <w:t>988</w:t>
            </w:r>
          </w:p>
        </w:tc>
        <w:tc>
          <w:tcPr>
            <w:tcW w:w="1260" w:type="dxa"/>
          </w:tcPr>
          <w:p w14:paraId="3B2693CB" w14:textId="52CB35B4" w:rsidR="00D93A01" w:rsidRPr="00D23FDE" w:rsidRDefault="00D93A01" w:rsidP="00D93A01">
            <w:pPr>
              <w:rPr>
                <w:sz w:val="20"/>
              </w:rPr>
            </w:pPr>
            <w:r w:rsidRPr="00D23FDE">
              <w:rPr>
                <w:sz w:val="20"/>
              </w:rPr>
              <w:t>Arik Klein</w:t>
            </w:r>
          </w:p>
        </w:tc>
        <w:tc>
          <w:tcPr>
            <w:tcW w:w="810" w:type="dxa"/>
            <w:noWrap/>
          </w:tcPr>
          <w:p w14:paraId="52009E7F" w14:textId="58D82B02" w:rsidR="00D93A01" w:rsidRPr="00D23FDE" w:rsidRDefault="00D93A01" w:rsidP="00D93A01">
            <w:pPr>
              <w:suppressAutoHyphens/>
              <w:rPr>
                <w:sz w:val="20"/>
              </w:rPr>
            </w:pPr>
            <w:r w:rsidRPr="00D23FDE">
              <w:rPr>
                <w:sz w:val="20"/>
              </w:rPr>
              <w:t>37.8.2.3.2</w:t>
            </w:r>
          </w:p>
        </w:tc>
        <w:tc>
          <w:tcPr>
            <w:tcW w:w="720" w:type="dxa"/>
          </w:tcPr>
          <w:p w14:paraId="7CCD6079" w14:textId="77F6C5CA" w:rsidR="00D93A01" w:rsidRPr="00D23FDE" w:rsidRDefault="00D93A01" w:rsidP="00D93A01">
            <w:pPr>
              <w:suppressAutoHyphens/>
              <w:rPr>
                <w:sz w:val="20"/>
              </w:rPr>
            </w:pPr>
            <w:r w:rsidRPr="00D23FDE">
              <w:rPr>
                <w:sz w:val="20"/>
              </w:rPr>
              <w:t>73.48</w:t>
            </w:r>
          </w:p>
        </w:tc>
        <w:tc>
          <w:tcPr>
            <w:tcW w:w="2880" w:type="dxa"/>
            <w:noWrap/>
          </w:tcPr>
          <w:p w14:paraId="6DFB0933" w14:textId="510EBCF5" w:rsidR="00D93A01" w:rsidRPr="00D23FDE" w:rsidRDefault="00D93A01" w:rsidP="00D93A01">
            <w:pPr>
              <w:suppressAutoHyphens/>
              <w:rPr>
                <w:sz w:val="20"/>
              </w:rPr>
            </w:pPr>
            <w:r w:rsidRPr="00D23FDE">
              <w:rPr>
                <w:sz w:val="20"/>
              </w:rPr>
              <w:t>Why does the polled AP need to include in the ICR (polled response) both Its intention not to receive time allocation from the Co-TDMA sharing AP during the current TXOP and Its intention to receive time allocation from the Co-TDMA sharing AP during the current TXOP?? should it be either of them?</w:t>
            </w:r>
          </w:p>
        </w:tc>
        <w:tc>
          <w:tcPr>
            <w:tcW w:w="2527" w:type="dxa"/>
            <w:noWrap/>
          </w:tcPr>
          <w:p w14:paraId="529CE47C" w14:textId="3D73F678" w:rsidR="00D93A01" w:rsidRPr="00D23FDE" w:rsidRDefault="00D93A01" w:rsidP="00D93A01">
            <w:pPr>
              <w:suppressAutoHyphens/>
              <w:rPr>
                <w:sz w:val="20"/>
              </w:rPr>
            </w:pPr>
            <w:r w:rsidRPr="00D23FDE">
              <w:rPr>
                <w:sz w:val="20"/>
              </w:rPr>
              <w:t>Please clarify which of the "intentions" is required in the response, but not both.</w:t>
            </w:r>
          </w:p>
        </w:tc>
        <w:tc>
          <w:tcPr>
            <w:tcW w:w="2063" w:type="dxa"/>
            <w:gridSpan w:val="2"/>
          </w:tcPr>
          <w:p w14:paraId="318A759A" w14:textId="77777777" w:rsidR="00D93A01" w:rsidRPr="00D23FDE" w:rsidRDefault="00D93A01" w:rsidP="00D93A01">
            <w:pPr>
              <w:suppressAutoHyphens/>
              <w:rPr>
                <w:b/>
                <w:bCs/>
                <w:sz w:val="20"/>
              </w:rPr>
            </w:pPr>
            <w:r w:rsidRPr="00D23FDE">
              <w:rPr>
                <w:b/>
                <w:bCs/>
                <w:sz w:val="20"/>
              </w:rPr>
              <w:t xml:space="preserve">Revised </w:t>
            </w:r>
          </w:p>
          <w:p w14:paraId="06443B70" w14:textId="77777777" w:rsidR="00D93A01" w:rsidRPr="00D23FDE" w:rsidRDefault="00D93A01" w:rsidP="00D93A01">
            <w:pPr>
              <w:suppressAutoHyphens/>
              <w:rPr>
                <w:b/>
                <w:bCs/>
                <w:sz w:val="20"/>
              </w:rPr>
            </w:pPr>
          </w:p>
          <w:p w14:paraId="4CE2C21F" w14:textId="165CD8A0" w:rsidR="00D93A01" w:rsidRPr="00D23FDE" w:rsidRDefault="00D93A01" w:rsidP="00D93A01">
            <w:pPr>
              <w:suppressAutoHyphens/>
              <w:rPr>
                <w:sz w:val="20"/>
              </w:rPr>
            </w:pPr>
            <w:r w:rsidRPr="00D23FDE">
              <w:rPr>
                <w:sz w:val="20"/>
              </w:rPr>
              <w:t xml:space="preserve">The updated text now clarifies which intention is being carried in the response. </w:t>
            </w:r>
          </w:p>
          <w:p w14:paraId="0AF254CD" w14:textId="77777777" w:rsidR="00D93A01" w:rsidRPr="00D23FDE" w:rsidRDefault="00D93A01" w:rsidP="00D93A01">
            <w:pPr>
              <w:suppressAutoHyphens/>
              <w:rPr>
                <w:sz w:val="20"/>
              </w:rPr>
            </w:pPr>
          </w:p>
          <w:p w14:paraId="67F645BB" w14:textId="64C2EB78" w:rsidR="00D93A01" w:rsidRPr="00D23FDE" w:rsidRDefault="00D93A01" w:rsidP="00D93A01">
            <w:pPr>
              <w:suppressAutoHyphens/>
              <w:rPr>
                <w:b/>
                <w:bCs/>
                <w:sz w:val="20"/>
              </w:rPr>
            </w:pPr>
            <w:r w:rsidRPr="00D23FDE">
              <w:rPr>
                <w:b/>
                <w:bCs/>
                <w:sz w:val="20"/>
                <w:highlight w:val="yellow"/>
              </w:rPr>
              <w:t>Note to editor</w:t>
            </w:r>
            <w:r w:rsidRPr="00D23FDE">
              <w:rPr>
                <w:sz w:val="20"/>
              </w:rPr>
              <w:t>: Please apply the changes marked as #988.</w:t>
            </w:r>
          </w:p>
        </w:tc>
      </w:tr>
      <w:tr w:rsidR="00D93A01" w:rsidRPr="00D23FDE" w14:paraId="0980DD3A" w14:textId="77777777" w:rsidTr="00B72E6F">
        <w:trPr>
          <w:cantSplit/>
          <w:trHeight w:val="222"/>
        </w:trPr>
        <w:tc>
          <w:tcPr>
            <w:tcW w:w="720" w:type="dxa"/>
            <w:noWrap/>
          </w:tcPr>
          <w:p w14:paraId="3AFA95D7" w14:textId="597F801F" w:rsidR="00D93A01" w:rsidRPr="00D23FDE" w:rsidRDefault="00D93A01" w:rsidP="00D93A01">
            <w:pPr>
              <w:suppressAutoHyphens/>
              <w:rPr>
                <w:sz w:val="20"/>
              </w:rPr>
            </w:pPr>
            <w:r w:rsidRPr="00D23FDE">
              <w:rPr>
                <w:sz w:val="20"/>
              </w:rPr>
              <w:lastRenderedPageBreak/>
              <w:t>989</w:t>
            </w:r>
          </w:p>
        </w:tc>
        <w:tc>
          <w:tcPr>
            <w:tcW w:w="1260" w:type="dxa"/>
          </w:tcPr>
          <w:p w14:paraId="3A533B69" w14:textId="0B630360" w:rsidR="00D93A01" w:rsidRPr="00D23FDE" w:rsidRDefault="00D93A01" w:rsidP="00D93A01">
            <w:pPr>
              <w:rPr>
                <w:sz w:val="20"/>
              </w:rPr>
            </w:pPr>
            <w:r w:rsidRPr="00D23FDE">
              <w:rPr>
                <w:sz w:val="20"/>
              </w:rPr>
              <w:t>Arik Klein</w:t>
            </w:r>
          </w:p>
        </w:tc>
        <w:tc>
          <w:tcPr>
            <w:tcW w:w="810" w:type="dxa"/>
            <w:noWrap/>
          </w:tcPr>
          <w:p w14:paraId="261B10F9" w14:textId="708532BE" w:rsidR="00D93A01" w:rsidRPr="00D23FDE" w:rsidRDefault="00D93A01" w:rsidP="00D93A01">
            <w:pPr>
              <w:suppressAutoHyphens/>
              <w:rPr>
                <w:sz w:val="20"/>
              </w:rPr>
            </w:pPr>
            <w:r w:rsidRPr="00D23FDE">
              <w:rPr>
                <w:sz w:val="20"/>
              </w:rPr>
              <w:t>37.8.2.3.3</w:t>
            </w:r>
          </w:p>
        </w:tc>
        <w:tc>
          <w:tcPr>
            <w:tcW w:w="720" w:type="dxa"/>
          </w:tcPr>
          <w:p w14:paraId="7766F486" w14:textId="40F89E0E" w:rsidR="00D93A01" w:rsidRPr="00D23FDE" w:rsidRDefault="00D93A01" w:rsidP="00D93A01">
            <w:pPr>
              <w:suppressAutoHyphens/>
              <w:rPr>
                <w:sz w:val="20"/>
              </w:rPr>
            </w:pPr>
            <w:r w:rsidRPr="00D23FDE">
              <w:rPr>
                <w:sz w:val="20"/>
              </w:rPr>
              <w:t>74.05</w:t>
            </w:r>
          </w:p>
        </w:tc>
        <w:tc>
          <w:tcPr>
            <w:tcW w:w="2880" w:type="dxa"/>
            <w:noWrap/>
          </w:tcPr>
          <w:p w14:paraId="43BFB13D" w14:textId="1CD462D1" w:rsidR="00D93A01" w:rsidRPr="00D23FDE" w:rsidRDefault="00D93A01" w:rsidP="00D93A01">
            <w:pPr>
              <w:suppressAutoHyphens/>
              <w:rPr>
                <w:sz w:val="20"/>
              </w:rPr>
            </w:pPr>
            <w:r w:rsidRPr="00D23FDE">
              <w:rPr>
                <w:sz w:val="20"/>
              </w:rPr>
              <w:t>If the Duration field of the MU-RTS TXS Trigger frame is set to one SIFS plus the time required to transmit the solicited CTS response frame, please explain how should the AP avoids any response (as TXOP responder) to transmissions initiated by a "hidden-node" non-AP STA associated with AP1 (but hidden to AP3) during all the time used by AP3 for frame exchange with its associated non-AP STAs?</w:t>
            </w:r>
          </w:p>
        </w:tc>
        <w:tc>
          <w:tcPr>
            <w:tcW w:w="2527" w:type="dxa"/>
            <w:noWrap/>
          </w:tcPr>
          <w:p w14:paraId="2BFF550B" w14:textId="1ADFBCB3" w:rsidR="00D93A01" w:rsidRPr="00D23FDE" w:rsidRDefault="00D93A01" w:rsidP="00D93A01">
            <w:pPr>
              <w:suppressAutoHyphens/>
              <w:rPr>
                <w:sz w:val="20"/>
              </w:rPr>
            </w:pPr>
            <w:r w:rsidRPr="00D23FDE">
              <w:rPr>
                <w:sz w:val="20"/>
              </w:rPr>
              <w:t>Please modify the sentence or add the relevant rules to avoid the scenario described in the comment.</w:t>
            </w:r>
          </w:p>
        </w:tc>
        <w:tc>
          <w:tcPr>
            <w:tcW w:w="2063" w:type="dxa"/>
            <w:gridSpan w:val="2"/>
          </w:tcPr>
          <w:p w14:paraId="19D9000C" w14:textId="77777777" w:rsidR="00D93A01" w:rsidRPr="00D23FDE" w:rsidRDefault="00D93A01" w:rsidP="00D93A01">
            <w:pPr>
              <w:suppressAutoHyphens/>
              <w:rPr>
                <w:b/>
                <w:bCs/>
                <w:sz w:val="20"/>
              </w:rPr>
            </w:pPr>
            <w:r w:rsidRPr="00D23FDE">
              <w:rPr>
                <w:b/>
                <w:bCs/>
                <w:sz w:val="20"/>
              </w:rPr>
              <w:t>Revised</w:t>
            </w:r>
          </w:p>
          <w:p w14:paraId="04EBD153" w14:textId="77777777" w:rsidR="00D93A01" w:rsidRPr="00D23FDE" w:rsidRDefault="00D93A01" w:rsidP="00D93A01">
            <w:pPr>
              <w:suppressAutoHyphens/>
              <w:rPr>
                <w:b/>
                <w:bCs/>
                <w:sz w:val="20"/>
              </w:rPr>
            </w:pPr>
          </w:p>
          <w:p w14:paraId="2233D18F" w14:textId="077F6CA3" w:rsidR="00D93A01" w:rsidRPr="00D23FDE" w:rsidRDefault="00D93A01" w:rsidP="00D93A01">
            <w:pPr>
              <w:suppressAutoHyphens/>
              <w:rPr>
                <w:sz w:val="20"/>
              </w:rPr>
            </w:pPr>
            <w:r w:rsidRPr="00D23FDE">
              <w:rPr>
                <w:sz w:val="20"/>
              </w:rPr>
              <w:t>We don’t need new rules. If deemed necessary, the Co-TDMA sharing AP (AP1) can use existing mechanisms—such as mandatory RTS/CTS exchange or MU-EDCA—to prevent its associated non-AP STAs from initiating transmissions to the AP.</w:t>
            </w:r>
            <w:r w:rsidRPr="00D23FDE">
              <w:rPr>
                <w:sz w:val="20"/>
              </w:rPr>
              <w:br/>
            </w:r>
            <w:r w:rsidRPr="00D23FDE">
              <w:rPr>
                <w:sz w:val="20"/>
              </w:rPr>
              <w:br/>
              <w:t>However, to clarify, the following NOTE has been added:</w:t>
            </w:r>
          </w:p>
          <w:p w14:paraId="38FB20DC" w14:textId="77777777" w:rsidR="00D93A01" w:rsidRPr="00D23FDE" w:rsidRDefault="00D93A01" w:rsidP="00D93A01">
            <w:pPr>
              <w:suppressAutoHyphens/>
              <w:rPr>
                <w:sz w:val="20"/>
              </w:rPr>
            </w:pPr>
          </w:p>
          <w:p w14:paraId="35359955" w14:textId="27BF47EC" w:rsidR="00D93A01" w:rsidRDefault="00D93A01" w:rsidP="00D93A01">
            <w:pPr>
              <w:suppressAutoHyphens/>
              <w:rPr>
                <w:sz w:val="20"/>
              </w:rPr>
            </w:pPr>
            <w:r>
              <w:rPr>
                <w:sz w:val="20"/>
              </w:rPr>
              <w:t>“</w:t>
            </w:r>
            <w:r w:rsidRPr="00256C42">
              <w:rPr>
                <w:sz w:val="20"/>
              </w:rPr>
              <w:t>When an AP participates in a Co-TDMA procedure, it might prevent its associated non-AP STAs from initiating  UL transmissions. Such a prevention can be helpful when associated non-AP STAs of the AP are hidden from other Co-TDMA-related transmissions—for example, when associated non-AP STAs of a polled AP are hidden to in-BSS transmissions of the Co-TDMA sharing AP. To do this, the AP can use existing mechanisms such as RTS enablement (see 26.2.1 (TXOP duration-based RTS/CTS)) or MU-EDCA (see 26.2.7(EDCA operation using MU EDCA parameters)).</w:t>
            </w:r>
            <w:r>
              <w:rPr>
                <w:sz w:val="20"/>
              </w:rPr>
              <w:t>”</w:t>
            </w:r>
          </w:p>
          <w:p w14:paraId="562B9662" w14:textId="77777777" w:rsidR="00D93A01" w:rsidRPr="00D23FDE" w:rsidRDefault="00D93A01" w:rsidP="00D93A01">
            <w:pPr>
              <w:suppressAutoHyphens/>
              <w:rPr>
                <w:sz w:val="20"/>
              </w:rPr>
            </w:pPr>
          </w:p>
          <w:p w14:paraId="6F1245E7" w14:textId="0831233D" w:rsidR="00D93A01" w:rsidRPr="00D23FDE" w:rsidRDefault="00D93A01" w:rsidP="00D93A01">
            <w:pPr>
              <w:suppressAutoHyphens/>
              <w:rPr>
                <w:sz w:val="20"/>
              </w:rPr>
            </w:pPr>
            <w:r w:rsidRPr="00D23FDE">
              <w:rPr>
                <w:sz w:val="20"/>
              </w:rPr>
              <w:t>The resolution to this comment is the same as that for CID 821.</w:t>
            </w:r>
          </w:p>
          <w:p w14:paraId="48961A8F" w14:textId="77777777" w:rsidR="00D93A01" w:rsidRPr="00D23FDE" w:rsidRDefault="00D93A01" w:rsidP="00D93A01">
            <w:pPr>
              <w:suppressAutoHyphens/>
              <w:rPr>
                <w:sz w:val="20"/>
              </w:rPr>
            </w:pPr>
          </w:p>
          <w:p w14:paraId="7D6E3F57" w14:textId="739FD3DF"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44C6947A" w14:textId="77777777">
        <w:trPr>
          <w:cantSplit/>
          <w:trHeight w:val="222"/>
        </w:trPr>
        <w:tc>
          <w:tcPr>
            <w:tcW w:w="720" w:type="dxa"/>
            <w:noWrap/>
          </w:tcPr>
          <w:p w14:paraId="3E75ABB3" w14:textId="7EB69BB0" w:rsidR="00D93A01" w:rsidRPr="00D23FDE" w:rsidRDefault="00D93A01" w:rsidP="00D93A01">
            <w:pPr>
              <w:suppressAutoHyphens/>
              <w:rPr>
                <w:sz w:val="20"/>
              </w:rPr>
            </w:pPr>
            <w:r w:rsidRPr="00D23FDE">
              <w:rPr>
                <w:sz w:val="20"/>
              </w:rPr>
              <w:t>990</w:t>
            </w:r>
          </w:p>
        </w:tc>
        <w:tc>
          <w:tcPr>
            <w:tcW w:w="1260" w:type="dxa"/>
          </w:tcPr>
          <w:p w14:paraId="4348CD97" w14:textId="3E7FBA3B" w:rsidR="00D93A01" w:rsidRPr="00D23FDE" w:rsidRDefault="00D93A01" w:rsidP="00D93A01">
            <w:pPr>
              <w:rPr>
                <w:sz w:val="20"/>
              </w:rPr>
            </w:pPr>
            <w:r w:rsidRPr="00D23FDE">
              <w:rPr>
                <w:sz w:val="20"/>
              </w:rPr>
              <w:t>Arik Klein</w:t>
            </w:r>
          </w:p>
        </w:tc>
        <w:tc>
          <w:tcPr>
            <w:tcW w:w="810" w:type="dxa"/>
            <w:noWrap/>
          </w:tcPr>
          <w:p w14:paraId="5B03F258" w14:textId="451836AF" w:rsidR="00D93A01" w:rsidRPr="00D23FDE" w:rsidRDefault="00D93A01" w:rsidP="00D93A01">
            <w:pPr>
              <w:suppressAutoHyphens/>
              <w:rPr>
                <w:sz w:val="20"/>
              </w:rPr>
            </w:pPr>
            <w:r w:rsidRPr="00D23FDE">
              <w:rPr>
                <w:sz w:val="20"/>
              </w:rPr>
              <w:t>37.8.2.3.3</w:t>
            </w:r>
          </w:p>
        </w:tc>
        <w:tc>
          <w:tcPr>
            <w:tcW w:w="720" w:type="dxa"/>
          </w:tcPr>
          <w:p w14:paraId="417507AA" w14:textId="4CF6BBD4" w:rsidR="00D93A01" w:rsidRPr="00D23FDE" w:rsidRDefault="00D93A01" w:rsidP="00D93A01">
            <w:pPr>
              <w:suppressAutoHyphens/>
              <w:rPr>
                <w:sz w:val="20"/>
              </w:rPr>
            </w:pPr>
            <w:r w:rsidRPr="00D23FDE">
              <w:rPr>
                <w:sz w:val="20"/>
              </w:rPr>
              <w:t>74.17</w:t>
            </w:r>
          </w:p>
        </w:tc>
        <w:tc>
          <w:tcPr>
            <w:tcW w:w="2880" w:type="dxa"/>
            <w:noWrap/>
          </w:tcPr>
          <w:p w14:paraId="41B3DB9A" w14:textId="30908F34" w:rsidR="00D93A01" w:rsidRPr="00D23FDE" w:rsidRDefault="00D93A01" w:rsidP="00D93A01">
            <w:pPr>
              <w:suppressAutoHyphens/>
              <w:rPr>
                <w:sz w:val="20"/>
              </w:rPr>
            </w:pPr>
            <w:r w:rsidRPr="00D23FDE">
              <w:rPr>
                <w:sz w:val="20"/>
              </w:rPr>
              <w:t>Please elaborate to which "exchange" the sentence refers, as proposed</w:t>
            </w:r>
          </w:p>
        </w:tc>
        <w:tc>
          <w:tcPr>
            <w:tcW w:w="2527" w:type="dxa"/>
            <w:noWrap/>
          </w:tcPr>
          <w:p w14:paraId="2BFC6A6E" w14:textId="34D299E7" w:rsidR="00D93A01" w:rsidRPr="00D23FDE" w:rsidRDefault="00D93A01" w:rsidP="00D93A01">
            <w:pPr>
              <w:suppressAutoHyphens/>
              <w:rPr>
                <w:sz w:val="20"/>
              </w:rPr>
            </w:pPr>
            <w:r w:rsidRPr="00D23FDE">
              <w:rPr>
                <w:sz w:val="20"/>
              </w:rPr>
              <w:t>Please revise the sentence as follows: “The first PPDU of the exchange *within the time allocation signaled in the MU-RTS TXS Trigger frame* shall carry a CTS frame ...”</w:t>
            </w:r>
          </w:p>
        </w:tc>
        <w:tc>
          <w:tcPr>
            <w:tcW w:w="2063" w:type="dxa"/>
            <w:gridSpan w:val="2"/>
          </w:tcPr>
          <w:p w14:paraId="1634B914" w14:textId="24A46A8D" w:rsidR="00D93A01" w:rsidRPr="007E13C1" w:rsidRDefault="00D93A01" w:rsidP="00D93A01">
            <w:pPr>
              <w:suppressAutoHyphens/>
              <w:rPr>
                <w:b/>
                <w:bCs/>
                <w:sz w:val="20"/>
              </w:rPr>
            </w:pPr>
            <w:r w:rsidRPr="00D23FDE">
              <w:rPr>
                <w:b/>
                <w:bCs/>
                <w:sz w:val="20"/>
              </w:rPr>
              <w:t>Revised</w:t>
            </w:r>
          </w:p>
          <w:p w14:paraId="0159DDD6" w14:textId="77777777" w:rsidR="00D93A01" w:rsidRPr="00D23FDE" w:rsidRDefault="00D93A01" w:rsidP="00D93A01">
            <w:pPr>
              <w:suppressAutoHyphens/>
              <w:rPr>
                <w:sz w:val="20"/>
              </w:rPr>
            </w:pPr>
          </w:p>
          <w:p w14:paraId="68BDA8EB" w14:textId="77777777" w:rsidR="00D93A01" w:rsidRPr="00D23FDE" w:rsidRDefault="00D93A01" w:rsidP="00D93A01">
            <w:pPr>
              <w:suppressAutoHyphens/>
              <w:rPr>
                <w:sz w:val="20"/>
              </w:rPr>
            </w:pPr>
            <w:r w:rsidRPr="00D23FDE">
              <w:rPr>
                <w:sz w:val="20"/>
              </w:rPr>
              <w:t xml:space="preserve">The text is updated which is slightly different from the proposed change. </w:t>
            </w:r>
          </w:p>
          <w:p w14:paraId="288140E7" w14:textId="77777777" w:rsidR="00D93A01" w:rsidRPr="00D23FDE" w:rsidRDefault="00D93A01" w:rsidP="00D93A01">
            <w:pPr>
              <w:suppressAutoHyphens/>
              <w:rPr>
                <w:sz w:val="20"/>
              </w:rPr>
            </w:pPr>
          </w:p>
          <w:p w14:paraId="0D8BBC61" w14:textId="4DD30997" w:rsidR="00D93A01" w:rsidRPr="00D23FDE" w:rsidRDefault="00D93A01" w:rsidP="00D93A01">
            <w:pPr>
              <w:suppressAutoHyphens/>
              <w:rPr>
                <w:b/>
                <w:bCs/>
                <w:sz w:val="20"/>
              </w:rPr>
            </w:pPr>
            <w:r w:rsidRPr="00D23FDE">
              <w:rPr>
                <w:sz w:val="20"/>
                <w:highlight w:val="yellow"/>
              </w:rPr>
              <w:t>Note to editor</w:t>
            </w:r>
            <w:r w:rsidRPr="00D23FDE">
              <w:rPr>
                <w:sz w:val="20"/>
              </w:rPr>
              <w:t>: Please apply the changes marked as #990.</w:t>
            </w:r>
          </w:p>
        </w:tc>
      </w:tr>
      <w:tr w:rsidR="00D93A01" w:rsidRPr="00D23FDE" w14:paraId="4A50C585" w14:textId="77777777" w:rsidTr="00B72E6F">
        <w:trPr>
          <w:cantSplit/>
          <w:trHeight w:val="222"/>
        </w:trPr>
        <w:tc>
          <w:tcPr>
            <w:tcW w:w="720" w:type="dxa"/>
            <w:noWrap/>
          </w:tcPr>
          <w:p w14:paraId="41ABFF4D" w14:textId="6AD8BB99" w:rsidR="00D93A01" w:rsidRPr="00D23FDE" w:rsidRDefault="00D93A01" w:rsidP="00D93A01">
            <w:pPr>
              <w:suppressAutoHyphens/>
              <w:rPr>
                <w:sz w:val="20"/>
              </w:rPr>
            </w:pPr>
            <w:r w:rsidRPr="00D23FDE">
              <w:rPr>
                <w:sz w:val="20"/>
              </w:rPr>
              <w:lastRenderedPageBreak/>
              <w:t>1028</w:t>
            </w:r>
          </w:p>
        </w:tc>
        <w:tc>
          <w:tcPr>
            <w:tcW w:w="1260" w:type="dxa"/>
          </w:tcPr>
          <w:p w14:paraId="7E6E1438" w14:textId="17A1BC45" w:rsidR="00D93A01" w:rsidRPr="00D23FDE" w:rsidRDefault="00D93A01" w:rsidP="00D93A01">
            <w:pPr>
              <w:rPr>
                <w:sz w:val="20"/>
              </w:rPr>
            </w:pPr>
            <w:r w:rsidRPr="00D23FDE">
              <w:rPr>
                <w:sz w:val="20"/>
              </w:rPr>
              <w:t>Weiyi Li</w:t>
            </w:r>
          </w:p>
        </w:tc>
        <w:tc>
          <w:tcPr>
            <w:tcW w:w="810" w:type="dxa"/>
            <w:noWrap/>
          </w:tcPr>
          <w:p w14:paraId="600AB415" w14:textId="32C054E5" w:rsidR="00D93A01" w:rsidRPr="00D23FDE" w:rsidRDefault="00D93A01" w:rsidP="00D93A01">
            <w:pPr>
              <w:suppressAutoHyphens/>
              <w:rPr>
                <w:sz w:val="20"/>
              </w:rPr>
            </w:pPr>
            <w:r w:rsidRPr="00D23FDE">
              <w:rPr>
                <w:sz w:val="20"/>
              </w:rPr>
              <w:t>37.8.2.3.2</w:t>
            </w:r>
          </w:p>
        </w:tc>
        <w:tc>
          <w:tcPr>
            <w:tcW w:w="720" w:type="dxa"/>
          </w:tcPr>
          <w:p w14:paraId="15AB80B1" w14:textId="1785A704" w:rsidR="00D93A01" w:rsidRPr="00D23FDE" w:rsidRDefault="00D93A01" w:rsidP="00D93A01">
            <w:pPr>
              <w:suppressAutoHyphens/>
              <w:rPr>
                <w:sz w:val="20"/>
              </w:rPr>
            </w:pPr>
            <w:r w:rsidRPr="00D23FDE">
              <w:rPr>
                <w:sz w:val="20"/>
              </w:rPr>
              <w:t>73.25</w:t>
            </w:r>
          </w:p>
        </w:tc>
        <w:tc>
          <w:tcPr>
            <w:tcW w:w="2880" w:type="dxa"/>
            <w:noWrap/>
          </w:tcPr>
          <w:p w14:paraId="6F74D1D3" w14:textId="7D65056A" w:rsidR="00D93A01" w:rsidRPr="00D23FDE" w:rsidRDefault="00D93A01" w:rsidP="00D93A01">
            <w:pPr>
              <w:suppressAutoHyphens/>
              <w:rPr>
                <w:sz w:val="20"/>
              </w:rPr>
            </w:pPr>
            <w:r w:rsidRPr="00D23FDE">
              <w:rPr>
                <w:sz w:val="20"/>
              </w:rPr>
              <w:t>Solicit seems to be too generic</w:t>
            </w:r>
          </w:p>
        </w:tc>
        <w:tc>
          <w:tcPr>
            <w:tcW w:w="2527" w:type="dxa"/>
            <w:noWrap/>
          </w:tcPr>
          <w:p w14:paraId="6FA28F73" w14:textId="278D9FDB" w:rsidR="00D93A01" w:rsidRPr="00D23FDE" w:rsidRDefault="00D93A01" w:rsidP="00D93A01">
            <w:pPr>
              <w:suppressAutoHyphens/>
              <w:rPr>
                <w:sz w:val="20"/>
              </w:rPr>
            </w:pPr>
            <w:r w:rsidRPr="00D23FDE">
              <w:rPr>
                <w:sz w:val="20"/>
              </w:rPr>
              <w:t>Add a specific mean(s) of solicitation.</w:t>
            </w:r>
          </w:p>
        </w:tc>
        <w:tc>
          <w:tcPr>
            <w:tcW w:w="2063" w:type="dxa"/>
            <w:gridSpan w:val="2"/>
          </w:tcPr>
          <w:p w14:paraId="342D0336" w14:textId="77777777" w:rsidR="00D93A01" w:rsidRPr="00D23FDE" w:rsidRDefault="00D93A01" w:rsidP="00D93A01">
            <w:pPr>
              <w:suppressAutoHyphens/>
              <w:rPr>
                <w:b/>
                <w:bCs/>
                <w:sz w:val="20"/>
              </w:rPr>
            </w:pPr>
            <w:r w:rsidRPr="00D23FDE">
              <w:rPr>
                <w:b/>
                <w:bCs/>
                <w:sz w:val="20"/>
              </w:rPr>
              <w:t>Revised</w:t>
            </w:r>
          </w:p>
          <w:p w14:paraId="04D96B01" w14:textId="77777777" w:rsidR="00D93A01" w:rsidRPr="00D23FDE" w:rsidRDefault="00D93A01" w:rsidP="00D93A01">
            <w:pPr>
              <w:suppressAutoHyphens/>
              <w:rPr>
                <w:b/>
                <w:bCs/>
                <w:sz w:val="20"/>
              </w:rPr>
            </w:pPr>
          </w:p>
          <w:p w14:paraId="2AD0E13C" w14:textId="15DDF801" w:rsidR="00D93A01" w:rsidRPr="00D23FDE" w:rsidRDefault="00D93A01" w:rsidP="00D93A01">
            <w:pPr>
              <w:suppressAutoHyphens/>
              <w:rPr>
                <w:sz w:val="20"/>
              </w:rPr>
            </w:pPr>
            <w:r>
              <w:rPr>
                <w:sz w:val="20"/>
              </w:rPr>
              <w:t>The text is updated to clarify that</w:t>
            </w:r>
            <w:r w:rsidRPr="00D23FDE">
              <w:rPr>
                <w:sz w:val="20"/>
              </w:rPr>
              <w:t xml:space="preserve"> a Co-TDMA sharing AP may solicit a response from a polled AP in a Co-TDMA ICR frame.</w:t>
            </w:r>
          </w:p>
          <w:p w14:paraId="15C8D5C1" w14:textId="77777777" w:rsidR="00D93A01" w:rsidRPr="00D23FDE" w:rsidRDefault="00D93A01" w:rsidP="00D93A01">
            <w:pPr>
              <w:suppressAutoHyphens/>
              <w:rPr>
                <w:sz w:val="20"/>
              </w:rPr>
            </w:pPr>
          </w:p>
          <w:p w14:paraId="3CA1099D" w14:textId="216E1C92" w:rsidR="00D93A01" w:rsidRPr="00D23FDE" w:rsidRDefault="00D93A01" w:rsidP="00D93A01">
            <w:pPr>
              <w:suppressAutoHyphens/>
              <w:rPr>
                <w:sz w:val="20"/>
              </w:rPr>
            </w:pPr>
            <w:r w:rsidRPr="00D23FDE">
              <w:rPr>
                <w:sz w:val="20"/>
              </w:rPr>
              <w:t>The resolution to this comment is the same as that for CID 987.</w:t>
            </w:r>
          </w:p>
          <w:p w14:paraId="43A6FA6E" w14:textId="77777777" w:rsidR="00D93A01" w:rsidRPr="00D23FDE" w:rsidRDefault="00D93A01" w:rsidP="00D93A01">
            <w:pPr>
              <w:suppressAutoHyphens/>
              <w:rPr>
                <w:b/>
                <w:bCs/>
                <w:sz w:val="20"/>
              </w:rPr>
            </w:pPr>
          </w:p>
          <w:p w14:paraId="4A661C19" w14:textId="6F5515F8"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3D744589" w14:textId="77777777" w:rsidTr="00B72E6F">
        <w:trPr>
          <w:cantSplit/>
          <w:trHeight w:val="222"/>
        </w:trPr>
        <w:tc>
          <w:tcPr>
            <w:tcW w:w="720" w:type="dxa"/>
            <w:noWrap/>
          </w:tcPr>
          <w:p w14:paraId="2DF167A4" w14:textId="3BD1F6BB" w:rsidR="00D93A01" w:rsidRPr="00D23FDE" w:rsidRDefault="00D93A01" w:rsidP="00D93A01">
            <w:pPr>
              <w:suppressAutoHyphens/>
              <w:rPr>
                <w:sz w:val="20"/>
              </w:rPr>
            </w:pPr>
            <w:r w:rsidRPr="00D23FDE">
              <w:rPr>
                <w:sz w:val="20"/>
              </w:rPr>
              <w:t>1030</w:t>
            </w:r>
          </w:p>
        </w:tc>
        <w:tc>
          <w:tcPr>
            <w:tcW w:w="1260" w:type="dxa"/>
          </w:tcPr>
          <w:p w14:paraId="2121CE27" w14:textId="00F335C2" w:rsidR="00D93A01" w:rsidRPr="00D23FDE" w:rsidRDefault="00D93A01" w:rsidP="00D93A01">
            <w:pPr>
              <w:rPr>
                <w:sz w:val="20"/>
              </w:rPr>
            </w:pPr>
            <w:r w:rsidRPr="00D23FDE">
              <w:rPr>
                <w:sz w:val="20"/>
              </w:rPr>
              <w:t>Weiyi Li</w:t>
            </w:r>
          </w:p>
        </w:tc>
        <w:tc>
          <w:tcPr>
            <w:tcW w:w="810" w:type="dxa"/>
            <w:noWrap/>
          </w:tcPr>
          <w:p w14:paraId="28EE8443" w14:textId="0D621471" w:rsidR="00D93A01" w:rsidRPr="00D23FDE" w:rsidRDefault="00D93A01" w:rsidP="00D93A01">
            <w:pPr>
              <w:suppressAutoHyphens/>
              <w:rPr>
                <w:sz w:val="20"/>
              </w:rPr>
            </w:pPr>
            <w:r w:rsidRPr="00D23FDE">
              <w:rPr>
                <w:sz w:val="20"/>
              </w:rPr>
              <w:t>37.8.2.3.2</w:t>
            </w:r>
          </w:p>
        </w:tc>
        <w:tc>
          <w:tcPr>
            <w:tcW w:w="720" w:type="dxa"/>
          </w:tcPr>
          <w:p w14:paraId="6154CCDD" w14:textId="06B6F90A" w:rsidR="00D93A01" w:rsidRPr="00D23FDE" w:rsidRDefault="00D93A01" w:rsidP="00D93A01">
            <w:pPr>
              <w:suppressAutoHyphens/>
              <w:rPr>
                <w:sz w:val="20"/>
              </w:rPr>
            </w:pPr>
            <w:r w:rsidRPr="00D23FDE">
              <w:rPr>
                <w:sz w:val="20"/>
              </w:rPr>
              <w:t>73.29</w:t>
            </w:r>
          </w:p>
        </w:tc>
        <w:tc>
          <w:tcPr>
            <w:tcW w:w="2880" w:type="dxa"/>
            <w:noWrap/>
          </w:tcPr>
          <w:p w14:paraId="0D4421EA" w14:textId="347CA646" w:rsidR="00D93A01" w:rsidRPr="00D23FDE" w:rsidRDefault="00D93A01" w:rsidP="00D93A01">
            <w:pPr>
              <w:suppressAutoHyphens/>
              <w:rPr>
                <w:sz w:val="20"/>
              </w:rPr>
            </w:pPr>
            <w:r w:rsidRPr="00D23FDE">
              <w:rPr>
                <w:sz w:val="20"/>
              </w:rPr>
              <w:t>The current text does not permit a polled AP to decide whether</w:t>
            </w:r>
            <w:r w:rsidRPr="00D23FDE">
              <w:rPr>
                <w:sz w:val="20"/>
              </w:rPr>
              <w:br/>
              <w:t>it'll receive a sufficient minimum allocation.</w:t>
            </w:r>
          </w:p>
        </w:tc>
        <w:tc>
          <w:tcPr>
            <w:tcW w:w="2527" w:type="dxa"/>
            <w:noWrap/>
          </w:tcPr>
          <w:p w14:paraId="09D5C981" w14:textId="2D039F04" w:rsidR="00D93A01" w:rsidRPr="00D23FDE" w:rsidRDefault="00D93A01" w:rsidP="00D93A01">
            <w:pPr>
              <w:suppressAutoHyphens/>
              <w:rPr>
                <w:sz w:val="20"/>
              </w:rPr>
            </w:pPr>
            <w:r w:rsidRPr="00D23FDE">
              <w:rPr>
                <w:sz w:val="20"/>
              </w:rPr>
              <w:t>Include minimum allocation information in the soliciting frame.</w:t>
            </w:r>
          </w:p>
        </w:tc>
        <w:tc>
          <w:tcPr>
            <w:tcW w:w="2063" w:type="dxa"/>
            <w:gridSpan w:val="2"/>
          </w:tcPr>
          <w:p w14:paraId="07BAA8DB" w14:textId="77777777" w:rsidR="00D93A01" w:rsidRPr="00D23FDE" w:rsidRDefault="00D93A01" w:rsidP="00D93A01">
            <w:pPr>
              <w:suppressAutoHyphens/>
              <w:rPr>
                <w:b/>
                <w:bCs/>
                <w:sz w:val="20"/>
              </w:rPr>
            </w:pPr>
            <w:r w:rsidRPr="00D23FDE">
              <w:rPr>
                <w:b/>
                <w:bCs/>
                <w:sz w:val="20"/>
              </w:rPr>
              <w:t>Rejected</w:t>
            </w:r>
          </w:p>
          <w:p w14:paraId="22D591EA" w14:textId="77777777" w:rsidR="00D93A01" w:rsidRPr="00D23FDE" w:rsidRDefault="00D93A01" w:rsidP="00D93A01">
            <w:pPr>
              <w:suppressAutoHyphens/>
              <w:rPr>
                <w:b/>
                <w:bCs/>
                <w:sz w:val="20"/>
              </w:rPr>
            </w:pPr>
          </w:p>
          <w:p w14:paraId="69A015E1" w14:textId="2096E66F" w:rsidR="00D93A01" w:rsidRPr="00D23FDE" w:rsidRDefault="00D93A01" w:rsidP="00D93A01">
            <w:pPr>
              <w:suppressAutoHyphens/>
              <w:rPr>
                <w:sz w:val="20"/>
              </w:rPr>
            </w:pPr>
            <w:r w:rsidRPr="00D23FDE">
              <w:rPr>
                <w:sz w:val="20"/>
              </w:rPr>
              <w:t>TXOP sharing in a Co-TDMA procedure operates on a best-effort basis</w:t>
            </w:r>
            <w:r>
              <w:rPr>
                <w:sz w:val="20"/>
              </w:rPr>
              <w:t>, e.g., d</w:t>
            </w:r>
            <w:r w:rsidRPr="00D23FDE">
              <w:rPr>
                <w:sz w:val="20"/>
              </w:rPr>
              <w:t>ue to uncertainties—such as the variable duration of in-BSS transmissions by the Co-TDMA sharing AP and potential hidden node issues</w:t>
            </w:r>
            <w:r>
              <w:rPr>
                <w:sz w:val="20"/>
              </w:rPr>
              <w:t>. So, there is no need to include minimum allocation information.</w:t>
            </w:r>
          </w:p>
        </w:tc>
      </w:tr>
      <w:tr w:rsidR="00D93A01" w:rsidRPr="00D23FDE" w14:paraId="046535AB" w14:textId="77777777" w:rsidTr="00B72E6F">
        <w:trPr>
          <w:cantSplit/>
          <w:trHeight w:val="222"/>
        </w:trPr>
        <w:tc>
          <w:tcPr>
            <w:tcW w:w="720" w:type="dxa"/>
            <w:noWrap/>
          </w:tcPr>
          <w:p w14:paraId="3E0FC7DD" w14:textId="7A19EB78" w:rsidR="00D93A01" w:rsidRPr="00D23FDE" w:rsidRDefault="00D93A01" w:rsidP="00D93A01">
            <w:pPr>
              <w:suppressAutoHyphens/>
              <w:rPr>
                <w:sz w:val="20"/>
              </w:rPr>
            </w:pPr>
            <w:r w:rsidRPr="00D23FDE">
              <w:rPr>
                <w:sz w:val="20"/>
              </w:rPr>
              <w:t>1045</w:t>
            </w:r>
          </w:p>
        </w:tc>
        <w:tc>
          <w:tcPr>
            <w:tcW w:w="1260" w:type="dxa"/>
          </w:tcPr>
          <w:p w14:paraId="7E733BA1" w14:textId="4F6B64C3" w:rsidR="00D93A01" w:rsidRPr="00D23FDE" w:rsidRDefault="00D93A01" w:rsidP="00D93A01">
            <w:pPr>
              <w:rPr>
                <w:sz w:val="20"/>
              </w:rPr>
            </w:pPr>
            <w:r w:rsidRPr="00D23FDE">
              <w:rPr>
                <w:sz w:val="20"/>
              </w:rPr>
              <w:t>Matthew Fischer</w:t>
            </w:r>
          </w:p>
        </w:tc>
        <w:tc>
          <w:tcPr>
            <w:tcW w:w="810" w:type="dxa"/>
            <w:noWrap/>
          </w:tcPr>
          <w:p w14:paraId="25C3813B" w14:textId="66057BA8" w:rsidR="00D93A01" w:rsidRPr="00D23FDE" w:rsidRDefault="00D93A01" w:rsidP="00D93A01">
            <w:pPr>
              <w:suppressAutoHyphens/>
              <w:rPr>
                <w:sz w:val="20"/>
              </w:rPr>
            </w:pPr>
            <w:r w:rsidRPr="00D23FDE">
              <w:rPr>
                <w:sz w:val="20"/>
              </w:rPr>
              <w:t>37.8.2.3.1</w:t>
            </w:r>
          </w:p>
        </w:tc>
        <w:tc>
          <w:tcPr>
            <w:tcW w:w="720" w:type="dxa"/>
          </w:tcPr>
          <w:p w14:paraId="58418415" w14:textId="7B65CEAB" w:rsidR="00D93A01" w:rsidRPr="00D23FDE" w:rsidRDefault="00D93A01" w:rsidP="00D93A01">
            <w:pPr>
              <w:suppressAutoHyphens/>
              <w:rPr>
                <w:sz w:val="20"/>
              </w:rPr>
            </w:pPr>
            <w:r w:rsidRPr="00D23FDE">
              <w:rPr>
                <w:sz w:val="20"/>
              </w:rPr>
              <w:t>72.45</w:t>
            </w:r>
          </w:p>
        </w:tc>
        <w:tc>
          <w:tcPr>
            <w:tcW w:w="2880" w:type="dxa"/>
            <w:noWrap/>
          </w:tcPr>
          <w:p w14:paraId="6474F6B0" w14:textId="0BB672E1" w:rsidR="00D93A01" w:rsidRPr="00D23FDE" w:rsidRDefault="00D93A01" w:rsidP="00D93A01">
            <w:pPr>
              <w:suppressAutoHyphens/>
              <w:rPr>
                <w:sz w:val="20"/>
              </w:rPr>
            </w:pPr>
            <w:r w:rsidRPr="00D23FDE">
              <w:rPr>
                <w:sz w:val="20"/>
              </w:rPr>
              <w:t>How can the Co-TDMA AP set have only one member? The language is confusing. The fact that there is or is not a set of APs that might participate in sharing is immaterial to the point being made. A lot of details are left out at this level of introduction.</w:t>
            </w:r>
          </w:p>
        </w:tc>
        <w:tc>
          <w:tcPr>
            <w:tcW w:w="2527" w:type="dxa"/>
            <w:noWrap/>
          </w:tcPr>
          <w:p w14:paraId="7628AEB4" w14:textId="7161E5D8" w:rsidR="00D93A01" w:rsidRPr="00D23FDE" w:rsidRDefault="00D93A01" w:rsidP="00D93A01">
            <w:pPr>
              <w:suppressAutoHyphens/>
              <w:rPr>
                <w:sz w:val="20"/>
              </w:rPr>
            </w:pPr>
            <w:r w:rsidRPr="00D23FDE">
              <w:rPr>
                <w:sz w:val="20"/>
              </w:rPr>
              <w:t>Change "share a time portion of an obtained TXOP with another AP that belongs to a set of APs (the set is TBD and can consist of one</w:t>
            </w:r>
            <w:r w:rsidRPr="00D23FDE">
              <w:rPr>
                <w:sz w:val="20"/>
              </w:rPr>
              <w:br/>
              <w:t>AP) to transmit one or more PPDUs" to "share a time portion of an obtained TXOP with one other AP which may transmit one or more PPDUs but which shall not share the TXOP with a third AP"</w:t>
            </w:r>
          </w:p>
        </w:tc>
        <w:tc>
          <w:tcPr>
            <w:tcW w:w="2063" w:type="dxa"/>
            <w:gridSpan w:val="2"/>
          </w:tcPr>
          <w:p w14:paraId="56EF59DB" w14:textId="391F7F8D" w:rsidR="00D93A01" w:rsidRPr="00D23FDE" w:rsidRDefault="00D93A01" w:rsidP="00D93A01">
            <w:pPr>
              <w:suppressAutoHyphens/>
              <w:rPr>
                <w:b/>
                <w:bCs/>
                <w:sz w:val="20"/>
              </w:rPr>
            </w:pPr>
            <w:r w:rsidRPr="00D23FDE">
              <w:rPr>
                <w:b/>
                <w:bCs/>
                <w:sz w:val="20"/>
              </w:rPr>
              <w:t>Revised</w:t>
            </w:r>
          </w:p>
          <w:p w14:paraId="5309BA68" w14:textId="77777777" w:rsidR="00D93A01" w:rsidRPr="00D23FDE" w:rsidRDefault="00D93A01" w:rsidP="00D93A01">
            <w:pPr>
              <w:suppressAutoHyphens/>
              <w:rPr>
                <w:sz w:val="20"/>
              </w:rPr>
            </w:pPr>
          </w:p>
          <w:p w14:paraId="60AE2F72" w14:textId="5FE86AE2" w:rsidR="00D93A01" w:rsidRPr="00D23FDE" w:rsidRDefault="00D93A01" w:rsidP="00D93A01">
            <w:pPr>
              <w:suppressAutoHyphens/>
              <w:rPr>
                <w:sz w:val="20"/>
              </w:rPr>
            </w:pPr>
            <w:r>
              <w:rPr>
                <w:sz w:val="20"/>
              </w:rPr>
              <w:t>The text is updated to clarify that t</w:t>
            </w:r>
            <w:r w:rsidRPr="00D23FDE">
              <w:rPr>
                <w:sz w:val="20"/>
              </w:rPr>
              <w:t>he Co-TDMA procedure enables an AP to allocate a portion of an obtained TXOP sequentially to one or more non-colocated APs. An AP that receives a time allocation from another AP as part of the Co-TDMA procedure exchanges one or more PPDUs during the allocated time.</w:t>
            </w:r>
            <w:r w:rsidRPr="00D23FDE">
              <w:rPr>
                <w:sz w:val="20"/>
              </w:rPr>
              <w:br/>
            </w:r>
            <w:r w:rsidRPr="00D23FDE">
              <w:rPr>
                <w:sz w:val="20"/>
              </w:rPr>
              <w:br/>
              <w:t>The resolution to this comment is the same as that for CID 1700 addressed in Co-TDMA PDT document 11-25/0755r11</w:t>
            </w:r>
            <w:r>
              <w:rPr>
                <w:sz w:val="20"/>
              </w:rPr>
              <w:t xml:space="preserve"> (part of D0.3)</w:t>
            </w:r>
            <w:r w:rsidRPr="00D23FDE">
              <w:rPr>
                <w:sz w:val="20"/>
              </w:rPr>
              <w:t>.</w:t>
            </w:r>
          </w:p>
          <w:p w14:paraId="155F216D" w14:textId="77777777" w:rsidR="00D93A01" w:rsidRPr="00D23FDE" w:rsidRDefault="00D93A01" w:rsidP="00D93A01">
            <w:pPr>
              <w:suppressAutoHyphens/>
              <w:rPr>
                <w:sz w:val="20"/>
              </w:rPr>
            </w:pPr>
          </w:p>
          <w:p w14:paraId="11C31765" w14:textId="7D92137B"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515F77A1" w14:textId="77777777" w:rsidTr="00B72E6F">
        <w:trPr>
          <w:cantSplit/>
          <w:trHeight w:val="222"/>
        </w:trPr>
        <w:tc>
          <w:tcPr>
            <w:tcW w:w="720" w:type="dxa"/>
            <w:noWrap/>
          </w:tcPr>
          <w:p w14:paraId="69ACDCF7" w14:textId="2D403055" w:rsidR="00D93A01" w:rsidRPr="00D23FDE" w:rsidRDefault="00D93A01" w:rsidP="00D93A01">
            <w:pPr>
              <w:suppressAutoHyphens/>
              <w:rPr>
                <w:sz w:val="20"/>
              </w:rPr>
            </w:pPr>
            <w:r w:rsidRPr="00D23FDE">
              <w:rPr>
                <w:sz w:val="20"/>
              </w:rPr>
              <w:lastRenderedPageBreak/>
              <w:t>1046</w:t>
            </w:r>
          </w:p>
        </w:tc>
        <w:tc>
          <w:tcPr>
            <w:tcW w:w="1260" w:type="dxa"/>
          </w:tcPr>
          <w:p w14:paraId="27A5E8BE" w14:textId="128AF377" w:rsidR="00D93A01" w:rsidRPr="00D23FDE" w:rsidRDefault="00D93A01" w:rsidP="00D93A01">
            <w:pPr>
              <w:rPr>
                <w:sz w:val="20"/>
              </w:rPr>
            </w:pPr>
            <w:r w:rsidRPr="00D23FDE">
              <w:rPr>
                <w:sz w:val="20"/>
              </w:rPr>
              <w:t>Matthew Fischer</w:t>
            </w:r>
          </w:p>
        </w:tc>
        <w:tc>
          <w:tcPr>
            <w:tcW w:w="810" w:type="dxa"/>
            <w:noWrap/>
          </w:tcPr>
          <w:p w14:paraId="22DE81EA" w14:textId="77AAD3C0" w:rsidR="00D93A01" w:rsidRPr="00D23FDE" w:rsidRDefault="00D93A01" w:rsidP="00D93A01">
            <w:pPr>
              <w:suppressAutoHyphens/>
              <w:rPr>
                <w:sz w:val="20"/>
              </w:rPr>
            </w:pPr>
            <w:r w:rsidRPr="00D23FDE">
              <w:rPr>
                <w:sz w:val="20"/>
              </w:rPr>
              <w:t>37.8.2.3.2</w:t>
            </w:r>
          </w:p>
        </w:tc>
        <w:tc>
          <w:tcPr>
            <w:tcW w:w="720" w:type="dxa"/>
          </w:tcPr>
          <w:p w14:paraId="4D2AAD06" w14:textId="6F8A5D71" w:rsidR="00D93A01" w:rsidRPr="00D23FDE" w:rsidRDefault="00D93A01" w:rsidP="00D93A01">
            <w:pPr>
              <w:suppressAutoHyphens/>
              <w:rPr>
                <w:sz w:val="20"/>
              </w:rPr>
            </w:pPr>
            <w:r w:rsidRPr="00D23FDE">
              <w:rPr>
                <w:sz w:val="20"/>
              </w:rPr>
              <w:t>73.30</w:t>
            </w:r>
          </w:p>
        </w:tc>
        <w:tc>
          <w:tcPr>
            <w:tcW w:w="2880" w:type="dxa"/>
            <w:noWrap/>
          </w:tcPr>
          <w:p w14:paraId="793C8FCD" w14:textId="2A2F9916" w:rsidR="00D93A01" w:rsidRPr="00D23FDE" w:rsidRDefault="00D93A01" w:rsidP="00D93A01">
            <w:pPr>
              <w:suppressAutoHyphens/>
              <w:rPr>
                <w:sz w:val="20"/>
              </w:rPr>
            </w:pPr>
            <w:r w:rsidRPr="00D23FDE">
              <w:rPr>
                <w:sz w:val="20"/>
              </w:rPr>
              <w:t>Language is not accurate, not technically correct and not conformant to 802.11 standard style.</w:t>
            </w:r>
          </w:p>
        </w:tc>
        <w:tc>
          <w:tcPr>
            <w:tcW w:w="2527" w:type="dxa"/>
            <w:noWrap/>
          </w:tcPr>
          <w:p w14:paraId="23659666" w14:textId="7F109D28" w:rsidR="00D93A01" w:rsidRPr="00D23FDE" w:rsidRDefault="00D93A01" w:rsidP="00D93A01">
            <w:pPr>
              <w:suppressAutoHyphens/>
              <w:rPr>
                <w:sz w:val="20"/>
              </w:rPr>
            </w:pPr>
            <w:r w:rsidRPr="00D23FDE">
              <w:rPr>
                <w:sz w:val="20"/>
              </w:rPr>
              <w:t>Change "to determine the intent of the polled AP(s) if receiving a time allocation from the Co-TDMA sharing AP within the TXOP." to "to solicit information from the polled AP(s) to use in determining to which AP(s) to grant a time allocation wtihin the TXOP."</w:t>
            </w:r>
          </w:p>
        </w:tc>
        <w:tc>
          <w:tcPr>
            <w:tcW w:w="2063" w:type="dxa"/>
            <w:gridSpan w:val="2"/>
          </w:tcPr>
          <w:p w14:paraId="5957803C" w14:textId="1E21339B" w:rsidR="00D93A01" w:rsidRPr="00D23FDE" w:rsidRDefault="00D93A01" w:rsidP="00D93A01">
            <w:pPr>
              <w:suppressAutoHyphens/>
              <w:rPr>
                <w:b/>
                <w:bCs/>
                <w:sz w:val="20"/>
              </w:rPr>
            </w:pPr>
            <w:r w:rsidRPr="00D23FDE">
              <w:rPr>
                <w:b/>
                <w:bCs/>
                <w:sz w:val="20"/>
              </w:rPr>
              <w:t xml:space="preserve">Revised </w:t>
            </w:r>
          </w:p>
          <w:p w14:paraId="0A51DADA" w14:textId="7AC57262" w:rsidR="00D93A01" w:rsidRPr="00D23FDE" w:rsidRDefault="00D93A01" w:rsidP="00D93A01">
            <w:pPr>
              <w:suppressAutoHyphens/>
              <w:rPr>
                <w:b/>
                <w:bCs/>
                <w:sz w:val="20"/>
              </w:rPr>
            </w:pPr>
          </w:p>
          <w:p w14:paraId="39B6DE59" w14:textId="77777777" w:rsidR="00D93A01" w:rsidRPr="00D23FDE" w:rsidRDefault="00D93A01" w:rsidP="00D93A01">
            <w:pPr>
              <w:suppressAutoHyphens/>
              <w:rPr>
                <w:sz w:val="20"/>
              </w:rPr>
            </w:pPr>
            <w:r w:rsidRPr="00D23FDE">
              <w:rPr>
                <w:sz w:val="20"/>
              </w:rPr>
              <w:t>The text is updated to clarify the procedure and purpose of the polling phase, specifically how a polled AP indicates its intent to receive a TXOP allocation from the Co-TDMA sharing AP.</w:t>
            </w:r>
          </w:p>
          <w:p w14:paraId="25DC776A" w14:textId="77777777" w:rsidR="00D93A01" w:rsidRPr="00D23FDE" w:rsidRDefault="00D93A01" w:rsidP="00D93A01">
            <w:pPr>
              <w:suppressAutoHyphens/>
              <w:rPr>
                <w:sz w:val="20"/>
              </w:rPr>
            </w:pPr>
          </w:p>
          <w:p w14:paraId="0B478254" w14:textId="0A2E805B" w:rsidR="00D93A01" w:rsidRPr="00D23FDE" w:rsidRDefault="00D93A01" w:rsidP="00D93A01">
            <w:pPr>
              <w:suppressAutoHyphens/>
              <w:rPr>
                <w:b/>
                <w:bCs/>
                <w:sz w:val="20"/>
              </w:rPr>
            </w:pPr>
            <w:r w:rsidRPr="00D23FDE">
              <w:rPr>
                <w:b/>
                <w:bCs/>
                <w:sz w:val="20"/>
                <w:highlight w:val="yellow"/>
              </w:rPr>
              <w:t>Note to editor</w:t>
            </w:r>
            <w:r w:rsidRPr="00D23FDE">
              <w:rPr>
                <w:sz w:val="20"/>
              </w:rPr>
              <w:t>: Please apply the changes marked as #1046.</w:t>
            </w:r>
          </w:p>
        </w:tc>
      </w:tr>
      <w:tr w:rsidR="00D93A01" w:rsidRPr="00D23FDE" w14:paraId="0A4E0316" w14:textId="77777777" w:rsidTr="00510DF6">
        <w:trPr>
          <w:cantSplit/>
          <w:trHeight w:val="222"/>
        </w:trPr>
        <w:tc>
          <w:tcPr>
            <w:tcW w:w="720" w:type="dxa"/>
            <w:noWrap/>
          </w:tcPr>
          <w:p w14:paraId="2E603BD3" w14:textId="09C793FB" w:rsidR="00D93A01" w:rsidRPr="00D23FDE" w:rsidRDefault="00D93A01" w:rsidP="00D93A01">
            <w:pPr>
              <w:suppressAutoHyphens/>
              <w:rPr>
                <w:sz w:val="20"/>
              </w:rPr>
            </w:pPr>
            <w:r w:rsidRPr="00D23FDE">
              <w:rPr>
                <w:sz w:val="20"/>
              </w:rPr>
              <w:t>1047</w:t>
            </w:r>
          </w:p>
        </w:tc>
        <w:tc>
          <w:tcPr>
            <w:tcW w:w="1260" w:type="dxa"/>
          </w:tcPr>
          <w:p w14:paraId="3CE3E731" w14:textId="4884A839" w:rsidR="00D93A01" w:rsidRPr="00D23FDE" w:rsidRDefault="00D93A01" w:rsidP="00D93A01">
            <w:pPr>
              <w:rPr>
                <w:sz w:val="20"/>
              </w:rPr>
            </w:pPr>
            <w:r w:rsidRPr="00D23FDE">
              <w:rPr>
                <w:sz w:val="20"/>
              </w:rPr>
              <w:t>Matthew Fischer</w:t>
            </w:r>
          </w:p>
        </w:tc>
        <w:tc>
          <w:tcPr>
            <w:tcW w:w="810" w:type="dxa"/>
            <w:noWrap/>
          </w:tcPr>
          <w:p w14:paraId="0E291EF7" w14:textId="24367AB6" w:rsidR="00D93A01" w:rsidRPr="00D23FDE" w:rsidRDefault="00D93A01" w:rsidP="00D93A01">
            <w:pPr>
              <w:suppressAutoHyphens/>
              <w:rPr>
                <w:sz w:val="20"/>
              </w:rPr>
            </w:pPr>
            <w:r w:rsidRPr="00D23FDE">
              <w:rPr>
                <w:sz w:val="20"/>
              </w:rPr>
              <w:t>37.8.2.3.2</w:t>
            </w:r>
          </w:p>
        </w:tc>
        <w:tc>
          <w:tcPr>
            <w:tcW w:w="720" w:type="dxa"/>
          </w:tcPr>
          <w:p w14:paraId="5A95AD3D" w14:textId="590E5016" w:rsidR="00D93A01" w:rsidRPr="00D23FDE" w:rsidRDefault="00D93A01" w:rsidP="00D93A01">
            <w:pPr>
              <w:suppressAutoHyphens/>
              <w:rPr>
                <w:sz w:val="20"/>
              </w:rPr>
            </w:pPr>
            <w:r w:rsidRPr="00D23FDE">
              <w:rPr>
                <w:sz w:val="20"/>
              </w:rPr>
              <w:t>73.48</w:t>
            </w:r>
          </w:p>
        </w:tc>
        <w:tc>
          <w:tcPr>
            <w:tcW w:w="2880" w:type="dxa"/>
            <w:noWrap/>
          </w:tcPr>
          <w:p w14:paraId="3B23F040" w14:textId="15235022" w:rsidR="00D93A01" w:rsidRPr="00D23FDE" w:rsidRDefault="00D93A01" w:rsidP="00D93A01">
            <w:pPr>
              <w:suppressAutoHyphens/>
              <w:rPr>
                <w:sz w:val="20"/>
              </w:rPr>
            </w:pPr>
            <w:r w:rsidRPr="00D23FDE">
              <w:rPr>
                <w:sz w:val="20"/>
              </w:rPr>
              <w:t>Language is not precise. By providing accurate behavioral desriptions, each entity can determine correct actions to maximize desired system performance variables. A STA does not want intentions, but actual hard facts, quantifiable behavior, when possible.</w:t>
            </w:r>
          </w:p>
        </w:tc>
        <w:tc>
          <w:tcPr>
            <w:tcW w:w="2527" w:type="dxa"/>
            <w:noWrap/>
          </w:tcPr>
          <w:p w14:paraId="6CC4A116" w14:textId="06C5F0A9" w:rsidR="00D93A01" w:rsidRPr="00D23FDE" w:rsidRDefault="00D93A01" w:rsidP="00D93A01">
            <w:pPr>
              <w:suppressAutoHyphens/>
              <w:rPr>
                <w:sz w:val="20"/>
              </w:rPr>
            </w:pPr>
            <w:r w:rsidRPr="00D23FDE">
              <w:rPr>
                <w:sz w:val="20"/>
              </w:rPr>
              <w:t>Change "Its intention not to receive time allocation from the Co-TDMA sharing AP during the current TXOP." to "An indication that it will not accept a time allocation from the Co-TDMA sharing AP during the current TXOP." - also change "Its intention to receive time allocation from the Co-TDMA sharing AP during the current TXOP." to "A request to receive a time allocation from the Co-TDMA sharing AP during the current TXOP."</w:t>
            </w:r>
          </w:p>
        </w:tc>
        <w:tc>
          <w:tcPr>
            <w:tcW w:w="2063" w:type="dxa"/>
            <w:gridSpan w:val="2"/>
          </w:tcPr>
          <w:p w14:paraId="2D019377" w14:textId="77777777" w:rsidR="00D93A01" w:rsidRPr="00D23FDE" w:rsidRDefault="00D93A01" w:rsidP="00D93A01">
            <w:pPr>
              <w:suppressAutoHyphens/>
              <w:rPr>
                <w:b/>
                <w:bCs/>
                <w:sz w:val="20"/>
              </w:rPr>
            </w:pPr>
            <w:r w:rsidRPr="00D23FDE">
              <w:rPr>
                <w:b/>
                <w:bCs/>
                <w:sz w:val="20"/>
              </w:rPr>
              <w:t xml:space="preserve">Revised </w:t>
            </w:r>
          </w:p>
          <w:p w14:paraId="3F6FCF4C" w14:textId="77777777" w:rsidR="00D93A01" w:rsidRPr="00D23FDE" w:rsidRDefault="00D93A01" w:rsidP="00D93A01">
            <w:pPr>
              <w:suppressAutoHyphens/>
              <w:rPr>
                <w:b/>
                <w:bCs/>
                <w:sz w:val="20"/>
              </w:rPr>
            </w:pPr>
          </w:p>
          <w:p w14:paraId="3F148FF4" w14:textId="0196EF0C" w:rsidR="00D93A01" w:rsidRPr="00D23FDE" w:rsidRDefault="00D93A01" w:rsidP="00D93A01">
            <w:pPr>
              <w:suppressAutoHyphens/>
              <w:rPr>
                <w:sz w:val="20"/>
              </w:rPr>
            </w:pPr>
            <w:r w:rsidRPr="00D23FDE">
              <w:rPr>
                <w:sz w:val="20"/>
              </w:rPr>
              <w:t xml:space="preserve">The text is updated to provide specific actions by a polled AP as a response to a Co-TDMA ICF. </w:t>
            </w:r>
          </w:p>
          <w:p w14:paraId="09655B44" w14:textId="77777777" w:rsidR="00D93A01" w:rsidRPr="00D23FDE" w:rsidRDefault="00D93A01" w:rsidP="00D93A01">
            <w:pPr>
              <w:suppressAutoHyphens/>
              <w:rPr>
                <w:sz w:val="20"/>
              </w:rPr>
            </w:pPr>
          </w:p>
          <w:p w14:paraId="64F5F4DD" w14:textId="77777777" w:rsidR="00D93A01" w:rsidRPr="00D23FDE" w:rsidRDefault="00D93A01" w:rsidP="00D93A01">
            <w:pPr>
              <w:suppressAutoHyphens/>
              <w:rPr>
                <w:sz w:val="20"/>
              </w:rPr>
            </w:pPr>
            <w:r w:rsidRPr="00D23FDE">
              <w:rPr>
                <w:sz w:val="20"/>
              </w:rPr>
              <w:t>The resolution to this comment is the same as that for CID 988.</w:t>
            </w:r>
          </w:p>
          <w:p w14:paraId="3255BB60" w14:textId="77777777" w:rsidR="00D93A01" w:rsidRPr="00D23FDE" w:rsidRDefault="00D93A01" w:rsidP="00D93A01">
            <w:pPr>
              <w:suppressAutoHyphens/>
              <w:rPr>
                <w:sz w:val="20"/>
              </w:rPr>
            </w:pPr>
          </w:p>
          <w:p w14:paraId="4E64C107" w14:textId="5D795C9B" w:rsidR="00D93A01" w:rsidRPr="00D23FDE" w:rsidRDefault="00D93A01" w:rsidP="00D93A01">
            <w:pPr>
              <w:suppressAutoHyphens/>
              <w:rPr>
                <w:b/>
                <w:bCs/>
                <w:sz w:val="20"/>
              </w:rPr>
            </w:pPr>
            <w:r w:rsidRPr="00D23FDE">
              <w:rPr>
                <w:b/>
                <w:bCs/>
                <w:sz w:val="20"/>
                <w:highlight w:val="yellow"/>
              </w:rPr>
              <w:t>Note to editor</w:t>
            </w:r>
            <w:r w:rsidRPr="00D23FDE">
              <w:rPr>
                <w:sz w:val="20"/>
              </w:rPr>
              <w:t>: No further action is needed.</w:t>
            </w:r>
          </w:p>
        </w:tc>
      </w:tr>
      <w:tr w:rsidR="00D93A01" w:rsidRPr="00D23FDE" w14:paraId="7A317176" w14:textId="77777777" w:rsidTr="00510DF6">
        <w:trPr>
          <w:cantSplit/>
          <w:trHeight w:val="222"/>
        </w:trPr>
        <w:tc>
          <w:tcPr>
            <w:tcW w:w="720" w:type="dxa"/>
            <w:noWrap/>
          </w:tcPr>
          <w:p w14:paraId="5076EE2D" w14:textId="63044E75" w:rsidR="00D93A01" w:rsidRPr="00D23FDE" w:rsidRDefault="00D93A01" w:rsidP="00D93A01">
            <w:pPr>
              <w:suppressAutoHyphens/>
              <w:rPr>
                <w:sz w:val="20"/>
              </w:rPr>
            </w:pPr>
            <w:r w:rsidRPr="00D23FDE">
              <w:rPr>
                <w:sz w:val="20"/>
              </w:rPr>
              <w:t>1380</w:t>
            </w:r>
          </w:p>
        </w:tc>
        <w:tc>
          <w:tcPr>
            <w:tcW w:w="1260" w:type="dxa"/>
          </w:tcPr>
          <w:p w14:paraId="7D9C159A" w14:textId="3742D4D1" w:rsidR="00D93A01" w:rsidRPr="00D23FDE" w:rsidRDefault="00D93A01" w:rsidP="00D93A01">
            <w:pPr>
              <w:rPr>
                <w:sz w:val="20"/>
              </w:rPr>
            </w:pPr>
            <w:r w:rsidRPr="00D23FDE">
              <w:rPr>
                <w:sz w:val="20"/>
              </w:rPr>
              <w:t>Dibakar Das</w:t>
            </w:r>
          </w:p>
        </w:tc>
        <w:tc>
          <w:tcPr>
            <w:tcW w:w="810" w:type="dxa"/>
            <w:noWrap/>
          </w:tcPr>
          <w:p w14:paraId="67F5AC4E" w14:textId="19EB2880" w:rsidR="00D93A01" w:rsidRPr="00D23FDE" w:rsidRDefault="00D93A01" w:rsidP="00D93A01">
            <w:pPr>
              <w:suppressAutoHyphens/>
              <w:rPr>
                <w:sz w:val="20"/>
              </w:rPr>
            </w:pPr>
            <w:r w:rsidRPr="00D23FDE">
              <w:rPr>
                <w:sz w:val="20"/>
              </w:rPr>
              <w:t>37.8.2.3.2</w:t>
            </w:r>
          </w:p>
        </w:tc>
        <w:tc>
          <w:tcPr>
            <w:tcW w:w="720" w:type="dxa"/>
          </w:tcPr>
          <w:p w14:paraId="56E013D0" w14:textId="6D7D706B" w:rsidR="00D93A01" w:rsidRPr="00D23FDE" w:rsidRDefault="00D93A01" w:rsidP="00D93A01">
            <w:pPr>
              <w:suppressAutoHyphens/>
              <w:rPr>
                <w:sz w:val="20"/>
              </w:rPr>
            </w:pPr>
            <w:r w:rsidRPr="00D23FDE">
              <w:rPr>
                <w:sz w:val="20"/>
              </w:rPr>
              <w:t>73.25</w:t>
            </w:r>
          </w:p>
        </w:tc>
        <w:tc>
          <w:tcPr>
            <w:tcW w:w="2880" w:type="dxa"/>
            <w:noWrap/>
          </w:tcPr>
          <w:p w14:paraId="6D64E67B" w14:textId="004EA260" w:rsidR="00D93A01" w:rsidRPr="00D23FDE" w:rsidRDefault="00D93A01" w:rsidP="00D93A01">
            <w:pPr>
              <w:suppressAutoHyphens/>
              <w:rPr>
                <w:sz w:val="20"/>
              </w:rPr>
            </w:pPr>
            <w:r w:rsidRPr="00D23FDE">
              <w:rPr>
                <w:sz w:val="20"/>
              </w:rPr>
              <w:t>During C-TDMA operation there could be several instances where a sharing AP sends Announcement frame only to other APs. In these cases, a non-AP STA associated to that AP would unnecessarily burn power trying parse all those Trigger frames to lookup its AID. It will be beneficial if the STA can determine early from such Trigger frames if they are going to be scheduled or not.</w:t>
            </w:r>
          </w:p>
        </w:tc>
        <w:tc>
          <w:tcPr>
            <w:tcW w:w="2527" w:type="dxa"/>
            <w:noWrap/>
          </w:tcPr>
          <w:p w14:paraId="52EAE74E" w14:textId="63B7E6C2" w:rsidR="00D93A01" w:rsidRPr="00D23FDE" w:rsidRDefault="00D93A01" w:rsidP="00D93A01">
            <w:pPr>
              <w:suppressAutoHyphens/>
              <w:rPr>
                <w:sz w:val="20"/>
              </w:rPr>
            </w:pPr>
            <w:r w:rsidRPr="00D23FDE">
              <w:rPr>
                <w:sz w:val="20"/>
              </w:rPr>
              <w:t>As in comment</w:t>
            </w:r>
          </w:p>
        </w:tc>
        <w:tc>
          <w:tcPr>
            <w:tcW w:w="2063" w:type="dxa"/>
            <w:gridSpan w:val="2"/>
          </w:tcPr>
          <w:p w14:paraId="48563ADA" w14:textId="77777777" w:rsidR="00D93A01" w:rsidRPr="00D23FDE" w:rsidRDefault="00D93A01" w:rsidP="00D93A01">
            <w:pPr>
              <w:suppressAutoHyphens/>
              <w:rPr>
                <w:b/>
                <w:bCs/>
                <w:sz w:val="20"/>
              </w:rPr>
            </w:pPr>
            <w:r w:rsidRPr="00D23FDE">
              <w:rPr>
                <w:b/>
                <w:bCs/>
                <w:sz w:val="20"/>
              </w:rPr>
              <w:t>Rejected</w:t>
            </w:r>
          </w:p>
          <w:p w14:paraId="67BF29F9" w14:textId="77777777" w:rsidR="00D93A01" w:rsidRPr="00D23FDE" w:rsidRDefault="00D93A01" w:rsidP="00D93A01">
            <w:pPr>
              <w:suppressAutoHyphens/>
              <w:rPr>
                <w:b/>
                <w:bCs/>
                <w:sz w:val="20"/>
              </w:rPr>
            </w:pPr>
          </w:p>
          <w:p w14:paraId="18B88776" w14:textId="18038D02" w:rsidR="00D93A01" w:rsidRPr="00D23FDE" w:rsidRDefault="00D93A01" w:rsidP="00D93A01">
            <w:pPr>
              <w:suppressAutoHyphens/>
              <w:rPr>
                <w:sz w:val="20"/>
              </w:rPr>
            </w:pPr>
            <w:r w:rsidRPr="00D23FDE">
              <w:rPr>
                <w:sz w:val="20"/>
              </w:rPr>
              <w:t>The Feedback User Info field in the BSRP Trigger frame (Co-TDMA TB ICF) and the User Info field in the BSRP NTB Trigger frame (Co-TDMA NTB ICF) indicate, via the Feedback Type field, that the ICF carries Co-TDMA information. A non-AP STA can use this indication to decide whether to further parse the ICF.</w:t>
            </w:r>
          </w:p>
        </w:tc>
      </w:tr>
      <w:tr w:rsidR="00D93A01" w:rsidRPr="00D23FDE" w14:paraId="44C74704" w14:textId="77777777" w:rsidTr="00510DF6">
        <w:trPr>
          <w:cantSplit/>
          <w:trHeight w:val="222"/>
        </w:trPr>
        <w:tc>
          <w:tcPr>
            <w:tcW w:w="720" w:type="dxa"/>
            <w:noWrap/>
          </w:tcPr>
          <w:p w14:paraId="0C62571F" w14:textId="1BDF6DF2" w:rsidR="00D93A01" w:rsidRPr="009A7763" w:rsidRDefault="00D93A01" w:rsidP="00D93A01">
            <w:pPr>
              <w:suppressAutoHyphens/>
              <w:rPr>
                <w:sz w:val="20"/>
              </w:rPr>
            </w:pPr>
            <w:r w:rsidRPr="009A7763">
              <w:rPr>
                <w:sz w:val="20"/>
              </w:rPr>
              <w:lastRenderedPageBreak/>
              <w:t>1390</w:t>
            </w:r>
          </w:p>
        </w:tc>
        <w:tc>
          <w:tcPr>
            <w:tcW w:w="1260" w:type="dxa"/>
          </w:tcPr>
          <w:p w14:paraId="33B4E4FA" w14:textId="65899A47" w:rsidR="00D93A01" w:rsidRPr="009A7763" w:rsidRDefault="00D93A01" w:rsidP="00D93A01">
            <w:pPr>
              <w:rPr>
                <w:sz w:val="20"/>
              </w:rPr>
            </w:pPr>
            <w:r w:rsidRPr="009A7763">
              <w:rPr>
                <w:sz w:val="20"/>
              </w:rPr>
              <w:t>Dmitry Akhmetov</w:t>
            </w:r>
          </w:p>
        </w:tc>
        <w:tc>
          <w:tcPr>
            <w:tcW w:w="810" w:type="dxa"/>
            <w:noWrap/>
          </w:tcPr>
          <w:p w14:paraId="3DC124CF" w14:textId="6AF08CED" w:rsidR="00D93A01" w:rsidRPr="009A7763" w:rsidRDefault="00D93A01" w:rsidP="00D93A01">
            <w:pPr>
              <w:suppressAutoHyphens/>
              <w:rPr>
                <w:sz w:val="20"/>
              </w:rPr>
            </w:pPr>
            <w:r w:rsidRPr="009A7763">
              <w:rPr>
                <w:sz w:val="20"/>
              </w:rPr>
              <w:t>37.8.2.3.1</w:t>
            </w:r>
          </w:p>
        </w:tc>
        <w:tc>
          <w:tcPr>
            <w:tcW w:w="720" w:type="dxa"/>
          </w:tcPr>
          <w:p w14:paraId="35ADF8CF" w14:textId="295B58F5" w:rsidR="00D93A01" w:rsidRPr="009A7763" w:rsidRDefault="00D93A01" w:rsidP="00D93A01">
            <w:pPr>
              <w:suppressAutoHyphens/>
              <w:rPr>
                <w:sz w:val="20"/>
              </w:rPr>
            </w:pPr>
            <w:r w:rsidRPr="009A7763">
              <w:rPr>
                <w:sz w:val="20"/>
              </w:rPr>
              <w:t>73.01</w:t>
            </w:r>
          </w:p>
        </w:tc>
        <w:tc>
          <w:tcPr>
            <w:tcW w:w="2880" w:type="dxa"/>
            <w:noWrap/>
          </w:tcPr>
          <w:p w14:paraId="6E2EEE58" w14:textId="30708865" w:rsidR="00D93A01" w:rsidRPr="009A7763" w:rsidRDefault="00D93A01" w:rsidP="00D93A01">
            <w:pPr>
              <w:suppressAutoHyphens/>
              <w:rPr>
                <w:sz w:val="20"/>
              </w:rPr>
            </w:pPr>
            <w:r w:rsidRPr="009A7763">
              <w:rPr>
                <w:sz w:val="20"/>
              </w:rPr>
              <w:t>Update existing Figure 37-3 or provide additional one with examples on how NAV is set  during Co-TDMA procedure</w:t>
            </w:r>
          </w:p>
        </w:tc>
        <w:tc>
          <w:tcPr>
            <w:tcW w:w="2527" w:type="dxa"/>
            <w:noWrap/>
          </w:tcPr>
          <w:p w14:paraId="197A9B4F" w14:textId="682D58EA" w:rsidR="00D93A01" w:rsidRPr="009A7763" w:rsidRDefault="00D93A01" w:rsidP="00D93A01">
            <w:pPr>
              <w:suppressAutoHyphens/>
              <w:rPr>
                <w:sz w:val="20"/>
              </w:rPr>
            </w:pPr>
            <w:r w:rsidRPr="009A7763">
              <w:rPr>
                <w:sz w:val="20"/>
              </w:rPr>
              <w:t>As in comment</w:t>
            </w:r>
          </w:p>
        </w:tc>
        <w:tc>
          <w:tcPr>
            <w:tcW w:w="2063" w:type="dxa"/>
            <w:gridSpan w:val="2"/>
          </w:tcPr>
          <w:p w14:paraId="41D577EA" w14:textId="77777777" w:rsidR="00D93A01" w:rsidRDefault="00D93A01" w:rsidP="00D93A01">
            <w:pPr>
              <w:suppressAutoHyphens/>
              <w:rPr>
                <w:b/>
                <w:bCs/>
                <w:sz w:val="20"/>
              </w:rPr>
            </w:pPr>
            <w:r>
              <w:rPr>
                <w:b/>
                <w:bCs/>
                <w:sz w:val="20"/>
              </w:rPr>
              <w:t>Rejected</w:t>
            </w:r>
          </w:p>
          <w:p w14:paraId="579D18C2" w14:textId="77777777" w:rsidR="00D93A01" w:rsidRDefault="00D93A01" w:rsidP="00D93A01">
            <w:pPr>
              <w:suppressAutoHyphens/>
              <w:rPr>
                <w:b/>
                <w:bCs/>
                <w:sz w:val="20"/>
              </w:rPr>
            </w:pPr>
          </w:p>
          <w:p w14:paraId="338898FA" w14:textId="3306DC01" w:rsidR="00D93A01" w:rsidRPr="001E0861" w:rsidRDefault="00D93A01" w:rsidP="00D93A01">
            <w:pPr>
              <w:suppressAutoHyphens/>
              <w:rPr>
                <w:sz w:val="20"/>
              </w:rPr>
            </w:pPr>
            <w:r w:rsidRPr="00D23FDE">
              <w:rPr>
                <w:sz w:val="20"/>
              </w:rPr>
              <w:t xml:space="preserve">This comment fails to identity an issue. </w:t>
            </w:r>
            <w:r w:rsidRPr="00D23FDE">
              <w:rPr>
                <w:sz w:val="20"/>
              </w:rPr>
              <w:br/>
            </w:r>
            <w:r w:rsidRPr="00D23FDE">
              <w:rPr>
                <w:sz w:val="20"/>
              </w:rPr>
              <w:br/>
              <w:t xml:space="preserve">The figure </w:t>
            </w:r>
            <w:r>
              <w:rPr>
                <w:sz w:val="20"/>
              </w:rPr>
              <w:t xml:space="preserve">is </w:t>
            </w:r>
            <w:r w:rsidRPr="00D23FDE">
              <w:rPr>
                <w:sz w:val="20"/>
              </w:rPr>
              <w:t>intended for illustrative purposes</w:t>
            </w:r>
            <w:r>
              <w:rPr>
                <w:sz w:val="20"/>
              </w:rPr>
              <w:t>. The details of NAV are provided in the normative text wherever needed, e.g., NAV setting for the polling phase and the TXOP allocation phase. Furthermore, it is clarified that the</w:t>
            </w:r>
            <w:r w:rsidRPr="001E0861">
              <w:rPr>
                <w:sz w:val="20"/>
              </w:rPr>
              <w:t xml:space="preserve"> NAV set by the Co-TDMA coordinated AP during the allocated time shall end before this AP</w:t>
            </w:r>
          </w:p>
          <w:p w14:paraId="0FA4EA90" w14:textId="1A617B8D" w:rsidR="00D93A01" w:rsidRPr="00D23FDE" w:rsidRDefault="00D93A01" w:rsidP="00D93A01">
            <w:pPr>
              <w:suppressAutoHyphens/>
              <w:rPr>
                <w:b/>
                <w:bCs/>
                <w:sz w:val="20"/>
              </w:rPr>
            </w:pPr>
            <w:r w:rsidRPr="001E0861">
              <w:rPr>
                <w:sz w:val="20"/>
              </w:rPr>
              <w:t>returns the TXOP to the Co-TDMA-sharing AP.</w:t>
            </w:r>
          </w:p>
        </w:tc>
      </w:tr>
      <w:tr w:rsidR="00D93A01" w:rsidRPr="00D23FDE" w14:paraId="52833AD1" w14:textId="77777777" w:rsidTr="00510DF6">
        <w:trPr>
          <w:cantSplit/>
          <w:trHeight w:val="222"/>
        </w:trPr>
        <w:tc>
          <w:tcPr>
            <w:tcW w:w="720" w:type="dxa"/>
            <w:noWrap/>
          </w:tcPr>
          <w:p w14:paraId="70F5EDAD" w14:textId="291CE4F4" w:rsidR="00D93A01" w:rsidRPr="00D23FDE" w:rsidRDefault="00D93A01" w:rsidP="00D93A01">
            <w:pPr>
              <w:suppressAutoHyphens/>
              <w:rPr>
                <w:sz w:val="20"/>
              </w:rPr>
            </w:pPr>
            <w:r w:rsidRPr="00D23FDE">
              <w:rPr>
                <w:sz w:val="20"/>
              </w:rPr>
              <w:t>1391</w:t>
            </w:r>
          </w:p>
        </w:tc>
        <w:tc>
          <w:tcPr>
            <w:tcW w:w="1260" w:type="dxa"/>
          </w:tcPr>
          <w:p w14:paraId="25ABEB14" w14:textId="548823CE" w:rsidR="00D93A01" w:rsidRPr="00D23FDE" w:rsidRDefault="00D93A01" w:rsidP="00D93A01">
            <w:pPr>
              <w:rPr>
                <w:sz w:val="20"/>
              </w:rPr>
            </w:pPr>
            <w:r w:rsidRPr="00D23FDE">
              <w:rPr>
                <w:sz w:val="20"/>
              </w:rPr>
              <w:t>Dmitry Akhmetov</w:t>
            </w:r>
          </w:p>
        </w:tc>
        <w:tc>
          <w:tcPr>
            <w:tcW w:w="810" w:type="dxa"/>
            <w:noWrap/>
          </w:tcPr>
          <w:p w14:paraId="4F662107" w14:textId="05D27466" w:rsidR="00D93A01" w:rsidRPr="00D23FDE" w:rsidRDefault="00D93A01" w:rsidP="00D93A01">
            <w:pPr>
              <w:suppressAutoHyphens/>
              <w:rPr>
                <w:sz w:val="20"/>
              </w:rPr>
            </w:pPr>
            <w:r w:rsidRPr="00D23FDE">
              <w:rPr>
                <w:sz w:val="20"/>
              </w:rPr>
              <w:t>37.8.2.3.3</w:t>
            </w:r>
          </w:p>
        </w:tc>
        <w:tc>
          <w:tcPr>
            <w:tcW w:w="720" w:type="dxa"/>
          </w:tcPr>
          <w:p w14:paraId="1C0DDD51" w14:textId="75C8295E" w:rsidR="00D93A01" w:rsidRPr="00D23FDE" w:rsidRDefault="00D93A01" w:rsidP="00D93A01">
            <w:pPr>
              <w:suppressAutoHyphens/>
              <w:rPr>
                <w:sz w:val="20"/>
              </w:rPr>
            </w:pPr>
            <w:r w:rsidRPr="00D23FDE">
              <w:rPr>
                <w:sz w:val="20"/>
              </w:rPr>
              <w:t>74.01</w:t>
            </w:r>
          </w:p>
        </w:tc>
        <w:tc>
          <w:tcPr>
            <w:tcW w:w="2880" w:type="dxa"/>
            <w:noWrap/>
          </w:tcPr>
          <w:p w14:paraId="5AF022BF" w14:textId="5868353E" w:rsidR="00D93A01" w:rsidRPr="00D23FDE" w:rsidRDefault="00D93A01" w:rsidP="00D93A01">
            <w:pPr>
              <w:suppressAutoHyphens/>
              <w:rPr>
                <w:sz w:val="20"/>
              </w:rPr>
            </w:pPr>
            <w:r w:rsidRPr="00D23FDE">
              <w:rPr>
                <w:sz w:val="20"/>
              </w:rPr>
              <w:t>Please provide rules to ensure fairness between Co-TDMA APs/BSSes and non-Co-TDMA APs/BSSes</w:t>
            </w:r>
          </w:p>
        </w:tc>
        <w:tc>
          <w:tcPr>
            <w:tcW w:w="2527" w:type="dxa"/>
            <w:noWrap/>
          </w:tcPr>
          <w:p w14:paraId="4971EDAD" w14:textId="51E74EC1" w:rsidR="00D93A01" w:rsidRPr="00D23FDE" w:rsidRDefault="00D93A01" w:rsidP="00D93A01">
            <w:pPr>
              <w:suppressAutoHyphens/>
              <w:rPr>
                <w:sz w:val="20"/>
              </w:rPr>
            </w:pPr>
            <w:r w:rsidRPr="00D23FDE">
              <w:rPr>
                <w:sz w:val="20"/>
              </w:rPr>
              <w:t>as in comment</w:t>
            </w:r>
          </w:p>
        </w:tc>
        <w:tc>
          <w:tcPr>
            <w:tcW w:w="2063" w:type="dxa"/>
            <w:gridSpan w:val="2"/>
          </w:tcPr>
          <w:p w14:paraId="40EE10F8" w14:textId="77777777" w:rsidR="00D93A01" w:rsidRPr="00D23FDE" w:rsidRDefault="00D93A01" w:rsidP="00D93A01">
            <w:pPr>
              <w:suppressAutoHyphens/>
              <w:rPr>
                <w:b/>
                <w:bCs/>
                <w:sz w:val="20"/>
              </w:rPr>
            </w:pPr>
            <w:r w:rsidRPr="00D23FDE">
              <w:rPr>
                <w:b/>
                <w:bCs/>
                <w:sz w:val="20"/>
              </w:rPr>
              <w:t>Revised</w:t>
            </w:r>
          </w:p>
          <w:p w14:paraId="33EF5B5D" w14:textId="77777777" w:rsidR="00D93A01" w:rsidRPr="00D23FDE" w:rsidRDefault="00D93A01" w:rsidP="00D93A01">
            <w:pPr>
              <w:suppressAutoHyphens/>
              <w:rPr>
                <w:b/>
                <w:bCs/>
                <w:sz w:val="20"/>
              </w:rPr>
            </w:pPr>
          </w:p>
          <w:p w14:paraId="437A456D" w14:textId="77777777" w:rsidR="00D93A01" w:rsidRPr="00D23FDE" w:rsidRDefault="00D93A01" w:rsidP="00D93A01">
            <w:pPr>
              <w:suppressAutoHyphens/>
              <w:rPr>
                <w:sz w:val="20"/>
              </w:rPr>
            </w:pPr>
            <w:r w:rsidRPr="00D23FDE">
              <w:rPr>
                <w:sz w:val="20"/>
              </w:rPr>
              <w:t>To ensure fairness to non-Co-TDMA STAs, the Co-TDMA sharing AP must perform at least some in-BSS transmissions before sharing its TXOP with another AP.</w:t>
            </w:r>
          </w:p>
          <w:p w14:paraId="44C6411C" w14:textId="77777777" w:rsidR="00D93A01" w:rsidRPr="00D23FDE" w:rsidRDefault="00D93A01" w:rsidP="00D93A01">
            <w:pPr>
              <w:suppressAutoHyphens/>
              <w:rPr>
                <w:sz w:val="20"/>
              </w:rPr>
            </w:pPr>
          </w:p>
          <w:p w14:paraId="6F03AB10" w14:textId="3BE2EECB" w:rsidR="00D93A01" w:rsidRPr="00D23FDE" w:rsidRDefault="00D93A01" w:rsidP="00D93A01">
            <w:pPr>
              <w:suppressAutoHyphens/>
              <w:rPr>
                <w:b/>
                <w:bCs/>
                <w:sz w:val="20"/>
              </w:rPr>
            </w:pPr>
            <w:r w:rsidRPr="00D23FDE">
              <w:rPr>
                <w:sz w:val="20"/>
              </w:rPr>
              <w:t>Additionally, as part of the resolution to CID 1378, D0.3 has already introduced rules to support fairness (see subclause 37.25).</w:t>
            </w:r>
            <w:r w:rsidRPr="00D23FDE">
              <w:rPr>
                <w:sz w:val="20"/>
              </w:rPr>
              <w:br/>
            </w:r>
          </w:p>
          <w:p w14:paraId="32B7DC17" w14:textId="2F58BB69" w:rsidR="00D93A01" w:rsidRPr="00D23FDE" w:rsidRDefault="00D93A01" w:rsidP="00D93A01">
            <w:pPr>
              <w:suppressAutoHyphens/>
              <w:rPr>
                <w:b/>
                <w:bCs/>
                <w:sz w:val="20"/>
              </w:rPr>
            </w:pPr>
            <w:r w:rsidRPr="00D23FDE">
              <w:rPr>
                <w:b/>
                <w:bCs/>
                <w:sz w:val="20"/>
                <w:highlight w:val="yellow"/>
              </w:rPr>
              <w:t>Note to editor</w:t>
            </w:r>
            <w:r w:rsidRPr="00D23FDE">
              <w:rPr>
                <w:b/>
                <w:bCs/>
                <w:sz w:val="20"/>
              </w:rPr>
              <w:t xml:space="preserve">: </w:t>
            </w:r>
            <w:r w:rsidRPr="00D23FDE">
              <w:rPr>
                <w:sz w:val="20"/>
              </w:rPr>
              <w:t>Please apply the changes marked as #1391.</w:t>
            </w:r>
          </w:p>
        </w:tc>
      </w:tr>
      <w:tr w:rsidR="00D93A01" w:rsidRPr="00D23FDE" w14:paraId="08A43AC3" w14:textId="77777777" w:rsidTr="00510DF6">
        <w:trPr>
          <w:cantSplit/>
          <w:trHeight w:val="222"/>
        </w:trPr>
        <w:tc>
          <w:tcPr>
            <w:tcW w:w="720" w:type="dxa"/>
            <w:noWrap/>
          </w:tcPr>
          <w:p w14:paraId="405B7E8B" w14:textId="0D1DC4FE" w:rsidR="00D93A01" w:rsidRPr="00D23FDE" w:rsidRDefault="00D93A01" w:rsidP="00D93A01">
            <w:pPr>
              <w:suppressAutoHyphens/>
              <w:rPr>
                <w:sz w:val="20"/>
              </w:rPr>
            </w:pPr>
            <w:r w:rsidRPr="00D23FDE">
              <w:rPr>
                <w:sz w:val="20"/>
              </w:rPr>
              <w:lastRenderedPageBreak/>
              <w:t>1432</w:t>
            </w:r>
          </w:p>
        </w:tc>
        <w:tc>
          <w:tcPr>
            <w:tcW w:w="1260" w:type="dxa"/>
          </w:tcPr>
          <w:p w14:paraId="11126F8B" w14:textId="4A1AFD25" w:rsidR="00D93A01" w:rsidRPr="00D23FDE" w:rsidRDefault="00D93A01" w:rsidP="00D93A01">
            <w:pPr>
              <w:rPr>
                <w:sz w:val="20"/>
              </w:rPr>
            </w:pPr>
            <w:r w:rsidRPr="00D23FDE">
              <w:rPr>
                <w:sz w:val="20"/>
              </w:rPr>
              <w:t>Akira Kishida</w:t>
            </w:r>
          </w:p>
        </w:tc>
        <w:tc>
          <w:tcPr>
            <w:tcW w:w="810" w:type="dxa"/>
            <w:noWrap/>
          </w:tcPr>
          <w:p w14:paraId="0B4DE132" w14:textId="086E491D" w:rsidR="00D93A01" w:rsidRPr="00D23FDE" w:rsidRDefault="00D93A01" w:rsidP="00D93A01">
            <w:pPr>
              <w:suppressAutoHyphens/>
              <w:rPr>
                <w:sz w:val="20"/>
              </w:rPr>
            </w:pPr>
            <w:r w:rsidRPr="00D23FDE">
              <w:rPr>
                <w:sz w:val="20"/>
              </w:rPr>
              <w:t xml:space="preserve">37.8.2.3 </w:t>
            </w:r>
          </w:p>
        </w:tc>
        <w:tc>
          <w:tcPr>
            <w:tcW w:w="720" w:type="dxa"/>
          </w:tcPr>
          <w:p w14:paraId="45C4E965" w14:textId="09F79AC1" w:rsidR="00D93A01" w:rsidRPr="00D23FDE" w:rsidRDefault="00D93A01" w:rsidP="00D93A01">
            <w:pPr>
              <w:suppressAutoHyphens/>
              <w:rPr>
                <w:sz w:val="20"/>
              </w:rPr>
            </w:pPr>
            <w:r w:rsidRPr="00D23FDE">
              <w:rPr>
                <w:sz w:val="20"/>
              </w:rPr>
              <w:t>73.01</w:t>
            </w:r>
          </w:p>
        </w:tc>
        <w:tc>
          <w:tcPr>
            <w:tcW w:w="2880" w:type="dxa"/>
            <w:noWrap/>
          </w:tcPr>
          <w:p w14:paraId="2E3AA44E" w14:textId="7AF8A0F2" w:rsidR="00D93A01" w:rsidRPr="00D23FDE" w:rsidRDefault="00D93A01" w:rsidP="00D93A01">
            <w:pPr>
              <w:suppressAutoHyphens/>
              <w:rPr>
                <w:sz w:val="20"/>
              </w:rPr>
            </w:pPr>
            <w:r w:rsidRPr="00D23FDE">
              <w:rPr>
                <w:sz w:val="20"/>
              </w:rPr>
              <w:t>In the figure example, the shared AP obtained TXOP communicates with STAs belonging to the shared AP. However, it should also be permitted to communicate between shared APs joining the Co-TDMA procedures, for relay operations, for instance.</w:t>
            </w:r>
          </w:p>
        </w:tc>
        <w:tc>
          <w:tcPr>
            <w:tcW w:w="2527" w:type="dxa"/>
            <w:noWrap/>
          </w:tcPr>
          <w:p w14:paraId="1ABE0B4C" w14:textId="2F436504" w:rsidR="00D93A01" w:rsidRPr="00D23FDE" w:rsidRDefault="00D93A01" w:rsidP="00D93A01">
            <w:pPr>
              <w:suppressAutoHyphens/>
              <w:rPr>
                <w:sz w:val="20"/>
              </w:rPr>
            </w:pPr>
            <w:r w:rsidRPr="00D23FDE">
              <w:rPr>
                <w:sz w:val="20"/>
              </w:rPr>
              <w:t>Please consider to specify.</w:t>
            </w:r>
          </w:p>
        </w:tc>
        <w:tc>
          <w:tcPr>
            <w:tcW w:w="2063" w:type="dxa"/>
            <w:gridSpan w:val="2"/>
          </w:tcPr>
          <w:p w14:paraId="34D56DF3" w14:textId="08E57065" w:rsidR="00D93A01" w:rsidRPr="00EF5398" w:rsidRDefault="00D93A01" w:rsidP="00D93A01">
            <w:pPr>
              <w:suppressAutoHyphens/>
              <w:rPr>
                <w:b/>
                <w:bCs/>
                <w:sz w:val="20"/>
              </w:rPr>
            </w:pPr>
            <w:r w:rsidRPr="00EF5398">
              <w:rPr>
                <w:b/>
                <w:bCs/>
                <w:sz w:val="20"/>
              </w:rPr>
              <w:t>Rejected</w:t>
            </w:r>
          </w:p>
          <w:p w14:paraId="0BDC709E" w14:textId="77777777" w:rsidR="00D93A01" w:rsidRPr="00D23FDE" w:rsidRDefault="00D93A01" w:rsidP="00D93A01">
            <w:pPr>
              <w:suppressAutoHyphens/>
              <w:rPr>
                <w:sz w:val="20"/>
              </w:rPr>
            </w:pPr>
          </w:p>
          <w:p w14:paraId="47BED109" w14:textId="2EBA78E3" w:rsidR="00D93A01" w:rsidRPr="00D23FDE" w:rsidRDefault="00D93A01" w:rsidP="00D93A01">
            <w:pPr>
              <w:suppressAutoHyphens/>
              <w:rPr>
                <w:sz w:val="20"/>
              </w:rPr>
            </w:pPr>
            <w:r w:rsidRPr="00D23FDE">
              <w:rPr>
                <w:sz w:val="20"/>
              </w:rPr>
              <w:t>The direct sharing between shared APs goes against the consensus, such as, the TXOP return mechanism</w:t>
            </w:r>
            <w:r>
              <w:rPr>
                <w:sz w:val="20"/>
              </w:rPr>
              <w:t xml:space="preserve"> and</w:t>
            </w:r>
            <w:r w:rsidRPr="00D23FDE">
              <w:rPr>
                <w:sz w:val="20"/>
              </w:rPr>
              <w:t xml:space="preserve"> only the Co-TDMA sharing AP allocating the TXOP. </w:t>
            </w:r>
          </w:p>
          <w:p w14:paraId="00E786C0" w14:textId="77777777" w:rsidR="00D93A01" w:rsidRPr="00D23FDE" w:rsidRDefault="00D93A01" w:rsidP="00D93A01">
            <w:pPr>
              <w:suppressAutoHyphens/>
              <w:rPr>
                <w:sz w:val="20"/>
              </w:rPr>
            </w:pPr>
          </w:p>
          <w:p w14:paraId="53F42431" w14:textId="56E09601" w:rsidR="00D93A01" w:rsidRPr="00D23FDE" w:rsidRDefault="00D93A01" w:rsidP="00D93A01">
            <w:pPr>
              <w:suppressAutoHyphens/>
              <w:rPr>
                <w:sz w:val="20"/>
              </w:rPr>
            </w:pPr>
            <w:r w:rsidRPr="00D23FDE">
              <w:rPr>
                <w:sz w:val="20"/>
              </w:rPr>
              <w:t xml:space="preserve">Furthermore, direct </w:t>
            </w:r>
          </w:p>
          <w:p w14:paraId="07C4169D" w14:textId="48C22040" w:rsidR="00D93A01" w:rsidRPr="00D23FDE" w:rsidRDefault="00D93A01" w:rsidP="00D93A01">
            <w:pPr>
              <w:suppressAutoHyphens/>
              <w:rPr>
                <w:b/>
                <w:bCs/>
                <w:sz w:val="20"/>
              </w:rPr>
            </w:pPr>
            <w:r w:rsidRPr="00D23FDE">
              <w:rPr>
                <w:sz w:val="20"/>
              </w:rPr>
              <w:t>sharing between APs requires several considerations that may make protocol complicated, e.g., the shared AP allocating TXOP to other AP even though the former not being a TXOP owner, tight coordination required between shared APs and related signaling, etc.</w:t>
            </w:r>
          </w:p>
        </w:tc>
      </w:tr>
      <w:tr w:rsidR="00D93A01" w:rsidRPr="00D23FDE" w14:paraId="11DF06BB" w14:textId="77777777" w:rsidTr="00234156">
        <w:trPr>
          <w:cantSplit/>
          <w:trHeight w:val="222"/>
        </w:trPr>
        <w:tc>
          <w:tcPr>
            <w:tcW w:w="720" w:type="dxa"/>
            <w:shd w:val="clear" w:color="auto" w:fill="FFFFFF" w:themeFill="background1"/>
            <w:noWrap/>
          </w:tcPr>
          <w:p w14:paraId="70F8DDCC" w14:textId="63459D9B" w:rsidR="00D93A01" w:rsidRPr="00D23FDE" w:rsidRDefault="00D93A01" w:rsidP="00D93A01">
            <w:pPr>
              <w:suppressAutoHyphens/>
              <w:rPr>
                <w:sz w:val="20"/>
              </w:rPr>
            </w:pPr>
            <w:r w:rsidRPr="00D23FDE">
              <w:rPr>
                <w:sz w:val="20"/>
              </w:rPr>
              <w:t>1433</w:t>
            </w:r>
          </w:p>
        </w:tc>
        <w:tc>
          <w:tcPr>
            <w:tcW w:w="1260" w:type="dxa"/>
            <w:shd w:val="clear" w:color="auto" w:fill="FFFFFF" w:themeFill="background1"/>
          </w:tcPr>
          <w:p w14:paraId="1661C5CF" w14:textId="00BC2C10" w:rsidR="00D93A01" w:rsidRPr="00D23FDE" w:rsidRDefault="00D93A01" w:rsidP="00D93A01">
            <w:pPr>
              <w:rPr>
                <w:sz w:val="20"/>
              </w:rPr>
            </w:pPr>
            <w:r w:rsidRPr="00D23FDE">
              <w:rPr>
                <w:sz w:val="20"/>
              </w:rPr>
              <w:t>Akira Kishida</w:t>
            </w:r>
          </w:p>
        </w:tc>
        <w:tc>
          <w:tcPr>
            <w:tcW w:w="810" w:type="dxa"/>
            <w:shd w:val="clear" w:color="auto" w:fill="FFFFFF" w:themeFill="background1"/>
            <w:noWrap/>
          </w:tcPr>
          <w:p w14:paraId="3FEE62DA" w14:textId="4DF312BD" w:rsidR="00D93A01" w:rsidRPr="00D23FDE" w:rsidRDefault="00D93A01" w:rsidP="00D93A01">
            <w:pPr>
              <w:suppressAutoHyphens/>
              <w:rPr>
                <w:sz w:val="20"/>
              </w:rPr>
            </w:pPr>
            <w:r w:rsidRPr="00D23FDE">
              <w:rPr>
                <w:sz w:val="20"/>
              </w:rPr>
              <w:t>37.8.2.3.2 Polling phase</w:t>
            </w:r>
          </w:p>
        </w:tc>
        <w:tc>
          <w:tcPr>
            <w:tcW w:w="720" w:type="dxa"/>
            <w:shd w:val="clear" w:color="auto" w:fill="FFFFFF" w:themeFill="background1"/>
          </w:tcPr>
          <w:p w14:paraId="37531811" w14:textId="0122CDF5" w:rsidR="00D93A01" w:rsidRPr="00D23FDE" w:rsidRDefault="00D93A01" w:rsidP="00D93A01">
            <w:pPr>
              <w:suppressAutoHyphens/>
              <w:rPr>
                <w:sz w:val="20"/>
              </w:rPr>
            </w:pPr>
            <w:r w:rsidRPr="00D23FDE">
              <w:rPr>
                <w:sz w:val="20"/>
              </w:rPr>
              <w:t>73.25</w:t>
            </w:r>
          </w:p>
        </w:tc>
        <w:tc>
          <w:tcPr>
            <w:tcW w:w="2880" w:type="dxa"/>
            <w:shd w:val="clear" w:color="auto" w:fill="FFFFFF" w:themeFill="background1"/>
            <w:noWrap/>
          </w:tcPr>
          <w:p w14:paraId="09CF19F9" w14:textId="2F43E129" w:rsidR="00D93A01" w:rsidRPr="00D23FDE" w:rsidRDefault="00D93A01" w:rsidP="00D93A01">
            <w:pPr>
              <w:suppressAutoHyphens/>
              <w:rPr>
                <w:sz w:val="20"/>
              </w:rPr>
            </w:pPr>
            <w:r w:rsidRPr="00D23FDE">
              <w:rPr>
                <w:sz w:val="20"/>
              </w:rPr>
              <w:t>It is not clear how the sharing AP is decided.</w:t>
            </w:r>
          </w:p>
        </w:tc>
        <w:tc>
          <w:tcPr>
            <w:tcW w:w="2527" w:type="dxa"/>
            <w:shd w:val="clear" w:color="auto" w:fill="FFFFFF" w:themeFill="background1"/>
            <w:noWrap/>
          </w:tcPr>
          <w:p w14:paraId="6924181B" w14:textId="5A219B5D" w:rsidR="00D93A01" w:rsidRPr="00D23FDE" w:rsidRDefault="00D93A01" w:rsidP="00D93A01">
            <w:pPr>
              <w:suppressAutoHyphens/>
              <w:rPr>
                <w:sz w:val="20"/>
              </w:rPr>
            </w:pPr>
            <w:r w:rsidRPr="00D23FDE">
              <w:rPr>
                <w:sz w:val="20"/>
              </w:rPr>
              <w:t>Please consider to specify.</w:t>
            </w:r>
          </w:p>
        </w:tc>
        <w:tc>
          <w:tcPr>
            <w:tcW w:w="2063" w:type="dxa"/>
            <w:gridSpan w:val="2"/>
            <w:shd w:val="clear" w:color="auto" w:fill="FFFFFF" w:themeFill="background1"/>
          </w:tcPr>
          <w:p w14:paraId="15CF157C" w14:textId="77777777" w:rsidR="00D93A01" w:rsidRPr="00D23FDE" w:rsidRDefault="00D93A01" w:rsidP="00D93A01">
            <w:pPr>
              <w:suppressAutoHyphens/>
              <w:rPr>
                <w:b/>
                <w:bCs/>
                <w:sz w:val="20"/>
              </w:rPr>
            </w:pPr>
            <w:r w:rsidRPr="00D23FDE">
              <w:rPr>
                <w:b/>
                <w:bCs/>
                <w:sz w:val="20"/>
              </w:rPr>
              <w:t>Rejected</w:t>
            </w:r>
          </w:p>
          <w:p w14:paraId="562EA424" w14:textId="77777777" w:rsidR="00D93A01" w:rsidRPr="00D23FDE" w:rsidRDefault="00D93A01" w:rsidP="00D93A01">
            <w:pPr>
              <w:suppressAutoHyphens/>
              <w:rPr>
                <w:b/>
                <w:bCs/>
                <w:sz w:val="20"/>
              </w:rPr>
            </w:pPr>
          </w:p>
          <w:p w14:paraId="28BDBBEC" w14:textId="78936D19" w:rsidR="00D93A01" w:rsidRPr="00D23FDE" w:rsidRDefault="00D93A01" w:rsidP="00D93A01">
            <w:pPr>
              <w:suppressAutoHyphens/>
              <w:rPr>
                <w:sz w:val="20"/>
              </w:rPr>
            </w:pPr>
            <w:r w:rsidRPr="00D23FDE">
              <w:rPr>
                <w:sz w:val="20"/>
              </w:rPr>
              <w:t xml:space="preserve">The comment fails to identify an issue. The proposed change does not provide sufficient details to make a </w:t>
            </w:r>
            <w:r>
              <w:rPr>
                <w:sz w:val="20"/>
              </w:rPr>
              <w:t>specific</w:t>
            </w:r>
            <w:r w:rsidRPr="00D23FDE">
              <w:rPr>
                <w:sz w:val="20"/>
              </w:rPr>
              <w:t xml:space="preserve"> change that can satisfy the comment.</w:t>
            </w:r>
            <w:r>
              <w:rPr>
                <w:sz w:val="20"/>
              </w:rPr>
              <w:br/>
            </w:r>
            <w:r>
              <w:rPr>
                <w:sz w:val="20"/>
              </w:rPr>
              <w:br/>
              <w:t>The decision whether an AP wishes to be a sharing AP is internal to the AP device.</w:t>
            </w:r>
          </w:p>
        </w:tc>
      </w:tr>
      <w:tr w:rsidR="00D93A01" w:rsidRPr="00D23FDE" w14:paraId="6B4DC365" w14:textId="77777777" w:rsidTr="00B72E6F">
        <w:trPr>
          <w:cantSplit/>
          <w:trHeight w:val="222"/>
        </w:trPr>
        <w:tc>
          <w:tcPr>
            <w:tcW w:w="720" w:type="dxa"/>
            <w:noWrap/>
          </w:tcPr>
          <w:p w14:paraId="471909E0" w14:textId="10C07791" w:rsidR="00D93A01" w:rsidRPr="00D23FDE" w:rsidRDefault="00D93A01" w:rsidP="00D93A01">
            <w:pPr>
              <w:suppressAutoHyphens/>
              <w:rPr>
                <w:sz w:val="20"/>
              </w:rPr>
            </w:pPr>
            <w:r w:rsidRPr="00D23FDE">
              <w:rPr>
                <w:sz w:val="20"/>
              </w:rPr>
              <w:t>1434</w:t>
            </w:r>
          </w:p>
        </w:tc>
        <w:tc>
          <w:tcPr>
            <w:tcW w:w="1260" w:type="dxa"/>
          </w:tcPr>
          <w:p w14:paraId="269CBAC8" w14:textId="42B7A7CE" w:rsidR="00D93A01" w:rsidRPr="00D23FDE" w:rsidRDefault="00D93A01" w:rsidP="00D93A01">
            <w:pPr>
              <w:rPr>
                <w:sz w:val="20"/>
              </w:rPr>
            </w:pPr>
            <w:r w:rsidRPr="00D23FDE">
              <w:rPr>
                <w:sz w:val="20"/>
              </w:rPr>
              <w:t>Akira Kishida</w:t>
            </w:r>
          </w:p>
        </w:tc>
        <w:tc>
          <w:tcPr>
            <w:tcW w:w="810" w:type="dxa"/>
            <w:noWrap/>
          </w:tcPr>
          <w:p w14:paraId="65B64D6A" w14:textId="1AAD512C" w:rsidR="00D93A01" w:rsidRPr="00D23FDE" w:rsidRDefault="00D93A01" w:rsidP="00D93A01">
            <w:pPr>
              <w:suppressAutoHyphens/>
              <w:rPr>
                <w:sz w:val="20"/>
              </w:rPr>
            </w:pPr>
            <w:r w:rsidRPr="00D23FDE">
              <w:rPr>
                <w:sz w:val="20"/>
              </w:rPr>
              <w:t>37.8.2.3.4 TXOP return phase</w:t>
            </w:r>
          </w:p>
        </w:tc>
        <w:tc>
          <w:tcPr>
            <w:tcW w:w="720" w:type="dxa"/>
          </w:tcPr>
          <w:p w14:paraId="1DC4D5A5" w14:textId="060FB578" w:rsidR="00D93A01" w:rsidRPr="00D23FDE" w:rsidRDefault="00D93A01" w:rsidP="00D93A01">
            <w:pPr>
              <w:suppressAutoHyphens/>
              <w:rPr>
                <w:sz w:val="20"/>
              </w:rPr>
            </w:pPr>
            <w:r w:rsidRPr="00D23FDE">
              <w:rPr>
                <w:sz w:val="20"/>
              </w:rPr>
              <w:t>74.25</w:t>
            </w:r>
          </w:p>
        </w:tc>
        <w:tc>
          <w:tcPr>
            <w:tcW w:w="2880" w:type="dxa"/>
            <w:noWrap/>
          </w:tcPr>
          <w:p w14:paraId="2344D144" w14:textId="23B15DB7" w:rsidR="00D93A01" w:rsidRPr="00D23FDE" w:rsidRDefault="00D93A01" w:rsidP="00D93A01">
            <w:pPr>
              <w:suppressAutoHyphens/>
              <w:rPr>
                <w:sz w:val="20"/>
              </w:rPr>
            </w:pPr>
            <w:r w:rsidRPr="00D23FDE">
              <w:rPr>
                <w:sz w:val="20"/>
              </w:rPr>
              <w:t>To properly return the remainder of a sharing AP's TXOP from a shared AP, the shared AP should know it is the last TXOP assigned to the AP by the sharing AP.</w:t>
            </w:r>
          </w:p>
        </w:tc>
        <w:tc>
          <w:tcPr>
            <w:tcW w:w="2527" w:type="dxa"/>
            <w:noWrap/>
          </w:tcPr>
          <w:p w14:paraId="221CEBA1" w14:textId="6664F3E5" w:rsidR="00D93A01" w:rsidRPr="00D23FDE" w:rsidRDefault="00D93A01" w:rsidP="00D93A01">
            <w:pPr>
              <w:suppressAutoHyphens/>
              <w:rPr>
                <w:sz w:val="20"/>
              </w:rPr>
            </w:pPr>
            <w:r w:rsidRPr="00D23FDE">
              <w:rPr>
                <w:sz w:val="20"/>
              </w:rPr>
              <w:t>Specify an indication method(s) to notify it.</w:t>
            </w:r>
          </w:p>
        </w:tc>
        <w:tc>
          <w:tcPr>
            <w:tcW w:w="2063" w:type="dxa"/>
            <w:gridSpan w:val="2"/>
          </w:tcPr>
          <w:p w14:paraId="01887B26" w14:textId="77777777" w:rsidR="00D93A01" w:rsidRPr="00D23FDE" w:rsidRDefault="00D93A01" w:rsidP="00D93A01">
            <w:pPr>
              <w:suppressAutoHyphens/>
              <w:rPr>
                <w:b/>
                <w:bCs/>
                <w:sz w:val="20"/>
              </w:rPr>
            </w:pPr>
            <w:r w:rsidRPr="00D23FDE">
              <w:rPr>
                <w:b/>
                <w:bCs/>
                <w:sz w:val="20"/>
              </w:rPr>
              <w:t>Rejected</w:t>
            </w:r>
          </w:p>
          <w:p w14:paraId="30BE188A" w14:textId="77777777" w:rsidR="00D93A01" w:rsidRPr="00D23FDE" w:rsidRDefault="00D93A01" w:rsidP="00D93A01">
            <w:pPr>
              <w:suppressAutoHyphens/>
              <w:rPr>
                <w:sz w:val="20"/>
              </w:rPr>
            </w:pPr>
          </w:p>
          <w:p w14:paraId="4A8855BB" w14:textId="4203157F" w:rsidR="00D93A01" w:rsidRPr="00D23FDE" w:rsidRDefault="00D93A01" w:rsidP="00D93A01">
            <w:pPr>
              <w:suppressAutoHyphens/>
              <w:rPr>
                <w:sz w:val="20"/>
              </w:rPr>
            </w:pPr>
            <w:r w:rsidRPr="00D23FDE">
              <w:rPr>
                <w:sz w:val="20"/>
              </w:rPr>
              <w:t>There is no need for a shared AP to know whether it is the last portion of the TXOP allocated by the sharing AP. The shared AP may also need to return the TXOP even if it is not the last portion allocated by the sharing AP, e.g., in scenarios where a sharing AP wants to further share the TXOP with another AP</w:t>
            </w:r>
            <w:r>
              <w:rPr>
                <w:sz w:val="20"/>
              </w:rPr>
              <w:t xml:space="preserve"> and this requests a TXOP return from a shared AP</w:t>
            </w:r>
            <w:r w:rsidRPr="00D23FDE">
              <w:rPr>
                <w:sz w:val="20"/>
              </w:rPr>
              <w:t>.</w:t>
            </w:r>
          </w:p>
        </w:tc>
      </w:tr>
      <w:tr w:rsidR="00D93A01" w:rsidRPr="00D23FDE" w14:paraId="42860E9F" w14:textId="77777777" w:rsidTr="00B72E6F">
        <w:trPr>
          <w:cantSplit/>
          <w:trHeight w:val="222"/>
        </w:trPr>
        <w:tc>
          <w:tcPr>
            <w:tcW w:w="720" w:type="dxa"/>
            <w:noWrap/>
          </w:tcPr>
          <w:p w14:paraId="403199D0" w14:textId="39D12868" w:rsidR="00D93A01" w:rsidRPr="00D23FDE" w:rsidRDefault="00D93A01" w:rsidP="00D93A01">
            <w:pPr>
              <w:suppressAutoHyphens/>
              <w:rPr>
                <w:sz w:val="20"/>
              </w:rPr>
            </w:pPr>
            <w:r w:rsidRPr="00D23FDE">
              <w:rPr>
                <w:sz w:val="20"/>
              </w:rPr>
              <w:lastRenderedPageBreak/>
              <w:t>1487</w:t>
            </w:r>
          </w:p>
        </w:tc>
        <w:tc>
          <w:tcPr>
            <w:tcW w:w="1260" w:type="dxa"/>
          </w:tcPr>
          <w:p w14:paraId="49E69B86" w14:textId="2807E6B0" w:rsidR="00D93A01" w:rsidRPr="00D23FDE" w:rsidRDefault="00D93A01" w:rsidP="00D93A01">
            <w:pPr>
              <w:rPr>
                <w:sz w:val="20"/>
              </w:rPr>
            </w:pPr>
            <w:r w:rsidRPr="00D23FDE">
              <w:rPr>
                <w:sz w:val="20"/>
              </w:rPr>
              <w:t>Shinya Otsuki</w:t>
            </w:r>
          </w:p>
        </w:tc>
        <w:tc>
          <w:tcPr>
            <w:tcW w:w="810" w:type="dxa"/>
            <w:noWrap/>
          </w:tcPr>
          <w:p w14:paraId="2EE95127" w14:textId="5229BDA9" w:rsidR="00D93A01" w:rsidRPr="00D23FDE" w:rsidRDefault="00D93A01" w:rsidP="00D93A01">
            <w:pPr>
              <w:rPr>
                <w:sz w:val="20"/>
              </w:rPr>
            </w:pPr>
            <w:r w:rsidRPr="00D23FDE">
              <w:rPr>
                <w:sz w:val="20"/>
              </w:rPr>
              <w:t>37.8.2.3.1</w:t>
            </w:r>
          </w:p>
        </w:tc>
        <w:tc>
          <w:tcPr>
            <w:tcW w:w="720" w:type="dxa"/>
          </w:tcPr>
          <w:p w14:paraId="47DB071B" w14:textId="265DE06D" w:rsidR="00D93A01" w:rsidRPr="00D23FDE" w:rsidRDefault="00D93A01" w:rsidP="00D93A01">
            <w:pPr>
              <w:suppressAutoHyphens/>
              <w:rPr>
                <w:sz w:val="20"/>
              </w:rPr>
            </w:pPr>
            <w:r w:rsidRPr="00D23FDE">
              <w:rPr>
                <w:sz w:val="20"/>
              </w:rPr>
              <w:t>72.44</w:t>
            </w:r>
          </w:p>
        </w:tc>
        <w:tc>
          <w:tcPr>
            <w:tcW w:w="2880" w:type="dxa"/>
            <w:noWrap/>
          </w:tcPr>
          <w:p w14:paraId="38AC6AA7" w14:textId="7A777BE1" w:rsidR="00D93A01" w:rsidRPr="00D23FDE" w:rsidRDefault="00D93A01" w:rsidP="00D93A01">
            <w:pPr>
              <w:rPr>
                <w:sz w:val="20"/>
              </w:rPr>
            </w:pPr>
            <w:r w:rsidRPr="00D23FDE">
              <w:rPr>
                <w:sz w:val="20"/>
              </w:rPr>
              <w:t>A Co-TDMA sharing AP can share multiple time portions of an obtained TXOP with multiple APs.</w:t>
            </w:r>
          </w:p>
        </w:tc>
        <w:tc>
          <w:tcPr>
            <w:tcW w:w="2527" w:type="dxa"/>
            <w:noWrap/>
          </w:tcPr>
          <w:p w14:paraId="49846C53" w14:textId="54D84F1D" w:rsidR="00D93A01" w:rsidRPr="00D23FDE" w:rsidRDefault="00D93A01" w:rsidP="00D93A01">
            <w:pPr>
              <w:rPr>
                <w:sz w:val="20"/>
              </w:rPr>
            </w:pPr>
            <w:r w:rsidRPr="00D23FDE">
              <w:rPr>
                <w:sz w:val="20"/>
              </w:rPr>
              <w:t>The coordinated time division multiple access (co-TDMA) procedure enables an AP to share time portions</w:t>
            </w:r>
            <w:r w:rsidRPr="00D23FDE">
              <w:rPr>
                <w:sz w:val="20"/>
              </w:rPr>
              <w:br/>
              <w:t>of an obtained TXOP with other APs that belongs to a set of APs</w:t>
            </w:r>
          </w:p>
        </w:tc>
        <w:tc>
          <w:tcPr>
            <w:tcW w:w="2063" w:type="dxa"/>
            <w:gridSpan w:val="2"/>
          </w:tcPr>
          <w:p w14:paraId="690C5A6C" w14:textId="77777777" w:rsidR="00D93A01" w:rsidRPr="00D23FDE" w:rsidRDefault="00D93A01" w:rsidP="00D93A01">
            <w:pPr>
              <w:suppressAutoHyphens/>
              <w:rPr>
                <w:b/>
                <w:bCs/>
                <w:sz w:val="20"/>
              </w:rPr>
            </w:pPr>
            <w:r w:rsidRPr="00D23FDE">
              <w:rPr>
                <w:b/>
                <w:bCs/>
                <w:sz w:val="20"/>
              </w:rPr>
              <w:t xml:space="preserve">Revised </w:t>
            </w:r>
          </w:p>
          <w:p w14:paraId="19F5C8DD" w14:textId="77777777" w:rsidR="00D93A01" w:rsidRPr="00D23FDE" w:rsidRDefault="00D93A01" w:rsidP="00D93A01">
            <w:pPr>
              <w:suppressAutoHyphens/>
              <w:rPr>
                <w:sz w:val="20"/>
              </w:rPr>
            </w:pPr>
          </w:p>
          <w:p w14:paraId="45A36048" w14:textId="77777777" w:rsidR="00D93A01" w:rsidRPr="00D23FDE" w:rsidRDefault="00D93A01" w:rsidP="00D93A01">
            <w:pPr>
              <w:suppressAutoHyphens/>
              <w:rPr>
                <w:sz w:val="20"/>
              </w:rPr>
            </w:pPr>
            <w:r w:rsidRPr="00D23FDE">
              <w:rPr>
                <w:sz w:val="20"/>
              </w:rPr>
              <w:t>The Co-TDMA procedure enables an AP to allocate a portion of an obtained TXOP sequentially to one or more non-colocated APs.</w:t>
            </w:r>
          </w:p>
          <w:p w14:paraId="27B17A1B" w14:textId="77777777" w:rsidR="00D93A01" w:rsidRPr="00D23FDE" w:rsidRDefault="00D93A01" w:rsidP="00D93A01">
            <w:pPr>
              <w:suppressAutoHyphens/>
              <w:rPr>
                <w:sz w:val="20"/>
              </w:rPr>
            </w:pPr>
          </w:p>
          <w:p w14:paraId="5EA63061" w14:textId="77777777" w:rsidR="00D93A01" w:rsidRPr="00D23FDE" w:rsidRDefault="00D93A01" w:rsidP="00D93A01">
            <w:pPr>
              <w:suppressAutoHyphens/>
              <w:rPr>
                <w:sz w:val="20"/>
              </w:rPr>
            </w:pPr>
            <w:r w:rsidRPr="00D23FDE">
              <w:rPr>
                <w:sz w:val="20"/>
              </w:rPr>
              <w:t>The resolution to this comment is the same as that for CID 1700 addressed in Co-TDMA PDT document 11-25/0755r11.</w:t>
            </w:r>
          </w:p>
          <w:p w14:paraId="289AD986" w14:textId="77777777" w:rsidR="00D93A01" w:rsidRPr="00D23FDE" w:rsidRDefault="00D93A01" w:rsidP="00D93A01">
            <w:pPr>
              <w:suppressAutoHyphens/>
              <w:rPr>
                <w:sz w:val="20"/>
              </w:rPr>
            </w:pPr>
          </w:p>
          <w:p w14:paraId="783C75F4" w14:textId="5797ACD0" w:rsidR="00D93A01" w:rsidRPr="00D23FDE" w:rsidRDefault="00D93A01" w:rsidP="00D93A01">
            <w:pPr>
              <w:suppressAutoHyphens/>
              <w:rPr>
                <w:sz w:val="20"/>
              </w:rPr>
            </w:pPr>
            <w:r w:rsidRPr="00D23FDE">
              <w:rPr>
                <w:b/>
                <w:bCs/>
                <w:sz w:val="20"/>
                <w:highlight w:val="yellow"/>
              </w:rPr>
              <w:t>Note to editor</w:t>
            </w:r>
            <w:r w:rsidRPr="00D23FDE">
              <w:rPr>
                <w:sz w:val="20"/>
              </w:rPr>
              <w:t>: No further changes are needed.</w:t>
            </w:r>
          </w:p>
        </w:tc>
      </w:tr>
      <w:tr w:rsidR="00D93A01" w:rsidRPr="00D23FDE" w14:paraId="0F137445" w14:textId="77777777" w:rsidTr="00B72E6F">
        <w:trPr>
          <w:cantSplit/>
          <w:trHeight w:val="222"/>
        </w:trPr>
        <w:tc>
          <w:tcPr>
            <w:tcW w:w="720" w:type="dxa"/>
            <w:noWrap/>
          </w:tcPr>
          <w:p w14:paraId="4C74143E" w14:textId="78B7EA6B" w:rsidR="00D93A01" w:rsidRPr="00D23FDE" w:rsidRDefault="00D93A01" w:rsidP="00D93A01">
            <w:pPr>
              <w:suppressAutoHyphens/>
              <w:rPr>
                <w:sz w:val="20"/>
                <w:lang w:val="en-US"/>
              </w:rPr>
            </w:pPr>
            <w:r w:rsidRPr="00D23FDE">
              <w:rPr>
                <w:sz w:val="20"/>
              </w:rPr>
              <w:t>1528</w:t>
            </w:r>
          </w:p>
        </w:tc>
        <w:tc>
          <w:tcPr>
            <w:tcW w:w="1260" w:type="dxa"/>
          </w:tcPr>
          <w:p w14:paraId="1C397D32" w14:textId="42A8FC17" w:rsidR="00D93A01" w:rsidRPr="00D23FDE" w:rsidRDefault="00D93A01" w:rsidP="00D93A01">
            <w:pPr>
              <w:rPr>
                <w:sz w:val="20"/>
                <w:lang w:val="en-US"/>
              </w:rPr>
            </w:pPr>
            <w:r w:rsidRPr="00D23FDE">
              <w:rPr>
                <w:sz w:val="20"/>
              </w:rPr>
              <w:t>Xiandong Dong</w:t>
            </w:r>
          </w:p>
        </w:tc>
        <w:tc>
          <w:tcPr>
            <w:tcW w:w="810" w:type="dxa"/>
            <w:noWrap/>
          </w:tcPr>
          <w:p w14:paraId="6484A581" w14:textId="67DBC383" w:rsidR="00D93A01" w:rsidRPr="00D23FDE" w:rsidRDefault="00D93A01" w:rsidP="00D93A01">
            <w:pPr>
              <w:rPr>
                <w:sz w:val="20"/>
                <w:lang w:val="en-US"/>
              </w:rPr>
            </w:pPr>
            <w:r w:rsidRPr="00D23FDE">
              <w:rPr>
                <w:sz w:val="20"/>
              </w:rPr>
              <w:t>37.8.2.3.3</w:t>
            </w:r>
          </w:p>
        </w:tc>
        <w:tc>
          <w:tcPr>
            <w:tcW w:w="720" w:type="dxa"/>
          </w:tcPr>
          <w:p w14:paraId="4FCE247F" w14:textId="74E86B87" w:rsidR="00D93A01" w:rsidRPr="00D23FDE" w:rsidRDefault="00D93A01" w:rsidP="00D93A01">
            <w:pPr>
              <w:suppressAutoHyphens/>
              <w:rPr>
                <w:sz w:val="20"/>
                <w:lang w:val="en-US"/>
              </w:rPr>
            </w:pPr>
            <w:r w:rsidRPr="00D23FDE">
              <w:rPr>
                <w:sz w:val="20"/>
              </w:rPr>
              <w:t>74.08</w:t>
            </w:r>
          </w:p>
        </w:tc>
        <w:tc>
          <w:tcPr>
            <w:tcW w:w="2880" w:type="dxa"/>
            <w:noWrap/>
          </w:tcPr>
          <w:p w14:paraId="325B05C9" w14:textId="13720C50" w:rsidR="00D93A01" w:rsidRPr="00D23FDE" w:rsidRDefault="00D93A01" w:rsidP="00D93A01">
            <w:pPr>
              <w:rPr>
                <w:sz w:val="20"/>
                <w:lang w:val="en-US"/>
              </w:rPr>
            </w:pPr>
            <w:r w:rsidRPr="00D23FDE">
              <w:rPr>
                <w:sz w:val="20"/>
              </w:rPr>
              <w:t>rephrase the AP as either the polled AP or the Co-TDMA coordinated AP in the clause 37.8.2.3.</w:t>
            </w:r>
          </w:p>
        </w:tc>
        <w:tc>
          <w:tcPr>
            <w:tcW w:w="2527" w:type="dxa"/>
            <w:noWrap/>
          </w:tcPr>
          <w:p w14:paraId="68F9CE34" w14:textId="194F0CB1" w:rsidR="00D93A01" w:rsidRPr="00D23FDE" w:rsidRDefault="00D93A01" w:rsidP="00D93A01">
            <w:pPr>
              <w:rPr>
                <w:sz w:val="20"/>
                <w:lang w:val="en-US"/>
              </w:rPr>
            </w:pPr>
            <w:r w:rsidRPr="00D23FDE">
              <w:rPr>
                <w:sz w:val="20"/>
              </w:rPr>
              <w:t>as in comment</w:t>
            </w:r>
          </w:p>
        </w:tc>
        <w:tc>
          <w:tcPr>
            <w:tcW w:w="2063" w:type="dxa"/>
            <w:gridSpan w:val="2"/>
          </w:tcPr>
          <w:p w14:paraId="30261D36" w14:textId="77777777" w:rsidR="00D93A01" w:rsidRPr="00D23FDE" w:rsidRDefault="00D93A01" w:rsidP="00D93A01">
            <w:pPr>
              <w:suppressAutoHyphens/>
              <w:rPr>
                <w:b/>
                <w:bCs/>
                <w:sz w:val="20"/>
                <w:lang w:val="en-US"/>
              </w:rPr>
            </w:pPr>
            <w:r w:rsidRPr="00D23FDE">
              <w:rPr>
                <w:b/>
                <w:bCs/>
                <w:sz w:val="20"/>
                <w:lang w:val="en-US"/>
              </w:rPr>
              <w:t>Rejected</w:t>
            </w:r>
          </w:p>
          <w:p w14:paraId="7AA5F2D3" w14:textId="77777777" w:rsidR="00D93A01" w:rsidRPr="00D23FDE" w:rsidRDefault="00D93A01" w:rsidP="00D93A01">
            <w:pPr>
              <w:suppressAutoHyphens/>
              <w:rPr>
                <w:b/>
                <w:bCs/>
                <w:sz w:val="20"/>
                <w:lang w:val="en-US"/>
              </w:rPr>
            </w:pPr>
          </w:p>
          <w:p w14:paraId="52688718" w14:textId="3C5D3103" w:rsidR="00D93A01" w:rsidRPr="00D23FDE" w:rsidRDefault="00D93A01" w:rsidP="00D93A01">
            <w:pPr>
              <w:suppressAutoHyphens/>
              <w:rPr>
                <w:sz w:val="20"/>
                <w:lang w:val="en-US"/>
              </w:rPr>
            </w:pPr>
            <w:r w:rsidRPr="00D23FDE">
              <w:rPr>
                <w:sz w:val="20"/>
                <w:lang w:val="en-US"/>
              </w:rPr>
              <w:t xml:space="preserve">While an AP can be a polled AP in the polling phase, the same AP </w:t>
            </w:r>
            <w:r>
              <w:rPr>
                <w:sz w:val="20"/>
                <w:lang w:val="en-US"/>
              </w:rPr>
              <w:t>can be</w:t>
            </w:r>
            <w:r w:rsidRPr="00D23FDE">
              <w:rPr>
                <w:sz w:val="20"/>
                <w:lang w:val="en-US"/>
              </w:rPr>
              <w:t xml:space="preserve"> a Co-TDMA coordinated AP in the TXOP allocation phase. Please note that the polling phase and the TXOP allocation phase serve different purposes; therefore, both terminologies are necessary.</w:t>
            </w:r>
          </w:p>
        </w:tc>
      </w:tr>
      <w:tr w:rsidR="00D93A01" w:rsidRPr="00D23FDE" w14:paraId="384B38F5" w14:textId="77777777" w:rsidTr="00B72E6F">
        <w:trPr>
          <w:cantSplit/>
          <w:trHeight w:val="222"/>
        </w:trPr>
        <w:tc>
          <w:tcPr>
            <w:tcW w:w="720" w:type="dxa"/>
            <w:noWrap/>
          </w:tcPr>
          <w:p w14:paraId="0507B948" w14:textId="1F920387" w:rsidR="00D93A01" w:rsidRPr="00074EEF" w:rsidRDefault="00D93A01" w:rsidP="00D93A01">
            <w:pPr>
              <w:suppressAutoHyphens/>
              <w:rPr>
                <w:sz w:val="20"/>
              </w:rPr>
            </w:pPr>
            <w:r w:rsidRPr="00074EEF">
              <w:rPr>
                <w:sz w:val="20"/>
              </w:rPr>
              <w:t>1529</w:t>
            </w:r>
          </w:p>
        </w:tc>
        <w:tc>
          <w:tcPr>
            <w:tcW w:w="1260" w:type="dxa"/>
          </w:tcPr>
          <w:p w14:paraId="145BC19F" w14:textId="3F9E1734" w:rsidR="00D93A01" w:rsidRPr="00074EEF" w:rsidRDefault="00D93A01" w:rsidP="00D93A01">
            <w:pPr>
              <w:rPr>
                <w:sz w:val="20"/>
              </w:rPr>
            </w:pPr>
            <w:r w:rsidRPr="00074EEF">
              <w:rPr>
                <w:sz w:val="20"/>
              </w:rPr>
              <w:t>Xiandong Dong</w:t>
            </w:r>
          </w:p>
        </w:tc>
        <w:tc>
          <w:tcPr>
            <w:tcW w:w="810" w:type="dxa"/>
            <w:noWrap/>
          </w:tcPr>
          <w:p w14:paraId="1F1FA8A9" w14:textId="2EECF278" w:rsidR="00D93A01" w:rsidRPr="00074EEF" w:rsidRDefault="00D93A01" w:rsidP="00D93A01">
            <w:pPr>
              <w:rPr>
                <w:sz w:val="20"/>
              </w:rPr>
            </w:pPr>
            <w:r w:rsidRPr="00074EEF">
              <w:rPr>
                <w:sz w:val="20"/>
              </w:rPr>
              <w:t>37.8.2.3.4</w:t>
            </w:r>
          </w:p>
        </w:tc>
        <w:tc>
          <w:tcPr>
            <w:tcW w:w="720" w:type="dxa"/>
          </w:tcPr>
          <w:p w14:paraId="1C962234" w14:textId="531EB17F" w:rsidR="00D93A01" w:rsidRPr="00074EEF" w:rsidRDefault="00D93A01" w:rsidP="00D93A01">
            <w:pPr>
              <w:suppressAutoHyphens/>
              <w:rPr>
                <w:sz w:val="20"/>
              </w:rPr>
            </w:pPr>
            <w:r w:rsidRPr="00074EEF">
              <w:rPr>
                <w:sz w:val="20"/>
              </w:rPr>
              <w:t>74.27</w:t>
            </w:r>
          </w:p>
        </w:tc>
        <w:tc>
          <w:tcPr>
            <w:tcW w:w="2880" w:type="dxa"/>
            <w:noWrap/>
          </w:tcPr>
          <w:p w14:paraId="46AAF151" w14:textId="5B8C2F0D" w:rsidR="00D93A01" w:rsidRPr="00074EEF" w:rsidRDefault="00D93A01" w:rsidP="00D93A01">
            <w:pPr>
              <w:rPr>
                <w:sz w:val="20"/>
              </w:rPr>
            </w:pPr>
            <w:r w:rsidRPr="00074EEF">
              <w:rPr>
                <w:sz w:val="20"/>
              </w:rPr>
              <w:t>clarify that the coordinating AP shall have the capability to support returning the remaining of the TXOP.</w:t>
            </w:r>
          </w:p>
        </w:tc>
        <w:tc>
          <w:tcPr>
            <w:tcW w:w="2527" w:type="dxa"/>
            <w:noWrap/>
          </w:tcPr>
          <w:p w14:paraId="26F894C2" w14:textId="2BF5DE5D" w:rsidR="00D93A01" w:rsidRPr="00074EEF" w:rsidRDefault="00D93A01" w:rsidP="00D93A01">
            <w:pPr>
              <w:rPr>
                <w:sz w:val="20"/>
              </w:rPr>
            </w:pPr>
            <w:r w:rsidRPr="00074EEF">
              <w:rPr>
                <w:sz w:val="20"/>
              </w:rPr>
              <w:t>as in comment</w:t>
            </w:r>
          </w:p>
        </w:tc>
        <w:tc>
          <w:tcPr>
            <w:tcW w:w="2063" w:type="dxa"/>
            <w:gridSpan w:val="2"/>
          </w:tcPr>
          <w:p w14:paraId="072DA393" w14:textId="77777777" w:rsidR="00D93A01" w:rsidRPr="00540224" w:rsidRDefault="00D93A01" w:rsidP="00D93A01">
            <w:pPr>
              <w:suppressAutoHyphens/>
              <w:rPr>
                <w:b/>
                <w:bCs/>
                <w:sz w:val="20"/>
              </w:rPr>
            </w:pPr>
            <w:r w:rsidRPr="00540224">
              <w:rPr>
                <w:b/>
                <w:bCs/>
                <w:sz w:val="20"/>
              </w:rPr>
              <w:t>Revised</w:t>
            </w:r>
          </w:p>
          <w:p w14:paraId="72202FFA" w14:textId="77777777" w:rsidR="00D93A01" w:rsidRPr="00540224" w:rsidRDefault="00D93A01" w:rsidP="00D93A01">
            <w:pPr>
              <w:suppressAutoHyphens/>
              <w:rPr>
                <w:sz w:val="20"/>
              </w:rPr>
            </w:pPr>
          </w:p>
          <w:p w14:paraId="71EF2AD9" w14:textId="77777777" w:rsidR="00D93A01" w:rsidRPr="00540224" w:rsidRDefault="00D93A01" w:rsidP="00D93A01">
            <w:pPr>
              <w:suppressAutoHyphens/>
              <w:rPr>
                <w:sz w:val="20"/>
              </w:rPr>
            </w:pPr>
            <w:r w:rsidRPr="00540224">
              <w:rPr>
                <w:sz w:val="20"/>
              </w:rPr>
              <w:t>In Co-TDMA PDT 11-25/0755r11 (part of D0.3), it is agreed that the sharing AP (coordinating AP) can provide an indication of its capability to receive a TXOP return via the Rx TXOP</w:t>
            </w:r>
          </w:p>
          <w:p w14:paraId="797CCB0D" w14:textId="77777777" w:rsidR="00D93A01" w:rsidRPr="00540224" w:rsidRDefault="00D93A01" w:rsidP="00D93A01">
            <w:pPr>
              <w:suppressAutoHyphens/>
              <w:rPr>
                <w:sz w:val="20"/>
              </w:rPr>
            </w:pPr>
            <w:r w:rsidRPr="00540224">
              <w:rPr>
                <w:sz w:val="20"/>
              </w:rPr>
              <w:t>Return Support field in the MAPC element.</w:t>
            </w:r>
          </w:p>
          <w:p w14:paraId="7E927A02" w14:textId="77777777" w:rsidR="00D93A01" w:rsidRPr="00540224" w:rsidRDefault="00D93A01" w:rsidP="00D93A01">
            <w:pPr>
              <w:suppressAutoHyphens/>
              <w:rPr>
                <w:sz w:val="20"/>
              </w:rPr>
            </w:pPr>
          </w:p>
          <w:p w14:paraId="296F9245" w14:textId="3D113E87" w:rsidR="00D93A01" w:rsidRPr="00540224" w:rsidRDefault="00D93A01" w:rsidP="00D93A01">
            <w:pPr>
              <w:suppressAutoHyphens/>
              <w:rPr>
                <w:sz w:val="20"/>
              </w:rPr>
            </w:pPr>
            <w:r w:rsidRPr="002C1A75">
              <w:rPr>
                <w:b/>
                <w:bCs/>
                <w:sz w:val="20"/>
                <w:highlight w:val="yellow"/>
              </w:rPr>
              <w:t>Note to editor</w:t>
            </w:r>
            <w:r w:rsidRPr="00540224">
              <w:rPr>
                <w:sz w:val="20"/>
              </w:rPr>
              <w:t>: No further changes are needed.</w:t>
            </w:r>
          </w:p>
        </w:tc>
      </w:tr>
      <w:tr w:rsidR="00D93A01" w:rsidRPr="00D23FDE" w14:paraId="7A5E9196" w14:textId="77777777" w:rsidTr="00B72E6F">
        <w:trPr>
          <w:cantSplit/>
          <w:trHeight w:val="222"/>
        </w:trPr>
        <w:tc>
          <w:tcPr>
            <w:tcW w:w="720" w:type="dxa"/>
            <w:noWrap/>
          </w:tcPr>
          <w:p w14:paraId="5651597B" w14:textId="08BB5C67" w:rsidR="00D93A01" w:rsidRPr="00D23FDE" w:rsidRDefault="00D93A01" w:rsidP="00D93A01">
            <w:pPr>
              <w:suppressAutoHyphens/>
              <w:rPr>
                <w:sz w:val="20"/>
                <w:lang w:val="en-US"/>
              </w:rPr>
            </w:pPr>
            <w:r w:rsidRPr="00D23FDE">
              <w:rPr>
                <w:sz w:val="20"/>
              </w:rPr>
              <w:t>1539</w:t>
            </w:r>
          </w:p>
        </w:tc>
        <w:tc>
          <w:tcPr>
            <w:tcW w:w="1260" w:type="dxa"/>
          </w:tcPr>
          <w:p w14:paraId="09E2A10C" w14:textId="16D47EC9" w:rsidR="00D93A01" w:rsidRPr="00D23FDE" w:rsidRDefault="00D93A01" w:rsidP="00D93A01">
            <w:pPr>
              <w:rPr>
                <w:sz w:val="20"/>
                <w:lang w:val="en-US"/>
              </w:rPr>
            </w:pPr>
            <w:r w:rsidRPr="00D23FDE">
              <w:rPr>
                <w:sz w:val="20"/>
              </w:rPr>
              <w:t>yajun CHENG</w:t>
            </w:r>
          </w:p>
        </w:tc>
        <w:tc>
          <w:tcPr>
            <w:tcW w:w="810" w:type="dxa"/>
            <w:noWrap/>
          </w:tcPr>
          <w:p w14:paraId="56490946" w14:textId="7110B4AA" w:rsidR="00D93A01" w:rsidRPr="00D23FDE" w:rsidRDefault="00D93A01" w:rsidP="00D93A01">
            <w:pPr>
              <w:rPr>
                <w:bCs/>
                <w:sz w:val="20"/>
                <w:lang w:val="en-US" w:eastAsia="ko-KR"/>
              </w:rPr>
            </w:pPr>
            <w:r w:rsidRPr="00D23FDE">
              <w:rPr>
                <w:sz w:val="20"/>
              </w:rPr>
              <w:t>37.8.2.3.2</w:t>
            </w:r>
          </w:p>
        </w:tc>
        <w:tc>
          <w:tcPr>
            <w:tcW w:w="720" w:type="dxa"/>
          </w:tcPr>
          <w:p w14:paraId="4AF599F2" w14:textId="28EFE12F" w:rsidR="00D93A01" w:rsidRPr="00D23FDE" w:rsidRDefault="00D93A01" w:rsidP="00D93A01">
            <w:pPr>
              <w:suppressAutoHyphens/>
              <w:rPr>
                <w:sz w:val="20"/>
                <w:lang w:val="en-US" w:eastAsia="ko-KR"/>
              </w:rPr>
            </w:pPr>
            <w:r w:rsidRPr="00D23FDE">
              <w:rPr>
                <w:sz w:val="20"/>
              </w:rPr>
              <w:t>73.31</w:t>
            </w:r>
          </w:p>
        </w:tc>
        <w:tc>
          <w:tcPr>
            <w:tcW w:w="2880" w:type="dxa"/>
            <w:noWrap/>
          </w:tcPr>
          <w:p w14:paraId="4B1FB8BF" w14:textId="159E92A1" w:rsidR="00D93A01" w:rsidRPr="00D23FDE" w:rsidRDefault="00D93A01" w:rsidP="00D93A01">
            <w:pPr>
              <w:rPr>
                <w:sz w:val="20"/>
                <w:lang w:val="en-US" w:eastAsia="ko-KR"/>
              </w:rPr>
            </w:pPr>
            <w:r w:rsidRPr="00D23FDE">
              <w:rPr>
                <w:sz w:val="20"/>
              </w:rPr>
              <w:t>The sentence "if receiving a time allocation from the Co-TDMA sharing AP within the TXOP" sentence is redundant. The same issue in P73L38.</w:t>
            </w:r>
          </w:p>
        </w:tc>
        <w:tc>
          <w:tcPr>
            <w:tcW w:w="2527" w:type="dxa"/>
            <w:noWrap/>
          </w:tcPr>
          <w:p w14:paraId="1AFF5D71" w14:textId="7F6BFA0F" w:rsidR="00D93A01" w:rsidRPr="00D23FDE" w:rsidRDefault="00D93A01" w:rsidP="00D93A01">
            <w:pPr>
              <w:rPr>
                <w:bCs/>
                <w:sz w:val="20"/>
                <w:lang w:val="en-US" w:eastAsia="ko-KR"/>
              </w:rPr>
            </w:pPr>
            <w:r w:rsidRPr="00D23FDE">
              <w:rPr>
                <w:sz w:val="20"/>
              </w:rPr>
              <w:t>Please delete this sentence.</w:t>
            </w:r>
          </w:p>
        </w:tc>
        <w:tc>
          <w:tcPr>
            <w:tcW w:w="2063" w:type="dxa"/>
            <w:gridSpan w:val="2"/>
          </w:tcPr>
          <w:p w14:paraId="69C8F1AC" w14:textId="77777777" w:rsidR="00D93A01" w:rsidRPr="00D23FDE" w:rsidRDefault="00D93A01" w:rsidP="00D93A01">
            <w:pPr>
              <w:suppressAutoHyphens/>
              <w:rPr>
                <w:b/>
                <w:bCs/>
                <w:sz w:val="20"/>
              </w:rPr>
            </w:pPr>
            <w:r w:rsidRPr="00D23FDE">
              <w:rPr>
                <w:b/>
                <w:bCs/>
                <w:sz w:val="20"/>
              </w:rPr>
              <w:t>Rejected</w:t>
            </w:r>
          </w:p>
          <w:p w14:paraId="7AE1AA8D" w14:textId="77777777" w:rsidR="00D93A01" w:rsidRPr="00D23FDE" w:rsidRDefault="00D93A01" w:rsidP="00D93A01">
            <w:pPr>
              <w:suppressAutoHyphens/>
              <w:rPr>
                <w:b/>
                <w:bCs/>
                <w:sz w:val="20"/>
              </w:rPr>
            </w:pPr>
          </w:p>
          <w:p w14:paraId="51B07AA9" w14:textId="0F67DBAF" w:rsidR="00D93A01" w:rsidRPr="00D23FDE" w:rsidRDefault="00D93A01" w:rsidP="00D93A01">
            <w:pPr>
              <w:suppressAutoHyphens/>
              <w:rPr>
                <w:sz w:val="20"/>
              </w:rPr>
            </w:pPr>
            <w:r w:rsidRPr="00D23FDE">
              <w:rPr>
                <w:sz w:val="20"/>
              </w:rPr>
              <w:t xml:space="preserve">The sentence cited by the comment is needed since it clarifies the purpose of the response by a polled AP to the Co-TDMA ICF. </w:t>
            </w:r>
          </w:p>
        </w:tc>
      </w:tr>
      <w:tr w:rsidR="00D93A01" w:rsidRPr="00D23FDE" w14:paraId="65B436C1" w14:textId="77777777" w:rsidTr="00B72E6F">
        <w:trPr>
          <w:cantSplit/>
          <w:trHeight w:val="222"/>
        </w:trPr>
        <w:tc>
          <w:tcPr>
            <w:tcW w:w="720" w:type="dxa"/>
            <w:noWrap/>
          </w:tcPr>
          <w:p w14:paraId="446C1026" w14:textId="5900B399" w:rsidR="00D93A01" w:rsidRPr="00D23FDE" w:rsidRDefault="00D93A01" w:rsidP="00D93A01">
            <w:pPr>
              <w:suppressAutoHyphens/>
              <w:rPr>
                <w:sz w:val="20"/>
                <w:lang w:val="en-US"/>
              </w:rPr>
            </w:pPr>
            <w:r w:rsidRPr="00D23FDE">
              <w:rPr>
                <w:sz w:val="20"/>
              </w:rPr>
              <w:lastRenderedPageBreak/>
              <w:t>1540</w:t>
            </w:r>
          </w:p>
        </w:tc>
        <w:tc>
          <w:tcPr>
            <w:tcW w:w="1260" w:type="dxa"/>
          </w:tcPr>
          <w:p w14:paraId="00B45B59" w14:textId="0AF6DB50" w:rsidR="00D93A01" w:rsidRPr="00D23FDE" w:rsidRDefault="00D93A01" w:rsidP="00D93A01">
            <w:pPr>
              <w:rPr>
                <w:sz w:val="20"/>
                <w:lang w:val="en-US"/>
              </w:rPr>
            </w:pPr>
            <w:r w:rsidRPr="00D23FDE">
              <w:rPr>
                <w:sz w:val="20"/>
              </w:rPr>
              <w:t>yajun CHENG</w:t>
            </w:r>
          </w:p>
        </w:tc>
        <w:tc>
          <w:tcPr>
            <w:tcW w:w="810" w:type="dxa"/>
            <w:noWrap/>
          </w:tcPr>
          <w:p w14:paraId="22211B22" w14:textId="3B4840AA" w:rsidR="00D93A01" w:rsidRPr="00D23FDE" w:rsidRDefault="00D93A01" w:rsidP="00D93A01">
            <w:pPr>
              <w:rPr>
                <w:bCs/>
                <w:sz w:val="20"/>
                <w:lang w:val="en-US" w:eastAsia="ko-KR"/>
              </w:rPr>
            </w:pPr>
            <w:r w:rsidRPr="00D23FDE">
              <w:rPr>
                <w:sz w:val="20"/>
              </w:rPr>
              <w:t>37.8.2.3.2</w:t>
            </w:r>
          </w:p>
        </w:tc>
        <w:tc>
          <w:tcPr>
            <w:tcW w:w="720" w:type="dxa"/>
          </w:tcPr>
          <w:p w14:paraId="6B1AAADC" w14:textId="5DE580DD" w:rsidR="00D93A01" w:rsidRPr="00D23FDE" w:rsidRDefault="00D93A01" w:rsidP="00D93A01">
            <w:pPr>
              <w:suppressAutoHyphens/>
              <w:rPr>
                <w:sz w:val="20"/>
                <w:lang w:val="en-US" w:eastAsia="ko-KR"/>
              </w:rPr>
            </w:pPr>
            <w:r w:rsidRPr="00D23FDE">
              <w:rPr>
                <w:sz w:val="20"/>
              </w:rPr>
              <w:t>73.41</w:t>
            </w:r>
          </w:p>
        </w:tc>
        <w:tc>
          <w:tcPr>
            <w:tcW w:w="2880" w:type="dxa"/>
            <w:noWrap/>
          </w:tcPr>
          <w:p w14:paraId="7919B883" w14:textId="488D8696" w:rsidR="00D93A01" w:rsidRPr="00D23FDE" w:rsidRDefault="00D93A01" w:rsidP="00D93A01">
            <w:pPr>
              <w:rPr>
                <w:sz w:val="20"/>
                <w:lang w:val="en-US" w:eastAsia="ko-KR"/>
              </w:rPr>
            </w:pPr>
            <w:r w:rsidRPr="00D23FDE">
              <w:rPr>
                <w:sz w:val="20"/>
              </w:rPr>
              <w:t>Do we define a polled AP's identifier field in a trigger frame? If not, this description should be avoided.</w:t>
            </w:r>
          </w:p>
        </w:tc>
        <w:tc>
          <w:tcPr>
            <w:tcW w:w="2527" w:type="dxa"/>
            <w:noWrap/>
          </w:tcPr>
          <w:p w14:paraId="6AC8621D" w14:textId="7870FC55" w:rsidR="00D93A01" w:rsidRPr="00D23FDE" w:rsidRDefault="00D93A01" w:rsidP="00D93A01">
            <w:pPr>
              <w:rPr>
                <w:bCs/>
                <w:sz w:val="20"/>
                <w:lang w:val="en-US" w:eastAsia="ko-KR"/>
              </w:rPr>
            </w:pPr>
            <w:r w:rsidRPr="00D23FDE">
              <w:rPr>
                <w:sz w:val="20"/>
              </w:rPr>
              <w:t>As in comment.</w:t>
            </w:r>
          </w:p>
        </w:tc>
        <w:tc>
          <w:tcPr>
            <w:tcW w:w="2063" w:type="dxa"/>
            <w:gridSpan w:val="2"/>
          </w:tcPr>
          <w:p w14:paraId="1679D688" w14:textId="77777777" w:rsidR="00D93A01" w:rsidRPr="00D23FDE" w:rsidRDefault="00D93A01" w:rsidP="00D93A01">
            <w:pPr>
              <w:suppressAutoHyphens/>
              <w:rPr>
                <w:b/>
                <w:bCs/>
                <w:sz w:val="20"/>
              </w:rPr>
            </w:pPr>
            <w:r w:rsidRPr="00D23FDE">
              <w:rPr>
                <w:b/>
                <w:bCs/>
                <w:sz w:val="20"/>
              </w:rPr>
              <w:t>Rejected</w:t>
            </w:r>
          </w:p>
          <w:p w14:paraId="3E1A6752" w14:textId="77777777" w:rsidR="00D93A01" w:rsidRPr="00D23FDE" w:rsidRDefault="00D93A01" w:rsidP="00D93A01">
            <w:pPr>
              <w:suppressAutoHyphens/>
              <w:rPr>
                <w:b/>
                <w:bCs/>
                <w:sz w:val="20"/>
              </w:rPr>
            </w:pPr>
          </w:p>
          <w:p w14:paraId="2468DB5D" w14:textId="1913E032" w:rsidR="00D93A01" w:rsidRPr="00D23FDE" w:rsidRDefault="00D93A01" w:rsidP="00D93A01">
            <w:pPr>
              <w:suppressAutoHyphens/>
              <w:rPr>
                <w:sz w:val="20"/>
              </w:rPr>
            </w:pPr>
            <w:r w:rsidRPr="00D23FDE">
              <w:rPr>
                <w:sz w:val="20"/>
              </w:rPr>
              <w:t>An AP participating in a multi-AP coordination procedure, including Co-TDMA, is assigned an identifier called the AP ID. In Co-TDMA, this AP ID is used in the AID12 subfield of the BSRP Trigger frame or the BSRP NTB Trigger frame to identify a polled AP. Therefore, the description cited in the comment is necessary.</w:t>
            </w:r>
          </w:p>
        </w:tc>
      </w:tr>
      <w:tr w:rsidR="00D93A01" w:rsidRPr="00D23FDE" w14:paraId="2F34E51E" w14:textId="77777777" w:rsidTr="00B72E6F">
        <w:trPr>
          <w:cantSplit/>
          <w:trHeight w:val="222"/>
        </w:trPr>
        <w:tc>
          <w:tcPr>
            <w:tcW w:w="720" w:type="dxa"/>
            <w:noWrap/>
          </w:tcPr>
          <w:p w14:paraId="2E8A9D4C" w14:textId="717BD137" w:rsidR="00D93A01" w:rsidRPr="00D23FDE" w:rsidRDefault="00D93A01" w:rsidP="00D93A01">
            <w:pPr>
              <w:suppressAutoHyphens/>
              <w:rPr>
                <w:sz w:val="20"/>
              </w:rPr>
            </w:pPr>
            <w:r w:rsidRPr="00D23FDE">
              <w:rPr>
                <w:sz w:val="20"/>
              </w:rPr>
              <w:t>1543</w:t>
            </w:r>
          </w:p>
        </w:tc>
        <w:tc>
          <w:tcPr>
            <w:tcW w:w="1260" w:type="dxa"/>
          </w:tcPr>
          <w:p w14:paraId="16C12D0D" w14:textId="36160C17" w:rsidR="00D93A01" w:rsidRPr="00D23FDE" w:rsidRDefault="00D93A01" w:rsidP="00D93A01">
            <w:pPr>
              <w:rPr>
                <w:sz w:val="20"/>
              </w:rPr>
            </w:pPr>
            <w:r w:rsidRPr="00D23FDE">
              <w:rPr>
                <w:sz w:val="20"/>
              </w:rPr>
              <w:t>yajun CHENG</w:t>
            </w:r>
          </w:p>
        </w:tc>
        <w:tc>
          <w:tcPr>
            <w:tcW w:w="810" w:type="dxa"/>
            <w:noWrap/>
          </w:tcPr>
          <w:p w14:paraId="0BEA074B" w14:textId="06DA916C" w:rsidR="00D93A01" w:rsidRPr="00D23FDE" w:rsidRDefault="00D93A01" w:rsidP="00D93A01">
            <w:pPr>
              <w:rPr>
                <w:sz w:val="20"/>
              </w:rPr>
            </w:pPr>
            <w:r w:rsidRPr="00D23FDE">
              <w:rPr>
                <w:sz w:val="20"/>
              </w:rPr>
              <w:t>37.8.2.3.3</w:t>
            </w:r>
          </w:p>
        </w:tc>
        <w:tc>
          <w:tcPr>
            <w:tcW w:w="720" w:type="dxa"/>
          </w:tcPr>
          <w:p w14:paraId="2C268B3C" w14:textId="0A097F28" w:rsidR="00D93A01" w:rsidRPr="00D23FDE" w:rsidRDefault="00D93A01" w:rsidP="00D93A01">
            <w:pPr>
              <w:suppressAutoHyphens/>
              <w:rPr>
                <w:sz w:val="20"/>
              </w:rPr>
            </w:pPr>
            <w:r w:rsidRPr="00D23FDE">
              <w:rPr>
                <w:sz w:val="20"/>
              </w:rPr>
              <w:t>73.50</w:t>
            </w:r>
          </w:p>
        </w:tc>
        <w:tc>
          <w:tcPr>
            <w:tcW w:w="2880" w:type="dxa"/>
            <w:noWrap/>
          </w:tcPr>
          <w:p w14:paraId="5DB83F1B" w14:textId="295FC75F" w:rsidR="00D93A01" w:rsidRPr="00D23FDE" w:rsidRDefault="00D93A01" w:rsidP="00D93A01">
            <w:pPr>
              <w:rPr>
                <w:sz w:val="20"/>
              </w:rPr>
            </w:pPr>
            <w:r w:rsidRPr="00D23FDE">
              <w:rPr>
                <w:sz w:val="20"/>
              </w:rPr>
              <w:t>When the Sharing AP knows that multiple polled APs intend to receive time allocation from the sharing AP, to which AP will the Sharing AP allocate it's current TXOP first?</w:t>
            </w:r>
          </w:p>
        </w:tc>
        <w:tc>
          <w:tcPr>
            <w:tcW w:w="2527" w:type="dxa"/>
            <w:noWrap/>
          </w:tcPr>
          <w:p w14:paraId="0059E580" w14:textId="5A7056EF" w:rsidR="00D93A01" w:rsidRPr="00D23FDE" w:rsidRDefault="00D93A01" w:rsidP="00D93A01">
            <w:pPr>
              <w:rPr>
                <w:sz w:val="20"/>
              </w:rPr>
            </w:pPr>
            <w:r w:rsidRPr="00D23FDE">
              <w:rPr>
                <w:sz w:val="20"/>
              </w:rPr>
              <w:t>Adding the behaviors description of sharing AP when it determined that multiple polled AP intend to receive the current TXOP sharing, especially how to determine the order in which to share.</w:t>
            </w:r>
          </w:p>
        </w:tc>
        <w:tc>
          <w:tcPr>
            <w:tcW w:w="2063" w:type="dxa"/>
            <w:gridSpan w:val="2"/>
          </w:tcPr>
          <w:p w14:paraId="21B19BCE" w14:textId="77777777" w:rsidR="00D93A01" w:rsidRPr="00D23FDE" w:rsidRDefault="00D93A01" w:rsidP="00D93A01">
            <w:pPr>
              <w:suppressAutoHyphens/>
              <w:rPr>
                <w:b/>
                <w:bCs/>
                <w:sz w:val="20"/>
              </w:rPr>
            </w:pPr>
            <w:r w:rsidRPr="00D23FDE">
              <w:rPr>
                <w:b/>
                <w:bCs/>
                <w:sz w:val="20"/>
              </w:rPr>
              <w:t>Rejected</w:t>
            </w:r>
          </w:p>
          <w:p w14:paraId="6E0A9F07" w14:textId="77777777" w:rsidR="00D93A01" w:rsidRPr="00D23FDE" w:rsidRDefault="00D93A01" w:rsidP="00D93A01">
            <w:pPr>
              <w:suppressAutoHyphens/>
              <w:rPr>
                <w:sz w:val="20"/>
              </w:rPr>
            </w:pPr>
          </w:p>
          <w:p w14:paraId="13C60830" w14:textId="7671E9B2" w:rsidR="00D93A01" w:rsidRPr="00D23FDE" w:rsidRDefault="00D93A01" w:rsidP="00D93A01">
            <w:pPr>
              <w:suppressAutoHyphens/>
              <w:rPr>
                <w:b/>
                <w:bCs/>
                <w:sz w:val="20"/>
              </w:rPr>
            </w:pPr>
            <w:r w:rsidRPr="00D23FDE">
              <w:rPr>
                <w:sz w:val="20"/>
              </w:rPr>
              <w:t xml:space="preserve">Which polled APs receive TXOP allocation is implementation-specific to a Co-TDMA sharing AP. Although Co-TDMA sharing </w:t>
            </w:r>
            <w:r>
              <w:rPr>
                <w:sz w:val="20"/>
              </w:rPr>
              <w:t>can</w:t>
            </w:r>
            <w:r w:rsidRPr="00D23FDE">
              <w:rPr>
                <w:sz w:val="20"/>
              </w:rPr>
              <w:t xml:space="preserve"> consider its in-BSS traffic and the interest expressed by polled APs, the scheduling algorithms may vary significantly.</w:t>
            </w:r>
          </w:p>
        </w:tc>
      </w:tr>
      <w:tr w:rsidR="00D93A01" w:rsidRPr="00D23FDE" w14:paraId="296574E7" w14:textId="77777777" w:rsidTr="00B72E6F">
        <w:trPr>
          <w:cantSplit/>
          <w:trHeight w:val="222"/>
        </w:trPr>
        <w:tc>
          <w:tcPr>
            <w:tcW w:w="720" w:type="dxa"/>
            <w:noWrap/>
          </w:tcPr>
          <w:p w14:paraId="7BE7B233" w14:textId="1D66E716" w:rsidR="00D93A01" w:rsidRPr="00005E7A" w:rsidRDefault="00D93A01" w:rsidP="00D93A01">
            <w:pPr>
              <w:suppressAutoHyphens/>
              <w:rPr>
                <w:sz w:val="20"/>
              </w:rPr>
            </w:pPr>
            <w:r w:rsidRPr="00005E7A">
              <w:rPr>
                <w:sz w:val="20"/>
              </w:rPr>
              <w:t>1699</w:t>
            </w:r>
          </w:p>
        </w:tc>
        <w:tc>
          <w:tcPr>
            <w:tcW w:w="1260" w:type="dxa"/>
          </w:tcPr>
          <w:p w14:paraId="02AC3CE7" w14:textId="0FBC005A" w:rsidR="00D93A01" w:rsidRPr="00005E7A" w:rsidRDefault="00D93A01" w:rsidP="00D93A01">
            <w:pPr>
              <w:rPr>
                <w:sz w:val="20"/>
              </w:rPr>
            </w:pPr>
            <w:r w:rsidRPr="00005E7A">
              <w:rPr>
                <w:sz w:val="20"/>
              </w:rPr>
              <w:t>Gaius Wee</w:t>
            </w:r>
          </w:p>
        </w:tc>
        <w:tc>
          <w:tcPr>
            <w:tcW w:w="810" w:type="dxa"/>
            <w:noWrap/>
          </w:tcPr>
          <w:p w14:paraId="24A90C76" w14:textId="3A662981" w:rsidR="00D93A01" w:rsidRPr="00005E7A" w:rsidRDefault="00D93A01" w:rsidP="00D93A01">
            <w:pPr>
              <w:rPr>
                <w:sz w:val="20"/>
              </w:rPr>
            </w:pPr>
            <w:r w:rsidRPr="00005E7A">
              <w:rPr>
                <w:sz w:val="20"/>
              </w:rPr>
              <w:t>37.8.2.3.1</w:t>
            </w:r>
          </w:p>
        </w:tc>
        <w:tc>
          <w:tcPr>
            <w:tcW w:w="720" w:type="dxa"/>
          </w:tcPr>
          <w:p w14:paraId="044FDA99" w14:textId="7C53052A" w:rsidR="00D93A01" w:rsidRPr="00005E7A" w:rsidRDefault="00D93A01" w:rsidP="00D93A01">
            <w:pPr>
              <w:suppressAutoHyphens/>
              <w:rPr>
                <w:sz w:val="20"/>
              </w:rPr>
            </w:pPr>
            <w:r w:rsidRPr="00005E7A">
              <w:rPr>
                <w:sz w:val="20"/>
              </w:rPr>
              <w:t>72.48</w:t>
            </w:r>
          </w:p>
        </w:tc>
        <w:tc>
          <w:tcPr>
            <w:tcW w:w="2880" w:type="dxa"/>
            <w:noWrap/>
          </w:tcPr>
          <w:p w14:paraId="0681CDE4" w14:textId="17FA0B28" w:rsidR="00D93A01" w:rsidRPr="00005E7A" w:rsidRDefault="00D93A01" w:rsidP="00D93A01">
            <w:pPr>
              <w:rPr>
                <w:sz w:val="20"/>
              </w:rPr>
            </w:pPr>
            <w:r w:rsidRPr="00005E7A">
              <w:rPr>
                <w:sz w:val="20"/>
              </w:rPr>
              <w:t>There should be a dot11 attribute and capabilities support indication for Co-TDMA</w:t>
            </w:r>
          </w:p>
        </w:tc>
        <w:tc>
          <w:tcPr>
            <w:tcW w:w="2527" w:type="dxa"/>
            <w:noWrap/>
          </w:tcPr>
          <w:p w14:paraId="3CC4610C" w14:textId="6E8AAA69" w:rsidR="00D93A01" w:rsidRPr="00005E7A" w:rsidRDefault="00D93A01" w:rsidP="00D93A01">
            <w:pPr>
              <w:rPr>
                <w:sz w:val="20"/>
              </w:rPr>
            </w:pPr>
            <w:r w:rsidRPr="00005E7A">
              <w:rPr>
                <w:sz w:val="20"/>
              </w:rPr>
              <w:t>Add text for e.g., dot11CTDMAOptionImplemented and field in UHR capabilities element</w:t>
            </w:r>
          </w:p>
        </w:tc>
        <w:tc>
          <w:tcPr>
            <w:tcW w:w="2063" w:type="dxa"/>
            <w:gridSpan w:val="2"/>
          </w:tcPr>
          <w:p w14:paraId="662877D8" w14:textId="77777777" w:rsidR="00D93A01" w:rsidRDefault="00D93A01" w:rsidP="00D93A01">
            <w:pPr>
              <w:suppressAutoHyphens/>
              <w:rPr>
                <w:b/>
                <w:bCs/>
                <w:sz w:val="20"/>
              </w:rPr>
            </w:pPr>
            <w:r>
              <w:rPr>
                <w:b/>
                <w:bCs/>
                <w:sz w:val="20"/>
              </w:rPr>
              <w:t>Revised</w:t>
            </w:r>
          </w:p>
          <w:p w14:paraId="16CC087D" w14:textId="77777777" w:rsidR="00D93A01" w:rsidRDefault="00D93A01" w:rsidP="00D93A01">
            <w:pPr>
              <w:suppressAutoHyphens/>
              <w:rPr>
                <w:b/>
                <w:bCs/>
                <w:sz w:val="20"/>
              </w:rPr>
            </w:pPr>
          </w:p>
          <w:p w14:paraId="142DAE29" w14:textId="77777777" w:rsidR="00D93A01" w:rsidRPr="00362BBD" w:rsidRDefault="00D93A01" w:rsidP="00D93A01">
            <w:pPr>
              <w:suppressAutoHyphens/>
              <w:rPr>
                <w:sz w:val="20"/>
              </w:rPr>
            </w:pPr>
            <w:r w:rsidRPr="00362BBD">
              <w:rPr>
                <w:sz w:val="20"/>
              </w:rPr>
              <w:t>The updated text now includes a reference to the dot11CoTDMAOptionImplemented MIB variable.</w:t>
            </w:r>
          </w:p>
          <w:p w14:paraId="377F1FAE" w14:textId="77777777" w:rsidR="00D93A01" w:rsidRPr="00362BBD" w:rsidRDefault="00D93A01" w:rsidP="00D93A01">
            <w:pPr>
              <w:suppressAutoHyphens/>
              <w:rPr>
                <w:sz w:val="20"/>
              </w:rPr>
            </w:pPr>
          </w:p>
          <w:p w14:paraId="7ADEB33F" w14:textId="77777777" w:rsidR="00D93A01" w:rsidRDefault="00D93A01" w:rsidP="00D93A01">
            <w:pPr>
              <w:suppressAutoHyphens/>
              <w:rPr>
                <w:sz w:val="20"/>
              </w:rPr>
            </w:pPr>
            <w:r w:rsidRPr="00362BBD">
              <w:rPr>
                <w:sz w:val="20"/>
              </w:rPr>
              <w:t>There is no need to define a capability field for Co-TDMA in the UHR Capabilities element, as support for Co-TDMA is implicitly indicated when an AP engages in MAPC negotiations, as described in 37.13.1 (Common procedures for all multi-AP coordination schemes).</w:t>
            </w:r>
          </w:p>
          <w:p w14:paraId="663566EF" w14:textId="77777777" w:rsidR="00D93A01" w:rsidRDefault="00D93A01" w:rsidP="00D93A01">
            <w:pPr>
              <w:suppressAutoHyphens/>
              <w:rPr>
                <w:sz w:val="20"/>
              </w:rPr>
            </w:pPr>
          </w:p>
          <w:p w14:paraId="54CBCC32" w14:textId="30806C6E" w:rsidR="00D93A01" w:rsidRPr="00D23FDE" w:rsidRDefault="00D93A01" w:rsidP="00D93A01">
            <w:pPr>
              <w:suppressAutoHyphens/>
              <w:rPr>
                <w:b/>
                <w:bCs/>
                <w:sz w:val="20"/>
              </w:rPr>
            </w:pPr>
            <w:r w:rsidRPr="00241262">
              <w:rPr>
                <w:b/>
                <w:bCs/>
                <w:sz w:val="20"/>
              </w:rPr>
              <w:t>Note to editor</w:t>
            </w:r>
            <w:r>
              <w:rPr>
                <w:sz w:val="20"/>
              </w:rPr>
              <w:t>: Please apply changes marked as #1699.</w:t>
            </w:r>
          </w:p>
        </w:tc>
      </w:tr>
      <w:tr w:rsidR="00D93A01" w:rsidRPr="00D23FDE" w14:paraId="3A86205B" w14:textId="77777777" w:rsidTr="00CE4B68">
        <w:trPr>
          <w:cantSplit/>
          <w:trHeight w:val="6461"/>
        </w:trPr>
        <w:tc>
          <w:tcPr>
            <w:tcW w:w="720" w:type="dxa"/>
            <w:noWrap/>
          </w:tcPr>
          <w:p w14:paraId="2A9EAC61" w14:textId="3BB49773" w:rsidR="00D93A01" w:rsidRPr="00D23FDE" w:rsidRDefault="00D93A01" w:rsidP="00D93A01">
            <w:pPr>
              <w:suppressAutoHyphens/>
              <w:rPr>
                <w:sz w:val="20"/>
                <w:lang w:val="en-US"/>
              </w:rPr>
            </w:pPr>
            <w:r w:rsidRPr="00D23FDE">
              <w:rPr>
                <w:sz w:val="20"/>
              </w:rPr>
              <w:lastRenderedPageBreak/>
              <w:t>1701</w:t>
            </w:r>
          </w:p>
        </w:tc>
        <w:tc>
          <w:tcPr>
            <w:tcW w:w="1260" w:type="dxa"/>
          </w:tcPr>
          <w:p w14:paraId="2447CA40" w14:textId="1A22DF63" w:rsidR="00D93A01" w:rsidRPr="00D23FDE" w:rsidRDefault="00D93A01" w:rsidP="00D93A01">
            <w:pPr>
              <w:rPr>
                <w:sz w:val="20"/>
                <w:lang w:val="en-US"/>
              </w:rPr>
            </w:pPr>
            <w:r w:rsidRPr="00D23FDE">
              <w:rPr>
                <w:sz w:val="20"/>
              </w:rPr>
              <w:t>Gaius Wee</w:t>
            </w:r>
          </w:p>
        </w:tc>
        <w:tc>
          <w:tcPr>
            <w:tcW w:w="810" w:type="dxa"/>
            <w:noWrap/>
          </w:tcPr>
          <w:p w14:paraId="7126B7E3" w14:textId="46E08CD1" w:rsidR="00D93A01" w:rsidRPr="00D23FDE" w:rsidRDefault="00D93A01" w:rsidP="00D93A01">
            <w:pPr>
              <w:rPr>
                <w:bCs/>
                <w:sz w:val="20"/>
                <w:lang w:val="en-US" w:eastAsia="ko-KR"/>
              </w:rPr>
            </w:pPr>
            <w:r w:rsidRPr="00D23FDE">
              <w:rPr>
                <w:sz w:val="20"/>
              </w:rPr>
              <w:t>37.8.2.3.2</w:t>
            </w:r>
          </w:p>
        </w:tc>
        <w:tc>
          <w:tcPr>
            <w:tcW w:w="720" w:type="dxa"/>
          </w:tcPr>
          <w:p w14:paraId="756979F8" w14:textId="2F86FC14" w:rsidR="00D93A01" w:rsidRPr="00D23FDE" w:rsidRDefault="00D93A01" w:rsidP="00D93A01">
            <w:pPr>
              <w:suppressAutoHyphens/>
              <w:rPr>
                <w:sz w:val="20"/>
                <w:lang w:val="en-US" w:eastAsia="ko-KR"/>
              </w:rPr>
            </w:pPr>
            <w:r w:rsidRPr="00D23FDE">
              <w:rPr>
                <w:sz w:val="20"/>
              </w:rPr>
              <w:t>73.01</w:t>
            </w:r>
          </w:p>
        </w:tc>
        <w:tc>
          <w:tcPr>
            <w:tcW w:w="2880" w:type="dxa"/>
            <w:noWrap/>
          </w:tcPr>
          <w:p w14:paraId="6A791EB2" w14:textId="6881500C" w:rsidR="00D93A01" w:rsidRPr="00D23FDE" w:rsidRDefault="00D93A01" w:rsidP="00D93A01">
            <w:pPr>
              <w:rPr>
                <w:sz w:val="20"/>
                <w:lang w:val="en-US" w:eastAsia="ko-KR"/>
              </w:rPr>
            </w:pPr>
            <w:r w:rsidRPr="00D23FDE">
              <w:rPr>
                <w:sz w:val="20"/>
              </w:rPr>
              <w:t>It is not clear which Co-TDMA phases are optional or required</w:t>
            </w:r>
          </w:p>
        </w:tc>
        <w:tc>
          <w:tcPr>
            <w:tcW w:w="2527" w:type="dxa"/>
            <w:noWrap/>
          </w:tcPr>
          <w:p w14:paraId="439B7964" w14:textId="43E8D2D2" w:rsidR="00D93A01" w:rsidRPr="00D23FDE" w:rsidRDefault="00D93A01" w:rsidP="00D93A01">
            <w:pPr>
              <w:rPr>
                <w:bCs/>
                <w:sz w:val="20"/>
                <w:lang w:val="en-US" w:eastAsia="ko-KR"/>
              </w:rPr>
            </w:pPr>
            <w:r w:rsidRPr="00D23FDE">
              <w:rPr>
                <w:sz w:val="20"/>
              </w:rPr>
              <w:t>"example... that includes" suggests that there may be more or less phases. The relationship and requirement of the phases to Co-TDMA should be introduced in the General section. If all phases are included, replace "...that includes" with "..., which includes"</w:t>
            </w:r>
          </w:p>
        </w:tc>
        <w:tc>
          <w:tcPr>
            <w:tcW w:w="2063" w:type="dxa"/>
            <w:gridSpan w:val="2"/>
          </w:tcPr>
          <w:p w14:paraId="2842BAE7" w14:textId="191075B6" w:rsidR="00D93A01" w:rsidRPr="00D23FDE" w:rsidRDefault="00D93A01" w:rsidP="00D93A01">
            <w:pPr>
              <w:rPr>
                <w:b/>
                <w:bCs/>
                <w:sz w:val="20"/>
              </w:rPr>
            </w:pPr>
            <w:r w:rsidRPr="00D23FDE">
              <w:rPr>
                <w:b/>
                <w:bCs/>
                <w:sz w:val="20"/>
              </w:rPr>
              <w:t>Rejected</w:t>
            </w:r>
          </w:p>
          <w:p w14:paraId="076689A0" w14:textId="77777777" w:rsidR="00D93A01" w:rsidRPr="00D23FDE" w:rsidRDefault="00D93A01" w:rsidP="00D93A01">
            <w:pPr>
              <w:rPr>
                <w:sz w:val="20"/>
              </w:rPr>
            </w:pPr>
          </w:p>
          <w:p w14:paraId="3E8CCC4B" w14:textId="7E3A4168" w:rsidR="00D93A01" w:rsidRPr="00D23FDE" w:rsidRDefault="00D93A01" w:rsidP="00D93A01">
            <w:pPr>
              <w:rPr>
                <w:sz w:val="20"/>
              </w:rPr>
            </w:pPr>
            <w:r w:rsidRPr="00D23FDE">
              <w:rPr>
                <w:sz w:val="20"/>
                <w:lang w:eastAsia="ko-KR"/>
              </w:rPr>
              <w:t>There is no need to explicitly state whether the phases are optional. The normative text in the Co-TDMA subclause 37.13.2.3 (previously 37.8.2.3 in D0.1) specifies the conditions under which frame exchanges occur in each Co-TDMA phase. For example, the transmission of the Co-TDMA ICF by the sharing AP is mandatory, while the transmission of an MU-RTS TXS Trigger frame depends on the sharing AP’s decision to allocate a TXOP.</w:t>
            </w:r>
          </w:p>
        </w:tc>
      </w:tr>
      <w:tr w:rsidR="00D93A01" w:rsidRPr="00D23FDE" w14:paraId="28294F9F" w14:textId="77777777" w:rsidTr="00B72E6F">
        <w:trPr>
          <w:cantSplit/>
          <w:trHeight w:val="222"/>
        </w:trPr>
        <w:tc>
          <w:tcPr>
            <w:tcW w:w="720" w:type="dxa"/>
            <w:noWrap/>
          </w:tcPr>
          <w:p w14:paraId="442752CB" w14:textId="38F1B738" w:rsidR="00D93A01" w:rsidRPr="00D23FDE" w:rsidRDefault="00D93A01" w:rsidP="00D93A01">
            <w:pPr>
              <w:suppressAutoHyphens/>
              <w:rPr>
                <w:sz w:val="20"/>
                <w:lang w:val="en-US"/>
              </w:rPr>
            </w:pPr>
            <w:r w:rsidRPr="00D23FDE">
              <w:rPr>
                <w:sz w:val="20"/>
              </w:rPr>
              <w:t>1703</w:t>
            </w:r>
          </w:p>
        </w:tc>
        <w:tc>
          <w:tcPr>
            <w:tcW w:w="1260" w:type="dxa"/>
          </w:tcPr>
          <w:p w14:paraId="33A000E6" w14:textId="2C0EA7A7" w:rsidR="00D93A01" w:rsidRPr="00D23FDE" w:rsidRDefault="00D93A01" w:rsidP="00D93A01">
            <w:pPr>
              <w:rPr>
                <w:sz w:val="20"/>
                <w:lang w:val="en-US"/>
              </w:rPr>
            </w:pPr>
            <w:r w:rsidRPr="00D23FDE">
              <w:rPr>
                <w:sz w:val="20"/>
              </w:rPr>
              <w:t>Gaius Wee</w:t>
            </w:r>
          </w:p>
        </w:tc>
        <w:tc>
          <w:tcPr>
            <w:tcW w:w="810" w:type="dxa"/>
            <w:noWrap/>
          </w:tcPr>
          <w:p w14:paraId="1C4F5884" w14:textId="49427002" w:rsidR="00D93A01" w:rsidRPr="00D23FDE" w:rsidRDefault="00D93A01" w:rsidP="00D93A01">
            <w:pPr>
              <w:rPr>
                <w:bCs/>
                <w:sz w:val="20"/>
                <w:lang w:val="en-US" w:eastAsia="ko-KR"/>
              </w:rPr>
            </w:pPr>
            <w:r w:rsidRPr="00D23FDE">
              <w:rPr>
                <w:sz w:val="20"/>
              </w:rPr>
              <w:t>37.8.2.3.2</w:t>
            </w:r>
          </w:p>
        </w:tc>
        <w:tc>
          <w:tcPr>
            <w:tcW w:w="720" w:type="dxa"/>
          </w:tcPr>
          <w:p w14:paraId="2B037514" w14:textId="14CFDB5D" w:rsidR="00D93A01" w:rsidRPr="00D23FDE" w:rsidRDefault="00D93A01" w:rsidP="00D93A01">
            <w:pPr>
              <w:suppressAutoHyphens/>
              <w:rPr>
                <w:sz w:val="20"/>
                <w:lang w:val="en-US" w:eastAsia="ko-KR"/>
              </w:rPr>
            </w:pPr>
            <w:r w:rsidRPr="00D23FDE">
              <w:rPr>
                <w:sz w:val="20"/>
              </w:rPr>
              <w:t>73.38</w:t>
            </w:r>
          </w:p>
        </w:tc>
        <w:tc>
          <w:tcPr>
            <w:tcW w:w="2880" w:type="dxa"/>
            <w:noWrap/>
          </w:tcPr>
          <w:p w14:paraId="3EAF51CA" w14:textId="051F4213" w:rsidR="00D93A01" w:rsidRPr="00D23FDE" w:rsidRDefault="00D93A01" w:rsidP="00D93A01">
            <w:pPr>
              <w:rPr>
                <w:sz w:val="20"/>
                <w:lang w:val="en-US" w:eastAsia="ko-KR"/>
              </w:rPr>
            </w:pPr>
            <w:r w:rsidRPr="00D23FDE">
              <w:rPr>
                <w:sz w:val="20"/>
              </w:rPr>
              <w:t>"intent if receiving" does not make sense in this sentence</w:t>
            </w:r>
          </w:p>
        </w:tc>
        <w:tc>
          <w:tcPr>
            <w:tcW w:w="2527" w:type="dxa"/>
            <w:noWrap/>
          </w:tcPr>
          <w:p w14:paraId="66E17DD5" w14:textId="1B368ABA" w:rsidR="00D93A01" w:rsidRPr="00D23FDE" w:rsidRDefault="00D93A01" w:rsidP="00D93A01">
            <w:pPr>
              <w:rPr>
                <w:bCs/>
                <w:sz w:val="20"/>
                <w:lang w:val="en-US" w:eastAsia="ko-KR"/>
              </w:rPr>
            </w:pPr>
            <w:r w:rsidRPr="00D23FDE">
              <w:rPr>
                <w:sz w:val="20"/>
              </w:rPr>
              <w:t>Replace with "intent for receiving"</w:t>
            </w:r>
          </w:p>
        </w:tc>
        <w:tc>
          <w:tcPr>
            <w:tcW w:w="2063" w:type="dxa"/>
            <w:gridSpan w:val="2"/>
          </w:tcPr>
          <w:p w14:paraId="72E54679" w14:textId="2658E6BF" w:rsidR="00D93A01" w:rsidRPr="00D23FDE" w:rsidRDefault="00D93A01" w:rsidP="00D93A01">
            <w:pPr>
              <w:suppressAutoHyphens/>
              <w:rPr>
                <w:b/>
                <w:bCs/>
                <w:sz w:val="20"/>
                <w:szCs w:val="18"/>
              </w:rPr>
            </w:pPr>
            <w:r w:rsidRPr="00D23FDE">
              <w:rPr>
                <w:b/>
                <w:bCs/>
                <w:sz w:val="20"/>
                <w:szCs w:val="18"/>
              </w:rPr>
              <w:t>Revised</w:t>
            </w:r>
          </w:p>
          <w:p w14:paraId="50169BF1" w14:textId="77777777" w:rsidR="00D93A01" w:rsidRPr="00D23FDE" w:rsidRDefault="00D93A01" w:rsidP="00D93A01">
            <w:pPr>
              <w:suppressAutoHyphens/>
            </w:pPr>
          </w:p>
          <w:p w14:paraId="4B9D2238" w14:textId="1E3F4160" w:rsidR="00D93A01" w:rsidRPr="00D23FDE" w:rsidRDefault="00D93A01" w:rsidP="00D93A01">
            <w:pPr>
              <w:suppressAutoHyphens/>
              <w:rPr>
                <w:sz w:val="20"/>
                <w:szCs w:val="18"/>
              </w:rPr>
            </w:pPr>
            <w:r w:rsidRPr="00D23FDE">
              <w:rPr>
                <w:sz w:val="20"/>
                <w:szCs w:val="18"/>
              </w:rPr>
              <w:t>The text cited by the comment is revised as follows in the Co-TDMA PDT document 11-25/0755r11</w:t>
            </w:r>
            <w:r>
              <w:rPr>
                <w:sz w:val="20"/>
                <w:szCs w:val="18"/>
              </w:rPr>
              <w:t xml:space="preserve"> (part of D0.3)</w:t>
            </w:r>
            <w:r w:rsidRPr="00D23FDE">
              <w:rPr>
                <w:sz w:val="20"/>
                <w:szCs w:val="18"/>
              </w:rPr>
              <w:t xml:space="preserve"> as follows:</w:t>
            </w:r>
            <w:r w:rsidRPr="00D23FDE">
              <w:rPr>
                <w:sz w:val="20"/>
                <w:szCs w:val="18"/>
              </w:rPr>
              <w:br/>
            </w:r>
          </w:p>
          <w:p w14:paraId="0BB0554F" w14:textId="77777777" w:rsidR="00D93A01" w:rsidRPr="00D23FDE" w:rsidRDefault="00D93A01" w:rsidP="00D93A01">
            <w:pPr>
              <w:suppressAutoHyphens/>
              <w:rPr>
                <w:sz w:val="20"/>
                <w:szCs w:val="18"/>
              </w:rPr>
            </w:pPr>
            <w:r w:rsidRPr="00D23FDE">
              <w:rPr>
                <w:sz w:val="20"/>
                <w:szCs w:val="18"/>
              </w:rPr>
              <w:t>The ICF that polls the AP(s) as part of the Co-TDMA procedure and solicits a response from a polled AP in a TB PPDU is called a Co-TDMA TB ICF.</w:t>
            </w:r>
          </w:p>
          <w:p w14:paraId="7E9438D3" w14:textId="77777777" w:rsidR="00D93A01" w:rsidRPr="00D23FDE" w:rsidRDefault="00D93A01" w:rsidP="00D93A01">
            <w:pPr>
              <w:suppressAutoHyphens/>
            </w:pPr>
          </w:p>
          <w:p w14:paraId="73A55135" w14:textId="64AA4B3D" w:rsidR="00D93A01" w:rsidRPr="00D23FDE" w:rsidRDefault="00D93A01" w:rsidP="00D93A01">
            <w:pPr>
              <w:suppressAutoHyphens/>
              <w:rPr>
                <w:b/>
                <w:bCs/>
                <w:sz w:val="20"/>
              </w:rPr>
            </w:pPr>
            <w:r w:rsidRPr="00D23FDE">
              <w:rPr>
                <w:b/>
                <w:bCs/>
                <w:highlight w:val="yellow"/>
              </w:rPr>
              <w:t>Note to editor</w:t>
            </w:r>
            <w:r w:rsidRPr="00D23FDE">
              <w:t>: No further changes are needed.</w:t>
            </w:r>
          </w:p>
        </w:tc>
      </w:tr>
      <w:tr w:rsidR="00D93A01" w:rsidRPr="00D23FDE" w14:paraId="0E4DC9FF" w14:textId="77777777" w:rsidTr="00B72E6F">
        <w:trPr>
          <w:cantSplit/>
          <w:trHeight w:val="222"/>
        </w:trPr>
        <w:tc>
          <w:tcPr>
            <w:tcW w:w="720" w:type="dxa"/>
            <w:noWrap/>
          </w:tcPr>
          <w:p w14:paraId="55AA12A0" w14:textId="246E06F2" w:rsidR="00D93A01" w:rsidRPr="0033105B" w:rsidRDefault="00D93A01" w:rsidP="00D93A01">
            <w:pPr>
              <w:suppressAutoHyphens/>
              <w:rPr>
                <w:sz w:val="20"/>
              </w:rPr>
            </w:pPr>
            <w:r w:rsidRPr="0033105B">
              <w:rPr>
                <w:sz w:val="20"/>
              </w:rPr>
              <w:lastRenderedPageBreak/>
              <w:t>1704</w:t>
            </w:r>
          </w:p>
        </w:tc>
        <w:tc>
          <w:tcPr>
            <w:tcW w:w="1260" w:type="dxa"/>
          </w:tcPr>
          <w:p w14:paraId="789954E5" w14:textId="2C0D3C05" w:rsidR="00D93A01" w:rsidRPr="0033105B" w:rsidRDefault="00D93A01" w:rsidP="00D93A01">
            <w:pPr>
              <w:rPr>
                <w:sz w:val="20"/>
              </w:rPr>
            </w:pPr>
            <w:r w:rsidRPr="0033105B">
              <w:rPr>
                <w:sz w:val="20"/>
              </w:rPr>
              <w:t>Gaius Wee</w:t>
            </w:r>
          </w:p>
        </w:tc>
        <w:tc>
          <w:tcPr>
            <w:tcW w:w="810" w:type="dxa"/>
            <w:noWrap/>
          </w:tcPr>
          <w:p w14:paraId="2D5ACE0D" w14:textId="12C457F2" w:rsidR="00D93A01" w:rsidRPr="0033105B" w:rsidRDefault="00D93A01" w:rsidP="00D93A01">
            <w:pPr>
              <w:rPr>
                <w:sz w:val="20"/>
              </w:rPr>
            </w:pPr>
            <w:r w:rsidRPr="0033105B">
              <w:rPr>
                <w:sz w:val="20"/>
              </w:rPr>
              <w:t>37.8.2.3.2</w:t>
            </w:r>
          </w:p>
        </w:tc>
        <w:tc>
          <w:tcPr>
            <w:tcW w:w="720" w:type="dxa"/>
          </w:tcPr>
          <w:p w14:paraId="0F9FA21E" w14:textId="116EA75F" w:rsidR="00D93A01" w:rsidRPr="0033105B" w:rsidRDefault="00D93A01" w:rsidP="00D93A01">
            <w:pPr>
              <w:suppressAutoHyphens/>
              <w:rPr>
                <w:sz w:val="20"/>
              </w:rPr>
            </w:pPr>
            <w:r w:rsidRPr="0033105B">
              <w:rPr>
                <w:sz w:val="20"/>
              </w:rPr>
              <w:t>73.39</w:t>
            </w:r>
          </w:p>
        </w:tc>
        <w:tc>
          <w:tcPr>
            <w:tcW w:w="2880" w:type="dxa"/>
            <w:noWrap/>
          </w:tcPr>
          <w:p w14:paraId="7A1B00C2" w14:textId="5D17B3CA" w:rsidR="00D93A01" w:rsidRPr="0033105B" w:rsidRDefault="00D93A01" w:rsidP="00D93A01">
            <w:pPr>
              <w:rPr>
                <w:sz w:val="20"/>
              </w:rPr>
            </w:pPr>
            <w:r w:rsidRPr="0033105B">
              <w:rPr>
                <w:sz w:val="20"/>
              </w:rPr>
              <w:t>Since the AID is in the polling frame, "to be polled" could be more correctly worded as "being polled"</w:t>
            </w:r>
          </w:p>
        </w:tc>
        <w:tc>
          <w:tcPr>
            <w:tcW w:w="2527" w:type="dxa"/>
            <w:noWrap/>
          </w:tcPr>
          <w:p w14:paraId="78F90497" w14:textId="715922C6" w:rsidR="00D93A01" w:rsidRPr="0033105B" w:rsidRDefault="00D93A01" w:rsidP="00D93A01">
            <w:pPr>
              <w:rPr>
                <w:sz w:val="20"/>
              </w:rPr>
            </w:pPr>
            <w:r w:rsidRPr="0033105B">
              <w:rPr>
                <w:sz w:val="20"/>
              </w:rPr>
              <w:t>Replace "to be polled" with "being polled"</w:t>
            </w:r>
          </w:p>
        </w:tc>
        <w:tc>
          <w:tcPr>
            <w:tcW w:w="2063" w:type="dxa"/>
            <w:gridSpan w:val="2"/>
          </w:tcPr>
          <w:p w14:paraId="34EBBA95" w14:textId="77777777" w:rsidR="00D93A01" w:rsidRDefault="00D93A01" w:rsidP="00D93A01">
            <w:pPr>
              <w:suppressAutoHyphens/>
              <w:rPr>
                <w:b/>
                <w:bCs/>
                <w:sz w:val="20"/>
                <w:szCs w:val="18"/>
              </w:rPr>
            </w:pPr>
            <w:r>
              <w:rPr>
                <w:b/>
                <w:bCs/>
                <w:sz w:val="20"/>
                <w:szCs w:val="18"/>
              </w:rPr>
              <w:t>Revised</w:t>
            </w:r>
          </w:p>
          <w:p w14:paraId="185ED430" w14:textId="77777777" w:rsidR="00D93A01" w:rsidRDefault="00D93A01" w:rsidP="00D93A01">
            <w:pPr>
              <w:suppressAutoHyphens/>
              <w:rPr>
                <w:b/>
                <w:bCs/>
                <w:sz w:val="20"/>
                <w:szCs w:val="18"/>
              </w:rPr>
            </w:pPr>
          </w:p>
          <w:p w14:paraId="559C47F8" w14:textId="6DF7F3A3" w:rsidR="00D93A01" w:rsidRPr="00FD1AD2" w:rsidRDefault="00D93A01" w:rsidP="00D93A01">
            <w:pPr>
              <w:suppressAutoHyphens/>
              <w:rPr>
                <w:sz w:val="20"/>
                <w:szCs w:val="18"/>
              </w:rPr>
            </w:pPr>
            <w:r w:rsidRPr="00FD1AD2">
              <w:rPr>
                <w:sz w:val="20"/>
                <w:szCs w:val="18"/>
              </w:rPr>
              <w:t>The text pertaining to the comment is already changed to “The Co-TDMA sharing AP identifies a polled AP in the Co-TDMA TB ICF or the Co-TDMA NTB ICF by setting the AID12 field of a User Info field to the polled AP's AP ID, as assigned by the Co-TDMA sharing AP” in the Co-TDMA PDT 11-25/0755r11</w:t>
            </w:r>
            <w:r>
              <w:rPr>
                <w:sz w:val="20"/>
                <w:szCs w:val="18"/>
              </w:rPr>
              <w:t xml:space="preserve"> (part of D0.3)</w:t>
            </w:r>
            <w:r w:rsidRPr="00FD1AD2">
              <w:rPr>
                <w:sz w:val="20"/>
                <w:szCs w:val="18"/>
              </w:rPr>
              <w:t>.</w:t>
            </w:r>
          </w:p>
          <w:p w14:paraId="36FDA904" w14:textId="77777777" w:rsidR="00D93A01" w:rsidRDefault="00D93A01" w:rsidP="00D93A01">
            <w:pPr>
              <w:suppressAutoHyphens/>
              <w:rPr>
                <w:b/>
                <w:bCs/>
                <w:sz w:val="20"/>
                <w:szCs w:val="18"/>
              </w:rPr>
            </w:pPr>
          </w:p>
          <w:p w14:paraId="04320746" w14:textId="6F8BAB00" w:rsidR="00D93A01" w:rsidRPr="00D23FDE" w:rsidRDefault="00D93A01" w:rsidP="00D93A01">
            <w:pPr>
              <w:suppressAutoHyphens/>
              <w:rPr>
                <w:b/>
                <w:bCs/>
                <w:sz w:val="20"/>
                <w:szCs w:val="18"/>
              </w:rPr>
            </w:pPr>
            <w:r w:rsidRPr="00FD1AD2">
              <w:rPr>
                <w:b/>
                <w:bCs/>
                <w:sz w:val="20"/>
                <w:szCs w:val="18"/>
                <w:highlight w:val="yellow"/>
              </w:rPr>
              <w:t>Note to editor</w:t>
            </w:r>
            <w:r>
              <w:rPr>
                <w:b/>
                <w:bCs/>
                <w:sz w:val="20"/>
                <w:szCs w:val="18"/>
              </w:rPr>
              <w:t xml:space="preserve">: </w:t>
            </w:r>
            <w:r w:rsidRPr="00FD1AD2">
              <w:rPr>
                <w:sz w:val="20"/>
                <w:szCs w:val="18"/>
              </w:rPr>
              <w:t>No further changes are needed.</w:t>
            </w:r>
          </w:p>
        </w:tc>
      </w:tr>
      <w:tr w:rsidR="00D93A01" w:rsidRPr="00D23FDE" w14:paraId="73DC0495" w14:textId="77777777" w:rsidTr="00B72E6F">
        <w:trPr>
          <w:cantSplit/>
          <w:trHeight w:val="222"/>
        </w:trPr>
        <w:tc>
          <w:tcPr>
            <w:tcW w:w="720" w:type="dxa"/>
            <w:noWrap/>
          </w:tcPr>
          <w:p w14:paraId="3D6593CE" w14:textId="47615ABF" w:rsidR="00D93A01" w:rsidRPr="00D23FDE" w:rsidRDefault="00D93A01" w:rsidP="00D93A01">
            <w:pPr>
              <w:suppressAutoHyphens/>
              <w:rPr>
                <w:sz w:val="20"/>
                <w:lang w:val="en-US"/>
              </w:rPr>
            </w:pPr>
            <w:r w:rsidRPr="00D23FDE">
              <w:rPr>
                <w:sz w:val="20"/>
              </w:rPr>
              <w:t>1705</w:t>
            </w:r>
          </w:p>
        </w:tc>
        <w:tc>
          <w:tcPr>
            <w:tcW w:w="1260" w:type="dxa"/>
          </w:tcPr>
          <w:p w14:paraId="7CE40A8B" w14:textId="7CE330C4" w:rsidR="00D93A01" w:rsidRPr="00D23FDE" w:rsidRDefault="00D93A01" w:rsidP="00D93A01">
            <w:pPr>
              <w:rPr>
                <w:sz w:val="20"/>
                <w:lang w:val="en-US"/>
              </w:rPr>
            </w:pPr>
            <w:r w:rsidRPr="00D23FDE">
              <w:rPr>
                <w:sz w:val="20"/>
              </w:rPr>
              <w:t>Gaius Wee</w:t>
            </w:r>
          </w:p>
        </w:tc>
        <w:tc>
          <w:tcPr>
            <w:tcW w:w="810" w:type="dxa"/>
            <w:noWrap/>
          </w:tcPr>
          <w:p w14:paraId="537565FD" w14:textId="32D2D82C" w:rsidR="00D93A01" w:rsidRPr="00D23FDE" w:rsidRDefault="00D93A01" w:rsidP="00D93A01">
            <w:pPr>
              <w:rPr>
                <w:bCs/>
                <w:sz w:val="20"/>
                <w:lang w:val="en-US" w:eastAsia="ko-KR"/>
              </w:rPr>
            </w:pPr>
            <w:r w:rsidRPr="00D23FDE">
              <w:rPr>
                <w:sz w:val="20"/>
              </w:rPr>
              <w:t>37.8.2.3.2</w:t>
            </w:r>
          </w:p>
        </w:tc>
        <w:tc>
          <w:tcPr>
            <w:tcW w:w="720" w:type="dxa"/>
          </w:tcPr>
          <w:p w14:paraId="59D67F8A" w14:textId="5DBBEB52" w:rsidR="00D93A01" w:rsidRPr="00D23FDE" w:rsidRDefault="00D93A01" w:rsidP="00D93A01">
            <w:pPr>
              <w:suppressAutoHyphens/>
              <w:rPr>
                <w:sz w:val="20"/>
                <w:lang w:val="en-US" w:eastAsia="ko-KR"/>
              </w:rPr>
            </w:pPr>
            <w:r w:rsidRPr="00D23FDE">
              <w:rPr>
                <w:sz w:val="20"/>
              </w:rPr>
              <w:t>73.41</w:t>
            </w:r>
          </w:p>
        </w:tc>
        <w:tc>
          <w:tcPr>
            <w:tcW w:w="2880" w:type="dxa"/>
            <w:noWrap/>
          </w:tcPr>
          <w:p w14:paraId="14E7A8CD" w14:textId="0D3F92BE" w:rsidR="00D93A01" w:rsidRPr="00D23FDE" w:rsidRDefault="00D93A01" w:rsidP="00D93A01">
            <w:pPr>
              <w:rPr>
                <w:sz w:val="20"/>
                <w:lang w:val="en-US" w:eastAsia="ko-KR"/>
              </w:rPr>
            </w:pPr>
            <w:r w:rsidRPr="00D23FDE">
              <w:rPr>
                <w:sz w:val="20"/>
              </w:rPr>
              <w:t>"polled AP's User Info field" could be more correctly worded as "User Info field for the polled AP"</w:t>
            </w:r>
          </w:p>
        </w:tc>
        <w:tc>
          <w:tcPr>
            <w:tcW w:w="2527" w:type="dxa"/>
            <w:noWrap/>
          </w:tcPr>
          <w:p w14:paraId="164387E2" w14:textId="5AED305B" w:rsidR="00D93A01" w:rsidRPr="00D23FDE" w:rsidRDefault="00D93A01" w:rsidP="00D93A01">
            <w:pPr>
              <w:rPr>
                <w:bCs/>
                <w:sz w:val="20"/>
                <w:lang w:val="en-US" w:eastAsia="ko-KR"/>
              </w:rPr>
            </w:pPr>
            <w:r w:rsidRPr="00D23FDE">
              <w:rPr>
                <w:sz w:val="20"/>
              </w:rPr>
              <w:t>Replace "polled AP's User Info field" with "User Info field for the polled AP"</w:t>
            </w:r>
          </w:p>
        </w:tc>
        <w:tc>
          <w:tcPr>
            <w:tcW w:w="2063" w:type="dxa"/>
            <w:gridSpan w:val="2"/>
          </w:tcPr>
          <w:p w14:paraId="1DDF6F61" w14:textId="77777777" w:rsidR="00D93A01" w:rsidRPr="00D23FDE" w:rsidRDefault="00D93A01" w:rsidP="00D93A01">
            <w:pPr>
              <w:suppressAutoHyphens/>
              <w:rPr>
                <w:b/>
                <w:bCs/>
                <w:sz w:val="20"/>
                <w:szCs w:val="18"/>
              </w:rPr>
            </w:pPr>
            <w:r w:rsidRPr="00D23FDE">
              <w:rPr>
                <w:b/>
                <w:bCs/>
                <w:sz w:val="20"/>
                <w:szCs w:val="18"/>
              </w:rPr>
              <w:t>Revised</w:t>
            </w:r>
          </w:p>
          <w:p w14:paraId="1FC0A299" w14:textId="77777777" w:rsidR="00D93A01" w:rsidRPr="00D23FDE" w:rsidRDefault="00D93A01" w:rsidP="00D93A01">
            <w:pPr>
              <w:suppressAutoHyphens/>
            </w:pPr>
          </w:p>
          <w:p w14:paraId="0FD2E8AE" w14:textId="137C5070" w:rsidR="00D93A01" w:rsidRPr="00D23FDE" w:rsidRDefault="00D93A01" w:rsidP="00D93A01">
            <w:pPr>
              <w:suppressAutoHyphens/>
              <w:rPr>
                <w:sz w:val="20"/>
                <w:szCs w:val="18"/>
              </w:rPr>
            </w:pPr>
            <w:r w:rsidRPr="00D23FDE">
              <w:rPr>
                <w:sz w:val="20"/>
                <w:szCs w:val="18"/>
              </w:rPr>
              <w:t>The text cited by the comment is revised as follows in the Co-TDMA PDT document 11-25/0755r11</w:t>
            </w:r>
            <w:r>
              <w:rPr>
                <w:sz w:val="20"/>
                <w:szCs w:val="18"/>
              </w:rPr>
              <w:t xml:space="preserve"> (part of D0.3)</w:t>
            </w:r>
            <w:r w:rsidRPr="00D23FDE">
              <w:rPr>
                <w:sz w:val="20"/>
                <w:szCs w:val="18"/>
              </w:rPr>
              <w:t>:</w:t>
            </w:r>
          </w:p>
          <w:p w14:paraId="5D54988F" w14:textId="77777777" w:rsidR="00D93A01" w:rsidRPr="00D23FDE" w:rsidRDefault="00D93A01" w:rsidP="00D93A01">
            <w:pPr>
              <w:suppressAutoHyphens/>
              <w:rPr>
                <w:sz w:val="20"/>
                <w:szCs w:val="18"/>
              </w:rPr>
            </w:pPr>
          </w:p>
          <w:p w14:paraId="13E0A36A" w14:textId="03997B5E" w:rsidR="00D93A01" w:rsidRPr="00D23FDE" w:rsidRDefault="00D93A01" w:rsidP="00D93A01">
            <w:pPr>
              <w:suppressAutoHyphens/>
              <w:rPr>
                <w:sz w:val="20"/>
              </w:rPr>
            </w:pPr>
            <w:r w:rsidRPr="00D23FDE">
              <w:rPr>
                <w:sz w:val="20"/>
              </w:rPr>
              <w:t>The Co-TDMA sharing AP identifies a polled AP in the Co-TDMA TB ICF or the Co-TDMA NTB ICF by setting the AID12 field of a User Info field to the polled AP’s AP ID, as assigned by the Co-TDMA sharing AP.</w:t>
            </w:r>
          </w:p>
          <w:p w14:paraId="1ABA76A9" w14:textId="77777777" w:rsidR="00D93A01" w:rsidRPr="00D23FDE" w:rsidRDefault="00D93A01" w:rsidP="00D93A01">
            <w:pPr>
              <w:suppressAutoHyphens/>
              <w:rPr>
                <w:sz w:val="20"/>
              </w:rPr>
            </w:pPr>
          </w:p>
          <w:p w14:paraId="37C0A08D" w14:textId="420BC9A1" w:rsidR="00D93A01" w:rsidRPr="00E61E17" w:rsidRDefault="00D93A01" w:rsidP="00D93A01">
            <w:pPr>
              <w:suppressAutoHyphens/>
              <w:rPr>
                <w:b/>
                <w:bCs/>
                <w:sz w:val="20"/>
              </w:rPr>
            </w:pPr>
            <w:r w:rsidRPr="00E61E17">
              <w:rPr>
                <w:b/>
                <w:bCs/>
                <w:sz w:val="20"/>
                <w:highlight w:val="yellow"/>
              </w:rPr>
              <w:t>Note to editor</w:t>
            </w:r>
            <w:r w:rsidRPr="00E61E17">
              <w:rPr>
                <w:sz w:val="20"/>
              </w:rPr>
              <w:t>: No further changes are needed.</w:t>
            </w:r>
          </w:p>
        </w:tc>
      </w:tr>
      <w:tr w:rsidR="00D93A01" w:rsidRPr="00D23FDE" w14:paraId="0EEBC8ED" w14:textId="77777777" w:rsidTr="00B72E6F">
        <w:trPr>
          <w:cantSplit/>
          <w:trHeight w:val="222"/>
        </w:trPr>
        <w:tc>
          <w:tcPr>
            <w:tcW w:w="720" w:type="dxa"/>
            <w:noWrap/>
          </w:tcPr>
          <w:p w14:paraId="23CDECB7" w14:textId="57650E27" w:rsidR="00D93A01" w:rsidRPr="00D23FDE" w:rsidRDefault="00D93A01" w:rsidP="00D93A01">
            <w:pPr>
              <w:suppressAutoHyphens/>
              <w:rPr>
                <w:sz w:val="20"/>
                <w:szCs w:val="18"/>
              </w:rPr>
            </w:pPr>
            <w:r w:rsidRPr="00D23FDE">
              <w:rPr>
                <w:sz w:val="20"/>
              </w:rPr>
              <w:lastRenderedPageBreak/>
              <w:t>1711</w:t>
            </w:r>
          </w:p>
        </w:tc>
        <w:tc>
          <w:tcPr>
            <w:tcW w:w="1260" w:type="dxa"/>
          </w:tcPr>
          <w:p w14:paraId="2DFEF608" w14:textId="5ADCD378" w:rsidR="00D93A01" w:rsidRPr="00D23FDE" w:rsidRDefault="00D93A01" w:rsidP="00D93A01">
            <w:pPr>
              <w:rPr>
                <w:sz w:val="20"/>
                <w:szCs w:val="18"/>
              </w:rPr>
            </w:pPr>
            <w:r w:rsidRPr="00D23FDE">
              <w:rPr>
                <w:sz w:val="20"/>
              </w:rPr>
              <w:t>Gaius Wee</w:t>
            </w:r>
          </w:p>
        </w:tc>
        <w:tc>
          <w:tcPr>
            <w:tcW w:w="810" w:type="dxa"/>
            <w:noWrap/>
          </w:tcPr>
          <w:p w14:paraId="29316AAC" w14:textId="64A9929C" w:rsidR="00D93A01" w:rsidRPr="00D23FDE" w:rsidRDefault="00D93A01" w:rsidP="00D93A01">
            <w:pPr>
              <w:rPr>
                <w:sz w:val="20"/>
                <w:szCs w:val="18"/>
              </w:rPr>
            </w:pPr>
            <w:r w:rsidRPr="00D23FDE">
              <w:rPr>
                <w:sz w:val="20"/>
              </w:rPr>
              <w:t>37.8.2.3.3</w:t>
            </w:r>
          </w:p>
        </w:tc>
        <w:tc>
          <w:tcPr>
            <w:tcW w:w="720" w:type="dxa"/>
          </w:tcPr>
          <w:p w14:paraId="67D61330" w14:textId="586A59B7" w:rsidR="00D93A01" w:rsidRPr="00D23FDE" w:rsidRDefault="00D93A01" w:rsidP="00D93A01">
            <w:pPr>
              <w:suppressAutoHyphens/>
              <w:rPr>
                <w:sz w:val="20"/>
                <w:szCs w:val="18"/>
              </w:rPr>
            </w:pPr>
            <w:r w:rsidRPr="00D23FDE">
              <w:rPr>
                <w:sz w:val="20"/>
              </w:rPr>
              <w:t>74.08</w:t>
            </w:r>
          </w:p>
        </w:tc>
        <w:tc>
          <w:tcPr>
            <w:tcW w:w="2880" w:type="dxa"/>
            <w:noWrap/>
          </w:tcPr>
          <w:p w14:paraId="1AAAF5F3" w14:textId="0300A2AB" w:rsidR="00D93A01" w:rsidRPr="00D23FDE" w:rsidRDefault="00D93A01" w:rsidP="00D93A01">
            <w:pPr>
              <w:rPr>
                <w:sz w:val="20"/>
                <w:szCs w:val="18"/>
              </w:rPr>
            </w:pPr>
            <w:r w:rsidRPr="00D23FDE">
              <w:rPr>
                <w:sz w:val="20"/>
              </w:rPr>
              <w:t>"Co-TDMA coordinated AP" is used with introduction in this context. E.g., the relationship between other AP and Co-TDMA coordinated AP is not established</w:t>
            </w:r>
          </w:p>
        </w:tc>
        <w:tc>
          <w:tcPr>
            <w:tcW w:w="2527" w:type="dxa"/>
            <w:noWrap/>
          </w:tcPr>
          <w:p w14:paraId="2BAA3921" w14:textId="4A6D1DC9" w:rsidR="00D93A01" w:rsidRPr="00D23FDE" w:rsidRDefault="00D93A01" w:rsidP="00D93A01">
            <w:pPr>
              <w:rPr>
                <w:sz w:val="20"/>
              </w:rPr>
            </w:pPr>
            <w:r w:rsidRPr="00D23FDE">
              <w:rPr>
                <w:sz w:val="20"/>
              </w:rPr>
              <w:t>Insert in the first paragraph in 37.8.2.3.3 after the first sentence. "The other AP is referred to as a Co-TDMA coordinated AP". In the same paragraph, replace "other AP that is not co-located with the Co-TDMA sharing AP" with "Co-TDMA coordinated AP"</w:t>
            </w:r>
          </w:p>
        </w:tc>
        <w:tc>
          <w:tcPr>
            <w:tcW w:w="2063" w:type="dxa"/>
            <w:gridSpan w:val="2"/>
          </w:tcPr>
          <w:p w14:paraId="59C1540F" w14:textId="77777777" w:rsidR="00D93A01" w:rsidRPr="00D23FDE" w:rsidRDefault="00D93A01" w:rsidP="00D93A01">
            <w:pPr>
              <w:suppressAutoHyphens/>
              <w:rPr>
                <w:b/>
                <w:bCs/>
                <w:sz w:val="20"/>
                <w:szCs w:val="18"/>
              </w:rPr>
            </w:pPr>
            <w:r w:rsidRPr="00D23FDE">
              <w:rPr>
                <w:b/>
                <w:bCs/>
                <w:sz w:val="20"/>
                <w:szCs w:val="18"/>
              </w:rPr>
              <w:t>Revised</w:t>
            </w:r>
          </w:p>
          <w:p w14:paraId="68C29B43" w14:textId="77777777" w:rsidR="00D93A01" w:rsidRPr="00D23FDE" w:rsidRDefault="00D93A01" w:rsidP="00D93A01">
            <w:pPr>
              <w:suppressAutoHyphens/>
            </w:pPr>
          </w:p>
          <w:p w14:paraId="0CCB550D" w14:textId="777834C6" w:rsidR="00D93A01" w:rsidRPr="00D23FDE" w:rsidRDefault="00D93A01" w:rsidP="00D93A01">
            <w:pPr>
              <w:suppressAutoHyphens/>
              <w:rPr>
                <w:sz w:val="20"/>
                <w:szCs w:val="18"/>
              </w:rPr>
            </w:pPr>
            <w:r w:rsidRPr="00D23FDE">
              <w:rPr>
                <w:sz w:val="20"/>
                <w:szCs w:val="18"/>
              </w:rPr>
              <w:t>The text cited by the comment is revised as follows in the Co-TDMA PDT document 11-25/0755r11</w:t>
            </w:r>
            <w:r>
              <w:rPr>
                <w:sz w:val="20"/>
                <w:szCs w:val="18"/>
              </w:rPr>
              <w:t xml:space="preserve"> (part of D0.3)</w:t>
            </w:r>
            <w:r w:rsidRPr="00D23FDE">
              <w:rPr>
                <w:sz w:val="20"/>
                <w:szCs w:val="18"/>
              </w:rPr>
              <w:t>:</w:t>
            </w:r>
          </w:p>
          <w:p w14:paraId="18BCD2EA" w14:textId="77777777" w:rsidR="00D93A01" w:rsidRPr="00D23FDE" w:rsidRDefault="00D93A01" w:rsidP="00D93A01">
            <w:pPr>
              <w:suppressAutoHyphens/>
              <w:rPr>
                <w:sz w:val="20"/>
                <w:szCs w:val="18"/>
              </w:rPr>
            </w:pPr>
          </w:p>
          <w:p w14:paraId="0AD82AE5" w14:textId="77777777" w:rsidR="00D93A01" w:rsidRDefault="00D93A01" w:rsidP="00D93A01">
            <w:pPr>
              <w:suppressAutoHyphens/>
              <w:rPr>
                <w:sz w:val="20"/>
              </w:rPr>
            </w:pPr>
            <w:r w:rsidRPr="00D23FDE">
              <w:rPr>
                <w:sz w:val="20"/>
              </w:rPr>
              <w:t>To allocate a portion of an obtained TXOP, the Co-TDMA sharing AP shall transmit an MU-RTS TXS Trigger frame with TXS Mode field equal to 2 to a coordinated AP that is not colocated with the Co-TDMA sharing AP.</w:t>
            </w:r>
          </w:p>
          <w:p w14:paraId="532F4092" w14:textId="77777777" w:rsidR="00D93A01" w:rsidRDefault="00D93A01" w:rsidP="00D93A01">
            <w:pPr>
              <w:suppressAutoHyphens/>
              <w:rPr>
                <w:sz w:val="20"/>
              </w:rPr>
            </w:pPr>
          </w:p>
          <w:p w14:paraId="24DA4EAF" w14:textId="07388AA8" w:rsidR="00D93A01" w:rsidRPr="00D23FDE" w:rsidRDefault="00D93A01" w:rsidP="00D93A01">
            <w:pPr>
              <w:suppressAutoHyphens/>
              <w:rPr>
                <w:sz w:val="20"/>
              </w:rPr>
            </w:pPr>
            <w:r>
              <w:rPr>
                <w:sz w:val="20"/>
              </w:rPr>
              <w:t>Also, as a resolution to CID 3603, the relevant text is further updated to clarify that a polled AP that expressed interest in receiving TXOP allocation will be allocated TXOP.</w:t>
            </w:r>
          </w:p>
          <w:p w14:paraId="05B70014" w14:textId="77777777" w:rsidR="00D93A01" w:rsidRPr="00D23FDE" w:rsidRDefault="00D93A01" w:rsidP="00D93A01">
            <w:pPr>
              <w:suppressAutoHyphens/>
              <w:rPr>
                <w:sz w:val="20"/>
              </w:rPr>
            </w:pPr>
          </w:p>
          <w:p w14:paraId="3C5E7643" w14:textId="1185E9AF" w:rsidR="00D93A01" w:rsidRPr="00D23FDE" w:rsidRDefault="00D93A01" w:rsidP="00D93A01">
            <w:pPr>
              <w:suppressAutoHyphens/>
              <w:rPr>
                <w:sz w:val="20"/>
              </w:rPr>
            </w:pPr>
            <w:r w:rsidRPr="00D23FDE">
              <w:rPr>
                <w:b/>
                <w:bCs/>
                <w:sz w:val="20"/>
                <w:szCs w:val="18"/>
                <w:highlight w:val="yellow"/>
              </w:rPr>
              <w:t>Note to editor</w:t>
            </w:r>
            <w:r w:rsidRPr="00D23FDE">
              <w:rPr>
                <w:sz w:val="20"/>
                <w:szCs w:val="18"/>
              </w:rPr>
              <w:t>: No further changes are needed.</w:t>
            </w:r>
          </w:p>
        </w:tc>
      </w:tr>
      <w:tr w:rsidR="00D93A01" w:rsidRPr="00D23FDE" w14:paraId="3D6B9339" w14:textId="77777777" w:rsidTr="00B72E6F">
        <w:trPr>
          <w:cantSplit/>
          <w:trHeight w:val="222"/>
        </w:trPr>
        <w:tc>
          <w:tcPr>
            <w:tcW w:w="720" w:type="dxa"/>
            <w:noWrap/>
          </w:tcPr>
          <w:p w14:paraId="0D6A4A35" w14:textId="564E6C82" w:rsidR="00D93A01" w:rsidRPr="00D23FDE" w:rsidRDefault="00D93A01" w:rsidP="00D93A01">
            <w:pPr>
              <w:suppressAutoHyphens/>
              <w:rPr>
                <w:sz w:val="20"/>
              </w:rPr>
            </w:pPr>
            <w:r w:rsidRPr="00D23FDE">
              <w:rPr>
                <w:sz w:val="20"/>
              </w:rPr>
              <w:t>1712</w:t>
            </w:r>
          </w:p>
        </w:tc>
        <w:tc>
          <w:tcPr>
            <w:tcW w:w="1260" w:type="dxa"/>
          </w:tcPr>
          <w:p w14:paraId="41AD8049" w14:textId="19A5957D" w:rsidR="00D93A01" w:rsidRPr="00D23FDE" w:rsidRDefault="00D93A01" w:rsidP="00D93A01">
            <w:pPr>
              <w:rPr>
                <w:sz w:val="20"/>
              </w:rPr>
            </w:pPr>
            <w:r w:rsidRPr="00D23FDE">
              <w:rPr>
                <w:sz w:val="20"/>
              </w:rPr>
              <w:t>Gaius Wee</w:t>
            </w:r>
          </w:p>
        </w:tc>
        <w:tc>
          <w:tcPr>
            <w:tcW w:w="810" w:type="dxa"/>
            <w:noWrap/>
          </w:tcPr>
          <w:p w14:paraId="381F50BA" w14:textId="0064A339" w:rsidR="00D93A01" w:rsidRPr="00D23FDE" w:rsidRDefault="00D93A01" w:rsidP="00D93A01">
            <w:pPr>
              <w:rPr>
                <w:sz w:val="20"/>
              </w:rPr>
            </w:pPr>
            <w:r w:rsidRPr="00D23FDE">
              <w:rPr>
                <w:sz w:val="20"/>
              </w:rPr>
              <w:t>37.8.2.3.3</w:t>
            </w:r>
          </w:p>
        </w:tc>
        <w:tc>
          <w:tcPr>
            <w:tcW w:w="720" w:type="dxa"/>
          </w:tcPr>
          <w:p w14:paraId="2468D21A" w14:textId="2FD667C6" w:rsidR="00D93A01" w:rsidRPr="00D23FDE" w:rsidRDefault="00D93A01" w:rsidP="00D93A01">
            <w:pPr>
              <w:suppressAutoHyphens/>
              <w:rPr>
                <w:sz w:val="20"/>
              </w:rPr>
            </w:pPr>
            <w:r w:rsidRPr="00D23FDE">
              <w:rPr>
                <w:sz w:val="20"/>
              </w:rPr>
              <w:t>74.14</w:t>
            </w:r>
          </w:p>
        </w:tc>
        <w:tc>
          <w:tcPr>
            <w:tcW w:w="2880" w:type="dxa"/>
            <w:noWrap/>
          </w:tcPr>
          <w:p w14:paraId="645103D0" w14:textId="4F57D4E5" w:rsidR="00D93A01" w:rsidRPr="00D23FDE" w:rsidRDefault="00D93A01" w:rsidP="00D93A01">
            <w:pPr>
              <w:rPr>
                <w:sz w:val="20"/>
              </w:rPr>
            </w:pPr>
            <w:r w:rsidRPr="00D23FDE">
              <w:rPr>
                <w:sz w:val="20"/>
              </w:rPr>
              <w:t>"the AP" may be ambiguous</w:t>
            </w:r>
          </w:p>
        </w:tc>
        <w:tc>
          <w:tcPr>
            <w:tcW w:w="2527" w:type="dxa"/>
            <w:noWrap/>
          </w:tcPr>
          <w:p w14:paraId="130C30A3" w14:textId="778F45BB" w:rsidR="00D93A01" w:rsidRPr="00D23FDE" w:rsidRDefault="00D93A01" w:rsidP="00D93A01">
            <w:pPr>
              <w:rPr>
                <w:sz w:val="20"/>
              </w:rPr>
            </w:pPr>
            <w:r w:rsidRPr="00D23FDE">
              <w:rPr>
                <w:sz w:val="20"/>
              </w:rPr>
              <w:t>Replace "the AP" with "it"</w:t>
            </w:r>
          </w:p>
        </w:tc>
        <w:tc>
          <w:tcPr>
            <w:tcW w:w="2063" w:type="dxa"/>
            <w:gridSpan w:val="2"/>
          </w:tcPr>
          <w:p w14:paraId="46752F65" w14:textId="77777777" w:rsidR="00D93A01" w:rsidRPr="00D23FDE" w:rsidRDefault="00D93A01" w:rsidP="00D93A01">
            <w:pPr>
              <w:suppressAutoHyphens/>
              <w:rPr>
                <w:b/>
                <w:bCs/>
                <w:sz w:val="20"/>
              </w:rPr>
            </w:pPr>
            <w:r w:rsidRPr="00D23FDE">
              <w:rPr>
                <w:b/>
                <w:bCs/>
                <w:sz w:val="20"/>
              </w:rPr>
              <w:t>Rejected</w:t>
            </w:r>
          </w:p>
          <w:p w14:paraId="18A81886" w14:textId="77777777" w:rsidR="00D93A01" w:rsidRPr="00D23FDE" w:rsidRDefault="00D93A01" w:rsidP="00D93A01">
            <w:pPr>
              <w:suppressAutoHyphens/>
              <w:rPr>
                <w:b/>
                <w:bCs/>
                <w:sz w:val="20"/>
              </w:rPr>
            </w:pPr>
          </w:p>
          <w:p w14:paraId="55B28A2C" w14:textId="22C7A8AB" w:rsidR="00D93A01" w:rsidRPr="00D23FDE" w:rsidRDefault="00D93A01" w:rsidP="00D93A01">
            <w:pPr>
              <w:suppressAutoHyphens/>
              <w:rPr>
                <w:sz w:val="20"/>
              </w:rPr>
            </w:pPr>
            <w:r w:rsidRPr="00D23FDE">
              <w:rPr>
                <w:sz w:val="20"/>
              </w:rPr>
              <w:t>The use of “it” creates ambiguity regarding which entity the sentence refers to, as two types of APs are mentioned in the same sentence.</w:t>
            </w:r>
          </w:p>
        </w:tc>
      </w:tr>
      <w:tr w:rsidR="00D93A01" w:rsidRPr="00D23FDE" w14:paraId="53677D58" w14:textId="77777777" w:rsidTr="00B72E6F">
        <w:trPr>
          <w:cantSplit/>
          <w:trHeight w:val="222"/>
        </w:trPr>
        <w:tc>
          <w:tcPr>
            <w:tcW w:w="720" w:type="dxa"/>
            <w:noWrap/>
          </w:tcPr>
          <w:p w14:paraId="154B33B4" w14:textId="2B7E8A75" w:rsidR="00D93A01" w:rsidRPr="00D23FDE" w:rsidRDefault="00D93A01" w:rsidP="00D93A01">
            <w:pPr>
              <w:suppressAutoHyphens/>
              <w:rPr>
                <w:sz w:val="20"/>
              </w:rPr>
            </w:pPr>
            <w:r w:rsidRPr="00D23FDE">
              <w:rPr>
                <w:sz w:val="20"/>
              </w:rPr>
              <w:t>1713</w:t>
            </w:r>
          </w:p>
        </w:tc>
        <w:tc>
          <w:tcPr>
            <w:tcW w:w="1260" w:type="dxa"/>
          </w:tcPr>
          <w:p w14:paraId="010B49D3" w14:textId="30926AA5" w:rsidR="00D93A01" w:rsidRPr="00D23FDE" w:rsidRDefault="00D93A01" w:rsidP="00D93A01">
            <w:pPr>
              <w:rPr>
                <w:sz w:val="20"/>
              </w:rPr>
            </w:pPr>
            <w:r w:rsidRPr="00D23FDE">
              <w:rPr>
                <w:sz w:val="20"/>
              </w:rPr>
              <w:t>Gaius Wee</w:t>
            </w:r>
          </w:p>
        </w:tc>
        <w:tc>
          <w:tcPr>
            <w:tcW w:w="810" w:type="dxa"/>
            <w:noWrap/>
          </w:tcPr>
          <w:p w14:paraId="291BD76E" w14:textId="7C1201FF" w:rsidR="00D93A01" w:rsidRPr="00D23FDE" w:rsidRDefault="00D93A01" w:rsidP="00D93A01">
            <w:pPr>
              <w:rPr>
                <w:sz w:val="20"/>
              </w:rPr>
            </w:pPr>
            <w:r w:rsidRPr="00D23FDE">
              <w:rPr>
                <w:sz w:val="20"/>
              </w:rPr>
              <w:t>37.8.2.3.3</w:t>
            </w:r>
          </w:p>
        </w:tc>
        <w:tc>
          <w:tcPr>
            <w:tcW w:w="720" w:type="dxa"/>
          </w:tcPr>
          <w:p w14:paraId="2C245E25" w14:textId="59E38D78" w:rsidR="00D93A01" w:rsidRPr="00D23FDE" w:rsidRDefault="00D93A01" w:rsidP="00D93A01">
            <w:pPr>
              <w:suppressAutoHyphens/>
              <w:rPr>
                <w:sz w:val="20"/>
              </w:rPr>
            </w:pPr>
            <w:r w:rsidRPr="00D23FDE">
              <w:rPr>
                <w:sz w:val="20"/>
              </w:rPr>
              <w:t>74.15</w:t>
            </w:r>
          </w:p>
        </w:tc>
        <w:tc>
          <w:tcPr>
            <w:tcW w:w="2880" w:type="dxa"/>
            <w:noWrap/>
          </w:tcPr>
          <w:p w14:paraId="0A3C85DA" w14:textId="09B71BEC" w:rsidR="00D93A01" w:rsidRPr="00D23FDE" w:rsidRDefault="00D93A01" w:rsidP="00D93A01">
            <w:pPr>
              <w:rPr>
                <w:sz w:val="20"/>
              </w:rPr>
            </w:pPr>
            <w:r w:rsidRPr="00D23FDE">
              <w:rPr>
                <w:sz w:val="20"/>
              </w:rPr>
              <w:t>It would be helpful for understanding this behaviour by including the time allocated in figure 37-3. E.g., similar to Figure 35-2 in 11be D7.0</w:t>
            </w:r>
          </w:p>
        </w:tc>
        <w:tc>
          <w:tcPr>
            <w:tcW w:w="2527" w:type="dxa"/>
            <w:noWrap/>
          </w:tcPr>
          <w:p w14:paraId="4EE7B434" w14:textId="50B6F2B7" w:rsidR="00D93A01" w:rsidRPr="00D23FDE" w:rsidRDefault="00D93A01" w:rsidP="00D93A01">
            <w:pPr>
              <w:rPr>
                <w:sz w:val="20"/>
              </w:rPr>
            </w:pPr>
            <w:r w:rsidRPr="00D23FDE">
              <w:rPr>
                <w:sz w:val="20"/>
              </w:rPr>
              <w:t>Modify the figure to include time allocated</w:t>
            </w:r>
          </w:p>
        </w:tc>
        <w:tc>
          <w:tcPr>
            <w:tcW w:w="2063" w:type="dxa"/>
            <w:gridSpan w:val="2"/>
          </w:tcPr>
          <w:p w14:paraId="08C7BBD4" w14:textId="77777777" w:rsidR="00D93A01" w:rsidRPr="00D23FDE" w:rsidRDefault="00D93A01" w:rsidP="00D93A01">
            <w:pPr>
              <w:suppressAutoHyphens/>
              <w:rPr>
                <w:b/>
                <w:bCs/>
                <w:sz w:val="20"/>
              </w:rPr>
            </w:pPr>
            <w:r w:rsidRPr="00D23FDE">
              <w:rPr>
                <w:b/>
                <w:bCs/>
                <w:sz w:val="20"/>
              </w:rPr>
              <w:t>Rejected</w:t>
            </w:r>
          </w:p>
          <w:p w14:paraId="5EA99508" w14:textId="77777777" w:rsidR="00D93A01" w:rsidRPr="00D23FDE" w:rsidRDefault="00D93A01" w:rsidP="00D93A01">
            <w:pPr>
              <w:suppressAutoHyphens/>
              <w:rPr>
                <w:b/>
                <w:bCs/>
                <w:sz w:val="20"/>
              </w:rPr>
            </w:pPr>
          </w:p>
          <w:p w14:paraId="29F91355" w14:textId="28F95CA2" w:rsidR="00D93A01" w:rsidRPr="00D23FDE" w:rsidRDefault="00D93A01" w:rsidP="00D93A01">
            <w:pPr>
              <w:suppressAutoHyphens/>
              <w:rPr>
                <w:sz w:val="20"/>
              </w:rPr>
            </w:pPr>
            <w:r w:rsidRPr="00D23FDE">
              <w:rPr>
                <w:sz w:val="20"/>
              </w:rPr>
              <w:t>The Co-TDMA PDT document 11-25/0755r11</w:t>
            </w:r>
            <w:r>
              <w:rPr>
                <w:sz w:val="20"/>
              </w:rPr>
              <w:t xml:space="preserve"> (part of D0.3)</w:t>
            </w:r>
            <w:r w:rsidRPr="00D23FDE">
              <w:rPr>
                <w:sz w:val="20"/>
              </w:rPr>
              <w:t xml:space="preserve"> and the resolution of CID 990 have already provided sufficient detail on how time is allocated by the Co-TDMA sharing AP. Therefore, there is no need to update the figure cited in the comment to include the allocated time.</w:t>
            </w:r>
          </w:p>
        </w:tc>
      </w:tr>
      <w:tr w:rsidR="00D93A01" w:rsidRPr="00D23FDE" w14:paraId="01D0F11A" w14:textId="77777777" w:rsidTr="00B72E6F">
        <w:trPr>
          <w:cantSplit/>
          <w:trHeight w:val="222"/>
        </w:trPr>
        <w:tc>
          <w:tcPr>
            <w:tcW w:w="720" w:type="dxa"/>
            <w:noWrap/>
          </w:tcPr>
          <w:p w14:paraId="02FD61BB" w14:textId="261B8C84" w:rsidR="00D93A01" w:rsidRPr="00D23FDE" w:rsidRDefault="00D93A01" w:rsidP="00D93A01">
            <w:pPr>
              <w:suppressAutoHyphens/>
              <w:rPr>
                <w:sz w:val="20"/>
              </w:rPr>
            </w:pPr>
            <w:r w:rsidRPr="00D23FDE">
              <w:rPr>
                <w:sz w:val="20"/>
              </w:rPr>
              <w:lastRenderedPageBreak/>
              <w:t>1731</w:t>
            </w:r>
          </w:p>
        </w:tc>
        <w:tc>
          <w:tcPr>
            <w:tcW w:w="1260" w:type="dxa"/>
          </w:tcPr>
          <w:p w14:paraId="4D9AF788" w14:textId="09EA643F" w:rsidR="00D93A01" w:rsidRPr="00D23FDE" w:rsidRDefault="00D93A01" w:rsidP="00D93A01">
            <w:pPr>
              <w:rPr>
                <w:sz w:val="20"/>
              </w:rPr>
            </w:pPr>
            <w:r w:rsidRPr="00D23FDE">
              <w:rPr>
                <w:sz w:val="20"/>
              </w:rPr>
              <w:t>Gaius Wee</w:t>
            </w:r>
          </w:p>
        </w:tc>
        <w:tc>
          <w:tcPr>
            <w:tcW w:w="810" w:type="dxa"/>
            <w:noWrap/>
          </w:tcPr>
          <w:p w14:paraId="4D1709E1" w14:textId="00147286" w:rsidR="00D93A01" w:rsidRPr="00D23FDE" w:rsidRDefault="00D93A01" w:rsidP="00D93A01">
            <w:pPr>
              <w:rPr>
                <w:sz w:val="20"/>
              </w:rPr>
            </w:pPr>
            <w:r w:rsidRPr="00D23FDE">
              <w:rPr>
                <w:sz w:val="20"/>
              </w:rPr>
              <w:t>3.2</w:t>
            </w:r>
          </w:p>
        </w:tc>
        <w:tc>
          <w:tcPr>
            <w:tcW w:w="720" w:type="dxa"/>
          </w:tcPr>
          <w:p w14:paraId="07E2D5AF" w14:textId="2B7A238C" w:rsidR="00D93A01" w:rsidRPr="00D23FDE" w:rsidRDefault="00D93A01" w:rsidP="00D93A01">
            <w:pPr>
              <w:suppressAutoHyphens/>
              <w:rPr>
                <w:sz w:val="20"/>
              </w:rPr>
            </w:pPr>
            <w:r w:rsidRPr="00D23FDE">
              <w:rPr>
                <w:sz w:val="20"/>
              </w:rPr>
              <w:t>22.08</w:t>
            </w:r>
          </w:p>
        </w:tc>
        <w:tc>
          <w:tcPr>
            <w:tcW w:w="2880" w:type="dxa"/>
            <w:noWrap/>
          </w:tcPr>
          <w:p w14:paraId="242C3EFE" w14:textId="07B2736D" w:rsidR="00D93A01" w:rsidRPr="00D23FDE" w:rsidRDefault="00D93A01" w:rsidP="00D93A01">
            <w:pPr>
              <w:rPr>
                <w:sz w:val="20"/>
              </w:rPr>
            </w:pPr>
            <w:r w:rsidRPr="00D23FDE">
              <w:rPr>
                <w:sz w:val="20"/>
              </w:rPr>
              <w:t>The definition of ICF is specific to Co-TDMA. It should be generalized since it is used elsewhere</w:t>
            </w:r>
          </w:p>
        </w:tc>
        <w:tc>
          <w:tcPr>
            <w:tcW w:w="2527" w:type="dxa"/>
            <w:noWrap/>
          </w:tcPr>
          <w:p w14:paraId="50795463" w14:textId="6402DB3C" w:rsidR="00D93A01" w:rsidRPr="00D23FDE" w:rsidRDefault="00D93A01" w:rsidP="00D93A01">
            <w:pPr>
              <w:rPr>
                <w:sz w:val="20"/>
              </w:rPr>
            </w:pPr>
            <w:r w:rsidRPr="00D23FDE">
              <w:rPr>
                <w:sz w:val="20"/>
              </w:rPr>
              <w:t>Revise ICF definition to be general term applicable for expected uses</w:t>
            </w:r>
          </w:p>
        </w:tc>
        <w:tc>
          <w:tcPr>
            <w:tcW w:w="2063" w:type="dxa"/>
            <w:gridSpan w:val="2"/>
          </w:tcPr>
          <w:p w14:paraId="71A7D2E4" w14:textId="77777777" w:rsidR="00D93A01" w:rsidRPr="00D23FDE" w:rsidRDefault="00D93A01" w:rsidP="00D93A01">
            <w:pPr>
              <w:suppressAutoHyphens/>
              <w:rPr>
                <w:b/>
                <w:bCs/>
                <w:sz w:val="20"/>
              </w:rPr>
            </w:pPr>
            <w:r w:rsidRPr="00D23FDE">
              <w:rPr>
                <w:b/>
                <w:bCs/>
                <w:sz w:val="20"/>
              </w:rPr>
              <w:t>Rejected</w:t>
            </w:r>
          </w:p>
          <w:p w14:paraId="0A553A2A" w14:textId="77777777" w:rsidR="00D93A01" w:rsidRPr="00D23FDE" w:rsidRDefault="00D93A01" w:rsidP="00D93A01">
            <w:pPr>
              <w:suppressAutoHyphens/>
              <w:rPr>
                <w:b/>
                <w:bCs/>
                <w:sz w:val="20"/>
              </w:rPr>
            </w:pPr>
          </w:p>
          <w:p w14:paraId="59A74A0E" w14:textId="033B775A" w:rsidR="00D93A01" w:rsidRPr="00D23FDE" w:rsidRDefault="00D93A01" w:rsidP="00D93A01">
            <w:pPr>
              <w:suppressAutoHyphens/>
              <w:rPr>
                <w:sz w:val="20"/>
              </w:rPr>
            </w:pPr>
            <w:r>
              <w:rPr>
                <w:sz w:val="20"/>
              </w:rPr>
              <w:t>T</w:t>
            </w:r>
            <w:r w:rsidRPr="00D23FDE">
              <w:rPr>
                <w:sz w:val="20"/>
              </w:rPr>
              <w:t>he definition of the ICF is not specific to Co-TDMA. It is general enough to encompass the characteristics of other features, such as unavailability and the transition of a STA to a different mode of operation, which are not exclusive to Co-TDMA.</w:t>
            </w:r>
          </w:p>
        </w:tc>
      </w:tr>
      <w:tr w:rsidR="00D93A01" w:rsidRPr="00D23FDE" w14:paraId="16E930D3" w14:textId="77777777" w:rsidTr="00B72E6F">
        <w:trPr>
          <w:cantSplit/>
          <w:trHeight w:val="222"/>
        </w:trPr>
        <w:tc>
          <w:tcPr>
            <w:tcW w:w="720" w:type="dxa"/>
            <w:noWrap/>
          </w:tcPr>
          <w:p w14:paraId="20F6511D" w14:textId="24D0BBDE" w:rsidR="00D93A01" w:rsidRPr="00D23FDE" w:rsidRDefault="00D93A01" w:rsidP="00D93A01">
            <w:pPr>
              <w:suppressAutoHyphens/>
              <w:rPr>
                <w:sz w:val="20"/>
              </w:rPr>
            </w:pPr>
            <w:r w:rsidRPr="00D23FDE">
              <w:rPr>
                <w:sz w:val="20"/>
              </w:rPr>
              <w:t>1864</w:t>
            </w:r>
          </w:p>
        </w:tc>
        <w:tc>
          <w:tcPr>
            <w:tcW w:w="1260" w:type="dxa"/>
          </w:tcPr>
          <w:p w14:paraId="24927C9C" w14:textId="76C3FA14" w:rsidR="00D93A01" w:rsidRPr="00D23FDE" w:rsidRDefault="00D93A01" w:rsidP="00D93A01">
            <w:pPr>
              <w:rPr>
                <w:sz w:val="20"/>
              </w:rPr>
            </w:pPr>
            <w:r w:rsidRPr="00D23FDE">
              <w:rPr>
                <w:sz w:val="20"/>
              </w:rPr>
              <w:t>Sanghyun Kim</w:t>
            </w:r>
          </w:p>
        </w:tc>
        <w:tc>
          <w:tcPr>
            <w:tcW w:w="810" w:type="dxa"/>
            <w:noWrap/>
          </w:tcPr>
          <w:p w14:paraId="22C3338E" w14:textId="575DC794" w:rsidR="00D93A01" w:rsidRPr="00D23FDE" w:rsidRDefault="00D93A01" w:rsidP="00D93A01">
            <w:pPr>
              <w:rPr>
                <w:sz w:val="20"/>
              </w:rPr>
            </w:pPr>
            <w:r w:rsidRPr="00D23FDE">
              <w:rPr>
                <w:sz w:val="20"/>
              </w:rPr>
              <w:t>37.8.2.3.2</w:t>
            </w:r>
          </w:p>
        </w:tc>
        <w:tc>
          <w:tcPr>
            <w:tcW w:w="720" w:type="dxa"/>
          </w:tcPr>
          <w:p w14:paraId="359DA1FB" w14:textId="43BE4B69" w:rsidR="00D93A01" w:rsidRPr="00D23FDE" w:rsidRDefault="00D93A01" w:rsidP="00D93A01">
            <w:pPr>
              <w:suppressAutoHyphens/>
              <w:rPr>
                <w:sz w:val="20"/>
              </w:rPr>
            </w:pPr>
            <w:r w:rsidRPr="00D23FDE">
              <w:rPr>
                <w:sz w:val="20"/>
              </w:rPr>
              <w:t>73.23</w:t>
            </w:r>
          </w:p>
        </w:tc>
        <w:tc>
          <w:tcPr>
            <w:tcW w:w="2880" w:type="dxa"/>
            <w:noWrap/>
          </w:tcPr>
          <w:p w14:paraId="7B5BFA63" w14:textId="765FE265" w:rsidR="00D93A01" w:rsidRPr="00D23FDE" w:rsidRDefault="00D93A01" w:rsidP="00D93A01">
            <w:pPr>
              <w:rPr>
                <w:sz w:val="20"/>
              </w:rPr>
            </w:pPr>
            <w:r w:rsidRPr="00D23FDE">
              <w:rPr>
                <w:sz w:val="20"/>
              </w:rPr>
              <w:t>The participation intent of a Polled AP may change depending on the amount of resources the Sharing AP intends to allocate. For example, if the shared TXOP is short, the Polled AP may prefer to perform an alternative operation, such as NPCA, instead of using the shared TXOP.</w:t>
            </w:r>
          </w:p>
        </w:tc>
        <w:tc>
          <w:tcPr>
            <w:tcW w:w="2527" w:type="dxa"/>
            <w:noWrap/>
          </w:tcPr>
          <w:p w14:paraId="12A1B0DD" w14:textId="577D2211" w:rsidR="00D93A01" w:rsidRPr="00D23FDE" w:rsidRDefault="00D93A01" w:rsidP="00D93A01">
            <w:pPr>
              <w:rPr>
                <w:sz w:val="20"/>
              </w:rPr>
            </w:pPr>
            <w:r w:rsidRPr="00D23FDE">
              <w:rPr>
                <w:sz w:val="20"/>
              </w:rPr>
              <w:t>Co-TDMA Sharing AP should provide details of the planned Co-TDMA procedure (i.e., allocation duration) so that the Polled AP can make a resonable decision.</w:t>
            </w:r>
          </w:p>
        </w:tc>
        <w:tc>
          <w:tcPr>
            <w:tcW w:w="2063" w:type="dxa"/>
            <w:gridSpan w:val="2"/>
          </w:tcPr>
          <w:p w14:paraId="15E87154" w14:textId="77777777" w:rsidR="00D93A01" w:rsidRPr="00D23FDE" w:rsidRDefault="00D93A01" w:rsidP="00D93A01">
            <w:pPr>
              <w:suppressAutoHyphens/>
              <w:rPr>
                <w:b/>
                <w:bCs/>
                <w:sz w:val="20"/>
              </w:rPr>
            </w:pPr>
            <w:r w:rsidRPr="00D23FDE">
              <w:rPr>
                <w:b/>
                <w:bCs/>
                <w:sz w:val="20"/>
              </w:rPr>
              <w:t xml:space="preserve">Revised </w:t>
            </w:r>
          </w:p>
          <w:p w14:paraId="3913B498" w14:textId="77777777" w:rsidR="00D93A01" w:rsidRPr="00D23FDE" w:rsidRDefault="00D93A01" w:rsidP="00D93A01">
            <w:pPr>
              <w:suppressAutoHyphens/>
              <w:rPr>
                <w:sz w:val="20"/>
              </w:rPr>
            </w:pPr>
          </w:p>
          <w:p w14:paraId="53068900" w14:textId="202E13C7" w:rsidR="00D93A01" w:rsidRPr="00D23FDE" w:rsidRDefault="00D93A01" w:rsidP="00D93A01">
            <w:pPr>
              <w:suppressAutoHyphens/>
              <w:rPr>
                <w:sz w:val="20"/>
              </w:rPr>
            </w:pPr>
            <w:r w:rsidRPr="00D23FDE">
              <w:rPr>
                <w:sz w:val="20"/>
              </w:rPr>
              <w:t>The Co-TDMA PDT document 11-25/0755r11</w:t>
            </w:r>
            <w:r>
              <w:rPr>
                <w:sz w:val="20"/>
              </w:rPr>
              <w:t xml:space="preserve"> (part of D0.3)</w:t>
            </w:r>
            <w:r w:rsidRPr="00D23FDE">
              <w:rPr>
                <w:sz w:val="20"/>
              </w:rPr>
              <w:t xml:space="preserve"> includes the primary AC of the Co-TDMA sharing AP in a Co-TDMA ICF. Additionally, the shared TXOP must be used by a Co-TDMA coordinated AP to exchange frames from the primary AC or higher AC only. Therefore, a polled AP can use this primary AC information to determine whether it wants TXOP allocation based on its pending traffic.</w:t>
            </w:r>
          </w:p>
          <w:p w14:paraId="3CC29EC4" w14:textId="77777777" w:rsidR="00D93A01" w:rsidRPr="00D23FDE" w:rsidRDefault="00D93A01" w:rsidP="00D93A01">
            <w:pPr>
              <w:suppressAutoHyphens/>
              <w:rPr>
                <w:sz w:val="20"/>
              </w:rPr>
            </w:pPr>
          </w:p>
          <w:p w14:paraId="5B0DB30C" w14:textId="77777777" w:rsidR="00D93A01" w:rsidRPr="00D23FDE" w:rsidRDefault="00D93A01" w:rsidP="00D93A01">
            <w:pPr>
              <w:suppressAutoHyphens/>
              <w:rPr>
                <w:sz w:val="20"/>
              </w:rPr>
            </w:pPr>
            <w:r w:rsidRPr="00D23FDE">
              <w:rPr>
                <w:sz w:val="20"/>
              </w:rPr>
              <w:t>Furthermore, a Co-TDMA sharing AP can provide information about the duration of the shared TXOP, which a polled AP can use to decide whether to request TXOP allocation—for example, the maximum TXOP duration being considered for allocation to coordinated AP(s).</w:t>
            </w:r>
          </w:p>
          <w:p w14:paraId="6EF186AF" w14:textId="77777777" w:rsidR="00D93A01" w:rsidRPr="00D23FDE" w:rsidRDefault="00D93A01" w:rsidP="00D93A01">
            <w:pPr>
              <w:suppressAutoHyphens/>
              <w:rPr>
                <w:sz w:val="20"/>
              </w:rPr>
            </w:pPr>
          </w:p>
          <w:p w14:paraId="600ABC5D" w14:textId="55D04E66" w:rsidR="00D93A01" w:rsidRPr="00D23FDE" w:rsidRDefault="00D93A01" w:rsidP="00D93A01">
            <w:pPr>
              <w:suppressAutoHyphens/>
              <w:rPr>
                <w:sz w:val="20"/>
              </w:rPr>
            </w:pPr>
            <w:r w:rsidRPr="00D23FDE">
              <w:rPr>
                <w:b/>
                <w:bCs/>
                <w:sz w:val="20"/>
                <w:highlight w:val="yellow"/>
              </w:rPr>
              <w:t>Note to editor</w:t>
            </w:r>
            <w:r w:rsidRPr="00D23FDE">
              <w:rPr>
                <w:sz w:val="20"/>
              </w:rPr>
              <w:t>: Please apply the changes marked as #1864.</w:t>
            </w:r>
          </w:p>
        </w:tc>
      </w:tr>
      <w:tr w:rsidR="00D93A01" w:rsidRPr="00D23FDE" w14:paraId="426D53FE" w14:textId="77777777" w:rsidTr="00B72E6F">
        <w:trPr>
          <w:cantSplit/>
          <w:trHeight w:val="222"/>
        </w:trPr>
        <w:tc>
          <w:tcPr>
            <w:tcW w:w="720" w:type="dxa"/>
            <w:noWrap/>
          </w:tcPr>
          <w:p w14:paraId="1FFCEFF5" w14:textId="4F1135FE" w:rsidR="00D93A01" w:rsidRPr="00D23FDE" w:rsidRDefault="00D93A01" w:rsidP="00D93A01">
            <w:pPr>
              <w:suppressAutoHyphens/>
              <w:rPr>
                <w:sz w:val="20"/>
              </w:rPr>
            </w:pPr>
            <w:r w:rsidRPr="00D23FDE">
              <w:rPr>
                <w:sz w:val="20"/>
              </w:rPr>
              <w:lastRenderedPageBreak/>
              <w:t>1866</w:t>
            </w:r>
          </w:p>
        </w:tc>
        <w:tc>
          <w:tcPr>
            <w:tcW w:w="1260" w:type="dxa"/>
          </w:tcPr>
          <w:p w14:paraId="458E54A2" w14:textId="62512C03" w:rsidR="00D93A01" w:rsidRPr="00D23FDE" w:rsidRDefault="00D93A01" w:rsidP="00D93A01">
            <w:pPr>
              <w:rPr>
                <w:sz w:val="20"/>
              </w:rPr>
            </w:pPr>
            <w:r w:rsidRPr="00D23FDE">
              <w:rPr>
                <w:sz w:val="20"/>
              </w:rPr>
              <w:t>Sanghyun Kim</w:t>
            </w:r>
          </w:p>
        </w:tc>
        <w:tc>
          <w:tcPr>
            <w:tcW w:w="810" w:type="dxa"/>
            <w:noWrap/>
          </w:tcPr>
          <w:p w14:paraId="0051A166" w14:textId="5F1247A7" w:rsidR="00D93A01" w:rsidRPr="00D23FDE" w:rsidRDefault="00D93A01" w:rsidP="00D93A01">
            <w:pPr>
              <w:rPr>
                <w:sz w:val="20"/>
              </w:rPr>
            </w:pPr>
            <w:r w:rsidRPr="00D23FDE">
              <w:rPr>
                <w:sz w:val="20"/>
              </w:rPr>
              <w:t>37.8.2.3.4</w:t>
            </w:r>
          </w:p>
        </w:tc>
        <w:tc>
          <w:tcPr>
            <w:tcW w:w="720" w:type="dxa"/>
          </w:tcPr>
          <w:p w14:paraId="56A971A9" w14:textId="5B53C654" w:rsidR="00D93A01" w:rsidRPr="00D23FDE" w:rsidRDefault="00D93A01" w:rsidP="00D93A01">
            <w:pPr>
              <w:suppressAutoHyphens/>
              <w:rPr>
                <w:sz w:val="20"/>
              </w:rPr>
            </w:pPr>
            <w:r w:rsidRPr="00D23FDE">
              <w:rPr>
                <w:sz w:val="20"/>
              </w:rPr>
              <w:t>74.23</w:t>
            </w:r>
          </w:p>
        </w:tc>
        <w:tc>
          <w:tcPr>
            <w:tcW w:w="2880" w:type="dxa"/>
            <w:noWrap/>
          </w:tcPr>
          <w:p w14:paraId="3D7A55A9" w14:textId="37EC7D9A" w:rsidR="00D93A01" w:rsidRPr="00D23FDE" w:rsidRDefault="00D93A01" w:rsidP="00D93A01">
            <w:pPr>
              <w:rPr>
                <w:sz w:val="20"/>
              </w:rPr>
            </w:pPr>
            <w:r w:rsidRPr="00D23FDE">
              <w:rPr>
                <w:sz w:val="20"/>
              </w:rPr>
              <w:t>Missing details</w:t>
            </w:r>
          </w:p>
        </w:tc>
        <w:tc>
          <w:tcPr>
            <w:tcW w:w="2527" w:type="dxa"/>
            <w:noWrap/>
          </w:tcPr>
          <w:p w14:paraId="19350086" w14:textId="069B44CE" w:rsidR="00D93A01" w:rsidRPr="00D23FDE" w:rsidRDefault="00D93A01" w:rsidP="00D93A01">
            <w:pPr>
              <w:rPr>
                <w:sz w:val="20"/>
              </w:rPr>
            </w:pPr>
            <w:r w:rsidRPr="00D23FDE">
              <w:rPr>
                <w:sz w:val="20"/>
              </w:rPr>
              <w:t>Please define details of the TXOP return phase</w:t>
            </w:r>
          </w:p>
        </w:tc>
        <w:tc>
          <w:tcPr>
            <w:tcW w:w="2063" w:type="dxa"/>
            <w:gridSpan w:val="2"/>
          </w:tcPr>
          <w:p w14:paraId="1D3DF29A" w14:textId="77777777" w:rsidR="00D93A01" w:rsidRPr="00D23FDE" w:rsidRDefault="00D93A01" w:rsidP="00D93A01">
            <w:pPr>
              <w:suppressAutoHyphens/>
              <w:rPr>
                <w:b/>
                <w:bCs/>
                <w:sz w:val="20"/>
              </w:rPr>
            </w:pPr>
            <w:r w:rsidRPr="00D23FDE">
              <w:rPr>
                <w:b/>
                <w:bCs/>
                <w:sz w:val="20"/>
              </w:rPr>
              <w:t>Revised</w:t>
            </w:r>
          </w:p>
          <w:p w14:paraId="46D7CC47" w14:textId="77777777" w:rsidR="00D93A01" w:rsidRPr="00D23FDE" w:rsidRDefault="00D93A01" w:rsidP="00D93A01">
            <w:pPr>
              <w:suppressAutoHyphens/>
              <w:rPr>
                <w:b/>
                <w:bCs/>
                <w:sz w:val="20"/>
              </w:rPr>
            </w:pPr>
          </w:p>
          <w:p w14:paraId="4D93D786" w14:textId="75E03DB9" w:rsidR="00D93A01" w:rsidRPr="00D23FDE" w:rsidRDefault="00D93A01" w:rsidP="00D93A01">
            <w:pPr>
              <w:suppressAutoHyphens/>
              <w:rPr>
                <w:sz w:val="20"/>
              </w:rPr>
            </w:pPr>
            <w:r w:rsidRPr="00D23FDE">
              <w:rPr>
                <w:sz w:val="20"/>
              </w:rPr>
              <w:t>The Co-TDMA PDT document 11-25/0755r11, which is incorporated in D0.3, includes additional details, such as the use of a Public Action frame as a TXOP return frame, and the conditions for TXOP return from both the Co-TDMA sharing AP and the Co-TDMA coordinated AP.</w:t>
            </w:r>
            <w:r w:rsidRPr="00D23FDE">
              <w:rPr>
                <w:sz w:val="20"/>
              </w:rPr>
              <w:br/>
            </w:r>
          </w:p>
          <w:p w14:paraId="2161DD23" w14:textId="7CFCEDAE"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5F4EE6F7" w14:textId="77777777" w:rsidTr="00B72E6F">
        <w:trPr>
          <w:cantSplit/>
          <w:trHeight w:val="222"/>
        </w:trPr>
        <w:tc>
          <w:tcPr>
            <w:tcW w:w="720" w:type="dxa"/>
            <w:noWrap/>
          </w:tcPr>
          <w:p w14:paraId="5B37842C" w14:textId="23839487" w:rsidR="00D93A01" w:rsidRPr="00D23FDE" w:rsidRDefault="00D93A01" w:rsidP="00D93A01">
            <w:pPr>
              <w:suppressAutoHyphens/>
              <w:rPr>
                <w:sz w:val="20"/>
              </w:rPr>
            </w:pPr>
            <w:r w:rsidRPr="00D23FDE">
              <w:rPr>
                <w:sz w:val="20"/>
              </w:rPr>
              <w:t>1892</w:t>
            </w:r>
          </w:p>
        </w:tc>
        <w:tc>
          <w:tcPr>
            <w:tcW w:w="1260" w:type="dxa"/>
          </w:tcPr>
          <w:p w14:paraId="7BD6703C" w14:textId="09E5B931" w:rsidR="00D93A01" w:rsidRPr="00D23FDE" w:rsidRDefault="00D93A01" w:rsidP="00D93A01">
            <w:pPr>
              <w:rPr>
                <w:sz w:val="20"/>
              </w:rPr>
            </w:pPr>
            <w:r w:rsidRPr="00D23FDE">
              <w:rPr>
                <w:sz w:val="20"/>
              </w:rPr>
              <w:t>Sanghyun Kim</w:t>
            </w:r>
          </w:p>
        </w:tc>
        <w:tc>
          <w:tcPr>
            <w:tcW w:w="810" w:type="dxa"/>
            <w:noWrap/>
          </w:tcPr>
          <w:p w14:paraId="6C9CAF58" w14:textId="4CFE3E7A" w:rsidR="00D93A01" w:rsidRPr="00D23FDE" w:rsidRDefault="00D93A01" w:rsidP="00D93A01">
            <w:pPr>
              <w:rPr>
                <w:sz w:val="20"/>
              </w:rPr>
            </w:pPr>
            <w:r w:rsidRPr="00D23FDE">
              <w:rPr>
                <w:sz w:val="20"/>
              </w:rPr>
              <w:t>37.8.2.3.4</w:t>
            </w:r>
          </w:p>
        </w:tc>
        <w:tc>
          <w:tcPr>
            <w:tcW w:w="720" w:type="dxa"/>
          </w:tcPr>
          <w:p w14:paraId="51FFC56B" w14:textId="50AFB891" w:rsidR="00D93A01" w:rsidRPr="00D23FDE" w:rsidRDefault="00D93A01" w:rsidP="00D93A01">
            <w:pPr>
              <w:suppressAutoHyphens/>
              <w:rPr>
                <w:sz w:val="20"/>
              </w:rPr>
            </w:pPr>
            <w:r w:rsidRPr="00D23FDE">
              <w:rPr>
                <w:sz w:val="20"/>
              </w:rPr>
              <w:t>74.26</w:t>
            </w:r>
          </w:p>
        </w:tc>
        <w:tc>
          <w:tcPr>
            <w:tcW w:w="2880" w:type="dxa"/>
            <w:noWrap/>
          </w:tcPr>
          <w:p w14:paraId="5C457CDA" w14:textId="00488240" w:rsidR="00D93A01" w:rsidRPr="00D23FDE" w:rsidRDefault="00D93A01" w:rsidP="00D93A01">
            <w:pPr>
              <w:rPr>
                <w:sz w:val="20"/>
              </w:rPr>
            </w:pPr>
            <w:r w:rsidRPr="00D23FDE">
              <w:rPr>
                <w:sz w:val="20"/>
              </w:rPr>
              <w:t>While I agree that a coordinated AP must complete intra-BSS frame exchanges before the time allocated by the sharing AP expires, it may still be necessary to allow the coordinated AP to exceed the allocated time in unavoidable situations. Otherwise, interrupted frame exchanges would be delayed until the AP acquires a new TXOP or is assigned a new time duration.</w:t>
            </w:r>
          </w:p>
        </w:tc>
        <w:tc>
          <w:tcPr>
            <w:tcW w:w="2527" w:type="dxa"/>
            <w:noWrap/>
          </w:tcPr>
          <w:p w14:paraId="70D38F02" w14:textId="78B9701E" w:rsidR="00D93A01" w:rsidRPr="00D23FDE" w:rsidRDefault="00D93A01" w:rsidP="00D93A01">
            <w:pPr>
              <w:rPr>
                <w:sz w:val="20"/>
              </w:rPr>
            </w:pPr>
            <w:r w:rsidRPr="00D23FDE">
              <w:rPr>
                <w:sz w:val="20"/>
              </w:rPr>
              <w:t>Please consider allowing the coordinated AP to exceed its allocated time under conditions similar to those defined for TXOP limits (10.23.2.9).</w:t>
            </w:r>
          </w:p>
        </w:tc>
        <w:tc>
          <w:tcPr>
            <w:tcW w:w="2063" w:type="dxa"/>
            <w:gridSpan w:val="2"/>
          </w:tcPr>
          <w:p w14:paraId="7D0F28CE" w14:textId="77777777" w:rsidR="00D93A01" w:rsidRPr="00FC362C" w:rsidRDefault="00D93A01" w:rsidP="00D93A01">
            <w:pPr>
              <w:suppressAutoHyphens/>
              <w:rPr>
                <w:b/>
                <w:bCs/>
                <w:sz w:val="20"/>
              </w:rPr>
            </w:pPr>
            <w:r w:rsidRPr="00FC362C">
              <w:rPr>
                <w:b/>
                <w:bCs/>
                <w:sz w:val="20"/>
              </w:rPr>
              <w:t>Rejected</w:t>
            </w:r>
          </w:p>
          <w:p w14:paraId="499D6371" w14:textId="77777777" w:rsidR="00D93A01" w:rsidRDefault="00D93A01" w:rsidP="00D93A01">
            <w:pPr>
              <w:suppressAutoHyphens/>
              <w:rPr>
                <w:sz w:val="20"/>
              </w:rPr>
            </w:pPr>
          </w:p>
          <w:p w14:paraId="7F223B6E" w14:textId="35FCC297" w:rsidR="00D93A01" w:rsidRPr="00D23FDE" w:rsidRDefault="00D93A01" w:rsidP="00D93A01">
            <w:pPr>
              <w:suppressAutoHyphens/>
              <w:rPr>
                <w:b/>
                <w:bCs/>
                <w:sz w:val="20"/>
              </w:rPr>
            </w:pPr>
            <w:r w:rsidRPr="00AA1009">
              <w:rPr>
                <w:sz w:val="20"/>
              </w:rPr>
              <w:t>A Co-TDMA coordinated AP must adjust its in-BSS frame exchanges to ensure it does not exceed the allocated time. The coordinated AP determines the allocated time from the MU-RTS TXS Trigger frame addressed to it, which can be used to ensure that the AP completes its in-BSS frame exchanges within the allocated duration.</w:t>
            </w:r>
          </w:p>
        </w:tc>
      </w:tr>
      <w:tr w:rsidR="00D93A01" w:rsidRPr="00D23FDE" w14:paraId="13D84678" w14:textId="77777777" w:rsidTr="00B72E6F">
        <w:trPr>
          <w:cantSplit/>
          <w:trHeight w:val="222"/>
        </w:trPr>
        <w:tc>
          <w:tcPr>
            <w:tcW w:w="720" w:type="dxa"/>
            <w:noWrap/>
          </w:tcPr>
          <w:p w14:paraId="42B61137" w14:textId="6DF6290E" w:rsidR="00D93A01" w:rsidRPr="00D23FDE" w:rsidRDefault="00D93A01" w:rsidP="00D93A01">
            <w:pPr>
              <w:suppressAutoHyphens/>
              <w:rPr>
                <w:sz w:val="20"/>
              </w:rPr>
            </w:pPr>
            <w:r w:rsidRPr="00D23FDE">
              <w:rPr>
                <w:sz w:val="20"/>
              </w:rPr>
              <w:t>1987</w:t>
            </w:r>
          </w:p>
        </w:tc>
        <w:tc>
          <w:tcPr>
            <w:tcW w:w="1260" w:type="dxa"/>
          </w:tcPr>
          <w:p w14:paraId="5DBF3828" w14:textId="1791F1C7" w:rsidR="00D93A01" w:rsidRPr="00D23FDE" w:rsidRDefault="00D93A01" w:rsidP="00D93A01">
            <w:pPr>
              <w:rPr>
                <w:sz w:val="20"/>
              </w:rPr>
            </w:pPr>
            <w:r w:rsidRPr="00D23FDE">
              <w:rPr>
                <w:sz w:val="20"/>
              </w:rPr>
              <w:t>Liuming Lu</w:t>
            </w:r>
          </w:p>
        </w:tc>
        <w:tc>
          <w:tcPr>
            <w:tcW w:w="810" w:type="dxa"/>
            <w:noWrap/>
          </w:tcPr>
          <w:p w14:paraId="0BDA33D2" w14:textId="54F52427" w:rsidR="00D93A01" w:rsidRPr="00D23FDE" w:rsidRDefault="00D93A01" w:rsidP="00D93A01">
            <w:pPr>
              <w:rPr>
                <w:sz w:val="20"/>
              </w:rPr>
            </w:pPr>
            <w:r w:rsidRPr="00D23FDE">
              <w:rPr>
                <w:sz w:val="20"/>
              </w:rPr>
              <w:t>37.8.2.3.2 Polling phase</w:t>
            </w:r>
          </w:p>
        </w:tc>
        <w:tc>
          <w:tcPr>
            <w:tcW w:w="720" w:type="dxa"/>
          </w:tcPr>
          <w:p w14:paraId="4D02B83C" w14:textId="5B78C33C" w:rsidR="00D93A01" w:rsidRPr="00D23FDE" w:rsidRDefault="00D93A01" w:rsidP="00D93A01">
            <w:pPr>
              <w:suppressAutoHyphens/>
              <w:rPr>
                <w:sz w:val="20"/>
              </w:rPr>
            </w:pPr>
            <w:r w:rsidRPr="00D23FDE">
              <w:rPr>
                <w:sz w:val="20"/>
              </w:rPr>
              <w:t>73.31</w:t>
            </w:r>
          </w:p>
        </w:tc>
        <w:tc>
          <w:tcPr>
            <w:tcW w:w="2880" w:type="dxa"/>
            <w:noWrap/>
          </w:tcPr>
          <w:p w14:paraId="7C62B16E" w14:textId="42E6B12F" w:rsidR="00D93A01" w:rsidRPr="00D23FDE" w:rsidRDefault="00D93A01" w:rsidP="00D93A01">
            <w:pPr>
              <w:rPr>
                <w:sz w:val="20"/>
              </w:rPr>
            </w:pPr>
            <w:r w:rsidRPr="00D23FDE">
              <w:rPr>
                <w:sz w:val="20"/>
              </w:rPr>
              <w:t>the description of "if receiving a time allocation from the Co-TDMA sharing AP within the TXOP" is unclear. Suggest to modify it as "if receiving a frame that ..."</w:t>
            </w:r>
          </w:p>
        </w:tc>
        <w:tc>
          <w:tcPr>
            <w:tcW w:w="2527" w:type="dxa"/>
            <w:noWrap/>
          </w:tcPr>
          <w:p w14:paraId="713DCEC8" w14:textId="2728307E" w:rsidR="00D93A01" w:rsidRPr="00D23FDE" w:rsidRDefault="00D93A01" w:rsidP="00D93A01">
            <w:pPr>
              <w:rPr>
                <w:sz w:val="20"/>
              </w:rPr>
            </w:pPr>
            <w:r w:rsidRPr="00D23FDE">
              <w:rPr>
                <w:sz w:val="20"/>
              </w:rPr>
              <w:t>As in comment.</w:t>
            </w:r>
          </w:p>
        </w:tc>
        <w:tc>
          <w:tcPr>
            <w:tcW w:w="2063" w:type="dxa"/>
            <w:gridSpan w:val="2"/>
          </w:tcPr>
          <w:p w14:paraId="099E958E" w14:textId="77777777" w:rsidR="00D93A01" w:rsidRPr="00D23FDE" w:rsidRDefault="00D93A01" w:rsidP="00D93A01">
            <w:pPr>
              <w:suppressAutoHyphens/>
              <w:rPr>
                <w:b/>
                <w:bCs/>
                <w:sz w:val="20"/>
              </w:rPr>
            </w:pPr>
            <w:r w:rsidRPr="00D23FDE">
              <w:rPr>
                <w:b/>
                <w:bCs/>
                <w:sz w:val="20"/>
              </w:rPr>
              <w:t>Rejected</w:t>
            </w:r>
          </w:p>
          <w:p w14:paraId="783BBF36" w14:textId="77777777" w:rsidR="00D93A01" w:rsidRPr="00D23FDE" w:rsidRDefault="00D93A01" w:rsidP="00D93A01">
            <w:pPr>
              <w:suppressAutoHyphens/>
              <w:rPr>
                <w:b/>
                <w:bCs/>
                <w:sz w:val="20"/>
              </w:rPr>
            </w:pPr>
          </w:p>
          <w:p w14:paraId="6B32B861" w14:textId="42401F95" w:rsidR="00D93A01" w:rsidRPr="00D23FDE" w:rsidRDefault="00D93A01" w:rsidP="00D93A01">
            <w:pPr>
              <w:suppressAutoHyphens/>
              <w:rPr>
                <w:sz w:val="20"/>
              </w:rPr>
            </w:pPr>
            <w:r w:rsidRPr="00D23FDE">
              <w:rPr>
                <w:sz w:val="20"/>
              </w:rPr>
              <w:t>The sentence indeed refers to receiving a time allocation, not to receiving a frame.</w:t>
            </w:r>
          </w:p>
        </w:tc>
      </w:tr>
      <w:tr w:rsidR="00D93A01" w:rsidRPr="00D23FDE" w14:paraId="4A1E02A5" w14:textId="77777777" w:rsidTr="00B72E6F">
        <w:trPr>
          <w:cantSplit/>
          <w:trHeight w:val="222"/>
        </w:trPr>
        <w:tc>
          <w:tcPr>
            <w:tcW w:w="720" w:type="dxa"/>
            <w:noWrap/>
          </w:tcPr>
          <w:p w14:paraId="784CA91A" w14:textId="2C1E9E91" w:rsidR="00D93A01" w:rsidRPr="00D23FDE" w:rsidRDefault="00D93A01" w:rsidP="00D93A01">
            <w:pPr>
              <w:suppressAutoHyphens/>
              <w:rPr>
                <w:sz w:val="20"/>
              </w:rPr>
            </w:pPr>
            <w:r w:rsidRPr="00D23FDE">
              <w:rPr>
                <w:sz w:val="20"/>
              </w:rPr>
              <w:t>1988</w:t>
            </w:r>
          </w:p>
        </w:tc>
        <w:tc>
          <w:tcPr>
            <w:tcW w:w="1260" w:type="dxa"/>
          </w:tcPr>
          <w:p w14:paraId="30005118" w14:textId="2DB5DC2C" w:rsidR="00D93A01" w:rsidRPr="00D23FDE" w:rsidRDefault="00D93A01" w:rsidP="00D93A01">
            <w:pPr>
              <w:rPr>
                <w:sz w:val="20"/>
              </w:rPr>
            </w:pPr>
            <w:r w:rsidRPr="00D23FDE">
              <w:rPr>
                <w:sz w:val="20"/>
              </w:rPr>
              <w:t>Liuming Lu</w:t>
            </w:r>
          </w:p>
        </w:tc>
        <w:tc>
          <w:tcPr>
            <w:tcW w:w="810" w:type="dxa"/>
            <w:noWrap/>
          </w:tcPr>
          <w:p w14:paraId="1733C8EF" w14:textId="34CC4001" w:rsidR="00D93A01" w:rsidRPr="00D23FDE" w:rsidRDefault="00D93A01" w:rsidP="00D93A01">
            <w:pPr>
              <w:rPr>
                <w:sz w:val="20"/>
              </w:rPr>
            </w:pPr>
            <w:r w:rsidRPr="00D23FDE">
              <w:rPr>
                <w:sz w:val="20"/>
              </w:rPr>
              <w:t>37.8.2.3.3 TXOP allocation phase</w:t>
            </w:r>
          </w:p>
        </w:tc>
        <w:tc>
          <w:tcPr>
            <w:tcW w:w="720" w:type="dxa"/>
          </w:tcPr>
          <w:p w14:paraId="38B029AE" w14:textId="1AC02CCC" w:rsidR="00D93A01" w:rsidRPr="00D23FDE" w:rsidRDefault="00D93A01" w:rsidP="00D93A01">
            <w:pPr>
              <w:suppressAutoHyphens/>
              <w:rPr>
                <w:sz w:val="20"/>
              </w:rPr>
            </w:pPr>
            <w:r w:rsidRPr="00D23FDE">
              <w:rPr>
                <w:sz w:val="20"/>
              </w:rPr>
              <w:t>74.08</w:t>
            </w:r>
          </w:p>
        </w:tc>
        <w:tc>
          <w:tcPr>
            <w:tcW w:w="2880" w:type="dxa"/>
            <w:noWrap/>
          </w:tcPr>
          <w:p w14:paraId="593BBC2B" w14:textId="59835E0E" w:rsidR="00D93A01" w:rsidRPr="00D23FDE" w:rsidRDefault="00D93A01" w:rsidP="00D93A01">
            <w:pPr>
              <w:rPr>
                <w:sz w:val="20"/>
              </w:rPr>
            </w:pPr>
            <w:r w:rsidRPr="00D23FDE">
              <w:rPr>
                <w:sz w:val="20"/>
              </w:rPr>
              <w:t>"the Co-TDMA coordinated AP" or "the Co-TDMA shared AP"? Need to clarify</w:t>
            </w:r>
          </w:p>
        </w:tc>
        <w:tc>
          <w:tcPr>
            <w:tcW w:w="2527" w:type="dxa"/>
            <w:noWrap/>
          </w:tcPr>
          <w:p w14:paraId="63AEB428" w14:textId="1FBC3806" w:rsidR="00D93A01" w:rsidRPr="00D23FDE" w:rsidRDefault="00D93A01" w:rsidP="00D93A01">
            <w:pPr>
              <w:rPr>
                <w:sz w:val="20"/>
              </w:rPr>
            </w:pPr>
            <w:r w:rsidRPr="00D23FDE">
              <w:rPr>
                <w:sz w:val="20"/>
              </w:rPr>
              <w:t>As in comment.</w:t>
            </w:r>
          </w:p>
        </w:tc>
        <w:tc>
          <w:tcPr>
            <w:tcW w:w="2063" w:type="dxa"/>
            <w:gridSpan w:val="2"/>
          </w:tcPr>
          <w:p w14:paraId="7114FE40" w14:textId="65ADDD16" w:rsidR="00D93A01" w:rsidRPr="00D23FDE" w:rsidRDefault="00D93A01" w:rsidP="00D93A01">
            <w:pPr>
              <w:suppressAutoHyphens/>
              <w:rPr>
                <w:b/>
                <w:bCs/>
                <w:sz w:val="20"/>
              </w:rPr>
            </w:pPr>
            <w:r w:rsidRPr="00D23FDE">
              <w:rPr>
                <w:b/>
                <w:bCs/>
                <w:sz w:val="20"/>
              </w:rPr>
              <w:t>Rejected</w:t>
            </w:r>
          </w:p>
          <w:p w14:paraId="1543F844" w14:textId="77777777" w:rsidR="00D93A01" w:rsidRPr="00D23FDE" w:rsidRDefault="00D93A01" w:rsidP="00D93A01">
            <w:pPr>
              <w:suppressAutoHyphens/>
              <w:rPr>
                <w:b/>
                <w:bCs/>
                <w:sz w:val="20"/>
              </w:rPr>
            </w:pPr>
          </w:p>
          <w:p w14:paraId="40424A02" w14:textId="2216D907" w:rsidR="00D93A01" w:rsidRPr="00D23FDE" w:rsidRDefault="00D93A01" w:rsidP="00D93A01">
            <w:pPr>
              <w:suppressAutoHyphens/>
              <w:rPr>
                <w:sz w:val="20"/>
              </w:rPr>
            </w:pPr>
            <w:r w:rsidRPr="00D23FDE">
              <w:rPr>
                <w:sz w:val="20"/>
              </w:rPr>
              <w:t>The comment fails to identity an issue. The “Co-TDMA coordinated AP” is being used throughout the draft.</w:t>
            </w:r>
          </w:p>
        </w:tc>
      </w:tr>
      <w:tr w:rsidR="00E02C37" w:rsidRPr="00D23FDE" w14:paraId="77B31B66" w14:textId="77777777" w:rsidTr="00E02C37">
        <w:trPr>
          <w:gridAfter w:val="1"/>
          <w:wAfter w:w="635" w:type="dxa"/>
          <w:cantSplit/>
          <w:trHeight w:val="222"/>
        </w:trPr>
        <w:tc>
          <w:tcPr>
            <w:tcW w:w="720" w:type="dxa"/>
            <w:shd w:val="clear" w:color="auto" w:fill="auto"/>
            <w:noWrap/>
          </w:tcPr>
          <w:p w14:paraId="7C585E90" w14:textId="18E02722" w:rsidR="00D93A01" w:rsidRPr="00D23FDE" w:rsidRDefault="00D93A01" w:rsidP="00D93A01">
            <w:pPr>
              <w:suppressAutoHyphens/>
              <w:rPr>
                <w:sz w:val="20"/>
              </w:rPr>
            </w:pPr>
            <w:r w:rsidRPr="00D23FDE">
              <w:rPr>
                <w:sz w:val="20"/>
              </w:rPr>
              <w:t>2208</w:t>
            </w:r>
          </w:p>
        </w:tc>
        <w:tc>
          <w:tcPr>
            <w:tcW w:w="1260" w:type="dxa"/>
            <w:shd w:val="clear" w:color="auto" w:fill="auto"/>
          </w:tcPr>
          <w:p w14:paraId="6530A65B" w14:textId="6A4A018A" w:rsidR="00D93A01" w:rsidRPr="00D23FDE" w:rsidRDefault="00D93A01" w:rsidP="00D93A01">
            <w:pPr>
              <w:rPr>
                <w:sz w:val="20"/>
              </w:rPr>
            </w:pPr>
            <w:r w:rsidRPr="00D23FDE">
              <w:rPr>
                <w:sz w:val="20"/>
              </w:rPr>
              <w:t>Brian Hart</w:t>
            </w:r>
          </w:p>
        </w:tc>
        <w:tc>
          <w:tcPr>
            <w:tcW w:w="810" w:type="dxa"/>
            <w:shd w:val="clear" w:color="auto" w:fill="auto"/>
            <w:noWrap/>
          </w:tcPr>
          <w:p w14:paraId="166AEE91" w14:textId="342A0232" w:rsidR="00D93A01" w:rsidRPr="00D23FDE" w:rsidRDefault="00D93A01" w:rsidP="00D93A01">
            <w:pPr>
              <w:rPr>
                <w:sz w:val="20"/>
              </w:rPr>
            </w:pPr>
            <w:r w:rsidRPr="00D23FDE">
              <w:rPr>
                <w:sz w:val="20"/>
              </w:rPr>
              <w:t>37.8.2.3.1</w:t>
            </w:r>
          </w:p>
        </w:tc>
        <w:tc>
          <w:tcPr>
            <w:tcW w:w="720" w:type="dxa"/>
            <w:shd w:val="clear" w:color="auto" w:fill="auto"/>
          </w:tcPr>
          <w:p w14:paraId="1F4EEDAB" w14:textId="4AA303B1" w:rsidR="00D93A01" w:rsidRPr="00D23FDE" w:rsidRDefault="00D93A01" w:rsidP="00D93A01">
            <w:pPr>
              <w:suppressAutoHyphens/>
              <w:rPr>
                <w:sz w:val="20"/>
              </w:rPr>
            </w:pPr>
            <w:r w:rsidRPr="00D23FDE">
              <w:rPr>
                <w:sz w:val="20"/>
              </w:rPr>
              <w:t>72.44</w:t>
            </w:r>
          </w:p>
        </w:tc>
        <w:tc>
          <w:tcPr>
            <w:tcW w:w="2880" w:type="dxa"/>
            <w:shd w:val="clear" w:color="auto" w:fill="auto"/>
            <w:noWrap/>
          </w:tcPr>
          <w:p w14:paraId="32008D6B" w14:textId="6AD17ABC" w:rsidR="00D93A01" w:rsidRPr="00D23FDE" w:rsidRDefault="00D93A01" w:rsidP="00D93A01">
            <w:pPr>
              <w:rPr>
                <w:sz w:val="20"/>
              </w:rPr>
            </w:pPr>
            <w:r w:rsidRPr="00D23FDE">
              <w:rPr>
                <w:sz w:val="20"/>
              </w:rPr>
              <w:t>For the Co-TDMA to operate between individual APs makes sense for non-colocated APs but  is inefficent (and even weird) for the colocated APs typically used to support different SSIDs (such as for resident/employee vs guest and WPA2 vs WPA3 vs IOT).</w:t>
            </w:r>
          </w:p>
        </w:tc>
        <w:tc>
          <w:tcPr>
            <w:tcW w:w="2527" w:type="dxa"/>
            <w:shd w:val="clear" w:color="auto" w:fill="auto"/>
            <w:noWrap/>
          </w:tcPr>
          <w:p w14:paraId="5A3E029C" w14:textId="015E6B8C" w:rsidR="00D93A01" w:rsidRPr="00D23FDE" w:rsidRDefault="00D93A01" w:rsidP="00D93A01">
            <w:pPr>
              <w:rPr>
                <w:sz w:val="20"/>
              </w:rPr>
            </w:pPr>
            <w:r w:rsidRPr="00D23FDE">
              <w:rPr>
                <w:sz w:val="20"/>
              </w:rPr>
              <w:t>MAPC interactions between "APs" should all operate at the Colocated BSSID Set level: such as capability negotiation, buffer status, flow requirements, medium resource sharing, TXOP grant, and TXOP return.</w:t>
            </w:r>
          </w:p>
        </w:tc>
        <w:tc>
          <w:tcPr>
            <w:tcW w:w="2063" w:type="dxa"/>
            <w:shd w:val="clear" w:color="auto" w:fill="auto"/>
          </w:tcPr>
          <w:p w14:paraId="1E50870B" w14:textId="77777777" w:rsidR="00D93A01" w:rsidRPr="00D23FDE" w:rsidRDefault="00D93A01" w:rsidP="00D93A01">
            <w:pPr>
              <w:suppressAutoHyphens/>
              <w:rPr>
                <w:b/>
                <w:bCs/>
                <w:sz w:val="20"/>
              </w:rPr>
            </w:pPr>
            <w:r w:rsidRPr="00D23FDE">
              <w:rPr>
                <w:b/>
                <w:bCs/>
                <w:sz w:val="20"/>
              </w:rPr>
              <w:t>Revised</w:t>
            </w:r>
          </w:p>
          <w:p w14:paraId="125978C8" w14:textId="77777777" w:rsidR="00D93A01" w:rsidRPr="00D23FDE" w:rsidRDefault="00D93A01" w:rsidP="00D93A01">
            <w:pPr>
              <w:suppressAutoHyphens/>
              <w:rPr>
                <w:b/>
                <w:bCs/>
                <w:sz w:val="20"/>
              </w:rPr>
            </w:pPr>
          </w:p>
          <w:p w14:paraId="0D7B5016" w14:textId="77777777" w:rsidR="00D93A01" w:rsidRPr="00D23FDE" w:rsidRDefault="00D93A01" w:rsidP="00D93A01">
            <w:pPr>
              <w:suppressAutoHyphens/>
              <w:rPr>
                <w:sz w:val="20"/>
              </w:rPr>
            </w:pPr>
            <w:r w:rsidRPr="00D23FDE">
              <w:rPr>
                <w:sz w:val="20"/>
              </w:rPr>
              <w:t>The text has already been updated in the Co-TDMA PDT document 11-25/0755r11 to clarify that the Co-TDMA procedure is between non-colocated APs.</w:t>
            </w:r>
          </w:p>
          <w:p w14:paraId="4EBC1965" w14:textId="77777777" w:rsidR="00D93A01" w:rsidRPr="00D23FDE" w:rsidRDefault="00D93A01" w:rsidP="00D93A01">
            <w:pPr>
              <w:suppressAutoHyphens/>
              <w:rPr>
                <w:sz w:val="20"/>
              </w:rPr>
            </w:pPr>
          </w:p>
          <w:p w14:paraId="17F6F21E" w14:textId="21271F22"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47867622" w14:textId="77777777" w:rsidTr="00B72E6F">
        <w:trPr>
          <w:cantSplit/>
          <w:trHeight w:val="222"/>
        </w:trPr>
        <w:tc>
          <w:tcPr>
            <w:tcW w:w="720" w:type="dxa"/>
            <w:noWrap/>
          </w:tcPr>
          <w:p w14:paraId="2CCAC34A" w14:textId="5A07AD14" w:rsidR="00D93A01" w:rsidRPr="00D23FDE" w:rsidRDefault="00D93A01" w:rsidP="00D93A01">
            <w:pPr>
              <w:suppressAutoHyphens/>
              <w:rPr>
                <w:sz w:val="20"/>
              </w:rPr>
            </w:pPr>
            <w:r w:rsidRPr="00D23FDE">
              <w:rPr>
                <w:sz w:val="20"/>
              </w:rPr>
              <w:lastRenderedPageBreak/>
              <w:t>2209</w:t>
            </w:r>
          </w:p>
        </w:tc>
        <w:tc>
          <w:tcPr>
            <w:tcW w:w="1260" w:type="dxa"/>
          </w:tcPr>
          <w:p w14:paraId="79B2BF07" w14:textId="7387AFDB" w:rsidR="00D93A01" w:rsidRPr="00D23FDE" w:rsidRDefault="00D93A01" w:rsidP="00D93A01">
            <w:pPr>
              <w:rPr>
                <w:sz w:val="20"/>
              </w:rPr>
            </w:pPr>
            <w:r w:rsidRPr="00D23FDE">
              <w:rPr>
                <w:sz w:val="20"/>
              </w:rPr>
              <w:t>Brian Hart</w:t>
            </w:r>
          </w:p>
        </w:tc>
        <w:tc>
          <w:tcPr>
            <w:tcW w:w="810" w:type="dxa"/>
            <w:noWrap/>
          </w:tcPr>
          <w:p w14:paraId="595764E1" w14:textId="37724B5C" w:rsidR="00D93A01" w:rsidRPr="00D23FDE" w:rsidRDefault="00D93A01" w:rsidP="00D93A01">
            <w:pPr>
              <w:rPr>
                <w:sz w:val="20"/>
              </w:rPr>
            </w:pPr>
            <w:r w:rsidRPr="00D23FDE">
              <w:rPr>
                <w:sz w:val="20"/>
              </w:rPr>
              <w:t>37.8.2.3.1</w:t>
            </w:r>
          </w:p>
        </w:tc>
        <w:tc>
          <w:tcPr>
            <w:tcW w:w="720" w:type="dxa"/>
          </w:tcPr>
          <w:p w14:paraId="08C5F6F7" w14:textId="36C1EA5B" w:rsidR="00D93A01" w:rsidRPr="00D23FDE" w:rsidRDefault="00D93A01" w:rsidP="00D93A01">
            <w:pPr>
              <w:suppressAutoHyphens/>
              <w:rPr>
                <w:sz w:val="20"/>
              </w:rPr>
            </w:pPr>
            <w:r w:rsidRPr="00D23FDE">
              <w:rPr>
                <w:sz w:val="20"/>
              </w:rPr>
              <w:t>73.06</w:t>
            </w:r>
          </w:p>
        </w:tc>
        <w:tc>
          <w:tcPr>
            <w:tcW w:w="2880" w:type="dxa"/>
            <w:noWrap/>
          </w:tcPr>
          <w:p w14:paraId="2DA0126F" w14:textId="4848680B" w:rsidR="00D93A01" w:rsidRPr="00D23FDE" w:rsidRDefault="00D93A01" w:rsidP="00D93A01">
            <w:pPr>
              <w:rPr>
                <w:sz w:val="20"/>
              </w:rPr>
            </w:pPr>
            <w:r w:rsidRPr="00D23FDE">
              <w:rPr>
                <w:sz w:val="20"/>
              </w:rPr>
              <w:t>In Co-TDMA, APs in a colocated BSSID Set have no need to send a control frame over the air from one AP to another colocated AP - and indeed this would be weird since each transmission is unreceivable by the intended recipient</w:t>
            </w:r>
          </w:p>
        </w:tc>
        <w:tc>
          <w:tcPr>
            <w:tcW w:w="2527" w:type="dxa"/>
            <w:noWrap/>
          </w:tcPr>
          <w:p w14:paraId="70F008B5" w14:textId="1CCC56AC" w:rsidR="00D93A01" w:rsidRPr="00D23FDE" w:rsidRDefault="00D93A01" w:rsidP="00D93A01">
            <w:pPr>
              <w:rPr>
                <w:sz w:val="20"/>
              </w:rPr>
            </w:pPr>
            <w:r w:rsidRPr="00D23FDE">
              <w:rPr>
                <w:sz w:val="20"/>
              </w:rPr>
              <w:t>There should be no need for one AP to send control frames to another colocated AP for Co-TDMA - these should just be omitted.</w:t>
            </w:r>
          </w:p>
        </w:tc>
        <w:tc>
          <w:tcPr>
            <w:tcW w:w="2063" w:type="dxa"/>
            <w:gridSpan w:val="2"/>
          </w:tcPr>
          <w:p w14:paraId="490299CF" w14:textId="77777777" w:rsidR="00D93A01" w:rsidRPr="00D23FDE" w:rsidRDefault="00D93A01" w:rsidP="00D93A01">
            <w:pPr>
              <w:suppressAutoHyphens/>
              <w:rPr>
                <w:b/>
                <w:bCs/>
                <w:sz w:val="20"/>
              </w:rPr>
            </w:pPr>
            <w:r w:rsidRPr="00D23FDE">
              <w:rPr>
                <w:b/>
                <w:bCs/>
                <w:sz w:val="20"/>
              </w:rPr>
              <w:t>Revised</w:t>
            </w:r>
          </w:p>
          <w:p w14:paraId="03D38726" w14:textId="77777777" w:rsidR="00D93A01" w:rsidRPr="00D23FDE" w:rsidRDefault="00D93A01" w:rsidP="00D93A01">
            <w:pPr>
              <w:suppressAutoHyphens/>
              <w:rPr>
                <w:b/>
                <w:bCs/>
                <w:sz w:val="20"/>
              </w:rPr>
            </w:pPr>
          </w:p>
          <w:p w14:paraId="64F47453" w14:textId="58377D11" w:rsidR="00D93A01" w:rsidRPr="00D23FDE" w:rsidRDefault="00D93A01" w:rsidP="00D93A01">
            <w:pPr>
              <w:suppressAutoHyphens/>
              <w:rPr>
                <w:sz w:val="20"/>
              </w:rPr>
            </w:pPr>
            <w:r w:rsidRPr="00D23FDE">
              <w:rPr>
                <w:sz w:val="20"/>
              </w:rPr>
              <w:t xml:space="preserve">The updated </w:t>
            </w:r>
            <w:r>
              <w:rPr>
                <w:sz w:val="20"/>
              </w:rPr>
              <w:t xml:space="preserve">text </w:t>
            </w:r>
            <w:r w:rsidRPr="00D23FDE">
              <w:rPr>
                <w:sz w:val="20"/>
              </w:rPr>
              <w:t>in the Co-TDMA PDT document 11-25/0755r11 has already clarified that the Co-TDMA procedure is between non-colocated APs. Therefore, the control frames pertaining to Co-TDMA will be exchanged between two non-colocated APs.</w:t>
            </w:r>
          </w:p>
          <w:p w14:paraId="111F84D9" w14:textId="77777777" w:rsidR="00D93A01" w:rsidRPr="00D23FDE" w:rsidRDefault="00D93A01" w:rsidP="00D93A01">
            <w:pPr>
              <w:suppressAutoHyphens/>
              <w:rPr>
                <w:sz w:val="20"/>
              </w:rPr>
            </w:pPr>
          </w:p>
          <w:p w14:paraId="438B0688" w14:textId="01383381"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58C8D086" w14:textId="77777777" w:rsidTr="00B72E6F">
        <w:trPr>
          <w:cantSplit/>
          <w:trHeight w:val="222"/>
        </w:trPr>
        <w:tc>
          <w:tcPr>
            <w:tcW w:w="720" w:type="dxa"/>
            <w:noWrap/>
          </w:tcPr>
          <w:p w14:paraId="7A912546" w14:textId="124C36D2" w:rsidR="00D93A01" w:rsidRPr="00D012AD" w:rsidRDefault="00D93A01" w:rsidP="00D93A01">
            <w:pPr>
              <w:suppressAutoHyphens/>
              <w:rPr>
                <w:sz w:val="20"/>
              </w:rPr>
            </w:pPr>
            <w:r w:rsidRPr="00D012AD">
              <w:rPr>
                <w:sz w:val="20"/>
              </w:rPr>
              <w:t>2447</w:t>
            </w:r>
          </w:p>
        </w:tc>
        <w:tc>
          <w:tcPr>
            <w:tcW w:w="1260" w:type="dxa"/>
          </w:tcPr>
          <w:p w14:paraId="2D4FF3A7" w14:textId="10DFC546" w:rsidR="00D93A01" w:rsidRPr="00D012AD" w:rsidRDefault="00D93A01" w:rsidP="00D93A01">
            <w:pPr>
              <w:rPr>
                <w:sz w:val="20"/>
              </w:rPr>
            </w:pPr>
            <w:r w:rsidRPr="00D012AD">
              <w:rPr>
                <w:sz w:val="20"/>
              </w:rPr>
              <w:t>Klaus Doppler</w:t>
            </w:r>
          </w:p>
        </w:tc>
        <w:tc>
          <w:tcPr>
            <w:tcW w:w="810" w:type="dxa"/>
            <w:noWrap/>
          </w:tcPr>
          <w:p w14:paraId="6F432602" w14:textId="739FBDA2" w:rsidR="00D93A01" w:rsidRPr="00D012AD" w:rsidRDefault="00D93A01" w:rsidP="00D93A01">
            <w:pPr>
              <w:rPr>
                <w:sz w:val="20"/>
              </w:rPr>
            </w:pPr>
            <w:r w:rsidRPr="00D012AD">
              <w:rPr>
                <w:sz w:val="20"/>
              </w:rPr>
              <w:t>37.8.2.3.2</w:t>
            </w:r>
          </w:p>
        </w:tc>
        <w:tc>
          <w:tcPr>
            <w:tcW w:w="720" w:type="dxa"/>
          </w:tcPr>
          <w:p w14:paraId="7E15FA7B" w14:textId="523ADA53" w:rsidR="00D93A01" w:rsidRPr="00D012AD" w:rsidRDefault="00D93A01" w:rsidP="00D93A01">
            <w:pPr>
              <w:suppressAutoHyphens/>
              <w:rPr>
                <w:sz w:val="20"/>
              </w:rPr>
            </w:pPr>
            <w:r w:rsidRPr="00D012AD">
              <w:rPr>
                <w:sz w:val="20"/>
              </w:rPr>
              <w:t>73.40</w:t>
            </w:r>
          </w:p>
        </w:tc>
        <w:tc>
          <w:tcPr>
            <w:tcW w:w="2880" w:type="dxa"/>
            <w:noWrap/>
          </w:tcPr>
          <w:p w14:paraId="2C374648" w14:textId="36D68057" w:rsidR="00D93A01" w:rsidRPr="00D012AD" w:rsidRDefault="00D93A01" w:rsidP="00D93A01">
            <w:pPr>
              <w:rPr>
                <w:sz w:val="20"/>
              </w:rPr>
            </w:pPr>
            <w:r w:rsidRPr="00D012AD">
              <w:rPr>
                <w:sz w:val="20"/>
              </w:rPr>
              <w:t>Co-TDMA sharing AP sending an ICF frame to poll AP should include information that helps the polled AP to decide if it responds to the ICF with a positive response</w:t>
            </w:r>
          </w:p>
        </w:tc>
        <w:tc>
          <w:tcPr>
            <w:tcW w:w="2527" w:type="dxa"/>
            <w:noWrap/>
          </w:tcPr>
          <w:p w14:paraId="5F900CE6" w14:textId="5E064971" w:rsidR="00D93A01" w:rsidRPr="00D012AD" w:rsidRDefault="00D93A01" w:rsidP="00D93A01">
            <w:pPr>
              <w:rPr>
                <w:sz w:val="20"/>
              </w:rPr>
            </w:pPr>
            <w:r w:rsidRPr="00D012AD">
              <w:rPr>
                <w:sz w:val="20"/>
              </w:rPr>
              <w:t>Include signaling where the sharing AP includes information that help the responding AP to decide if it wants to get a share of the TXOP.</w:t>
            </w:r>
          </w:p>
        </w:tc>
        <w:tc>
          <w:tcPr>
            <w:tcW w:w="2063" w:type="dxa"/>
            <w:gridSpan w:val="2"/>
          </w:tcPr>
          <w:p w14:paraId="20046338" w14:textId="77777777" w:rsidR="00D93A01" w:rsidRPr="00D23FDE" w:rsidRDefault="00D93A01" w:rsidP="00D93A01">
            <w:pPr>
              <w:suppressAutoHyphens/>
              <w:rPr>
                <w:b/>
                <w:bCs/>
                <w:sz w:val="20"/>
              </w:rPr>
            </w:pPr>
            <w:r w:rsidRPr="00D23FDE">
              <w:rPr>
                <w:b/>
                <w:bCs/>
                <w:sz w:val="20"/>
              </w:rPr>
              <w:t xml:space="preserve">Revised </w:t>
            </w:r>
          </w:p>
          <w:p w14:paraId="635F27FE" w14:textId="77777777" w:rsidR="00D93A01" w:rsidRPr="00D23FDE" w:rsidRDefault="00D93A01" w:rsidP="00D93A01">
            <w:pPr>
              <w:suppressAutoHyphens/>
              <w:rPr>
                <w:sz w:val="20"/>
              </w:rPr>
            </w:pPr>
          </w:p>
          <w:p w14:paraId="548E3482" w14:textId="77777777" w:rsidR="00D93A01" w:rsidRPr="00D23FDE" w:rsidRDefault="00D93A01" w:rsidP="00D93A01">
            <w:pPr>
              <w:suppressAutoHyphens/>
              <w:rPr>
                <w:sz w:val="20"/>
              </w:rPr>
            </w:pPr>
            <w:r w:rsidRPr="00D23FDE">
              <w:rPr>
                <w:sz w:val="20"/>
              </w:rPr>
              <w:t>The Co-TDMA PDT document 11-25/0755r11 includes the primary AC of the Co-TDMA sharing AP in a Co-TDMA ICF. Additionally, the shared TXOP must be used by a Co-TDMA coordinated AP to exchange frames from the primary AC or higher AC only. Therefore, a polled AP can use this primary AC information to determine whether it wants TXOP allocation based on its pending traffic.</w:t>
            </w:r>
          </w:p>
          <w:p w14:paraId="6E813504" w14:textId="77777777" w:rsidR="00D93A01" w:rsidRPr="00D23FDE" w:rsidRDefault="00D93A01" w:rsidP="00D93A01">
            <w:pPr>
              <w:suppressAutoHyphens/>
              <w:rPr>
                <w:sz w:val="20"/>
              </w:rPr>
            </w:pPr>
          </w:p>
          <w:p w14:paraId="6DDBD9D4" w14:textId="77777777" w:rsidR="00D93A01" w:rsidRPr="00D23FDE" w:rsidRDefault="00D93A01" w:rsidP="00D93A01">
            <w:pPr>
              <w:suppressAutoHyphens/>
              <w:rPr>
                <w:sz w:val="20"/>
              </w:rPr>
            </w:pPr>
            <w:r w:rsidRPr="00D23FDE">
              <w:rPr>
                <w:sz w:val="20"/>
              </w:rPr>
              <w:t>Furthermore, a Co-TDMA sharing AP can provide information about the duration of the shared TXOP, which a polled AP can use to decide whether to request TXOP allocation—for example, the maximum TXOP duration being considered for allocation to coordinated AP(s).</w:t>
            </w:r>
          </w:p>
          <w:p w14:paraId="26409221" w14:textId="77777777" w:rsidR="00D93A01" w:rsidRDefault="00D93A01" w:rsidP="00D93A01">
            <w:pPr>
              <w:suppressAutoHyphens/>
              <w:rPr>
                <w:sz w:val="20"/>
              </w:rPr>
            </w:pPr>
          </w:p>
          <w:p w14:paraId="403E9241" w14:textId="2707B882" w:rsidR="00D93A01" w:rsidRPr="00D23FDE" w:rsidRDefault="00D93A01" w:rsidP="00D93A01">
            <w:pPr>
              <w:suppressAutoHyphens/>
              <w:rPr>
                <w:sz w:val="20"/>
              </w:rPr>
            </w:pPr>
            <w:r>
              <w:rPr>
                <w:sz w:val="20"/>
              </w:rPr>
              <w:t>The resolution to this comment is the same as that for CID 1864.</w:t>
            </w:r>
            <w:r>
              <w:rPr>
                <w:sz w:val="20"/>
              </w:rPr>
              <w:br/>
            </w:r>
          </w:p>
          <w:p w14:paraId="344BBE1B" w14:textId="4A141E41" w:rsidR="00D93A01" w:rsidRPr="00D23FDE" w:rsidRDefault="00D93A01" w:rsidP="00D93A01">
            <w:pPr>
              <w:suppressAutoHyphens/>
              <w:rPr>
                <w:b/>
                <w:bCs/>
                <w:sz w:val="20"/>
              </w:rPr>
            </w:pPr>
            <w:r w:rsidRPr="00D23FDE">
              <w:rPr>
                <w:b/>
                <w:bCs/>
                <w:sz w:val="20"/>
                <w:highlight w:val="yellow"/>
              </w:rPr>
              <w:t>Note to editor</w:t>
            </w:r>
            <w:r w:rsidRPr="00D23FDE">
              <w:rPr>
                <w:sz w:val="20"/>
              </w:rPr>
              <w:t xml:space="preserve">: </w:t>
            </w:r>
            <w:r>
              <w:rPr>
                <w:sz w:val="20"/>
              </w:rPr>
              <w:t>No further changes are needed.</w:t>
            </w:r>
          </w:p>
        </w:tc>
      </w:tr>
      <w:tr w:rsidR="00D93A01" w:rsidRPr="00D23FDE" w14:paraId="68B46237" w14:textId="77777777" w:rsidTr="00B72E6F">
        <w:trPr>
          <w:cantSplit/>
          <w:trHeight w:val="222"/>
        </w:trPr>
        <w:tc>
          <w:tcPr>
            <w:tcW w:w="720" w:type="dxa"/>
            <w:noWrap/>
          </w:tcPr>
          <w:p w14:paraId="0C6ED151" w14:textId="221B2763" w:rsidR="00D93A01" w:rsidRPr="00D23FDE" w:rsidRDefault="00D93A01" w:rsidP="00D93A01">
            <w:pPr>
              <w:suppressAutoHyphens/>
              <w:rPr>
                <w:sz w:val="20"/>
              </w:rPr>
            </w:pPr>
            <w:r w:rsidRPr="00D23FDE">
              <w:rPr>
                <w:sz w:val="20"/>
              </w:rPr>
              <w:lastRenderedPageBreak/>
              <w:t>2459</w:t>
            </w:r>
          </w:p>
        </w:tc>
        <w:tc>
          <w:tcPr>
            <w:tcW w:w="1260" w:type="dxa"/>
          </w:tcPr>
          <w:p w14:paraId="1260D789" w14:textId="06C2CC92" w:rsidR="00D93A01" w:rsidRPr="00D23FDE" w:rsidRDefault="00D93A01" w:rsidP="00D93A01">
            <w:pPr>
              <w:rPr>
                <w:sz w:val="20"/>
              </w:rPr>
            </w:pPr>
            <w:r w:rsidRPr="00D23FDE">
              <w:rPr>
                <w:sz w:val="20"/>
              </w:rPr>
              <w:t>Yanjun Sun</w:t>
            </w:r>
          </w:p>
        </w:tc>
        <w:tc>
          <w:tcPr>
            <w:tcW w:w="810" w:type="dxa"/>
            <w:noWrap/>
          </w:tcPr>
          <w:p w14:paraId="283964B5" w14:textId="7A2EBB14" w:rsidR="00D93A01" w:rsidRPr="00D23FDE" w:rsidRDefault="00D93A01" w:rsidP="00D93A01">
            <w:pPr>
              <w:rPr>
                <w:sz w:val="20"/>
              </w:rPr>
            </w:pPr>
            <w:r w:rsidRPr="00D23FDE">
              <w:rPr>
                <w:sz w:val="20"/>
              </w:rPr>
              <w:t>37.8.2.3.2</w:t>
            </w:r>
          </w:p>
        </w:tc>
        <w:tc>
          <w:tcPr>
            <w:tcW w:w="720" w:type="dxa"/>
          </w:tcPr>
          <w:p w14:paraId="3CD94799" w14:textId="6DCBD763" w:rsidR="00D93A01" w:rsidRPr="00D23FDE" w:rsidRDefault="00D93A01" w:rsidP="00D93A01">
            <w:pPr>
              <w:suppressAutoHyphens/>
              <w:rPr>
                <w:sz w:val="20"/>
              </w:rPr>
            </w:pPr>
            <w:r w:rsidRPr="00D23FDE">
              <w:rPr>
                <w:sz w:val="20"/>
              </w:rPr>
              <w:t>73.39</w:t>
            </w:r>
          </w:p>
        </w:tc>
        <w:tc>
          <w:tcPr>
            <w:tcW w:w="2880" w:type="dxa"/>
            <w:noWrap/>
          </w:tcPr>
          <w:p w14:paraId="769C9C3C" w14:textId="4012EB2C" w:rsidR="00D93A01" w:rsidRPr="00D23FDE" w:rsidRDefault="00D93A01" w:rsidP="00D93A01">
            <w:pPr>
              <w:rPr>
                <w:sz w:val="20"/>
              </w:rPr>
            </w:pPr>
            <w:r w:rsidRPr="00D23FDE">
              <w:rPr>
                <w:sz w:val="20"/>
              </w:rPr>
              <w:t>Please clarify whether this be a frame other than BSRP?</w:t>
            </w:r>
          </w:p>
        </w:tc>
        <w:tc>
          <w:tcPr>
            <w:tcW w:w="2527" w:type="dxa"/>
            <w:noWrap/>
          </w:tcPr>
          <w:p w14:paraId="712299F6" w14:textId="30D4DAB7" w:rsidR="00D93A01" w:rsidRPr="00D23FDE" w:rsidRDefault="00D93A01" w:rsidP="00D93A01">
            <w:pPr>
              <w:rPr>
                <w:sz w:val="20"/>
              </w:rPr>
            </w:pPr>
            <w:r w:rsidRPr="00D23FDE">
              <w:rPr>
                <w:sz w:val="20"/>
              </w:rPr>
              <w:t>as in comment</w:t>
            </w:r>
          </w:p>
        </w:tc>
        <w:tc>
          <w:tcPr>
            <w:tcW w:w="2063" w:type="dxa"/>
            <w:gridSpan w:val="2"/>
          </w:tcPr>
          <w:p w14:paraId="70D76F40" w14:textId="77777777" w:rsidR="00D93A01" w:rsidRPr="00D23FDE" w:rsidRDefault="00D93A01" w:rsidP="00D93A01">
            <w:pPr>
              <w:suppressAutoHyphens/>
              <w:rPr>
                <w:b/>
                <w:bCs/>
                <w:sz w:val="20"/>
              </w:rPr>
            </w:pPr>
            <w:r w:rsidRPr="00D23FDE">
              <w:rPr>
                <w:b/>
                <w:bCs/>
                <w:sz w:val="20"/>
              </w:rPr>
              <w:t>Revised</w:t>
            </w:r>
          </w:p>
          <w:p w14:paraId="13D3E31D" w14:textId="77777777" w:rsidR="00D93A01" w:rsidRPr="00D23FDE" w:rsidRDefault="00D93A01" w:rsidP="00D93A01">
            <w:pPr>
              <w:suppressAutoHyphens/>
              <w:rPr>
                <w:b/>
                <w:bCs/>
                <w:sz w:val="20"/>
              </w:rPr>
            </w:pPr>
          </w:p>
          <w:p w14:paraId="42BC8290" w14:textId="77777777" w:rsidR="00D93A01" w:rsidRPr="00D23FDE" w:rsidRDefault="00D93A01" w:rsidP="00D93A01">
            <w:pPr>
              <w:suppressAutoHyphens/>
              <w:rPr>
                <w:sz w:val="20"/>
              </w:rPr>
            </w:pPr>
            <w:r w:rsidRPr="00D23FDE">
              <w:rPr>
                <w:sz w:val="20"/>
              </w:rPr>
              <w:t>The Co-TDMA ICFs will be BSRP Trigger frame and BSRP NTB Trigger frame. This is already mentioned in the Co-TDMA PDT document 11-25/0755r11.</w:t>
            </w:r>
          </w:p>
          <w:p w14:paraId="54E99C89" w14:textId="77777777" w:rsidR="00D93A01" w:rsidRPr="00D23FDE" w:rsidRDefault="00D93A01" w:rsidP="00D93A01">
            <w:pPr>
              <w:suppressAutoHyphens/>
              <w:rPr>
                <w:b/>
                <w:bCs/>
                <w:sz w:val="20"/>
              </w:rPr>
            </w:pPr>
          </w:p>
          <w:p w14:paraId="57796F6C" w14:textId="212725E3" w:rsidR="00D93A01" w:rsidRPr="00D23FDE" w:rsidRDefault="00D93A01" w:rsidP="00D93A01">
            <w:pPr>
              <w:suppressAutoHyphens/>
              <w:rPr>
                <w:b/>
                <w:bCs/>
                <w:sz w:val="20"/>
              </w:rPr>
            </w:pPr>
            <w:r w:rsidRPr="00154D23">
              <w:rPr>
                <w:b/>
                <w:bCs/>
                <w:sz w:val="20"/>
                <w:highlight w:val="yellow"/>
              </w:rPr>
              <w:t>Note to editor</w:t>
            </w:r>
            <w:r w:rsidRPr="00D23FDE">
              <w:rPr>
                <w:b/>
                <w:bCs/>
                <w:sz w:val="20"/>
              </w:rPr>
              <w:t xml:space="preserve">: </w:t>
            </w:r>
            <w:r w:rsidRPr="00D23FDE">
              <w:rPr>
                <w:sz w:val="20"/>
              </w:rPr>
              <w:t>No further changes are needed.</w:t>
            </w:r>
            <w:r w:rsidRPr="00D23FDE">
              <w:rPr>
                <w:b/>
                <w:bCs/>
                <w:sz w:val="20"/>
              </w:rPr>
              <w:t xml:space="preserve"> </w:t>
            </w:r>
          </w:p>
        </w:tc>
      </w:tr>
      <w:tr w:rsidR="00D93A01" w:rsidRPr="00D23FDE" w14:paraId="4640FFAA" w14:textId="77777777" w:rsidTr="00B72E6F">
        <w:trPr>
          <w:cantSplit/>
          <w:trHeight w:val="222"/>
        </w:trPr>
        <w:tc>
          <w:tcPr>
            <w:tcW w:w="720" w:type="dxa"/>
            <w:noWrap/>
          </w:tcPr>
          <w:p w14:paraId="378D05D7" w14:textId="6D8940BD" w:rsidR="00D93A01" w:rsidRPr="00D23FDE" w:rsidRDefault="00D93A01" w:rsidP="00D93A01">
            <w:pPr>
              <w:suppressAutoHyphens/>
              <w:rPr>
                <w:sz w:val="20"/>
              </w:rPr>
            </w:pPr>
            <w:r w:rsidRPr="00D23FDE">
              <w:rPr>
                <w:sz w:val="20"/>
              </w:rPr>
              <w:t>2460</w:t>
            </w:r>
          </w:p>
        </w:tc>
        <w:tc>
          <w:tcPr>
            <w:tcW w:w="1260" w:type="dxa"/>
          </w:tcPr>
          <w:p w14:paraId="3825D083" w14:textId="45858740" w:rsidR="00D93A01" w:rsidRPr="00D23FDE" w:rsidRDefault="00D93A01" w:rsidP="00D93A01">
            <w:pPr>
              <w:rPr>
                <w:sz w:val="20"/>
              </w:rPr>
            </w:pPr>
            <w:r w:rsidRPr="00D23FDE">
              <w:rPr>
                <w:sz w:val="20"/>
              </w:rPr>
              <w:t>Yanjun Sun</w:t>
            </w:r>
          </w:p>
        </w:tc>
        <w:tc>
          <w:tcPr>
            <w:tcW w:w="810" w:type="dxa"/>
            <w:noWrap/>
          </w:tcPr>
          <w:p w14:paraId="1DBD0F67" w14:textId="2EA26E01" w:rsidR="00D93A01" w:rsidRPr="00D23FDE" w:rsidRDefault="00D93A01" w:rsidP="00D93A01">
            <w:pPr>
              <w:rPr>
                <w:sz w:val="20"/>
              </w:rPr>
            </w:pPr>
            <w:r w:rsidRPr="00D23FDE">
              <w:rPr>
                <w:sz w:val="20"/>
              </w:rPr>
              <w:t>37.8.2.3.2</w:t>
            </w:r>
          </w:p>
        </w:tc>
        <w:tc>
          <w:tcPr>
            <w:tcW w:w="720" w:type="dxa"/>
          </w:tcPr>
          <w:p w14:paraId="7904A5C6" w14:textId="2862E858" w:rsidR="00D93A01" w:rsidRPr="00D23FDE" w:rsidRDefault="00D93A01" w:rsidP="00D93A01">
            <w:pPr>
              <w:suppressAutoHyphens/>
              <w:rPr>
                <w:sz w:val="20"/>
              </w:rPr>
            </w:pPr>
            <w:r w:rsidRPr="00D23FDE">
              <w:rPr>
                <w:sz w:val="20"/>
              </w:rPr>
              <w:t>73.44</w:t>
            </w:r>
          </w:p>
        </w:tc>
        <w:tc>
          <w:tcPr>
            <w:tcW w:w="2880" w:type="dxa"/>
            <w:noWrap/>
          </w:tcPr>
          <w:p w14:paraId="4258A872" w14:textId="7578327C" w:rsidR="00D93A01" w:rsidRPr="00D23FDE" w:rsidRDefault="00D93A01" w:rsidP="00D93A01">
            <w:pPr>
              <w:rPr>
                <w:sz w:val="20"/>
              </w:rPr>
            </w:pPr>
            <w:r w:rsidRPr="00D23FDE">
              <w:rPr>
                <w:sz w:val="20"/>
              </w:rPr>
              <w:t>This TBD can be resolved based on latest motions</w:t>
            </w:r>
          </w:p>
        </w:tc>
        <w:tc>
          <w:tcPr>
            <w:tcW w:w="2527" w:type="dxa"/>
            <w:noWrap/>
          </w:tcPr>
          <w:p w14:paraId="5E42FFA5" w14:textId="1F35B9EE" w:rsidR="00D93A01" w:rsidRPr="00D23FDE" w:rsidRDefault="00D93A01" w:rsidP="00D93A01">
            <w:pPr>
              <w:rPr>
                <w:sz w:val="20"/>
              </w:rPr>
            </w:pPr>
            <w:r w:rsidRPr="00D23FDE">
              <w:rPr>
                <w:sz w:val="20"/>
              </w:rPr>
              <w:t>as in comment</w:t>
            </w:r>
          </w:p>
        </w:tc>
        <w:tc>
          <w:tcPr>
            <w:tcW w:w="2063" w:type="dxa"/>
            <w:gridSpan w:val="2"/>
          </w:tcPr>
          <w:p w14:paraId="65568354" w14:textId="77777777" w:rsidR="00D93A01" w:rsidRPr="00D23FDE" w:rsidRDefault="00D93A01" w:rsidP="00D93A01">
            <w:pPr>
              <w:suppressAutoHyphens/>
              <w:rPr>
                <w:b/>
                <w:bCs/>
                <w:sz w:val="20"/>
              </w:rPr>
            </w:pPr>
            <w:r w:rsidRPr="00D23FDE">
              <w:rPr>
                <w:b/>
                <w:bCs/>
                <w:sz w:val="20"/>
              </w:rPr>
              <w:t>Revised</w:t>
            </w:r>
          </w:p>
          <w:p w14:paraId="45978959" w14:textId="77777777" w:rsidR="00D93A01" w:rsidRPr="00D23FDE" w:rsidRDefault="00D93A01" w:rsidP="00D93A01">
            <w:pPr>
              <w:suppressAutoHyphens/>
              <w:rPr>
                <w:b/>
                <w:bCs/>
                <w:sz w:val="20"/>
              </w:rPr>
            </w:pPr>
          </w:p>
          <w:p w14:paraId="2E197056" w14:textId="37398FD3" w:rsidR="00D93A01" w:rsidRPr="00D23FDE" w:rsidRDefault="00D93A01" w:rsidP="00D93A01">
            <w:pPr>
              <w:suppressAutoHyphens/>
              <w:rPr>
                <w:sz w:val="20"/>
              </w:rPr>
            </w:pPr>
            <w:r w:rsidRPr="00D23FDE">
              <w:rPr>
                <w:sz w:val="20"/>
              </w:rPr>
              <w:t>All the TBDs are resolved in Co-TDMA PDT document 11-25/0755r11</w:t>
            </w:r>
            <w:r>
              <w:rPr>
                <w:sz w:val="20"/>
              </w:rPr>
              <w:t xml:space="preserve"> (part of D0.3)</w:t>
            </w:r>
            <w:r w:rsidRPr="00D23FDE">
              <w:rPr>
                <w:sz w:val="20"/>
              </w:rPr>
              <w:t>.</w:t>
            </w:r>
          </w:p>
          <w:p w14:paraId="0F638D98" w14:textId="77777777" w:rsidR="00D93A01" w:rsidRPr="00D23FDE" w:rsidRDefault="00D93A01" w:rsidP="00D93A01">
            <w:pPr>
              <w:suppressAutoHyphens/>
              <w:rPr>
                <w:b/>
                <w:bCs/>
                <w:sz w:val="20"/>
              </w:rPr>
            </w:pPr>
          </w:p>
          <w:p w14:paraId="4B563BCD" w14:textId="7B2C8E8A" w:rsidR="00D93A01" w:rsidRPr="00D23FDE" w:rsidRDefault="00D93A01" w:rsidP="00D93A01">
            <w:pPr>
              <w:suppressAutoHyphens/>
              <w:rPr>
                <w:b/>
                <w:bCs/>
                <w:sz w:val="20"/>
              </w:rPr>
            </w:pPr>
            <w:r w:rsidRPr="00F2104F">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2302BABB" w14:textId="77777777" w:rsidTr="00C55151">
        <w:trPr>
          <w:cantSplit/>
          <w:trHeight w:val="222"/>
        </w:trPr>
        <w:tc>
          <w:tcPr>
            <w:tcW w:w="720" w:type="dxa"/>
            <w:shd w:val="clear" w:color="auto" w:fill="FFFFFF" w:themeFill="background1"/>
            <w:noWrap/>
          </w:tcPr>
          <w:p w14:paraId="2CFD42FA" w14:textId="06F93221" w:rsidR="00D93A01" w:rsidRPr="00D23FDE" w:rsidRDefault="00D93A01" w:rsidP="00D93A01">
            <w:pPr>
              <w:suppressAutoHyphens/>
              <w:rPr>
                <w:sz w:val="20"/>
              </w:rPr>
            </w:pPr>
            <w:r w:rsidRPr="00D23FDE">
              <w:rPr>
                <w:sz w:val="20"/>
              </w:rPr>
              <w:t>2461</w:t>
            </w:r>
          </w:p>
        </w:tc>
        <w:tc>
          <w:tcPr>
            <w:tcW w:w="1260" w:type="dxa"/>
            <w:shd w:val="clear" w:color="auto" w:fill="FFFFFF" w:themeFill="background1"/>
          </w:tcPr>
          <w:p w14:paraId="0AFF2F64" w14:textId="2104BE4F" w:rsidR="00D93A01" w:rsidRPr="00D23FDE" w:rsidRDefault="00D93A01" w:rsidP="00D93A01">
            <w:pPr>
              <w:rPr>
                <w:sz w:val="20"/>
              </w:rPr>
            </w:pPr>
            <w:r w:rsidRPr="00D23FDE">
              <w:rPr>
                <w:sz w:val="20"/>
              </w:rPr>
              <w:t>Yanjun Sun</w:t>
            </w:r>
          </w:p>
        </w:tc>
        <w:tc>
          <w:tcPr>
            <w:tcW w:w="810" w:type="dxa"/>
            <w:shd w:val="clear" w:color="auto" w:fill="FFFFFF" w:themeFill="background1"/>
            <w:noWrap/>
          </w:tcPr>
          <w:p w14:paraId="7AC9B623" w14:textId="4E059784" w:rsidR="00D93A01" w:rsidRPr="00D23FDE" w:rsidRDefault="00D93A01" w:rsidP="00D93A01">
            <w:pPr>
              <w:rPr>
                <w:sz w:val="20"/>
              </w:rPr>
            </w:pPr>
            <w:r w:rsidRPr="00D23FDE">
              <w:rPr>
                <w:sz w:val="20"/>
              </w:rPr>
              <w:t>37.8.2.3.2</w:t>
            </w:r>
          </w:p>
        </w:tc>
        <w:tc>
          <w:tcPr>
            <w:tcW w:w="720" w:type="dxa"/>
            <w:shd w:val="clear" w:color="auto" w:fill="FFFFFF" w:themeFill="background1"/>
          </w:tcPr>
          <w:p w14:paraId="275D605E" w14:textId="47929358" w:rsidR="00D93A01" w:rsidRPr="00D23FDE" w:rsidRDefault="00D93A01" w:rsidP="00D93A01">
            <w:pPr>
              <w:suppressAutoHyphens/>
              <w:rPr>
                <w:sz w:val="20"/>
              </w:rPr>
            </w:pPr>
            <w:r w:rsidRPr="00D23FDE">
              <w:rPr>
                <w:sz w:val="20"/>
              </w:rPr>
              <w:t>73.46</w:t>
            </w:r>
          </w:p>
        </w:tc>
        <w:tc>
          <w:tcPr>
            <w:tcW w:w="2880" w:type="dxa"/>
            <w:shd w:val="clear" w:color="auto" w:fill="FFFFFF" w:themeFill="background1"/>
            <w:noWrap/>
          </w:tcPr>
          <w:p w14:paraId="4446AF2B" w14:textId="5D2B827D" w:rsidR="00D93A01" w:rsidRPr="00D23FDE" w:rsidRDefault="00D93A01" w:rsidP="00D93A01">
            <w:pPr>
              <w:rPr>
                <w:sz w:val="20"/>
              </w:rPr>
            </w:pPr>
            <w:r w:rsidRPr="00D23FDE">
              <w:rPr>
                <w:sz w:val="20"/>
              </w:rPr>
              <w:t>Suggest to add a condition around the "shall" such as "when physical/virtual CS indicates idle medium "</w:t>
            </w:r>
          </w:p>
        </w:tc>
        <w:tc>
          <w:tcPr>
            <w:tcW w:w="2527" w:type="dxa"/>
            <w:shd w:val="clear" w:color="auto" w:fill="FFFFFF" w:themeFill="background1"/>
            <w:noWrap/>
          </w:tcPr>
          <w:p w14:paraId="66BAE73A" w14:textId="6939E859" w:rsidR="00D93A01" w:rsidRPr="00D23FDE" w:rsidRDefault="00D93A01" w:rsidP="00D93A01">
            <w:pPr>
              <w:rPr>
                <w:sz w:val="20"/>
              </w:rPr>
            </w:pPr>
            <w:r w:rsidRPr="00D23FDE">
              <w:rPr>
                <w:sz w:val="20"/>
              </w:rPr>
              <w:t>as in comment</w:t>
            </w:r>
          </w:p>
        </w:tc>
        <w:tc>
          <w:tcPr>
            <w:tcW w:w="2063" w:type="dxa"/>
            <w:gridSpan w:val="2"/>
            <w:shd w:val="clear" w:color="auto" w:fill="FFFFFF" w:themeFill="background1"/>
          </w:tcPr>
          <w:p w14:paraId="49CE1749" w14:textId="77777777" w:rsidR="00D93A01" w:rsidRPr="00D23FDE" w:rsidRDefault="00D93A01" w:rsidP="00D93A01">
            <w:pPr>
              <w:suppressAutoHyphens/>
              <w:rPr>
                <w:b/>
                <w:bCs/>
                <w:sz w:val="20"/>
              </w:rPr>
            </w:pPr>
            <w:r w:rsidRPr="00D23FDE">
              <w:rPr>
                <w:b/>
                <w:bCs/>
                <w:sz w:val="20"/>
              </w:rPr>
              <w:t xml:space="preserve">Revised </w:t>
            </w:r>
          </w:p>
          <w:p w14:paraId="02603AF1" w14:textId="77777777" w:rsidR="00D93A01" w:rsidRPr="00D23FDE" w:rsidRDefault="00D93A01" w:rsidP="00D93A01">
            <w:pPr>
              <w:suppressAutoHyphens/>
              <w:rPr>
                <w:b/>
                <w:bCs/>
                <w:sz w:val="20"/>
              </w:rPr>
            </w:pPr>
          </w:p>
          <w:p w14:paraId="40C1E6D9" w14:textId="6CF63E7E" w:rsidR="00D93A01" w:rsidRPr="00D23FDE" w:rsidRDefault="00D93A01" w:rsidP="00D93A01">
            <w:pPr>
              <w:suppressAutoHyphens/>
              <w:rPr>
                <w:rFonts w:eastAsiaTheme="minorEastAsia"/>
                <w:color w:val="000000"/>
                <w:sz w:val="20"/>
                <w:lang w:val="en-US"/>
                <w14:ligatures w14:val="standardContextual"/>
              </w:rPr>
            </w:pPr>
            <w:r w:rsidRPr="00D23FDE">
              <w:rPr>
                <w:rFonts w:eastAsiaTheme="minorEastAsia"/>
                <w:color w:val="000000"/>
                <w:sz w:val="20"/>
                <w:lang w:val="en-US"/>
                <w14:ligatures w14:val="standardContextual"/>
              </w:rPr>
              <w:t>The transmission of a Co-TDMA ICR frame by a polled AP shall be subject to the rules defined in 26.5.2.5 (UL MU CS mechanism) and 35.5.2.4 (UL MU CS mechanism for EHT STAs) for non-AP STAs</w:t>
            </w:r>
            <w:r>
              <w:rPr>
                <w:rFonts w:eastAsiaTheme="minorEastAsia"/>
                <w:color w:val="000000"/>
                <w:sz w:val="20"/>
                <w:lang w:val="en-US"/>
                <w14:ligatures w14:val="standardContextual"/>
              </w:rPr>
              <w:t>.</w:t>
            </w:r>
          </w:p>
          <w:p w14:paraId="69C1EE9F" w14:textId="77777777" w:rsidR="00D93A01" w:rsidRPr="00D23FDE" w:rsidRDefault="00D93A01" w:rsidP="00D93A01">
            <w:pPr>
              <w:suppressAutoHyphens/>
              <w:rPr>
                <w:rFonts w:eastAsiaTheme="minorEastAsia"/>
                <w:color w:val="000000"/>
                <w:sz w:val="20"/>
                <w:lang w:val="en-US"/>
                <w14:ligatures w14:val="standardContextual"/>
              </w:rPr>
            </w:pPr>
          </w:p>
          <w:p w14:paraId="2B457769" w14:textId="4FEC27CC" w:rsidR="00D93A01" w:rsidRPr="00D23FDE" w:rsidRDefault="00D93A01" w:rsidP="00D93A01">
            <w:pPr>
              <w:suppressAutoHyphens/>
              <w:rPr>
                <w:b/>
                <w:bCs/>
                <w:sz w:val="20"/>
              </w:rPr>
            </w:pPr>
            <w:r w:rsidRPr="00D23FDE">
              <w:rPr>
                <w:rFonts w:eastAsiaTheme="minorEastAsia"/>
                <w:b/>
                <w:bCs/>
                <w:color w:val="000000"/>
                <w:sz w:val="20"/>
                <w:highlight w:val="yellow"/>
                <w:lang w:val="en-US"/>
                <w14:ligatures w14:val="standardContextual"/>
              </w:rPr>
              <w:t>Note to editor</w:t>
            </w:r>
            <w:r w:rsidRPr="00D23FDE">
              <w:rPr>
                <w:rFonts w:eastAsiaTheme="minorEastAsia"/>
                <w:color w:val="000000"/>
                <w:sz w:val="20"/>
                <w:lang w:val="en-US"/>
                <w14:ligatures w14:val="standardContextual"/>
              </w:rPr>
              <w:t>: Please apply the changes marked as #2461.</w:t>
            </w:r>
          </w:p>
        </w:tc>
      </w:tr>
      <w:tr w:rsidR="00D93A01" w:rsidRPr="00D23FDE" w14:paraId="69102584" w14:textId="77777777" w:rsidTr="00B72E6F">
        <w:trPr>
          <w:cantSplit/>
          <w:trHeight w:val="222"/>
        </w:trPr>
        <w:tc>
          <w:tcPr>
            <w:tcW w:w="720" w:type="dxa"/>
            <w:noWrap/>
          </w:tcPr>
          <w:p w14:paraId="6AB435B3" w14:textId="5FB3C762" w:rsidR="00D93A01" w:rsidRPr="00D23FDE" w:rsidRDefault="00D93A01" w:rsidP="00D93A01">
            <w:pPr>
              <w:suppressAutoHyphens/>
              <w:rPr>
                <w:sz w:val="20"/>
              </w:rPr>
            </w:pPr>
            <w:r w:rsidRPr="00D23FDE">
              <w:rPr>
                <w:sz w:val="20"/>
              </w:rPr>
              <w:t>2465</w:t>
            </w:r>
          </w:p>
        </w:tc>
        <w:tc>
          <w:tcPr>
            <w:tcW w:w="1260" w:type="dxa"/>
          </w:tcPr>
          <w:p w14:paraId="1E7D11E9" w14:textId="0EF4DFE8" w:rsidR="00D93A01" w:rsidRPr="00D23FDE" w:rsidRDefault="00D93A01" w:rsidP="00D93A01">
            <w:pPr>
              <w:rPr>
                <w:sz w:val="20"/>
              </w:rPr>
            </w:pPr>
            <w:r w:rsidRPr="00D23FDE">
              <w:rPr>
                <w:sz w:val="20"/>
              </w:rPr>
              <w:t>Yanjun Sun</w:t>
            </w:r>
          </w:p>
        </w:tc>
        <w:tc>
          <w:tcPr>
            <w:tcW w:w="810" w:type="dxa"/>
            <w:noWrap/>
          </w:tcPr>
          <w:p w14:paraId="3F24D11D" w14:textId="633E90EF" w:rsidR="00D93A01" w:rsidRPr="00D23FDE" w:rsidRDefault="00D93A01" w:rsidP="00D93A01">
            <w:pPr>
              <w:rPr>
                <w:sz w:val="20"/>
              </w:rPr>
            </w:pPr>
            <w:r w:rsidRPr="00D23FDE">
              <w:rPr>
                <w:sz w:val="20"/>
              </w:rPr>
              <w:t>37.8.2.3.2</w:t>
            </w:r>
          </w:p>
        </w:tc>
        <w:tc>
          <w:tcPr>
            <w:tcW w:w="720" w:type="dxa"/>
          </w:tcPr>
          <w:p w14:paraId="02772B97" w14:textId="724B0FDD" w:rsidR="00D93A01" w:rsidRPr="00D23FDE" w:rsidRDefault="00D93A01" w:rsidP="00D93A01">
            <w:pPr>
              <w:suppressAutoHyphens/>
              <w:rPr>
                <w:sz w:val="20"/>
              </w:rPr>
            </w:pPr>
            <w:r w:rsidRPr="00D23FDE">
              <w:rPr>
                <w:sz w:val="20"/>
              </w:rPr>
              <w:t>74.10</w:t>
            </w:r>
          </w:p>
        </w:tc>
        <w:tc>
          <w:tcPr>
            <w:tcW w:w="2880" w:type="dxa"/>
            <w:noWrap/>
          </w:tcPr>
          <w:p w14:paraId="30D00278" w14:textId="44AC98D5" w:rsidR="00D93A01" w:rsidRPr="00D23FDE" w:rsidRDefault="00D93A01" w:rsidP="00D93A01">
            <w:pPr>
              <w:rPr>
                <w:sz w:val="20"/>
              </w:rPr>
            </w:pPr>
            <w:r w:rsidRPr="00D23FDE">
              <w:rPr>
                <w:sz w:val="20"/>
              </w:rPr>
              <w:t>As an AP may be allocated different AP IDs from different neighbors based on subclauses above and detailed allocation is still TBD, to avoid confusion, it's better to change "AP ID" to "the AP ID assigned by the sharing AP".</w:t>
            </w:r>
          </w:p>
        </w:tc>
        <w:tc>
          <w:tcPr>
            <w:tcW w:w="2527" w:type="dxa"/>
            <w:noWrap/>
          </w:tcPr>
          <w:p w14:paraId="36FB7B6E" w14:textId="2C6FED7C" w:rsidR="00D93A01" w:rsidRPr="00D23FDE" w:rsidRDefault="00D93A01" w:rsidP="00D93A01">
            <w:pPr>
              <w:rPr>
                <w:sz w:val="20"/>
              </w:rPr>
            </w:pPr>
            <w:r w:rsidRPr="00D23FDE">
              <w:rPr>
                <w:sz w:val="20"/>
              </w:rPr>
              <w:t>as in comment</w:t>
            </w:r>
          </w:p>
        </w:tc>
        <w:tc>
          <w:tcPr>
            <w:tcW w:w="2063" w:type="dxa"/>
            <w:gridSpan w:val="2"/>
          </w:tcPr>
          <w:p w14:paraId="23FCC419" w14:textId="77777777" w:rsidR="00D93A01" w:rsidRPr="00D23FDE" w:rsidRDefault="00D93A01" w:rsidP="00D93A01">
            <w:pPr>
              <w:suppressAutoHyphens/>
              <w:rPr>
                <w:b/>
                <w:bCs/>
                <w:sz w:val="20"/>
              </w:rPr>
            </w:pPr>
            <w:r w:rsidRPr="00D23FDE">
              <w:rPr>
                <w:b/>
                <w:bCs/>
                <w:sz w:val="20"/>
              </w:rPr>
              <w:t>Revised</w:t>
            </w:r>
          </w:p>
          <w:p w14:paraId="3F290285" w14:textId="77777777" w:rsidR="00D93A01" w:rsidRPr="00D23FDE" w:rsidRDefault="00D93A01" w:rsidP="00D93A01">
            <w:pPr>
              <w:suppressAutoHyphens/>
              <w:rPr>
                <w:b/>
                <w:bCs/>
                <w:sz w:val="20"/>
              </w:rPr>
            </w:pPr>
          </w:p>
          <w:p w14:paraId="3788E30D" w14:textId="6E41F2B5" w:rsidR="00D93A01" w:rsidRPr="00D23FDE" w:rsidRDefault="00D93A01" w:rsidP="00D93A01">
            <w:pPr>
              <w:suppressAutoHyphens/>
              <w:rPr>
                <w:sz w:val="20"/>
              </w:rPr>
            </w:pPr>
            <w:r w:rsidRPr="00D23FDE">
              <w:rPr>
                <w:sz w:val="20"/>
              </w:rPr>
              <w:t>The text is updated to clarify that the AP ID is assigned by the Co-TDMA sharing AP.</w:t>
            </w:r>
            <w:r w:rsidRPr="00D23FDE">
              <w:rPr>
                <w:sz w:val="20"/>
              </w:rPr>
              <w:br/>
            </w:r>
            <w:r w:rsidRPr="00D23FDE">
              <w:rPr>
                <w:sz w:val="20"/>
              </w:rPr>
              <w:br/>
              <w:t>The resolution to this comment is the same as that for CID 3604.</w:t>
            </w:r>
          </w:p>
          <w:p w14:paraId="581E8A08" w14:textId="77777777" w:rsidR="00D93A01" w:rsidRPr="00D23FDE" w:rsidRDefault="00D93A01" w:rsidP="00D93A01">
            <w:pPr>
              <w:suppressAutoHyphens/>
              <w:rPr>
                <w:sz w:val="20"/>
              </w:rPr>
            </w:pPr>
          </w:p>
          <w:p w14:paraId="68BB0087" w14:textId="1DCEFA1A"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r w:rsidRPr="00D23FDE">
              <w:rPr>
                <w:b/>
                <w:bCs/>
                <w:sz w:val="20"/>
              </w:rPr>
              <w:t xml:space="preserve"> </w:t>
            </w:r>
          </w:p>
        </w:tc>
      </w:tr>
      <w:tr w:rsidR="00D93A01" w:rsidRPr="00D23FDE" w14:paraId="1D3C74EB" w14:textId="77777777" w:rsidTr="00B72E6F">
        <w:trPr>
          <w:cantSplit/>
          <w:trHeight w:val="222"/>
        </w:trPr>
        <w:tc>
          <w:tcPr>
            <w:tcW w:w="720" w:type="dxa"/>
            <w:noWrap/>
          </w:tcPr>
          <w:p w14:paraId="313CF012" w14:textId="1E7070FB" w:rsidR="00D93A01" w:rsidRPr="00D23FDE" w:rsidRDefault="00D93A01" w:rsidP="00D93A01">
            <w:pPr>
              <w:suppressAutoHyphens/>
              <w:rPr>
                <w:sz w:val="20"/>
              </w:rPr>
            </w:pPr>
            <w:r w:rsidRPr="00D23FDE">
              <w:rPr>
                <w:sz w:val="20"/>
              </w:rPr>
              <w:t>2516</w:t>
            </w:r>
          </w:p>
        </w:tc>
        <w:tc>
          <w:tcPr>
            <w:tcW w:w="1260" w:type="dxa"/>
          </w:tcPr>
          <w:p w14:paraId="09D2B81C" w14:textId="5AAB2021" w:rsidR="00D93A01" w:rsidRPr="00D23FDE" w:rsidRDefault="00D93A01" w:rsidP="00D93A01">
            <w:pPr>
              <w:rPr>
                <w:sz w:val="20"/>
              </w:rPr>
            </w:pPr>
            <w:r w:rsidRPr="00D23FDE">
              <w:rPr>
                <w:sz w:val="20"/>
              </w:rPr>
              <w:t>Inaki Val</w:t>
            </w:r>
          </w:p>
        </w:tc>
        <w:tc>
          <w:tcPr>
            <w:tcW w:w="810" w:type="dxa"/>
            <w:noWrap/>
          </w:tcPr>
          <w:p w14:paraId="73EDCE47" w14:textId="71FC6EBF" w:rsidR="00D93A01" w:rsidRPr="00D23FDE" w:rsidRDefault="00D93A01" w:rsidP="00D93A01">
            <w:pPr>
              <w:rPr>
                <w:sz w:val="20"/>
              </w:rPr>
            </w:pPr>
            <w:r w:rsidRPr="00D23FDE">
              <w:rPr>
                <w:sz w:val="20"/>
              </w:rPr>
              <w:t>37.8.2.3.2</w:t>
            </w:r>
          </w:p>
        </w:tc>
        <w:tc>
          <w:tcPr>
            <w:tcW w:w="720" w:type="dxa"/>
          </w:tcPr>
          <w:p w14:paraId="050F7E45" w14:textId="7C3190A4" w:rsidR="00D93A01" w:rsidRPr="00D23FDE" w:rsidRDefault="00D93A01" w:rsidP="00D93A01">
            <w:pPr>
              <w:suppressAutoHyphens/>
              <w:rPr>
                <w:sz w:val="20"/>
              </w:rPr>
            </w:pPr>
            <w:r w:rsidRPr="00D23FDE">
              <w:rPr>
                <w:sz w:val="20"/>
              </w:rPr>
              <w:t>73.23</w:t>
            </w:r>
          </w:p>
        </w:tc>
        <w:tc>
          <w:tcPr>
            <w:tcW w:w="2880" w:type="dxa"/>
            <w:noWrap/>
          </w:tcPr>
          <w:p w14:paraId="3E6BD5F0" w14:textId="1486DC24" w:rsidR="00D93A01" w:rsidRPr="00D23FDE" w:rsidRDefault="00D93A01" w:rsidP="00D93A01">
            <w:pPr>
              <w:rPr>
                <w:sz w:val="20"/>
              </w:rPr>
            </w:pPr>
            <w:r w:rsidRPr="00D23FDE">
              <w:rPr>
                <w:sz w:val="20"/>
              </w:rPr>
              <w:t>Does the ICF include any traffic category indicator, to allow the polled APs to decide if they can accept the invitation?</w:t>
            </w:r>
          </w:p>
        </w:tc>
        <w:tc>
          <w:tcPr>
            <w:tcW w:w="2527" w:type="dxa"/>
            <w:noWrap/>
          </w:tcPr>
          <w:p w14:paraId="49FB2CDB" w14:textId="14B80E99" w:rsidR="00D93A01" w:rsidRPr="00D23FDE" w:rsidRDefault="00D93A01" w:rsidP="00D93A01">
            <w:pPr>
              <w:rPr>
                <w:sz w:val="20"/>
              </w:rPr>
            </w:pPr>
            <w:r w:rsidRPr="00D23FDE">
              <w:rPr>
                <w:sz w:val="20"/>
              </w:rPr>
              <w:t>In the ICF, consider to include parameters such as the gained traffic category (AC, TID, etc) and the gained TXOP length</w:t>
            </w:r>
          </w:p>
        </w:tc>
        <w:tc>
          <w:tcPr>
            <w:tcW w:w="2063" w:type="dxa"/>
            <w:gridSpan w:val="2"/>
          </w:tcPr>
          <w:p w14:paraId="6FA0AFBA" w14:textId="77777777" w:rsidR="00D93A01" w:rsidRPr="00D23FDE" w:rsidRDefault="00D93A01" w:rsidP="00D93A01">
            <w:pPr>
              <w:suppressAutoHyphens/>
              <w:rPr>
                <w:b/>
                <w:bCs/>
                <w:sz w:val="20"/>
              </w:rPr>
            </w:pPr>
            <w:r w:rsidRPr="00D23FDE">
              <w:rPr>
                <w:b/>
                <w:bCs/>
                <w:sz w:val="20"/>
              </w:rPr>
              <w:t>Revised</w:t>
            </w:r>
          </w:p>
          <w:p w14:paraId="3B5FAA98" w14:textId="77777777" w:rsidR="00D93A01" w:rsidRPr="00D23FDE" w:rsidRDefault="00D93A01" w:rsidP="00D93A01">
            <w:pPr>
              <w:suppressAutoHyphens/>
              <w:rPr>
                <w:b/>
                <w:bCs/>
                <w:sz w:val="20"/>
              </w:rPr>
            </w:pPr>
          </w:p>
          <w:p w14:paraId="7ECB24E0" w14:textId="77777777" w:rsidR="00D93A01" w:rsidRPr="00D23FDE" w:rsidRDefault="00D93A01" w:rsidP="00D93A01">
            <w:pPr>
              <w:suppressAutoHyphens/>
              <w:rPr>
                <w:sz w:val="20"/>
              </w:rPr>
            </w:pPr>
            <w:r w:rsidRPr="00D23FDE">
              <w:rPr>
                <w:sz w:val="20"/>
              </w:rPr>
              <w:t>The Co-TDMA PDT document 11-25/0755r11 has included the primary AC of the Co-TDMA sharing AP in a Co-TDMA ICF.</w:t>
            </w:r>
          </w:p>
          <w:p w14:paraId="01A4ADB6" w14:textId="77777777" w:rsidR="00D93A01" w:rsidRPr="00D23FDE" w:rsidRDefault="00D93A01" w:rsidP="00D93A01">
            <w:pPr>
              <w:suppressAutoHyphens/>
              <w:rPr>
                <w:b/>
                <w:bCs/>
                <w:sz w:val="20"/>
              </w:rPr>
            </w:pPr>
          </w:p>
          <w:p w14:paraId="43F4B123" w14:textId="3A8DEE09" w:rsidR="00D93A01" w:rsidRPr="00D23FDE" w:rsidRDefault="00D93A01" w:rsidP="00D93A01">
            <w:pPr>
              <w:suppressAutoHyphens/>
              <w:rPr>
                <w:b/>
                <w:bCs/>
                <w:sz w:val="20"/>
              </w:rPr>
            </w:pPr>
            <w:r w:rsidRPr="00D23FDE">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1FC175FA" w14:textId="77777777" w:rsidTr="003A560C">
        <w:trPr>
          <w:cantSplit/>
          <w:trHeight w:val="222"/>
        </w:trPr>
        <w:tc>
          <w:tcPr>
            <w:tcW w:w="720" w:type="dxa"/>
            <w:noWrap/>
          </w:tcPr>
          <w:p w14:paraId="0D4CFE58" w14:textId="0E0858F9" w:rsidR="00D93A01" w:rsidRPr="003A560C" w:rsidRDefault="00D93A01" w:rsidP="00D93A01">
            <w:pPr>
              <w:suppressAutoHyphens/>
              <w:rPr>
                <w:sz w:val="20"/>
              </w:rPr>
            </w:pPr>
            <w:r w:rsidRPr="003A560C">
              <w:rPr>
                <w:sz w:val="20"/>
              </w:rPr>
              <w:lastRenderedPageBreak/>
              <w:t>2517</w:t>
            </w:r>
          </w:p>
        </w:tc>
        <w:tc>
          <w:tcPr>
            <w:tcW w:w="1260" w:type="dxa"/>
          </w:tcPr>
          <w:p w14:paraId="5DC62F5D" w14:textId="714A0572" w:rsidR="00D93A01" w:rsidRPr="003A560C" w:rsidRDefault="00D93A01" w:rsidP="00D93A01">
            <w:pPr>
              <w:rPr>
                <w:sz w:val="20"/>
              </w:rPr>
            </w:pPr>
            <w:r w:rsidRPr="003A560C">
              <w:rPr>
                <w:sz w:val="20"/>
              </w:rPr>
              <w:t>Inaki Val</w:t>
            </w:r>
          </w:p>
        </w:tc>
        <w:tc>
          <w:tcPr>
            <w:tcW w:w="810" w:type="dxa"/>
            <w:noWrap/>
          </w:tcPr>
          <w:p w14:paraId="1713E1DF" w14:textId="3FBFEC93" w:rsidR="00D93A01" w:rsidRPr="003A560C" w:rsidRDefault="00D93A01" w:rsidP="00D93A01">
            <w:pPr>
              <w:rPr>
                <w:sz w:val="20"/>
              </w:rPr>
            </w:pPr>
            <w:r w:rsidRPr="003A560C">
              <w:rPr>
                <w:sz w:val="20"/>
              </w:rPr>
              <w:t>37.8.2.3.4</w:t>
            </w:r>
          </w:p>
        </w:tc>
        <w:tc>
          <w:tcPr>
            <w:tcW w:w="720" w:type="dxa"/>
          </w:tcPr>
          <w:p w14:paraId="70CCEEBE" w14:textId="40E392E7" w:rsidR="00D93A01" w:rsidRPr="003A560C" w:rsidRDefault="00D93A01" w:rsidP="00D93A01">
            <w:pPr>
              <w:suppressAutoHyphens/>
              <w:rPr>
                <w:sz w:val="20"/>
              </w:rPr>
            </w:pPr>
            <w:r w:rsidRPr="003A560C">
              <w:rPr>
                <w:sz w:val="20"/>
              </w:rPr>
              <w:t>74.23</w:t>
            </w:r>
          </w:p>
        </w:tc>
        <w:tc>
          <w:tcPr>
            <w:tcW w:w="2880" w:type="dxa"/>
            <w:noWrap/>
          </w:tcPr>
          <w:p w14:paraId="00EFDAD9" w14:textId="7587770A" w:rsidR="00D93A01" w:rsidRPr="003A560C" w:rsidRDefault="00D93A01" w:rsidP="00D93A01">
            <w:pPr>
              <w:rPr>
                <w:sz w:val="20"/>
              </w:rPr>
            </w:pPr>
            <w:r w:rsidRPr="003A560C">
              <w:rPr>
                <w:sz w:val="20"/>
              </w:rPr>
              <w:t>Is there any time threshold to decide if the shared AP may return the TXOP?</w:t>
            </w:r>
          </w:p>
        </w:tc>
        <w:tc>
          <w:tcPr>
            <w:tcW w:w="2527" w:type="dxa"/>
            <w:noWrap/>
          </w:tcPr>
          <w:p w14:paraId="0CAB78FF" w14:textId="68EEB3A4" w:rsidR="00D93A01" w:rsidRPr="003A560C" w:rsidRDefault="00D93A01" w:rsidP="00D93A01">
            <w:pPr>
              <w:rPr>
                <w:sz w:val="20"/>
              </w:rPr>
            </w:pPr>
            <w:r w:rsidRPr="003A560C">
              <w:rPr>
                <w:sz w:val="20"/>
              </w:rPr>
              <w:t>Consider to establish a minimum TXOP length limit to allow the shared AP to start the return TXOP procedure, if the remaining time is lower than this threshold, the shared AP will not initiate the procedure</w:t>
            </w:r>
          </w:p>
        </w:tc>
        <w:tc>
          <w:tcPr>
            <w:tcW w:w="2063" w:type="dxa"/>
            <w:gridSpan w:val="2"/>
          </w:tcPr>
          <w:p w14:paraId="2C3797CA" w14:textId="77777777" w:rsidR="00D93A01" w:rsidRPr="003A560C" w:rsidRDefault="00D93A01" w:rsidP="00D93A01">
            <w:pPr>
              <w:suppressAutoHyphens/>
              <w:rPr>
                <w:b/>
                <w:bCs/>
                <w:sz w:val="20"/>
              </w:rPr>
            </w:pPr>
            <w:r w:rsidRPr="003A560C">
              <w:rPr>
                <w:b/>
                <w:bCs/>
                <w:sz w:val="20"/>
              </w:rPr>
              <w:t xml:space="preserve">Revised </w:t>
            </w:r>
          </w:p>
          <w:p w14:paraId="13B2E0F0" w14:textId="77777777" w:rsidR="00D93A01" w:rsidRPr="003A560C" w:rsidRDefault="00D93A01" w:rsidP="00D93A01">
            <w:pPr>
              <w:suppressAutoHyphens/>
              <w:rPr>
                <w:b/>
                <w:bCs/>
                <w:sz w:val="20"/>
              </w:rPr>
            </w:pPr>
          </w:p>
          <w:p w14:paraId="294D9107" w14:textId="1EE33AFF" w:rsidR="00D93A01" w:rsidRPr="003A560C" w:rsidRDefault="00D93A01" w:rsidP="00D93A01">
            <w:pPr>
              <w:suppressAutoHyphens/>
              <w:rPr>
                <w:sz w:val="20"/>
              </w:rPr>
            </w:pPr>
            <w:r w:rsidRPr="003A560C">
              <w:rPr>
                <w:sz w:val="20"/>
              </w:rPr>
              <w:t xml:space="preserve">There is no need to establish a minimum TXOP length. </w:t>
            </w:r>
            <w:r>
              <w:rPr>
                <w:sz w:val="20"/>
              </w:rPr>
              <w:t xml:space="preserve">Whenever returning the TXOP, </w:t>
            </w:r>
            <w:r w:rsidRPr="003A560C">
              <w:rPr>
                <w:sz w:val="20"/>
              </w:rPr>
              <w:t>a shared AP must fit its PPDU transmission(s) and any expected responses with the allocated time.</w:t>
            </w:r>
          </w:p>
        </w:tc>
      </w:tr>
      <w:tr w:rsidR="00D93A01" w:rsidRPr="00D23FDE" w14:paraId="3D113CCB" w14:textId="77777777" w:rsidTr="00C55151">
        <w:trPr>
          <w:cantSplit/>
          <w:trHeight w:val="222"/>
        </w:trPr>
        <w:tc>
          <w:tcPr>
            <w:tcW w:w="720" w:type="dxa"/>
            <w:shd w:val="clear" w:color="auto" w:fill="FFFFFF" w:themeFill="background1"/>
            <w:noWrap/>
          </w:tcPr>
          <w:p w14:paraId="2A1E3F61" w14:textId="0E5774CB" w:rsidR="00D93A01" w:rsidRPr="00D23FDE" w:rsidRDefault="00D93A01" w:rsidP="00D93A01">
            <w:pPr>
              <w:suppressAutoHyphens/>
              <w:rPr>
                <w:sz w:val="20"/>
              </w:rPr>
            </w:pPr>
            <w:r w:rsidRPr="00D23FDE">
              <w:rPr>
                <w:sz w:val="20"/>
              </w:rPr>
              <w:t>2640</w:t>
            </w:r>
          </w:p>
        </w:tc>
        <w:tc>
          <w:tcPr>
            <w:tcW w:w="1260" w:type="dxa"/>
            <w:shd w:val="clear" w:color="auto" w:fill="FFFFFF" w:themeFill="background1"/>
          </w:tcPr>
          <w:p w14:paraId="6572445A" w14:textId="4C28355C" w:rsidR="00D93A01" w:rsidRPr="00D23FDE" w:rsidRDefault="00D93A01" w:rsidP="00D93A01">
            <w:pPr>
              <w:rPr>
                <w:sz w:val="20"/>
              </w:rPr>
            </w:pPr>
            <w:r w:rsidRPr="00D23FDE">
              <w:rPr>
                <w:sz w:val="20"/>
              </w:rPr>
              <w:t>Yue Qi</w:t>
            </w:r>
          </w:p>
        </w:tc>
        <w:tc>
          <w:tcPr>
            <w:tcW w:w="810" w:type="dxa"/>
            <w:shd w:val="clear" w:color="auto" w:fill="FFFFFF" w:themeFill="background1"/>
            <w:noWrap/>
          </w:tcPr>
          <w:p w14:paraId="6BB521E9" w14:textId="3D93EB4E" w:rsidR="00D93A01" w:rsidRPr="00D23FDE" w:rsidRDefault="00D93A01" w:rsidP="00D93A01">
            <w:pPr>
              <w:rPr>
                <w:sz w:val="20"/>
              </w:rPr>
            </w:pPr>
            <w:r w:rsidRPr="00D23FDE">
              <w:rPr>
                <w:sz w:val="20"/>
              </w:rPr>
              <w:t>37.8.2.3.1</w:t>
            </w:r>
          </w:p>
        </w:tc>
        <w:tc>
          <w:tcPr>
            <w:tcW w:w="720" w:type="dxa"/>
            <w:shd w:val="clear" w:color="auto" w:fill="FFFFFF" w:themeFill="background1"/>
          </w:tcPr>
          <w:p w14:paraId="1EE2D318" w14:textId="6EB6E3DA" w:rsidR="00D93A01" w:rsidRPr="00D23FDE" w:rsidRDefault="00D93A01" w:rsidP="00D93A01">
            <w:pPr>
              <w:suppressAutoHyphens/>
              <w:rPr>
                <w:sz w:val="20"/>
              </w:rPr>
            </w:pPr>
            <w:r w:rsidRPr="00D23FDE">
              <w:rPr>
                <w:sz w:val="20"/>
              </w:rPr>
              <w:t>73.04</w:t>
            </w:r>
          </w:p>
        </w:tc>
        <w:tc>
          <w:tcPr>
            <w:tcW w:w="2880" w:type="dxa"/>
            <w:shd w:val="clear" w:color="auto" w:fill="FFFFFF" w:themeFill="background1"/>
            <w:noWrap/>
          </w:tcPr>
          <w:p w14:paraId="7EC90579" w14:textId="79501E33" w:rsidR="00D93A01" w:rsidRPr="00D23FDE" w:rsidRDefault="00D93A01" w:rsidP="00D93A01">
            <w:pPr>
              <w:rPr>
                <w:sz w:val="20"/>
              </w:rPr>
            </w:pPr>
            <w:r w:rsidRPr="00D23FDE">
              <w:rPr>
                <w:sz w:val="20"/>
              </w:rPr>
              <w:t>Figure 37-3, SIFS may be redundant, specific the duration if needed (PIFS or not),  otherwise leave it blank for better visualization. This follows previous version of spec.</w:t>
            </w:r>
          </w:p>
        </w:tc>
        <w:tc>
          <w:tcPr>
            <w:tcW w:w="2527" w:type="dxa"/>
            <w:shd w:val="clear" w:color="auto" w:fill="FFFFFF" w:themeFill="background1"/>
            <w:noWrap/>
          </w:tcPr>
          <w:p w14:paraId="00E3F749" w14:textId="11A37C0C" w:rsidR="00D93A01" w:rsidRPr="00D23FDE" w:rsidRDefault="00D93A01" w:rsidP="00D93A01">
            <w:pPr>
              <w:rPr>
                <w:sz w:val="20"/>
              </w:rPr>
            </w:pPr>
            <w:r w:rsidRPr="00D23FDE">
              <w:rPr>
                <w:sz w:val="20"/>
              </w:rPr>
              <w:t>suggest to remove SIFS and corresponding lines.</w:t>
            </w:r>
          </w:p>
        </w:tc>
        <w:tc>
          <w:tcPr>
            <w:tcW w:w="2063" w:type="dxa"/>
            <w:gridSpan w:val="2"/>
            <w:shd w:val="clear" w:color="auto" w:fill="FFFFFF" w:themeFill="background1"/>
          </w:tcPr>
          <w:p w14:paraId="4492569A" w14:textId="42105601" w:rsidR="00D93A01" w:rsidRPr="00D23FDE" w:rsidRDefault="00D93A01" w:rsidP="00D93A01">
            <w:pPr>
              <w:suppressAutoHyphens/>
              <w:rPr>
                <w:b/>
                <w:bCs/>
                <w:sz w:val="20"/>
              </w:rPr>
            </w:pPr>
            <w:r w:rsidRPr="00D23FDE">
              <w:rPr>
                <w:b/>
                <w:bCs/>
                <w:sz w:val="20"/>
              </w:rPr>
              <w:t>Accepted</w:t>
            </w:r>
          </w:p>
        </w:tc>
      </w:tr>
      <w:tr w:rsidR="00D93A01" w:rsidRPr="00D23FDE" w14:paraId="35F7B6D4" w14:textId="77777777" w:rsidTr="00B72E6F">
        <w:trPr>
          <w:cantSplit/>
          <w:trHeight w:val="222"/>
        </w:trPr>
        <w:tc>
          <w:tcPr>
            <w:tcW w:w="720" w:type="dxa"/>
            <w:noWrap/>
          </w:tcPr>
          <w:p w14:paraId="59561DCC" w14:textId="4963E1C2" w:rsidR="00D93A01" w:rsidRPr="00D23FDE" w:rsidRDefault="00D93A01" w:rsidP="00D93A01">
            <w:pPr>
              <w:suppressAutoHyphens/>
              <w:rPr>
                <w:sz w:val="20"/>
              </w:rPr>
            </w:pPr>
            <w:r w:rsidRPr="00D23FDE">
              <w:rPr>
                <w:sz w:val="20"/>
              </w:rPr>
              <w:t>2673</w:t>
            </w:r>
          </w:p>
        </w:tc>
        <w:tc>
          <w:tcPr>
            <w:tcW w:w="1260" w:type="dxa"/>
          </w:tcPr>
          <w:p w14:paraId="57C20415" w14:textId="17D8A8DE" w:rsidR="00D93A01" w:rsidRPr="00D23FDE" w:rsidRDefault="00D93A01" w:rsidP="00D93A01">
            <w:pPr>
              <w:rPr>
                <w:sz w:val="20"/>
              </w:rPr>
            </w:pPr>
            <w:r w:rsidRPr="00D23FDE">
              <w:rPr>
                <w:sz w:val="20"/>
              </w:rPr>
              <w:t>Xiaofei Wang</w:t>
            </w:r>
          </w:p>
        </w:tc>
        <w:tc>
          <w:tcPr>
            <w:tcW w:w="810" w:type="dxa"/>
            <w:noWrap/>
          </w:tcPr>
          <w:p w14:paraId="492385D3" w14:textId="6DD31ADF" w:rsidR="00D93A01" w:rsidRPr="00D23FDE" w:rsidRDefault="00D93A01" w:rsidP="00D93A01">
            <w:pPr>
              <w:rPr>
                <w:sz w:val="20"/>
              </w:rPr>
            </w:pPr>
            <w:r w:rsidRPr="00D23FDE">
              <w:rPr>
                <w:sz w:val="20"/>
              </w:rPr>
              <w:t>37.8.2.3.1</w:t>
            </w:r>
          </w:p>
        </w:tc>
        <w:tc>
          <w:tcPr>
            <w:tcW w:w="720" w:type="dxa"/>
          </w:tcPr>
          <w:p w14:paraId="72D1D494" w14:textId="56BACF20" w:rsidR="00D93A01" w:rsidRPr="00D23FDE" w:rsidRDefault="00D93A01" w:rsidP="00D93A01">
            <w:pPr>
              <w:suppressAutoHyphens/>
              <w:rPr>
                <w:sz w:val="20"/>
              </w:rPr>
            </w:pPr>
            <w:r w:rsidRPr="00D23FDE">
              <w:rPr>
                <w:sz w:val="20"/>
              </w:rPr>
              <w:t>73.04</w:t>
            </w:r>
          </w:p>
        </w:tc>
        <w:tc>
          <w:tcPr>
            <w:tcW w:w="2880" w:type="dxa"/>
            <w:noWrap/>
          </w:tcPr>
          <w:p w14:paraId="76D5254D" w14:textId="57A8F10A" w:rsidR="00D93A01" w:rsidRPr="00D23FDE" w:rsidRDefault="00D93A01" w:rsidP="00D93A01">
            <w:pPr>
              <w:rPr>
                <w:sz w:val="20"/>
              </w:rPr>
            </w:pPr>
            <w:r w:rsidRPr="00D23FDE">
              <w:rPr>
                <w:sz w:val="20"/>
              </w:rPr>
              <w:t>SIFS boundaries do not align correctly with the TXOP return to AP1 block</w:t>
            </w:r>
          </w:p>
        </w:tc>
        <w:tc>
          <w:tcPr>
            <w:tcW w:w="2527" w:type="dxa"/>
            <w:noWrap/>
          </w:tcPr>
          <w:p w14:paraId="6A04FEC5" w14:textId="0733F47D" w:rsidR="00D93A01" w:rsidRPr="00D23FDE" w:rsidRDefault="00D93A01" w:rsidP="00D93A01">
            <w:pPr>
              <w:rPr>
                <w:sz w:val="20"/>
              </w:rPr>
            </w:pPr>
            <w:r w:rsidRPr="00D23FDE">
              <w:rPr>
                <w:sz w:val="20"/>
              </w:rPr>
              <w:t>correct the figure</w:t>
            </w:r>
          </w:p>
        </w:tc>
        <w:tc>
          <w:tcPr>
            <w:tcW w:w="2063" w:type="dxa"/>
            <w:gridSpan w:val="2"/>
          </w:tcPr>
          <w:p w14:paraId="3406956B" w14:textId="77777777" w:rsidR="00D93A01" w:rsidRPr="00D23FDE" w:rsidRDefault="00D93A01" w:rsidP="00D93A01">
            <w:pPr>
              <w:suppressAutoHyphens/>
              <w:rPr>
                <w:b/>
                <w:bCs/>
                <w:sz w:val="20"/>
              </w:rPr>
            </w:pPr>
            <w:r w:rsidRPr="00D23FDE">
              <w:rPr>
                <w:b/>
                <w:bCs/>
                <w:sz w:val="20"/>
              </w:rPr>
              <w:t>Revised</w:t>
            </w:r>
          </w:p>
          <w:p w14:paraId="1C13E6DE" w14:textId="77777777" w:rsidR="00D93A01" w:rsidRPr="00D23FDE" w:rsidRDefault="00D93A01" w:rsidP="00D93A01">
            <w:pPr>
              <w:suppressAutoHyphens/>
              <w:rPr>
                <w:b/>
                <w:bCs/>
                <w:sz w:val="20"/>
              </w:rPr>
            </w:pPr>
          </w:p>
          <w:p w14:paraId="03AFD291" w14:textId="77777777" w:rsidR="00D93A01" w:rsidRPr="00D23FDE" w:rsidRDefault="00D93A01" w:rsidP="00D93A01">
            <w:pPr>
              <w:suppressAutoHyphens/>
              <w:rPr>
                <w:sz w:val="20"/>
              </w:rPr>
            </w:pPr>
            <w:r w:rsidRPr="00D23FDE">
              <w:rPr>
                <w:sz w:val="20"/>
              </w:rPr>
              <w:t>The ‘SIFS’ is removed from the figure as a resolution to CID 2640.</w:t>
            </w:r>
          </w:p>
          <w:p w14:paraId="7F3A9057" w14:textId="77777777" w:rsidR="00D93A01" w:rsidRPr="00D23FDE" w:rsidRDefault="00D93A01" w:rsidP="00D93A01">
            <w:pPr>
              <w:suppressAutoHyphens/>
              <w:rPr>
                <w:b/>
                <w:bCs/>
                <w:sz w:val="20"/>
              </w:rPr>
            </w:pPr>
          </w:p>
          <w:p w14:paraId="5CAEB8E3" w14:textId="55A955CE" w:rsidR="00D93A01" w:rsidRPr="00D23FDE" w:rsidRDefault="00D93A01" w:rsidP="00D93A01">
            <w:pPr>
              <w:suppressAutoHyphens/>
              <w:rPr>
                <w:b/>
                <w:bCs/>
                <w:sz w:val="20"/>
              </w:rPr>
            </w:pPr>
            <w:r w:rsidRPr="002322EB">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62E279A6" w14:textId="77777777" w:rsidTr="00B72E6F">
        <w:trPr>
          <w:cantSplit/>
          <w:trHeight w:val="222"/>
        </w:trPr>
        <w:tc>
          <w:tcPr>
            <w:tcW w:w="720" w:type="dxa"/>
            <w:noWrap/>
          </w:tcPr>
          <w:p w14:paraId="28416A28" w14:textId="78689FD9" w:rsidR="00D93A01" w:rsidRPr="00D23FDE" w:rsidRDefault="00D93A01" w:rsidP="00D93A01">
            <w:pPr>
              <w:suppressAutoHyphens/>
              <w:rPr>
                <w:sz w:val="20"/>
              </w:rPr>
            </w:pPr>
            <w:r w:rsidRPr="00D23FDE">
              <w:rPr>
                <w:sz w:val="20"/>
              </w:rPr>
              <w:t>2791</w:t>
            </w:r>
          </w:p>
        </w:tc>
        <w:tc>
          <w:tcPr>
            <w:tcW w:w="1260" w:type="dxa"/>
          </w:tcPr>
          <w:p w14:paraId="7092465D" w14:textId="60C94722" w:rsidR="00D93A01" w:rsidRPr="00D23FDE" w:rsidRDefault="00D93A01" w:rsidP="00D93A01">
            <w:pPr>
              <w:rPr>
                <w:sz w:val="20"/>
              </w:rPr>
            </w:pPr>
            <w:r w:rsidRPr="00D23FDE">
              <w:rPr>
                <w:sz w:val="20"/>
              </w:rPr>
              <w:t>Daniel Verenzuela</w:t>
            </w:r>
          </w:p>
        </w:tc>
        <w:tc>
          <w:tcPr>
            <w:tcW w:w="810" w:type="dxa"/>
            <w:noWrap/>
          </w:tcPr>
          <w:p w14:paraId="36A242B7" w14:textId="24BAD492" w:rsidR="00D93A01" w:rsidRPr="00D23FDE" w:rsidRDefault="00D93A01" w:rsidP="00D93A01">
            <w:pPr>
              <w:rPr>
                <w:sz w:val="20"/>
              </w:rPr>
            </w:pPr>
            <w:r w:rsidRPr="00D23FDE">
              <w:rPr>
                <w:sz w:val="20"/>
              </w:rPr>
              <w:t>37.8.2.3.2</w:t>
            </w:r>
          </w:p>
        </w:tc>
        <w:tc>
          <w:tcPr>
            <w:tcW w:w="720" w:type="dxa"/>
          </w:tcPr>
          <w:p w14:paraId="09E633BC" w14:textId="2E79AA20" w:rsidR="00D93A01" w:rsidRPr="00D23FDE" w:rsidRDefault="00D93A01" w:rsidP="00D93A01">
            <w:pPr>
              <w:suppressAutoHyphens/>
              <w:rPr>
                <w:sz w:val="20"/>
              </w:rPr>
            </w:pPr>
            <w:r w:rsidRPr="00D23FDE">
              <w:rPr>
                <w:sz w:val="20"/>
              </w:rPr>
              <w:t>73.31</w:t>
            </w:r>
          </w:p>
        </w:tc>
        <w:tc>
          <w:tcPr>
            <w:tcW w:w="2880" w:type="dxa"/>
            <w:noWrap/>
          </w:tcPr>
          <w:p w14:paraId="5F5B7130" w14:textId="0C80533D" w:rsidR="00D93A01" w:rsidRPr="00D23FDE" w:rsidRDefault="00D93A01" w:rsidP="00D93A01">
            <w:pPr>
              <w:rPr>
                <w:sz w:val="20"/>
              </w:rPr>
            </w:pPr>
            <w:r w:rsidRPr="00D23FDE">
              <w:rPr>
                <w:sz w:val="20"/>
              </w:rPr>
              <w:t>In the following sentence it is unclear what is the intent of the polled AP(s) "the intent of the polled AP(s) if receiving a time allocation from the Co-TDMA sharing AP within the TXOP."</w:t>
            </w:r>
          </w:p>
        </w:tc>
        <w:tc>
          <w:tcPr>
            <w:tcW w:w="2527" w:type="dxa"/>
            <w:noWrap/>
          </w:tcPr>
          <w:p w14:paraId="521219A0" w14:textId="3205F4D2" w:rsidR="00D93A01" w:rsidRPr="00D23FDE" w:rsidRDefault="00D93A01" w:rsidP="00D93A01">
            <w:pPr>
              <w:rPr>
                <w:sz w:val="20"/>
              </w:rPr>
            </w:pPr>
            <w:r w:rsidRPr="00D23FDE">
              <w:rPr>
                <w:sz w:val="20"/>
              </w:rPr>
              <w:t>change "the intent of the polled AP(s) if receiving a time allocation from the Co-TDMA sharing AP</w:t>
            </w:r>
            <w:r w:rsidRPr="00D23FDE">
              <w:rPr>
                <w:sz w:val="20"/>
              </w:rPr>
              <w:br/>
              <w:t>within the TXOP." to "the intent of the polled AP(s) to transmit and/or receive PPDUs if receiving a time allocation from the Co-TDMA sharing AP</w:t>
            </w:r>
            <w:r w:rsidRPr="00D23FDE">
              <w:rPr>
                <w:sz w:val="20"/>
              </w:rPr>
              <w:br/>
              <w:t>within the TXOP."</w:t>
            </w:r>
          </w:p>
        </w:tc>
        <w:tc>
          <w:tcPr>
            <w:tcW w:w="2063" w:type="dxa"/>
            <w:gridSpan w:val="2"/>
          </w:tcPr>
          <w:p w14:paraId="4B41474B" w14:textId="77777777" w:rsidR="00D93A01" w:rsidRPr="00D23FDE" w:rsidRDefault="00D93A01" w:rsidP="00D93A01">
            <w:pPr>
              <w:suppressAutoHyphens/>
              <w:rPr>
                <w:b/>
                <w:bCs/>
                <w:sz w:val="20"/>
              </w:rPr>
            </w:pPr>
            <w:r w:rsidRPr="00D23FDE">
              <w:rPr>
                <w:b/>
                <w:bCs/>
                <w:sz w:val="20"/>
              </w:rPr>
              <w:t xml:space="preserve">Revised </w:t>
            </w:r>
          </w:p>
          <w:p w14:paraId="2258D281" w14:textId="77777777" w:rsidR="00D93A01" w:rsidRPr="00D23FDE" w:rsidRDefault="00D93A01" w:rsidP="00D93A01">
            <w:pPr>
              <w:suppressAutoHyphens/>
              <w:rPr>
                <w:b/>
                <w:bCs/>
                <w:sz w:val="20"/>
              </w:rPr>
            </w:pPr>
          </w:p>
          <w:p w14:paraId="24ABABDB" w14:textId="77777777" w:rsidR="00D93A01" w:rsidRPr="00D23FDE" w:rsidRDefault="00D93A01" w:rsidP="00D93A01">
            <w:pPr>
              <w:suppressAutoHyphens/>
              <w:rPr>
                <w:sz w:val="20"/>
              </w:rPr>
            </w:pPr>
            <w:r w:rsidRPr="00D23FDE">
              <w:rPr>
                <w:sz w:val="20"/>
              </w:rPr>
              <w:t>The text is updated to clarify the procedure and purpose of the polling phase, specifically how a polled AP indicates its intent to receive a TXOP allocation from the Co-TDMA sharing AP.</w:t>
            </w:r>
          </w:p>
          <w:p w14:paraId="68ECBFE8" w14:textId="77777777" w:rsidR="00D93A01" w:rsidRPr="00D23FDE" w:rsidRDefault="00D93A01" w:rsidP="00D93A01">
            <w:pPr>
              <w:suppressAutoHyphens/>
              <w:rPr>
                <w:sz w:val="20"/>
              </w:rPr>
            </w:pPr>
          </w:p>
          <w:p w14:paraId="1B6DEB24" w14:textId="5D8B0ED5" w:rsidR="00D93A01" w:rsidRPr="00D23FDE" w:rsidRDefault="00D93A01" w:rsidP="00D93A01">
            <w:pPr>
              <w:suppressAutoHyphens/>
              <w:rPr>
                <w:b/>
                <w:bCs/>
                <w:sz w:val="20"/>
              </w:rPr>
            </w:pPr>
            <w:r w:rsidRPr="00D23FDE">
              <w:rPr>
                <w:b/>
                <w:bCs/>
                <w:sz w:val="20"/>
                <w:highlight w:val="yellow"/>
              </w:rPr>
              <w:t>Note to editor</w:t>
            </w:r>
            <w:r w:rsidRPr="00D23FDE">
              <w:rPr>
                <w:sz w:val="20"/>
              </w:rPr>
              <w:t>: Please apply the changes marked as #1046.</w:t>
            </w:r>
          </w:p>
        </w:tc>
      </w:tr>
      <w:tr w:rsidR="00D93A01" w:rsidRPr="00D23FDE" w14:paraId="138633E8" w14:textId="77777777" w:rsidTr="00B72E6F">
        <w:trPr>
          <w:cantSplit/>
          <w:trHeight w:val="222"/>
        </w:trPr>
        <w:tc>
          <w:tcPr>
            <w:tcW w:w="720" w:type="dxa"/>
            <w:noWrap/>
          </w:tcPr>
          <w:p w14:paraId="79869A2D" w14:textId="1A251B49" w:rsidR="00D93A01" w:rsidRPr="00D23FDE" w:rsidRDefault="00D93A01" w:rsidP="00D93A01">
            <w:pPr>
              <w:suppressAutoHyphens/>
              <w:rPr>
                <w:sz w:val="20"/>
              </w:rPr>
            </w:pPr>
            <w:r w:rsidRPr="00D23FDE">
              <w:rPr>
                <w:sz w:val="20"/>
              </w:rPr>
              <w:lastRenderedPageBreak/>
              <w:t>2792</w:t>
            </w:r>
          </w:p>
        </w:tc>
        <w:tc>
          <w:tcPr>
            <w:tcW w:w="1260" w:type="dxa"/>
          </w:tcPr>
          <w:p w14:paraId="3BD59EB8" w14:textId="1C948D26" w:rsidR="00D93A01" w:rsidRPr="00D23FDE" w:rsidRDefault="00D93A01" w:rsidP="00D93A01">
            <w:pPr>
              <w:rPr>
                <w:sz w:val="20"/>
              </w:rPr>
            </w:pPr>
            <w:r w:rsidRPr="00D23FDE">
              <w:rPr>
                <w:sz w:val="20"/>
              </w:rPr>
              <w:t>Daniel Verenzuela</w:t>
            </w:r>
          </w:p>
        </w:tc>
        <w:tc>
          <w:tcPr>
            <w:tcW w:w="810" w:type="dxa"/>
            <w:noWrap/>
          </w:tcPr>
          <w:p w14:paraId="0D36C1C1" w14:textId="09F7A52D" w:rsidR="00D93A01" w:rsidRPr="00D23FDE" w:rsidRDefault="00D93A01" w:rsidP="00D93A01">
            <w:pPr>
              <w:rPr>
                <w:sz w:val="20"/>
              </w:rPr>
            </w:pPr>
            <w:r w:rsidRPr="00D23FDE">
              <w:rPr>
                <w:sz w:val="20"/>
              </w:rPr>
              <w:t>37.8.2.3.2</w:t>
            </w:r>
          </w:p>
        </w:tc>
        <w:tc>
          <w:tcPr>
            <w:tcW w:w="720" w:type="dxa"/>
          </w:tcPr>
          <w:p w14:paraId="08B3B27A" w14:textId="7C8875ED" w:rsidR="00D93A01" w:rsidRPr="00D23FDE" w:rsidRDefault="00D93A01" w:rsidP="00D93A01">
            <w:pPr>
              <w:suppressAutoHyphens/>
              <w:rPr>
                <w:sz w:val="20"/>
              </w:rPr>
            </w:pPr>
            <w:r w:rsidRPr="00D23FDE">
              <w:rPr>
                <w:sz w:val="20"/>
              </w:rPr>
              <w:t>73.53</w:t>
            </w:r>
          </w:p>
        </w:tc>
        <w:tc>
          <w:tcPr>
            <w:tcW w:w="2880" w:type="dxa"/>
            <w:noWrap/>
          </w:tcPr>
          <w:p w14:paraId="70D2AFFC" w14:textId="1A210959" w:rsidR="00D93A01" w:rsidRPr="00D23FDE" w:rsidRDefault="00D93A01" w:rsidP="00D93A01">
            <w:pPr>
              <w:rPr>
                <w:sz w:val="20"/>
              </w:rPr>
            </w:pPr>
            <w:r w:rsidRPr="00D23FDE">
              <w:rPr>
                <w:sz w:val="20"/>
              </w:rPr>
              <w:t>The intention of the polled AP should be clarified</w:t>
            </w:r>
          </w:p>
        </w:tc>
        <w:tc>
          <w:tcPr>
            <w:tcW w:w="2527" w:type="dxa"/>
            <w:noWrap/>
          </w:tcPr>
          <w:p w14:paraId="5DB64331" w14:textId="007065BD" w:rsidR="00D93A01" w:rsidRPr="00D23FDE" w:rsidRDefault="00D93A01" w:rsidP="00D93A01">
            <w:pPr>
              <w:rPr>
                <w:sz w:val="20"/>
              </w:rPr>
            </w:pPr>
            <w:r w:rsidRPr="00D23FDE">
              <w:rPr>
                <w:sz w:val="20"/>
              </w:rPr>
              <w:t>change "Its intention to receive time allocation from the Co-TDMA sharing AP during the current TXOP" to "Its intention to to transmit and/or receive PPDUs upon receiving time allocation from the Co-TDMA sharing AP during the current TXOP"</w:t>
            </w:r>
          </w:p>
        </w:tc>
        <w:tc>
          <w:tcPr>
            <w:tcW w:w="2063" w:type="dxa"/>
            <w:gridSpan w:val="2"/>
          </w:tcPr>
          <w:p w14:paraId="31010958" w14:textId="77777777" w:rsidR="00D93A01" w:rsidRPr="00D23FDE" w:rsidRDefault="00D93A01" w:rsidP="00D93A01">
            <w:pPr>
              <w:suppressAutoHyphens/>
              <w:rPr>
                <w:b/>
                <w:bCs/>
                <w:sz w:val="20"/>
              </w:rPr>
            </w:pPr>
            <w:r w:rsidRPr="00D23FDE">
              <w:rPr>
                <w:b/>
                <w:bCs/>
                <w:sz w:val="20"/>
              </w:rPr>
              <w:t xml:space="preserve">Revised </w:t>
            </w:r>
          </w:p>
          <w:p w14:paraId="0FD032A3" w14:textId="77777777" w:rsidR="00D93A01" w:rsidRPr="00D23FDE" w:rsidRDefault="00D93A01" w:rsidP="00D93A01">
            <w:pPr>
              <w:suppressAutoHyphens/>
              <w:rPr>
                <w:b/>
                <w:bCs/>
                <w:sz w:val="20"/>
              </w:rPr>
            </w:pPr>
          </w:p>
          <w:p w14:paraId="41335D7F" w14:textId="6A50F5D9" w:rsidR="00D93A01" w:rsidRPr="00D23FDE" w:rsidRDefault="00D93A01" w:rsidP="00D93A01">
            <w:pPr>
              <w:suppressAutoHyphens/>
              <w:rPr>
                <w:sz w:val="20"/>
              </w:rPr>
            </w:pPr>
            <w:r w:rsidRPr="00D23FDE">
              <w:rPr>
                <w:sz w:val="20"/>
              </w:rPr>
              <w:t>The text is updated to clarify the intent of a polled AP and related signaling to receive a TXOP allocation from the Co-TDMA sharing AP as follows:</w:t>
            </w:r>
            <w:r w:rsidRPr="00D23FDE">
              <w:rPr>
                <w:sz w:val="20"/>
              </w:rPr>
              <w:br/>
            </w:r>
            <w:r w:rsidRPr="00D23FDE">
              <w:rPr>
                <w:sz w:val="20"/>
              </w:rPr>
              <w:br/>
              <w:t>The TXOP Sharing Solicited field of the Feedback field in the Co-TDMA ICR frame transmitted by a polled AP shall be set to 1 if the polled AP intends to receive a time allocation from the Co-TDMA sharing AP during the current TXOP; otherwise, it shall be set to 0.</w:t>
            </w:r>
          </w:p>
          <w:p w14:paraId="6A96B982" w14:textId="77777777" w:rsidR="00D93A01" w:rsidRPr="00D23FDE" w:rsidRDefault="00D93A01" w:rsidP="00D93A01">
            <w:pPr>
              <w:suppressAutoHyphens/>
              <w:rPr>
                <w:sz w:val="20"/>
              </w:rPr>
            </w:pPr>
          </w:p>
          <w:p w14:paraId="343C9754" w14:textId="4E7D1DE2" w:rsidR="00D93A01" w:rsidRPr="00D23FDE" w:rsidRDefault="00D93A01" w:rsidP="00D93A01">
            <w:pPr>
              <w:suppressAutoHyphens/>
              <w:rPr>
                <w:b/>
                <w:bCs/>
                <w:sz w:val="20"/>
              </w:rPr>
            </w:pPr>
            <w:r w:rsidRPr="00D23FDE">
              <w:rPr>
                <w:b/>
                <w:bCs/>
                <w:sz w:val="20"/>
                <w:highlight w:val="yellow"/>
              </w:rPr>
              <w:t>Note to editor</w:t>
            </w:r>
            <w:r w:rsidRPr="00D23FDE">
              <w:rPr>
                <w:sz w:val="20"/>
              </w:rPr>
              <w:t>: Please apply the changes marked as #988.</w:t>
            </w:r>
          </w:p>
        </w:tc>
      </w:tr>
      <w:tr w:rsidR="00D93A01" w:rsidRPr="00D23FDE" w14:paraId="025C6EF2" w14:textId="77777777" w:rsidTr="00B72E6F">
        <w:trPr>
          <w:cantSplit/>
          <w:trHeight w:val="222"/>
        </w:trPr>
        <w:tc>
          <w:tcPr>
            <w:tcW w:w="720" w:type="dxa"/>
            <w:noWrap/>
          </w:tcPr>
          <w:p w14:paraId="52A69058" w14:textId="4D0EB2A1" w:rsidR="00D93A01" w:rsidRPr="00D23FDE" w:rsidRDefault="00D93A01" w:rsidP="00D93A01">
            <w:pPr>
              <w:suppressAutoHyphens/>
              <w:rPr>
                <w:sz w:val="20"/>
              </w:rPr>
            </w:pPr>
            <w:r w:rsidRPr="00D23FDE">
              <w:rPr>
                <w:sz w:val="20"/>
              </w:rPr>
              <w:t>2818</w:t>
            </w:r>
          </w:p>
        </w:tc>
        <w:tc>
          <w:tcPr>
            <w:tcW w:w="1260" w:type="dxa"/>
          </w:tcPr>
          <w:p w14:paraId="5AFC52C3" w14:textId="47E79950" w:rsidR="00D93A01" w:rsidRPr="00D23FDE" w:rsidRDefault="00D93A01" w:rsidP="00D93A01">
            <w:pPr>
              <w:rPr>
                <w:sz w:val="20"/>
              </w:rPr>
            </w:pPr>
            <w:r w:rsidRPr="00D23FDE">
              <w:rPr>
                <w:sz w:val="20"/>
              </w:rPr>
              <w:t>Serhat Erkucuk</w:t>
            </w:r>
          </w:p>
        </w:tc>
        <w:tc>
          <w:tcPr>
            <w:tcW w:w="810" w:type="dxa"/>
            <w:noWrap/>
          </w:tcPr>
          <w:p w14:paraId="1CFFF808" w14:textId="1AF16F33" w:rsidR="00D93A01" w:rsidRPr="00D23FDE" w:rsidRDefault="00D93A01" w:rsidP="00D93A01">
            <w:pPr>
              <w:rPr>
                <w:sz w:val="20"/>
              </w:rPr>
            </w:pPr>
            <w:r w:rsidRPr="00D23FDE">
              <w:rPr>
                <w:sz w:val="20"/>
              </w:rPr>
              <w:t>37.8.2.3.2</w:t>
            </w:r>
          </w:p>
        </w:tc>
        <w:tc>
          <w:tcPr>
            <w:tcW w:w="720" w:type="dxa"/>
          </w:tcPr>
          <w:p w14:paraId="22DB01AE" w14:textId="3B43C8E6" w:rsidR="00D93A01" w:rsidRPr="00D23FDE" w:rsidRDefault="00D93A01" w:rsidP="00D93A01">
            <w:pPr>
              <w:suppressAutoHyphens/>
              <w:rPr>
                <w:sz w:val="20"/>
              </w:rPr>
            </w:pPr>
            <w:r w:rsidRPr="00D23FDE">
              <w:rPr>
                <w:sz w:val="20"/>
              </w:rPr>
              <w:t>73.38</w:t>
            </w:r>
          </w:p>
        </w:tc>
        <w:tc>
          <w:tcPr>
            <w:tcW w:w="2880" w:type="dxa"/>
            <w:noWrap/>
          </w:tcPr>
          <w:p w14:paraId="46DC4195" w14:textId="327F036F" w:rsidR="00D93A01" w:rsidRPr="00D23FDE" w:rsidRDefault="00D93A01" w:rsidP="00D93A01">
            <w:pPr>
              <w:rPr>
                <w:sz w:val="20"/>
              </w:rPr>
            </w:pPr>
            <w:r w:rsidRPr="00D23FDE">
              <w:rPr>
                <w:sz w:val="20"/>
              </w:rPr>
              <w:t>Please correct the typo: ... determine their intent if receiving a time allocation ...</w:t>
            </w:r>
          </w:p>
        </w:tc>
        <w:tc>
          <w:tcPr>
            <w:tcW w:w="2527" w:type="dxa"/>
            <w:noWrap/>
          </w:tcPr>
          <w:p w14:paraId="0ACCD503" w14:textId="4DB39808" w:rsidR="00D93A01" w:rsidRPr="00D23FDE" w:rsidRDefault="00D93A01" w:rsidP="00D93A01">
            <w:pPr>
              <w:rPr>
                <w:sz w:val="20"/>
              </w:rPr>
            </w:pPr>
            <w:r w:rsidRPr="00D23FDE">
              <w:rPr>
                <w:sz w:val="20"/>
              </w:rPr>
              <w:t>The word "if" should be replaced by "of".</w:t>
            </w:r>
          </w:p>
        </w:tc>
        <w:tc>
          <w:tcPr>
            <w:tcW w:w="2063" w:type="dxa"/>
            <w:gridSpan w:val="2"/>
          </w:tcPr>
          <w:p w14:paraId="46115EC8" w14:textId="77777777" w:rsidR="00D93A01" w:rsidRPr="00D23FDE" w:rsidRDefault="00D93A01" w:rsidP="00D93A01">
            <w:pPr>
              <w:suppressAutoHyphens/>
              <w:rPr>
                <w:b/>
                <w:bCs/>
                <w:sz w:val="20"/>
              </w:rPr>
            </w:pPr>
            <w:r w:rsidRPr="00D23FDE">
              <w:rPr>
                <w:b/>
                <w:bCs/>
                <w:sz w:val="20"/>
              </w:rPr>
              <w:t>Revised</w:t>
            </w:r>
          </w:p>
          <w:p w14:paraId="12D06375" w14:textId="77777777" w:rsidR="00D93A01" w:rsidRPr="00D23FDE" w:rsidRDefault="00D93A01" w:rsidP="00D93A01">
            <w:pPr>
              <w:suppressAutoHyphens/>
              <w:rPr>
                <w:b/>
                <w:bCs/>
                <w:sz w:val="20"/>
              </w:rPr>
            </w:pPr>
          </w:p>
          <w:p w14:paraId="26C2254B" w14:textId="2EC35FF4" w:rsidR="00D93A01" w:rsidRPr="00D23FDE" w:rsidRDefault="00D93A01" w:rsidP="00D93A01">
            <w:pPr>
              <w:suppressAutoHyphens/>
              <w:rPr>
                <w:sz w:val="20"/>
              </w:rPr>
            </w:pPr>
            <w:r w:rsidRPr="00D23FDE">
              <w:rPr>
                <w:sz w:val="20"/>
              </w:rPr>
              <w:t>The text is updated in a Co-TDMA PDT document 11-25/755r1</w:t>
            </w:r>
            <w:r>
              <w:rPr>
                <w:sz w:val="20"/>
              </w:rPr>
              <w:t>1 (part of D0.3)</w:t>
            </w:r>
            <w:r w:rsidRPr="00D23FDE">
              <w:rPr>
                <w:sz w:val="20"/>
              </w:rPr>
              <w:t xml:space="preserve"> to improve the clarity as follows:</w:t>
            </w:r>
            <w:r w:rsidRPr="00D23FDE">
              <w:rPr>
                <w:b/>
                <w:bCs/>
                <w:sz w:val="20"/>
              </w:rPr>
              <w:br/>
            </w:r>
            <w:r w:rsidRPr="00D23FDE">
              <w:rPr>
                <w:b/>
                <w:bCs/>
                <w:sz w:val="20"/>
              </w:rPr>
              <w:br/>
            </w:r>
            <w:r w:rsidRPr="00D23FDE">
              <w:rPr>
                <w:sz w:val="20"/>
              </w:rPr>
              <w:t>The ICF that polls the AP(s) as part of the Co-TDMA procedure and solicits a response from a polled AP in a TB PPDU is called a Co-TDMA TB ICF.</w:t>
            </w:r>
          </w:p>
          <w:p w14:paraId="1B8BE954" w14:textId="77777777" w:rsidR="00D93A01" w:rsidRPr="00D23FDE" w:rsidRDefault="00D93A01" w:rsidP="00D93A01">
            <w:pPr>
              <w:suppressAutoHyphens/>
              <w:rPr>
                <w:sz w:val="20"/>
              </w:rPr>
            </w:pPr>
          </w:p>
          <w:p w14:paraId="6F148C6F" w14:textId="4EB53A47" w:rsidR="00D93A01" w:rsidRPr="00D23FDE" w:rsidRDefault="00D93A01" w:rsidP="00D93A01">
            <w:pPr>
              <w:suppressAutoHyphens/>
              <w:rPr>
                <w:b/>
                <w:bCs/>
                <w:sz w:val="20"/>
              </w:rPr>
            </w:pPr>
            <w:r w:rsidRPr="00BC2119">
              <w:rPr>
                <w:b/>
                <w:bCs/>
                <w:sz w:val="20"/>
                <w:highlight w:val="yellow"/>
              </w:rPr>
              <w:t>Note to editor</w:t>
            </w:r>
            <w:r w:rsidRPr="00D23FDE">
              <w:rPr>
                <w:sz w:val="20"/>
              </w:rPr>
              <w:t>: No further changes are needed.</w:t>
            </w:r>
          </w:p>
        </w:tc>
      </w:tr>
      <w:tr w:rsidR="00D93A01" w:rsidRPr="00D23FDE" w14:paraId="2BE0B01E" w14:textId="77777777" w:rsidTr="00B72E6F">
        <w:trPr>
          <w:cantSplit/>
          <w:trHeight w:val="222"/>
        </w:trPr>
        <w:tc>
          <w:tcPr>
            <w:tcW w:w="720" w:type="dxa"/>
            <w:noWrap/>
          </w:tcPr>
          <w:p w14:paraId="5E1834B2" w14:textId="53FF9C8D" w:rsidR="00D93A01" w:rsidRPr="003D2A8D" w:rsidRDefault="00D93A01" w:rsidP="00D93A01">
            <w:pPr>
              <w:suppressAutoHyphens/>
              <w:rPr>
                <w:sz w:val="20"/>
              </w:rPr>
            </w:pPr>
            <w:r w:rsidRPr="003D2A8D">
              <w:rPr>
                <w:sz w:val="20"/>
              </w:rPr>
              <w:t>2819</w:t>
            </w:r>
          </w:p>
        </w:tc>
        <w:tc>
          <w:tcPr>
            <w:tcW w:w="1260" w:type="dxa"/>
          </w:tcPr>
          <w:p w14:paraId="61AA8267" w14:textId="1025BC45" w:rsidR="00D93A01" w:rsidRPr="003D2A8D" w:rsidRDefault="00D93A01" w:rsidP="00D93A01">
            <w:pPr>
              <w:rPr>
                <w:sz w:val="20"/>
              </w:rPr>
            </w:pPr>
            <w:r w:rsidRPr="003D2A8D">
              <w:rPr>
                <w:sz w:val="20"/>
              </w:rPr>
              <w:t>Serhat Erkucuk</w:t>
            </w:r>
          </w:p>
        </w:tc>
        <w:tc>
          <w:tcPr>
            <w:tcW w:w="810" w:type="dxa"/>
            <w:noWrap/>
          </w:tcPr>
          <w:p w14:paraId="65599F47" w14:textId="12B45DE3" w:rsidR="00D93A01" w:rsidRPr="003D2A8D" w:rsidRDefault="00D93A01" w:rsidP="00D93A01">
            <w:pPr>
              <w:rPr>
                <w:sz w:val="20"/>
              </w:rPr>
            </w:pPr>
            <w:r w:rsidRPr="003D2A8D">
              <w:rPr>
                <w:sz w:val="20"/>
              </w:rPr>
              <w:t>37.8.2.3.4</w:t>
            </w:r>
          </w:p>
        </w:tc>
        <w:tc>
          <w:tcPr>
            <w:tcW w:w="720" w:type="dxa"/>
          </w:tcPr>
          <w:p w14:paraId="3A405C48" w14:textId="2C82977F" w:rsidR="00D93A01" w:rsidRPr="003D2A8D" w:rsidRDefault="00D93A01" w:rsidP="00D93A01">
            <w:pPr>
              <w:suppressAutoHyphens/>
              <w:rPr>
                <w:sz w:val="20"/>
              </w:rPr>
            </w:pPr>
            <w:r w:rsidRPr="003D2A8D">
              <w:rPr>
                <w:sz w:val="20"/>
              </w:rPr>
              <w:t>74.23</w:t>
            </w:r>
          </w:p>
        </w:tc>
        <w:tc>
          <w:tcPr>
            <w:tcW w:w="2880" w:type="dxa"/>
            <w:noWrap/>
          </w:tcPr>
          <w:p w14:paraId="522108CD" w14:textId="28FAA84C" w:rsidR="00D93A01" w:rsidRPr="003D2A8D" w:rsidRDefault="00D93A01" w:rsidP="00D93A01">
            <w:pPr>
              <w:rPr>
                <w:sz w:val="20"/>
              </w:rPr>
            </w:pPr>
            <w:r w:rsidRPr="003D2A8D">
              <w:rPr>
                <w:sz w:val="20"/>
              </w:rPr>
              <w:t>The draft spec defines a TXOP return phase. During the TXOP return phase, there may be some STAs associated with the Co-TDMA sharing AP that may not receive the TXOP return frame from the Co-TDMA coordinated AP (due to being hidden from the Co-TDMA coordinated AP). Therefore a mechanism may be needed to inform STAs associated with Co-TDMA sharing AP of the TXOP return.</w:t>
            </w:r>
          </w:p>
        </w:tc>
        <w:tc>
          <w:tcPr>
            <w:tcW w:w="2527" w:type="dxa"/>
            <w:noWrap/>
          </w:tcPr>
          <w:p w14:paraId="585B87B9" w14:textId="33173830" w:rsidR="00D93A01" w:rsidRPr="003D2A8D" w:rsidRDefault="00D93A01" w:rsidP="00D93A01">
            <w:pPr>
              <w:rPr>
                <w:sz w:val="20"/>
              </w:rPr>
            </w:pPr>
            <w:r w:rsidRPr="003D2A8D">
              <w:rPr>
                <w:sz w:val="20"/>
              </w:rPr>
              <w:t>Define a mechanism to inform STAs associated with Co-TDMA sharing AP of the TXOP return (for the purpose of informing STAs hidden to the Co-TDMA coordinated AP of the TXOP return).</w:t>
            </w:r>
          </w:p>
        </w:tc>
        <w:tc>
          <w:tcPr>
            <w:tcW w:w="2063" w:type="dxa"/>
            <w:gridSpan w:val="2"/>
          </w:tcPr>
          <w:p w14:paraId="3F8C68BE" w14:textId="77777777" w:rsidR="00D93A01" w:rsidRDefault="00D93A01" w:rsidP="00D93A01">
            <w:pPr>
              <w:suppressAutoHyphens/>
              <w:rPr>
                <w:b/>
                <w:bCs/>
                <w:sz w:val="20"/>
              </w:rPr>
            </w:pPr>
            <w:r>
              <w:rPr>
                <w:b/>
                <w:bCs/>
                <w:sz w:val="20"/>
              </w:rPr>
              <w:t>Rejected</w:t>
            </w:r>
          </w:p>
          <w:p w14:paraId="1B15FA3E" w14:textId="77777777" w:rsidR="00D93A01" w:rsidRDefault="00D93A01" w:rsidP="00D93A01">
            <w:pPr>
              <w:suppressAutoHyphens/>
              <w:rPr>
                <w:b/>
                <w:bCs/>
                <w:sz w:val="20"/>
              </w:rPr>
            </w:pPr>
          </w:p>
          <w:p w14:paraId="4A72A996" w14:textId="5A659574" w:rsidR="00D93A01" w:rsidRPr="00D27D89" w:rsidRDefault="00D93A01" w:rsidP="00D93A01">
            <w:pPr>
              <w:suppressAutoHyphens/>
              <w:rPr>
                <w:sz w:val="20"/>
              </w:rPr>
            </w:pPr>
            <w:r w:rsidRPr="00D27D89">
              <w:rPr>
                <w:sz w:val="20"/>
              </w:rPr>
              <w:t>The comment fails to identify an issue. It is unclear why an associated STA of the Co-TDMA sharing AP would need to know about TXOP return.</w:t>
            </w:r>
          </w:p>
        </w:tc>
      </w:tr>
      <w:tr w:rsidR="00D93A01" w:rsidRPr="00D23FDE" w14:paraId="550944E8" w14:textId="77777777" w:rsidTr="00B72E6F">
        <w:trPr>
          <w:cantSplit/>
          <w:trHeight w:val="222"/>
        </w:trPr>
        <w:tc>
          <w:tcPr>
            <w:tcW w:w="720" w:type="dxa"/>
            <w:noWrap/>
          </w:tcPr>
          <w:p w14:paraId="355DB7E3" w14:textId="6FA37936" w:rsidR="00D93A01" w:rsidRPr="0019219F" w:rsidRDefault="00D93A01" w:rsidP="00D93A01">
            <w:pPr>
              <w:suppressAutoHyphens/>
              <w:rPr>
                <w:sz w:val="20"/>
              </w:rPr>
            </w:pPr>
            <w:r w:rsidRPr="0019219F">
              <w:rPr>
                <w:sz w:val="20"/>
              </w:rPr>
              <w:t>3156</w:t>
            </w:r>
          </w:p>
        </w:tc>
        <w:tc>
          <w:tcPr>
            <w:tcW w:w="1260" w:type="dxa"/>
          </w:tcPr>
          <w:p w14:paraId="67644BBD" w14:textId="6D6E1090" w:rsidR="00D93A01" w:rsidRPr="0019219F" w:rsidRDefault="00D93A01" w:rsidP="00D93A01">
            <w:pPr>
              <w:rPr>
                <w:sz w:val="20"/>
              </w:rPr>
            </w:pPr>
            <w:r w:rsidRPr="0019219F">
              <w:rPr>
                <w:sz w:val="20"/>
              </w:rPr>
              <w:t>Yunbo Li</w:t>
            </w:r>
          </w:p>
        </w:tc>
        <w:tc>
          <w:tcPr>
            <w:tcW w:w="810" w:type="dxa"/>
            <w:noWrap/>
          </w:tcPr>
          <w:p w14:paraId="0DBA8E6B" w14:textId="327E5F92" w:rsidR="00D93A01" w:rsidRPr="0019219F" w:rsidRDefault="00D93A01" w:rsidP="00D93A01">
            <w:pPr>
              <w:rPr>
                <w:sz w:val="20"/>
              </w:rPr>
            </w:pPr>
            <w:r w:rsidRPr="0019219F">
              <w:rPr>
                <w:sz w:val="20"/>
              </w:rPr>
              <w:t>3.2</w:t>
            </w:r>
          </w:p>
        </w:tc>
        <w:tc>
          <w:tcPr>
            <w:tcW w:w="720" w:type="dxa"/>
          </w:tcPr>
          <w:p w14:paraId="48F662E8" w14:textId="3525363D" w:rsidR="00D93A01" w:rsidRPr="0019219F" w:rsidRDefault="00D93A01" w:rsidP="00D93A01">
            <w:pPr>
              <w:suppressAutoHyphens/>
              <w:rPr>
                <w:sz w:val="20"/>
              </w:rPr>
            </w:pPr>
            <w:r w:rsidRPr="0019219F">
              <w:rPr>
                <w:sz w:val="20"/>
              </w:rPr>
              <w:t>22.06</w:t>
            </w:r>
          </w:p>
        </w:tc>
        <w:tc>
          <w:tcPr>
            <w:tcW w:w="2880" w:type="dxa"/>
            <w:noWrap/>
          </w:tcPr>
          <w:p w14:paraId="2F3D356D" w14:textId="6F9E7F99" w:rsidR="00D93A01" w:rsidRPr="0019219F" w:rsidRDefault="00D93A01" w:rsidP="00D93A01">
            <w:pPr>
              <w:rPr>
                <w:sz w:val="20"/>
              </w:rPr>
            </w:pPr>
            <w:r w:rsidRPr="0019219F">
              <w:rPr>
                <w:sz w:val="20"/>
              </w:rPr>
              <w:t>The TXOP is a time domain concept, so it is redundent to say a time potion of obtained TXOP.</w:t>
            </w:r>
          </w:p>
        </w:tc>
        <w:tc>
          <w:tcPr>
            <w:tcW w:w="2527" w:type="dxa"/>
            <w:noWrap/>
          </w:tcPr>
          <w:p w14:paraId="5A375397" w14:textId="2E920EB0" w:rsidR="00D93A01" w:rsidRPr="0019219F" w:rsidRDefault="00D93A01" w:rsidP="00D93A01">
            <w:pPr>
              <w:rPr>
                <w:sz w:val="20"/>
              </w:rPr>
            </w:pPr>
            <w:r w:rsidRPr="0019219F">
              <w:rPr>
                <w:sz w:val="20"/>
              </w:rPr>
              <w:t>"a time portion of" --&gt; "a portion of"</w:t>
            </w:r>
          </w:p>
        </w:tc>
        <w:tc>
          <w:tcPr>
            <w:tcW w:w="2063" w:type="dxa"/>
            <w:gridSpan w:val="2"/>
          </w:tcPr>
          <w:p w14:paraId="178E9C27" w14:textId="29FCECBD" w:rsidR="00D93A01" w:rsidRPr="006C3736" w:rsidRDefault="00D93A01" w:rsidP="00D93A01">
            <w:pPr>
              <w:suppressAutoHyphens/>
              <w:rPr>
                <w:b/>
                <w:bCs/>
                <w:sz w:val="20"/>
              </w:rPr>
            </w:pPr>
            <w:r w:rsidRPr="006C3736">
              <w:rPr>
                <w:b/>
                <w:bCs/>
                <w:sz w:val="20"/>
              </w:rPr>
              <w:t>Accepted</w:t>
            </w:r>
          </w:p>
        </w:tc>
      </w:tr>
      <w:tr w:rsidR="00D93A01" w:rsidRPr="00D23FDE" w14:paraId="5B8F6F03" w14:textId="77777777" w:rsidTr="00B72E6F">
        <w:trPr>
          <w:cantSplit/>
          <w:trHeight w:val="222"/>
        </w:trPr>
        <w:tc>
          <w:tcPr>
            <w:tcW w:w="720" w:type="dxa"/>
            <w:noWrap/>
          </w:tcPr>
          <w:p w14:paraId="2F18EDB1" w14:textId="4CE75A0F" w:rsidR="00D93A01" w:rsidRPr="00D23FDE" w:rsidRDefault="00D93A01" w:rsidP="00D93A01">
            <w:pPr>
              <w:suppressAutoHyphens/>
              <w:rPr>
                <w:sz w:val="20"/>
              </w:rPr>
            </w:pPr>
            <w:r w:rsidRPr="00D23FDE">
              <w:rPr>
                <w:sz w:val="20"/>
              </w:rPr>
              <w:lastRenderedPageBreak/>
              <w:t>3158</w:t>
            </w:r>
          </w:p>
        </w:tc>
        <w:tc>
          <w:tcPr>
            <w:tcW w:w="1260" w:type="dxa"/>
          </w:tcPr>
          <w:p w14:paraId="6A63667C" w14:textId="6276E057" w:rsidR="00D93A01" w:rsidRPr="00D23FDE" w:rsidRDefault="00D93A01" w:rsidP="00D93A01">
            <w:pPr>
              <w:rPr>
                <w:sz w:val="20"/>
              </w:rPr>
            </w:pPr>
            <w:r w:rsidRPr="00D23FDE">
              <w:rPr>
                <w:sz w:val="20"/>
              </w:rPr>
              <w:t>Yunbo Li</w:t>
            </w:r>
          </w:p>
        </w:tc>
        <w:tc>
          <w:tcPr>
            <w:tcW w:w="810" w:type="dxa"/>
            <w:noWrap/>
          </w:tcPr>
          <w:p w14:paraId="025F82F6" w14:textId="05896338" w:rsidR="00D93A01" w:rsidRPr="00D23FDE" w:rsidRDefault="00D93A01" w:rsidP="00D93A01">
            <w:pPr>
              <w:rPr>
                <w:sz w:val="20"/>
              </w:rPr>
            </w:pPr>
            <w:r w:rsidRPr="00D23FDE">
              <w:rPr>
                <w:sz w:val="20"/>
              </w:rPr>
              <w:t>3.2</w:t>
            </w:r>
          </w:p>
        </w:tc>
        <w:tc>
          <w:tcPr>
            <w:tcW w:w="720" w:type="dxa"/>
          </w:tcPr>
          <w:p w14:paraId="252FB7AA" w14:textId="02B00741" w:rsidR="00D93A01" w:rsidRPr="00D23FDE" w:rsidRDefault="00D93A01" w:rsidP="00D93A01">
            <w:pPr>
              <w:suppressAutoHyphens/>
              <w:rPr>
                <w:sz w:val="20"/>
              </w:rPr>
            </w:pPr>
            <w:r w:rsidRPr="00D23FDE">
              <w:rPr>
                <w:sz w:val="20"/>
              </w:rPr>
              <w:t>22.05</w:t>
            </w:r>
          </w:p>
        </w:tc>
        <w:tc>
          <w:tcPr>
            <w:tcW w:w="2880" w:type="dxa"/>
            <w:noWrap/>
          </w:tcPr>
          <w:p w14:paraId="32A5B340" w14:textId="36130D06" w:rsidR="00D93A01" w:rsidRPr="00D23FDE" w:rsidRDefault="00D93A01" w:rsidP="00D93A01">
            <w:pPr>
              <w:rPr>
                <w:sz w:val="20"/>
              </w:rPr>
            </w:pPr>
            <w:r w:rsidRPr="00D23FDE">
              <w:rPr>
                <w:sz w:val="20"/>
              </w:rPr>
              <w:t>There are definitions of Co-TDMA and Sharing AP, based on that, it seems not so necessary to define Co-TDMA sharing AP anymore.</w:t>
            </w:r>
          </w:p>
        </w:tc>
        <w:tc>
          <w:tcPr>
            <w:tcW w:w="2527" w:type="dxa"/>
            <w:noWrap/>
          </w:tcPr>
          <w:p w14:paraId="19DA7B77" w14:textId="13E772CE" w:rsidR="00D93A01" w:rsidRPr="00D23FDE" w:rsidRDefault="00D93A01" w:rsidP="00D93A01">
            <w:pPr>
              <w:rPr>
                <w:sz w:val="20"/>
              </w:rPr>
            </w:pPr>
            <w:r w:rsidRPr="00D23FDE">
              <w:rPr>
                <w:sz w:val="20"/>
              </w:rPr>
              <w:t>remove the definition of Co-TDMA sharing AP.</w:t>
            </w:r>
          </w:p>
        </w:tc>
        <w:tc>
          <w:tcPr>
            <w:tcW w:w="2063" w:type="dxa"/>
            <w:gridSpan w:val="2"/>
          </w:tcPr>
          <w:p w14:paraId="5BE944AF" w14:textId="77777777" w:rsidR="00D93A01" w:rsidRPr="00D23FDE" w:rsidRDefault="00D93A01" w:rsidP="00D93A01">
            <w:pPr>
              <w:suppressAutoHyphens/>
              <w:rPr>
                <w:b/>
                <w:bCs/>
                <w:sz w:val="20"/>
              </w:rPr>
            </w:pPr>
            <w:r w:rsidRPr="00D23FDE">
              <w:rPr>
                <w:b/>
                <w:bCs/>
                <w:sz w:val="20"/>
              </w:rPr>
              <w:t>Rejected</w:t>
            </w:r>
          </w:p>
          <w:p w14:paraId="1EFCE576" w14:textId="77777777" w:rsidR="00D93A01" w:rsidRPr="00D23FDE" w:rsidRDefault="00D93A01" w:rsidP="00D93A01">
            <w:pPr>
              <w:suppressAutoHyphens/>
              <w:rPr>
                <w:b/>
                <w:bCs/>
                <w:sz w:val="20"/>
              </w:rPr>
            </w:pPr>
          </w:p>
          <w:p w14:paraId="6DBF3635" w14:textId="5CCDF7C3" w:rsidR="00D93A01" w:rsidRPr="00D23FDE" w:rsidRDefault="00D93A01" w:rsidP="00D93A01">
            <w:pPr>
              <w:suppressAutoHyphens/>
              <w:rPr>
                <w:sz w:val="20"/>
              </w:rPr>
            </w:pPr>
            <w:r w:rsidRPr="00D23FDE">
              <w:rPr>
                <w:sz w:val="20"/>
              </w:rPr>
              <w:t xml:space="preserve">Since the sharing procedure varies across different MAPC schemes, it </w:t>
            </w:r>
            <w:r>
              <w:rPr>
                <w:sz w:val="20"/>
              </w:rPr>
              <w:t>is</w:t>
            </w:r>
            <w:r w:rsidRPr="00D23FDE">
              <w:rPr>
                <w:sz w:val="20"/>
              </w:rPr>
              <w:t xml:space="preserve"> helpful to clearly define what is meant by a Co-TDMA sharing AP to enhance clarity.</w:t>
            </w:r>
          </w:p>
        </w:tc>
      </w:tr>
      <w:tr w:rsidR="00D93A01" w:rsidRPr="00D23FDE" w14:paraId="62659269" w14:textId="77777777" w:rsidTr="00B72E6F">
        <w:trPr>
          <w:cantSplit/>
          <w:trHeight w:val="222"/>
        </w:trPr>
        <w:tc>
          <w:tcPr>
            <w:tcW w:w="720" w:type="dxa"/>
            <w:noWrap/>
          </w:tcPr>
          <w:p w14:paraId="08520161" w14:textId="47256852" w:rsidR="00D93A01" w:rsidRPr="00D23FDE" w:rsidRDefault="00D93A01" w:rsidP="00D93A01">
            <w:pPr>
              <w:suppressAutoHyphens/>
              <w:rPr>
                <w:sz w:val="20"/>
              </w:rPr>
            </w:pPr>
            <w:r w:rsidRPr="00D23FDE">
              <w:rPr>
                <w:sz w:val="20"/>
              </w:rPr>
              <w:t>3171</w:t>
            </w:r>
          </w:p>
        </w:tc>
        <w:tc>
          <w:tcPr>
            <w:tcW w:w="1260" w:type="dxa"/>
          </w:tcPr>
          <w:p w14:paraId="4D0B9584" w14:textId="011FF393" w:rsidR="00D93A01" w:rsidRPr="00D23FDE" w:rsidRDefault="00D93A01" w:rsidP="00D93A01">
            <w:pPr>
              <w:rPr>
                <w:sz w:val="20"/>
              </w:rPr>
            </w:pPr>
            <w:r w:rsidRPr="00D23FDE">
              <w:rPr>
                <w:sz w:val="20"/>
              </w:rPr>
              <w:t>Yunbo Li</w:t>
            </w:r>
          </w:p>
        </w:tc>
        <w:tc>
          <w:tcPr>
            <w:tcW w:w="810" w:type="dxa"/>
            <w:noWrap/>
          </w:tcPr>
          <w:p w14:paraId="5073DA65" w14:textId="41D00374" w:rsidR="00D93A01" w:rsidRPr="00D23FDE" w:rsidRDefault="00D93A01" w:rsidP="00D93A01">
            <w:pPr>
              <w:rPr>
                <w:sz w:val="20"/>
              </w:rPr>
            </w:pPr>
            <w:r w:rsidRPr="00D23FDE">
              <w:rPr>
                <w:sz w:val="20"/>
              </w:rPr>
              <w:t>37.8.2.3.2</w:t>
            </w:r>
          </w:p>
        </w:tc>
        <w:tc>
          <w:tcPr>
            <w:tcW w:w="720" w:type="dxa"/>
          </w:tcPr>
          <w:p w14:paraId="078E2EAF" w14:textId="642143B2" w:rsidR="00D93A01" w:rsidRPr="00D23FDE" w:rsidRDefault="00D93A01" w:rsidP="00D93A01">
            <w:pPr>
              <w:suppressAutoHyphens/>
              <w:rPr>
                <w:sz w:val="20"/>
              </w:rPr>
            </w:pPr>
            <w:r w:rsidRPr="00D23FDE">
              <w:rPr>
                <w:sz w:val="20"/>
              </w:rPr>
              <w:t>73.48</w:t>
            </w:r>
          </w:p>
        </w:tc>
        <w:tc>
          <w:tcPr>
            <w:tcW w:w="2880" w:type="dxa"/>
            <w:noWrap/>
          </w:tcPr>
          <w:p w14:paraId="74A1A8D1" w14:textId="6B2EDEB3" w:rsidR="00D93A01" w:rsidRPr="00D23FDE" w:rsidRDefault="00D93A01" w:rsidP="00D93A01">
            <w:pPr>
              <w:rPr>
                <w:sz w:val="20"/>
              </w:rPr>
            </w:pPr>
            <w:r w:rsidRPr="00D23FDE">
              <w:rPr>
                <w:sz w:val="20"/>
              </w:rPr>
              <w:t>It is not clear the relationship between first two subbullet, "AND" or "OR"?</w:t>
            </w:r>
          </w:p>
        </w:tc>
        <w:tc>
          <w:tcPr>
            <w:tcW w:w="2527" w:type="dxa"/>
            <w:noWrap/>
          </w:tcPr>
          <w:p w14:paraId="78D6516F" w14:textId="00226D78" w:rsidR="00D93A01" w:rsidRPr="00D23FDE" w:rsidRDefault="00D93A01" w:rsidP="00D93A01">
            <w:pPr>
              <w:rPr>
                <w:sz w:val="20"/>
              </w:rPr>
            </w:pPr>
            <w:r w:rsidRPr="00D23FDE">
              <w:rPr>
                <w:sz w:val="20"/>
              </w:rPr>
              <w:t>modify the text to make it clear that a polled AP shall provide it intend or not to be a shared AP.</w:t>
            </w:r>
          </w:p>
        </w:tc>
        <w:tc>
          <w:tcPr>
            <w:tcW w:w="2063" w:type="dxa"/>
            <w:gridSpan w:val="2"/>
          </w:tcPr>
          <w:p w14:paraId="56A167FC" w14:textId="77777777" w:rsidR="00D93A01" w:rsidRPr="00D23FDE" w:rsidRDefault="00D93A01" w:rsidP="00D93A01">
            <w:pPr>
              <w:suppressAutoHyphens/>
              <w:rPr>
                <w:b/>
                <w:bCs/>
                <w:sz w:val="20"/>
              </w:rPr>
            </w:pPr>
            <w:r w:rsidRPr="00D23FDE">
              <w:rPr>
                <w:b/>
                <w:bCs/>
                <w:sz w:val="20"/>
              </w:rPr>
              <w:t>Revised</w:t>
            </w:r>
          </w:p>
          <w:p w14:paraId="5C4FA2B3" w14:textId="77777777" w:rsidR="00D93A01" w:rsidRPr="00D23FDE" w:rsidRDefault="00D93A01" w:rsidP="00D93A01">
            <w:pPr>
              <w:suppressAutoHyphens/>
              <w:rPr>
                <w:b/>
                <w:bCs/>
                <w:sz w:val="20"/>
              </w:rPr>
            </w:pPr>
          </w:p>
          <w:p w14:paraId="56815E1C" w14:textId="77777777" w:rsidR="00D93A01" w:rsidRDefault="00D93A01" w:rsidP="00D93A01">
            <w:pPr>
              <w:suppressAutoHyphens/>
              <w:rPr>
                <w:sz w:val="20"/>
              </w:rPr>
            </w:pPr>
            <w:r w:rsidRPr="00D23FDE">
              <w:rPr>
                <w:sz w:val="20"/>
              </w:rPr>
              <w:t>The text is updated to clarify the intent of a polled AP and related signaling to receive a TXOP allocation from the Co-TDMA sharing AP as follows:</w:t>
            </w:r>
            <w:r w:rsidRPr="00D23FDE">
              <w:rPr>
                <w:sz w:val="20"/>
              </w:rPr>
              <w:br/>
            </w:r>
            <w:r w:rsidRPr="00D23FDE">
              <w:rPr>
                <w:sz w:val="20"/>
              </w:rPr>
              <w:br/>
              <w:t>The TXOP Sharing Solicited field of the Feedback field in the Co-TDMA ICR frame transmitted by a polled AP shall be set to 1 if the polled AP intends to receive a time allocation from the Co-TDMA sharing AP during the current TXOP; otherwise, it shall be set to 0.</w:t>
            </w:r>
          </w:p>
          <w:p w14:paraId="69AC304C" w14:textId="77777777" w:rsidR="00D93A01" w:rsidRDefault="00D93A01" w:rsidP="00D93A01">
            <w:pPr>
              <w:suppressAutoHyphens/>
              <w:rPr>
                <w:sz w:val="20"/>
              </w:rPr>
            </w:pPr>
          </w:p>
          <w:p w14:paraId="6659EB1E" w14:textId="55DF4916" w:rsidR="00D93A01" w:rsidRPr="00D23FDE" w:rsidRDefault="00D93A01" w:rsidP="00D93A01">
            <w:pPr>
              <w:suppressAutoHyphens/>
              <w:rPr>
                <w:sz w:val="20"/>
              </w:rPr>
            </w:pPr>
            <w:r>
              <w:rPr>
                <w:sz w:val="20"/>
              </w:rPr>
              <w:t>The resolution to this comment is the same as that for CID 988.</w:t>
            </w:r>
          </w:p>
          <w:p w14:paraId="3C04444B" w14:textId="77777777" w:rsidR="00D93A01" w:rsidRPr="00D23FDE" w:rsidRDefault="00D93A01" w:rsidP="00D93A01">
            <w:pPr>
              <w:suppressAutoHyphens/>
              <w:rPr>
                <w:sz w:val="20"/>
              </w:rPr>
            </w:pPr>
          </w:p>
          <w:p w14:paraId="50FF04BC" w14:textId="0ABCCF36" w:rsidR="00D93A01" w:rsidRPr="00D23FDE" w:rsidRDefault="00D93A01" w:rsidP="00D93A01">
            <w:pPr>
              <w:suppressAutoHyphens/>
              <w:rPr>
                <w:b/>
                <w:bCs/>
                <w:sz w:val="20"/>
              </w:rPr>
            </w:pPr>
            <w:r w:rsidRPr="00D23FDE">
              <w:rPr>
                <w:b/>
                <w:bCs/>
                <w:sz w:val="20"/>
                <w:highlight w:val="yellow"/>
              </w:rPr>
              <w:t>Note to editor</w:t>
            </w:r>
            <w:r w:rsidRPr="00D23FDE">
              <w:rPr>
                <w:sz w:val="20"/>
              </w:rPr>
              <w:t>: Please apply the changes marked as #988.</w:t>
            </w:r>
          </w:p>
        </w:tc>
      </w:tr>
      <w:tr w:rsidR="00D93A01" w:rsidRPr="00D23FDE" w14:paraId="0DAD2209" w14:textId="77777777" w:rsidTr="00B72E6F">
        <w:trPr>
          <w:cantSplit/>
          <w:trHeight w:val="222"/>
        </w:trPr>
        <w:tc>
          <w:tcPr>
            <w:tcW w:w="720" w:type="dxa"/>
            <w:noWrap/>
          </w:tcPr>
          <w:p w14:paraId="74CF18A5" w14:textId="031C66B6" w:rsidR="00D93A01" w:rsidRPr="006039FC" w:rsidRDefault="00D93A01" w:rsidP="00D93A01">
            <w:pPr>
              <w:suppressAutoHyphens/>
              <w:rPr>
                <w:sz w:val="20"/>
              </w:rPr>
            </w:pPr>
            <w:r w:rsidRPr="006039FC">
              <w:rPr>
                <w:sz w:val="20"/>
              </w:rPr>
              <w:t>3172</w:t>
            </w:r>
          </w:p>
        </w:tc>
        <w:tc>
          <w:tcPr>
            <w:tcW w:w="1260" w:type="dxa"/>
          </w:tcPr>
          <w:p w14:paraId="47F15D17" w14:textId="739D08F0" w:rsidR="00D93A01" w:rsidRPr="006039FC" w:rsidRDefault="00D93A01" w:rsidP="00D93A01">
            <w:pPr>
              <w:rPr>
                <w:sz w:val="20"/>
              </w:rPr>
            </w:pPr>
            <w:r w:rsidRPr="006039FC">
              <w:rPr>
                <w:sz w:val="20"/>
              </w:rPr>
              <w:t>Yunbo Li</w:t>
            </w:r>
          </w:p>
        </w:tc>
        <w:tc>
          <w:tcPr>
            <w:tcW w:w="810" w:type="dxa"/>
            <w:noWrap/>
          </w:tcPr>
          <w:p w14:paraId="118D0B9B" w14:textId="6A6CE190" w:rsidR="00D93A01" w:rsidRPr="006039FC" w:rsidRDefault="00D93A01" w:rsidP="00D93A01">
            <w:pPr>
              <w:rPr>
                <w:sz w:val="20"/>
              </w:rPr>
            </w:pPr>
            <w:r w:rsidRPr="006039FC">
              <w:rPr>
                <w:sz w:val="20"/>
              </w:rPr>
              <w:t>37.8.2.3.2</w:t>
            </w:r>
          </w:p>
        </w:tc>
        <w:tc>
          <w:tcPr>
            <w:tcW w:w="720" w:type="dxa"/>
          </w:tcPr>
          <w:p w14:paraId="6B030163" w14:textId="6E164453" w:rsidR="00D93A01" w:rsidRPr="006039FC" w:rsidRDefault="00D93A01" w:rsidP="00D93A01">
            <w:pPr>
              <w:suppressAutoHyphens/>
              <w:rPr>
                <w:sz w:val="20"/>
              </w:rPr>
            </w:pPr>
            <w:r w:rsidRPr="006039FC">
              <w:rPr>
                <w:sz w:val="20"/>
              </w:rPr>
              <w:t>73.51</w:t>
            </w:r>
          </w:p>
        </w:tc>
        <w:tc>
          <w:tcPr>
            <w:tcW w:w="2880" w:type="dxa"/>
            <w:noWrap/>
          </w:tcPr>
          <w:p w14:paraId="6D592920" w14:textId="67481D62" w:rsidR="00D93A01" w:rsidRPr="006039FC" w:rsidRDefault="00D93A01" w:rsidP="00D93A01">
            <w:pPr>
              <w:rPr>
                <w:sz w:val="20"/>
              </w:rPr>
            </w:pPr>
            <w:r w:rsidRPr="006039FC">
              <w:rPr>
                <w:sz w:val="20"/>
              </w:rPr>
              <w:t>When a polled AP doesn't provice response, the polled AP may failed to receive the ICF from sharing AP. So it is not reasonable to trate no response as not intend to be a shared AP. Furtherly, "shall" is not allowed in a NOTE</w:t>
            </w:r>
          </w:p>
        </w:tc>
        <w:tc>
          <w:tcPr>
            <w:tcW w:w="2527" w:type="dxa"/>
            <w:noWrap/>
          </w:tcPr>
          <w:p w14:paraId="108B9BB3" w14:textId="549C34E8" w:rsidR="00D93A01" w:rsidRPr="006039FC" w:rsidRDefault="00D93A01" w:rsidP="00D93A01">
            <w:pPr>
              <w:rPr>
                <w:sz w:val="20"/>
              </w:rPr>
            </w:pPr>
            <w:r w:rsidRPr="006039FC">
              <w:rPr>
                <w:sz w:val="20"/>
              </w:rPr>
              <w:t>change "shall" to "might"</w:t>
            </w:r>
          </w:p>
        </w:tc>
        <w:tc>
          <w:tcPr>
            <w:tcW w:w="2063" w:type="dxa"/>
            <w:gridSpan w:val="2"/>
          </w:tcPr>
          <w:p w14:paraId="2E31E359" w14:textId="6518AC2B" w:rsidR="00D93A01" w:rsidRDefault="00D93A01" w:rsidP="00D93A01">
            <w:pPr>
              <w:suppressAutoHyphens/>
              <w:rPr>
                <w:b/>
                <w:bCs/>
                <w:sz w:val="20"/>
              </w:rPr>
            </w:pPr>
            <w:r>
              <w:rPr>
                <w:b/>
                <w:bCs/>
                <w:sz w:val="20"/>
              </w:rPr>
              <w:t>Rejected</w:t>
            </w:r>
          </w:p>
          <w:p w14:paraId="38A26129" w14:textId="77777777" w:rsidR="00D93A01" w:rsidRDefault="00D93A01" w:rsidP="00D93A01">
            <w:pPr>
              <w:suppressAutoHyphens/>
              <w:rPr>
                <w:b/>
                <w:bCs/>
                <w:sz w:val="20"/>
              </w:rPr>
            </w:pPr>
          </w:p>
          <w:p w14:paraId="56E0EB3B" w14:textId="1AD0FAAE" w:rsidR="00D93A01" w:rsidRPr="008B7A84" w:rsidRDefault="00D93A01" w:rsidP="00D93A01">
            <w:pPr>
              <w:suppressAutoHyphens/>
              <w:rPr>
                <w:sz w:val="20"/>
              </w:rPr>
            </w:pPr>
            <w:r w:rsidRPr="008B7A84">
              <w:rPr>
                <w:sz w:val="20"/>
              </w:rPr>
              <w:t>If a polled AP fails to receive an ICF and cannot respond, the Co-TDMA sharing AP does not know whether that AP is available for TXOP allocation. Therefore, there is no need to allocate TXOP to that AP.</w:t>
            </w:r>
          </w:p>
        </w:tc>
      </w:tr>
      <w:tr w:rsidR="00D93A01" w:rsidRPr="00D23FDE" w14:paraId="4013F595" w14:textId="77777777" w:rsidTr="00B72E6F">
        <w:trPr>
          <w:cantSplit/>
          <w:trHeight w:val="222"/>
        </w:trPr>
        <w:tc>
          <w:tcPr>
            <w:tcW w:w="720" w:type="dxa"/>
            <w:noWrap/>
          </w:tcPr>
          <w:p w14:paraId="6DAEB87C" w14:textId="3ABF9488" w:rsidR="00D93A01" w:rsidRPr="00D23FDE" w:rsidRDefault="00D93A01" w:rsidP="00D93A01">
            <w:pPr>
              <w:suppressAutoHyphens/>
              <w:rPr>
                <w:sz w:val="20"/>
              </w:rPr>
            </w:pPr>
            <w:r w:rsidRPr="00D23FDE">
              <w:rPr>
                <w:sz w:val="20"/>
              </w:rPr>
              <w:t>3173</w:t>
            </w:r>
          </w:p>
        </w:tc>
        <w:tc>
          <w:tcPr>
            <w:tcW w:w="1260" w:type="dxa"/>
          </w:tcPr>
          <w:p w14:paraId="62E84DED" w14:textId="62B1FB6C" w:rsidR="00D93A01" w:rsidRPr="00D23FDE" w:rsidRDefault="00D93A01" w:rsidP="00D93A01">
            <w:pPr>
              <w:rPr>
                <w:sz w:val="20"/>
              </w:rPr>
            </w:pPr>
            <w:r w:rsidRPr="00D23FDE">
              <w:rPr>
                <w:sz w:val="20"/>
              </w:rPr>
              <w:t>Yunbo Li</w:t>
            </w:r>
          </w:p>
        </w:tc>
        <w:tc>
          <w:tcPr>
            <w:tcW w:w="810" w:type="dxa"/>
            <w:noWrap/>
          </w:tcPr>
          <w:p w14:paraId="0502780F" w14:textId="61074C27" w:rsidR="00D93A01" w:rsidRPr="00D23FDE" w:rsidRDefault="00D93A01" w:rsidP="00D93A01">
            <w:pPr>
              <w:rPr>
                <w:sz w:val="20"/>
              </w:rPr>
            </w:pPr>
            <w:r w:rsidRPr="00D23FDE">
              <w:rPr>
                <w:sz w:val="20"/>
              </w:rPr>
              <w:t>37.8.2.3.2</w:t>
            </w:r>
          </w:p>
        </w:tc>
        <w:tc>
          <w:tcPr>
            <w:tcW w:w="720" w:type="dxa"/>
          </w:tcPr>
          <w:p w14:paraId="4AC48DB2" w14:textId="70015FEA" w:rsidR="00D93A01" w:rsidRPr="00D23FDE" w:rsidRDefault="00D93A01" w:rsidP="00D93A01">
            <w:pPr>
              <w:suppressAutoHyphens/>
              <w:rPr>
                <w:sz w:val="20"/>
              </w:rPr>
            </w:pPr>
            <w:r w:rsidRPr="00D23FDE">
              <w:rPr>
                <w:sz w:val="20"/>
              </w:rPr>
              <w:t>73.55</w:t>
            </w:r>
          </w:p>
        </w:tc>
        <w:tc>
          <w:tcPr>
            <w:tcW w:w="2880" w:type="dxa"/>
            <w:noWrap/>
          </w:tcPr>
          <w:p w14:paraId="717CD2FB" w14:textId="7FC9757C" w:rsidR="00D93A01" w:rsidRPr="00D23FDE" w:rsidRDefault="00D93A01" w:rsidP="00D93A01">
            <w:pPr>
              <w:rPr>
                <w:sz w:val="20"/>
              </w:rPr>
            </w:pPr>
            <w:r w:rsidRPr="00D23FDE">
              <w:rPr>
                <w:sz w:val="20"/>
              </w:rPr>
              <w:t>"Signaling details are TBD" should be a separate sentence.</w:t>
            </w:r>
          </w:p>
        </w:tc>
        <w:tc>
          <w:tcPr>
            <w:tcW w:w="2527" w:type="dxa"/>
            <w:noWrap/>
          </w:tcPr>
          <w:p w14:paraId="5CB6E7E9" w14:textId="6EAD2263" w:rsidR="00D93A01" w:rsidRPr="00D23FDE" w:rsidRDefault="00D93A01" w:rsidP="00D93A01">
            <w:pPr>
              <w:rPr>
                <w:sz w:val="20"/>
              </w:rPr>
            </w:pPr>
            <w:r w:rsidRPr="00D23FDE">
              <w:rPr>
                <w:sz w:val="20"/>
              </w:rPr>
              <w:t>as in comment</w:t>
            </w:r>
          </w:p>
        </w:tc>
        <w:tc>
          <w:tcPr>
            <w:tcW w:w="2063" w:type="dxa"/>
            <w:gridSpan w:val="2"/>
          </w:tcPr>
          <w:p w14:paraId="49A55741" w14:textId="77777777" w:rsidR="00D93A01" w:rsidRPr="00D23FDE" w:rsidRDefault="00D93A01" w:rsidP="00D93A01">
            <w:pPr>
              <w:suppressAutoHyphens/>
              <w:rPr>
                <w:b/>
                <w:bCs/>
                <w:sz w:val="20"/>
              </w:rPr>
            </w:pPr>
            <w:r w:rsidRPr="00D23FDE">
              <w:rPr>
                <w:b/>
                <w:bCs/>
                <w:sz w:val="20"/>
              </w:rPr>
              <w:t>Revised</w:t>
            </w:r>
          </w:p>
          <w:p w14:paraId="0E781D27" w14:textId="77777777" w:rsidR="00D93A01" w:rsidRPr="00D23FDE" w:rsidRDefault="00D93A01" w:rsidP="00D93A01">
            <w:pPr>
              <w:suppressAutoHyphens/>
              <w:rPr>
                <w:b/>
                <w:bCs/>
                <w:sz w:val="20"/>
              </w:rPr>
            </w:pPr>
          </w:p>
          <w:p w14:paraId="49377835" w14:textId="4628671B" w:rsidR="00D93A01" w:rsidRPr="00D23FDE" w:rsidRDefault="00D93A01" w:rsidP="00D93A01">
            <w:pPr>
              <w:suppressAutoHyphens/>
              <w:rPr>
                <w:sz w:val="20"/>
              </w:rPr>
            </w:pPr>
            <w:r w:rsidRPr="00D23FDE">
              <w:rPr>
                <w:sz w:val="20"/>
              </w:rPr>
              <w:t>The sentence cited in the comment is removed as a resolution to remove TBDs in the Co-TDMA PDT document 11-25/0755r11</w:t>
            </w:r>
            <w:r>
              <w:rPr>
                <w:sz w:val="20"/>
              </w:rPr>
              <w:t xml:space="preserve"> (part of D0.3)</w:t>
            </w:r>
            <w:r w:rsidRPr="00D23FDE">
              <w:rPr>
                <w:sz w:val="20"/>
              </w:rPr>
              <w:t>.</w:t>
            </w:r>
          </w:p>
          <w:p w14:paraId="45E4D83A" w14:textId="77777777" w:rsidR="00D93A01" w:rsidRPr="00D23FDE" w:rsidRDefault="00D93A01" w:rsidP="00D93A01">
            <w:pPr>
              <w:suppressAutoHyphens/>
              <w:rPr>
                <w:b/>
                <w:bCs/>
                <w:sz w:val="20"/>
              </w:rPr>
            </w:pPr>
          </w:p>
          <w:p w14:paraId="6FEBB1E1" w14:textId="4E41C79D" w:rsidR="00D93A01" w:rsidRPr="00D23FDE" w:rsidRDefault="00D93A01" w:rsidP="00D93A01">
            <w:pPr>
              <w:suppressAutoHyphens/>
              <w:rPr>
                <w:b/>
                <w:bCs/>
                <w:sz w:val="20"/>
              </w:rPr>
            </w:pPr>
            <w:r w:rsidRPr="00D23FDE">
              <w:rPr>
                <w:b/>
                <w:bCs/>
                <w:sz w:val="20"/>
                <w:highlight w:val="yellow"/>
              </w:rPr>
              <w:t>Note to editor</w:t>
            </w:r>
            <w:r w:rsidRPr="00D23FDE">
              <w:rPr>
                <w:b/>
                <w:bCs/>
                <w:sz w:val="20"/>
              </w:rPr>
              <w:t xml:space="preserve">: </w:t>
            </w:r>
            <w:r w:rsidRPr="00D23FDE">
              <w:rPr>
                <w:sz w:val="20"/>
              </w:rPr>
              <w:t>No further action is needed.</w:t>
            </w:r>
          </w:p>
        </w:tc>
      </w:tr>
      <w:tr w:rsidR="00D93A01" w:rsidRPr="00D23FDE" w14:paraId="1DA73D46" w14:textId="77777777" w:rsidTr="00B57B55">
        <w:trPr>
          <w:cantSplit/>
          <w:trHeight w:val="222"/>
        </w:trPr>
        <w:tc>
          <w:tcPr>
            <w:tcW w:w="720" w:type="dxa"/>
            <w:shd w:val="clear" w:color="auto" w:fill="FFFFFF" w:themeFill="background1"/>
            <w:noWrap/>
          </w:tcPr>
          <w:p w14:paraId="21CC020A" w14:textId="4E5451C9" w:rsidR="00D93A01" w:rsidRPr="00D23FDE" w:rsidRDefault="00D93A01" w:rsidP="00D93A01">
            <w:pPr>
              <w:suppressAutoHyphens/>
              <w:rPr>
                <w:sz w:val="20"/>
              </w:rPr>
            </w:pPr>
            <w:r w:rsidRPr="00D23FDE">
              <w:rPr>
                <w:sz w:val="20"/>
              </w:rPr>
              <w:lastRenderedPageBreak/>
              <w:t>3174</w:t>
            </w:r>
          </w:p>
        </w:tc>
        <w:tc>
          <w:tcPr>
            <w:tcW w:w="1260" w:type="dxa"/>
            <w:shd w:val="clear" w:color="auto" w:fill="FFFFFF" w:themeFill="background1"/>
          </w:tcPr>
          <w:p w14:paraId="2A76F98C" w14:textId="13D261AA" w:rsidR="00D93A01" w:rsidRPr="00D23FDE" w:rsidRDefault="00D93A01" w:rsidP="00D93A01">
            <w:pPr>
              <w:rPr>
                <w:sz w:val="20"/>
              </w:rPr>
            </w:pPr>
            <w:r w:rsidRPr="00D23FDE">
              <w:rPr>
                <w:sz w:val="20"/>
              </w:rPr>
              <w:t>Yunbo Li</w:t>
            </w:r>
          </w:p>
        </w:tc>
        <w:tc>
          <w:tcPr>
            <w:tcW w:w="810" w:type="dxa"/>
            <w:shd w:val="clear" w:color="auto" w:fill="FFFFFF" w:themeFill="background1"/>
            <w:noWrap/>
          </w:tcPr>
          <w:p w14:paraId="31504760" w14:textId="08F981D7" w:rsidR="00D93A01" w:rsidRPr="00D23FDE" w:rsidRDefault="00D93A01" w:rsidP="00D93A01">
            <w:pPr>
              <w:rPr>
                <w:sz w:val="20"/>
              </w:rPr>
            </w:pPr>
            <w:r w:rsidRPr="00D23FDE">
              <w:rPr>
                <w:sz w:val="20"/>
              </w:rPr>
              <w:t>37.8.2.3.3</w:t>
            </w:r>
          </w:p>
        </w:tc>
        <w:tc>
          <w:tcPr>
            <w:tcW w:w="720" w:type="dxa"/>
            <w:shd w:val="clear" w:color="auto" w:fill="FFFFFF" w:themeFill="background1"/>
          </w:tcPr>
          <w:p w14:paraId="6FCF0DB5" w14:textId="66F6C8BB" w:rsidR="00D93A01" w:rsidRPr="00D23FDE" w:rsidRDefault="00D93A01" w:rsidP="00D93A01">
            <w:pPr>
              <w:suppressAutoHyphens/>
              <w:rPr>
                <w:sz w:val="20"/>
              </w:rPr>
            </w:pPr>
            <w:r w:rsidRPr="00D23FDE">
              <w:rPr>
                <w:sz w:val="20"/>
              </w:rPr>
              <w:t>74.08</w:t>
            </w:r>
          </w:p>
        </w:tc>
        <w:tc>
          <w:tcPr>
            <w:tcW w:w="2880" w:type="dxa"/>
            <w:shd w:val="clear" w:color="auto" w:fill="FFFFFF" w:themeFill="background1"/>
            <w:noWrap/>
          </w:tcPr>
          <w:p w14:paraId="754DBECE" w14:textId="247F8D8B" w:rsidR="00D93A01" w:rsidRPr="00D23FDE" w:rsidRDefault="00D93A01" w:rsidP="00D93A01">
            <w:pPr>
              <w:rPr>
                <w:sz w:val="20"/>
              </w:rPr>
            </w:pPr>
            <w:r w:rsidRPr="00D23FDE">
              <w:rPr>
                <w:sz w:val="20"/>
              </w:rPr>
              <w:t>about the naming, either use sharing AP/ shared AP, or coordinating AP/ coordiated AP?</w:t>
            </w:r>
          </w:p>
        </w:tc>
        <w:tc>
          <w:tcPr>
            <w:tcW w:w="2527" w:type="dxa"/>
            <w:shd w:val="clear" w:color="auto" w:fill="FFFFFF" w:themeFill="background1"/>
            <w:noWrap/>
          </w:tcPr>
          <w:p w14:paraId="429DCDF6" w14:textId="4C65DEA5" w:rsidR="00D93A01" w:rsidRPr="00D23FDE" w:rsidRDefault="00D93A01" w:rsidP="00D93A01">
            <w:pPr>
              <w:rPr>
                <w:sz w:val="20"/>
              </w:rPr>
            </w:pPr>
            <w:r w:rsidRPr="00D23FDE">
              <w:rPr>
                <w:sz w:val="20"/>
              </w:rPr>
              <w:t>change "coordinated AP" to "shared AP" to align better with the naming of sharing AP.</w:t>
            </w:r>
          </w:p>
        </w:tc>
        <w:tc>
          <w:tcPr>
            <w:tcW w:w="2063" w:type="dxa"/>
            <w:gridSpan w:val="2"/>
            <w:shd w:val="clear" w:color="auto" w:fill="FFFFFF" w:themeFill="background1"/>
          </w:tcPr>
          <w:p w14:paraId="3769BD65" w14:textId="77777777" w:rsidR="00D93A01" w:rsidRPr="00D23FDE" w:rsidRDefault="00D93A01" w:rsidP="00D93A01">
            <w:pPr>
              <w:suppressAutoHyphens/>
              <w:rPr>
                <w:b/>
                <w:bCs/>
                <w:sz w:val="20"/>
              </w:rPr>
            </w:pPr>
            <w:r w:rsidRPr="00D23FDE">
              <w:rPr>
                <w:b/>
                <w:bCs/>
                <w:sz w:val="20"/>
              </w:rPr>
              <w:t>Rejected</w:t>
            </w:r>
          </w:p>
          <w:p w14:paraId="22D2EFF0" w14:textId="77777777" w:rsidR="00D93A01" w:rsidRPr="00D23FDE" w:rsidRDefault="00D93A01" w:rsidP="00D93A01">
            <w:pPr>
              <w:suppressAutoHyphens/>
              <w:rPr>
                <w:b/>
                <w:bCs/>
                <w:sz w:val="20"/>
              </w:rPr>
            </w:pPr>
          </w:p>
          <w:p w14:paraId="3AF32A36" w14:textId="5516FB09" w:rsidR="00D93A01" w:rsidRPr="00D23FDE" w:rsidRDefault="00D93A01" w:rsidP="00D93A01">
            <w:pPr>
              <w:suppressAutoHyphens/>
              <w:rPr>
                <w:sz w:val="20"/>
              </w:rPr>
            </w:pPr>
            <w:r w:rsidRPr="00D23FDE">
              <w:rPr>
                <w:sz w:val="20"/>
              </w:rPr>
              <w:t>Since there involved “coordination” between two APs, it is better to use the term “coordinated AP.” Also, the TG</w:t>
            </w:r>
            <w:r>
              <w:rPr>
                <w:sz w:val="20"/>
              </w:rPr>
              <w:t>bn</w:t>
            </w:r>
            <w:r w:rsidRPr="00D23FDE">
              <w:rPr>
                <w:sz w:val="20"/>
              </w:rPr>
              <w:t xml:space="preserve"> </w:t>
            </w:r>
            <w:r>
              <w:rPr>
                <w:sz w:val="20"/>
              </w:rPr>
              <w:t>has a consensus on</w:t>
            </w:r>
            <w:r w:rsidRPr="00D23FDE">
              <w:rPr>
                <w:sz w:val="20"/>
              </w:rPr>
              <w:t xml:space="preserve"> the term “coordinated AP.”</w:t>
            </w:r>
          </w:p>
        </w:tc>
      </w:tr>
      <w:tr w:rsidR="00D93A01" w:rsidRPr="00D23FDE" w14:paraId="539C4717" w14:textId="77777777" w:rsidTr="00B72E6F">
        <w:trPr>
          <w:cantSplit/>
          <w:trHeight w:val="222"/>
        </w:trPr>
        <w:tc>
          <w:tcPr>
            <w:tcW w:w="720" w:type="dxa"/>
            <w:noWrap/>
          </w:tcPr>
          <w:p w14:paraId="549FB829" w14:textId="39D915A2" w:rsidR="00D93A01" w:rsidRPr="00D23FDE" w:rsidRDefault="00D93A01" w:rsidP="00D93A01">
            <w:pPr>
              <w:suppressAutoHyphens/>
              <w:rPr>
                <w:sz w:val="20"/>
              </w:rPr>
            </w:pPr>
            <w:r w:rsidRPr="00D23FDE">
              <w:rPr>
                <w:sz w:val="20"/>
              </w:rPr>
              <w:t>3333</w:t>
            </w:r>
          </w:p>
        </w:tc>
        <w:tc>
          <w:tcPr>
            <w:tcW w:w="1260" w:type="dxa"/>
          </w:tcPr>
          <w:p w14:paraId="0E68D9E2" w14:textId="581FBC5F" w:rsidR="00D93A01" w:rsidRPr="00D23FDE" w:rsidRDefault="00D93A01" w:rsidP="00D93A01">
            <w:pPr>
              <w:rPr>
                <w:sz w:val="20"/>
              </w:rPr>
            </w:pPr>
            <w:r w:rsidRPr="00D23FDE">
              <w:rPr>
                <w:sz w:val="20"/>
              </w:rPr>
              <w:t>Sanket Kalamkar</w:t>
            </w:r>
          </w:p>
        </w:tc>
        <w:tc>
          <w:tcPr>
            <w:tcW w:w="810" w:type="dxa"/>
            <w:noWrap/>
          </w:tcPr>
          <w:p w14:paraId="677B7689" w14:textId="548A5E27" w:rsidR="00D93A01" w:rsidRPr="00D23FDE" w:rsidRDefault="00D93A01" w:rsidP="00D93A01">
            <w:pPr>
              <w:rPr>
                <w:sz w:val="20"/>
              </w:rPr>
            </w:pPr>
            <w:r w:rsidRPr="00D23FDE">
              <w:rPr>
                <w:sz w:val="20"/>
              </w:rPr>
              <w:t>37.8.2.3.2</w:t>
            </w:r>
          </w:p>
        </w:tc>
        <w:tc>
          <w:tcPr>
            <w:tcW w:w="720" w:type="dxa"/>
          </w:tcPr>
          <w:p w14:paraId="067F51E5" w14:textId="5B4AEF9C" w:rsidR="00D93A01" w:rsidRPr="00D23FDE" w:rsidRDefault="00D93A01" w:rsidP="00D93A01">
            <w:pPr>
              <w:suppressAutoHyphens/>
              <w:rPr>
                <w:sz w:val="20"/>
              </w:rPr>
            </w:pPr>
            <w:r w:rsidRPr="00D23FDE">
              <w:rPr>
                <w:sz w:val="20"/>
              </w:rPr>
              <w:t>73.49</w:t>
            </w:r>
          </w:p>
        </w:tc>
        <w:tc>
          <w:tcPr>
            <w:tcW w:w="2880" w:type="dxa"/>
            <w:noWrap/>
          </w:tcPr>
          <w:p w14:paraId="5D7575C9" w14:textId="64D70DA9" w:rsidR="00D93A01" w:rsidRPr="00D23FDE" w:rsidRDefault="00D93A01" w:rsidP="00D93A01">
            <w:pPr>
              <w:rPr>
                <w:sz w:val="20"/>
              </w:rPr>
            </w:pPr>
            <w:r w:rsidRPr="00D23FDE">
              <w:rPr>
                <w:sz w:val="20"/>
              </w:rPr>
              <w:t>In Co-TDMA, a polled AP is required to respond to the ICF, indicating whether it intends to receive time allocation from the Co-TDMA sharing AP. However, certain conditions, such as the OBSS NAV, may prevent the polled AP from responding to the ICF. Currently, the NOTE does not specify the conditions under which the polled AP(s) are unable to respond to the ICF.</w:t>
            </w:r>
          </w:p>
        </w:tc>
        <w:tc>
          <w:tcPr>
            <w:tcW w:w="2527" w:type="dxa"/>
            <w:noWrap/>
          </w:tcPr>
          <w:p w14:paraId="7E3497AD" w14:textId="2933EC01" w:rsidR="00D93A01" w:rsidRPr="00D23FDE" w:rsidRDefault="00D93A01" w:rsidP="00D93A01">
            <w:pPr>
              <w:rPr>
                <w:sz w:val="20"/>
              </w:rPr>
            </w:pPr>
            <w:r w:rsidRPr="00D23FDE">
              <w:rPr>
                <w:sz w:val="20"/>
              </w:rPr>
              <w:t>Specify the conditions under which the polled AP(s) are unable to respond to the ICF in Co-TDMA.</w:t>
            </w:r>
          </w:p>
        </w:tc>
        <w:tc>
          <w:tcPr>
            <w:tcW w:w="2063" w:type="dxa"/>
            <w:gridSpan w:val="2"/>
          </w:tcPr>
          <w:p w14:paraId="48A09612" w14:textId="77777777" w:rsidR="00D93A01" w:rsidRPr="00D23FDE" w:rsidRDefault="00D93A01" w:rsidP="00D93A01">
            <w:pPr>
              <w:suppressAutoHyphens/>
              <w:rPr>
                <w:b/>
                <w:bCs/>
                <w:sz w:val="20"/>
              </w:rPr>
            </w:pPr>
            <w:r w:rsidRPr="00D23FDE">
              <w:rPr>
                <w:b/>
                <w:bCs/>
                <w:sz w:val="20"/>
              </w:rPr>
              <w:t xml:space="preserve">Revised </w:t>
            </w:r>
          </w:p>
          <w:p w14:paraId="53AA0A9A" w14:textId="77777777" w:rsidR="00D93A01" w:rsidRPr="00D23FDE" w:rsidRDefault="00D93A01" w:rsidP="00D93A01">
            <w:pPr>
              <w:suppressAutoHyphens/>
              <w:rPr>
                <w:b/>
                <w:bCs/>
                <w:sz w:val="20"/>
              </w:rPr>
            </w:pPr>
          </w:p>
          <w:p w14:paraId="3D659C86" w14:textId="2102C464" w:rsidR="00D93A01" w:rsidRPr="00D23FDE" w:rsidRDefault="00D93A01" w:rsidP="00D93A01">
            <w:pPr>
              <w:suppressAutoHyphens/>
              <w:rPr>
                <w:rFonts w:eastAsiaTheme="minorEastAsia"/>
                <w:color w:val="000000"/>
                <w:sz w:val="20"/>
                <w:lang w:val="en-US"/>
                <w14:ligatures w14:val="standardContextual"/>
              </w:rPr>
            </w:pPr>
            <w:r w:rsidRPr="00D23FDE">
              <w:rPr>
                <w:rFonts w:eastAsiaTheme="minorEastAsia"/>
                <w:color w:val="000000"/>
                <w:sz w:val="20"/>
                <w:lang w:val="en-US"/>
                <w14:ligatures w14:val="standardContextual"/>
              </w:rPr>
              <w:t>The transmission of a Co-TDMA ICR frame by a polled AP shall be subject to the rules defined in 26.5.2.5 (UL MU CS mechanism) and 35.5.2.4 (UL MU CS mechanism for EHT STAs) for non-AP STAs.</w:t>
            </w:r>
          </w:p>
          <w:p w14:paraId="1D0843A8" w14:textId="77777777" w:rsidR="00D93A01" w:rsidRPr="00D23FDE" w:rsidRDefault="00D93A01" w:rsidP="00D93A01">
            <w:pPr>
              <w:suppressAutoHyphens/>
              <w:rPr>
                <w:rFonts w:eastAsiaTheme="minorEastAsia"/>
                <w:color w:val="000000"/>
                <w:sz w:val="20"/>
                <w:lang w:val="en-US"/>
                <w14:ligatures w14:val="standardContextual"/>
              </w:rPr>
            </w:pPr>
          </w:p>
          <w:p w14:paraId="62C47C9B" w14:textId="7A5A6395" w:rsidR="00D93A01" w:rsidRPr="00D23FDE" w:rsidRDefault="00D93A01" w:rsidP="00D93A01">
            <w:pPr>
              <w:suppressAutoHyphens/>
              <w:rPr>
                <w:rFonts w:eastAsiaTheme="minorEastAsia"/>
                <w:color w:val="000000"/>
                <w:sz w:val="20"/>
                <w:lang w:val="en-US"/>
                <w14:ligatures w14:val="standardContextual"/>
              </w:rPr>
            </w:pPr>
            <w:r w:rsidRPr="00D23FDE">
              <w:rPr>
                <w:rFonts w:eastAsiaTheme="minorEastAsia"/>
                <w:color w:val="000000"/>
                <w:sz w:val="20"/>
                <w:lang w:val="en-US"/>
                <w14:ligatures w14:val="standardContextual"/>
              </w:rPr>
              <w:t xml:space="preserve">The resolution to this comment is the same </w:t>
            </w:r>
            <w:r>
              <w:rPr>
                <w:rFonts w:eastAsiaTheme="minorEastAsia"/>
                <w:color w:val="000000"/>
                <w:sz w:val="20"/>
                <w:lang w:val="en-US"/>
                <w14:ligatures w14:val="standardContextual"/>
              </w:rPr>
              <w:t xml:space="preserve">as </w:t>
            </w:r>
            <w:r w:rsidRPr="00D23FDE">
              <w:rPr>
                <w:rFonts w:eastAsiaTheme="minorEastAsia"/>
                <w:color w:val="000000"/>
                <w:sz w:val="20"/>
                <w:lang w:val="en-US"/>
                <w14:ligatures w14:val="standardContextual"/>
              </w:rPr>
              <w:t>that for CID 2461.</w:t>
            </w:r>
          </w:p>
          <w:p w14:paraId="7E328DB4" w14:textId="77777777" w:rsidR="00D93A01" w:rsidRPr="00D23FDE" w:rsidRDefault="00D93A01" w:rsidP="00D93A01">
            <w:pPr>
              <w:suppressAutoHyphens/>
              <w:rPr>
                <w:rFonts w:eastAsiaTheme="minorEastAsia"/>
                <w:color w:val="000000"/>
                <w:sz w:val="20"/>
                <w:lang w:val="en-US"/>
                <w14:ligatures w14:val="standardContextual"/>
              </w:rPr>
            </w:pPr>
          </w:p>
          <w:p w14:paraId="42ABCB1F" w14:textId="7473281A" w:rsidR="00D93A01" w:rsidRPr="00D23FDE" w:rsidRDefault="00D93A01" w:rsidP="00D93A01">
            <w:pPr>
              <w:suppressAutoHyphens/>
              <w:rPr>
                <w:b/>
                <w:bCs/>
                <w:sz w:val="20"/>
              </w:rPr>
            </w:pPr>
            <w:r w:rsidRPr="00D23FDE">
              <w:rPr>
                <w:rFonts w:eastAsiaTheme="minorEastAsia"/>
                <w:b/>
                <w:bCs/>
                <w:color w:val="000000"/>
                <w:sz w:val="20"/>
                <w:highlight w:val="yellow"/>
                <w:lang w:val="en-US"/>
                <w14:ligatures w14:val="standardContextual"/>
              </w:rPr>
              <w:t>Note to editor</w:t>
            </w:r>
            <w:r w:rsidRPr="00D23FDE">
              <w:rPr>
                <w:rFonts w:eastAsiaTheme="minorEastAsia"/>
                <w:color w:val="000000"/>
                <w:sz w:val="20"/>
                <w:lang w:val="en-US"/>
                <w14:ligatures w14:val="standardContextual"/>
              </w:rPr>
              <w:t>: Please apply the changes marked as #2461.</w:t>
            </w:r>
          </w:p>
        </w:tc>
      </w:tr>
      <w:tr w:rsidR="00D93A01" w:rsidRPr="00D23FDE" w14:paraId="638054B5" w14:textId="77777777" w:rsidTr="00B72E6F">
        <w:trPr>
          <w:cantSplit/>
          <w:trHeight w:val="222"/>
        </w:trPr>
        <w:tc>
          <w:tcPr>
            <w:tcW w:w="720" w:type="dxa"/>
            <w:noWrap/>
          </w:tcPr>
          <w:p w14:paraId="593F2ABB" w14:textId="79552DEA" w:rsidR="00D93A01" w:rsidRPr="00D23FDE" w:rsidRDefault="00D93A01" w:rsidP="00D93A01">
            <w:pPr>
              <w:suppressAutoHyphens/>
              <w:rPr>
                <w:sz w:val="20"/>
              </w:rPr>
            </w:pPr>
            <w:r w:rsidRPr="00D23FDE">
              <w:rPr>
                <w:sz w:val="20"/>
              </w:rPr>
              <w:lastRenderedPageBreak/>
              <w:t>3337</w:t>
            </w:r>
          </w:p>
        </w:tc>
        <w:tc>
          <w:tcPr>
            <w:tcW w:w="1260" w:type="dxa"/>
          </w:tcPr>
          <w:p w14:paraId="6757315B" w14:textId="53CF5DD9" w:rsidR="00D93A01" w:rsidRPr="00D23FDE" w:rsidRDefault="00D93A01" w:rsidP="00D93A01">
            <w:pPr>
              <w:rPr>
                <w:sz w:val="20"/>
              </w:rPr>
            </w:pPr>
            <w:r w:rsidRPr="00D23FDE">
              <w:rPr>
                <w:sz w:val="20"/>
              </w:rPr>
              <w:t>Sanket Kalamkar</w:t>
            </w:r>
          </w:p>
        </w:tc>
        <w:tc>
          <w:tcPr>
            <w:tcW w:w="810" w:type="dxa"/>
            <w:noWrap/>
          </w:tcPr>
          <w:p w14:paraId="170D5FB4" w14:textId="555020C7" w:rsidR="00D93A01" w:rsidRPr="00D23FDE" w:rsidRDefault="00D93A01" w:rsidP="00D93A01">
            <w:pPr>
              <w:rPr>
                <w:sz w:val="20"/>
              </w:rPr>
            </w:pPr>
            <w:r w:rsidRPr="00D23FDE">
              <w:rPr>
                <w:sz w:val="20"/>
              </w:rPr>
              <w:t>37.8.2.3.4</w:t>
            </w:r>
          </w:p>
        </w:tc>
        <w:tc>
          <w:tcPr>
            <w:tcW w:w="720" w:type="dxa"/>
          </w:tcPr>
          <w:p w14:paraId="771D4897" w14:textId="7E064F0D" w:rsidR="00D93A01" w:rsidRPr="00D23FDE" w:rsidRDefault="00D93A01" w:rsidP="00D93A01">
            <w:pPr>
              <w:suppressAutoHyphens/>
              <w:rPr>
                <w:sz w:val="20"/>
              </w:rPr>
            </w:pPr>
            <w:r w:rsidRPr="00D23FDE">
              <w:rPr>
                <w:sz w:val="20"/>
              </w:rPr>
              <w:t>74.27</w:t>
            </w:r>
          </w:p>
        </w:tc>
        <w:tc>
          <w:tcPr>
            <w:tcW w:w="2880" w:type="dxa"/>
            <w:noWrap/>
          </w:tcPr>
          <w:p w14:paraId="3976BEA5" w14:textId="5313A0FB" w:rsidR="00D93A01" w:rsidRPr="00D23FDE" w:rsidRDefault="00D93A01" w:rsidP="00D93A01">
            <w:pPr>
              <w:rPr>
                <w:sz w:val="20"/>
              </w:rPr>
            </w:pPr>
            <w:r w:rsidRPr="00D23FDE">
              <w:rPr>
                <w:sz w:val="20"/>
              </w:rPr>
              <w:t>Currently, it is missing that how the Co-TDMA sharing AP indicates whether it wants TXOP return from a Co-TDMA coordinated AP or not. Motion #277 requires to provide a mechnism for a Co-TDMA sharing AP to transmit to a Co-TDMA coordinated AP an indication of whether the Co-TDMA coordinated AP is to return the remainder of the allocated time (if any) back to the Co-TDMA sharing AP.</w:t>
            </w:r>
          </w:p>
        </w:tc>
        <w:tc>
          <w:tcPr>
            <w:tcW w:w="2527" w:type="dxa"/>
            <w:noWrap/>
          </w:tcPr>
          <w:p w14:paraId="1B7C881A" w14:textId="33138F62" w:rsidR="00D93A01" w:rsidRPr="00D23FDE" w:rsidRDefault="00D93A01" w:rsidP="00D93A01">
            <w:pPr>
              <w:rPr>
                <w:sz w:val="20"/>
              </w:rPr>
            </w:pPr>
            <w:r w:rsidRPr="00D23FDE">
              <w:rPr>
                <w:sz w:val="20"/>
              </w:rPr>
              <w:t>Provide a mechanism for a Co-TDMA sharing AP to transmit to a Co-TDMA coordinated AP an indication of whether the Co-TDMA coordinated AP is to return the remainder of the allocated time (if any) back to the Co-TDMA sharing AP.</w:t>
            </w:r>
          </w:p>
        </w:tc>
        <w:tc>
          <w:tcPr>
            <w:tcW w:w="2063" w:type="dxa"/>
            <w:gridSpan w:val="2"/>
          </w:tcPr>
          <w:p w14:paraId="4506A395" w14:textId="77777777" w:rsidR="00D93A01" w:rsidRPr="00D23FDE" w:rsidRDefault="00D93A01" w:rsidP="00D93A01">
            <w:pPr>
              <w:suppressAutoHyphens/>
              <w:rPr>
                <w:b/>
                <w:bCs/>
                <w:sz w:val="20"/>
              </w:rPr>
            </w:pPr>
            <w:r w:rsidRPr="00D23FDE">
              <w:rPr>
                <w:b/>
                <w:bCs/>
                <w:sz w:val="20"/>
              </w:rPr>
              <w:t>Revised</w:t>
            </w:r>
          </w:p>
          <w:p w14:paraId="2ABE6246" w14:textId="77777777" w:rsidR="00D93A01" w:rsidRPr="00D23FDE" w:rsidRDefault="00D93A01" w:rsidP="00D93A01">
            <w:pPr>
              <w:suppressAutoHyphens/>
              <w:rPr>
                <w:sz w:val="20"/>
              </w:rPr>
            </w:pPr>
          </w:p>
          <w:p w14:paraId="4C73AD25" w14:textId="2FADF6E7" w:rsidR="00D93A01" w:rsidRPr="00D23FDE" w:rsidRDefault="00D93A01" w:rsidP="00D93A01">
            <w:pPr>
              <w:suppressAutoHyphens/>
              <w:rPr>
                <w:sz w:val="20"/>
              </w:rPr>
            </w:pPr>
            <w:r>
              <w:rPr>
                <w:sz w:val="20"/>
              </w:rPr>
              <w:t>A</w:t>
            </w:r>
            <w:r w:rsidRPr="00D23FDE">
              <w:rPr>
                <w:sz w:val="20"/>
              </w:rPr>
              <w:t xml:space="preserve"> Co-TDMA sharing AP that has indicated support for TXOP return and that is soliciting a TXOP return from a Co-TDMA coordinated AP shall set the TXOP Return Solicited field of the Co-TDMA TB ICF or the Co-TDMA NTB ICF to 1; otherwise, the Co-TDMA sharing AP shall set the TXOP Return Solicited field to 0.</w:t>
            </w:r>
          </w:p>
          <w:p w14:paraId="0CC63BE3" w14:textId="77777777" w:rsidR="00D93A01" w:rsidRPr="00D23FDE" w:rsidRDefault="00D93A01" w:rsidP="00D93A01">
            <w:pPr>
              <w:suppressAutoHyphens/>
              <w:rPr>
                <w:sz w:val="20"/>
              </w:rPr>
            </w:pPr>
          </w:p>
          <w:p w14:paraId="2BF425F8" w14:textId="77777777" w:rsidR="00D93A01" w:rsidRPr="00D23FDE" w:rsidRDefault="00D93A01" w:rsidP="00D93A01">
            <w:pPr>
              <w:suppressAutoHyphens/>
              <w:rPr>
                <w:sz w:val="20"/>
              </w:rPr>
            </w:pPr>
            <w:r w:rsidRPr="00D23FDE">
              <w:rPr>
                <w:sz w:val="20"/>
              </w:rPr>
              <w:t>The Co-TDMA coordinated AP shall return the TXOP after receiving a Co-TDMA TB ICF or a Co-TDMA NTB ICF that has set the TXOP Return Solicited field to 1.</w:t>
            </w:r>
          </w:p>
          <w:p w14:paraId="50615EE7" w14:textId="77777777" w:rsidR="00D93A01" w:rsidRPr="00D23FDE" w:rsidRDefault="00D93A01" w:rsidP="00D93A01">
            <w:pPr>
              <w:suppressAutoHyphens/>
              <w:rPr>
                <w:sz w:val="20"/>
              </w:rPr>
            </w:pPr>
          </w:p>
          <w:p w14:paraId="4282AC85" w14:textId="77777777" w:rsidR="00D93A01" w:rsidRPr="00D23FDE" w:rsidRDefault="00D93A01" w:rsidP="00D93A01">
            <w:pPr>
              <w:suppressAutoHyphens/>
              <w:rPr>
                <w:sz w:val="20"/>
              </w:rPr>
            </w:pPr>
            <w:r w:rsidRPr="00D23FDE">
              <w:rPr>
                <w:sz w:val="20"/>
              </w:rPr>
              <w:t>This comment is already addressed in the Co-TDMA PDT document 11-25/0755r11—except the addition of one word “return.”</w:t>
            </w:r>
          </w:p>
          <w:p w14:paraId="2A2133AC" w14:textId="77777777" w:rsidR="00D93A01" w:rsidRPr="00D23FDE" w:rsidRDefault="00D93A01" w:rsidP="00D93A01">
            <w:pPr>
              <w:suppressAutoHyphens/>
              <w:rPr>
                <w:sz w:val="20"/>
              </w:rPr>
            </w:pPr>
          </w:p>
          <w:p w14:paraId="137DFDDA" w14:textId="56C820A7" w:rsidR="00D93A01" w:rsidRPr="00D23FDE" w:rsidRDefault="00D93A01" w:rsidP="00D93A01">
            <w:pPr>
              <w:suppressAutoHyphens/>
              <w:rPr>
                <w:b/>
                <w:bCs/>
                <w:sz w:val="20"/>
              </w:rPr>
            </w:pPr>
            <w:r w:rsidRPr="00D23FDE">
              <w:rPr>
                <w:b/>
                <w:bCs/>
                <w:sz w:val="20"/>
                <w:highlight w:val="yellow"/>
              </w:rPr>
              <w:t>Note to editor</w:t>
            </w:r>
            <w:r w:rsidRPr="00D23FDE">
              <w:rPr>
                <w:sz w:val="20"/>
              </w:rPr>
              <w:t xml:space="preserve">: Please apply the changes marked as #694.  </w:t>
            </w:r>
          </w:p>
        </w:tc>
      </w:tr>
      <w:tr w:rsidR="00D93A01" w:rsidRPr="00D23FDE" w14:paraId="1962D729" w14:textId="77777777" w:rsidTr="00B72E6F">
        <w:trPr>
          <w:cantSplit/>
          <w:trHeight w:val="222"/>
        </w:trPr>
        <w:tc>
          <w:tcPr>
            <w:tcW w:w="720" w:type="dxa"/>
            <w:noWrap/>
          </w:tcPr>
          <w:p w14:paraId="4D3E8CA7" w14:textId="62E76683" w:rsidR="00D93A01" w:rsidRPr="00D23FDE" w:rsidRDefault="00D93A01" w:rsidP="00D93A01">
            <w:pPr>
              <w:suppressAutoHyphens/>
              <w:rPr>
                <w:sz w:val="20"/>
              </w:rPr>
            </w:pPr>
            <w:r w:rsidRPr="00D23FDE">
              <w:rPr>
                <w:sz w:val="20"/>
              </w:rPr>
              <w:t>3385</w:t>
            </w:r>
          </w:p>
        </w:tc>
        <w:tc>
          <w:tcPr>
            <w:tcW w:w="1260" w:type="dxa"/>
          </w:tcPr>
          <w:p w14:paraId="73A6C7E5" w14:textId="6254A467" w:rsidR="00D93A01" w:rsidRPr="00D23FDE" w:rsidRDefault="00D93A01" w:rsidP="00D93A01">
            <w:pPr>
              <w:rPr>
                <w:sz w:val="20"/>
              </w:rPr>
            </w:pPr>
            <w:r w:rsidRPr="00D23FDE">
              <w:rPr>
                <w:sz w:val="20"/>
              </w:rPr>
              <w:t>Zhenpeng Shi</w:t>
            </w:r>
          </w:p>
        </w:tc>
        <w:tc>
          <w:tcPr>
            <w:tcW w:w="810" w:type="dxa"/>
            <w:noWrap/>
          </w:tcPr>
          <w:p w14:paraId="604F853D" w14:textId="6433E413" w:rsidR="00D93A01" w:rsidRPr="00D23FDE" w:rsidRDefault="00D93A01" w:rsidP="00D93A01">
            <w:pPr>
              <w:rPr>
                <w:sz w:val="20"/>
              </w:rPr>
            </w:pPr>
            <w:r w:rsidRPr="00D23FDE">
              <w:rPr>
                <w:sz w:val="20"/>
              </w:rPr>
              <w:t>37.8.2.3.3</w:t>
            </w:r>
          </w:p>
        </w:tc>
        <w:tc>
          <w:tcPr>
            <w:tcW w:w="720" w:type="dxa"/>
          </w:tcPr>
          <w:p w14:paraId="65B76879" w14:textId="35C192E1" w:rsidR="00D93A01" w:rsidRPr="00D23FDE" w:rsidRDefault="00D93A01" w:rsidP="00D93A01">
            <w:pPr>
              <w:suppressAutoHyphens/>
              <w:rPr>
                <w:sz w:val="20"/>
              </w:rPr>
            </w:pPr>
            <w:r w:rsidRPr="00D23FDE">
              <w:rPr>
                <w:sz w:val="20"/>
              </w:rPr>
              <w:t>74.08</w:t>
            </w:r>
          </w:p>
        </w:tc>
        <w:tc>
          <w:tcPr>
            <w:tcW w:w="2880" w:type="dxa"/>
            <w:noWrap/>
          </w:tcPr>
          <w:p w14:paraId="482FD8B3" w14:textId="5E2CA3BE" w:rsidR="00D93A01" w:rsidRPr="00D23FDE" w:rsidRDefault="00D93A01" w:rsidP="00D93A01">
            <w:pPr>
              <w:rPr>
                <w:sz w:val="20"/>
              </w:rPr>
            </w:pPr>
            <w:r w:rsidRPr="00D23FDE">
              <w:rPr>
                <w:sz w:val="20"/>
              </w:rPr>
              <w:t>"Co-TDMA coordinated AP" has not been defined yet.</w:t>
            </w:r>
          </w:p>
        </w:tc>
        <w:tc>
          <w:tcPr>
            <w:tcW w:w="2527" w:type="dxa"/>
            <w:noWrap/>
          </w:tcPr>
          <w:p w14:paraId="6E9936B2" w14:textId="7192A057" w:rsidR="00D93A01" w:rsidRPr="00D23FDE" w:rsidRDefault="00D93A01" w:rsidP="00D93A01">
            <w:pPr>
              <w:rPr>
                <w:sz w:val="20"/>
              </w:rPr>
            </w:pPr>
            <w:r w:rsidRPr="00D23FDE">
              <w:rPr>
                <w:sz w:val="20"/>
              </w:rPr>
              <w:t>Define "Co-TDMA coordinated AP" in 37.8.2.3.1</w:t>
            </w:r>
          </w:p>
        </w:tc>
        <w:tc>
          <w:tcPr>
            <w:tcW w:w="2063" w:type="dxa"/>
            <w:gridSpan w:val="2"/>
          </w:tcPr>
          <w:p w14:paraId="2DCE5389" w14:textId="77777777" w:rsidR="00D93A01" w:rsidRPr="00D23FDE" w:rsidRDefault="00D93A01" w:rsidP="00D93A01">
            <w:pPr>
              <w:suppressAutoHyphens/>
              <w:rPr>
                <w:b/>
                <w:bCs/>
                <w:sz w:val="20"/>
              </w:rPr>
            </w:pPr>
            <w:r w:rsidRPr="00D23FDE">
              <w:rPr>
                <w:b/>
                <w:bCs/>
                <w:sz w:val="20"/>
              </w:rPr>
              <w:t>Rejected</w:t>
            </w:r>
          </w:p>
          <w:p w14:paraId="0BF365FA" w14:textId="77777777" w:rsidR="00D93A01" w:rsidRPr="00D23FDE" w:rsidRDefault="00D93A01" w:rsidP="00D93A01">
            <w:pPr>
              <w:suppressAutoHyphens/>
              <w:rPr>
                <w:b/>
                <w:bCs/>
                <w:sz w:val="20"/>
              </w:rPr>
            </w:pPr>
          </w:p>
          <w:p w14:paraId="06D44B8B" w14:textId="08CD5F06" w:rsidR="00D93A01" w:rsidRPr="00D23FDE" w:rsidRDefault="00D93A01" w:rsidP="00D93A01">
            <w:pPr>
              <w:suppressAutoHyphens/>
              <w:rPr>
                <w:sz w:val="20"/>
              </w:rPr>
            </w:pPr>
            <w:r w:rsidRPr="00D23FDE">
              <w:rPr>
                <w:sz w:val="20"/>
              </w:rPr>
              <w:t>The definition of “Co-TDMA coordinated AP” is defined in D0.3 (please see P26L05).</w:t>
            </w:r>
          </w:p>
        </w:tc>
      </w:tr>
      <w:tr w:rsidR="00D93A01" w:rsidRPr="00D23FDE" w14:paraId="2F2FDDA2" w14:textId="77777777" w:rsidTr="00B72E6F">
        <w:trPr>
          <w:cantSplit/>
          <w:trHeight w:val="222"/>
        </w:trPr>
        <w:tc>
          <w:tcPr>
            <w:tcW w:w="720" w:type="dxa"/>
            <w:noWrap/>
          </w:tcPr>
          <w:p w14:paraId="116ADF0C" w14:textId="54484E75" w:rsidR="00D93A01" w:rsidRPr="00D23FDE" w:rsidRDefault="00D93A01" w:rsidP="00D93A01">
            <w:pPr>
              <w:suppressAutoHyphens/>
              <w:rPr>
                <w:sz w:val="20"/>
              </w:rPr>
            </w:pPr>
            <w:r w:rsidRPr="00D23FDE">
              <w:rPr>
                <w:sz w:val="20"/>
              </w:rPr>
              <w:lastRenderedPageBreak/>
              <w:t>3431</w:t>
            </w:r>
          </w:p>
        </w:tc>
        <w:tc>
          <w:tcPr>
            <w:tcW w:w="1260" w:type="dxa"/>
          </w:tcPr>
          <w:p w14:paraId="4BFB9950" w14:textId="74F6B20C" w:rsidR="00D93A01" w:rsidRPr="00D23FDE" w:rsidRDefault="00D93A01" w:rsidP="00D93A01">
            <w:pPr>
              <w:rPr>
                <w:sz w:val="20"/>
              </w:rPr>
            </w:pPr>
            <w:r w:rsidRPr="00D23FDE">
              <w:rPr>
                <w:sz w:val="20"/>
              </w:rPr>
              <w:t>Yue Zhao</w:t>
            </w:r>
          </w:p>
        </w:tc>
        <w:tc>
          <w:tcPr>
            <w:tcW w:w="810" w:type="dxa"/>
            <w:noWrap/>
          </w:tcPr>
          <w:p w14:paraId="0E35769F" w14:textId="37196481" w:rsidR="00D93A01" w:rsidRPr="00D23FDE" w:rsidRDefault="00D93A01" w:rsidP="00D93A01">
            <w:pPr>
              <w:rPr>
                <w:sz w:val="20"/>
              </w:rPr>
            </w:pPr>
            <w:r w:rsidRPr="00D23FDE">
              <w:rPr>
                <w:sz w:val="20"/>
              </w:rPr>
              <w:t>37.8.2.3.5</w:t>
            </w:r>
          </w:p>
        </w:tc>
        <w:tc>
          <w:tcPr>
            <w:tcW w:w="720" w:type="dxa"/>
          </w:tcPr>
          <w:p w14:paraId="34145C19" w14:textId="6431834D" w:rsidR="00D93A01" w:rsidRPr="00D23FDE" w:rsidRDefault="00D93A01" w:rsidP="00D93A01">
            <w:pPr>
              <w:suppressAutoHyphens/>
              <w:rPr>
                <w:sz w:val="20"/>
              </w:rPr>
            </w:pPr>
            <w:r w:rsidRPr="00D23FDE">
              <w:rPr>
                <w:sz w:val="20"/>
              </w:rPr>
              <w:t>75.24</w:t>
            </w:r>
          </w:p>
        </w:tc>
        <w:tc>
          <w:tcPr>
            <w:tcW w:w="2880" w:type="dxa"/>
            <w:noWrap/>
          </w:tcPr>
          <w:p w14:paraId="0C1DF69D" w14:textId="5A870407" w:rsidR="00D93A01" w:rsidRPr="00D23FDE" w:rsidRDefault="00D93A01" w:rsidP="00D93A01">
            <w:pPr>
              <w:rPr>
                <w:sz w:val="20"/>
              </w:rPr>
            </w:pPr>
            <w:r w:rsidRPr="00D23FDE">
              <w:rPr>
                <w:sz w:val="20"/>
              </w:rPr>
              <w:t>Even when shared AP uses up the allocated time, the explicit TXOP return procedure is needed to signal the current BW of the TXOP.</w:t>
            </w:r>
          </w:p>
        </w:tc>
        <w:tc>
          <w:tcPr>
            <w:tcW w:w="2527" w:type="dxa"/>
            <w:noWrap/>
          </w:tcPr>
          <w:p w14:paraId="748A9C1B" w14:textId="08B25F55" w:rsidR="00D93A01" w:rsidRPr="00D23FDE" w:rsidRDefault="00D93A01" w:rsidP="00D93A01">
            <w:pPr>
              <w:rPr>
                <w:sz w:val="20"/>
              </w:rPr>
            </w:pPr>
            <w:r w:rsidRPr="00D23FDE">
              <w:rPr>
                <w:sz w:val="20"/>
              </w:rPr>
              <w:t>Introduce explicit TXOP return signaling for C-TDMA and make it mandatory unless the allocated time ends at the TXOP ending and shared AP indicates no TXOP return.</w:t>
            </w:r>
          </w:p>
        </w:tc>
        <w:tc>
          <w:tcPr>
            <w:tcW w:w="2063" w:type="dxa"/>
            <w:gridSpan w:val="2"/>
          </w:tcPr>
          <w:p w14:paraId="0381C73E" w14:textId="77777777" w:rsidR="00D93A01" w:rsidRPr="00D23FDE" w:rsidRDefault="00D93A01" w:rsidP="00D93A01">
            <w:pPr>
              <w:suppressAutoHyphens/>
              <w:rPr>
                <w:b/>
                <w:bCs/>
                <w:sz w:val="20"/>
              </w:rPr>
            </w:pPr>
            <w:r w:rsidRPr="00D23FDE">
              <w:rPr>
                <w:b/>
                <w:bCs/>
                <w:sz w:val="20"/>
              </w:rPr>
              <w:t>Revised</w:t>
            </w:r>
          </w:p>
          <w:p w14:paraId="24C53538" w14:textId="77777777" w:rsidR="00D93A01" w:rsidRPr="00D23FDE" w:rsidRDefault="00D93A01" w:rsidP="00D93A01">
            <w:pPr>
              <w:suppressAutoHyphens/>
              <w:rPr>
                <w:sz w:val="20"/>
              </w:rPr>
            </w:pPr>
          </w:p>
          <w:p w14:paraId="1A02AABE" w14:textId="6F423F5E" w:rsidR="00D93A01" w:rsidRPr="00D23FDE" w:rsidRDefault="00D93A01" w:rsidP="00D93A01">
            <w:pPr>
              <w:suppressAutoHyphens/>
              <w:rPr>
                <w:sz w:val="20"/>
              </w:rPr>
            </w:pPr>
            <w:r w:rsidRPr="00D23FDE">
              <w:rPr>
                <w:sz w:val="20"/>
              </w:rPr>
              <w:t>While it is agreed that signaling for TXOP return is necessary, it need not be mandatory unless indicated by a Co-TDMA sharing AP.</w:t>
            </w:r>
            <w:r w:rsidRPr="00D23FDE">
              <w:rPr>
                <w:sz w:val="20"/>
              </w:rPr>
              <w:br/>
            </w:r>
          </w:p>
          <w:p w14:paraId="735CF311" w14:textId="77777777" w:rsidR="00D93A01" w:rsidRPr="00D23FDE" w:rsidRDefault="00D93A01" w:rsidP="00D93A01">
            <w:pPr>
              <w:suppressAutoHyphens/>
              <w:rPr>
                <w:sz w:val="20"/>
              </w:rPr>
            </w:pPr>
            <w:r w:rsidRPr="00D23FDE">
              <w:rPr>
                <w:sz w:val="20"/>
              </w:rPr>
              <w:t>A Co-TDMA sharing AP that has indicated support for TXOP return and that is soliciting a TXOP return from a Co-TDMA coordinated AP shall set the TXOP Return Solicited field of the Co-TDMA TB ICF or the Co-TDMA NTB ICF to 1; otherwise, the Co-TDMA sharing AP shall set the TXOP Return Solicited field to 0.</w:t>
            </w:r>
          </w:p>
          <w:p w14:paraId="4FE5CE48" w14:textId="77777777" w:rsidR="00D93A01" w:rsidRPr="00D23FDE" w:rsidRDefault="00D93A01" w:rsidP="00D93A01">
            <w:pPr>
              <w:suppressAutoHyphens/>
              <w:rPr>
                <w:sz w:val="20"/>
              </w:rPr>
            </w:pPr>
          </w:p>
          <w:p w14:paraId="3E278AC8" w14:textId="77777777" w:rsidR="00D93A01" w:rsidRPr="00D23FDE" w:rsidRDefault="00D93A01" w:rsidP="00D93A01">
            <w:pPr>
              <w:suppressAutoHyphens/>
              <w:rPr>
                <w:sz w:val="20"/>
              </w:rPr>
            </w:pPr>
            <w:r w:rsidRPr="00D23FDE">
              <w:rPr>
                <w:sz w:val="20"/>
              </w:rPr>
              <w:t>The Co-TDMA coordinated AP shall return the TXOP after receiving a Co-TDMA TB ICF or a Co-TDMA NTB ICF that has set the TXOP Return Solicited field to 1.</w:t>
            </w:r>
          </w:p>
          <w:p w14:paraId="0E03E058" w14:textId="77777777" w:rsidR="00D93A01" w:rsidRPr="00D23FDE" w:rsidRDefault="00D93A01" w:rsidP="00D93A01">
            <w:pPr>
              <w:suppressAutoHyphens/>
              <w:rPr>
                <w:sz w:val="20"/>
              </w:rPr>
            </w:pPr>
          </w:p>
          <w:p w14:paraId="45C24099" w14:textId="19109D14" w:rsidR="00D93A01" w:rsidRPr="00D23FDE" w:rsidRDefault="00D93A01" w:rsidP="00D93A01">
            <w:pPr>
              <w:suppressAutoHyphens/>
              <w:rPr>
                <w:sz w:val="20"/>
              </w:rPr>
            </w:pPr>
            <w:r w:rsidRPr="00D23FDE">
              <w:rPr>
                <w:sz w:val="20"/>
              </w:rPr>
              <w:t xml:space="preserve">This comment is already addressed in the Co-TDMA PDT document 11-25/0755r11—except </w:t>
            </w:r>
            <w:r>
              <w:rPr>
                <w:sz w:val="20"/>
              </w:rPr>
              <w:t xml:space="preserve">an editorial change where </w:t>
            </w:r>
            <w:r w:rsidRPr="00D23FDE">
              <w:rPr>
                <w:sz w:val="20"/>
              </w:rPr>
              <w:t>one word “return”</w:t>
            </w:r>
            <w:r>
              <w:rPr>
                <w:sz w:val="20"/>
              </w:rPr>
              <w:t xml:space="preserve"> is added.</w:t>
            </w:r>
          </w:p>
          <w:p w14:paraId="48350300" w14:textId="77777777" w:rsidR="00D93A01" w:rsidRPr="00D23FDE" w:rsidRDefault="00D93A01" w:rsidP="00D93A01">
            <w:pPr>
              <w:suppressAutoHyphens/>
              <w:rPr>
                <w:sz w:val="20"/>
              </w:rPr>
            </w:pPr>
          </w:p>
          <w:p w14:paraId="0493A50F" w14:textId="34C0F38A" w:rsidR="00D93A01" w:rsidRPr="00D23FDE" w:rsidRDefault="00D93A01" w:rsidP="00D93A01">
            <w:pPr>
              <w:suppressAutoHyphens/>
              <w:rPr>
                <w:b/>
                <w:bCs/>
                <w:sz w:val="20"/>
              </w:rPr>
            </w:pPr>
            <w:r w:rsidRPr="00D23FDE">
              <w:rPr>
                <w:b/>
                <w:bCs/>
                <w:sz w:val="20"/>
                <w:highlight w:val="yellow"/>
              </w:rPr>
              <w:t>Note to editor</w:t>
            </w:r>
            <w:r w:rsidRPr="00D23FDE">
              <w:rPr>
                <w:sz w:val="20"/>
              </w:rPr>
              <w:t xml:space="preserve">: Please apply the changes marked as #694.  </w:t>
            </w:r>
          </w:p>
        </w:tc>
      </w:tr>
      <w:tr w:rsidR="00D93A01" w:rsidRPr="00D23FDE" w14:paraId="493BC847" w14:textId="77777777" w:rsidTr="00B72E6F">
        <w:trPr>
          <w:cantSplit/>
          <w:trHeight w:val="222"/>
        </w:trPr>
        <w:tc>
          <w:tcPr>
            <w:tcW w:w="720" w:type="dxa"/>
            <w:noWrap/>
          </w:tcPr>
          <w:p w14:paraId="4257CCEF" w14:textId="762E7C09" w:rsidR="00D93A01" w:rsidRPr="00D23FDE" w:rsidRDefault="00D93A01" w:rsidP="00D93A01">
            <w:pPr>
              <w:suppressAutoHyphens/>
              <w:rPr>
                <w:sz w:val="20"/>
              </w:rPr>
            </w:pPr>
            <w:r w:rsidRPr="00D23FDE">
              <w:rPr>
                <w:sz w:val="20"/>
              </w:rPr>
              <w:t>3441</w:t>
            </w:r>
          </w:p>
        </w:tc>
        <w:tc>
          <w:tcPr>
            <w:tcW w:w="1260" w:type="dxa"/>
          </w:tcPr>
          <w:p w14:paraId="3D5DBDE6" w14:textId="705957FB" w:rsidR="00D93A01" w:rsidRPr="00D23FDE" w:rsidRDefault="00D93A01" w:rsidP="00D93A01">
            <w:pPr>
              <w:rPr>
                <w:sz w:val="20"/>
              </w:rPr>
            </w:pPr>
            <w:r w:rsidRPr="00D23FDE">
              <w:rPr>
                <w:sz w:val="20"/>
              </w:rPr>
              <w:t>Muhammad Kumail Haider</w:t>
            </w:r>
          </w:p>
        </w:tc>
        <w:tc>
          <w:tcPr>
            <w:tcW w:w="810" w:type="dxa"/>
            <w:noWrap/>
          </w:tcPr>
          <w:p w14:paraId="504AE88F" w14:textId="2E913BFC" w:rsidR="00D93A01" w:rsidRPr="00D23FDE" w:rsidRDefault="00D93A01" w:rsidP="00D93A01">
            <w:pPr>
              <w:rPr>
                <w:sz w:val="20"/>
              </w:rPr>
            </w:pPr>
            <w:r w:rsidRPr="00D23FDE">
              <w:rPr>
                <w:sz w:val="20"/>
              </w:rPr>
              <w:t>37.8.2.3.1</w:t>
            </w:r>
          </w:p>
        </w:tc>
        <w:tc>
          <w:tcPr>
            <w:tcW w:w="720" w:type="dxa"/>
          </w:tcPr>
          <w:p w14:paraId="64C8A524" w14:textId="14B6F982" w:rsidR="00D93A01" w:rsidRPr="00D23FDE" w:rsidRDefault="00D93A01" w:rsidP="00D93A01">
            <w:pPr>
              <w:suppressAutoHyphens/>
              <w:rPr>
                <w:sz w:val="20"/>
              </w:rPr>
            </w:pPr>
            <w:r w:rsidRPr="00D23FDE">
              <w:rPr>
                <w:sz w:val="20"/>
              </w:rPr>
              <w:t>72.44</w:t>
            </w:r>
          </w:p>
        </w:tc>
        <w:tc>
          <w:tcPr>
            <w:tcW w:w="2880" w:type="dxa"/>
            <w:noWrap/>
          </w:tcPr>
          <w:p w14:paraId="00744533" w14:textId="4A8EA43A" w:rsidR="00D93A01" w:rsidRPr="00D23FDE" w:rsidRDefault="00D93A01" w:rsidP="00D93A01">
            <w:pPr>
              <w:rPr>
                <w:sz w:val="20"/>
              </w:rPr>
            </w:pPr>
            <w:r w:rsidRPr="00D23FDE">
              <w:rPr>
                <w:sz w:val="20"/>
              </w:rPr>
              <w:t>(the set is TBD and can consist of one</w:t>
            </w:r>
            <w:r w:rsidRPr="00D23FDE">
              <w:rPr>
                <w:sz w:val="20"/>
              </w:rPr>
              <w:br/>
              <w:t>AP) -&gt; (the set is TBD and may consist of one or more APs)</w:t>
            </w:r>
          </w:p>
        </w:tc>
        <w:tc>
          <w:tcPr>
            <w:tcW w:w="2527" w:type="dxa"/>
            <w:noWrap/>
          </w:tcPr>
          <w:p w14:paraId="078F7751" w14:textId="5D3F2128" w:rsidR="00D93A01" w:rsidRPr="00D23FDE" w:rsidRDefault="00D93A01" w:rsidP="00D93A01">
            <w:pPr>
              <w:rPr>
                <w:sz w:val="20"/>
              </w:rPr>
            </w:pPr>
            <w:r w:rsidRPr="00D23FDE">
              <w:rPr>
                <w:sz w:val="20"/>
              </w:rPr>
              <w:t>As in comment</w:t>
            </w:r>
          </w:p>
        </w:tc>
        <w:tc>
          <w:tcPr>
            <w:tcW w:w="2063" w:type="dxa"/>
            <w:gridSpan w:val="2"/>
          </w:tcPr>
          <w:p w14:paraId="1BF12940" w14:textId="77777777" w:rsidR="00D93A01" w:rsidRPr="00D23FDE" w:rsidRDefault="00D93A01" w:rsidP="00D93A01">
            <w:pPr>
              <w:suppressAutoHyphens/>
              <w:rPr>
                <w:b/>
                <w:bCs/>
                <w:sz w:val="20"/>
              </w:rPr>
            </w:pPr>
            <w:r w:rsidRPr="00D23FDE">
              <w:rPr>
                <w:b/>
                <w:bCs/>
                <w:sz w:val="20"/>
              </w:rPr>
              <w:t>Revised</w:t>
            </w:r>
          </w:p>
          <w:p w14:paraId="296E6C70" w14:textId="77777777" w:rsidR="00D93A01" w:rsidRPr="00D23FDE" w:rsidRDefault="00D93A01" w:rsidP="00D93A01">
            <w:pPr>
              <w:suppressAutoHyphens/>
              <w:rPr>
                <w:b/>
                <w:bCs/>
                <w:sz w:val="20"/>
              </w:rPr>
            </w:pPr>
          </w:p>
          <w:p w14:paraId="3F1E8D38" w14:textId="77777777" w:rsidR="00D93A01" w:rsidRPr="00D23FDE" w:rsidRDefault="00D93A01" w:rsidP="00D93A01">
            <w:pPr>
              <w:suppressAutoHyphens/>
              <w:rPr>
                <w:sz w:val="20"/>
              </w:rPr>
            </w:pPr>
            <w:r w:rsidRPr="00D23FDE">
              <w:rPr>
                <w:sz w:val="20"/>
              </w:rPr>
              <w:t>The Co-TDMA procedure enables an AP to allocate a portion of an obtained TXOP sequentially to one or more non-colocated APs.</w:t>
            </w:r>
          </w:p>
          <w:p w14:paraId="121C7862" w14:textId="77777777" w:rsidR="00D93A01" w:rsidRPr="00D23FDE" w:rsidRDefault="00D93A01" w:rsidP="00D93A01">
            <w:pPr>
              <w:suppressAutoHyphens/>
              <w:rPr>
                <w:sz w:val="20"/>
              </w:rPr>
            </w:pPr>
          </w:p>
          <w:p w14:paraId="694315AD" w14:textId="77777777" w:rsidR="00D93A01" w:rsidRPr="00D23FDE" w:rsidRDefault="00D93A01" w:rsidP="00D93A01">
            <w:pPr>
              <w:suppressAutoHyphens/>
              <w:rPr>
                <w:sz w:val="20"/>
              </w:rPr>
            </w:pPr>
            <w:r w:rsidRPr="00D23FDE">
              <w:rPr>
                <w:sz w:val="20"/>
              </w:rPr>
              <w:t>The resolution to this comment is the same as that for CID 1700 addressed in Co-TDMA PDT document 11-25/0755r11.</w:t>
            </w:r>
          </w:p>
          <w:p w14:paraId="4DA37207" w14:textId="77777777" w:rsidR="00D93A01" w:rsidRPr="00D23FDE" w:rsidRDefault="00D93A01" w:rsidP="00D93A01">
            <w:pPr>
              <w:suppressAutoHyphens/>
              <w:rPr>
                <w:sz w:val="20"/>
              </w:rPr>
            </w:pPr>
          </w:p>
          <w:p w14:paraId="25E12456" w14:textId="125A4AC4"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49CF9D0C" w14:textId="77777777" w:rsidTr="00B72E6F">
        <w:trPr>
          <w:cantSplit/>
          <w:trHeight w:val="222"/>
        </w:trPr>
        <w:tc>
          <w:tcPr>
            <w:tcW w:w="720" w:type="dxa"/>
            <w:noWrap/>
          </w:tcPr>
          <w:p w14:paraId="709F65B6" w14:textId="7CA79DAC" w:rsidR="00D93A01" w:rsidRPr="00D23FDE" w:rsidRDefault="00D93A01" w:rsidP="00D93A01">
            <w:pPr>
              <w:suppressAutoHyphens/>
              <w:rPr>
                <w:sz w:val="20"/>
              </w:rPr>
            </w:pPr>
            <w:r w:rsidRPr="00D23FDE">
              <w:rPr>
                <w:sz w:val="20"/>
              </w:rPr>
              <w:lastRenderedPageBreak/>
              <w:t>3442</w:t>
            </w:r>
          </w:p>
        </w:tc>
        <w:tc>
          <w:tcPr>
            <w:tcW w:w="1260" w:type="dxa"/>
          </w:tcPr>
          <w:p w14:paraId="2E0DFC91" w14:textId="4558D17C" w:rsidR="00D93A01" w:rsidRPr="00D23FDE" w:rsidRDefault="00D93A01" w:rsidP="00D93A01">
            <w:pPr>
              <w:rPr>
                <w:sz w:val="20"/>
              </w:rPr>
            </w:pPr>
            <w:r w:rsidRPr="00D23FDE">
              <w:rPr>
                <w:sz w:val="20"/>
              </w:rPr>
              <w:t>Muhammad Kumail Haider</w:t>
            </w:r>
          </w:p>
        </w:tc>
        <w:tc>
          <w:tcPr>
            <w:tcW w:w="810" w:type="dxa"/>
            <w:noWrap/>
          </w:tcPr>
          <w:p w14:paraId="699F0D7B" w14:textId="7B696194" w:rsidR="00D93A01" w:rsidRPr="00D23FDE" w:rsidRDefault="00D93A01" w:rsidP="00D93A01">
            <w:pPr>
              <w:rPr>
                <w:sz w:val="20"/>
              </w:rPr>
            </w:pPr>
            <w:r w:rsidRPr="00D23FDE">
              <w:rPr>
                <w:sz w:val="20"/>
              </w:rPr>
              <w:t>37.8.2.3.2</w:t>
            </w:r>
          </w:p>
        </w:tc>
        <w:tc>
          <w:tcPr>
            <w:tcW w:w="720" w:type="dxa"/>
          </w:tcPr>
          <w:p w14:paraId="15D51A7A" w14:textId="14D15B50" w:rsidR="00D93A01" w:rsidRPr="00D23FDE" w:rsidRDefault="00D93A01" w:rsidP="00D93A01">
            <w:pPr>
              <w:suppressAutoHyphens/>
              <w:rPr>
                <w:sz w:val="20"/>
              </w:rPr>
            </w:pPr>
            <w:r w:rsidRPr="00D23FDE">
              <w:rPr>
                <w:sz w:val="20"/>
              </w:rPr>
              <w:t>73.31</w:t>
            </w:r>
          </w:p>
        </w:tc>
        <w:tc>
          <w:tcPr>
            <w:tcW w:w="2880" w:type="dxa"/>
            <w:noWrap/>
          </w:tcPr>
          <w:p w14:paraId="2B65784A" w14:textId="3EA8B8F2" w:rsidR="00D93A01" w:rsidRPr="00D23FDE" w:rsidRDefault="00D93A01" w:rsidP="00D93A01">
            <w:pPr>
              <w:rPr>
                <w:sz w:val="20"/>
              </w:rPr>
            </w:pPr>
            <w:r w:rsidRPr="00D23FDE">
              <w:rPr>
                <w:sz w:val="20"/>
              </w:rPr>
              <w:t>"if receiving a time allocation" -&gt; "to receive a time allocation"</w:t>
            </w:r>
          </w:p>
        </w:tc>
        <w:tc>
          <w:tcPr>
            <w:tcW w:w="2527" w:type="dxa"/>
            <w:noWrap/>
          </w:tcPr>
          <w:p w14:paraId="6EC46AAC" w14:textId="69CBEE2F" w:rsidR="00D93A01" w:rsidRPr="00D23FDE" w:rsidRDefault="00D93A01" w:rsidP="00D93A01">
            <w:pPr>
              <w:rPr>
                <w:sz w:val="20"/>
              </w:rPr>
            </w:pPr>
            <w:r w:rsidRPr="00D23FDE">
              <w:rPr>
                <w:sz w:val="20"/>
              </w:rPr>
              <w:t>As in comment, multiple places in this subclause</w:t>
            </w:r>
          </w:p>
        </w:tc>
        <w:tc>
          <w:tcPr>
            <w:tcW w:w="2063" w:type="dxa"/>
            <w:gridSpan w:val="2"/>
          </w:tcPr>
          <w:p w14:paraId="00AD5290" w14:textId="77777777" w:rsidR="00D93A01" w:rsidRPr="00D23FDE" w:rsidRDefault="00D93A01" w:rsidP="00D93A01">
            <w:pPr>
              <w:suppressAutoHyphens/>
              <w:rPr>
                <w:b/>
                <w:bCs/>
                <w:sz w:val="20"/>
              </w:rPr>
            </w:pPr>
            <w:r w:rsidRPr="00D23FDE">
              <w:rPr>
                <w:b/>
                <w:bCs/>
                <w:sz w:val="20"/>
              </w:rPr>
              <w:t>Revised</w:t>
            </w:r>
          </w:p>
          <w:p w14:paraId="19DB1ABC" w14:textId="77777777" w:rsidR="00D93A01" w:rsidRPr="00D23FDE" w:rsidRDefault="00D93A01" w:rsidP="00D93A01">
            <w:pPr>
              <w:suppressAutoHyphens/>
              <w:rPr>
                <w:b/>
                <w:bCs/>
                <w:sz w:val="20"/>
              </w:rPr>
            </w:pPr>
          </w:p>
          <w:p w14:paraId="2DA94DB7" w14:textId="267C2A80" w:rsidR="00D93A01" w:rsidRPr="00D23FDE" w:rsidRDefault="00D93A01" w:rsidP="00D93A01">
            <w:pPr>
              <w:suppressAutoHyphens/>
              <w:rPr>
                <w:sz w:val="20"/>
              </w:rPr>
            </w:pPr>
            <w:r w:rsidRPr="00D23FDE">
              <w:rPr>
                <w:sz w:val="20"/>
              </w:rPr>
              <w:t>In the Co-TDMA PDT document 11-25/0755r11</w:t>
            </w:r>
            <w:r>
              <w:rPr>
                <w:sz w:val="20"/>
              </w:rPr>
              <w:t xml:space="preserve"> (part of D0.3)</w:t>
            </w:r>
            <w:r w:rsidRPr="00D23FDE">
              <w:rPr>
                <w:sz w:val="20"/>
              </w:rPr>
              <w:t>, the text is updated to “…</w:t>
            </w:r>
            <w:r w:rsidRPr="006F33AC">
              <w:rPr>
                <w:rFonts w:eastAsiaTheme="minorEastAsia"/>
                <w:color w:val="000000"/>
                <w:sz w:val="20"/>
                <w:lang w:val="en-US"/>
                <w14:ligatures w14:val="standardContextual"/>
              </w:rPr>
              <w:t>of receiving a time allocation</w:t>
            </w:r>
            <w:r w:rsidRPr="00D23FDE">
              <w:rPr>
                <w:rFonts w:eastAsiaTheme="minorEastAsia"/>
                <w:color w:val="000000"/>
                <w:sz w:val="20"/>
                <w:lang w:val="en-US"/>
                <w14:ligatures w14:val="standardContextual"/>
              </w:rPr>
              <w:t>…</w:t>
            </w:r>
            <w:r w:rsidRPr="00D23FDE">
              <w:rPr>
                <w:sz w:val="20"/>
              </w:rPr>
              <w:t>”</w:t>
            </w:r>
          </w:p>
          <w:p w14:paraId="1CEB5B85" w14:textId="77777777" w:rsidR="00D93A01" w:rsidRPr="00D23FDE" w:rsidRDefault="00D93A01" w:rsidP="00D93A01">
            <w:pPr>
              <w:suppressAutoHyphens/>
              <w:rPr>
                <w:b/>
                <w:bCs/>
                <w:sz w:val="20"/>
              </w:rPr>
            </w:pPr>
          </w:p>
          <w:p w14:paraId="003D46BE" w14:textId="58B3E107" w:rsidR="00D93A01" w:rsidRPr="00D23FDE" w:rsidRDefault="00D93A01" w:rsidP="00D93A01">
            <w:pPr>
              <w:suppressAutoHyphens/>
              <w:rPr>
                <w:b/>
                <w:bCs/>
                <w:sz w:val="20"/>
              </w:rPr>
            </w:pPr>
            <w:r w:rsidRPr="00D23FDE">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539F4072" w14:textId="77777777" w:rsidTr="00B57B55">
        <w:trPr>
          <w:cantSplit/>
          <w:trHeight w:val="222"/>
        </w:trPr>
        <w:tc>
          <w:tcPr>
            <w:tcW w:w="720" w:type="dxa"/>
            <w:shd w:val="clear" w:color="auto" w:fill="FFFFFF" w:themeFill="background1"/>
            <w:noWrap/>
          </w:tcPr>
          <w:p w14:paraId="3CC8ADC7" w14:textId="55CB4864" w:rsidR="00D93A01" w:rsidRPr="00D23FDE" w:rsidRDefault="00D93A01" w:rsidP="00D93A01">
            <w:pPr>
              <w:suppressAutoHyphens/>
              <w:rPr>
                <w:sz w:val="20"/>
              </w:rPr>
            </w:pPr>
            <w:r w:rsidRPr="00D23FDE">
              <w:rPr>
                <w:sz w:val="20"/>
              </w:rPr>
              <w:t>3601</w:t>
            </w:r>
          </w:p>
        </w:tc>
        <w:tc>
          <w:tcPr>
            <w:tcW w:w="1260" w:type="dxa"/>
            <w:shd w:val="clear" w:color="auto" w:fill="FFFFFF" w:themeFill="background1"/>
          </w:tcPr>
          <w:p w14:paraId="79BF7A0A" w14:textId="72A503DC" w:rsidR="00D93A01" w:rsidRPr="00D23FDE" w:rsidRDefault="00D93A01" w:rsidP="00D93A01">
            <w:pPr>
              <w:rPr>
                <w:sz w:val="20"/>
              </w:rPr>
            </w:pPr>
            <w:r w:rsidRPr="00D23FDE">
              <w:rPr>
                <w:sz w:val="20"/>
              </w:rPr>
              <w:t>kaiying Lu</w:t>
            </w:r>
          </w:p>
        </w:tc>
        <w:tc>
          <w:tcPr>
            <w:tcW w:w="810" w:type="dxa"/>
            <w:shd w:val="clear" w:color="auto" w:fill="FFFFFF" w:themeFill="background1"/>
            <w:noWrap/>
          </w:tcPr>
          <w:p w14:paraId="41B9CE2A" w14:textId="3F91FF77" w:rsidR="00D93A01" w:rsidRPr="00D23FDE" w:rsidRDefault="00D93A01" w:rsidP="00D93A01">
            <w:pPr>
              <w:rPr>
                <w:sz w:val="20"/>
              </w:rPr>
            </w:pPr>
            <w:r w:rsidRPr="00D23FDE">
              <w:rPr>
                <w:sz w:val="20"/>
              </w:rPr>
              <w:t>37.8.2.3.2</w:t>
            </w:r>
          </w:p>
        </w:tc>
        <w:tc>
          <w:tcPr>
            <w:tcW w:w="720" w:type="dxa"/>
            <w:shd w:val="clear" w:color="auto" w:fill="FFFFFF" w:themeFill="background1"/>
          </w:tcPr>
          <w:p w14:paraId="1026F6E7" w14:textId="5F024B79" w:rsidR="00D93A01" w:rsidRPr="00D23FDE" w:rsidRDefault="00D93A01" w:rsidP="00D93A01">
            <w:pPr>
              <w:suppressAutoHyphens/>
              <w:rPr>
                <w:sz w:val="20"/>
              </w:rPr>
            </w:pPr>
            <w:r w:rsidRPr="00D23FDE">
              <w:rPr>
                <w:sz w:val="20"/>
              </w:rPr>
              <w:t>73.25</w:t>
            </w:r>
          </w:p>
        </w:tc>
        <w:tc>
          <w:tcPr>
            <w:tcW w:w="2880" w:type="dxa"/>
            <w:shd w:val="clear" w:color="auto" w:fill="FFFFFF" w:themeFill="background1"/>
            <w:noWrap/>
          </w:tcPr>
          <w:p w14:paraId="41DAC6FF" w14:textId="76165997" w:rsidR="00D93A01" w:rsidRPr="00D23FDE" w:rsidRDefault="00D93A01" w:rsidP="00D93A01">
            <w:pPr>
              <w:rPr>
                <w:sz w:val="20"/>
              </w:rPr>
            </w:pPr>
            <w:r w:rsidRPr="00D23FDE">
              <w:rPr>
                <w:sz w:val="20"/>
              </w:rPr>
              <w:t>A Co-TDMA sharing AP may poll one or more APs at the beginning of the TXOP.If the polled APs indicated not support for responding in a TB PPDU, the polling phase will be less efficient and more complicated,</w:t>
            </w:r>
          </w:p>
        </w:tc>
        <w:tc>
          <w:tcPr>
            <w:tcW w:w="2527" w:type="dxa"/>
            <w:shd w:val="clear" w:color="auto" w:fill="FFFFFF" w:themeFill="background1"/>
            <w:noWrap/>
          </w:tcPr>
          <w:p w14:paraId="0110FEA1" w14:textId="5277E0A1" w:rsidR="00D93A01" w:rsidRPr="00D23FDE" w:rsidRDefault="00D93A01" w:rsidP="00D93A01">
            <w:pPr>
              <w:rPr>
                <w:sz w:val="20"/>
              </w:rPr>
            </w:pPr>
            <w:r w:rsidRPr="00D23FDE">
              <w:rPr>
                <w:sz w:val="20"/>
              </w:rPr>
              <w:t>Suggest that MAP coordination transmission capable AP shall support for responding in a TB PPDU.</w:t>
            </w:r>
          </w:p>
        </w:tc>
        <w:tc>
          <w:tcPr>
            <w:tcW w:w="2063" w:type="dxa"/>
            <w:gridSpan w:val="2"/>
            <w:shd w:val="clear" w:color="auto" w:fill="FFFFFF" w:themeFill="background1"/>
          </w:tcPr>
          <w:p w14:paraId="4BD425DF" w14:textId="77777777" w:rsidR="00D93A01" w:rsidRPr="00D23FDE" w:rsidRDefault="00D93A01" w:rsidP="00D93A01">
            <w:pPr>
              <w:suppressAutoHyphens/>
              <w:rPr>
                <w:b/>
                <w:bCs/>
                <w:sz w:val="20"/>
              </w:rPr>
            </w:pPr>
            <w:r w:rsidRPr="00D23FDE">
              <w:rPr>
                <w:b/>
                <w:bCs/>
                <w:sz w:val="20"/>
              </w:rPr>
              <w:t>Rejected</w:t>
            </w:r>
          </w:p>
          <w:p w14:paraId="63C44692" w14:textId="77777777" w:rsidR="00D93A01" w:rsidRPr="00D23FDE" w:rsidRDefault="00D93A01" w:rsidP="00D93A01">
            <w:pPr>
              <w:suppressAutoHyphens/>
              <w:rPr>
                <w:b/>
                <w:bCs/>
                <w:sz w:val="20"/>
              </w:rPr>
            </w:pPr>
          </w:p>
          <w:p w14:paraId="04051FBD" w14:textId="54ADCBAE" w:rsidR="00D93A01" w:rsidRPr="00D23FDE" w:rsidRDefault="00D93A01" w:rsidP="00D93A01">
            <w:pPr>
              <w:suppressAutoHyphens/>
              <w:rPr>
                <w:sz w:val="20"/>
              </w:rPr>
            </w:pPr>
            <w:r w:rsidRPr="00D23FDE">
              <w:rPr>
                <w:sz w:val="20"/>
              </w:rPr>
              <w:t>The proposed change goes against Motions 120 and 121 that allow a transmission of non-TB PPDUs based on AP’s capabilities.</w:t>
            </w:r>
          </w:p>
        </w:tc>
      </w:tr>
      <w:tr w:rsidR="00D93A01" w:rsidRPr="00D23FDE" w14:paraId="2794861D" w14:textId="77777777" w:rsidTr="00B57B55">
        <w:trPr>
          <w:cantSplit/>
          <w:trHeight w:val="222"/>
        </w:trPr>
        <w:tc>
          <w:tcPr>
            <w:tcW w:w="720" w:type="dxa"/>
            <w:shd w:val="clear" w:color="auto" w:fill="FFFFFF" w:themeFill="background1"/>
            <w:noWrap/>
          </w:tcPr>
          <w:p w14:paraId="62D942FC" w14:textId="2C56AEB3" w:rsidR="00D93A01" w:rsidRPr="009E269F" w:rsidRDefault="00D93A01" w:rsidP="00D93A01">
            <w:pPr>
              <w:suppressAutoHyphens/>
              <w:rPr>
                <w:sz w:val="20"/>
              </w:rPr>
            </w:pPr>
            <w:r w:rsidRPr="009E269F">
              <w:rPr>
                <w:sz w:val="20"/>
              </w:rPr>
              <w:t>3603</w:t>
            </w:r>
          </w:p>
        </w:tc>
        <w:tc>
          <w:tcPr>
            <w:tcW w:w="1260" w:type="dxa"/>
            <w:shd w:val="clear" w:color="auto" w:fill="FFFFFF" w:themeFill="background1"/>
          </w:tcPr>
          <w:p w14:paraId="43EBB8F4" w14:textId="1478D383" w:rsidR="00D93A01" w:rsidRPr="009E269F" w:rsidRDefault="00D93A01" w:rsidP="00D93A01">
            <w:pPr>
              <w:rPr>
                <w:sz w:val="20"/>
              </w:rPr>
            </w:pPr>
            <w:r w:rsidRPr="009E269F">
              <w:rPr>
                <w:sz w:val="20"/>
              </w:rPr>
              <w:t>kaiying Lu</w:t>
            </w:r>
          </w:p>
        </w:tc>
        <w:tc>
          <w:tcPr>
            <w:tcW w:w="810" w:type="dxa"/>
            <w:shd w:val="clear" w:color="auto" w:fill="FFFFFF" w:themeFill="background1"/>
            <w:noWrap/>
          </w:tcPr>
          <w:p w14:paraId="452348B3" w14:textId="7A5701D5" w:rsidR="00D93A01" w:rsidRPr="009E269F" w:rsidRDefault="00D93A01" w:rsidP="00D93A01">
            <w:pPr>
              <w:rPr>
                <w:sz w:val="20"/>
              </w:rPr>
            </w:pPr>
            <w:r w:rsidRPr="009E269F">
              <w:rPr>
                <w:sz w:val="20"/>
              </w:rPr>
              <w:t>37.8.2.3.3</w:t>
            </w:r>
          </w:p>
        </w:tc>
        <w:tc>
          <w:tcPr>
            <w:tcW w:w="720" w:type="dxa"/>
            <w:shd w:val="clear" w:color="auto" w:fill="FFFFFF" w:themeFill="background1"/>
          </w:tcPr>
          <w:p w14:paraId="75A8CF9E" w14:textId="76EE3FE3" w:rsidR="00D93A01" w:rsidRPr="009E269F" w:rsidRDefault="00D93A01" w:rsidP="00D93A01">
            <w:pPr>
              <w:suppressAutoHyphens/>
              <w:rPr>
                <w:sz w:val="20"/>
              </w:rPr>
            </w:pPr>
            <w:r w:rsidRPr="009E269F">
              <w:rPr>
                <w:sz w:val="20"/>
              </w:rPr>
              <w:t>73.60</w:t>
            </w:r>
          </w:p>
        </w:tc>
        <w:tc>
          <w:tcPr>
            <w:tcW w:w="2880" w:type="dxa"/>
            <w:shd w:val="clear" w:color="auto" w:fill="FFFFFF" w:themeFill="background1"/>
            <w:noWrap/>
          </w:tcPr>
          <w:p w14:paraId="6831E35F" w14:textId="2D15DCE1" w:rsidR="00D93A01" w:rsidRPr="009E269F" w:rsidRDefault="00D93A01" w:rsidP="00D93A01">
            <w:pPr>
              <w:rPr>
                <w:sz w:val="20"/>
              </w:rPr>
            </w:pPr>
            <w:r w:rsidRPr="009E269F">
              <w:rPr>
                <w:sz w:val="20"/>
              </w:rPr>
              <w:t>Change "to another AP" to "a polled AP that confirmed the intention to receive time allocation."</w:t>
            </w:r>
          </w:p>
        </w:tc>
        <w:tc>
          <w:tcPr>
            <w:tcW w:w="2527" w:type="dxa"/>
            <w:shd w:val="clear" w:color="auto" w:fill="FFFFFF" w:themeFill="background1"/>
            <w:noWrap/>
          </w:tcPr>
          <w:p w14:paraId="5CECA0D5" w14:textId="3AC76F7E" w:rsidR="00D93A01" w:rsidRPr="009E269F" w:rsidRDefault="00D93A01" w:rsidP="00D93A01">
            <w:pPr>
              <w:rPr>
                <w:sz w:val="20"/>
              </w:rPr>
            </w:pPr>
            <w:r w:rsidRPr="009E269F">
              <w:rPr>
                <w:sz w:val="20"/>
              </w:rPr>
              <w:t>As in comment.</w:t>
            </w:r>
          </w:p>
        </w:tc>
        <w:tc>
          <w:tcPr>
            <w:tcW w:w="2063" w:type="dxa"/>
            <w:gridSpan w:val="2"/>
            <w:shd w:val="clear" w:color="auto" w:fill="FFFFFF" w:themeFill="background1"/>
          </w:tcPr>
          <w:p w14:paraId="454F1DC8" w14:textId="77777777" w:rsidR="00D93A01" w:rsidRDefault="00D93A01" w:rsidP="00D93A01">
            <w:pPr>
              <w:suppressAutoHyphens/>
              <w:rPr>
                <w:b/>
                <w:bCs/>
                <w:sz w:val="20"/>
              </w:rPr>
            </w:pPr>
            <w:r w:rsidRPr="009E269F">
              <w:rPr>
                <w:b/>
                <w:bCs/>
                <w:sz w:val="20"/>
              </w:rPr>
              <w:t>Revised</w:t>
            </w:r>
          </w:p>
          <w:p w14:paraId="5D8D145E" w14:textId="77777777" w:rsidR="00D93A01" w:rsidRDefault="00D93A01" w:rsidP="00D93A01">
            <w:pPr>
              <w:suppressAutoHyphens/>
              <w:rPr>
                <w:b/>
                <w:bCs/>
                <w:sz w:val="20"/>
              </w:rPr>
            </w:pPr>
          </w:p>
          <w:p w14:paraId="07D70092" w14:textId="2F9F49BF" w:rsidR="00D93A01" w:rsidRPr="00794495" w:rsidRDefault="00D93A01" w:rsidP="00D93A01">
            <w:pPr>
              <w:suppressAutoHyphens/>
              <w:rPr>
                <w:sz w:val="20"/>
              </w:rPr>
            </w:pPr>
            <w:r w:rsidRPr="00794495">
              <w:rPr>
                <w:sz w:val="20"/>
              </w:rPr>
              <w:t>The Co-TDMA sharing AP needs to allocate TXOP to a polled AP that has expressed interest in receiving time allocation during the polling phase.</w:t>
            </w:r>
          </w:p>
          <w:p w14:paraId="20F11B8A" w14:textId="77777777" w:rsidR="00D93A01" w:rsidRPr="009E269F" w:rsidRDefault="00D93A01" w:rsidP="00D93A01">
            <w:pPr>
              <w:suppressAutoHyphens/>
              <w:rPr>
                <w:sz w:val="20"/>
              </w:rPr>
            </w:pPr>
          </w:p>
          <w:p w14:paraId="7CE2E5BD" w14:textId="4BABDC52" w:rsidR="00D93A01" w:rsidRPr="009E269F" w:rsidRDefault="00D93A01" w:rsidP="00D93A01">
            <w:pPr>
              <w:suppressAutoHyphens/>
              <w:rPr>
                <w:b/>
                <w:bCs/>
                <w:sz w:val="20"/>
              </w:rPr>
            </w:pPr>
            <w:r w:rsidRPr="000B3B95">
              <w:rPr>
                <w:b/>
                <w:bCs/>
                <w:sz w:val="20"/>
                <w:highlight w:val="yellow"/>
              </w:rPr>
              <w:t>Note to editor</w:t>
            </w:r>
            <w:r>
              <w:rPr>
                <w:b/>
                <w:bCs/>
                <w:sz w:val="20"/>
              </w:rPr>
              <w:t xml:space="preserve">: </w:t>
            </w:r>
            <w:r w:rsidRPr="000B3B95">
              <w:rPr>
                <w:sz w:val="20"/>
              </w:rPr>
              <w:t>Please apply the changes marked as #3603.</w:t>
            </w:r>
          </w:p>
        </w:tc>
      </w:tr>
      <w:tr w:rsidR="00D93A01" w:rsidRPr="00D23FDE" w14:paraId="59959241" w14:textId="77777777" w:rsidTr="00B72E6F">
        <w:trPr>
          <w:cantSplit/>
          <w:trHeight w:val="222"/>
        </w:trPr>
        <w:tc>
          <w:tcPr>
            <w:tcW w:w="720" w:type="dxa"/>
            <w:noWrap/>
          </w:tcPr>
          <w:p w14:paraId="7A9E63E7" w14:textId="04652724" w:rsidR="00D93A01" w:rsidRPr="00D23FDE" w:rsidRDefault="00D93A01" w:rsidP="00D93A01">
            <w:pPr>
              <w:suppressAutoHyphens/>
              <w:rPr>
                <w:sz w:val="20"/>
              </w:rPr>
            </w:pPr>
            <w:r w:rsidRPr="00D23FDE">
              <w:rPr>
                <w:sz w:val="20"/>
              </w:rPr>
              <w:t>3605</w:t>
            </w:r>
          </w:p>
        </w:tc>
        <w:tc>
          <w:tcPr>
            <w:tcW w:w="1260" w:type="dxa"/>
          </w:tcPr>
          <w:p w14:paraId="296B9725" w14:textId="379B4C8C" w:rsidR="00D93A01" w:rsidRPr="00D23FDE" w:rsidRDefault="00D93A01" w:rsidP="00D93A01">
            <w:pPr>
              <w:rPr>
                <w:sz w:val="20"/>
              </w:rPr>
            </w:pPr>
            <w:r w:rsidRPr="00D23FDE">
              <w:rPr>
                <w:sz w:val="20"/>
              </w:rPr>
              <w:t>kaiying Lu</w:t>
            </w:r>
          </w:p>
        </w:tc>
        <w:tc>
          <w:tcPr>
            <w:tcW w:w="810" w:type="dxa"/>
            <w:noWrap/>
          </w:tcPr>
          <w:p w14:paraId="1F923498" w14:textId="5BD460BD" w:rsidR="00D93A01" w:rsidRPr="00D23FDE" w:rsidRDefault="00D93A01" w:rsidP="00D93A01">
            <w:pPr>
              <w:rPr>
                <w:sz w:val="20"/>
              </w:rPr>
            </w:pPr>
            <w:r w:rsidRPr="00D23FDE">
              <w:rPr>
                <w:sz w:val="20"/>
              </w:rPr>
              <w:t>37.8.2.3.3</w:t>
            </w:r>
          </w:p>
        </w:tc>
        <w:tc>
          <w:tcPr>
            <w:tcW w:w="720" w:type="dxa"/>
          </w:tcPr>
          <w:p w14:paraId="46F87001" w14:textId="7D90103E" w:rsidR="00D93A01" w:rsidRPr="00D23FDE" w:rsidRDefault="00D93A01" w:rsidP="00D93A01">
            <w:pPr>
              <w:suppressAutoHyphens/>
              <w:rPr>
                <w:sz w:val="20"/>
              </w:rPr>
            </w:pPr>
            <w:r w:rsidRPr="00D23FDE">
              <w:rPr>
                <w:sz w:val="20"/>
              </w:rPr>
              <w:t>74.20</w:t>
            </w:r>
          </w:p>
        </w:tc>
        <w:tc>
          <w:tcPr>
            <w:tcW w:w="2880" w:type="dxa"/>
            <w:noWrap/>
          </w:tcPr>
          <w:p w14:paraId="43EDA676" w14:textId="1ACC15B5" w:rsidR="00D93A01" w:rsidRPr="00D23FDE" w:rsidRDefault="00D93A01" w:rsidP="00D93A01">
            <w:pPr>
              <w:rPr>
                <w:sz w:val="20"/>
              </w:rPr>
            </w:pPr>
            <w:r w:rsidRPr="00D23FDE">
              <w:rPr>
                <w:sz w:val="20"/>
              </w:rPr>
              <w:t>The time allocated to a Co-TDMA coordinated AP shall be limited for the fainess to other OBSSs.</w:t>
            </w:r>
          </w:p>
        </w:tc>
        <w:tc>
          <w:tcPr>
            <w:tcW w:w="2527" w:type="dxa"/>
            <w:noWrap/>
          </w:tcPr>
          <w:p w14:paraId="0F17DD61" w14:textId="22698BE9" w:rsidR="00D93A01" w:rsidRPr="00D23FDE" w:rsidRDefault="00D93A01" w:rsidP="00D93A01">
            <w:pPr>
              <w:rPr>
                <w:sz w:val="20"/>
              </w:rPr>
            </w:pPr>
            <w:r w:rsidRPr="00D23FDE">
              <w:rPr>
                <w:sz w:val="20"/>
              </w:rPr>
              <w:t>Clarify the rule as the comment.</w:t>
            </w:r>
          </w:p>
        </w:tc>
        <w:tc>
          <w:tcPr>
            <w:tcW w:w="2063" w:type="dxa"/>
            <w:gridSpan w:val="2"/>
          </w:tcPr>
          <w:p w14:paraId="63D48457" w14:textId="77777777" w:rsidR="00D93A01" w:rsidRPr="00D23FDE" w:rsidRDefault="00D93A01" w:rsidP="00D93A01">
            <w:pPr>
              <w:suppressAutoHyphens/>
              <w:rPr>
                <w:b/>
                <w:bCs/>
                <w:sz w:val="20"/>
              </w:rPr>
            </w:pPr>
            <w:r w:rsidRPr="00D23FDE">
              <w:rPr>
                <w:b/>
                <w:bCs/>
                <w:sz w:val="20"/>
              </w:rPr>
              <w:t>Revised</w:t>
            </w:r>
          </w:p>
          <w:p w14:paraId="40C3EDFF" w14:textId="77777777" w:rsidR="00D93A01" w:rsidRPr="00D23FDE" w:rsidRDefault="00D93A01" w:rsidP="00D93A01">
            <w:pPr>
              <w:suppressAutoHyphens/>
              <w:rPr>
                <w:b/>
                <w:bCs/>
                <w:sz w:val="20"/>
              </w:rPr>
            </w:pPr>
          </w:p>
          <w:p w14:paraId="3DCA5A45" w14:textId="17B9BC5B" w:rsidR="00D93A01" w:rsidRPr="00D23FDE" w:rsidRDefault="00D93A01" w:rsidP="00D93A01">
            <w:pPr>
              <w:suppressAutoHyphens/>
              <w:rPr>
                <w:sz w:val="20"/>
              </w:rPr>
            </w:pPr>
            <w:r w:rsidRPr="00D23FDE">
              <w:rPr>
                <w:sz w:val="20"/>
              </w:rPr>
              <w:t>The PDT on fairness in 11-25/0479r10 has specified the rules for fairness that also apply to a Co-TDMA procedure.</w:t>
            </w:r>
          </w:p>
          <w:p w14:paraId="4BD68674" w14:textId="77777777" w:rsidR="00D93A01" w:rsidRPr="00D23FDE" w:rsidRDefault="00D93A01" w:rsidP="00D93A01">
            <w:pPr>
              <w:suppressAutoHyphens/>
              <w:rPr>
                <w:b/>
                <w:bCs/>
                <w:sz w:val="20"/>
              </w:rPr>
            </w:pPr>
          </w:p>
          <w:p w14:paraId="219483EB" w14:textId="23157FC2" w:rsidR="00D93A01" w:rsidRPr="00D23FDE" w:rsidRDefault="00D93A01" w:rsidP="00D93A01">
            <w:pPr>
              <w:suppressAutoHyphens/>
              <w:rPr>
                <w:b/>
                <w:bCs/>
                <w:sz w:val="20"/>
              </w:rPr>
            </w:pPr>
            <w:r w:rsidRPr="00D23FDE">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17597E23" w14:textId="77777777" w:rsidTr="00B72E6F">
        <w:trPr>
          <w:cantSplit/>
          <w:trHeight w:val="222"/>
        </w:trPr>
        <w:tc>
          <w:tcPr>
            <w:tcW w:w="720" w:type="dxa"/>
            <w:noWrap/>
          </w:tcPr>
          <w:p w14:paraId="4FD668C4" w14:textId="4C23FFB4" w:rsidR="00D93A01" w:rsidRPr="002074CA" w:rsidRDefault="00D93A01" w:rsidP="00D93A01">
            <w:pPr>
              <w:suppressAutoHyphens/>
              <w:rPr>
                <w:sz w:val="20"/>
              </w:rPr>
            </w:pPr>
            <w:r w:rsidRPr="002074CA">
              <w:rPr>
                <w:sz w:val="20"/>
              </w:rPr>
              <w:lastRenderedPageBreak/>
              <w:t>3749</w:t>
            </w:r>
          </w:p>
        </w:tc>
        <w:tc>
          <w:tcPr>
            <w:tcW w:w="1260" w:type="dxa"/>
          </w:tcPr>
          <w:p w14:paraId="6F7E0FEA" w14:textId="1C15709D" w:rsidR="00D93A01" w:rsidRPr="002074CA" w:rsidRDefault="00D93A01" w:rsidP="00D93A01">
            <w:pPr>
              <w:rPr>
                <w:sz w:val="20"/>
              </w:rPr>
            </w:pPr>
            <w:r w:rsidRPr="002074CA">
              <w:rPr>
                <w:sz w:val="20"/>
              </w:rPr>
              <w:t>Leonardo Lanante</w:t>
            </w:r>
          </w:p>
        </w:tc>
        <w:tc>
          <w:tcPr>
            <w:tcW w:w="810" w:type="dxa"/>
            <w:noWrap/>
          </w:tcPr>
          <w:p w14:paraId="52356AF5" w14:textId="7D8DF0CD" w:rsidR="00D93A01" w:rsidRPr="002074CA" w:rsidRDefault="00D93A01" w:rsidP="00D93A01">
            <w:pPr>
              <w:rPr>
                <w:sz w:val="20"/>
              </w:rPr>
            </w:pPr>
            <w:r w:rsidRPr="002074CA">
              <w:rPr>
                <w:sz w:val="20"/>
              </w:rPr>
              <w:t>37.8.2.3.1</w:t>
            </w:r>
          </w:p>
        </w:tc>
        <w:tc>
          <w:tcPr>
            <w:tcW w:w="720" w:type="dxa"/>
          </w:tcPr>
          <w:p w14:paraId="66552905" w14:textId="495BEA66" w:rsidR="00D93A01" w:rsidRPr="002074CA" w:rsidRDefault="00D93A01" w:rsidP="00D93A01">
            <w:pPr>
              <w:suppressAutoHyphens/>
              <w:rPr>
                <w:sz w:val="20"/>
              </w:rPr>
            </w:pPr>
            <w:r w:rsidRPr="002074CA">
              <w:rPr>
                <w:sz w:val="20"/>
              </w:rPr>
              <w:t>73.06</w:t>
            </w:r>
          </w:p>
        </w:tc>
        <w:tc>
          <w:tcPr>
            <w:tcW w:w="2880" w:type="dxa"/>
            <w:noWrap/>
          </w:tcPr>
          <w:p w14:paraId="6C1393DC" w14:textId="663C23B1" w:rsidR="00D93A01" w:rsidRPr="002074CA" w:rsidRDefault="00D93A01" w:rsidP="00D93A01">
            <w:pPr>
              <w:rPr>
                <w:sz w:val="20"/>
              </w:rPr>
            </w:pPr>
            <w:r w:rsidRPr="002074CA">
              <w:rPr>
                <w:sz w:val="20"/>
              </w:rPr>
              <w:t>The sharing AP may not be able to regain the TXOP after return from the shared AP since the sharing AP side is not protected during the shared TXOP duration.</w:t>
            </w:r>
          </w:p>
        </w:tc>
        <w:tc>
          <w:tcPr>
            <w:tcW w:w="2527" w:type="dxa"/>
            <w:noWrap/>
          </w:tcPr>
          <w:p w14:paraId="461C401B" w14:textId="2C3238EF" w:rsidR="00D93A01" w:rsidRPr="002074CA" w:rsidRDefault="00D93A01" w:rsidP="00D93A01">
            <w:pPr>
              <w:rPr>
                <w:sz w:val="20"/>
              </w:rPr>
            </w:pPr>
            <w:r w:rsidRPr="002074CA">
              <w:rPr>
                <w:sz w:val="20"/>
              </w:rPr>
              <w:t>Define a mechanism to protect the allocated TXOP duration from the sharing AP side.</w:t>
            </w:r>
          </w:p>
        </w:tc>
        <w:tc>
          <w:tcPr>
            <w:tcW w:w="2063" w:type="dxa"/>
            <w:gridSpan w:val="2"/>
          </w:tcPr>
          <w:p w14:paraId="132A04CC" w14:textId="7D9CEB18" w:rsidR="00D93A01" w:rsidRPr="004725A9" w:rsidRDefault="00D93A01" w:rsidP="00D93A01">
            <w:pPr>
              <w:suppressAutoHyphens/>
              <w:rPr>
                <w:b/>
                <w:bCs/>
                <w:sz w:val="20"/>
              </w:rPr>
            </w:pPr>
            <w:r w:rsidRPr="004725A9">
              <w:rPr>
                <w:b/>
                <w:bCs/>
                <w:sz w:val="20"/>
              </w:rPr>
              <w:t>Revised</w:t>
            </w:r>
          </w:p>
          <w:p w14:paraId="7179BA26" w14:textId="77777777" w:rsidR="00D93A01" w:rsidRPr="00567C9A" w:rsidRDefault="00D93A01" w:rsidP="00D93A01">
            <w:pPr>
              <w:suppressAutoHyphens/>
              <w:rPr>
                <w:sz w:val="20"/>
              </w:rPr>
            </w:pPr>
          </w:p>
          <w:p w14:paraId="2B4CE2E9" w14:textId="053AB95D" w:rsidR="00D93A01" w:rsidRPr="00567C9A" w:rsidRDefault="00D93A01" w:rsidP="00D93A01">
            <w:pPr>
              <w:suppressAutoHyphens/>
              <w:rPr>
                <w:sz w:val="20"/>
              </w:rPr>
            </w:pPr>
            <w:r w:rsidRPr="00567C9A">
              <w:rPr>
                <w:sz w:val="20"/>
              </w:rPr>
              <w:t>The proposed change does not provide sufficient information to make a specific change.</w:t>
            </w:r>
            <w:r w:rsidRPr="00567C9A">
              <w:rPr>
                <w:sz w:val="20"/>
              </w:rPr>
              <w:br/>
            </w:r>
          </w:p>
          <w:p w14:paraId="56A17903" w14:textId="75E5EB26" w:rsidR="00D93A01" w:rsidRPr="00567C9A" w:rsidRDefault="00D93A01" w:rsidP="00D93A01">
            <w:pPr>
              <w:suppressAutoHyphens/>
              <w:rPr>
                <w:sz w:val="20"/>
              </w:rPr>
            </w:pPr>
            <w:r>
              <w:rPr>
                <w:sz w:val="20"/>
              </w:rPr>
              <w:t>However, i</w:t>
            </w:r>
            <w:r w:rsidRPr="00567C9A">
              <w:rPr>
                <w:sz w:val="20"/>
              </w:rPr>
              <w:t>f deemed necessary, the Co-TDMA sharing AP can use existing mechanisms—such as mandatory RTS/CTS exchange or MU-EDCA—to prevent its associated non-AP STAs from initiating transmissions to the AP.</w:t>
            </w:r>
          </w:p>
          <w:p w14:paraId="0BAC5377" w14:textId="77777777" w:rsidR="00D93A01" w:rsidRPr="00567C9A" w:rsidRDefault="00D93A01" w:rsidP="00D93A01">
            <w:pPr>
              <w:suppressAutoHyphens/>
              <w:rPr>
                <w:sz w:val="20"/>
              </w:rPr>
            </w:pPr>
          </w:p>
          <w:p w14:paraId="6D0ABADE" w14:textId="61CC881F" w:rsidR="00D93A01" w:rsidRPr="00567C9A" w:rsidRDefault="00D93A01" w:rsidP="00D93A01">
            <w:pPr>
              <w:suppressAutoHyphens/>
              <w:rPr>
                <w:sz w:val="20"/>
              </w:rPr>
            </w:pPr>
            <w:r>
              <w:rPr>
                <w:sz w:val="20"/>
              </w:rPr>
              <w:t>T</w:t>
            </w:r>
            <w:r w:rsidRPr="00567C9A">
              <w:rPr>
                <w:sz w:val="20"/>
              </w:rPr>
              <w:t>o clarify, the following NOTE has been added:</w:t>
            </w:r>
          </w:p>
          <w:p w14:paraId="4FAFD128" w14:textId="77777777" w:rsidR="00D93A01" w:rsidRPr="00567C9A" w:rsidRDefault="00D93A01" w:rsidP="00D93A01">
            <w:pPr>
              <w:suppressAutoHyphens/>
              <w:rPr>
                <w:sz w:val="20"/>
              </w:rPr>
            </w:pPr>
          </w:p>
          <w:p w14:paraId="26F7C4C6" w14:textId="41AC2679" w:rsidR="00D93A01" w:rsidRDefault="00D93A01" w:rsidP="00D93A01">
            <w:pPr>
              <w:suppressAutoHyphens/>
              <w:rPr>
                <w:sz w:val="20"/>
              </w:rPr>
            </w:pPr>
            <w:r w:rsidRPr="00567C9A">
              <w:rPr>
                <w:sz w:val="20"/>
              </w:rPr>
              <w:t>“</w:t>
            </w:r>
            <w:r w:rsidRPr="00015079">
              <w:rPr>
                <w:sz w:val="20"/>
              </w:rPr>
              <w:t>When an AP participates in a Co-TDMA procedure, it might prevent its associated non-AP STAs from initiating  UL transmissions. Such a prevention can be helpful when associated non-AP STAs of the AP are hidden from other Co-TDMA-related transmissions—for example, when associated non-AP STAs of a polled AP are hidden to in-BSS transmissions of the Co-TDMA sharing AP. To do this, the AP can use existing mechanisms such as RTS enablement (see 26.2.1 (TXOP duration-based RTS/CTS)) or MU-EDCA (see 26.2.7(EDCA operation using MU EDCA parameters)).</w:t>
            </w:r>
            <w:r w:rsidRPr="00567C9A">
              <w:rPr>
                <w:sz w:val="20"/>
              </w:rPr>
              <w:t>”</w:t>
            </w:r>
          </w:p>
          <w:p w14:paraId="16285681" w14:textId="77777777" w:rsidR="00BB635E" w:rsidRDefault="00BB635E" w:rsidP="00D93A01">
            <w:pPr>
              <w:suppressAutoHyphens/>
              <w:rPr>
                <w:sz w:val="20"/>
              </w:rPr>
            </w:pPr>
          </w:p>
          <w:p w14:paraId="07122C77" w14:textId="39B9974F" w:rsidR="00BB635E" w:rsidRDefault="00BB635E" w:rsidP="00D93A01">
            <w:pPr>
              <w:suppressAutoHyphens/>
              <w:rPr>
                <w:sz w:val="20"/>
              </w:rPr>
            </w:pPr>
            <w:r w:rsidRPr="00567C9A">
              <w:rPr>
                <w:sz w:val="20"/>
              </w:rPr>
              <w:t xml:space="preserve">The </w:t>
            </w:r>
            <w:r w:rsidR="00994E30">
              <w:rPr>
                <w:sz w:val="20"/>
              </w:rPr>
              <w:t xml:space="preserve">above </w:t>
            </w:r>
            <w:r>
              <w:rPr>
                <w:sz w:val="20"/>
              </w:rPr>
              <w:t xml:space="preserve">part of the </w:t>
            </w:r>
            <w:r w:rsidRPr="00567C9A">
              <w:rPr>
                <w:sz w:val="20"/>
              </w:rPr>
              <w:t>resolution to this comment is the same as that for CID 821.</w:t>
            </w:r>
          </w:p>
          <w:p w14:paraId="07ED8D8F" w14:textId="77777777" w:rsidR="009D00A4" w:rsidRDefault="009D00A4" w:rsidP="00D93A01">
            <w:pPr>
              <w:suppressAutoHyphens/>
              <w:rPr>
                <w:sz w:val="20"/>
              </w:rPr>
            </w:pPr>
          </w:p>
          <w:p w14:paraId="1628B316" w14:textId="1D4F7B46" w:rsidR="009D00A4" w:rsidRPr="00567C9A" w:rsidRDefault="00E4769B" w:rsidP="00D93A01">
            <w:pPr>
              <w:suppressAutoHyphens/>
              <w:rPr>
                <w:sz w:val="20"/>
              </w:rPr>
            </w:pPr>
            <w:r w:rsidRPr="00E4769B">
              <w:rPr>
                <w:sz w:val="20"/>
              </w:rPr>
              <w:t xml:space="preserve">Furthermore, if a </w:t>
            </w:r>
            <w:r>
              <w:rPr>
                <w:sz w:val="20"/>
              </w:rPr>
              <w:t>shared</w:t>
            </w:r>
            <w:r w:rsidRPr="00E4769B">
              <w:rPr>
                <w:sz w:val="20"/>
              </w:rPr>
              <w:t xml:space="preserve"> AP sends a CF-End frame during the allocated time before returning the TXOP to the sharing AP, the NAV may be reset at neighboring devices, potentially causing the sharing AP to lose the TXOP. Therefore, </w:t>
            </w:r>
            <w:r w:rsidR="00044C4B">
              <w:rPr>
                <w:sz w:val="20"/>
              </w:rPr>
              <w:t>a</w:t>
            </w:r>
            <w:r w:rsidRPr="00E4769B">
              <w:rPr>
                <w:sz w:val="20"/>
              </w:rPr>
              <w:t xml:space="preserve"> note is </w:t>
            </w:r>
            <w:r w:rsidRPr="00E4769B">
              <w:rPr>
                <w:sz w:val="20"/>
              </w:rPr>
              <w:lastRenderedPageBreak/>
              <w:t xml:space="preserve">added to clarify that the coordinated AP </w:t>
            </w:r>
            <w:r>
              <w:rPr>
                <w:sz w:val="20"/>
              </w:rPr>
              <w:t>does</w:t>
            </w:r>
            <w:r w:rsidRPr="00E4769B">
              <w:rPr>
                <w:sz w:val="20"/>
              </w:rPr>
              <w:t xml:space="preserve"> not send a CF-End frame if it is to return the TXOP.</w:t>
            </w:r>
            <w:r w:rsidR="00BB635E">
              <w:rPr>
                <w:sz w:val="20"/>
              </w:rPr>
              <w:t>.</w:t>
            </w:r>
          </w:p>
          <w:p w14:paraId="0A44A039" w14:textId="77777777" w:rsidR="00D93A01" w:rsidRPr="00567C9A" w:rsidRDefault="00D93A01" w:rsidP="00D93A01">
            <w:pPr>
              <w:suppressAutoHyphens/>
              <w:rPr>
                <w:sz w:val="20"/>
              </w:rPr>
            </w:pPr>
          </w:p>
          <w:p w14:paraId="3220CCD6" w14:textId="77777777" w:rsidR="00D93A01" w:rsidRPr="00567C9A" w:rsidRDefault="00D93A01" w:rsidP="00D93A01">
            <w:pPr>
              <w:suppressAutoHyphens/>
              <w:rPr>
                <w:sz w:val="20"/>
              </w:rPr>
            </w:pPr>
          </w:p>
          <w:p w14:paraId="44D415EA" w14:textId="62A24B91" w:rsidR="00D93A01" w:rsidRPr="00567C9A" w:rsidRDefault="00D93A01" w:rsidP="00D93A01">
            <w:pPr>
              <w:suppressAutoHyphens/>
              <w:rPr>
                <w:sz w:val="20"/>
              </w:rPr>
            </w:pPr>
            <w:r w:rsidRPr="00675FC7">
              <w:rPr>
                <w:b/>
                <w:bCs/>
                <w:sz w:val="20"/>
                <w:highlight w:val="yellow"/>
              </w:rPr>
              <w:t>Note to editor</w:t>
            </w:r>
            <w:r w:rsidRPr="00567C9A">
              <w:rPr>
                <w:sz w:val="20"/>
              </w:rPr>
              <w:t xml:space="preserve">: </w:t>
            </w:r>
            <w:r w:rsidR="009C1877">
              <w:rPr>
                <w:sz w:val="20"/>
              </w:rPr>
              <w:t>Please apply the changes marked as #3749.</w:t>
            </w:r>
          </w:p>
        </w:tc>
      </w:tr>
      <w:tr w:rsidR="00D93A01" w:rsidRPr="00D23FDE" w14:paraId="26260AA6" w14:textId="77777777" w:rsidTr="00B72E6F">
        <w:trPr>
          <w:cantSplit/>
          <w:trHeight w:val="222"/>
        </w:trPr>
        <w:tc>
          <w:tcPr>
            <w:tcW w:w="720" w:type="dxa"/>
            <w:noWrap/>
          </w:tcPr>
          <w:p w14:paraId="5A18B72E" w14:textId="16DC611D" w:rsidR="00D93A01" w:rsidRPr="00D23FDE" w:rsidRDefault="00D93A01" w:rsidP="00D93A01">
            <w:pPr>
              <w:suppressAutoHyphens/>
              <w:rPr>
                <w:sz w:val="20"/>
              </w:rPr>
            </w:pPr>
            <w:r w:rsidRPr="00D23FDE">
              <w:rPr>
                <w:sz w:val="20"/>
              </w:rPr>
              <w:lastRenderedPageBreak/>
              <w:t>3785</w:t>
            </w:r>
          </w:p>
        </w:tc>
        <w:tc>
          <w:tcPr>
            <w:tcW w:w="1260" w:type="dxa"/>
          </w:tcPr>
          <w:p w14:paraId="01384B50" w14:textId="1F8661BD" w:rsidR="00D93A01" w:rsidRPr="00D23FDE" w:rsidRDefault="00D93A01" w:rsidP="00D93A01">
            <w:pPr>
              <w:rPr>
                <w:sz w:val="20"/>
              </w:rPr>
            </w:pPr>
            <w:r w:rsidRPr="00D23FDE">
              <w:rPr>
                <w:sz w:val="20"/>
              </w:rPr>
              <w:t>Yongho Seok</w:t>
            </w:r>
          </w:p>
        </w:tc>
        <w:tc>
          <w:tcPr>
            <w:tcW w:w="810" w:type="dxa"/>
            <w:noWrap/>
          </w:tcPr>
          <w:p w14:paraId="67ADE93E" w14:textId="01605F17" w:rsidR="00D93A01" w:rsidRPr="00D23FDE" w:rsidRDefault="00D93A01" w:rsidP="00D93A01">
            <w:pPr>
              <w:rPr>
                <w:sz w:val="20"/>
              </w:rPr>
            </w:pPr>
            <w:r w:rsidRPr="00D23FDE">
              <w:rPr>
                <w:sz w:val="20"/>
              </w:rPr>
              <w:t>37.8.2.3.1</w:t>
            </w:r>
          </w:p>
        </w:tc>
        <w:tc>
          <w:tcPr>
            <w:tcW w:w="720" w:type="dxa"/>
          </w:tcPr>
          <w:p w14:paraId="15D9DDAC" w14:textId="692C9725" w:rsidR="00D93A01" w:rsidRPr="00D23FDE" w:rsidRDefault="00D93A01" w:rsidP="00D93A01">
            <w:pPr>
              <w:suppressAutoHyphens/>
              <w:rPr>
                <w:sz w:val="20"/>
              </w:rPr>
            </w:pPr>
            <w:r w:rsidRPr="00D23FDE">
              <w:rPr>
                <w:sz w:val="20"/>
              </w:rPr>
              <w:t>72.46</w:t>
            </w:r>
          </w:p>
        </w:tc>
        <w:tc>
          <w:tcPr>
            <w:tcW w:w="2880" w:type="dxa"/>
            <w:noWrap/>
          </w:tcPr>
          <w:p w14:paraId="6219CEDF" w14:textId="6EAF6392" w:rsidR="00D93A01" w:rsidRPr="00D23FDE" w:rsidRDefault="00D93A01" w:rsidP="00D93A01">
            <w:pPr>
              <w:rPr>
                <w:sz w:val="20"/>
              </w:rPr>
            </w:pPr>
            <w:r w:rsidRPr="00D23FDE">
              <w:rPr>
                <w:sz w:val="20"/>
              </w:rPr>
              <w:t>"...that belongs to a set of APs (the set is TBD and can consist of one AP) to transmit one or more PPDUs."</w:t>
            </w:r>
            <w:r w:rsidRPr="00D23FDE">
              <w:rPr>
                <w:sz w:val="20"/>
              </w:rPr>
              <w:br/>
              <w:t>A set of APs is not necessary. If the AP has negotiated, Co-TDMA can be applied with the negotiated AP."</w:t>
            </w:r>
            <w:r w:rsidRPr="00D23FDE">
              <w:rPr>
                <w:sz w:val="20"/>
              </w:rPr>
              <w:br/>
              <w:t>Remove the sentence.</w:t>
            </w:r>
          </w:p>
        </w:tc>
        <w:tc>
          <w:tcPr>
            <w:tcW w:w="2527" w:type="dxa"/>
            <w:noWrap/>
          </w:tcPr>
          <w:p w14:paraId="1322347B" w14:textId="598BCA61" w:rsidR="00D93A01" w:rsidRPr="00D23FDE" w:rsidRDefault="00D93A01" w:rsidP="00D93A01">
            <w:pPr>
              <w:rPr>
                <w:sz w:val="20"/>
              </w:rPr>
            </w:pPr>
            <w:r w:rsidRPr="00D23FDE">
              <w:rPr>
                <w:sz w:val="20"/>
              </w:rPr>
              <w:t>As in the comment</w:t>
            </w:r>
          </w:p>
        </w:tc>
        <w:tc>
          <w:tcPr>
            <w:tcW w:w="2063" w:type="dxa"/>
            <w:gridSpan w:val="2"/>
          </w:tcPr>
          <w:p w14:paraId="194D3D9A" w14:textId="77777777" w:rsidR="00D93A01" w:rsidRPr="00D23FDE" w:rsidRDefault="00D93A01" w:rsidP="00D93A01">
            <w:pPr>
              <w:suppressAutoHyphens/>
              <w:rPr>
                <w:b/>
                <w:bCs/>
                <w:sz w:val="20"/>
              </w:rPr>
            </w:pPr>
            <w:r w:rsidRPr="00D23FDE">
              <w:rPr>
                <w:b/>
                <w:bCs/>
                <w:sz w:val="20"/>
              </w:rPr>
              <w:t>Revised</w:t>
            </w:r>
          </w:p>
          <w:p w14:paraId="64C2C01C" w14:textId="5FE65091" w:rsidR="00D93A01" w:rsidRPr="0080498C" w:rsidRDefault="00D93A01" w:rsidP="00D93A01">
            <w:pPr>
              <w:suppressAutoHyphens/>
              <w:rPr>
                <w:sz w:val="20"/>
              </w:rPr>
            </w:pPr>
          </w:p>
          <w:p w14:paraId="6F151F73" w14:textId="5299EAE5" w:rsidR="00D93A01" w:rsidRPr="00D23FDE" w:rsidRDefault="00D93A01" w:rsidP="00D93A01">
            <w:pPr>
              <w:suppressAutoHyphens/>
              <w:rPr>
                <w:sz w:val="20"/>
              </w:rPr>
            </w:pPr>
            <w:r w:rsidRPr="00D23FDE">
              <w:rPr>
                <w:sz w:val="20"/>
              </w:rPr>
              <w:t>The text has already been updated in the Co-TDMA PDT 11-25/0755r11</w:t>
            </w:r>
            <w:r>
              <w:rPr>
                <w:sz w:val="20"/>
              </w:rPr>
              <w:t xml:space="preserve"> (part of D0.3)</w:t>
            </w:r>
            <w:r w:rsidRPr="00D23FDE">
              <w:rPr>
                <w:sz w:val="20"/>
              </w:rPr>
              <w:t xml:space="preserve"> to remove the reference to “a set of APs.”</w:t>
            </w:r>
          </w:p>
          <w:p w14:paraId="4FC3D988" w14:textId="77777777" w:rsidR="00D93A01" w:rsidRPr="00D23FDE" w:rsidRDefault="00D93A01" w:rsidP="00D93A01">
            <w:pPr>
              <w:suppressAutoHyphens/>
              <w:rPr>
                <w:b/>
                <w:bCs/>
                <w:sz w:val="20"/>
              </w:rPr>
            </w:pPr>
          </w:p>
          <w:p w14:paraId="224402A4" w14:textId="1C5B13EB" w:rsidR="00D93A01" w:rsidRPr="00D23FDE" w:rsidRDefault="00D93A01" w:rsidP="00D93A01">
            <w:pPr>
              <w:suppressAutoHyphens/>
              <w:rPr>
                <w:b/>
                <w:bCs/>
                <w:sz w:val="20"/>
              </w:rPr>
            </w:pPr>
            <w:r w:rsidRPr="00D23FDE">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3E72748E" w14:textId="77777777" w:rsidTr="00B72E6F">
        <w:trPr>
          <w:cantSplit/>
          <w:trHeight w:val="222"/>
        </w:trPr>
        <w:tc>
          <w:tcPr>
            <w:tcW w:w="720" w:type="dxa"/>
            <w:noWrap/>
          </w:tcPr>
          <w:p w14:paraId="1C733735" w14:textId="5CD66E12" w:rsidR="00D93A01" w:rsidRPr="00D23FDE" w:rsidRDefault="00D93A01" w:rsidP="00D93A01">
            <w:pPr>
              <w:suppressAutoHyphens/>
              <w:rPr>
                <w:sz w:val="20"/>
              </w:rPr>
            </w:pPr>
            <w:r w:rsidRPr="00D23FDE">
              <w:rPr>
                <w:sz w:val="20"/>
              </w:rPr>
              <w:t>3786</w:t>
            </w:r>
          </w:p>
        </w:tc>
        <w:tc>
          <w:tcPr>
            <w:tcW w:w="1260" w:type="dxa"/>
          </w:tcPr>
          <w:p w14:paraId="0B19A8E0" w14:textId="29499543" w:rsidR="00D93A01" w:rsidRPr="00D23FDE" w:rsidRDefault="00D93A01" w:rsidP="00D93A01">
            <w:pPr>
              <w:rPr>
                <w:sz w:val="20"/>
              </w:rPr>
            </w:pPr>
            <w:r w:rsidRPr="00D23FDE">
              <w:rPr>
                <w:sz w:val="20"/>
              </w:rPr>
              <w:t>Yongho Seok</w:t>
            </w:r>
          </w:p>
        </w:tc>
        <w:tc>
          <w:tcPr>
            <w:tcW w:w="810" w:type="dxa"/>
            <w:noWrap/>
          </w:tcPr>
          <w:p w14:paraId="72704AD3" w14:textId="06EFF453" w:rsidR="00D93A01" w:rsidRPr="00D23FDE" w:rsidRDefault="00D93A01" w:rsidP="00D93A01">
            <w:pPr>
              <w:rPr>
                <w:sz w:val="20"/>
              </w:rPr>
            </w:pPr>
            <w:r w:rsidRPr="00D23FDE">
              <w:rPr>
                <w:sz w:val="20"/>
              </w:rPr>
              <w:t>37.8.2.3.2</w:t>
            </w:r>
          </w:p>
        </w:tc>
        <w:tc>
          <w:tcPr>
            <w:tcW w:w="720" w:type="dxa"/>
          </w:tcPr>
          <w:p w14:paraId="58F37C5C" w14:textId="3E7CC47B" w:rsidR="00D93A01" w:rsidRPr="00D23FDE" w:rsidRDefault="00D93A01" w:rsidP="00D93A01">
            <w:pPr>
              <w:suppressAutoHyphens/>
              <w:rPr>
                <w:sz w:val="20"/>
              </w:rPr>
            </w:pPr>
            <w:r w:rsidRPr="00D23FDE">
              <w:rPr>
                <w:sz w:val="20"/>
              </w:rPr>
              <w:t>73.23</w:t>
            </w:r>
          </w:p>
        </w:tc>
        <w:tc>
          <w:tcPr>
            <w:tcW w:w="2880" w:type="dxa"/>
            <w:noWrap/>
          </w:tcPr>
          <w:p w14:paraId="0FF6AB11" w14:textId="538A8297" w:rsidR="00D93A01" w:rsidRPr="00D23FDE" w:rsidRDefault="00D93A01" w:rsidP="00D93A01">
            <w:pPr>
              <w:rPr>
                <w:sz w:val="20"/>
              </w:rPr>
            </w:pPr>
            <w:r w:rsidRPr="00D23FDE">
              <w:rPr>
                <w:sz w:val="20"/>
              </w:rPr>
              <w:t>Since other multi-AP schemes also require a polling phase, the polling phase should be moved to the common section.</w:t>
            </w:r>
          </w:p>
        </w:tc>
        <w:tc>
          <w:tcPr>
            <w:tcW w:w="2527" w:type="dxa"/>
            <w:noWrap/>
          </w:tcPr>
          <w:p w14:paraId="050D7642" w14:textId="03C0C7E1" w:rsidR="00D93A01" w:rsidRPr="00D23FDE" w:rsidRDefault="00D93A01" w:rsidP="00D93A01">
            <w:pPr>
              <w:rPr>
                <w:sz w:val="20"/>
              </w:rPr>
            </w:pPr>
            <w:r w:rsidRPr="00D23FDE">
              <w:rPr>
                <w:sz w:val="20"/>
              </w:rPr>
              <w:t>As in the comment</w:t>
            </w:r>
          </w:p>
        </w:tc>
        <w:tc>
          <w:tcPr>
            <w:tcW w:w="2063" w:type="dxa"/>
            <w:gridSpan w:val="2"/>
          </w:tcPr>
          <w:p w14:paraId="17F0BCE8" w14:textId="77777777" w:rsidR="00D93A01" w:rsidRPr="00D23FDE" w:rsidRDefault="00D93A01" w:rsidP="00D93A01">
            <w:pPr>
              <w:suppressAutoHyphens/>
              <w:rPr>
                <w:b/>
                <w:bCs/>
                <w:sz w:val="20"/>
              </w:rPr>
            </w:pPr>
            <w:r w:rsidRPr="00D23FDE">
              <w:rPr>
                <w:b/>
                <w:bCs/>
                <w:sz w:val="20"/>
              </w:rPr>
              <w:t>Rejected</w:t>
            </w:r>
          </w:p>
          <w:p w14:paraId="700E9FCF" w14:textId="77777777" w:rsidR="00D93A01" w:rsidRPr="00D23FDE" w:rsidRDefault="00D93A01" w:rsidP="00D93A01">
            <w:pPr>
              <w:suppressAutoHyphens/>
              <w:rPr>
                <w:b/>
                <w:bCs/>
                <w:sz w:val="20"/>
              </w:rPr>
            </w:pPr>
          </w:p>
          <w:p w14:paraId="707E7599" w14:textId="0A0E4B4C" w:rsidR="00D93A01" w:rsidRPr="00D23FDE" w:rsidRDefault="00D93A01" w:rsidP="00D93A01">
            <w:pPr>
              <w:suppressAutoHyphens/>
              <w:rPr>
                <w:sz w:val="20"/>
              </w:rPr>
            </w:pPr>
            <w:r w:rsidRPr="00D23FDE">
              <w:rPr>
                <w:sz w:val="20"/>
              </w:rPr>
              <w:t>It is not yet clear from the TGbn discussions whether a polling phase will apply to MAPC schemes other than Co-TDMA. Furthermore, the polling phase may vary across different MAPC schemes.</w:t>
            </w:r>
          </w:p>
        </w:tc>
      </w:tr>
      <w:tr w:rsidR="00D93A01" w:rsidRPr="00D23FDE" w14:paraId="33B8A26D" w14:textId="77777777" w:rsidTr="00B72E6F">
        <w:trPr>
          <w:cantSplit/>
          <w:trHeight w:val="222"/>
        </w:trPr>
        <w:tc>
          <w:tcPr>
            <w:tcW w:w="720" w:type="dxa"/>
            <w:noWrap/>
          </w:tcPr>
          <w:p w14:paraId="12A41505" w14:textId="1F018F6C" w:rsidR="00D93A01" w:rsidRPr="00F3160F" w:rsidRDefault="00D93A01" w:rsidP="00D93A01">
            <w:pPr>
              <w:suppressAutoHyphens/>
              <w:rPr>
                <w:sz w:val="20"/>
              </w:rPr>
            </w:pPr>
            <w:r w:rsidRPr="00F3160F">
              <w:rPr>
                <w:sz w:val="20"/>
              </w:rPr>
              <w:t>3787</w:t>
            </w:r>
          </w:p>
        </w:tc>
        <w:tc>
          <w:tcPr>
            <w:tcW w:w="1260" w:type="dxa"/>
          </w:tcPr>
          <w:p w14:paraId="3BC70BFA" w14:textId="19E7D291" w:rsidR="00D93A01" w:rsidRPr="00F3160F" w:rsidRDefault="00D93A01" w:rsidP="00D93A01">
            <w:pPr>
              <w:rPr>
                <w:sz w:val="20"/>
              </w:rPr>
            </w:pPr>
            <w:r w:rsidRPr="00F3160F">
              <w:rPr>
                <w:sz w:val="20"/>
              </w:rPr>
              <w:t>Yongho Seok</w:t>
            </w:r>
          </w:p>
        </w:tc>
        <w:tc>
          <w:tcPr>
            <w:tcW w:w="810" w:type="dxa"/>
            <w:noWrap/>
          </w:tcPr>
          <w:p w14:paraId="5E234146" w14:textId="6D85BE38" w:rsidR="00D93A01" w:rsidRPr="00F3160F" w:rsidRDefault="00D93A01" w:rsidP="00D93A01">
            <w:pPr>
              <w:rPr>
                <w:sz w:val="20"/>
              </w:rPr>
            </w:pPr>
            <w:r w:rsidRPr="00F3160F">
              <w:rPr>
                <w:sz w:val="20"/>
              </w:rPr>
              <w:t>37.8.2.3.2</w:t>
            </w:r>
          </w:p>
        </w:tc>
        <w:tc>
          <w:tcPr>
            <w:tcW w:w="720" w:type="dxa"/>
          </w:tcPr>
          <w:p w14:paraId="098BF0E7" w14:textId="3EDF575D" w:rsidR="00D93A01" w:rsidRPr="00F3160F" w:rsidRDefault="00D93A01" w:rsidP="00D93A01">
            <w:pPr>
              <w:suppressAutoHyphens/>
              <w:rPr>
                <w:sz w:val="20"/>
              </w:rPr>
            </w:pPr>
            <w:r w:rsidRPr="00F3160F">
              <w:rPr>
                <w:sz w:val="20"/>
              </w:rPr>
              <w:t>73.50</w:t>
            </w:r>
          </w:p>
        </w:tc>
        <w:tc>
          <w:tcPr>
            <w:tcW w:w="2880" w:type="dxa"/>
            <w:noWrap/>
          </w:tcPr>
          <w:p w14:paraId="58A5728F" w14:textId="19276FB7" w:rsidR="00D93A01" w:rsidRPr="00F3160F" w:rsidRDefault="00D93A01" w:rsidP="00D93A01">
            <w:pPr>
              <w:rPr>
                <w:sz w:val="20"/>
              </w:rPr>
            </w:pPr>
            <w:r w:rsidRPr="00F3160F">
              <w:rPr>
                <w:sz w:val="20"/>
              </w:rPr>
              <w:t>"NOTE--If a Co-TDMA sharing AP does not receive a response from the polled AP, the Co-TDMA sharing AP shall consider that the polled AP does not intend to receive time allocation from the Co-TDMA sharing AP during the current TXOP."</w:t>
            </w:r>
            <w:r w:rsidRPr="00F3160F">
              <w:rPr>
                <w:sz w:val="20"/>
              </w:rPr>
              <w:br/>
              <w:t>This is not a NOTE. The Co-TDMA sharing AP shall not send the MU-RTS TXS to the polled AP when the polled AP indicates no intention to receive time allocation.</w:t>
            </w:r>
            <w:r w:rsidRPr="00F3160F">
              <w:rPr>
                <w:sz w:val="20"/>
              </w:rPr>
              <w:br/>
              <w:t>Move this NOTE to 37.8.2.3.3 and change to the normative text.</w:t>
            </w:r>
          </w:p>
        </w:tc>
        <w:tc>
          <w:tcPr>
            <w:tcW w:w="2527" w:type="dxa"/>
            <w:noWrap/>
          </w:tcPr>
          <w:p w14:paraId="5E28AAF8" w14:textId="18F58CA9" w:rsidR="00D93A01" w:rsidRPr="00F3160F" w:rsidRDefault="00D93A01" w:rsidP="00D93A01">
            <w:pPr>
              <w:rPr>
                <w:sz w:val="20"/>
              </w:rPr>
            </w:pPr>
            <w:r w:rsidRPr="00F3160F">
              <w:rPr>
                <w:sz w:val="20"/>
              </w:rPr>
              <w:t>As in the comment</w:t>
            </w:r>
          </w:p>
        </w:tc>
        <w:tc>
          <w:tcPr>
            <w:tcW w:w="2063" w:type="dxa"/>
            <w:gridSpan w:val="2"/>
          </w:tcPr>
          <w:p w14:paraId="4C718BEB" w14:textId="77777777" w:rsidR="00D93A01" w:rsidRDefault="00D93A01" w:rsidP="00D93A01">
            <w:pPr>
              <w:suppressAutoHyphens/>
              <w:rPr>
                <w:b/>
                <w:bCs/>
                <w:sz w:val="20"/>
              </w:rPr>
            </w:pPr>
            <w:r>
              <w:rPr>
                <w:b/>
                <w:bCs/>
                <w:sz w:val="20"/>
              </w:rPr>
              <w:t>Revised</w:t>
            </w:r>
          </w:p>
          <w:p w14:paraId="3EA9ACF3" w14:textId="77777777" w:rsidR="00D93A01" w:rsidRDefault="00D93A01" w:rsidP="00D93A01">
            <w:pPr>
              <w:suppressAutoHyphens/>
              <w:rPr>
                <w:b/>
                <w:bCs/>
                <w:sz w:val="20"/>
              </w:rPr>
            </w:pPr>
          </w:p>
          <w:p w14:paraId="53FBD6CB" w14:textId="21A49AC2" w:rsidR="00D93A01" w:rsidRPr="00B53049" w:rsidRDefault="00D93A01" w:rsidP="00D93A01">
            <w:pPr>
              <w:suppressAutoHyphens/>
              <w:rPr>
                <w:sz w:val="20"/>
              </w:rPr>
            </w:pPr>
            <w:r w:rsidRPr="00B53049">
              <w:rPr>
                <w:sz w:val="20"/>
              </w:rPr>
              <w:t>In the Co-TDMA PDT 11-25/0755r11, the note is removed, and the text of the note is made part of normative text.</w:t>
            </w:r>
          </w:p>
          <w:p w14:paraId="02F4B735" w14:textId="77777777" w:rsidR="00D93A01" w:rsidRPr="00B53049" w:rsidRDefault="00D93A01" w:rsidP="00D93A01">
            <w:pPr>
              <w:suppressAutoHyphens/>
              <w:rPr>
                <w:sz w:val="20"/>
              </w:rPr>
            </w:pPr>
          </w:p>
          <w:p w14:paraId="2FD9AD83" w14:textId="0725DA85" w:rsidR="00D93A01" w:rsidRDefault="00D93A01" w:rsidP="00D93A01">
            <w:pPr>
              <w:suppressAutoHyphens/>
              <w:rPr>
                <w:sz w:val="20"/>
              </w:rPr>
            </w:pPr>
            <w:r w:rsidRPr="00B53049">
              <w:rPr>
                <w:sz w:val="20"/>
              </w:rPr>
              <w:t xml:space="preserve">As a resolution to CID 3603, it is now clarified that the Co-TDMA sharing AP shall not send </w:t>
            </w:r>
            <w:r>
              <w:rPr>
                <w:sz w:val="20"/>
              </w:rPr>
              <w:t>an</w:t>
            </w:r>
            <w:r w:rsidRPr="00B53049">
              <w:rPr>
                <w:sz w:val="20"/>
              </w:rPr>
              <w:t xml:space="preserve"> MU-RTS TXS to </w:t>
            </w:r>
            <w:r>
              <w:rPr>
                <w:sz w:val="20"/>
              </w:rPr>
              <w:t>a</w:t>
            </w:r>
            <w:r w:rsidRPr="00B53049">
              <w:rPr>
                <w:sz w:val="20"/>
              </w:rPr>
              <w:t xml:space="preserve"> polled AP when the polled AP indicates no intention to receive time allocation</w:t>
            </w:r>
            <w:r>
              <w:rPr>
                <w:sz w:val="20"/>
              </w:rPr>
              <w:t>. The resolution to this comment is the same as that for CID 3603.</w:t>
            </w:r>
          </w:p>
          <w:p w14:paraId="607EE357" w14:textId="77777777" w:rsidR="00D93A01" w:rsidRDefault="00D93A01" w:rsidP="00D93A01">
            <w:pPr>
              <w:suppressAutoHyphens/>
              <w:rPr>
                <w:sz w:val="20"/>
              </w:rPr>
            </w:pPr>
          </w:p>
          <w:p w14:paraId="5933CFD2" w14:textId="3F239AAF" w:rsidR="00D93A01" w:rsidRPr="00D23FDE" w:rsidRDefault="00D93A01" w:rsidP="00D93A01">
            <w:pPr>
              <w:suppressAutoHyphens/>
              <w:rPr>
                <w:b/>
                <w:bCs/>
                <w:sz w:val="20"/>
              </w:rPr>
            </w:pPr>
            <w:r w:rsidRPr="00196E90">
              <w:rPr>
                <w:b/>
                <w:bCs/>
                <w:sz w:val="20"/>
                <w:highlight w:val="yellow"/>
              </w:rPr>
              <w:t>Note to editor</w:t>
            </w:r>
            <w:r>
              <w:rPr>
                <w:sz w:val="20"/>
              </w:rPr>
              <w:t>: No further changes are needed.</w:t>
            </w:r>
          </w:p>
        </w:tc>
      </w:tr>
      <w:tr w:rsidR="00D93A01" w:rsidRPr="00D23FDE" w14:paraId="704E2757" w14:textId="77777777" w:rsidTr="00B72E6F">
        <w:trPr>
          <w:cantSplit/>
          <w:trHeight w:val="222"/>
        </w:trPr>
        <w:tc>
          <w:tcPr>
            <w:tcW w:w="720" w:type="dxa"/>
            <w:noWrap/>
          </w:tcPr>
          <w:p w14:paraId="47EE3CBC" w14:textId="4C829D0B" w:rsidR="00D93A01" w:rsidRPr="00D23FDE" w:rsidRDefault="00D93A01" w:rsidP="00D93A01">
            <w:pPr>
              <w:suppressAutoHyphens/>
              <w:rPr>
                <w:sz w:val="20"/>
              </w:rPr>
            </w:pPr>
            <w:r w:rsidRPr="00D23FDE">
              <w:rPr>
                <w:sz w:val="20"/>
              </w:rPr>
              <w:lastRenderedPageBreak/>
              <w:t>3791</w:t>
            </w:r>
          </w:p>
        </w:tc>
        <w:tc>
          <w:tcPr>
            <w:tcW w:w="1260" w:type="dxa"/>
          </w:tcPr>
          <w:p w14:paraId="199CC746" w14:textId="49CF8AEF" w:rsidR="00D93A01" w:rsidRPr="00D23FDE" w:rsidRDefault="00D93A01" w:rsidP="00D93A01">
            <w:pPr>
              <w:rPr>
                <w:sz w:val="20"/>
              </w:rPr>
            </w:pPr>
            <w:r w:rsidRPr="00D23FDE">
              <w:rPr>
                <w:sz w:val="20"/>
              </w:rPr>
              <w:t>Yongho Seok</w:t>
            </w:r>
          </w:p>
        </w:tc>
        <w:tc>
          <w:tcPr>
            <w:tcW w:w="810" w:type="dxa"/>
            <w:noWrap/>
          </w:tcPr>
          <w:p w14:paraId="2E958D24" w14:textId="3A11C7CB" w:rsidR="00D93A01" w:rsidRPr="00D23FDE" w:rsidRDefault="00D93A01" w:rsidP="00D93A01">
            <w:pPr>
              <w:rPr>
                <w:sz w:val="20"/>
              </w:rPr>
            </w:pPr>
            <w:r w:rsidRPr="00D23FDE">
              <w:rPr>
                <w:sz w:val="20"/>
              </w:rPr>
              <w:t>37.8.2.3.2</w:t>
            </w:r>
          </w:p>
        </w:tc>
        <w:tc>
          <w:tcPr>
            <w:tcW w:w="720" w:type="dxa"/>
          </w:tcPr>
          <w:p w14:paraId="3A546735" w14:textId="572A8FD6" w:rsidR="00D93A01" w:rsidRPr="00D23FDE" w:rsidRDefault="00D93A01" w:rsidP="00D93A01">
            <w:pPr>
              <w:suppressAutoHyphens/>
              <w:rPr>
                <w:sz w:val="20"/>
              </w:rPr>
            </w:pPr>
            <w:r w:rsidRPr="00D23FDE">
              <w:rPr>
                <w:sz w:val="20"/>
              </w:rPr>
              <w:t>73.43</w:t>
            </w:r>
          </w:p>
        </w:tc>
        <w:tc>
          <w:tcPr>
            <w:tcW w:w="2880" w:type="dxa"/>
            <w:noWrap/>
          </w:tcPr>
          <w:p w14:paraId="530840E2" w14:textId="16DCDD76" w:rsidR="00D93A01" w:rsidRPr="00D23FDE" w:rsidRDefault="00D93A01" w:rsidP="00D93A01">
            <w:pPr>
              <w:rPr>
                <w:sz w:val="20"/>
              </w:rPr>
            </w:pPr>
            <w:r w:rsidRPr="00D23FDE">
              <w:rPr>
                <w:sz w:val="20"/>
              </w:rPr>
              <w:t>"Whether or not the Co-TDMA sharing AP is mandated to send the ICF as part of the Co-TDMA procedure is TBD."</w:t>
            </w:r>
            <w:r w:rsidRPr="00D23FDE">
              <w:rPr>
                <w:sz w:val="20"/>
              </w:rPr>
              <w:br/>
              <w:t>The polling phase must be mandated; otherwise, the Co-TDMA sharing AP may waste resources by unnecessarily sharing the TXOP. Also, the polling phase much be applied to other multi-AP mechanisms.</w:t>
            </w:r>
          </w:p>
        </w:tc>
        <w:tc>
          <w:tcPr>
            <w:tcW w:w="2527" w:type="dxa"/>
            <w:noWrap/>
          </w:tcPr>
          <w:p w14:paraId="7EADF5C4" w14:textId="3228ADBE" w:rsidR="00D93A01" w:rsidRPr="00D23FDE" w:rsidRDefault="00D93A01" w:rsidP="00D93A01">
            <w:pPr>
              <w:rPr>
                <w:sz w:val="20"/>
              </w:rPr>
            </w:pPr>
            <w:r w:rsidRPr="00D23FDE">
              <w:rPr>
                <w:sz w:val="20"/>
              </w:rPr>
              <w:t>As in the comment</w:t>
            </w:r>
          </w:p>
        </w:tc>
        <w:tc>
          <w:tcPr>
            <w:tcW w:w="2063" w:type="dxa"/>
            <w:gridSpan w:val="2"/>
          </w:tcPr>
          <w:p w14:paraId="4330CEB8" w14:textId="77777777" w:rsidR="00D93A01" w:rsidRPr="00D23FDE" w:rsidRDefault="00D93A01" w:rsidP="00D93A01">
            <w:pPr>
              <w:suppressAutoHyphens/>
              <w:rPr>
                <w:b/>
                <w:bCs/>
                <w:sz w:val="20"/>
              </w:rPr>
            </w:pPr>
            <w:r w:rsidRPr="00D23FDE">
              <w:rPr>
                <w:b/>
                <w:bCs/>
                <w:sz w:val="20"/>
              </w:rPr>
              <w:t>Revised</w:t>
            </w:r>
          </w:p>
          <w:p w14:paraId="11DC8C1A" w14:textId="77777777" w:rsidR="00D93A01" w:rsidRPr="00D23FDE" w:rsidRDefault="00D93A01" w:rsidP="00D93A01">
            <w:pPr>
              <w:suppressAutoHyphens/>
              <w:rPr>
                <w:b/>
                <w:bCs/>
                <w:sz w:val="20"/>
              </w:rPr>
            </w:pPr>
          </w:p>
          <w:p w14:paraId="75797B22" w14:textId="4A81406A" w:rsidR="00D93A01" w:rsidRPr="00D23FDE" w:rsidRDefault="00D93A01" w:rsidP="00D93A01">
            <w:pPr>
              <w:suppressAutoHyphens/>
              <w:rPr>
                <w:sz w:val="20"/>
              </w:rPr>
            </w:pPr>
            <w:r w:rsidRPr="00D23FDE">
              <w:rPr>
                <w:sz w:val="20"/>
              </w:rPr>
              <w:t>As per Motion 268, the polling phase is mandated.</w:t>
            </w:r>
            <w:r>
              <w:rPr>
                <w:sz w:val="20"/>
              </w:rPr>
              <w:t xml:space="preserve"> The text is already updated in the Co-TDMA PDT 11-25/0755r11 (part of D0.3).</w:t>
            </w:r>
          </w:p>
          <w:p w14:paraId="6A630422" w14:textId="77777777" w:rsidR="00D93A01" w:rsidRPr="00D23FDE" w:rsidRDefault="00D93A01" w:rsidP="00D93A01">
            <w:pPr>
              <w:suppressAutoHyphens/>
              <w:rPr>
                <w:sz w:val="20"/>
              </w:rPr>
            </w:pPr>
          </w:p>
          <w:p w14:paraId="72BA4DF8" w14:textId="58DB4522" w:rsidR="00D93A01" w:rsidRPr="00D23FDE" w:rsidRDefault="00D93A01" w:rsidP="00D93A01">
            <w:pPr>
              <w:suppressAutoHyphens/>
              <w:rPr>
                <w:sz w:val="20"/>
              </w:rPr>
            </w:pPr>
            <w:r w:rsidRPr="00D23FDE">
              <w:rPr>
                <w:b/>
                <w:bCs/>
                <w:sz w:val="20"/>
                <w:highlight w:val="yellow"/>
              </w:rPr>
              <w:t>Note to editor</w:t>
            </w:r>
            <w:r w:rsidRPr="00D23FDE">
              <w:rPr>
                <w:sz w:val="20"/>
              </w:rPr>
              <w:t>: No further changes are needed.</w:t>
            </w:r>
          </w:p>
        </w:tc>
      </w:tr>
      <w:tr w:rsidR="00D93A01" w:rsidRPr="00D23FDE" w14:paraId="3AA4F6B4" w14:textId="77777777" w:rsidTr="00B72E6F">
        <w:trPr>
          <w:cantSplit/>
          <w:trHeight w:val="222"/>
        </w:trPr>
        <w:tc>
          <w:tcPr>
            <w:tcW w:w="720" w:type="dxa"/>
            <w:noWrap/>
          </w:tcPr>
          <w:p w14:paraId="53594C62" w14:textId="7EB09299" w:rsidR="00D93A01" w:rsidRPr="00D23FDE" w:rsidRDefault="00D93A01" w:rsidP="00D93A01">
            <w:pPr>
              <w:suppressAutoHyphens/>
              <w:rPr>
                <w:sz w:val="20"/>
              </w:rPr>
            </w:pPr>
            <w:r w:rsidRPr="00D23FDE">
              <w:rPr>
                <w:sz w:val="20"/>
              </w:rPr>
              <w:t>3793</w:t>
            </w:r>
          </w:p>
        </w:tc>
        <w:tc>
          <w:tcPr>
            <w:tcW w:w="1260" w:type="dxa"/>
          </w:tcPr>
          <w:p w14:paraId="23D420CC" w14:textId="56F4F037" w:rsidR="00D93A01" w:rsidRPr="00D23FDE" w:rsidRDefault="00D93A01" w:rsidP="00D93A01">
            <w:pPr>
              <w:rPr>
                <w:sz w:val="20"/>
              </w:rPr>
            </w:pPr>
            <w:r w:rsidRPr="00D23FDE">
              <w:rPr>
                <w:sz w:val="20"/>
              </w:rPr>
              <w:t>Yongho Seok</w:t>
            </w:r>
          </w:p>
        </w:tc>
        <w:tc>
          <w:tcPr>
            <w:tcW w:w="810" w:type="dxa"/>
            <w:noWrap/>
          </w:tcPr>
          <w:p w14:paraId="1BFAF9BE" w14:textId="0DB058E8" w:rsidR="00D93A01" w:rsidRPr="00D23FDE" w:rsidRDefault="00D93A01" w:rsidP="00D93A01">
            <w:pPr>
              <w:rPr>
                <w:sz w:val="20"/>
              </w:rPr>
            </w:pPr>
            <w:r w:rsidRPr="00D23FDE">
              <w:rPr>
                <w:sz w:val="20"/>
              </w:rPr>
              <w:t>37.8.2.3.4</w:t>
            </w:r>
          </w:p>
        </w:tc>
        <w:tc>
          <w:tcPr>
            <w:tcW w:w="720" w:type="dxa"/>
          </w:tcPr>
          <w:p w14:paraId="064BBA61" w14:textId="414F777A" w:rsidR="00D93A01" w:rsidRPr="00D23FDE" w:rsidRDefault="00D93A01" w:rsidP="00D93A01">
            <w:pPr>
              <w:suppressAutoHyphens/>
              <w:rPr>
                <w:sz w:val="20"/>
              </w:rPr>
            </w:pPr>
            <w:r w:rsidRPr="00D23FDE">
              <w:rPr>
                <w:sz w:val="20"/>
              </w:rPr>
              <w:t>74.26</w:t>
            </w:r>
          </w:p>
        </w:tc>
        <w:tc>
          <w:tcPr>
            <w:tcW w:w="2880" w:type="dxa"/>
            <w:noWrap/>
          </w:tcPr>
          <w:p w14:paraId="2239D23D" w14:textId="20A749D4" w:rsidR="00D93A01" w:rsidRPr="00D23FDE" w:rsidRDefault="00D93A01" w:rsidP="00D93A01">
            <w:pPr>
              <w:rPr>
                <w:sz w:val="20"/>
              </w:rPr>
            </w:pPr>
            <w:r w:rsidRPr="00D23FDE">
              <w:rPr>
                <w:sz w:val="20"/>
              </w:rPr>
              <w:t>“A Co-TDMA coordinated AP may return the remainder of the allocated time (if any) to the Co-TDMA sharing AP.”</w:t>
            </w:r>
            <w:r w:rsidRPr="00D23FDE">
              <w:rPr>
                <w:sz w:val="20"/>
              </w:rPr>
              <w:br/>
              <w:t>The Co-TDMA sharing AP should indicate whether the TXOP return is requested or not.</w:t>
            </w:r>
          </w:p>
        </w:tc>
        <w:tc>
          <w:tcPr>
            <w:tcW w:w="2527" w:type="dxa"/>
            <w:noWrap/>
          </w:tcPr>
          <w:p w14:paraId="1F432E14" w14:textId="4CC820EF" w:rsidR="00D93A01" w:rsidRPr="00D23FDE" w:rsidRDefault="00D93A01" w:rsidP="00D93A01">
            <w:pPr>
              <w:rPr>
                <w:sz w:val="20"/>
              </w:rPr>
            </w:pPr>
            <w:r w:rsidRPr="00D23FDE">
              <w:rPr>
                <w:sz w:val="20"/>
              </w:rPr>
              <w:t>As in the comment</w:t>
            </w:r>
          </w:p>
        </w:tc>
        <w:tc>
          <w:tcPr>
            <w:tcW w:w="2063" w:type="dxa"/>
            <w:gridSpan w:val="2"/>
          </w:tcPr>
          <w:p w14:paraId="64316418" w14:textId="77777777" w:rsidR="00D93A01" w:rsidRPr="00D23FDE" w:rsidRDefault="00D93A01" w:rsidP="00D93A01">
            <w:pPr>
              <w:suppressAutoHyphens/>
              <w:rPr>
                <w:b/>
                <w:bCs/>
                <w:sz w:val="20"/>
              </w:rPr>
            </w:pPr>
            <w:r w:rsidRPr="00D23FDE">
              <w:rPr>
                <w:b/>
                <w:bCs/>
                <w:sz w:val="20"/>
              </w:rPr>
              <w:t>Revised</w:t>
            </w:r>
          </w:p>
          <w:p w14:paraId="4015B89E" w14:textId="77777777" w:rsidR="00D93A01" w:rsidRPr="00D23FDE" w:rsidRDefault="00D93A01" w:rsidP="00D93A01">
            <w:pPr>
              <w:suppressAutoHyphens/>
              <w:rPr>
                <w:b/>
                <w:bCs/>
                <w:sz w:val="20"/>
              </w:rPr>
            </w:pPr>
          </w:p>
          <w:p w14:paraId="49E37C8E" w14:textId="77777777" w:rsidR="00D93A01" w:rsidRPr="00D23FDE" w:rsidRDefault="00D93A01" w:rsidP="00D93A01">
            <w:pPr>
              <w:suppressAutoHyphens/>
              <w:rPr>
                <w:sz w:val="20"/>
              </w:rPr>
            </w:pPr>
            <w:r w:rsidRPr="00D23FDE">
              <w:rPr>
                <w:sz w:val="20"/>
              </w:rPr>
              <w:t>A Co-TDMA sharing AP that has indicated support for TXOP return and that is soliciting a TXOP return from a Co-TDMA coordinated AP shall set the TXOP Return Solicited field of the Co-TDMA TB ICF or the Co-TDMA NTB ICF to 1; otherwise, the Co-TDMA sharing AP shall set the TXOP Return Solicited field to 0.</w:t>
            </w:r>
          </w:p>
          <w:p w14:paraId="372E3FEF" w14:textId="77777777" w:rsidR="00D93A01" w:rsidRPr="00D23FDE" w:rsidRDefault="00D93A01" w:rsidP="00D93A01">
            <w:pPr>
              <w:suppressAutoHyphens/>
              <w:rPr>
                <w:sz w:val="20"/>
              </w:rPr>
            </w:pPr>
          </w:p>
          <w:p w14:paraId="04578054" w14:textId="77777777" w:rsidR="00D93A01" w:rsidRPr="00D23FDE" w:rsidRDefault="00D93A01" w:rsidP="00D93A01">
            <w:pPr>
              <w:suppressAutoHyphens/>
              <w:rPr>
                <w:sz w:val="20"/>
              </w:rPr>
            </w:pPr>
            <w:r w:rsidRPr="00D23FDE">
              <w:rPr>
                <w:sz w:val="20"/>
              </w:rPr>
              <w:t>The Co-TDMA coordinated AP shall return the TXOP after receiving a Co-TDMA TB ICF or a Co-TDMA NTB ICF that has set the TXOP Return Solicited field to 1.</w:t>
            </w:r>
          </w:p>
          <w:p w14:paraId="2BE2DB74" w14:textId="77777777" w:rsidR="00D93A01" w:rsidRPr="00D23FDE" w:rsidRDefault="00D93A01" w:rsidP="00D93A01">
            <w:pPr>
              <w:suppressAutoHyphens/>
              <w:rPr>
                <w:sz w:val="20"/>
              </w:rPr>
            </w:pPr>
          </w:p>
          <w:p w14:paraId="3909A8D0" w14:textId="4E3A906A" w:rsidR="00D93A01" w:rsidRPr="00D23FDE" w:rsidRDefault="00D93A01" w:rsidP="00D93A01">
            <w:pPr>
              <w:suppressAutoHyphens/>
              <w:rPr>
                <w:sz w:val="20"/>
              </w:rPr>
            </w:pPr>
            <w:r w:rsidRPr="00D23FDE">
              <w:rPr>
                <w:sz w:val="20"/>
              </w:rPr>
              <w:t>This comment is already addressed in the Co-TDMA PDT document 11-25/0755r11—except</w:t>
            </w:r>
            <w:r>
              <w:rPr>
                <w:sz w:val="20"/>
              </w:rPr>
              <w:t xml:space="preserve"> the editorial change of</w:t>
            </w:r>
            <w:r w:rsidRPr="00D23FDE">
              <w:rPr>
                <w:sz w:val="20"/>
              </w:rPr>
              <w:t xml:space="preserve"> addi</w:t>
            </w:r>
            <w:r>
              <w:rPr>
                <w:sz w:val="20"/>
              </w:rPr>
              <w:t>ng</w:t>
            </w:r>
            <w:r w:rsidRPr="00D23FDE">
              <w:rPr>
                <w:sz w:val="20"/>
              </w:rPr>
              <w:t xml:space="preserve"> one word “return.”</w:t>
            </w:r>
          </w:p>
          <w:p w14:paraId="429E0BD4" w14:textId="77777777" w:rsidR="00D93A01" w:rsidRPr="00D23FDE" w:rsidRDefault="00D93A01" w:rsidP="00D93A01">
            <w:pPr>
              <w:suppressAutoHyphens/>
              <w:rPr>
                <w:sz w:val="20"/>
              </w:rPr>
            </w:pPr>
          </w:p>
          <w:p w14:paraId="6F4B666B" w14:textId="44389CCE" w:rsidR="00D93A01" w:rsidRPr="00D23FDE" w:rsidRDefault="00D93A01" w:rsidP="00D93A01">
            <w:pPr>
              <w:suppressAutoHyphens/>
              <w:rPr>
                <w:b/>
                <w:bCs/>
                <w:sz w:val="20"/>
              </w:rPr>
            </w:pPr>
            <w:r w:rsidRPr="00D23FDE">
              <w:rPr>
                <w:b/>
                <w:bCs/>
                <w:sz w:val="20"/>
                <w:highlight w:val="yellow"/>
              </w:rPr>
              <w:t>Note to editor</w:t>
            </w:r>
            <w:r w:rsidRPr="00D23FDE">
              <w:rPr>
                <w:sz w:val="20"/>
              </w:rPr>
              <w:t xml:space="preserve">: Please apply the changes marked as #694.  </w:t>
            </w:r>
          </w:p>
        </w:tc>
      </w:tr>
      <w:tr w:rsidR="00D93A01" w:rsidRPr="00D23FDE" w14:paraId="7CC2FCAE" w14:textId="77777777" w:rsidTr="00B72E6F">
        <w:trPr>
          <w:cantSplit/>
          <w:trHeight w:val="222"/>
        </w:trPr>
        <w:tc>
          <w:tcPr>
            <w:tcW w:w="720" w:type="dxa"/>
            <w:noWrap/>
          </w:tcPr>
          <w:p w14:paraId="7A3C27CE" w14:textId="2B33FB64" w:rsidR="00D93A01" w:rsidRPr="00D23FDE" w:rsidRDefault="00D93A01" w:rsidP="00D93A01">
            <w:pPr>
              <w:suppressAutoHyphens/>
              <w:rPr>
                <w:sz w:val="20"/>
              </w:rPr>
            </w:pPr>
            <w:r w:rsidRPr="00D23FDE">
              <w:rPr>
                <w:sz w:val="20"/>
              </w:rPr>
              <w:lastRenderedPageBreak/>
              <w:t>3816</w:t>
            </w:r>
          </w:p>
        </w:tc>
        <w:tc>
          <w:tcPr>
            <w:tcW w:w="1260" w:type="dxa"/>
          </w:tcPr>
          <w:p w14:paraId="70D0005F" w14:textId="043FFA3B" w:rsidR="00D93A01" w:rsidRPr="00D23FDE" w:rsidRDefault="00D93A01" w:rsidP="00D93A01">
            <w:pPr>
              <w:rPr>
                <w:sz w:val="20"/>
              </w:rPr>
            </w:pPr>
            <w:r w:rsidRPr="00D23FDE">
              <w:rPr>
                <w:sz w:val="20"/>
              </w:rPr>
              <w:t>Abhishek Patil</w:t>
            </w:r>
          </w:p>
        </w:tc>
        <w:tc>
          <w:tcPr>
            <w:tcW w:w="810" w:type="dxa"/>
            <w:noWrap/>
          </w:tcPr>
          <w:p w14:paraId="76AB2422" w14:textId="256F672D" w:rsidR="00D93A01" w:rsidRPr="00D23FDE" w:rsidRDefault="00D93A01" w:rsidP="00D93A01">
            <w:pPr>
              <w:rPr>
                <w:sz w:val="20"/>
              </w:rPr>
            </w:pPr>
            <w:r w:rsidRPr="00D23FDE">
              <w:rPr>
                <w:sz w:val="20"/>
              </w:rPr>
              <w:t>3.2</w:t>
            </w:r>
          </w:p>
        </w:tc>
        <w:tc>
          <w:tcPr>
            <w:tcW w:w="720" w:type="dxa"/>
          </w:tcPr>
          <w:p w14:paraId="1E9634A6" w14:textId="3DD5F699" w:rsidR="00D93A01" w:rsidRPr="00D23FDE" w:rsidRDefault="00D93A01" w:rsidP="00D93A01">
            <w:pPr>
              <w:suppressAutoHyphens/>
              <w:rPr>
                <w:sz w:val="20"/>
              </w:rPr>
            </w:pPr>
            <w:r w:rsidRPr="00D23FDE">
              <w:rPr>
                <w:sz w:val="20"/>
              </w:rPr>
              <w:t>22.02</w:t>
            </w:r>
          </w:p>
        </w:tc>
        <w:tc>
          <w:tcPr>
            <w:tcW w:w="2880" w:type="dxa"/>
            <w:noWrap/>
          </w:tcPr>
          <w:p w14:paraId="036E875F" w14:textId="54622FD6" w:rsidR="00D93A01" w:rsidRPr="00D23FDE" w:rsidRDefault="00D93A01" w:rsidP="00D93A01">
            <w:pPr>
              <w:rPr>
                <w:sz w:val="20"/>
              </w:rPr>
            </w:pPr>
            <w:r w:rsidRPr="00D23FDE">
              <w:rPr>
                <w:sz w:val="20"/>
              </w:rPr>
              <w:t>The TXOP can be shared with one or more APs.</w:t>
            </w:r>
          </w:p>
        </w:tc>
        <w:tc>
          <w:tcPr>
            <w:tcW w:w="2527" w:type="dxa"/>
            <w:noWrap/>
          </w:tcPr>
          <w:p w14:paraId="424BEA6E" w14:textId="55D1FFEE" w:rsidR="00D93A01" w:rsidRPr="00D23FDE" w:rsidRDefault="00D93A01" w:rsidP="00D93A01">
            <w:pPr>
              <w:rPr>
                <w:sz w:val="20"/>
              </w:rPr>
            </w:pPr>
            <w:r w:rsidRPr="00D23FDE">
              <w:rPr>
                <w:sz w:val="20"/>
              </w:rPr>
              <w:t>For clarity, replace 'a set of APs' with "one or more APs". Same change on line 22.</w:t>
            </w:r>
          </w:p>
        </w:tc>
        <w:tc>
          <w:tcPr>
            <w:tcW w:w="2063" w:type="dxa"/>
            <w:gridSpan w:val="2"/>
          </w:tcPr>
          <w:p w14:paraId="22DCAA00" w14:textId="77777777" w:rsidR="00D93A01" w:rsidRPr="00D23FDE" w:rsidRDefault="00D93A01" w:rsidP="00D93A01">
            <w:pPr>
              <w:suppressAutoHyphens/>
              <w:rPr>
                <w:b/>
                <w:bCs/>
                <w:sz w:val="20"/>
              </w:rPr>
            </w:pPr>
            <w:r w:rsidRPr="00D23FDE">
              <w:rPr>
                <w:b/>
                <w:bCs/>
                <w:sz w:val="20"/>
              </w:rPr>
              <w:t>Revised</w:t>
            </w:r>
          </w:p>
          <w:p w14:paraId="067279E6" w14:textId="77777777" w:rsidR="00D93A01" w:rsidRPr="00D23FDE" w:rsidRDefault="00D93A01" w:rsidP="00D93A01">
            <w:pPr>
              <w:suppressAutoHyphens/>
              <w:rPr>
                <w:b/>
                <w:bCs/>
                <w:sz w:val="20"/>
              </w:rPr>
            </w:pPr>
          </w:p>
          <w:p w14:paraId="70BB335C" w14:textId="77777777" w:rsidR="00D93A01" w:rsidRPr="00D23FDE" w:rsidRDefault="00D93A01" w:rsidP="00D93A01">
            <w:pPr>
              <w:suppressAutoHyphens/>
              <w:rPr>
                <w:sz w:val="20"/>
              </w:rPr>
            </w:pPr>
            <w:r w:rsidRPr="00D23FDE">
              <w:rPr>
                <w:sz w:val="20"/>
              </w:rPr>
              <w:t>The Co-TDMA procedure enables an AP to allocate a portion of an obtained TXOP sequentially to one or more non-colocated APs.</w:t>
            </w:r>
          </w:p>
          <w:p w14:paraId="58AE4336" w14:textId="77777777" w:rsidR="00D93A01" w:rsidRPr="00D23FDE" w:rsidRDefault="00D93A01" w:rsidP="00D93A01">
            <w:pPr>
              <w:suppressAutoHyphens/>
              <w:rPr>
                <w:sz w:val="20"/>
              </w:rPr>
            </w:pPr>
          </w:p>
          <w:p w14:paraId="305552F3" w14:textId="77777777" w:rsidR="00D93A01" w:rsidRPr="00D23FDE" w:rsidRDefault="00D93A01" w:rsidP="00D93A01">
            <w:pPr>
              <w:suppressAutoHyphens/>
              <w:rPr>
                <w:sz w:val="20"/>
              </w:rPr>
            </w:pPr>
            <w:r w:rsidRPr="00D23FDE">
              <w:rPr>
                <w:sz w:val="20"/>
              </w:rPr>
              <w:t>The resolution to this comment is the same as that for CID 1700 addressed in Co-TDMA PDT document 11-25/0755r11.</w:t>
            </w:r>
          </w:p>
          <w:p w14:paraId="545BF012" w14:textId="77777777" w:rsidR="00D93A01" w:rsidRPr="00D23FDE" w:rsidRDefault="00D93A01" w:rsidP="00D93A01">
            <w:pPr>
              <w:suppressAutoHyphens/>
              <w:rPr>
                <w:sz w:val="20"/>
              </w:rPr>
            </w:pPr>
          </w:p>
          <w:p w14:paraId="756D4A29" w14:textId="6615BA6E" w:rsidR="00D93A01" w:rsidRPr="00D23FDE" w:rsidRDefault="00D93A01" w:rsidP="00D93A01">
            <w:pPr>
              <w:suppressAutoHyphens/>
              <w:rPr>
                <w:b/>
                <w:bCs/>
                <w:sz w:val="20"/>
              </w:rPr>
            </w:pPr>
            <w:r w:rsidRPr="00D23FDE">
              <w:rPr>
                <w:b/>
                <w:bCs/>
                <w:sz w:val="20"/>
                <w:highlight w:val="yellow"/>
              </w:rPr>
              <w:t>Note to editor</w:t>
            </w:r>
            <w:r w:rsidRPr="00D23FDE">
              <w:rPr>
                <w:sz w:val="20"/>
              </w:rPr>
              <w:t>: No further changes are needed.</w:t>
            </w:r>
          </w:p>
        </w:tc>
      </w:tr>
      <w:tr w:rsidR="00D93A01" w:rsidRPr="00D23FDE" w14:paraId="32072D46" w14:textId="77777777" w:rsidTr="00B72E6F">
        <w:trPr>
          <w:cantSplit/>
          <w:trHeight w:val="222"/>
        </w:trPr>
        <w:tc>
          <w:tcPr>
            <w:tcW w:w="720" w:type="dxa"/>
            <w:noWrap/>
          </w:tcPr>
          <w:p w14:paraId="5F648DBB" w14:textId="541CBE79" w:rsidR="00D93A01" w:rsidRPr="00D23FDE" w:rsidRDefault="00D93A01" w:rsidP="00D93A01">
            <w:pPr>
              <w:suppressAutoHyphens/>
              <w:rPr>
                <w:sz w:val="20"/>
              </w:rPr>
            </w:pPr>
            <w:r w:rsidRPr="00D23FDE">
              <w:rPr>
                <w:sz w:val="20"/>
              </w:rPr>
              <w:t>3841</w:t>
            </w:r>
          </w:p>
        </w:tc>
        <w:tc>
          <w:tcPr>
            <w:tcW w:w="1260" w:type="dxa"/>
          </w:tcPr>
          <w:p w14:paraId="2F9E15C7" w14:textId="6DC41CFE" w:rsidR="00D93A01" w:rsidRPr="00D23FDE" w:rsidRDefault="00D93A01" w:rsidP="00D93A01">
            <w:pPr>
              <w:rPr>
                <w:sz w:val="20"/>
              </w:rPr>
            </w:pPr>
            <w:r w:rsidRPr="00D23FDE">
              <w:rPr>
                <w:sz w:val="20"/>
              </w:rPr>
              <w:t>Abhishek Patil</w:t>
            </w:r>
          </w:p>
        </w:tc>
        <w:tc>
          <w:tcPr>
            <w:tcW w:w="810" w:type="dxa"/>
            <w:noWrap/>
          </w:tcPr>
          <w:p w14:paraId="179931D7" w14:textId="77777777" w:rsidR="00D93A01" w:rsidRPr="00D23FDE" w:rsidRDefault="00D93A01" w:rsidP="00D93A01">
            <w:pPr>
              <w:rPr>
                <w:sz w:val="20"/>
                <w:lang w:val="en-US"/>
              </w:rPr>
            </w:pPr>
            <w:r w:rsidRPr="00D23FDE">
              <w:rPr>
                <w:sz w:val="20"/>
              </w:rPr>
              <w:t>9.3.1.22.11</w:t>
            </w:r>
          </w:p>
          <w:p w14:paraId="5EB63AC6" w14:textId="77777777" w:rsidR="00D93A01" w:rsidRPr="00D23FDE" w:rsidRDefault="00D93A01" w:rsidP="00D93A01">
            <w:pPr>
              <w:rPr>
                <w:sz w:val="20"/>
              </w:rPr>
            </w:pPr>
          </w:p>
        </w:tc>
        <w:tc>
          <w:tcPr>
            <w:tcW w:w="720" w:type="dxa"/>
          </w:tcPr>
          <w:p w14:paraId="6B19B86E" w14:textId="77777777" w:rsidR="00D93A01" w:rsidRPr="00D23FDE" w:rsidRDefault="00D93A01" w:rsidP="00D93A01">
            <w:pPr>
              <w:rPr>
                <w:sz w:val="20"/>
                <w:lang w:val="en-US"/>
              </w:rPr>
            </w:pPr>
            <w:r w:rsidRPr="00D23FDE">
              <w:rPr>
                <w:sz w:val="20"/>
              </w:rPr>
              <w:t>54.55</w:t>
            </w:r>
          </w:p>
          <w:p w14:paraId="0FF9A2B6" w14:textId="77777777" w:rsidR="00D93A01" w:rsidRPr="00D23FDE" w:rsidRDefault="00D93A01" w:rsidP="00D93A01">
            <w:pPr>
              <w:suppressAutoHyphens/>
              <w:rPr>
                <w:sz w:val="20"/>
              </w:rPr>
            </w:pPr>
          </w:p>
        </w:tc>
        <w:tc>
          <w:tcPr>
            <w:tcW w:w="2880" w:type="dxa"/>
            <w:noWrap/>
          </w:tcPr>
          <w:p w14:paraId="76E3DF5B" w14:textId="54C53E0F" w:rsidR="00D93A01" w:rsidRPr="00D23FDE" w:rsidRDefault="00D93A01" w:rsidP="00D93A01">
            <w:pPr>
              <w:rPr>
                <w:sz w:val="20"/>
              </w:rPr>
            </w:pPr>
            <w:r w:rsidRPr="00D23FDE">
              <w:rPr>
                <w:sz w:val="20"/>
              </w:rPr>
              <w:t>As part of the Co-TDMA procedure, a sharing AP shall use the MU-RTS TXS frame to share portion of its TXOP with another AP (see motion 159). Study the existing format of MU-RTS TXS frame and make the necessary updates to carry information needed to support Co-TDMA operation.</w:t>
            </w:r>
          </w:p>
        </w:tc>
        <w:tc>
          <w:tcPr>
            <w:tcW w:w="2527" w:type="dxa"/>
            <w:noWrap/>
          </w:tcPr>
          <w:p w14:paraId="2DEAA715" w14:textId="77777777" w:rsidR="00D93A01" w:rsidRPr="00D23FDE" w:rsidRDefault="00D93A01" w:rsidP="00D93A01">
            <w:pPr>
              <w:rPr>
                <w:sz w:val="20"/>
                <w:lang w:val="en-US"/>
              </w:rPr>
            </w:pPr>
            <w:r w:rsidRPr="00D23FDE">
              <w:rPr>
                <w:sz w:val="20"/>
              </w:rPr>
              <w:t>As in comment</w:t>
            </w:r>
          </w:p>
          <w:p w14:paraId="1EFC8B97" w14:textId="77777777" w:rsidR="00D93A01" w:rsidRPr="00D23FDE" w:rsidRDefault="00D93A01" w:rsidP="00D93A01">
            <w:pPr>
              <w:rPr>
                <w:sz w:val="20"/>
              </w:rPr>
            </w:pPr>
          </w:p>
        </w:tc>
        <w:tc>
          <w:tcPr>
            <w:tcW w:w="2063" w:type="dxa"/>
            <w:gridSpan w:val="2"/>
          </w:tcPr>
          <w:p w14:paraId="5F0786AC" w14:textId="77777777" w:rsidR="00D93A01" w:rsidRPr="00D23FDE" w:rsidRDefault="00D93A01" w:rsidP="00D93A01">
            <w:pPr>
              <w:suppressAutoHyphens/>
              <w:rPr>
                <w:b/>
                <w:bCs/>
                <w:sz w:val="20"/>
              </w:rPr>
            </w:pPr>
            <w:r w:rsidRPr="00D23FDE">
              <w:rPr>
                <w:b/>
                <w:bCs/>
                <w:sz w:val="20"/>
              </w:rPr>
              <w:t xml:space="preserve">Revised </w:t>
            </w:r>
          </w:p>
          <w:p w14:paraId="0DDC6B11" w14:textId="77777777" w:rsidR="00D93A01" w:rsidRPr="00D23FDE" w:rsidRDefault="00D93A01" w:rsidP="00D93A01">
            <w:pPr>
              <w:suppressAutoHyphens/>
              <w:rPr>
                <w:b/>
                <w:bCs/>
                <w:sz w:val="20"/>
              </w:rPr>
            </w:pPr>
          </w:p>
          <w:p w14:paraId="1D75D29B" w14:textId="094F9378" w:rsidR="00D93A01" w:rsidRPr="00D23FDE" w:rsidRDefault="00D93A01" w:rsidP="00D93A01">
            <w:pPr>
              <w:suppressAutoHyphens/>
              <w:rPr>
                <w:sz w:val="20"/>
              </w:rPr>
            </w:pPr>
            <w:r w:rsidRPr="00D23FDE">
              <w:rPr>
                <w:sz w:val="20"/>
              </w:rPr>
              <w:t>There are no additional changes needed to the existing format of the MU-RTS TXS Trigger frame. The signaling in the MU-RTS TXS Trigger frame specific to Co-TDMA</w:t>
            </w:r>
            <w:r>
              <w:rPr>
                <w:sz w:val="20"/>
              </w:rPr>
              <w:t xml:space="preserve"> (e.g., AP ID signaling)</w:t>
            </w:r>
            <w:r w:rsidRPr="00D23FDE">
              <w:rPr>
                <w:sz w:val="20"/>
              </w:rPr>
              <w:t xml:space="preserve"> is included in the Co-TDMA PDT 11-25/0755r11.</w:t>
            </w:r>
          </w:p>
          <w:p w14:paraId="28A8333C" w14:textId="77777777" w:rsidR="00D93A01" w:rsidRPr="00D23FDE" w:rsidRDefault="00D93A01" w:rsidP="00D93A01">
            <w:pPr>
              <w:suppressAutoHyphens/>
              <w:rPr>
                <w:b/>
                <w:bCs/>
                <w:sz w:val="20"/>
              </w:rPr>
            </w:pPr>
          </w:p>
          <w:p w14:paraId="5983D820" w14:textId="2D166291" w:rsidR="00D93A01" w:rsidRPr="00D23FDE" w:rsidRDefault="00D93A01" w:rsidP="00D93A01">
            <w:pPr>
              <w:suppressAutoHyphens/>
              <w:rPr>
                <w:b/>
                <w:bCs/>
                <w:sz w:val="20"/>
              </w:rPr>
            </w:pPr>
            <w:r w:rsidRPr="00D23FDE">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0A839D87" w14:textId="77777777" w:rsidTr="00B72E6F">
        <w:trPr>
          <w:cantSplit/>
          <w:trHeight w:val="222"/>
        </w:trPr>
        <w:tc>
          <w:tcPr>
            <w:tcW w:w="720" w:type="dxa"/>
            <w:noWrap/>
          </w:tcPr>
          <w:p w14:paraId="65993D84" w14:textId="28A9D19F" w:rsidR="00D93A01" w:rsidRPr="00D23FDE" w:rsidRDefault="00D93A01" w:rsidP="00D93A01">
            <w:pPr>
              <w:suppressAutoHyphens/>
              <w:rPr>
                <w:sz w:val="20"/>
              </w:rPr>
            </w:pPr>
            <w:r w:rsidRPr="00D23FDE">
              <w:rPr>
                <w:sz w:val="20"/>
              </w:rPr>
              <w:t>3842</w:t>
            </w:r>
          </w:p>
        </w:tc>
        <w:tc>
          <w:tcPr>
            <w:tcW w:w="1260" w:type="dxa"/>
          </w:tcPr>
          <w:p w14:paraId="42D9E0E5" w14:textId="15DB7909" w:rsidR="00D93A01" w:rsidRPr="00D23FDE" w:rsidRDefault="00D93A01" w:rsidP="00D93A01">
            <w:pPr>
              <w:rPr>
                <w:sz w:val="20"/>
              </w:rPr>
            </w:pPr>
            <w:r w:rsidRPr="00D23FDE">
              <w:rPr>
                <w:sz w:val="20"/>
              </w:rPr>
              <w:t>Abhishek Patil</w:t>
            </w:r>
          </w:p>
        </w:tc>
        <w:tc>
          <w:tcPr>
            <w:tcW w:w="810" w:type="dxa"/>
            <w:noWrap/>
          </w:tcPr>
          <w:p w14:paraId="3B959944" w14:textId="1FBF118F" w:rsidR="00D93A01" w:rsidRPr="00D23FDE" w:rsidRDefault="00D93A01" w:rsidP="00D93A01">
            <w:pPr>
              <w:rPr>
                <w:sz w:val="20"/>
              </w:rPr>
            </w:pPr>
            <w:r w:rsidRPr="00D23FDE">
              <w:rPr>
                <w:sz w:val="20"/>
              </w:rPr>
              <w:t>9.3.1.22.12</w:t>
            </w:r>
          </w:p>
        </w:tc>
        <w:tc>
          <w:tcPr>
            <w:tcW w:w="720" w:type="dxa"/>
          </w:tcPr>
          <w:p w14:paraId="001152C6" w14:textId="77777777" w:rsidR="00D93A01" w:rsidRPr="00D23FDE" w:rsidRDefault="00D93A01" w:rsidP="00D93A01">
            <w:pPr>
              <w:rPr>
                <w:sz w:val="20"/>
                <w:lang w:val="en-US"/>
              </w:rPr>
            </w:pPr>
            <w:r w:rsidRPr="00D23FDE">
              <w:rPr>
                <w:sz w:val="20"/>
              </w:rPr>
              <w:t>54.62</w:t>
            </w:r>
          </w:p>
          <w:p w14:paraId="7525AB01" w14:textId="77777777" w:rsidR="00D93A01" w:rsidRPr="00D23FDE" w:rsidRDefault="00D93A01" w:rsidP="00D93A01">
            <w:pPr>
              <w:suppressAutoHyphens/>
              <w:rPr>
                <w:sz w:val="20"/>
              </w:rPr>
            </w:pPr>
          </w:p>
        </w:tc>
        <w:tc>
          <w:tcPr>
            <w:tcW w:w="2880" w:type="dxa"/>
            <w:noWrap/>
          </w:tcPr>
          <w:p w14:paraId="411E3562" w14:textId="33A135C5" w:rsidR="00D93A01" w:rsidRPr="00D23FDE" w:rsidRDefault="00D93A01" w:rsidP="00D93A01">
            <w:pPr>
              <w:rPr>
                <w:sz w:val="20"/>
              </w:rPr>
            </w:pPr>
            <w:r w:rsidRPr="00D23FDE">
              <w:rPr>
                <w:sz w:val="20"/>
              </w:rPr>
              <w:t>As part of the Co-TDMA procedure, a sharing AP shall use the BSRP Trigger frame as an ICF to initiate the Co-TDMA operation in a TXOP (see motion 156). Study the existing format of BSRP Trigger frame and make the necessary updates to carry information needed to support Co-TDMA operation.</w:t>
            </w:r>
          </w:p>
        </w:tc>
        <w:tc>
          <w:tcPr>
            <w:tcW w:w="2527" w:type="dxa"/>
            <w:noWrap/>
          </w:tcPr>
          <w:p w14:paraId="3EF2B95B" w14:textId="4A98971E" w:rsidR="00D93A01" w:rsidRPr="00D23FDE" w:rsidRDefault="00D93A01" w:rsidP="00D93A01">
            <w:pPr>
              <w:rPr>
                <w:sz w:val="20"/>
              </w:rPr>
            </w:pPr>
            <w:r w:rsidRPr="00D23FDE">
              <w:rPr>
                <w:sz w:val="20"/>
              </w:rPr>
              <w:t>As in comment</w:t>
            </w:r>
          </w:p>
        </w:tc>
        <w:tc>
          <w:tcPr>
            <w:tcW w:w="2063" w:type="dxa"/>
            <w:gridSpan w:val="2"/>
          </w:tcPr>
          <w:p w14:paraId="1B33725A" w14:textId="026EF4F5" w:rsidR="00D93A01" w:rsidRPr="00D23FDE" w:rsidRDefault="00D93A01" w:rsidP="00D93A01">
            <w:pPr>
              <w:suppressAutoHyphens/>
              <w:rPr>
                <w:b/>
                <w:bCs/>
                <w:sz w:val="20"/>
              </w:rPr>
            </w:pPr>
            <w:r w:rsidRPr="00D23FDE">
              <w:rPr>
                <w:b/>
                <w:bCs/>
                <w:sz w:val="20"/>
              </w:rPr>
              <w:t>Revised</w:t>
            </w:r>
          </w:p>
          <w:p w14:paraId="6907EC67" w14:textId="77777777" w:rsidR="00D93A01" w:rsidRPr="00D23FDE" w:rsidRDefault="00D93A01" w:rsidP="00D93A01">
            <w:pPr>
              <w:suppressAutoHyphens/>
              <w:rPr>
                <w:b/>
                <w:bCs/>
                <w:sz w:val="20"/>
              </w:rPr>
            </w:pPr>
          </w:p>
          <w:p w14:paraId="1028E1E0" w14:textId="0247DB44" w:rsidR="00D93A01" w:rsidRPr="00D23FDE" w:rsidRDefault="00D93A01" w:rsidP="00D93A01">
            <w:pPr>
              <w:suppressAutoHyphens/>
              <w:rPr>
                <w:b/>
                <w:bCs/>
                <w:sz w:val="20"/>
              </w:rPr>
            </w:pPr>
            <w:r w:rsidRPr="00D23FDE">
              <w:rPr>
                <w:sz w:val="20"/>
              </w:rPr>
              <w:t>The Co-TDMA PDT 11-25/0755r11 has added the necessary updates to the existing format of the BSRP Trigger frame to support Co-TDMA operation, e.g., addition of a Feedback User Info field and related fields.</w:t>
            </w:r>
          </w:p>
          <w:p w14:paraId="5E0227B7" w14:textId="77777777" w:rsidR="00D93A01" w:rsidRPr="00D23FDE" w:rsidRDefault="00D93A01" w:rsidP="00D93A01">
            <w:pPr>
              <w:suppressAutoHyphens/>
              <w:rPr>
                <w:b/>
                <w:bCs/>
                <w:sz w:val="20"/>
              </w:rPr>
            </w:pPr>
          </w:p>
          <w:p w14:paraId="00BDC037" w14:textId="5426E383" w:rsidR="00D93A01" w:rsidRPr="00D23FDE" w:rsidRDefault="00D93A01" w:rsidP="00D93A01">
            <w:pPr>
              <w:suppressAutoHyphens/>
              <w:rPr>
                <w:b/>
                <w:bCs/>
                <w:sz w:val="20"/>
              </w:rPr>
            </w:pPr>
            <w:r w:rsidRPr="00D23FDE">
              <w:rPr>
                <w:b/>
                <w:bCs/>
                <w:sz w:val="20"/>
                <w:highlight w:val="yellow"/>
              </w:rPr>
              <w:t xml:space="preserve"> Note to editor</w:t>
            </w:r>
            <w:r w:rsidRPr="00D23FDE">
              <w:rPr>
                <w:b/>
                <w:bCs/>
                <w:sz w:val="20"/>
              </w:rPr>
              <w:t xml:space="preserve">: </w:t>
            </w:r>
            <w:r w:rsidRPr="00D23FDE">
              <w:rPr>
                <w:sz w:val="20"/>
              </w:rPr>
              <w:t>No further changes are needed.</w:t>
            </w:r>
          </w:p>
        </w:tc>
      </w:tr>
      <w:tr w:rsidR="00D93A01" w:rsidRPr="00D23FDE" w14:paraId="74E9C438" w14:textId="77777777" w:rsidTr="00B72E6F">
        <w:trPr>
          <w:cantSplit/>
          <w:trHeight w:val="222"/>
        </w:trPr>
        <w:tc>
          <w:tcPr>
            <w:tcW w:w="720" w:type="dxa"/>
            <w:noWrap/>
          </w:tcPr>
          <w:p w14:paraId="763F0993" w14:textId="3D951EEA" w:rsidR="00D93A01" w:rsidRPr="00D23FDE" w:rsidRDefault="00D93A01" w:rsidP="00D93A01">
            <w:pPr>
              <w:suppressAutoHyphens/>
              <w:rPr>
                <w:sz w:val="20"/>
              </w:rPr>
            </w:pPr>
            <w:r w:rsidRPr="00D23FDE">
              <w:rPr>
                <w:sz w:val="20"/>
              </w:rPr>
              <w:lastRenderedPageBreak/>
              <w:t>3876</w:t>
            </w:r>
          </w:p>
        </w:tc>
        <w:tc>
          <w:tcPr>
            <w:tcW w:w="1260" w:type="dxa"/>
          </w:tcPr>
          <w:p w14:paraId="6B5F4752" w14:textId="1CCFD618" w:rsidR="00D93A01" w:rsidRPr="00D23FDE" w:rsidRDefault="00D93A01" w:rsidP="00D93A01">
            <w:pPr>
              <w:rPr>
                <w:sz w:val="20"/>
              </w:rPr>
            </w:pPr>
            <w:r w:rsidRPr="00D23FDE">
              <w:rPr>
                <w:sz w:val="20"/>
              </w:rPr>
              <w:t>Abhishek Patil</w:t>
            </w:r>
          </w:p>
        </w:tc>
        <w:tc>
          <w:tcPr>
            <w:tcW w:w="810" w:type="dxa"/>
            <w:noWrap/>
          </w:tcPr>
          <w:p w14:paraId="41400136" w14:textId="6C551D73" w:rsidR="00D93A01" w:rsidRPr="00D23FDE" w:rsidRDefault="00D93A01" w:rsidP="00D93A01">
            <w:pPr>
              <w:rPr>
                <w:sz w:val="20"/>
              </w:rPr>
            </w:pPr>
            <w:r w:rsidRPr="00D23FDE">
              <w:rPr>
                <w:sz w:val="20"/>
              </w:rPr>
              <w:t>37.8.2.3.2</w:t>
            </w:r>
          </w:p>
        </w:tc>
        <w:tc>
          <w:tcPr>
            <w:tcW w:w="720" w:type="dxa"/>
          </w:tcPr>
          <w:p w14:paraId="4F7B4829" w14:textId="1857B09A" w:rsidR="00D93A01" w:rsidRPr="00D23FDE" w:rsidRDefault="00D93A01" w:rsidP="00D93A01">
            <w:pPr>
              <w:suppressAutoHyphens/>
              <w:rPr>
                <w:sz w:val="20"/>
              </w:rPr>
            </w:pPr>
            <w:r w:rsidRPr="00D23FDE">
              <w:rPr>
                <w:sz w:val="20"/>
              </w:rPr>
              <w:t>73.25</w:t>
            </w:r>
          </w:p>
        </w:tc>
        <w:tc>
          <w:tcPr>
            <w:tcW w:w="2880" w:type="dxa"/>
            <w:noWrap/>
          </w:tcPr>
          <w:p w14:paraId="478C3B0A" w14:textId="771EC61B" w:rsidR="00D93A01" w:rsidRPr="00D23FDE" w:rsidRDefault="00D93A01" w:rsidP="00D93A01">
            <w:pPr>
              <w:rPr>
                <w:sz w:val="20"/>
              </w:rPr>
            </w:pPr>
            <w:r w:rsidRPr="00D23FDE">
              <w:rPr>
                <w:sz w:val="20"/>
              </w:rPr>
              <w:t>Clarify how an ICF indicates whether the response is to be a TB or non-TB PPDU. See motion #152. Harmonize the mechanism for all ICFs to use the same signaling (i.e., value 3 from Table 9-90b4)</w:t>
            </w:r>
          </w:p>
        </w:tc>
        <w:tc>
          <w:tcPr>
            <w:tcW w:w="2527" w:type="dxa"/>
            <w:noWrap/>
          </w:tcPr>
          <w:p w14:paraId="69C1C8EB" w14:textId="72A2E28E" w:rsidR="00D93A01" w:rsidRPr="00D23FDE" w:rsidRDefault="00D93A01" w:rsidP="00D93A01">
            <w:pPr>
              <w:rPr>
                <w:sz w:val="20"/>
              </w:rPr>
            </w:pPr>
            <w:r w:rsidRPr="00D23FDE">
              <w:rPr>
                <w:sz w:val="20"/>
              </w:rPr>
              <w:t>As in comment</w:t>
            </w:r>
          </w:p>
        </w:tc>
        <w:tc>
          <w:tcPr>
            <w:tcW w:w="2063" w:type="dxa"/>
            <w:gridSpan w:val="2"/>
          </w:tcPr>
          <w:p w14:paraId="3640295B" w14:textId="77777777" w:rsidR="00D93A01" w:rsidRPr="00D23FDE" w:rsidRDefault="00D93A01" w:rsidP="00D93A01">
            <w:pPr>
              <w:suppressAutoHyphens/>
              <w:rPr>
                <w:b/>
                <w:bCs/>
                <w:sz w:val="20"/>
              </w:rPr>
            </w:pPr>
            <w:r w:rsidRPr="00D23FDE">
              <w:rPr>
                <w:b/>
                <w:bCs/>
                <w:sz w:val="20"/>
              </w:rPr>
              <w:t>Revised</w:t>
            </w:r>
          </w:p>
          <w:p w14:paraId="76E1567E" w14:textId="77777777" w:rsidR="00D93A01" w:rsidRPr="00D23FDE" w:rsidRDefault="00D93A01" w:rsidP="00D93A01">
            <w:pPr>
              <w:suppressAutoHyphens/>
              <w:rPr>
                <w:b/>
                <w:bCs/>
                <w:sz w:val="20"/>
              </w:rPr>
            </w:pPr>
          </w:p>
          <w:p w14:paraId="720DA86D" w14:textId="218F48C0" w:rsidR="00D93A01" w:rsidRPr="00D23FDE" w:rsidRDefault="00D93A01" w:rsidP="00D93A01">
            <w:pPr>
              <w:suppressAutoHyphens/>
              <w:rPr>
                <w:rFonts w:eastAsiaTheme="minorEastAsia"/>
                <w:sz w:val="20"/>
                <w:lang w:val="en-US"/>
                <w14:ligatures w14:val="standardContextual"/>
              </w:rPr>
            </w:pPr>
            <w:r w:rsidRPr="00D23FDE">
              <w:rPr>
                <w:sz w:val="20"/>
              </w:rPr>
              <w:t xml:space="preserve">If the </w:t>
            </w:r>
            <w:r w:rsidRPr="006F33AC">
              <w:rPr>
                <w:rFonts w:eastAsiaTheme="minorEastAsia"/>
                <w:sz w:val="20"/>
                <w:lang w:val="en-US"/>
                <w14:ligatures w14:val="standardContextual"/>
              </w:rPr>
              <w:t xml:space="preserve">GI And HE/UHR-LTF Type field </w:t>
            </w:r>
            <w:r w:rsidRPr="00D23FDE">
              <w:rPr>
                <w:rFonts w:eastAsiaTheme="minorEastAsia"/>
                <w:sz w:val="20"/>
                <w:lang w:val="en-US"/>
                <w14:ligatures w14:val="standardContextual"/>
              </w:rPr>
              <w:t xml:space="preserve">of a BSRP Trigger frame is </w:t>
            </w:r>
            <w:r w:rsidRPr="006F33AC">
              <w:rPr>
                <w:rFonts w:eastAsiaTheme="minorEastAsia"/>
                <w:sz w:val="20"/>
                <w:lang w:val="en-US"/>
                <w14:ligatures w14:val="standardContextual"/>
              </w:rPr>
              <w:t>set to 3</w:t>
            </w:r>
            <w:r w:rsidRPr="00D23FDE">
              <w:rPr>
                <w:rFonts w:eastAsiaTheme="minorEastAsia"/>
                <w:sz w:val="20"/>
                <w:lang w:val="en-US"/>
                <w14:ligatures w14:val="standardContextual"/>
              </w:rPr>
              <w:t xml:space="preserve">, the BSRP Trigger frame—as a Co-TDMA ICF—solicits a response in a non-TB PPDU (the frame is called a BSRP NTB Trigger frame); otherwise, the BSRP Trigger frame solicits a response in a TB PPDU (the frame is called a BSRP TB Trigger frame). </w:t>
            </w:r>
          </w:p>
          <w:p w14:paraId="54E36B40" w14:textId="77777777" w:rsidR="00D93A01" w:rsidRPr="00D23FDE" w:rsidRDefault="00D93A01" w:rsidP="00D93A01">
            <w:pPr>
              <w:suppressAutoHyphens/>
              <w:rPr>
                <w:rFonts w:eastAsiaTheme="minorEastAsia"/>
                <w:sz w:val="20"/>
                <w:lang w:val="en-US"/>
                <w14:ligatures w14:val="standardContextual"/>
              </w:rPr>
            </w:pPr>
          </w:p>
          <w:p w14:paraId="12369AFA" w14:textId="2684C88C" w:rsidR="00D93A01" w:rsidRPr="00D23FDE" w:rsidRDefault="00D93A01" w:rsidP="00D93A01">
            <w:pPr>
              <w:suppressAutoHyphens/>
              <w:rPr>
                <w:rFonts w:eastAsiaTheme="minorEastAsia"/>
                <w:sz w:val="20"/>
                <w:lang w:val="en-US"/>
                <w14:ligatures w14:val="standardContextual"/>
              </w:rPr>
            </w:pPr>
            <w:r w:rsidRPr="00D23FDE">
              <w:rPr>
                <w:rFonts w:eastAsiaTheme="minorEastAsia"/>
                <w:sz w:val="20"/>
                <w:lang w:val="en-US"/>
                <w14:ligatures w14:val="standardContextual"/>
              </w:rPr>
              <w:t>The resolution of this comment is already included in the Co-TDMA PDT 11-25/0755r11.</w:t>
            </w:r>
          </w:p>
          <w:p w14:paraId="351B6C11" w14:textId="77777777" w:rsidR="00D93A01" w:rsidRPr="00D23FDE" w:rsidRDefault="00D93A01" w:rsidP="00D93A01">
            <w:pPr>
              <w:suppressAutoHyphens/>
              <w:rPr>
                <w:rFonts w:eastAsiaTheme="minorEastAsia"/>
                <w:sz w:val="20"/>
                <w:lang w:val="en-US"/>
                <w14:ligatures w14:val="standardContextual"/>
              </w:rPr>
            </w:pPr>
          </w:p>
          <w:p w14:paraId="4A45DADA" w14:textId="41644CB4" w:rsidR="00D93A01" w:rsidRPr="00D23FDE" w:rsidRDefault="00D93A01" w:rsidP="00D93A01">
            <w:pPr>
              <w:suppressAutoHyphens/>
              <w:rPr>
                <w:sz w:val="20"/>
              </w:rPr>
            </w:pPr>
            <w:r w:rsidRPr="00D23FDE">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169EF5D0" w14:textId="77777777" w:rsidTr="00B72E6F">
        <w:trPr>
          <w:cantSplit/>
          <w:trHeight w:val="222"/>
        </w:trPr>
        <w:tc>
          <w:tcPr>
            <w:tcW w:w="720" w:type="dxa"/>
            <w:noWrap/>
          </w:tcPr>
          <w:p w14:paraId="47198F2E" w14:textId="46CA23AC" w:rsidR="00D93A01" w:rsidRPr="00D23FDE" w:rsidRDefault="00D93A01" w:rsidP="00D93A01">
            <w:pPr>
              <w:suppressAutoHyphens/>
              <w:rPr>
                <w:sz w:val="20"/>
              </w:rPr>
            </w:pPr>
            <w:r w:rsidRPr="00D23FDE">
              <w:rPr>
                <w:sz w:val="20"/>
              </w:rPr>
              <w:t>3881</w:t>
            </w:r>
          </w:p>
        </w:tc>
        <w:tc>
          <w:tcPr>
            <w:tcW w:w="1260" w:type="dxa"/>
          </w:tcPr>
          <w:p w14:paraId="3A96B4D9" w14:textId="53C756DF" w:rsidR="00D93A01" w:rsidRPr="00D23FDE" w:rsidRDefault="00D93A01" w:rsidP="00D93A01">
            <w:pPr>
              <w:rPr>
                <w:sz w:val="20"/>
              </w:rPr>
            </w:pPr>
            <w:r w:rsidRPr="00D23FDE">
              <w:rPr>
                <w:sz w:val="20"/>
              </w:rPr>
              <w:t>Abhishek Patil</w:t>
            </w:r>
          </w:p>
        </w:tc>
        <w:tc>
          <w:tcPr>
            <w:tcW w:w="810" w:type="dxa"/>
            <w:noWrap/>
          </w:tcPr>
          <w:p w14:paraId="42A4BA34" w14:textId="215C9D9A" w:rsidR="00D93A01" w:rsidRPr="00D23FDE" w:rsidRDefault="00D93A01" w:rsidP="00D93A01">
            <w:pPr>
              <w:rPr>
                <w:sz w:val="20"/>
              </w:rPr>
            </w:pPr>
            <w:r w:rsidRPr="00D23FDE">
              <w:rPr>
                <w:sz w:val="20"/>
              </w:rPr>
              <w:t>37.8.2.3.2</w:t>
            </w:r>
          </w:p>
        </w:tc>
        <w:tc>
          <w:tcPr>
            <w:tcW w:w="720" w:type="dxa"/>
          </w:tcPr>
          <w:p w14:paraId="448840C5" w14:textId="7916E8B2" w:rsidR="00D93A01" w:rsidRPr="00D23FDE" w:rsidRDefault="00D93A01" w:rsidP="00D93A01">
            <w:pPr>
              <w:suppressAutoHyphens/>
              <w:rPr>
                <w:sz w:val="20"/>
              </w:rPr>
            </w:pPr>
            <w:r w:rsidRPr="00D23FDE">
              <w:rPr>
                <w:sz w:val="20"/>
              </w:rPr>
              <w:t>73.41</w:t>
            </w:r>
          </w:p>
        </w:tc>
        <w:tc>
          <w:tcPr>
            <w:tcW w:w="2880" w:type="dxa"/>
            <w:noWrap/>
          </w:tcPr>
          <w:p w14:paraId="3A29A447" w14:textId="7EE9E700" w:rsidR="00D93A01" w:rsidRPr="00D23FDE" w:rsidRDefault="00D93A01" w:rsidP="00D93A01">
            <w:pPr>
              <w:rPr>
                <w:sz w:val="20"/>
              </w:rPr>
            </w:pPr>
            <w:r w:rsidRPr="00D23FDE">
              <w:rPr>
                <w:sz w:val="20"/>
              </w:rPr>
              <w:t>In order for the shared AP(s) to better prepare (and respond), the ICF must also provide other information such as when the TXOP sharing is expected and perhaps the category of traffic for which the TXOP can be used.</w:t>
            </w:r>
          </w:p>
        </w:tc>
        <w:tc>
          <w:tcPr>
            <w:tcW w:w="2527" w:type="dxa"/>
            <w:noWrap/>
          </w:tcPr>
          <w:p w14:paraId="6A90020B" w14:textId="6E4FF265" w:rsidR="00D93A01" w:rsidRPr="00D23FDE" w:rsidRDefault="00D93A01" w:rsidP="00D93A01">
            <w:pPr>
              <w:rPr>
                <w:sz w:val="20"/>
              </w:rPr>
            </w:pPr>
            <w:r w:rsidRPr="00D23FDE">
              <w:rPr>
                <w:sz w:val="20"/>
              </w:rPr>
              <w:t>Update the subclause on BSRP Trigger frame to identify / define fields to carry information needed to support Co-TDMA operation. Update this section with the corresponding normative behavior.</w:t>
            </w:r>
          </w:p>
        </w:tc>
        <w:tc>
          <w:tcPr>
            <w:tcW w:w="2063" w:type="dxa"/>
            <w:gridSpan w:val="2"/>
          </w:tcPr>
          <w:p w14:paraId="720857C3" w14:textId="77777777" w:rsidR="00D93A01" w:rsidRPr="00D23FDE" w:rsidRDefault="00D93A01" w:rsidP="00D93A01">
            <w:pPr>
              <w:suppressAutoHyphens/>
              <w:rPr>
                <w:b/>
                <w:bCs/>
                <w:sz w:val="20"/>
              </w:rPr>
            </w:pPr>
            <w:r w:rsidRPr="00D23FDE">
              <w:rPr>
                <w:b/>
                <w:bCs/>
                <w:sz w:val="20"/>
              </w:rPr>
              <w:t>Revised</w:t>
            </w:r>
          </w:p>
          <w:p w14:paraId="451BC668" w14:textId="77777777" w:rsidR="00D93A01" w:rsidRPr="00D23FDE" w:rsidRDefault="00D93A01" w:rsidP="00D93A01">
            <w:pPr>
              <w:suppressAutoHyphens/>
              <w:rPr>
                <w:b/>
                <w:bCs/>
                <w:sz w:val="20"/>
              </w:rPr>
            </w:pPr>
          </w:p>
          <w:p w14:paraId="55975347" w14:textId="314F8B5B" w:rsidR="00D93A01" w:rsidRPr="00D23FDE" w:rsidRDefault="00D93A01" w:rsidP="00D93A01">
            <w:pPr>
              <w:suppressAutoHyphens/>
              <w:rPr>
                <w:sz w:val="20"/>
              </w:rPr>
            </w:pPr>
            <w:r w:rsidRPr="00D23FDE">
              <w:rPr>
                <w:sz w:val="20"/>
              </w:rPr>
              <w:t>The Co-TDMA PDT document 11-25/0755r11 has included the primary AC of the Co-TDMA sharing AP in a Co-TDMA ICF. Also, the Co-TDMA ICF includes the indication whether the Co-TDMA sharing AP wants to have a TXOP return from a Co-TDMA coordinated AP.</w:t>
            </w:r>
          </w:p>
          <w:p w14:paraId="2962C048" w14:textId="77777777" w:rsidR="00D93A01" w:rsidRPr="00D23FDE" w:rsidRDefault="00D93A01" w:rsidP="00D93A01">
            <w:pPr>
              <w:suppressAutoHyphens/>
              <w:rPr>
                <w:b/>
                <w:bCs/>
                <w:sz w:val="20"/>
              </w:rPr>
            </w:pPr>
          </w:p>
          <w:p w14:paraId="31AB606D" w14:textId="4C775CCD" w:rsidR="00D93A01" w:rsidRPr="00D23FDE" w:rsidRDefault="00D93A01" w:rsidP="00D93A01">
            <w:pPr>
              <w:suppressAutoHyphens/>
              <w:rPr>
                <w:b/>
                <w:bCs/>
                <w:sz w:val="20"/>
              </w:rPr>
            </w:pPr>
            <w:r w:rsidRPr="00D23FDE">
              <w:rPr>
                <w:b/>
                <w:bCs/>
                <w:sz w:val="20"/>
                <w:highlight w:val="yellow"/>
              </w:rPr>
              <w:t>Note to editor</w:t>
            </w:r>
            <w:r w:rsidRPr="00D23FDE">
              <w:rPr>
                <w:b/>
                <w:bCs/>
                <w:sz w:val="20"/>
              </w:rPr>
              <w:t xml:space="preserve">: </w:t>
            </w:r>
            <w:r w:rsidRPr="00D23FDE">
              <w:rPr>
                <w:sz w:val="20"/>
              </w:rPr>
              <w:t>No further changes are needed.</w:t>
            </w:r>
          </w:p>
        </w:tc>
      </w:tr>
      <w:tr w:rsidR="00D93A01" w:rsidRPr="00D23FDE" w14:paraId="71A7B4EB" w14:textId="77777777" w:rsidTr="00B72E6F">
        <w:trPr>
          <w:cantSplit/>
          <w:trHeight w:val="222"/>
        </w:trPr>
        <w:tc>
          <w:tcPr>
            <w:tcW w:w="720" w:type="dxa"/>
            <w:noWrap/>
          </w:tcPr>
          <w:p w14:paraId="6A33D31E" w14:textId="591F77FB" w:rsidR="00D93A01" w:rsidRPr="00D23FDE" w:rsidRDefault="00D93A01" w:rsidP="00D93A01">
            <w:pPr>
              <w:suppressAutoHyphens/>
              <w:rPr>
                <w:sz w:val="20"/>
              </w:rPr>
            </w:pPr>
            <w:r w:rsidRPr="00D23FDE">
              <w:rPr>
                <w:sz w:val="20"/>
              </w:rPr>
              <w:lastRenderedPageBreak/>
              <w:t>3883</w:t>
            </w:r>
          </w:p>
        </w:tc>
        <w:tc>
          <w:tcPr>
            <w:tcW w:w="1260" w:type="dxa"/>
          </w:tcPr>
          <w:p w14:paraId="613710D2" w14:textId="274ACCB4" w:rsidR="00D93A01" w:rsidRPr="00D23FDE" w:rsidRDefault="00D93A01" w:rsidP="00D93A01">
            <w:pPr>
              <w:rPr>
                <w:sz w:val="20"/>
              </w:rPr>
            </w:pPr>
            <w:r w:rsidRPr="00D23FDE">
              <w:rPr>
                <w:sz w:val="20"/>
              </w:rPr>
              <w:t>Abhishek Patil</w:t>
            </w:r>
          </w:p>
        </w:tc>
        <w:tc>
          <w:tcPr>
            <w:tcW w:w="810" w:type="dxa"/>
            <w:noWrap/>
          </w:tcPr>
          <w:p w14:paraId="188D29D9" w14:textId="7B9BCAD0" w:rsidR="00D93A01" w:rsidRPr="00D23FDE" w:rsidRDefault="00D93A01" w:rsidP="00D93A01">
            <w:pPr>
              <w:rPr>
                <w:sz w:val="20"/>
              </w:rPr>
            </w:pPr>
            <w:r w:rsidRPr="00D23FDE">
              <w:rPr>
                <w:sz w:val="20"/>
              </w:rPr>
              <w:t>37.8.2.3.2</w:t>
            </w:r>
          </w:p>
        </w:tc>
        <w:tc>
          <w:tcPr>
            <w:tcW w:w="720" w:type="dxa"/>
          </w:tcPr>
          <w:p w14:paraId="7A8B3056" w14:textId="22C07AF6" w:rsidR="00D93A01" w:rsidRPr="00D23FDE" w:rsidRDefault="00D93A01" w:rsidP="00D93A01">
            <w:pPr>
              <w:suppressAutoHyphens/>
              <w:rPr>
                <w:sz w:val="20"/>
              </w:rPr>
            </w:pPr>
            <w:r w:rsidRPr="00D23FDE">
              <w:rPr>
                <w:sz w:val="20"/>
              </w:rPr>
              <w:t>73.47</w:t>
            </w:r>
          </w:p>
        </w:tc>
        <w:tc>
          <w:tcPr>
            <w:tcW w:w="2880" w:type="dxa"/>
            <w:noWrap/>
          </w:tcPr>
          <w:p w14:paraId="48CA5086" w14:textId="4D39EA56" w:rsidR="00D93A01" w:rsidRPr="00D23FDE" w:rsidRDefault="00D93A01" w:rsidP="00D93A01">
            <w:pPr>
              <w:rPr>
                <w:sz w:val="20"/>
              </w:rPr>
            </w:pPr>
            <w:r w:rsidRPr="00D23FDE">
              <w:rPr>
                <w:sz w:val="20"/>
              </w:rPr>
              <w:t>Clarify that the response is an MBA (see motion #270) and harmonize the values of Ack Type and TID subfields with other feedback scheme that use MBA (see 9.3.1.8.6)</w:t>
            </w:r>
          </w:p>
        </w:tc>
        <w:tc>
          <w:tcPr>
            <w:tcW w:w="2527" w:type="dxa"/>
            <w:noWrap/>
          </w:tcPr>
          <w:p w14:paraId="147FF322" w14:textId="41DFBD35" w:rsidR="00D93A01" w:rsidRPr="00D23FDE" w:rsidRDefault="00D93A01" w:rsidP="00D93A01">
            <w:pPr>
              <w:rPr>
                <w:sz w:val="20"/>
              </w:rPr>
            </w:pPr>
            <w:r w:rsidRPr="00D23FDE">
              <w:rPr>
                <w:sz w:val="20"/>
              </w:rPr>
              <w:t>As in comment</w:t>
            </w:r>
          </w:p>
        </w:tc>
        <w:tc>
          <w:tcPr>
            <w:tcW w:w="2063" w:type="dxa"/>
            <w:gridSpan w:val="2"/>
          </w:tcPr>
          <w:p w14:paraId="2F45E91E" w14:textId="061EA845" w:rsidR="00D93A01" w:rsidRPr="00D23FDE" w:rsidRDefault="00D93A01" w:rsidP="00D93A01">
            <w:pPr>
              <w:suppressAutoHyphens/>
              <w:rPr>
                <w:b/>
                <w:bCs/>
                <w:sz w:val="20"/>
              </w:rPr>
            </w:pPr>
            <w:r w:rsidRPr="00D23FDE">
              <w:rPr>
                <w:b/>
                <w:bCs/>
                <w:sz w:val="20"/>
              </w:rPr>
              <w:t>Revised</w:t>
            </w:r>
          </w:p>
          <w:p w14:paraId="36FD456D" w14:textId="77777777" w:rsidR="00D93A01" w:rsidRPr="00D23FDE" w:rsidRDefault="00D93A01" w:rsidP="00D93A01">
            <w:pPr>
              <w:suppressAutoHyphens/>
              <w:rPr>
                <w:b/>
                <w:bCs/>
                <w:sz w:val="20"/>
              </w:rPr>
            </w:pPr>
          </w:p>
          <w:p w14:paraId="73EE5771" w14:textId="1D8247D4" w:rsidR="00D93A01" w:rsidRPr="00D23FDE" w:rsidRDefault="00D93A01" w:rsidP="00D93A01">
            <w:pPr>
              <w:suppressAutoHyphens/>
              <w:rPr>
                <w:sz w:val="20"/>
              </w:rPr>
            </w:pPr>
            <w:r w:rsidRPr="00D23FDE">
              <w:rPr>
                <w:sz w:val="20"/>
              </w:rPr>
              <w:t>The text is updated to add:</w:t>
            </w:r>
            <w:r w:rsidRPr="00D23FDE">
              <w:rPr>
                <w:sz w:val="20"/>
              </w:rPr>
              <w:br/>
            </w:r>
            <w:r w:rsidRPr="00D23FDE">
              <w:rPr>
                <w:sz w:val="20"/>
              </w:rPr>
              <w:br/>
              <w:t xml:space="preserve">The AID11 field shall be set to the 11 LSBs of the AP ID of the Co-TDMA sharing AP, as assigned by the polled AP transmitting the Co-TDMA ICR frame. </w:t>
            </w:r>
          </w:p>
          <w:p w14:paraId="199D8875" w14:textId="77777777" w:rsidR="00D93A01" w:rsidRPr="00D23FDE" w:rsidRDefault="00D93A01" w:rsidP="00D93A01">
            <w:pPr>
              <w:suppressAutoHyphens/>
              <w:rPr>
                <w:sz w:val="20"/>
              </w:rPr>
            </w:pPr>
          </w:p>
          <w:p w14:paraId="4B88B477" w14:textId="724863A2" w:rsidR="00D93A01" w:rsidRPr="00D23FDE" w:rsidRDefault="00D93A01" w:rsidP="00D93A01">
            <w:pPr>
              <w:suppressAutoHyphens/>
              <w:rPr>
                <w:sz w:val="20"/>
              </w:rPr>
            </w:pPr>
            <w:r w:rsidRPr="00D23FDE">
              <w:rPr>
                <w:sz w:val="20"/>
              </w:rPr>
              <w:t>Also, as per the resolution to CID 988, the TXOP Sharing Solicited field of the Feedback field in the Co-TDMA ICR frame transmitted by a polled AP shall be set to 1 if the polled AP intends to receive a time allocation from the Co-TDMA sharing AP during the current TXOP; otherwise, it shall be set to 0.</w:t>
            </w:r>
          </w:p>
          <w:p w14:paraId="56800967" w14:textId="77777777" w:rsidR="00D93A01" w:rsidRPr="00D23FDE" w:rsidRDefault="00D93A01" w:rsidP="00D93A01">
            <w:pPr>
              <w:suppressAutoHyphens/>
              <w:rPr>
                <w:sz w:val="20"/>
              </w:rPr>
            </w:pPr>
          </w:p>
          <w:p w14:paraId="5AD7B399" w14:textId="1EC218B8" w:rsidR="00D93A01" w:rsidRPr="00D23FDE" w:rsidRDefault="00D93A01" w:rsidP="00D93A01">
            <w:pPr>
              <w:suppressAutoHyphens/>
              <w:rPr>
                <w:sz w:val="20"/>
              </w:rPr>
            </w:pPr>
            <w:r w:rsidRPr="00D23FDE">
              <w:rPr>
                <w:sz w:val="20"/>
              </w:rPr>
              <w:t>The Co-TDMA PDT 11-25/0755r11 has already included that the Ack Type and TID fields shall be set to 0 and 1</w:t>
            </w:r>
            <w:r>
              <w:rPr>
                <w:sz w:val="20"/>
              </w:rPr>
              <w:t>3</w:t>
            </w:r>
            <w:r w:rsidRPr="00D23FDE">
              <w:rPr>
                <w:sz w:val="20"/>
              </w:rPr>
              <w:t>, respectively, and the Feedback Type field shall be set to 3.</w:t>
            </w:r>
          </w:p>
          <w:p w14:paraId="2ACFB570" w14:textId="77777777" w:rsidR="00D93A01" w:rsidRPr="00D23FDE" w:rsidRDefault="00D93A01" w:rsidP="00D93A01">
            <w:pPr>
              <w:suppressAutoHyphens/>
              <w:rPr>
                <w:sz w:val="20"/>
              </w:rPr>
            </w:pPr>
          </w:p>
          <w:p w14:paraId="0B9F19A6" w14:textId="00D6DA92" w:rsidR="00D93A01" w:rsidRPr="00D23FDE" w:rsidRDefault="00D93A01" w:rsidP="00D93A01">
            <w:pPr>
              <w:suppressAutoHyphens/>
              <w:rPr>
                <w:b/>
                <w:bCs/>
                <w:sz w:val="20"/>
              </w:rPr>
            </w:pPr>
            <w:r w:rsidRPr="00D23FDE">
              <w:rPr>
                <w:b/>
                <w:bCs/>
                <w:sz w:val="20"/>
                <w:highlight w:val="yellow"/>
              </w:rPr>
              <w:t>Note to editor</w:t>
            </w:r>
            <w:r w:rsidRPr="00D23FDE">
              <w:rPr>
                <w:sz w:val="20"/>
              </w:rPr>
              <w:t>: Please apply the changes marked as #3883.</w:t>
            </w:r>
          </w:p>
        </w:tc>
      </w:tr>
    </w:tbl>
    <w:p w14:paraId="69AE0400" w14:textId="6D207AD1" w:rsidR="00CA09B2" w:rsidRPr="00D23FDE" w:rsidRDefault="00CA09B2" w:rsidP="000C4140"/>
    <w:p w14:paraId="3A0B8E1A" w14:textId="4903D62E" w:rsidR="00933242" w:rsidDel="00D81394" w:rsidRDefault="00933242" w:rsidP="0053170E">
      <w:pPr>
        <w:pStyle w:val="Default"/>
        <w:rPr>
          <w:del w:id="2" w:author="Sanket Kalamkar" w:date="2025-07-21T17:53:00Z" w16du:dateUtc="2025-07-22T00:53:00Z"/>
          <w:rFonts w:ascii="Times New Roman" w:hAnsi="Times New Roman" w:cs="Times New Roman"/>
          <w:b/>
          <w:i/>
          <w:sz w:val="22"/>
          <w:szCs w:val="22"/>
          <w:highlight w:val="yellow"/>
          <w:lang w:val="en-GB"/>
        </w:rPr>
      </w:pPr>
    </w:p>
    <w:p w14:paraId="172ECB56" w14:textId="77777777" w:rsidR="00626A52" w:rsidDel="00142165" w:rsidRDefault="00626A52" w:rsidP="0053170E">
      <w:pPr>
        <w:pStyle w:val="Default"/>
        <w:rPr>
          <w:del w:id="3" w:author="Sanket Kalamkar" w:date="2025-07-21T17:50:00Z" w16du:dateUtc="2025-07-22T00:50:00Z"/>
          <w:rFonts w:ascii="Times New Roman" w:hAnsi="Times New Roman" w:cs="Times New Roman"/>
          <w:b/>
          <w:i/>
          <w:sz w:val="22"/>
          <w:szCs w:val="22"/>
          <w:highlight w:val="yellow"/>
          <w:lang w:val="en-GB"/>
        </w:rPr>
      </w:pPr>
    </w:p>
    <w:p w14:paraId="5580D361" w14:textId="39ACBED4" w:rsidR="00626A52" w:rsidRPr="00D81394" w:rsidRDefault="00142165" w:rsidP="00D81394">
      <w:pPr>
        <w:pStyle w:val="Default"/>
        <w:jc w:val="both"/>
        <w:rPr>
          <w:rFonts w:ascii="Times New Roman" w:hAnsi="Times New Roman" w:cs="Times New Roman"/>
          <w:b/>
          <w:iCs/>
          <w:sz w:val="32"/>
          <w:szCs w:val="32"/>
          <w:highlight w:val="yellow"/>
          <w:lang w:val="en-GB"/>
        </w:rPr>
      </w:pPr>
      <w:r w:rsidRPr="00D81394">
        <w:rPr>
          <w:rFonts w:ascii="Times New Roman" w:hAnsi="Times New Roman" w:cs="Times New Roman"/>
          <w:b/>
          <w:iCs/>
          <w:sz w:val="32"/>
          <w:szCs w:val="32"/>
          <w:highlight w:val="yellow"/>
          <w:lang w:val="en-GB"/>
        </w:rPr>
        <w:t>Discussions:</w:t>
      </w:r>
    </w:p>
    <w:p w14:paraId="1340A4F2" w14:textId="77777777" w:rsidR="00626A52" w:rsidRDefault="00626A52" w:rsidP="0053170E">
      <w:pPr>
        <w:pStyle w:val="Default"/>
        <w:rPr>
          <w:rFonts w:ascii="Times New Roman" w:hAnsi="Times New Roman" w:cs="Times New Roman"/>
          <w:b/>
          <w:i/>
          <w:sz w:val="22"/>
          <w:szCs w:val="22"/>
          <w:highlight w:val="yellow"/>
          <w:lang w:val="en-GB"/>
        </w:rPr>
      </w:pPr>
    </w:p>
    <w:p w14:paraId="77F02019" w14:textId="38264824" w:rsidR="002132CC" w:rsidRPr="00766C82" w:rsidRDefault="002132CC" w:rsidP="002132CC">
      <w:pPr>
        <w:pStyle w:val="Heading3"/>
        <w:rPr>
          <w:rFonts w:ascii="Times New Roman" w:hAnsi="Times New Roman"/>
        </w:rPr>
      </w:pPr>
      <w:r w:rsidRPr="00766C82">
        <w:rPr>
          <w:rFonts w:ascii="Times New Roman" w:hAnsi="Times New Roman"/>
        </w:rPr>
        <w:t xml:space="preserve">MAPC element </w:t>
      </w:r>
      <w:r w:rsidR="002774BA" w:rsidRPr="00766C82">
        <w:rPr>
          <w:rFonts w:ascii="Times New Roman" w:hAnsi="Times New Roman"/>
        </w:rPr>
        <w:t xml:space="preserve">with </w:t>
      </w:r>
      <w:r w:rsidR="002C69C6" w:rsidRPr="00766C82">
        <w:rPr>
          <w:rFonts w:ascii="Times New Roman" w:hAnsi="Times New Roman"/>
        </w:rPr>
        <w:t>a</w:t>
      </w:r>
      <w:r w:rsidRPr="00766C82">
        <w:rPr>
          <w:rFonts w:ascii="Times New Roman" w:hAnsi="Times New Roman"/>
        </w:rPr>
        <w:t xml:space="preserve"> Co-TDMA </w:t>
      </w:r>
      <w:r w:rsidR="002C69C6" w:rsidRPr="00766C82">
        <w:rPr>
          <w:rFonts w:ascii="Times New Roman" w:hAnsi="Times New Roman"/>
        </w:rPr>
        <w:t>example</w:t>
      </w:r>
    </w:p>
    <w:p w14:paraId="6ED6204E" w14:textId="76EED9E3" w:rsidR="00626A52" w:rsidRPr="00766C82" w:rsidRDefault="00581B16" w:rsidP="006604CD">
      <w:pPr>
        <w:pStyle w:val="Default"/>
        <w:jc w:val="both"/>
        <w:rPr>
          <w:rFonts w:ascii="Times New Roman" w:hAnsi="Times New Roman" w:cs="Times New Roman"/>
          <w:b/>
          <w:iCs/>
          <w:sz w:val="22"/>
          <w:szCs w:val="22"/>
          <w:highlight w:val="yellow"/>
          <w:lang w:val="en-GB"/>
        </w:rPr>
      </w:pPr>
      <w:r w:rsidRPr="00766C82">
        <w:rPr>
          <w:rFonts w:ascii="Times New Roman" w:hAnsi="Times New Roman" w:cs="Times New Roman"/>
        </w:rPr>
        <w:br/>
      </w:r>
      <w:r w:rsidR="002132CC" w:rsidRPr="00766C82">
        <w:rPr>
          <w:rFonts w:ascii="Times New Roman" w:hAnsi="Times New Roman" w:cs="Times New Roman"/>
        </w:rPr>
        <w:t>The structure of the MAPC element defined in subclause 9.4.2.aa3 (MAPC element</w:t>
      </w:r>
      <w:r w:rsidR="00176D8E" w:rsidRPr="00766C82">
        <w:rPr>
          <w:rFonts w:ascii="Times New Roman" w:hAnsi="Times New Roman" w:cs="Times New Roman"/>
        </w:rPr>
        <w:t>)</w:t>
      </w:r>
      <w:r w:rsidR="002132CC" w:rsidRPr="00766C82">
        <w:rPr>
          <w:rFonts w:ascii="Times New Roman" w:hAnsi="Times New Roman" w:cs="Times New Roman"/>
        </w:rPr>
        <w:t xml:space="preserve"> is summarized in the figure below</w:t>
      </w:r>
      <w:r w:rsidR="00617207" w:rsidRPr="00766C82">
        <w:rPr>
          <w:rFonts w:ascii="Times New Roman" w:hAnsi="Times New Roman" w:cs="Times New Roman"/>
        </w:rPr>
        <w:t xml:space="preserve"> for an example of Co-TDMA</w:t>
      </w:r>
      <w:r w:rsidR="002132CC" w:rsidRPr="00766C82">
        <w:rPr>
          <w:rFonts w:ascii="Times New Roman" w:hAnsi="Times New Roman" w:cs="Times New Roman"/>
        </w:rPr>
        <w:t>.</w:t>
      </w:r>
    </w:p>
    <w:p w14:paraId="530220F6" w14:textId="0DD74271" w:rsidR="00626A52" w:rsidRPr="00766C82" w:rsidRDefault="00626A52" w:rsidP="00A34438">
      <w:pPr>
        <w:pStyle w:val="Default"/>
        <w:rPr>
          <w:rFonts w:ascii="Times New Roman" w:hAnsi="Times New Roman" w:cs="Times New Roman"/>
          <w:b/>
          <w:iCs/>
          <w:sz w:val="22"/>
          <w:szCs w:val="22"/>
          <w:highlight w:val="yellow"/>
          <w:lang w:val="en-GB"/>
        </w:rPr>
      </w:pPr>
    </w:p>
    <w:p w14:paraId="076EF9CE" w14:textId="77777777" w:rsidR="00626A52" w:rsidRDefault="00626A52" w:rsidP="0053170E">
      <w:pPr>
        <w:pStyle w:val="Default"/>
        <w:rPr>
          <w:rFonts w:ascii="Times New Roman" w:hAnsi="Times New Roman" w:cs="Times New Roman"/>
          <w:b/>
          <w:i/>
          <w:sz w:val="22"/>
          <w:szCs w:val="22"/>
          <w:highlight w:val="yellow"/>
          <w:lang w:val="en-GB"/>
        </w:rPr>
      </w:pPr>
    </w:p>
    <w:p w14:paraId="0B71ABE6" w14:textId="6EB1101A" w:rsidR="00626A52" w:rsidRDefault="00AD099F" w:rsidP="0053170E">
      <w:pPr>
        <w:pStyle w:val="Default"/>
        <w:rPr>
          <w:rFonts w:ascii="Times New Roman" w:hAnsi="Times New Roman" w:cs="Times New Roman"/>
          <w:b/>
          <w:i/>
          <w:sz w:val="22"/>
          <w:szCs w:val="22"/>
          <w:highlight w:val="yellow"/>
          <w:lang w:val="en-GB"/>
        </w:rPr>
      </w:pPr>
      <w:ins w:id="4" w:author="Sanket Kalamkar" w:date="2025-07-24T23:23:00Z" w16du:dateUtc="2025-07-25T06:23:00Z">
        <w:r>
          <w:rPr>
            <w:rFonts w:ascii="Times New Roman" w:hAnsi="Times New Roman" w:cs="Times New Roman"/>
            <w:b/>
            <w:i/>
            <w:noProof/>
            <w:sz w:val="22"/>
            <w:szCs w:val="22"/>
            <w:highlight w:val="yellow"/>
            <w:lang w:val="en-GB"/>
          </w:rPr>
          <w:lastRenderedPageBreak/>
          <w:drawing>
            <wp:inline distT="0" distB="0" distL="0" distR="0" wp14:anchorId="185A6ABB" wp14:editId="4FEA3B14">
              <wp:extent cx="6096635" cy="3429000"/>
              <wp:effectExtent l="0" t="0" r="0" b="0"/>
              <wp:docPr id="2115428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ins>
    </w:p>
    <w:p w14:paraId="5B216E90" w14:textId="77777777" w:rsidR="00AD099F" w:rsidRDefault="00AD099F" w:rsidP="00F04C9C">
      <w:pPr>
        <w:pStyle w:val="Default"/>
        <w:jc w:val="center"/>
        <w:rPr>
          <w:ins w:id="5" w:author="Sanket Kalamkar" w:date="2025-07-24T23:23:00Z" w16du:dateUtc="2025-07-25T06:23:00Z"/>
          <w:rFonts w:ascii="Times New Roman" w:hAnsi="Times New Roman" w:cs="Times New Roman"/>
          <w:b/>
          <w:iCs/>
          <w:sz w:val="32"/>
          <w:szCs w:val="32"/>
          <w:highlight w:val="yellow"/>
          <w:u w:val="single"/>
          <w:lang w:val="en-GB"/>
        </w:rPr>
      </w:pPr>
    </w:p>
    <w:p w14:paraId="59DEEA94" w14:textId="22EDE9F6" w:rsidR="00AD099F" w:rsidRPr="00F43DBB" w:rsidRDefault="00A93A5B" w:rsidP="00F04C9C">
      <w:pPr>
        <w:pStyle w:val="Default"/>
        <w:jc w:val="center"/>
        <w:rPr>
          <w:rFonts w:ascii="Times New Roman" w:hAnsi="Times New Roman" w:cs="Times New Roman"/>
          <w:b/>
          <w:iCs/>
          <w:sz w:val="32"/>
          <w:szCs w:val="32"/>
          <w:u w:val="single"/>
          <w:lang w:val="en-GB"/>
        </w:rPr>
      </w:pPr>
      <w:r w:rsidRPr="00F23A25">
        <w:rPr>
          <w:rFonts w:ascii="Times New Roman" w:hAnsi="Times New Roman" w:cs="Times New Roman"/>
          <w:b/>
          <w:iCs/>
          <w:sz w:val="32"/>
          <w:szCs w:val="32"/>
          <w:highlight w:val="yellow"/>
          <w:u w:val="single"/>
          <w:lang w:val="en-GB"/>
        </w:rPr>
        <w:t>The text to be adopted begins here.</w:t>
      </w:r>
    </w:p>
    <w:p w14:paraId="51CD5634" w14:textId="77777777" w:rsidR="00A93A5B" w:rsidRDefault="00A93A5B" w:rsidP="0053170E">
      <w:pPr>
        <w:pStyle w:val="Default"/>
        <w:rPr>
          <w:rFonts w:ascii="Times New Roman" w:hAnsi="Times New Roman" w:cs="Times New Roman"/>
          <w:b/>
          <w:iCs/>
          <w:sz w:val="36"/>
          <w:szCs w:val="36"/>
          <w:highlight w:val="yellow"/>
          <w:lang w:val="en-GB"/>
        </w:rPr>
      </w:pPr>
    </w:p>
    <w:p w14:paraId="37349535" w14:textId="5C8088B8" w:rsidR="00A93A5B" w:rsidRPr="00D23FDE" w:rsidRDefault="00A93A5B" w:rsidP="00A93A5B">
      <w:pPr>
        <w:rPr>
          <w:b/>
          <w:bCs/>
          <w:sz w:val="24"/>
          <w:szCs w:val="22"/>
          <w:highlight w:val="yellow"/>
        </w:rPr>
      </w:pPr>
      <w:r w:rsidRPr="00D23FDE">
        <w:rPr>
          <w:b/>
          <w:bCs/>
          <w:sz w:val="24"/>
          <w:szCs w:val="22"/>
          <w:highlight w:val="yellow"/>
        </w:rPr>
        <w:t xml:space="preserve">TGbn Editor: Please </w:t>
      </w:r>
      <w:r w:rsidR="00E8622D">
        <w:rPr>
          <w:b/>
          <w:bCs/>
          <w:sz w:val="24"/>
          <w:szCs w:val="22"/>
          <w:highlight w:val="yellow"/>
        </w:rPr>
        <w:t>apply</w:t>
      </w:r>
      <w:r w:rsidRPr="00D23FDE">
        <w:rPr>
          <w:b/>
          <w:bCs/>
          <w:sz w:val="24"/>
          <w:szCs w:val="22"/>
          <w:highlight w:val="yellow"/>
        </w:rPr>
        <w:t xml:space="preserve"> changes</w:t>
      </w:r>
      <w:r w:rsidR="009130F6">
        <w:rPr>
          <w:b/>
          <w:bCs/>
          <w:sz w:val="24"/>
          <w:szCs w:val="22"/>
          <w:highlight w:val="yellow"/>
        </w:rPr>
        <w:t xml:space="preserve"> marked as tracked changes</w:t>
      </w:r>
      <w:r w:rsidRPr="00D23FDE">
        <w:rPr>
          <w:b/>
          <w:bCs/>
          <w:sz w:val="24"/>
          <w:szCs w:val="22"/>
          <w:highlight w:val="yellow"/>
        </w:rPr>
        <w:t xml:space="preserve"> to </w:t>
      </w:r>
      <w:r w:rsidR="00DA4A66">
        <w:rPr>
          <w:b/>
          <w:bCs/>
          <w:sz w:val="24"/>
          <w:szCs w:val="22"/>
          <w:highlight w:val="yellow"/>
        </w:rPr>
        <w:t>9</w:t>
      </w:r>
      <w:r w:rsidRPr="00D23FDE">
        <w:rPr>
          <w:b/>
          <w:bCs/>
          <w:sz w:val="24"/>
          <w:szCs w:val="22"/>
          <w:highlight w:val="yellow"/>
        </w:rPr>
        <w:t>.</w:t>
      </w:r>
      <w:r w:rsidR="00DA4A66">
        <w:rPr>
          <w:b/>
          <w:bCs/>
          <w:sz w:val="24"/>
          <w:szCs w:val="22"/>
          <w:highlight w:val="yellow"/>
        </w:rPr>
        <w:t>3</w:t>
      </w:r>
      <w:r w:rsidRPr="00D23FDE">
        <w:rPr>
          <w:b/>
          <w:bCs/>
          <w:sz w:val="24"/>
          <w:szCs w:val="22"/>
          <w:highlight w:val="yellow"/>
        </w:rPr>
        <w:t>.</w:t>
      </w:r>
      <w:r w:rsidR="00DA4A66">
        <w:rPr>
          <w:b/>
          <w:bCs/>
          <w:sz w:val="24"/>
          <w:szCs w:val="22"/>
          <w:highlight w:val="yellow"/>
        </w:rPr>
        <w:t>1</w:t>
      </w:r>
      <w:r w:rsidRPr="00D23FDE">
        <w:rPr>
          <w:b/>
          <w:bCs/>
          <w:sz w:val="24"/>
          <w:szCs w:val="22"/>
          <w:highlight w:val="yellow"/>
        </w:rPr>
        <w:t>.</w:t>
      </w:r>
      <w:r w:rsidR="00DA4A66">
        <w:rPr>
          <w:b/>
          <w:bCs/>
          <w:sz w:val="24"/>
          <w:szCs w:val="22"/>
          <w:highlight w:val="yellow"/>
        </w:rPr>
        <w:t>22.7</w:t>
      </w:r>
      <w:r w:rsidRPr="00D23FDE">
        <w:rPr>
          <w:b/>
          <w:bCs/>
          <w:sz w:val="24"/>
          <w:szCs w:val="22"/>
          <w:highlight w:val="yellow"/>
        </w:rPr>
        <w:t xml:space="preserve"> (</w:t>
      </w:r>
      <w:r w:rsidR="00DA4A66">
        <w:rPr>
          <w:b/>
          <w:bCs/>
          <w:sz w:val="24"/>
          <w:szCs w:val="22"/>
          <w:highlight w:val="yellow"/>
        </w:rPr>
        <w:t>Feedback User Info field)</w:t>
      </w:r>
      <w:r w:rsidRPr="00D23FDE">
        <w:rPr>
          <w:b/>
          <w:bCs/>
          <w:sz w:val="24"/>
          <w:szCs w:val="22"/>
          <w:highlight w:val="yellow"/>
        </w:rPr>
        <w:t xml:space="preserve"> as follows. </w:t>
      </w:r>
    </w:p>
    <w:p w14:paraId="00E1CFA7" w14:textId="77777777" w:rsidR="00A93A5B" w:rsidRPr="00A93A5B" w:rsidRDefault="00A93A5B" w:rsidP="0053170E">
      <w:pPr>
        <w:pStyle w:val="Default"/>
        <w:rPr>
          <w:rFonts w:ascii="Times New Roman" w:hAnsi="Times New Roman" w:cs="Times New Roman"/>
          <w:b/>
          <w:iCs/>
          <w:sz w:val="36"/>
          <w:szCs w:val="36"/>
          <w:highlight w:val="yellow"/>
          <w:lang w:val="en-GB"/>
        </w:rPr>
      </w:pPr>
    </w:p>
    <w:p w14:paraId="334A3BFF" w14:textId="3964CD62" w:rsidR="00D73171" w:rsidRDefault="00D73171" w:rsidP="00087F95">
      <w:pPr>
        <w:pStyle w:val="IEEEHead1"/>
        <w:rPr>
          <w:sz w:val="20"/>
          <w:szCs w:val="20"/>
          <w:lang w:val="en-GB"/>
        </w:rPr>
      </w:pPr>
      <w:r w:rsidRPr="00D23FDE">
        <w:t>9.</w:t>
      </w:r>
      <w:r w:rsidR="004D123C">
        <w:t>3</w:t>
      </w:r>
      <w:r w:rsidRPr="00D23FDE">
        <w:t>.</w:t>
      </w:r>
      <w:r w:rsidR="004D123C">
        <w:t>1</w:t>
      </w:r>
      <w:r w:rsidRPr="00D23FDE">
        <w:t>.</w:t>
      </w:r>
      <w:r w:rsidR="004D123C">
        <w:t>22.7</w:t>
      </w:r>
      <w:r w:rsidRPr="00D23FDE">
        <w:t xml:space="preserve"> </w:t>
      </w:r>
      <w:r w:rsidR="004D123C">
        <w:t>F</w:t>
      </w:r>
      <w:r w:rsidR="004D123C" w:rsidRPr="004D123C">
        <w:t>eedback User Info field</w:t>
      </w:r>
    </w:p>
    <w:p w14:paraId="26B59615" w14:textId="77777777" w:rsidR="00D73171" w:rsidRDefault="00D73171" w:rsidP="0053170E">
      <w:pPr>
        <w:pStyle w:val="Note"/>
        <w:rPr>
          <w:sz w:val="20"/>
          <w:szCs w:val="20"/>
          <w:lang w:val="en-GB"/>
        </w:rPr>
      </w:pPr>
    </w:p>
    <w:p w14:paraId="6E71955C" w14:textId="2FCF8736" w:rsidR="00D74ABD" w:rsidRPr="00DE5015" w:rsidDel="00770A7A" w:rsidRDefault="00151E39" w:rsidP="0053170E">
      <w:pPr>
        <w:pStyle w:val="Note"/>
        <w:rPr>
          <w:del w:id="6" w:author="Sanket Kalamkar" w:date="2025-05-13T14:55:00Z" w16du:dateUtc="2025-05-13T09:25:00Z"/>
          <w:w w:val="100"/>
          <w:sz w:val="20"/>
          <w:szCs w:val="20"/>
          <w:lang w:val="en-GB"/>
        </w:rPr>
      </w:pPr>
      <w:r w:rsidRPr="00DE5015">
        <w:rPr>
          <w:sz w:val="20"/>
          <w:szCs w:val="20"/>
          <w:lang w:val="en-GB"/>
        </w:rPr>
        <w:t xml:space="preserve">The Feedback User Info field is identified by </w:t>
      </w:r>
      <w:r w:rsidR="00CB28AD" w:rsidRPr="00DE5015">
        <w:rPr>
          <w:sz w:val="20"/>
          <w:lang w:val="en-GB"/>
        </w:rPr>
        <w:t>setting the AID12 field to</w:t>
      </w:r>
      <w:r w:rsidRPr="00DE5015">
        <w:rPr>
          <w:sz w:val="20"/>
          <w:szCs w:val="20"/>
          <w:lang w:val="en-GB"/>
        </w:rPr>
        <w:t xml:space="preserve"> 2008 and is present in a BSRP</w:t>
      </w:r>
      <w:r w:rsidR="00CB28AD" w:rsidRPr="00DE5015">
        <w:rPr>
          <w:sz w:val="20"/>
          <w:lang w:val="en-GB"/>
        </w:rPr>
        <w:t xml:space="preserve"> </w:t>
      </w:r>
      <w:r w:rsidRPr="00DE5015">
        <w:rPr>
          <w:sz w:val="20"/>
          <w:szCs w:val="20"/>
          <w:lang w:val="en-GB"/>
        </w:rPr>
        <w:t xml:space="preserve">Trigger frame </w:t>
      </w:r>
      <w:r w:rsidR="00E67883" w:rsidRPr="00DE5015">
        <w:rPr>
          <w:sz w:val="20"/>
          <w:lang w:val="en-GB"/>
        </w:rPr>
        <w:t>transmitted</w:t>
      </w:r>
      <w:r w:rsidRPr="00DE5015">
        <w:rPr>
          <w:sz w:val="20"/>
          <w:szCs w:val="20"/>
          <w:lang w:val="en-GB"/>
        </w:rPr>
        <w:t xml:space="preserve"> </w:t>
      </w:r>
      <w:r w:rsidR="008D7851" w:rsidRPr="00DE5015">
        <w:rPr>
          <w:sz w:val="20"/>
          <w:lang w:val="en-GB"/>
        </w:rPr>
        <w:t xml:space="preserve">as a Co-TDMA TB ICF </w:t>
      </w:r>
      <w:r w:rsidRPr="00DE5015">
        <w:rPr>
          <w:sz w:val="20"/>
          <w:szCs w:val="20"/>
          <w:lang w:val="en-GB"/>
        </w:rPr>
        <w:t xml:space="preserve">by a </w:t>
      </w:r>
      <w:r w:rsidR="00E67883" w:rsidRPr="00DE5015">
        <w:rPr>
          <w:sz w:val="20"/>
          <w:lang w:val="en-GB"/>
        </w:rPr>
        <w:t xml:space="preserve">Co-TDMA </w:t>
      </w:r>
      <w:ins w:id="7" w:author="Sanket Kalamkar" w:date="2025-07-21T19:38:00Z" w16du:dateUtc="2025-07-22T02:38:00Z">
        <w:r w:rsidR="00A47D35">
          <w:rPr>
            <w:sz w:val="20"/>
            <w14:ligatures w14:val="standardContextual"/>
          </w:rPr>
          <w:t>coordinating</w:t>
        </w:r>
      </w:ins>
      <w:del w:id="8" w:author="Sanket Kalamkar" w:date="2025-07-21T19:38:00Z" w16du:dateUtc="2025-07-22T02:38:00Z">
        <w:r w:rsidR="00E67883" w:rsidRPr="00DE5015" w:rsidDel="00A47D35">
          <w:rPr>
            <w:sz w:val="20"/>
            <w:lang w:val="en-GB"/>
          </w:rPr>
          <w:delText>sharing</w:delText>
        </w:r>
      </w:del>
      <w:r w:rsidR="00E67883" w:rsidRPr="00DE5015">
        <w:rPr>
          <w:sz w:val="20"/>
          <w:lang w:val="en-GB"/>
        </w:rPr>
        <w:t xml:space="preserve"> AP</w:t>
      </w:r>
      <w:r w:rsidR="007C3624" w:rsidRPr="00DE5015">
        <w:rPr>
          <w:sz w:val="20"/>
        </w:rPr>
        <w:t xml:space="preserve"> (see 37.8.2.3.</w:t>
      </w:r>
      <w:ins w:id="9" w:author="Sanket Kalamkar" w:date="2025-07-21T22:57:00Z" w16du:dateUtc="2025-07-22T05:57:00Z">
        <w:r w:rsidR="00F23A25">
          <w:rPr>
            <w:sz w:val="20"/>
          </w:rPr>
          <w:t>3</w:t>
        </w:r>
      </w:ins>
      <w:del w:id="10" w:author="Sanket Kalamkar" w:date="2025-07-21T22:57:00Z" w16du:dateUtc="2025-07-22T05:57:00Z">
        <w:r w:rsidR="007C3624" w:rsidRPr="00DE5015" w:rsidDel="00F23A25">
          <w:rPr>
            <w:sz w:val="20"/>
          </w:rPr>
          <w:delText>2</w:delText>
        </w:r>
      </w:del>
      <w:r w:rsidR="007C3624" w:rsidRPr="00DE5015">
        <w:rPr>
          <w:sz w:val="20"/>
        </w:rPr>
        <w:t xml:space="preserve"> (Polling phase))</w:t>
      </w:r>
      <w:r w:rsidRPr="00DE5015">
        <w:rPr>
          <w:sz w:val="20"/>
          <w:szCs w:val="20"/>
          <w:lang w:val="en-GB"/>
        </w:rPr>
        <w:t>.</w:t>
      </w:r>
    </w:p>
    <w:p w14:paraId="525A5046" w14:textId="77777777" w:rsidR="00151E39" w:rsidRPr="00D23FDE" w:rsidRDefault="00151E39" w:rsidP="0053170E">
      <w:pPr>
        <w:pStyle w:val="Note"/>
        <w:rPr>
          <w:w w:val="100"/>
        </w:rPr>
      </w:pPr>
    </w:p>
    <w:p w14:paraId="196498AB" w14:textId="7681D77B" w:rsidR="008E2604" w:rsidRPr="00DE5015" w:rsidRDefault="008E2604" w:rsidP="008E2604">
      <w:pPr>
        <w:pStyle w:val="Note"/>
        <w:rPr>
          <w:w w:val="100"/>
          <w:sz w:val="20"/>
          <w:szCs w:val="20"/>
          <w:lang w:val="en-GB"/>
        </w:rPr>
      </w:pPr>
      <w:r w:rsidRPr="00DE5015">
        <w:rPr>
          <w:sz w:val="20"/>
          <w:szCs w:val="20"/>
          <w:lang w:val="en-GB"/>
        </w:rPr>
        <w:t>(#</w:t>
      </w:r>
      <w:r w:rsidR="003D2448" w:rsidRPr="00D23FDE">
        <w:rPr>
          <w:sz w:val="20"/>
          <w:szCs w:val="20"/>
          <w:lang w:val="en-GB"/>
        </w:rPr>
        <w:t>3256</w:t>
      </w:r>
      <w:r w:rsidRPr="00DE5015">
        <w:rPr>
          <w:sz w:val="20"/>
          <w:szCs w:val="20"/>
          <w:lang w:val="en-GB"/>
        </w:rPr>
        <w:t>)If the Feedback Type field is set to 3, then the format of the Feedback Information field is defined in Figure 9-</w:t>
      </w:r>
      <w:r w:rsidR="00F32ED6" w:rsidRPr="00D23FDE">
        <w:rPr>
          <w:sz w:val="20"/>
          <w:szCs w:val="20"/>
          <w:lang w:val="en-GB"/>
        </w:rPr>
        <w:t>xxx</w:t>
      </w:r>
      <w:r w:rsidRPr="00DE5015">
        <w:rPr>
          <w:sz w:val="20"/>
          <w:szCs w:val="20"/>
          <w:lang w:val="en-GB"/>
        </w:rPr>
        <w:t xml:space="preserve"> (Feedback Information field if the Feedback Type </w:t>
      </w:r>
      <w:r w:rsidR="00B62006" w:rsidRPr="00DE5015">
        <w:rPr>
          <w:sz w:val="20"/>
          <w:szCs w:val="20"/>
          <w:lang w:val="en-GB"/>
        </w:rPr>
        <w:t xml:space="preserve">field </w:t>
      </w:r>
      <w:r w:rsidRPr="00DE5015">
        <w:rPr>
          <w:sz w:val="20"/>
          <w:szCs w:val="20"/>
          <w:lang w:val="en-GB"/>
        </w:rPr>
        <w:t>is set to 3).</w:t>
      </w:r>
    </w:p>
    <w:tbl>
      <w:tblPr>
        <w:tblW w:w="8496" w:type="dxa"/>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2736"/>
        <w:gridCol w:w="1440"/>
      </w:tblGrid>
      <w:tr w:rsidR="007A0BFD" w:rsidRPr="00D23FDE" w14:paraId="2C1BAA4C" w14:textId="43838BE9" w:rsidTr="007A0BFD">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34323D" w:rsidRPr="00D23FDE" w:rsidRDefault="0034323D" w:rsidP="00140295">
            <w:pPr>
              <w:pStyle w:val="figuretext"/>
              <w:rPr>
                <w:rFonts w:ascii="Times New Roman" w:hAnsi="Times New Roman" w:cs="Times New Roman"/>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34323D" w:rsidRPr="00DE5015" w:rsidRDefault="0034323D" w:rsidP="00140295">
            <w:pPr>
              <w:pStyle w:val="figuretext"/>
              <w:rPr>
                <w:rFonts w:ascii="Times New Roman" w:hAnsi="Times New Roman" w:cs="Times New Roman"/>
                <w:sz w:val="18"/>
                <w:szCs w:val="18"/>
              </w:rPr>
            </w:pPr>
            <w:r w:rsidRPr="00DE5015">
              <w:rPr>
                <w:rFonts w:ascii="Times New Roman" w:hAnsi="Times New Roman" w:cs="Times New Roman"/>
                <w:w w:val="100"/>
                <w:sz w:val="18"/>
                <w:szCs w:val="18"/>
              </w:rPr>
              <w:t>B0   B1</w:t>
            </w:r>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34323D" w:rsidRPr="00DE5015" w:rsidRDefault="0034323D" w:rsidP="00140295">
            <w:pPr>
              <w:pStyle w:val="figuretext"/>
              <w:rPr>
                <w:rFonts w:ascii="Times New Roman" w:hAnsi="Times New Roman" w:cs="Times New Roman"/>
                <w:sz w:val="18"/>
                <w:szCs w:val="18"/>
              </w:rPr>
            </w:pPr>
            <w:r w:rsidRPr="00DE5015">
              <w:rPr>
                <w:rFonts w:ascii="Times New Roman" w:hAnsi="Times New Roman" w:cs="Times New Roman"/>
                <w:w w:val="100"/>
                <w:sz w:val="18"/>
                <w:szCs w:val="18"/>
              </w:rPr>
              <w:t>B2</w:t>
            </w:r>
          </w:p>
        </w:tc>
        <w:tc>
          <w:tcPr>
            <w:tcW w:w="2736" w:type="dxa"/>
            <w:tcBorders>
              <w:top w:val="nil"/>
              <w:left w:val="nil"/>
              <w:bottom w:val="nil"/>
              <w:right w:val="nil"/>
            </w:tcBorders>
          </w:tcPr>
          <w:p w14:paraId="677C7183" w14:textId="11D9EEFC" w:rsidR="0034323D" w:rsidRPr="001C68A4" w:rsidRDefault="0034323D" w:rsidP="00140295">
            <w:pPr>
              <w:pStyle w:val="figuretext"/>
              <w:rPr>
                <w:rFonts w:ascii="Times New Roman" w:hAnsi="Times New Roman" w:cs="Times New Roman"/>
                <w:w w:val="100"/>
                <w:sz w:val="18"/>
                <w:szCs w:val="18"/>
              </w:rPr>
            </w:pPr>
            <w:r w:rsidRPr="00DE5015">
              <w:rPr>
                <w:rFonts w:ascii="Times New Roman" w:hAnsi="Times New Roman" w:cs="Times New Roman"/>
                <w:w w:val="100"/>
                <w:sz w:val="18"/>
                <w:szCs w:val="18"/>
              </w:rPr>
              <w:t>B3 B</w:t>
            </w:r>
            <w:ins w:id="11" w:author="Sanket Kalamkar" w:date="2025-07-16T23:12:00Z" w16du:dateUtc="2025-07-17T06:12:00Z">
              <w:r w:rsidR="00C40166" w:rsidRPr="00D23FDE">
                <w:rPr>
                  <w:rFonts w:ascii="Times New Roman" w:hAnsi="Times New Roman" w:cs="Times New Roman"/>
                  <w:w w:val="100"/>
                  <w:sz w:val="18"/>
                  <w:szCs w:val="18"/>
                </w:rPr>
                <w:t>10</w:t>
              </w:r>
            </w:ins>
            <w:del w:id="12" w:author="Sanket Kalamkar" w:date="2025-07-16T23:12:00Z" w16du:dateUtc="2025-07-17T06:12:00Z">
              <w:r w:rsidRPr="001C68A4" w:rsidDel="00C40166">
                <w:rPr>
                  <w:rFonts w:ascii="Times New Roman" w:hAnsi="Times New Roman" w:cs="Times New Roman"/>
                  <w:w w:val="100"/>
                  <w:sz w:val="18"/>
                  <w:szCs w:val="18"/>
                </w:rPr>
                <w:delText>23</w:delText>
              </w:r>
            </w:del>
          </w:p>
        </w:tc>
        <w:tc>
          <w:tcPr>
            <w:tcW w:w="1440" w:type="dxa"/>
            <w:tcBorders>
              <w:top w:val="nil"/>
              <w:left w:val="nil"/>
              <w:bottom w:val="nil"/>
              <w:right w:val="nil"/>
            </w:tcBorders>
          </w:tcPr>
          <w:p w14:paraId="289B41FD" w14:textId="646BE090" w:rsidR="0034323D" w:rsidRPr="00D23FDE" w:rsidRDefault="00C40166" w:rsidP="00140295">
            <w:pPr>
              <w:pStyle w:val="figuretext"/>
              <w:rPr>
                <w:rFonts w:ascii="Times New Roman" w:hAnsi="Times New Roman" w:cs="Times New Roman"/>
                <w:w w:val="100"/>
                <w:sz w:val="18"/>
                <w:szCs w:val="18"/>
              </w:rPr>
            </w:pPr>
            <w:ins w:id="13" w:author="Sanket Kalamkar" w:date="2025-07-16T23:12:00Z" w16du:dateUtc="2025-07-17T06:12:00Z">
              <w:r w:rsidRPr="00D23FDE">
                <w:rPr>
                  <w:rFonts w:ascii="Times New Roman" w:hAnsi="Times New Roman" w:cs="Times New Roman"/>
                  <w:w w:val="100"/>
                  <w:sz w:val="18"/>
                  <w:szCs w:val="18"/>
                </w:rPr>
                <w:t xml:space="preserve">B11 </w:t>
              </w:r>
              <w:r w:rsidR="00D85D40" w:rsidRPr="00D23FDE">
                <w:rPr>
                  <w:rFonts w:ascii="Times New Roman" w:hAnsi="Times New Roman" w:cs="Times New Roman"/>
                  <w:w w:val="100"/>
                  <w:sz w:val="18"/>
                  <w:szCs w:val="18"/>
                </w:rPr>
                <w:t xml:space="preserve">  </w:t>
              </w:r>
              <w:r w:rsidRPr="00D23FDE">
                <w:rPr>
                  <w:rFonts w:ascii="Times New Roman" w:hAnsi="Times New Roman" w:cs="Times New Roman"/>
                  <w:w w:val="100"/>
                  <w:sz w:val="18"/>
                  <w:szCs w:val="18"/>
                </w:rPr>
                <w:t>B23</w:t>
              </w:r>
            </w:ins>
          </w:p>
        </w:tc>
      </w:tr>
      <w:tr w:rsidR="007A0BFD" w:rsidRPr="00D23FDE" w14:paraId="685C2C8D" w14:textId="0D57986B" w:rsidTr="7F4AD3DE">
        <w:trPr>
          <w:trHeight w:val="880"/>
          <w:jc w:val="center"/>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34323D" w:rsidRPr="00D23FDE" w:rsidRDefault="0034323D" w:rsidP="00140295">
            <w:pPr>
              <w:pStyle w:val="figuretext"/>
              <w:rPr>
                <w:rFonts w:ascii="Times New Roman" w:hAnsi="Times New Roman" w:cs="Times New Roman"/>
              </w:rPr>
            </w:pPr>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tcPr>
          <w:p w14:paraId="6F90D7D1" w14:textId="77777777" w:rsidR="0034323D" w:rsidRPr="00D23FDE" w:rsidRDefault="0034323D" w:rsidP="00140295">
            <w:pPr>
              <w:pStyle w:val="figuretext"/>
              <w:rPr>
                <w:rFonts w:ascii="Times New Roman" w:hAnsi="Times New Roman" w:cs="Times New Roman"/>
              </w:rPr>
            </w:pPr>
            <w:r w:rsidRPr="00D23FDE">
              <w:rPr>
                <w:rFonts w:ascii="Times New Roman" w:hAnsi="Times New Roman" w:cs="Times New Roman"/>
                <w:sz w:val="18"/>
                <w:szCs w:val="14"/>
                <w14:ligatures w14:val="standardContextual"/>
              </w:rPr>
              <w:t>Primary AC</w:t>
            </w:r>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tcPr>
          <w:p w14:paraId="22B47167" w14:textId="082D2CB1" w:rsidR="0034323D" w:rsidRPr="00DE5015" w:rsidRDefault="0034323D" w:rsidP="00140295">
            <w:pPr>
              <w:pStyle w:val="figuretext"/>
              <w:rPr>
                <w:rFonts w:ascii="Times New Roman" w:hAnsi="Times New Roman" w:cs="Times New Roman"/>
                <w:sz w:val="18"/>
                <w:szCs w:val="18"/>
              </w:rPr>
            </w:pPr>
            <w:r w:rsidRPr="00DE5015">
              <w:rPr>
                <w:rFonts w:ascii="Times New Roman" w:hAnsi="Times New Roman" w:cs="Times New Roman"/>
                <w:sz w:val="18"/>
                <w:szCs w:val="18"/>
              </w:rPr>
              <w:t>TXOP Return Solicited</w:t>
            </w:r>
          </w:p>
        </w:tc>
        <w:tc>
          <w:tcPr>
            <w:tcW w:w="273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F6F3549" w14:textId="6519D3F8" w:rsidR="0034323D" w:rsidRPr="00DE5015" w:rsidRDefault="001658F4" w:rsidP="00140295">
            <w:pPr>
              <w:pStyle w:val="figuretext"/>
              <w:rPr>
                <w:rFonts w:ascii="Times New Roman" w:hAnsi="Times New Roman" w:cs="Times New Roman"/>
                <w:sz w:val="18"/>
                <w:szCs w:val="18"/>
                <w:lang w:val="en-GB"/>
              </w:rPr>
            </w:pPr>
            <w:ins w:id="14" w:author="Sanket Kalamkar" w:date="2025-07-16T23:12:00Z" w16du:dateUtc="2025-07-17T06:12:00Z">
              <w:r w:rsidRPr="00DE5015">
                <w:rPr>
                  <w:rFonts w:ascii="Times New Roman" w:hAnsi="Times New Roman" w:cs="Times New Roman"/>
                  <w:sz w:val="18"/>
                  <w:szCs w:val="18"/>
                  <w:highlight w:val="yellow"/>
                  <w:lang w:val="en-GB"/>
                </w:rPr>
                <w:t>(#18</w:t>
              </w:r>
              <w:r w:rsidR="00AD0F05" w:rsidRPr="00DE5015">
                <w:rPr>
                  <w:rFonts w:ascii="Times New Roman" w:hAnsi="Times New Roman" w:cs="Times New Roman"/>
                  <w:sz w:val="18"/>
                  <w:szCs w:val="18"/>
                  <w:highlight w:val="yellow"/>
                  <w:lang w:val="en-GB"/>
                </w:rPr>
                <w:t>64</w:t>
              </w:r>
              <w:r w:rsidRPr="7F4AD3DE">
                <w:rPr>
                  <w:rFonts w:ascii="Times New Roman" w:hAnsi="Times New Roman" w:cs="Times New Roman"/>
                  <w:sz w:val="18"/>
                  <w:szCs w:val="18"/>
                  <w:lang w:val="en-GB"/>
                </w:rPr>
                <w:t>)</w:t>
              </w:r>
            </w:ins>
            <w:ins w:id="15" w:author="Sanket Kalamkar" w:date="2025-07-20T10:16:00Z" w16du:dateUtc="2025-07-20T17:16:00Z">
              <w:r w:rsidR="00FC27F4">
                <w:rPr>
                  <w:rFonts w:ascii="Times New Roman" w:hAnsi="Times New Roman" w:cs="Times New Roman"/>
                  <w:sz w:val="18"/>
                  <w:szCs w:val="18"/>
                  <w:lang w:val="en-GB"/>
                </w:rPr>
                <w:t xml:space="preserve">Max </w:t>
              </w:r>
            </w:ins>
            <w:ins w:id="16" w:author="Sanket Kalamkar" w:date="2025-07-18T16:46:00Z" w16du:dateUtc="2025-07-18T23:46:00Z">
              <w:r w:rsidR="006A312C" w:rsidRPr="7F4AD3DE">
                <w:rPr>
                  <w:rFonts w:ascii="Times New Roman" w:hAnsi="Times New Roman" w:cs="Times New Roman"/>
                  <w:sz w:val="18"/>
                  <w:szCs w:val="18"/>
                  <w:lang w:val="en-GB"/>
                </w:rPr>
                <w:t>TXOP</w:t>
              </w:r>
            </w:ins>
            <w:ins w:id="17" w:author="Sanket Kalamkar" w:date="2025-07-20T10:16:00Z" w16du:dateUtc="2025-07-20T17:16:00Z">
              <w:r w:rsidR="00FC27F4">
                <w:rPr>
                  <w:rFonts w:ascii="Times New Roman" w:hAnsi="Times New Roman" w:cs="Times New Roman"/>
                  <w:sz w:val="18"/>
                  <w:szCs w:val="18"/>
                  <w:lang w:val="en-GB"/>
                </w:rPr>
                <w:t xml:space="preserve"> A</w:t>
              </w:r>
            </w:ins>
            <w:ins w:id="18" w:author="Sanket Kalamkar" w:date="2025-07-18T16:46:00Z" w16du:dateUtc="2025-07-18T23:46:00Z">
              <w:r w:rsidR="006A312C" w:rsidRPr="7F4AD3DE">
                <w:rPr>
                  <w:rFonts w:ascii="Times New Roman" w:hAnsi="Times New Roman" w:cs="Times New Roman"/>
                  <w:sz w:val="18"/>
                  <w:szCs w:val="18"/>
                  <w:lang w:val="en-GB"/>
                </w:rPr>
                <w:t>l</w:t>
              </w:r>
            </w:ins>
            <w:ins w:id="19" w:author="Sanket Kalamkar" w:date="2025-07-20T10:16:00Z" w16du:dateUtc="2025-07-20T17:16:00Z">
              <w:r w:rsidR="00FC27F4">
                <w:rPr>
                  <w:rFonts w:ascii="Times New Roman" w:hAnsi="Times New Roman" w:cs="Times New Roman"/>
                  <w:sz w:val="18"/>
                  <w:szCs w:val="18"/>
                  <w:lang w:val="en-GB"/>
                </w:rPr>
                <w:t>l</w:t>
              </w:r>
            </w:ins>
            <w:ins w:id="20" w:author="Sanket Kalamkar" w:date="2025-07-18T16:46:00Z" w16du:dateUtc="2025-07-18T23:46:00Z">
              <w:r w:rsidR="006A312C" w:rsidRPr="7F4AD3DE">
                <w:rPr>
                  <w:rFonts w:ascii="Times New Roman" w:hAnsi="Times New Roman" w:cs="Times New Roman"/>
                  <w:sz w:val="18"/>
                  <w:szCs w:val="18"/>
                  <w:lang w:val="en-GB"/>
                </w:rPr>
                <w:t xml:space="preserve">ocation </w:t>
              </w:r>
            </w:ins>
            <w:ins w:id="21" w:author="Sanket Kalamkar" w:date="2025-07-18T16:47:00Z" w16du:dateUtc="2025-07-18T23:47:00Z">
              <w:r w:rsidR="006A312C" w:rsidRPr="7F4AD3DE">
                <w:rPr>
                  <w:rFonts w:ascii="Times New Roman" w:hAnsi="Times New Roman" w:cs="Times New Roman"/>
                  <w:sz w:val="18"/>
                  <w:szCs w:val="18"/>
                  <w:lang w:val="en-GB"/>
                </w:rPr>
                <w:t>Under Consideration</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47EF654" w14:textId="2272E4D0" w:rsidR="0034323D" w:rsidRPr="00D23FDE" w:rsidRDefault="0034323D" w:rsidP="00140295">
            <w:pPr>
              <w:pStyle w:val="figuretext"/>
              <w:rPr>
                <w:rFonts w:ascii="Times New Roman" w:hAnsi="Times New Roman" w:cs="Times New Roman"/>
                <w:sz w:val="18"/>
                <w:szCs w:val="18"/>
              </w:rPr>
            </w:pPr>
            <w:r w:rsidRPr="00D23FDE">
              <w:rPr>
                <w:rFonts w:ascii="Times New Roman" w:hAnsi="Times New Roman" w:cs="Times New Roman"/>
                <w:sz w:val="18"/>
                <w:szCs w:val="18"/>
              </w:rPr>
              <w:t>Reserved</w:t>
            </w:r>
          </w:p>
        </w:tc>
      </w:tr>
      <w:tr w:rsidR="007A0BFD" w:rsidRPr="00D23FDE" w14:paraId="7DA97F77" w14:textId="58983BF4" w:rsidTr="007A0BFD">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34323D" w:rsidRPr="00DE5015" w:rsidRDefault="0034323D" w:rsidP="00140295">
            <w:pPr>
              <w:pStyle w:val="figuretext"/>
              <w:rPr>
                <w:rFonts w:ascii="Times New Roman" w:hAnsi="Times New Roman" w:cs="Times New Roman"/>
                <w:sz w:val="18"/>
                <w:szCs w:val="18"/>
              </w:rPr>
            </w:pPr>
            <w:r w:rsidRPr="00DE5015">
              <w:rPr>
                <w:rFonts w:ascii="Times New Roman" w:hAnsi="Times New Roman" w:cs="Times New Roman"/>
                <w:w w:val="100"/>
                <w:sz w:val="18"/>
                <w:szCs w:val="18"/>
              </w:rPr>
              <w:t>Bits:</w:t>
            </w:r>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34323D" w:rsidRPr="00DE5015" w:rsidRDefault="0034323D" w:rsidP="00140295">
            <w:pPr>
              <w:pStyle w:val="figuretext"/>
              <w:rPr>
                <w:rFonts w:ascii="Times New Roman" w:hAnsi="Times New Roman" w:cs="Times New Roman"/>
                <w:sz w:val="18"/>
                <w:szCs w:val="18"/>
              </w:rPr>
            </w:pPr>
            <w:r w:rsidRPr="00DE5015">
              <w:rPr>
                <w:rFonts w:ascii="Times New Roman" w:hAnsi="Times New Roman" w:cs="Times New Roman"/>
                <w:w w:val="100"/>
                <w:sz w:val="18"/>
                <w:szCs w:val="18"/>
              </w:rPr>
              <w:t>2</w:t>
            </w:r>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34323D" w:rsidRPr="00DE5015" w:rsidRDefault="0034323D" w:rsidP="00140295">
            <w:pPr>
              <w:pStyle w:val="figuretext"/>
              <w:rPr>
                <w:rFonts w:ascii="Times New Roman" w:hAnsi="Times New Roman" w:cs="Times New Roman"/>
                <w:sz w:val="18"/>
                <w:szCs w:val="18"/>
              </w:rPr>
            </w:pPr>
            <w:r w:rsidRPr="00DE5015">
              <w:rPr>
                <w:rFonts w:ascii="Times New Roman" w:hAnsi="Times New Roman" w:cs="Times New Roman"/>
                <w:w w:val="100"/>
                <w:sz w:val="18"/>
                <w:szCs w:val="18"/>
              </w:rPr>
              <w:t>1</w:t>
            </w:r>
          </w:p>
        </w:tc>
        <w:tc>
          <w:tcPr>
            <w:tcW w:w="2736" w:type="dxa"/>
            <w:tcBorders>
              <w:top w:val="nil"/>
              <w:left w:val="nil"/>
              <w:bottom w:val="nil"/>
              <w:right w:val="nil"/>
            </w:tcBorders>
          </w:tcPr>
          <w:p w14:paraId="1478E9AE" w14:textId="07D9CA3E" w:rsidR="0034323D" w:rsidRPr="00DE5015" w:rsidRDefault="0034323D" w:rsidP="00140295">
            <w:pPr>
              <w:pStyle w:val="figuretext"/>
              <w:rPr>
                <w:rFonts w:ascii="Times New Roman" w:hAnsi="Times New Roman" w:cs="Times New Roman"/>
                <w:w w:val="100"/>
                <w:sz w:val="18"/>
                <w:szCs w:val="18"/>
              </w:rPr>
            </w:pPr>
            <w:del w:id="22" w:author="Sanket Kalamkar" w:date="2025-07-16T23:11:00Z" w16du:dateUtc="2025-07-17T06:11:00Z">
              <w:r w:rsidRPr="00DE5015" w:rsidDel="00CB528B">
                <w:rPr>
                  <w:rFonts w:ascii="Times New Roman" w:hAnsi="Times New Roman" w:cs="Times New Roman"/>
                  <w:w w:val="100"/>
                  <w:sz w:val="18"/>
                  <w:szCs w:val="18"/>
                </w:rPr>
                <w:delText>21</w:delText>
              </w:r>
            </w:del>
            <w:ins w:id="23" w:author="Sanket Kalamkar" w:date="2025-07-16T23:11:00Z" w16du:dateUtc="2025-07-17T06:11:00Z">
              <w:r w:rsidR="00CB528B" w:rsidRPr="00D23FDE">
                <w:rPr>
                  <w:rFonts w:ascii="Times New Roman" w:hAnsi="Times New Roman" w:cs="Times New Roman"/>
                  <w:w w:val="100"/>
                  <w:sz w:val="18"/>
                  <w:szCs w:val="18"/>
                </w:rPr>
                <w:t>8</w:t>
              </w:r>
            </w:ins>
          </w:p>
        </w:tc>
        <w:tc>
          <w:tcPr>
            <w:tcW w:w="1440" w:type="dxa"/>
            <w:tcBorders>
              <w:top w:val="nil"/>
              <w:left w:val="nil"/>
              <w:bottom w:val="nil"/>
              <w:right w:val="nil"/>
            </w:tcBorders>
          </w:tcPr>
          <w:p w14:paraId="6340E46B" w14:textId="07A88A33" w:rsidR="0034323D" w:rsidRPr="00D23FDE" w:rsidRDefault="00CB528B" w:rsidP="00140295">
            <w:pPr>
              <w:pStyle w:val="figuretext"/>
              <w:rPr>
                <w:rFonts w:ascii="Times New Roman" w:hAnsi="Times New Roman" w:cs="Times New Roman"/>
                <w:w w:val="100"/>
                <w:sz w:val="18"/>
                <w:szCs w:val="18"/>
              </w:rPr>
            </w:pPr>
            <w:ins w:id="24" w:author="Sanket Kalamkar" w:date="2025-07-16T23:12:00Z" w16du:dateUtc="2025-07-17T06:12:00Z">
              <w:r w:rsidRPr="00D23FDE">
                <w:rPr>
                  <w:rFonts w:ascii="Times New Roman" w:hAnsi="Times New Roman" w:cs="Times New Roman"/>
                  <w:w w:val="100"/>
                  <w:sz w:val="18"/>
                  <w:szCs w:val="18"/>
                </w:rPr>
                <w:t>13</w:t>
              </w:r>
            </w:ins>
          </w:p>
        </w:tc>
      </w:tr>
    </w:tbl>
    <w:p w14:paraId="6A8BEE77" w14:textId="77777777" w:rsidR="008E2604" w:rsidRPr="00D23FDE" w:rsidRDefault="008E2604" w:rsidP="008E2604">
      <w:pPr>
        <w:pStyle w:val="Note"/>
        <w:rPr>
          <w:w w:val="100"/>
        </w:rPr>
      </w:pPr>
    </w:p>
    <w:p w14:paraId="15483D59" w14:textId="2FF0C552" w:rsidR="008E2604" w:rsidRPr="00DE5015" w:rsidRDefault="008E2604" w:rsidP="008E2604">
      <w:pPr>
        <w:pStyle w:val="Note"/>
        <w:jc w:val="center"/>
        <w:rPr>
          <w:b/>
          <w:bCs/>
          <w:w w:val="100"/>
          <w:sz w:val="20"/>
          <w:szCs w:val="20"/>
        </w:rPr>
      </w:pPr>
      <w:r w:rsidRPr="00DE5015">
        <w:rPr>
          <w:b/>
          <w:bCs/>
          <w:sz w:val="20"/>
          <w:szCs w:val="20"/>
        </w:rPr>
        <w:t>Figure 9-</w:t>
      </w:r>
      <w:r w:rsidR="00F32ED6" w:rsidRPr="00D23FDE">
        <w:rPr>
          <w:b/>
          <w:bCs/>
          <w:sz w:val="20"/>
          <w:szCs w:val="20"/>
        </w:rPr>
        <w:t>xxx</w:t>
      </w:r>
      <w:r w:rsidRPr="00DE5015">
        <w:rPr>
          <w:b/>
          <w:bCs/>
          <w:sz w:val="20"/>
          <w:szCs w:val="20"/>
        </w:rPr>
        <w:t>—</w:t>
      </w:r>
      <w:r w:rsidRPr="00DE5015">
        <w:rPr>
          <w:b/>
          <w:bCs/>
          <w:w w:val="100"/>
          <w:sz w:val="20"/>
          <w:szCs w:val="20"/>
        </w:rPr>
        <w:t xml:space="preserve"> Feedback Information </w:t>
      </w:r>
      <w:r w:rsidR="0008466F" w:rsidRPr="00D23FDE">
        <w:rPr>
          <w:b/>
          <w:bCs/>
          <w:w w:val="100"/>
          <w:sz w:val="20"/>
          <w:szCs w:val="20"/>
        </w:rPr>
        <w:t>field</w:t>
      </w:r>
      <w:r w:rsidRPr="00DE5015">
        <w:rPr>
          <w:b/>
          <w:bCs/>
          <w:w w:val="100"/>
          <w:sz w:val="20"/>
          <w:szCs w:val="20"/>
        </w:rPr>
        <w:t xml:space="preserve"> format if the Feedback Type</w:t>
      </w:r>
      <w:r w:rsidR="00E91123" w:rsidRPr="00DE5015">
        <w:rPr>
          <w:b/>
          <w:bCs/>
          <w:w w:val="100"/>
          <w:sz w:val="20"/>
          <w:szCs w:val="20"/>
        </w:rPr>
        <w:t xml:space="preserve"> </w:t>
      </w:r>
      <w:r w:rsidR="0008466F" w:rsidRPr="00D23FDE">
        <w:rPr>
          <w:b/>
          <w:bCs/>
          <w:w w:val="100"/>
          <w:sz w:val="20"/>
          <w:szCs w:val="20"/>
        </w:rPr>
        <w:t>field</w:t>
      </w:r>
      <w:r w:rsidRPr="00DE5015">
        <w:rPr>
          <w:b/>
          <w:bCs/>
          <w:w w:val="100"/>
          <w:sz w:val="20"/>
          <w:szCs w:val="20"/>
        </w:rPr>
        <w:t xml:space="preserve"> is set to 3</w:t>
      </w:r>
    </w:p>
    <w:p w14:paraId="0F664B50" w14:textId="77777777" w:rsidR="008E2604" w:rsidRPr="00D23FDE" w:rsidRDefault="008E2604" w:rsidP="008E2604">
      <w:pPr>
        <w:pStyle w:val="Note"/>
        <w:jc w:val="left"/>
        <w:rPr>
          <w:w w:val="100"/>
        </w:rPr>
      </w:pPr>
    </w:p>
    <w:p w14:paraId="28B1FF39" w14:textId="161A2258" w:rsidR="00DC46E3" w:rsidRPr="00D23FDE" w:rsidRDefault="008E2604" w:rsidP="00DC46E3">
      <w:pPr>
        <w:rPr>
          <w:sz w:val="20"/>
          <w:szCs w:val="18"/>
        </w:rPr>
      </w:pPr>
      <w:r w:rsidRPr="00DE5015">
        <w:rPr>
          <w:sz w:val="20"/>
          <w:szCs w:val="18"/>
        </w:rPr>
        <w:t>(#3790)</w:t>
      </w:r>
      <w:r w:rsidRPr="00D23FDE">
        <w:rPr>
          <w:sz w:val="20"/>
          <w:szCs w:val="18"/>
        </w:rPr>
        <w:t xml:space="preserve">The Primary AC </w:t>
      </w:r>
      <w:r w:rsidR="0008466F" w:rsidRPr="00D23FDE">
        <w:rPr>
          <w:sz w:val="20"/>
          <w:szCs w:val="18"/>
        </w:rPr>
        <w:t>field</w:t>
      </w:r>
      <w:r w:rsidRPr="00D23FDE">
        <w:rPr>
          <w:sz w:val="20"/>
          <w:szCs w:val="18"/>
        </w:rPr>
        <w:t xml:space="preserve"> indicates the </w:t>
      </w:r>
      <w:r w:rsidR="003F6B56" w:rsidRPr="00D23FDE">
        <w:rPr>
          <w:sz w:val="20"/>
          <w:szCs w:val="18"/>
        </w:rPr>
        <w:t>p</w:t>
      </w:r>
      <w:r w:rsidRPr="00D23FDE">
        <w:rPr>
          <w:sz w:val="20"/>
          <w:szCs w:val="18"/>
        </w:rPr>
        <w:t xml:space="preserve">rimary AC of the obtained TXOP by a Co-TDMA </w:t>
      </w:r>
      <w:ins w:id="25" w:author="Sanket Kalamkar" w:date="2025-07-21T19:38:00Z" w16du:dateUtc="2025-07-22T02:38:00Z">
        <w:r w:rsidR="00514FD0">
          <w:rPr>
            <w:rFonts w:eastAsiaTheme="minorEastAsia"/>
            <w:color w:val="000000"/>
            <w:sz w:val="20"/>
            <w:lang w:val="en-US"/>
            <w14:ligatures w14:val="standardContextual"/>
          </w:rPr>
          <w:t>coordinating</w:t>
        </w:r>
      </w:ins>
      <w:del w:id="26" w:author="Sanket Kalamkar" w:date="2025-07-21T19:38:00Z" w16du:dateUtc="2025-07-22T02:38:00Z">
        <w:r w:rsidRPr="00D23FDE" w:rsidDel="00514FD0">
          <w:rPr>
            <w:sz w:val="20"/>
            <w:szCs w:val="18"/>
          </w:rPr>
          <w:delText>sharing</w:delText>
        </w:r>
      </w:del>
      <w:r w:rsidRPr="00D23FDE">
        <w:rPr>
          <w:sz w:val="20"/>
          <w:szCs w:val="18"/>
        </w:rPr>
        <w:t xml:space="preserve"> AP</w:t>
      </w:r>
      <w:r w:rsidR="00DB246F" w:rsidRPr="00D23FDE">
        <w:rPr>
          <w:sz w:val="20"/>
          <w:szCs w:val="18"/>
        </w:rPr>
        <w:t xml:space="preserve">. </w:t>
      </w:r>
      <w:r w:rsidR="00324563" w:rsidRPr="00D23FDE">
        <w:rPr>
          <w:sz w:val="20"/>
          <w:szCs w:val="18"/>
        </w:rPr>
        <w:t xml:space="preserve">The Primary AC </w:t>
      </w:r>
      <w:r w:rsidR="0008466F" w:rsidRPr="00D23FDE">
        <w:rPr>
          <w:sz w:val="20"/>
          <w:szCs w:val="18"/>
        </w:rPr>
        <w:t>field</w:t>
      </w:r>
      <w:r w:rsidR="00324563" w:rsidRPr="00D23FDE">
        <w:rPr>
          <w:sz w:val="20"/>
          <w:szCs w:val="18"/>
        </w:rPr>
        <w:t xml:space="preserve"> is encoded as the AC index (ACI) defined in Table 9-193 (ACI-to-AC coding).</w:t>
      </w:r>
    </w:p>
    <w:p w14:paraId="13B8197E" w14:textId="77777777" w:rsidR="00324563" w:rsidRPr="00D23FDE" w:rsidRDefault="00324563" w:rsidP="00045658">
      <w:pPr>
        <w:jc w:val="both"/>
        <w:rPr>
          <w:sz w:val="20"/>
          <w:szCs w:val="18"/>
        </w:rPr>
      </w:pPr>
    </w:p>
    <w:p w14:paraId="233B0A81" w14:textId="1C38C913" w:rsidR="00955B93" w:rsidRPr="00D23FDE" w:rsidRDefault="008E2604" w:rsidP="00045658">
      <w:pPr>
        <w:jc w:val="both"/>
        <w:rPr>
          <w:ins w:id="27" w:author="Sanket Kalamkar" w:date="2025-07-16T23:13:00Z" w16du:dateUtc="2025-07-17T06:13:00Z"/>
          <w:sz w:val="20"/>
          <w:szCs w:val="18"/>
        </w:rPr>
      </w:pPr>
      <w:r w:rsidRPr="00D23FDE">
        <w:rPr>
          <w:sz w:val="20"/>
          <w:szCs w:val="18"/>
        </w:rPr>
        <w:t xml:space="preserve">The TXOP Return </w:t>
      </w:r>
      <w:r w:rsidR="00D80255" w:rsidRPr="00DE5015">
        <w:rPr>
          <w:sz w:val="20"/>
          <w:szCs w:val="18"/>
        </w:rPr>
        <w:t xml:space="preserve">Solicited </w:t>
      </w:r>
      <w:r w:rsidR="0008466F" w:rsidRPr="00D23FDE">
        <w:rPr>
          <w:sz w:val="20"/>
          <w:szCs w:val="18"/>
        </w:rPr>
        <w:t>field</w:t>
      </w:r>
      <w:r w:rsidRPr="00D23FDE">
        <w:rPr>
          <w:sz w:val="20"/>
          <w:szCs w:val="18"/>
        </w:rPr>
        <w:t xml:space="preserve"> indicates </w:t>
      </w:r>
      <w:r w:rsidR="004255E4" w:rsidRPr="00DE5015">
        <w:rPr>
          <w:sz w:val="20"/>
          <w:szCs w:val="18"/>
          <w:lang w:val="en-US" w:eastAsia="zh-TW"/>
        </w:rPr>
        <w:t xml:space="preserve">whether the Co-TDMA </w:t>
      </w:r>
      <w:ins w:id="28" w:author="Sanket Kalamkar" w:date="2025-07-21T19:38:00Z" w16du:dateUtc="2025-07-22T02:38:00Z">
        <w:r w:rsidR="00361ED3">
          <w:rPr>
            <w:rFonts w:eastAsiaTheme="minorEastAsia"/>
            <w:color w:val="000000"/>
            <w:sz w:val="20"/>
            <w:lang w:val="en-US"/>
            <w14:ligatures w14:val="standardContextual"/>
          </w:rPr>
          <w:t>coordinating</w:t>
        </w:r>
      </w:ins>
      <w:del w:id="29" w:author="Sanket Kalamkar" w:date="2025-07-21T19:38:00Z" w16du:dateUtc="2025-07-22T02:38:00Z">
        <w:r w:rsidR="004255E4" w:rsidRPr="00DE5015" w:rsidDel="00361ED3">
          <w:rPr>
            <w:sz w:val="20"/>
            <w:szCs w:val="18"/>
            <w:lang w:val="en-US" w:eastAsia="zh-TW"/>
          </w:rPr>
          <w:delText>sharing</w:delText>
        </w:r>
      </w:del>
      <w:r w:rsidR="004255E4" w:rsidRPr="00DE5015">
        <w:rPr>
          <w:sz w:val="20"/>
          <w:szCs w:val="18"/>
          <w:lang w:val="en-US" w:eastAsia="zh-TW"/>
        </w:rPr>
        <w:t xml:space="preserve"> AP</w:t>
      </w:r>
      <w:r w:rsidR="00D80255" w:rsidRPr="00DE5015">
        <w:rPr>
          <w:sz w:val="20"/>
          <w:szCs w:val="18"/>
          <w:lang w:val="en-US" w:eastAsia="zh-TW"/>
        </w:rPr>
        <w:t xml:space="preserve"> is soliciting</w:t>
      </w:r>
      <w:r w:rsidR="00E046F9">
        <w:rPr>
          <w:sz w:val="20"/>
          <w:szCs w:val="18"/>
          <w:lang w:val="en-US" w:eastAsia="zh-TW"/>
        </w:rPr>
        <w:t xml:space="preserve"> </w:t>
      </w:r>
      <w:r w:rsidR="004255E4" w:rsidRPr="00DE5015">
        <w:rPr>
          <w:sz w:val="20"/>
          <w:szCs w:val="18"/>
          <w:lang w:val="en-US" w:eastAsia="zh-TW"/>
        </w:rPr>
        <w:t>a TXOP return from a Co-TDMA coordinated AP, as described in 37.</w:t>
      </w:r>
      <w:r w:rsidR="009B48E4">
        <w:rPr>
          <w:sz w:val="20"/>
          <w:szCs w:val="18"/>
          <w:lang w:val="en-US" w:eastAsia="zh-TW"/>
        </w:rPr>
        <w:t>13</w:t>
      </w:r>
      <w:r w:rsidR="004255E4" w:rsidRPr="00DE5015">
        <w:rPr>
          <w:sz w:val="20"/>
          <w:szCs w:val="18"/>
          <w:lang w:val="en-US" w:eastAsia="zh-TW"/>
        </w:rPr>
        <w:t>.2.3.</w:t>
      </w:r>
      <w:del w:id="30" w:author="Sanket Kalamkar" w:date="2025-07-21T22:58:00Z" w16du:dateUtc="2025-07-22T05:58:00Z">
        <w:r w:rsidR="004255E4" w:rsidRPr="00DE5015" w:rsidDel="005D2A67">
          <w:rPr>
            <w:sz w:val="20"/>
            <w:szCs w:val="18"/>
            <w:lang w:val="en-US" w:eastAsia="zh-TW"/>
          </w:rPr>
          <w:delText xml:space="preserve">4 </w:delText>
        </w:r>
      </w:del>
      <w:ins w:id="31" w:author="Sanket Kalamkar" w:date="2025-07-21T22:58:00Z" w16du:dateUtc="2025-07-22T05:58:00Z">
        <w:r w:rsidR="005D2A67">
          <w:rPr>
            <w:sz w:val="20"/>
            <w:szCs w:val="18"/>
            <w:lang w:val="en-US" w:eastAsia="zh-TW"/>
          </w:rPr>
          <w:t>5</w:t>
        </w:r>
        <w:r w:rsidR="005D2A67" w:rsidRPr="00DE5015">
          <w:rPr>
            <w:sz w:val="20"/>
            <w:szCs w:val="18"/>
            <w:lang w:val="en-US" w:eastAsia="zh-TW"/>
          </w:rPr>
          <w:t xml:space="preserve"> </w:t>
        </w:r>
      </w:ins>
      <w:r w:rsidR="004255E4" w:rsidRPr="00DE5015">
        <w:rPr>
          <w:sz w:val="20"/>
          <w:szCs w:val="18"/>
          <w:lang w:val="en-US" w:eastAsia="zh-TW"/>
        </w:rPr>
        <w:t xml:space="preserve">(TXOP return phase). </w:t>
      </w:r>
      <w:r w:rsidR="00955B93" w:rsidRPr="00D23FDE">
        <w:rPr>
          <w:sz w:val="20"/>
          <w:szCs w:val="18"/>
        </w:rPr>
        <w:t xml:space="preserve">The TXOP Return </w:t>
      </w:r>
      <w:r w:rsidR="00394A3D" w:rsidRPr="00DE5015">
        <w:rPr>
          <w:sz w:val="20"/>
          <w:szCs w:val="18"/>
        </w:rPr>
        <w:t>Solicited</w:t>
      </w:r>
      <w:r w:rsidR="00955B93" w:rsidRPr="00D23FDE">
        <w:rPr>
          <w:sz w:val="20"/>
          <w:szCs w:val="18"/>
        </w:rPr>
        <w:t xml:space="preserve"> </w:t>
      </w:r>
      <w:r w:rsidR="0008466F" w:rsidRPr="00D23FDE">
        <w:rPr>
          <w:sz w:val="20"/>
          <w:szCs w:val="18"/>
        </w:rPr>
        <w:t>field</w:t>
      </w:r>
      <w:r w:rsidR="00955B93" w:rsidRPr="00D23FDE">
        <w:rPr>
          <w:sz w:val="20"/>
          <w:szCs w:val="18"/>
        </w:rPr>
        <w:t xml:space="preserve"> is set to 1 if the Co-TDMA </w:t>
      </w:r>
      <w:ins w:id="32" w:author="Sanket Kalamkar" w:date="2025-07-21T19:38:00Z" w16du:dateUtc="2025-07-22T02:38:00Z">
        <w:r w:rsidR="00786C64">
          <w:rPr>
            <w:rFonts w:eastAsiaTheme="minorEastAsia"/>
            <w:color w:val="000000"/>
            <w:sz w:val="20"/>
            <w:lang w:val="en-US"/>
            <w14:ligatures w14:val="standardContextual"/>
          </w:rPr>
          <w:t>coordinating</w:t>
        </w:r>
      </w:ins>
      <w:del w:id="33" w:author="Sanket Kalamkar" w:date="2025-07-21T19:38:00Z" w16du:dateUtc="2025-07-22T02:38:00Z">
        <w:r w:rsidR="00955B93" w:rsidRPr="00D23FDE" w:rsidDel="00786C64">
          <w:rPr>
            <w:sz w:val="20"/>
            <w:szCs w:val="18"/>
          </w:rPr>
          <w:delText>sharing</w:delText>
        </w:r>
      </w:del>
      <w:r w:rsidR="00955B93" w:rsidRPr="00D23FDE">
        <w:rPr>
          <w:sz w:val="20"/>
          <w:szCs w:val="18"/>
        </w:rPr>
        <w:t xml:space="preserve"> AP </w:t>
      </w:r>
      <w:r w:rsidR="00394A3D" w:rsidRPr="00DE5015">
        <w:rPr>
          <w:sz w:val="20"/>
          <w:szCs w:val="18"/>
        </w:rPr>
        <w:t>is soliciting</w:t>
      </w:r>
      <w:r w:rsidR="00955B93" w:rsidRPr="00D23FDE">
        <w:rPr>
          <w:sz w:val="20"/>
          <w:szCs w:val="18"/>
        </w:rPr>
        <w:t xml:space="preserve"> a TXOP return from a Co-TDMA coordinated</w:t>
      </w:r>
      <w:r w:rsidR="00D61B68" w:rsidRPr="00D23FDE">
        <w:rPr>
          <w:sz w:val="20"/>
          <w:szCs w:val="18"/>
        </w:rPr>
        <w:t xml:space="preserve"> AP</w:t>
      </w:r>
      <w:r w:rsidR="001E26E1" w:rsidRPr="00DE5015">
        <w:rPr>
          <w:sz w:val="20"/>
          <w:szCs w:val="18"/>
        </w:rPr>
        <w:t>;</w:t>
      </w:r>
      <w:r w:rsidR="00955B93" w:rsidRPr="00D23FDE">
        <w:rPr>
          <w:sz w:val="20"/>
          <w:szCs w:val="18"/>
        </w:rPr>
        <w:t xml:space="preserve"> </w:t>
      </w:r>
      <w:r w:rsidR="001E26E1" w:rsidRPr="00DE5015">
        <w:rPr>
          <w:sz w:val="20"/>
          <w:szCs w:val="18"/>
        </w:rPr>
        <w:t>o</w:t>
      </w:r>
      <w:r w:rsidR="00955B93" w:rsidRPr="00D23FDE">
        <w:rPr>
          <w:sz w:val="20"/>
          <w:szCs w:val="18"/>
        </w:rPr>
        <w:t>therwise</w:t>
      </w:r>
      <w:r w:rsidR="00285B29" w:rsidRPr="00DE5015">
        <w:rPr>
          <w:sz w:val="20"/>
          <w:szCs w:val="18"/>
        </w:rPr>
        <w:t>,</w:t>
      </w:r>
      <w:r w:rsidR="00955B93" w:rsidRPr="00D23FDE">
        <w:rPr>
          <w:sz w:val="20"/>
          <w:szCs w:val="18"/>
        </w:rPr>
        <w:t xml:space="preserve"> it is set to 0.</w:t>
      </w:r>
    </w:p>
    <w:p w14:paraId="120AD420" w14:textId="77777777" w:rsidR="0084133C" w:rsidRPr="00D23FDE" w:rsidRDefault="0084133C">
      <w:pPr>
        <w:rPr>
          <w:ins w:id="34" w:author="Sanket Kalamkar" w:date="2025-07-16T23:13:00Z" w16du:dateUtc="2025-07-17T06:13:00Z"/>
          <w:sz w:val="20"/>
          <w:szCs w:val="18"/>
        </w:rPr>
      </w:pPr>
    </w:p>
    <w:p w14:paraId="38C5A02D" w14:textId="02BDE079" w:rsidR="00D70649" w:rsidRDefault="002E3ABC" w:rsidP="00045658">
      <w:pPr>
        <w:jc w:val="both"/>
        <w:rPr>
          <w:ins w:id="35" w:author="Sanket Kalamkar" w:date="2025-07-18T16:50:00Z" w16du:dateUtc="2025-07-18T23:50:00Z"/>
          <w:sz w:val="20"/>
        </w:rPr>
      </w:pPr>
      <w:ins w:id="36" w:author="Sanket Kalamkar" w:date="2025-07-16T23:16:00Z" w16du:dateUtc="2025-07-17T06:16:00Z">
        <w:r w:rsidRPr="00D23FDE">
          <w:rPr>
            <w:sz w:val="20"/>
          </w:rPr>
          <w:t>(</w:t>
        </w:r>
        <w:r w:rsidRPr="00DE5015">
          <w:rPr>
            <w:sz w:val="20"/>
            <w:highlight w:val="yellow"/>
          </w:rPr>
          <w:t>#1864</w:t>
        </w:r>
        <w:r w:rsidRPr="00D23FDE">
          <w:rPr>
            <w:sz w:val="20"/>
          </w:rPr>
          <w:t>)</w:t>
        </w:r>
      </w:ins>
      <w:ins w:id="37" w:author="Sanket Kalamkar" w:date="2025-07-16T23:20:00Z" w16du:dateUtc="2025-07-17T06:20:00Z">
        <w:r w:rsidR="00EB360D" w:rsidRPr="00D23FDE">
          <w:rPr>
            <w:sz w:val="20"/>
          </w:rPr>
          <w:t xml:space="preserve">The </w:t>
        </w:r>
      </w:ins>
      <w:ins w:id="38" w:author="Sanket Kalamkar" w:date="2025-07-20T10:16:00Z" w16du:dateUtc="2025-07-20T17:16:00Z">
        <w:r w:rsidR="00A205C8">
          <w:rPr>
            <w:sz w:val="20"/>
          </w:rPr>
          <w:t xml:space="preserve">Max </w:t>
        </w:r>
      </w:ins>
      <w:ins w:id="39" w:author="Sanket Kalamkar" w:date="2025-07-18T16:47:00Z" w16du:dateUtc="2025-07-18T23:47:00Z">
        <w:r w:rsidR="008F3523" w:rsidRPr="008F3523">
          <w:rPr>
            <w:sz w:val="20"/>
          </w:rPr>
          <w:t>TXOP Allocation Under Consideration</w:t>
        </w:r>
      </w:ins>
      <w:ins w:id="40" w:author="Sanket Kalamkar" w:date="2025-07-16T23:20:00Z" w16du:dateUtc="2025-07-17T06:20:00Z">
        <w:r w:rsidR="00EB360D" w:rsidRPr="00D23FDE">
          <w:rPr>
            <w:sz w:val="20"/>
          </w:rPr>
          <w:t xml:space="preserve"> field indicates the maximum TXOP duration that the Co-TDMA </w:t>
        </w:r>
      </w:ins>
      <w:ins w:id="41" w:author="Sanket Kalamkar" w:date="2025-07-21T19:38:00Z" w16du:dateUtc="2025-07-22T02:38:00Z">
        <w:r w:rsidR="00EF28B8">
          <w:rPr>
            <w:rFonts w:eastAsiaTheme="minorEastAsia"/>
            <w:color w:val="000000"/>
            <w:sz w:val="20"/>
            <w:lang w:val="en-US"/>
            <w14:ligatures w14:val="standardContextual"/>
          </w:rPr>
          <w:t>coordinating</w:t>
        </w:r>
      </w:ins>
      <w:ins w:id="42" w:author="Sanket Kalamkar" w:date="2025-07-16T23:20:00Z" w16du:dateUtc="2025-07-17T06:20:00Z">
        <w:r w:rsidR="00EB360D" w:rsidRPr="00D23FDE">
          <w:rPr>
            <w:sz w:val="20"/>
          </w:rPr>
          <w:t xml:space="preserve"> AP considers for allocation to Co-TDMA coordinated AP(s), in units of </w:t>
        </w:r>
      </w:ins>
      <w:ins w:id="43" w:author="Sanket Kalamkar" w:date="2025-07-23T22:29:00Z" w16du:dateUtc="2025-07-24T05:29:00Z">
        <w:r w:rsidR="00E54150" w:rsidRPr="00E54150">
          <w:rPr>
            <w:sz w:val="20"/>
          </w:rPr>
          <w:t>64</w:t>
        </w:r>
      </w:ins>
      <w:ins w:id="44" w:author="Sanket Kalamkar" w:date="2025-07-16T23:20:00Z" w16du:dateUtc="2025-07-17T06:20:00Z">
        <w:r w:rsidR="00EB360D" w:rsidRPr="00D23FDE">
          <w:rPr>
            <w:sz w:val="20"/>
          </w:rPr>
          <w:t xml:space="preserve"> μs.</w:t>
        </w:r>
      </w:ins>
    </w:p>
    <w:p w14:paraId="0A3DEAAF" w14:textId="77777777" w:rsidR="00521092" w:rsidRPr="00D23FDE" w:rsidRDefault="00521092">
      <w:pPr>
        <w:rPr>
          <w:ins w:id="45" w:author="Sanket Kalamkar" w:date="2025-07-16T23:18:00Z" w16du:dateUtc="2025-07-17T06:18:00Z"/>
          <w:sz w:val="20"/>
        </w:rPr>
      </w:pPr>
    </w:p>
    <w:p w14:paraId="14A3EE48" w14:textId="3ED1804E" w:rsidR="00D70649" w:rsidRDefault="00521092" w:rsidP="00045658">
      <w:pPr>
        <w:jc w:val="both"/>
        <w:rPr>
          <w:ins w:id="46" w:author="Sanket Kalamkar" w:date="2025-07-20T02:31:00Z" w16du:dateUtc="2025-07-20T09:31:00Z"/>
          <w:sz w:val="18"/>
          <w:szCs w:val="18"/>
        </w:rPr>
      </w:pPr>
      <w:ins w:id="47" w:author="Sanket Kalamkar" w:date="2025-07-18T16:50:00Z" w16du:dateUtc="2025-07-18T23:50:00Z">
        <w:r w:rsidRPr="00521092">
          <w:rPr>
            <w:sz w:val="20"/>
          </w:rPr>
          <w:t xml:space="preserve">NOTE – </w:t>
        </w:r>
        <w:r w:rsidRPr="00521092">
          <w:rPr>
            <w:sz w:val="18"/>
            <w:szCs w:val="18"/>
          </w:rPr>
          <w:t xml:space="preserve">A polled AP can take into account the value carried in the </w:t>
        </w:r>
      </w:ins>
      <w:ins w:id="48" w:author="Sanket Kalamkar" w:date="2025-07-20T10:16:00Z" w16du:dateUtc="2025-07-20T17:16:00Z">
        <w:r w:rsidR="00A205C8">
          <w:rPr>
            <w:sz w:val="18"/>
            <w:szCs w:val="18"/>
          </w:rPr>
          <w:t xml:space="preserve">Max </w:t>
        </w:r>
      </w:ins>
      <w:ins w:id="49" w:author="Sanket Kalamkar" w:date="2025-07-18T16:50:00Z" w16du:dateUtc="2025-07-18T23:50:00Z">
        <w:r w:rsidRPr="00521092">
          <w:rPr>
            <w:sz w:val="18"/>
            <w:szCs w:val="18"/>
          </w:rPr>
          <w:t xml:space="preserve">TXOP Allocation Under Consideration field to determine its response to </w:t>
        </w:r>
      </w:ins>
      <w:ins w:id="50" w:author="Sanket Kalamkar" w:date="2025-07-21T22:59:00Z" w16du:dateUtc="2025-07-22T05:59:00Z">
        <w:r w:rsidR="00144124">
          <w:rPr>
            <w:sz w:val="18"/>
            <w:szCs w:val="18"/>
          </w:rPr>
          <w:t>a</w:t>
        </w:r>
      </w:ins>
      <w:ins w:id="51" w:author="Sanket Kalamkar" w:date="2025-07-18T16:50:00Z" w16du:dateUtc="2025-07-18T23:50:00Z">
        <w:r w:rsidRPr="00521092">
          <w:rPr>
            <w:sz w:val="18"/>
            <w:szCs w:val="18"/>
          </w:rPr>
          <w:t xml:space="preserve"> </w:t>
        </w:r>
      </w:ins>
      <w:ins w:id="52" w:author="Sanket Kalamkar" w:date="2025-07-18T16:51:00Z" w16du:dateUtc="2025-07-18T23:51:00Z">
        <w:r w:rsidR="008E74A9">
          <w:rPr>
            <w:sz w:val="18"/>
            <w:szCs w:val="18"/>
          </w:rPr>
          <w:t xml:space="preserve">Co-TDMA </w:t>
        </w:r>
      </w:ins>
      <w:ins w:id="53" w:author="Sanket Kalamkar" w:date="2025-07-18T16:50:00Z" w16du:dateUtc="2025-07-18T23:50:00Z">
        <w:r w:rsidRPr="00521092">
          <w:rPr>
            <w:sz w:val="18"/>
            <w:szCs w:val="18"/>
          </w:rPr>
          <w:t>ICF.</w:t>
        </w:r>
      </w:ins>
    </w:p>
    <w:p w14:paraId="57A9F842" w14:textId="77777777" w:rsidR="00521092" w:rsidRPr="00D23FDE" w:rsidRDefault="00521092">
      <w:pPr>
        <w:rPr>
          <w:ins w:id="54" w:author="Sanket Kalamkar" w:date="2025-07-16T23:18:00Z" w16du:dateUtc="2025-07-17T06:18:00Z"/>
          <w:del w:id="55" w:author="Sanket Kalamkar" w:date="2025-05-15T03:33:00Z" w16du:dateUtc="2025-05-14T22:03:00Z"/>
          <w:sz w:val="20"/>
        </w:rPr>
      </w:pPr>
    </w:p>
    <w:p w14:paraId="24FCCD8F" w14:textId="77777777" w:rsidR="00637C50" w:rsidRDefault="00637C50" w:rsidP="00463117">
      <w:pPr>
        <w:rPr>
          <w:ins w:id="56" w:author="Sanket Kalamkar" w:date="2025-07-20T10:19:00Z" w16du:dateUtc="2025-07-20T17:19:00Z"/>
          <w:b/>
          <w:bCs/>
          <w:sz w:val="24"/>
          <w:szCs w:val="22"/>
          <w:highlight w:val="yellow"/>
          <w:u w:val="single"/>
        </w:rPr>
      </w:pPr>
    </w:p>
    <w:p w14:paraId="005F2283" w14:textId="3BAE7A80" w:rsidR="00463117" w:rsidRDefault="00463117" w:rsidP="00463117">
      <w:pPr>
        <w:rPr>
          <w:b/>
          <w:bCs/>
          <w:sz w:val="24"/>
          <w:szCs w:val="22"/>
          <w:highlight w:val="yellow"/>
        </w:rPr>
      </w:pPr>
      <w:r w:rsidRPr="00D56421">
        <w:rPr>
          <w:b/>
          <w:bCs/>
          <w:sz w:val="24"/>
          <w:szCs w:val="22"/>
          <w:highlight w:val="yellow"/>
          <w:u w:val="single"/>
        </w:rPr>
        <w:t>TGbn Editor</w:t>
      </w:r>
      <w:r w:rsidRPr="00D23FDE">
        <w:rPr>
          <w:b/>
          <w:bCs/>
          <w:sz w:val="24"/>
          <w:szCs w:val="22"/>
          <w:highlight w:val="yellow"/>
        </w:rPr>
        <w:t xml:space="preserve">: Please </w:t>
      </w:r>
      <w:r w:rsidR="001B10D2">
        <w:rPr>
          <w:b/>
          <w:bCs/>
          <w:sz w:val="24"/>
          <w:szCs w:val="22"/>
          <w:highlight w:val="yellow"/>
        </w:rPr>
        <w:t>apply</w:t>
      </w:r>
      <w:r w:rsidRPr="00D23FDE">
        <w:rPr>
          <w:b/>
          <w:bCs/>
          <w:sz w:val="24"/>
          <w:szCs w:val="22"/>
          <w:highlight w:val="yellow"/>
        </w:rPr>
        <w:t xml:space="preserve"> </w:t>
      </w:r>
      <w:r w:rsidR="00D54452">
        <w:rPr>
          <w:b/>
          <w:bCs/>
          <w:sz w:val="24"/>
          <w:szCs w:val="22"/>
          <w:highlight w:val="yellow"/>
        </w:rPr>
        <w:t xml:space="preserve">the </w:t>
      </w:r>
      <w:r w:rsidRPr="00D23FDE">
        <w:rPr>
          <w:b/>
          <w:bCs/>
          <w:sz w:val="24"/>
          <w:szCs w:val="22"/>
          <w:highlight w:val="yellow"/>
        </w:rPr>
        <w:t>changes</w:t>
      </w:r>
      <w:r w:rsidR="001B10D2">
        <w:rPr>
          <w:b/>
          <w:bCs/>
          <w:sz w:val="24"/>
          <w:szCs w:val="22"/>
          <w:highlight w:val="yellow"/>
        </w:rPr>
        <w:t xml:space="preserve"> marked as tracked changes</w:t>
      </w:r>
      <w:r w:rsidRPr="00D23FDE">
        <w:rPr>
          <w:b/>
          <w:bCs/>
          <w:sz w:val="24"/>
          <w:szCs w:val="22"/>
          <w:highlight w:val="yellow"/>
        </w:rPr>
        <w:t xml:space="preserve"> </w:t>
      </w:r>
      <w:r w:rsidRPr="005F446E">
        <w:rPr>
          <w:b/>
          <w:bCs/>
          <w:sz w:val="24"/>
          <w:szCs w:val="22"/>
          <w:highlight w:val="yellow"/>
        </w:rPr>
        <w:t xml:space="preserve">to </w:t>
      </w:r>
      <w:r w:rsidR="00287AD1" w:rsidRPr="005F446E">
        <w:rPr>
          <w:b/>
          <w:bCs/>
          <w:sz w:val="24"/>
          <w:szCs w:val="22"/>
          <w:highlight w:val="yellow"/>
        </w:rPr>
        <w:t>9.3.1.8.6 (Multi-STA BlockAck variant) as fo</w:t>
      </w:r>
      <w:r w:rsidRPr="005F446E">
        <w:rPr>
          <w:b/>
          <w:bCs/>
          <w:sz w:val="24"/>
          <w:szCs w:val="22"/>
          <w:highlight w:val="yellow"/>
        </w:rPr>
        <w:t>llows</w:t>
      </w:r>
      <w:r w:rsidRPr="00D23FDE">
        <w:rPr>
          <w:b/>
          <w:bCs/>
          <w:sz w:val="24"/>
          <w:szCs w:val="22"/>
          <w:highlight w:val="yellow"/>
        </w:rPr>
        <w:t xml:space="preserve">. </w:t>
      </w:r>
    </w:p>
    <w:p w14:paraId="4374334B" w14:textId="77777777" w:rsidR="00CA0C89" w:rsidRDefault="00CA0C89" w:rsidP="00463117">
      <w:pPr>
        <w:rPr>
          <w:b/>
          <w:bCs/>
          <w:sz w:val="24"/>
          <w:szCs w:val="22"/>
          <w:highlight w:val="yellow"/>
        </w:rPr>
      </w:pPr>
    </w:p>
    <w:p w14:paraId="38C1A907" w14:textId="77777777" w:rsidR="00CA0C89" w:rsidRPr="00CA0C89" w:rsidRDefault="00CA0C89" w:rsidP="00CA0C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EastAsia"/>
          <w:color w:val="000000"/>
          <w:sz w:val="20"/>
          <w:lang w:val="en-US"/>
          <w14:ligatures w14:val="standardContextual"/>
        </w:rPr>
      </w:pPr>
      <w:r w:rsidRPr="00CA0C89">
        <w:rPr>
          <w:rFonts w:eastAsiaTheme="minorEastAsia"/>
          <w:color w:val="000000"/>
          <w:sz w:val="20"/>
          <w:lang w:val="en-US"/>
          <w14:ligatures w14:val="standardContextual"/>
        </w:rPr>
        <w:t>If a Per AID TID Info field has the Ack Type subfield equal to 0 and the TID subfield equal to 13 then:</w:t>
      </w:r>
    </w:p>
    <w:p w14:paraId="787E4D2D" w14:textId="77777777" w:rsidR="00CA0C89" w:rsidRDefault="00CA0C89" w:rsidP="00CA0C89">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ins w:id="57" w:author="Sanket Kalamkar" w:date="2025-07-17T13:00:00Z" w16du:dateUtc="2025-07-17T20:00:00Z"/>
          <w:rFonts w:eastAsiaTheme="minorEastAsia"/>
          <w:color w:val="000000"/>
          <w:sz w:val="20"/>
          <w:lang w:val="en-US"/>
          <w14:ligatures w14:val="standardContextual"/>
        </w:rPr>
      </w:pPr>
      <w:r w:rsidRPr="00CA0C89">
        <w:rPr>
          <w:rFonts w:eastAsiaTheme="minorEastAsia"/>
          <w:color w:val="000000"/>
          <w:sz w:val="20"/>
          <w:lang w:val="en-US"/>
          <w14:ligatures w14:val="standardContextual"/>
        </w:rPr>
        <w:t>If the Multi-STA BlockAck frame is individually addressed to the UHR non-AP STA, the AID11 subfield of the Per AID TID Info subfield is set to the 11 LSBs of the AID of a UHR non-AP STA. If the Multi-STA BlockAck frame is individually addressed to an AP, the AID11 subfield is set to 0. (#3829)</w:t>
      </w:r>
    </w:p>
    <w:p w14:paraId="5BA7798E" w14:textId="23DF4A8A" w:rsidR="00CA0C89" w:rsidRPr="00B1536B" w:rsidRDefault="00B1536B" w:rsidP="00E727F7">
      <w:pPr>
        <w:pStyle w:val="ListParagraph"/>
        <w:numPr>
          <w:ilvl w:val="0"/>
          <w:numId w:val="34"/>
        </w:numPr>
        <w:jc w:val="both"/>
      </w:pPr>
      <w:r w:rsidRPr="00E727F7">
        <w:rPr>
          <w:rFonts w:eastAsiaTheme="minorEastAsia"/>
          <w:sz w:val="20"/>
          <w:szCs w:val="20"/>
          <w:highlight w:val="yellow"/>
        </w:rPr>
        <w:t>(</w:t>
      </w:r>
      <w:r w:rsidRPr="00A378C6">
        <w:rPr>
          <w:rFonts w:eastAsiaTheme="minorEastAsia"/>
          <w:sz w:val="20"/>
          <w:szCs w:val="20"/>
          <w:highlight w:val="yellow"/>
        </w:rPr>
        <w:t>#3883</w:t>
      </w:r>
      <w:r w:rsidRPr="00A378C6">
        <w:rPr>
          <w:rFonts w:eastAsiaTheme="minorEastAsia"/>
          <w:sz w:val="20"/>
          <w:szCs w:val="20"/>
        </w:rPr>
        <w:t>)</w:t>
      </w:r>
      <w:ins w:id="58" w:author="Sanket Kalamkar" w:date="2025-07-17T13:00:00Z" w16du:dateUtc="2025-07-17T20:00:00Z">
        <w:r w:rsidR="00CA0C89" w:rsidRPr="00A378C6">
          <w:rPr>
            <w:rFonts w:eastAsiaTheme="minorEastAsia"/>
            <w:sz w:val="20"/>
            <w:szCs w:val="20"/>
          </w:rPr>
          <w:t>If a Multi-STA BlockAck frame is transmitte</w:t>
        </w:r>
      </w:ins>
      <w:ins w:id="59" w:author="Sanket Kalamkar" w:date="2025-07-18T15:09:00Z" w16du:dateUtc="2025-07-18T22:09:00Z">
        <w:r w:rsidR="001F38D0" w:rsidRPr="00A378C6">
          <w:rPr>
            <w:rFonts w:eastAsiaTheme="minorEastAsia"/>
            <w:sz w:val="20"/>
            <w:szCs w:val="20"/>
          </w:rPr>
          <w:t>d</w:t>
        </w:r>
      </w:ins>
      <w:ins w:id="60" w:author="Sanket Kalamkar" w:date="2025-07-18T15:08:00Z" w16du:dateUtc="2025-07-18T22:08:00Z">
        <w:r w:rsidR="00C95EBE" w:rsidRPr="00A378C6">
          <w:rPr>
            <w:rFonts w:eastAsiaTheme="minorEastAsia"/>
            <w:sz w:val="20"/>
            <w:szCs w:val="20"/>
          </w:rPr>
          <w:t xml:space="preserve"> </w:t>
        </w:r>
      </w:ins>
      <w:ins w:id="61" w:author="Sanket Kalamkar" w:date="2025-07-17T13:00:00Z" w16du:dateUtc="2025-07-17T20:00:00Z">
        <w:r w:rsidR="00CA0C89" w:rsidRPr="00A378C6">
          <w:rPr>
            <w:rFonts w:eastAsiaTheme="minorEastAsia"/>
            <w:sz w:val="20"/>
            <w:szCs w:val="20"/>
          </w:rPr>
          <w:t>by a UHR AP to another UHR AP with which it has a MAPC agreement</w:t>
        </w:r>
      </w:ins>
      <w:r w:rsidR="00677B18" w:rsidRPr="00A378C6">
        <w:rPr>
          <w:rFonts w:eastAsiaTheme="minorEastAsia"/>
          <w:sz w:val="20"/>
          <w:szCs w:val="20"/>
        </w:rPr>
        <w:t xml:space="preserve"> </w:t>
      </w:r>
      <w:ins w:id="62" w:author="Sanket Kalamkar" w:date="2025-07-18T16:01:00Z" w16du:dateUtc="2025-07-18T23:01:00Z">
        <w:r w:rsidR="006532E8" w:rsidRPr="00A378C6">
          <w:rPr>
            <w:rFonts w:eastAsiaTheme="minorEastAsia"/>
            <w:sz w:val="20"/>
            <w:szCs w:val="20"/>
          </w:rPr>
          <w:t xml:space="preserve">(see </w:t>
        </w:r>
      </w:ins>
      <w:ins w:id="63" w:author="Sanket Kalamkar" w:date="2025-07-17T13:00:00Z" w16du:dateUtc="2025-07-17T20:00:00Z">
        <w:r w:rsidR="00CA0C89" w:rsidRPr="00A378C6">
          <w:rPr>
            <w:rFonts w:eastAsiaTheme="minorEastAsia"/>
            <w:sz w:val="20"/>
            <w:szCs w:val="20"/>
          </w:rPr>
          <w:t>37.13.1.3 (MAPC agreement negotiation)</w:t>
        </w:r>
      </w:ins>
      <w:ins w:id="64" w:author="Sanket Kalamkar" w:date="2025-07-18T16:01:00Z" w16du:dateUtc="2025-07-18T23:01:00Z">
        <w:r w:rsidR="006532E8" w:rsidRPr="00A378C6">
          <w:rPr>
            <w:rFonts w:eastAsiaTheme="minorEastAsia"/>
            <w:sz w:val="20"/>
            <w:szCs w:val="20"/>
          </w:rPr>
          <w:t>)</w:t>
        </w:r>
      </w:ins>
      <w:r w:rsidR="00ED7802" w:rsidRPr="00A378C6">
        <w:rPr>
          <w:rFonts w:eastAsiaTheme="minorEastAsia"/>
          <w:sz w:val="20"/>
          <w:szCs w:val="20"/>
        </w:rPr>
        <w:t xml:space="preserve">, </w:t>
      </w:r>
      <w:ins w:id="65" w:author="Sanket Kalamkar" w:date="2025-07-17T13:00:00Z" w16du:dateUtc="2025-07-17T20:00:00Z">
        <w:r w:rsidR="00CA0C89" w:rsidRPr="00A378C6">
          <w:rPr>
            <w:rFonts w:eastAsiaTheme="minorEastAsia"/>
            <w:sz w:val="20"/>
            <w:szCs w:val="20"/>
          </w:rPr>
          <w:t>and the frame is individually addressed, the AID11 field in the AID TID Info field is set to the 11 LSBs of the receiving AP’s AP ID, as assigned by the transmitting AP</w:t>
        </w:r>
        <w:r w:rsidR="00CA0C89" w:rsidRPr="00A378C6">
          <w:rPr>
            <w:rFonts w:eastAsiaTheme="minorEastAsia"/>
          </w:rPr>
          <w:t>.</w:t>
        </w:r>
      </w:ins>
    </w:p>
    <w:p w14:paraId="2063BD2C" w14:textId="77777777" w:rsidR="00CA0C89" w:rsidRPr="00CA0C89" w:rsidRDefault="00CA0C89" w:rsidP="00CA0C89">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CA0C89">
        <w:rPr>
          <w:rFonts w:eastAsiaTheme="minorEastAsia"/>
          <w:color w:val="000000"/>
          <w:sz w:val="20"/>
          <w:lang w:val="en-US"/>
          <w14:ligatures w14:val="standardContextual"/>
        </w:rPr>
        <w:t>If the Multi-STA BlockAck frame frame is transmitted by an AP and is group addressed, the AID11 subfield of the AID TID Info subfield is set to the AID of a UHR STA that is the intended receiver of the feedback information or to 2008 if the feedback information is intended for all addressed UHR STAs.(#3829)</w:t>
      </w:r>
    </w:p>
    <w:p w14:paraId="2D5D0459" w14:textId="77777777" w:rsidR="00CA0C89" w:rsidRPr="00CA0C89" w:rsidRDefault="00CA0C89" w:rsidP="00CA0C89">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CA0C89">
        <w:rPr>
          <w:rFonts w:eastAsiaTheme="minorEastAsia"/>
          <w:color w:val="000000"/>
          <w:sz w:val="20"/>
          <w:lang w:val="en-US"/>
          <w14:ligatures w14:val="standardContextual"/>
        </w:rPr>
        <w:t>The Block Ack Starting Sequence Control subfield in the Per AID TID Info subfield has the format shown in Figure 9-48 Block Ack Starting Sequence Control subfield format.(#3829)</w:t>
      </w:r>
    </w:p>
    <w:p w14:paraId="647C891F" w14:textId="576C3AC0" w:rsidR="00CA0C89" w:rsidRPr="00CA0C89" w:rsidRDefault="00CA0C89" w:rsidP="00CA0C89">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CA0C89">
        <w:rPr>
          <w:rFonts w:eastAsiaTheme="minorEastAsia"/>
          <w:color w:val="000000"/>
          <w:sz w:val="20"/>
          <w:lang w:val="en-US"/>
          <w14:ligatures w14:val="standardContextual"/>
        </w:rPr>
        <w:t xml:space="preserve">The Feedback Type subfield indicates the type of feedback that is contained in the Feedback field and the encoding of the Feedback Type field is shown in </w:t>
      </w:r>
      <w:r w:rsidRPr="00CA0C89">
        <w:rPr>
          <w:rFonts w:eastAsiaTheme="minorEastAsia"/>
          <w:color w:val="000000"/>
          <w:sz w:val="20"/>
          <w:lang w:val="en-US"/>
          <w14:ligatures w14:val="standardContextual"/>
        </w:rPr>
        <w:fldChar w:fldCharType="begin"/>
      </w:r>
      <w:r w:rsidRPr="00CA0C89">
        <w:rPr>
          <w:rFonts w:eastAsiaTheme="minorEastAsia"/>
          <w:color w:val="000000"/>
          <w:sz w:val="20"/>
          <w:lang w:val="en-US"/>
          <w14:ligatures w14:val="standardContextual"/>
        </w:rPr>
        <w:instrText xml:space="preserve"> REF  RTF39363132303a205461626c65 \h</w:instrText>
      </w:r>
      <w:r w:rsidRPr="00CA0C89">
        <w:rPr>
          <w:rFonts w:eastAsiaTheme="minorEastAsia"/>
          <w:color w:val="000000"/>
          <w:sz w:val="20"/>
          <w:lang w:val="en-US"/>
          <w14:ligatures w14:val="standardContextual"/>
        </w:rPr>
      </w:r>
      <w:r w:rsidRPr="00CA0C89">
        <w:rPr>
          <w:rFonts w:eastAsiaTheme="minorEastAsia"/>
          <w:color w:val="000000"/>
          <w:sz w:val="20"/>
          <w:lang w:val="en-US"/>
          <w14:ligatures w14:val="standardContextual"/>
        </w:rPr>
        <w:fldChar w:fldCharType="separate"/>
      </w:r>
      <w:r w:rsidRPr="00CA0C89">
        <w:rPr>
          <w:rFonts w:eastAsiaTheme="minorEastAsia"/>
          <w:color w:val="000000"/>
          <w:sz w:val="20"/>
          <w:lang w:val="en-US"/>
          <w14:ligatures w14:val="standardContextual"/>
        </w:rPr>
        <w:t>Table9-40 (Feedback Type subfield encoding(#1035))</w:t>
      </w:r>
      <w:r w:rsidRPr="00CA0C89">
        <w:rPr>
          <w:rFonts w:eastAsiaTheme="minorEastAsia"/>
          <w:color w:val="000000"/>
          <w:sz w:val="20"/>
          <w:lang w:val="en-US"/>
          <w14:ligatures w14:val="standardContextual"/>
        </w:rPr>
        <w:fldChar w:fldCharType="end"/>
      </w:r>
      <w:r w:rsidRPr="00CA0C89">
        <w:rPr>
          <w:rFonts w:eastAsiaTheme="minorEastAsia"/>
          <w:color w:val="000000"/>
          <w:sz w:val="20"/>
          <w:lang w:val="en-US"/>
          <w14:ligatures w14:val="standardContextual"/>
        </w:rPr>
        <w:t>.(#3829)</w:t>
      </w:r>
    </w:p>
    <w:p w14:paraId="18A54C58" w14:textId="6E16C3CB" w:rsidR="00CA0C89" w:rsidRPr="00CA0C89" w:rsidRDefault="00CA0C89" w:rsidP="00CA0C89">
      <w:pPr>
        <w:numPr>
          <w:ilvl w:val="0"/>
          <w:numId w:val="3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CA0C89">
        <w:rPr>
          <w:rFonts w:eastAsiaTheme="minorEastAsia"/>
          <w:color w:val="000000"/>
          <w:sz w:val="20"/>
          <w:lang w:val="en-US"/>
          <w14:ligatures w14:val="standardContextual"/>
        </w:rPr>
        <w:t xml:space="preserve">(#2871)The feedback subfield length is defined in </w:t>
      </w:r>
      <w:r w:rsidRPr="00CA0C89">
        <w:rPr>
          <w:rFonts w:eastAsiaTheme="minorEastAsia"/>
          <w:color w:val="000000"/>
          <w:sz w:val="20"/>
          <w:lang w:val="en-US"/>
          <w14:ligatures w14:val="standardContextual"/>
        </w:rPr>
        <w:fldChar w:fldCharType="begin"/>
      </w:r>
      <w:r w:rsidRPr="00CA0C89">
        <w:rPr>
          <w:rFonts w:eastAsiaTheme="minorEastAsia"/>
          <w:color w:val="000000"/>
          <w:sz w:val="20"/>
          <w:lang w:val="en-US"/>
          <w14:ligatures w14:val="standardContextual"/>
        </w:rPr>
        <w:instrText xml:space="preserve"> REF  RTF36363836383a205461626c65 \h</w:instrText>
      </w:r>
      <w:r w:rsidRPr="00CA0C89">
        <w:rPr>
          <w:rFonts w:eastAsiaTheme="minorEastAsia"/>
          <w:color w:val="000000"/>
          <w:sz w:val="20"/>
          <w:lang w:val="en-US"/>
          <w14:ligatures w14:val="standardContextual"/>
        </w:rPr>
      </w:r>
      <w:r w:rsidRPr="00CA0C89">
        <w:rPr>
          <w:rFonts w:eastAsiaTheme="minorEastAsia"/>
          <w:color w:val="000000"/>
          <w:sz w:val="20"/>
          <w:lang w:val="en-US"/>
          <w14:ligatures w14:val="standardContextual"/>
        </w:rPr>
        <w:fldChar w:fldCharType="separate"/>
      </w:r>
      <w:r w:rsidRPr="00CA0C89">
        <w:rPr>
          <w:rFonts w:eastAsiaTheme="minorEastAsia"/>
          <w:color w:val="000000"/>
          <w:sz w:val="20"/>
          <w:lang w:val="en-US"/>
          <w14:ligatures w14:val="standardContextual"/>
        </w:rPr>
        <w:t>Table9-40 (Fragment Number subfield encoding for the Multi-STA BlockAck variant)</w:t>
      </w:r>
      <w:r w:rsidRPr="00CA0C89">
        <w:rPr>
          <w:rFonts w:eastAsiaTheme="minorEastAsia"/>
          <w:color w:val="000000"/>
          <w:sz w:val="20"/>
          <w:lang w:val="en-US"/>
          <w14:ligatures w14:val="standardContextual"/>
        </w:rPr>
        <w:fldChar w:fldCharType="end"/>
      </w:r>
      <w:r w:rsidRPr="00CA0C89">
        <w:rPr>
          <w:rFonts w:eastAsiaTheme="minorEastAsia"/>
          <w:color w:val="000000"/>
          <w:sz w:val="20"/>
          <w:lang w:val="en-US"/>
          <w14:ligatures w14:val="standardContextual"/>
        </w:rPr>
        <w:t xml:space="preserve"> and a UHR STA indicates a feedback length for unavailability feedback or low latency feedback equal to 4.(#3829)</w:t>
      </w:r>
    </w:p>
    <w:p w14:paraId="5C90FE4F" w14:textId="7CA103F2" w:rsidR="00906416" w:rsidRPr="00D23FDE" w:rsidRDefault="00CA0C89" w:rsidP="00356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sz w:val="20"/>
          <w:szCs w:val="18"/>
        </w:rPr>
      </w:pPr>
      <w:r w:rsidRPr="00CA0C89">
        <w:rPr>
          <w:rFonts w:eastAsiaTheme="minorEastAsia"/>
          <w:color w:val="000000"/>
          <w:sz w:val="18"/>
          <w:szCs w:val="18"/>
          <w:lang w:val="en-US"/>
          <w14:ligatures w14:val="standardContextual"/>
        </w:rPr>
        <w:t>NOTE—While a UHR STA uses length 4, it is possible to in future amendments, other feedback length might be used and as such UHR STAs are expected to parse them correctly.</w:t>
      </w:r>
    </w:p>
    <w:p w14:paraId="214570F8" w14:textId="77777777" w:rsidR="00E50327" w:rsidRPr="002C679A" w:rsidRDefault="00E50327" w:rsidP="00E50327">
      <w:pPr>
        <w:rPr>
          <w:b/>
          <w:iCs/>
          <w:highlight w:val="yellow"/>
          <w:lang w:eastAsia="ko-KR"/>
        </w:rPr>
      </w:pPr>
    </w:p>
    <w:p w14:paraId="44E2B9CC" w14:textId="77777777" w:rsidR="00267E66" w:rsidRPr="00D23FDE" w:rsidRDefault="00267E66" w:rsidP="00FB20DB">
      <w:pPr>
        <w:rPr>
          <w:sz w:val="20"/>
          <w:szCs w:val="18"/>
        </w:rPr>
      </w:pPr>
    </w:p>
    <w:p w14:paraId="2D82E354" w14:textId="44335014" w:rsidR="00B6488C" w:rsidRPr="00F702AA" w:rsidRDefault="00AC17B2" w:rsidP="00FB20DB">
      <w:pPr>
        <w:rPr>
          <w:sz w:val="20"/>
          <w:szCs w:val="18"/>
        </w:rPr>
      </w:pPr>
      <w:r w:rsidRPr="00DE5015">
        <w:rPr>
          <w:color w:val="000000"/>
          <w:sz w:val="20"/>
          <w14:ligatures w14:val="standardContextual"/>
        </w:rPr>
        <w:t>(#684)</w:t>
      </w:r>
      <w:r w:rsidR="00B6488C" w:rsidRPr="00F702AA">
        <w:rPr>
          <w:sz w:val="20"/>
          <w:szCs w:val="18"/>
        </w:rPr>
        <w:t>The Feedback Type</w:t>
      </w:r>
      <w:r w:rsidR="00267E66" w:rsidRPr="00F702AA">
        <w:rPr>
          <w:sz w:val="20"/>
          <w:szCs w:val="18"/>
        </w:rPr>
        <w:t xml:space="preserve"> </w:t>
      </w:r>
      <w:r w:rsidR="0008466F" w:rsidRPr="00F702AA">
        <w:rPr>
          <w:sz w:val="20"/>
          <w:szCs w:val="18"/>
        </w:rPr>
        <w:t>field</w:t>
      </w:r>
      <w:r w:rsidR="00B6488C" w:rsidRPr="00F702AA">
        <w:rPr>
          <w:sz w:val="20"/>
          <w:szCs w:val="18"/>
        </w:rPr>
        <w:t xml:space="preserve"> is </w:t>
      </w:r>
      <w:r w:rsidR="00A6747D" w:rsidRPr="00F702AA">
        <w:rPr>
          <w:sz w:val="20"/>
          <w:szCs w:val="18"/>
        </w:rPr>
        <w:t xml:space="preserve">set </w:t>
      </w:r>
      <w:r w:rsidR="00B6488C" w:rsidRPr="00F702AA">
        <w:rPr>
          <w:sz w:val="20"/>
          <w:szCs w:val="18"/>
        </w:rPr>
        <w:t xml:space="preserve">to 3 to carry </w:t>
      </w:r>
      <w:r w:rsidR="00AD7F61" w:rsidRPr="00F702AA">
        <w:rPr>
          <w:sz w:val="20"/>
          <w:szCs w:val="18"/>
        </w:rPr>
        <w:t>Co-TDMA information</w:t>
      </w:r>
      <w:r w:rsidR="00ED771B" w:rsidRPr="00F702AA">
        <w:rPr>
          <w:sz w:val="20"/>
          <w:szCs w:val="18"/>
        </w:rPr>
        <w:t xml:space="preserve"> as described in 37.8.2.3 (Coordinated time division multiple access (Co-TDMA)).</w:t>
      </w:r>
    </w:p>
    <w:p w14:paraId="438A92F0" w14:textId="77777777" w:rsidR="00267E66" w:rsidRPr="00F702AA" w:rsidRDefault="00267E66" w:rsidP="00FB20DB">
      <w:pPr>
        <w:rPr>
          <w:sz w:val="20"/>
          <w:szCs w:val="18"/>
        </w:rPr>
      </w:pPr>
    </w:p>
    <w:p w14:paraId="7A3F691D" w14:textId="13056BFC" w:rsidR="00267E66" w:rsidRDefault="00267E66" w:rsidP="00FB20DB">
      <w:pPr>
        <w:rPr>
          <w:sz w:val="20"/>
          <w:szCs w:val="18"/>
        </w:rPr>
      </w:pPr>
      <w:r w:rsidRPr="00F702AA">
        <w:rPr>
          <w:sz w:val="20"/>
          <w:szCs w:val="18"/>
        </w:rPr>
        <w:t xml:space="preserve">If the Feedback Type </w:t>
      </w:r>
      <w:r w:rsidR="0008466F" w:rsidRPr="00F702AA">
        <w:rPr>
          <w:sz w:val="20"/>
          <w:szCs w:val="18"/>
        </w:rPr>
        <w:t>field</w:t>
      </w:r>
      <w:r w:rsidRPr="00F702AA">
        <w:rPr>
          <w:sz w:val="20"/>
          <w:szCs w:val="18"/>
        </w:rPr>
        <w:t xml:space="preserve"> is set to </w:t>
      </w:r>
      <w:r w:rsidR="000A6F39" w:rsidRPr="00F702AA">
        <w:rPr>
          <w:sz w:val="20"/>
          <w:szCs w:val="18"/>
        </w:rPr>
        <w:t>3</w:t>
      </w:r>
      <w:r w:rsidRPr="00F702AA">
        <w:rPr>
          <w:sz w:val="20"/>
          <w:szCs w:val="18"/>
        </w:rPr>
        <w:t>, the Feedback field has the format defined in Figure 9-60</w:t>
      </w:r>
      <w:r w:rsidR="00FB6955" w:rsidRPr="00F702AA">
        <w:rPr>
          <w:sz w:val="20"/>
          <w:szCs w:val="18"/>
        </w:rPr>
        <w:t>c</w:t>
      </w:r>
      <w:r w:rsidRPr="00F702AA">
        <w:rPr>
          <w:sz w:val="20"/>
          <w:szCs w:val="18"/>
        </w:rPr>
        <w:t xml:space="preserve"> (Feedback field format if the Feedback Type </w:t>
      </w:r>
      <w:r w:rsidR="0008466F" w:rsidRPr="00F702AA">
        <w:rPr>
          <w:sz w:val="20"/>
          <w:szCs w:val="18"/>
        </w:rPr>
        <w:t>field</w:t>
      </w:r>
      <w:r w:rsidRPr="00F702AA">
        <w:rPr>
          <w:sz w:val="20"/>
          <w:szCs w:val="18"/>
        </w:rPr>
        <w:t xml:space="preserve"> is set to </w:t>
      </w:r>
      <w:r w:rsidR="00576D0E" w:rsidRPr="00F702AA">
        <w:rPr>
          <w:sz w:val="20"/>
          <w:szCs w:val="18"/>
        </w:rPr>
        <w:t>3</w:t>
      </w:r>
      <w:r w:rsidRPr="00F702AA">
        <w:rPr>
          <w:sz w:val="20"/>
          <w:szCs w:val="18"/>
        </w:rPr>
        <w:t xml:space="preserve"> for </w:t>
      </w:r>
      <w:r w:rsidR="00576D0E" w:rsidRPr="00F702AA">
        <w:rPr>
          <w:sz w:val="20"/>
          <w:szCs w:val="18"/>
        </w:rPr>
        <w:t>Co-TDMA</w:t>
      </w:r>
      <w:r w:rsidRPr="00F702AA">
        <w:rPr>
          <w:sz w:val="20"/>
          <w:szCs w:val="18"/>
        </w:rPr>
        <w:t xml:space="preserve"> information)</w:t>
      </w:r>
      <w:r w:rsidR="00576D0E" w:rsidRPr="00F702AA">
        <w:rPr>
          <w:sz w:val="20"/>
          <w:szCs w:val="18"/>
        </w:rPr>
        <w:t>.</w:t>
      </w:r>
    </w:p>
    <w:p w14:paraId="0EE297BB" w14:textId="77777777" w:rsidR="00DE39C2" w:rsidRDefault="00DE39C2" w:rsidP="00FB20DB">
      <w:pPr>
        <w:rPr>
          <w:sz w:val="20"/>
          <w:szCs w:val="18"/>
        </w:rPr>
      </w:pPr>
    </w:p>
    <w:p w14:paraId="27EC445E" w14:textId="77777777" w:rsidR="00DE39C2" w:rsidRDefault="00DE39C2" w:rsidP="00FB20DB">
      <w:pPr>
        <w:rPr>
          <w:sz w:val="20"/>
          <w:szCs w:val="18"/>
        </w:rPr>
      </w:pPr>
    </w:p>
    <w:p w14:paraId="751CBEBC" w14:textId="77777777" w:rsidR="00DE39C2" w:rsidRDefault="00DE39C2" w:rsidP="00FB20DB">
      <w:pPr>
        <w:rPr>
          <w:sz w:val="20"/>
          <w:szCs w:val="18"/>
        </w:rPr>
      </w:pPr>
    </w:p>
    <w:p w14:paraId="03F2A48F" w14:textId="77777777" w:rsidR="00DE39C2" w:rsidRPr="00F702AA" w:rsidRDefault="00DE39C2" w:rsidP="00FB20DB">
      <w:pPr>
        <w:rPr>
          <w:sz w:val="20"/>
          <w:szCs w:val="18"/>
        </w:rPr>
      </w:pPr>
    </w:p>
    <w:p w14:paraId="59C9D08B" w14:textId="77777777" w:rsidR="00576D0E" w:rsidRPr="00D23FDE" w:rsidRDefault="00576D0E" w:rsidP="00FB20DB">
      <w:pPr>
        <w:rPr>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1872"/>
        <w:gridCol w:w="1296"/>
      </w:tblGrid>
      <w:tr w:rsidR="00633E57" w:rsidRPr="00D23FDE" w14:paraId="108F4B66" w14:textId="77777777" w:rsidTr="00DE5015">
        <w:trPr>
          <w:trHeight w:val="400"/>
          <w:jc w:val="center"/>
        </w:trPr>
        <w:tc>
          <w:tcPr>
            <w:tcW w:w="576" w:type="dxa"/>
            <w:tcBorders>
              <w:top w:val="nil"/>
              <w:left w:val="nil"/>
              <w:bottom w:val="nil"/>
              <w:right w:val="nil"/>
            </w:tcBorders>
            <w:tcMar>
              <w:top w:w="160" w:type="dxa"/>
              <w:left w:w="120" w:type="dxa"/>
              <w:bottom w:w="100" w:type="dxa"/>
              <w:right w:w="120" w:type="dxa"/>
            </w:tcMar>
            <w:vAlign w:val="center"/>
          </w:tcPr>
          <w:p w14:paraId="017CC73C" w14:textId="77777777" w:rsidR="00633E57" w:rsidRPr="00DE5015" w:rsidRDefault="00633E57" w:rsidP="00140295">
            <w:pPr>
              <w:pStyle w:val="figuretext"/>
              <w:rPr>
                <w:rFonts w:ascii="Times New Roman" w:hAnsi="Times New Roman" w:cs="Times New Roman"/>
              </w:rPr>
            </w:pPr>
          </w:p>
        </w:tc>
        <w:tc>
          <w:tcPr>
            <w:tcW w:w="1872" w:type="dxa"/>
            <w:tcBorders>
              <w:top w:val="nil"/>
              <w:left w:val="nil"/>
              <w:bottom w:val="nil"/>
              <w:right w:val="nil"/>
            </w:tcBorders>
            <w:tcMar>
              <w:top w:w="160" w:type="dxa"/>
              <w:left w:w="120" w:type="dxa"/>
              <w:bottom w:w="100" w:type="dxa"/>
              <w:right w:w="120" w:type="dxa"/>
            </w:tcMar>
            <w:vAlign w:val="center"/>
          </w:tcPr>
          <w:p w14:paraId="2AF40258" w14:textId="286249D0" w:rsidR="00633E57" w:rsidRPr="00DE5015" w:rsidRDefault="00633E57" w:rsidP="00140295">
            <w:pPr>
              <w:pStyle w:val="figuretext"/>
              <w:rPr>
                <w:rFonts w:ascii="Times New Roman" w:hAnsi="Times New Roman" w:cs="Times New Roman"/>
              </w:rPr>
            </w:pPr>
            <w:r w:rsidRPr="00DE5015">
              <w:rPr>
                <w:rFonts w:ascii="Times New Roman" w:hAnsi="Times New Roman" w:cs="Times New Roman"/>
                <w:w w:val="100"/>
              </w:rPr>
              <w:t>B0</w:t>
            </w:r>
          </w:p>
        </w:tc>
        <w:tc>
          <w:tcPr>
            <w:tcW w:w="1296" w:type="dxa"/>
            <w:tcBorders>
              <w:top w:val="nil"/>
              <w:left w:val="nil"/>
              <w:bottom w:val="nil"/>
              <w:right w:val="nil"/>
            </w:tcBorders>
            <w:tcMar>
              <w:top w:w="160" w:type="dxa"/>
              <w:left w:w="120" w:type="dxa"/>
              <w:bottom w:w="100" w:type="dxa"/>
              <w:right w:w="120" w:type="dxa"/>
            </w:tcMar>
            <w:vAlign w:val="center"/>
          </w:tcPr>
          <w:p w14:paraId="2B26DA7B" w14:textId="71A9B75E" w:rsidR="00633E57" w:rsidRPr="00DE5015" w:rsidRDefault="00633E57" w:rsidP="00140295">
            <w:pPr>
              <w:pStyle w:val="figuretext"/>
              <w:rPr>
                <w:rFonts w:ascii="Times New Roman" w:hAnsi="Times New Roman" w:cs="Times New Roman"/>
              </w:rPr>
            </w:pPr>
            <w:r w:rsidRPr="00DE5015">
              <w:rPr>
                <w:rFonts w:ascii="Times New Roman" w:hAnsi="Times New Roman" w:cs="Times New Roman"/>
                <w:w w:val="100"/>
              </w:rPr>
              <w:t>B</w:t>
            </w:r>
            <w:r w:rsidR="00403488" w:rsidRPr="00D23FDE">
              <w:rPr>
                <w:rFonts w:ascii="Times New Roman" w:hAnsi="Times New Roman" w:cs="Times New Roman"/>
                <w:w w:val="100"/>
              </w:rPr>
              <w:t>1</w:t>
            </w:r>
            <w:r w:rsidRPr="00DE5015">
              <w:rPr>
                <w:rFonts w:ascii="Times New Roman" w:hAnsi="Times New Roman" w:cs="Times New Roman"/>
                <w:w w:val="100"/>
              </w:rPr>
              <w:t>    B</w:t>
            </w:r>
            <w:r w:rsidR="00403488" w:rsidRPr="00D23FDE">
              <w:rPr>
                <w:rFonts w:ascii="Times New Roman" w:hAnsi="Times New Roman" w:cs="Times New Roman"/>
                <w:w w:val="100"/>
              </w:rPr>
              <w:t>31</w:t>
            </w:r>
          </w:p>
        </w:tc>
      </w:tr>
      <w:tr w:rsidR="00633E57" w:rsidRPr="00D23FDE" w14:paraId="5D77A554" w14:textId="77777777" w:rsidTr="00DE5015">
        <w:trPr>
          <w:trHeight w:val="880"/>
          <w:jc w:val="center"/>
        </w:trPr>
        <w:tc>
          <w:tcPr>
            <w:tcW w:w="576" w:type="dxa"/>
            <w:tcBorders>
              <w:top w:val="nil"/>
              <w:left w:val="nil"/>
              <w:bottom w:val="nil"/>
              <w:right w:val="nil"/>
            </w:tcBorders>
            <w:tcMar>
              <w:top w:w="160" w:type="dxa"/>
              <w:left w:w="120" w:type="dxa"/>
              <w:bottom w:w="100" w:type="dxa"/>
              <w:right w:w="120" w:type="dxa"/>
            </w:tcMar>
            <w:vAlign w:val="center"/>
          </w:tcPr>
          <w:p w14:paraId="4FE380E3" w14:textId="77777777" w:rsidR="00633E57" w:rsidRPr="00DE5015" w:rsidRDefault="00633E57" w:rsidP="00140295">
            <w:pPr>
              <w:pStyle w:val="figuretext"/>
              <w:rPr>
                <w:rFonts w:ascii="Times New Roman" w:hAnsi="Times New Roman" w:cs="Times New Roman"/>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D4614D" w14:textId="62F956E8" w:rsidR="00633E57" w:rsidRPr="00DE5015" w:rsidRDefault="00633E57" w:rsidP="00140295">
            <w:pPr>
              <w:pStyle w:val="figuretext"/>
              <w:rPr>
                <w:rFonts w:ascii="Times New Roman" w:hAnsi="Times New Roman" w:cs="Times New Roman"/>
              </w:rPr>
            </w:pPr>
            <w:r w:rsidRPr="00D23FDE">
              <w:rPr>
                <w:rFonts w:ascii="Times New Roman" w:hAnsi="Times New Roman" w:cs="Times New Roman"/>
                <w:w w:val="100"/>
              </w:rPr>
              <w:t>TXOP Sharing Solicited</w:t>
            </w:r>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64B9BE" w14:textId="77777777" w:rsidR="00633E57" w:rsidRPr="00DE5015" w:rsidRDefault="00633E57" w:rsidP="00140295">
            <w:pPr>
              <w:pStyle w:val="figuretext"/>
              <w:rPr>
                <w:rFonts w:ascii="Times New Roman" w:hAnsi="Times New Roman" w:cs="Times New Roman"/>
              </w:rPr>
            </w:pPr>
            <w:r w:rsidRPr="00DE5015">
              <w:rPr>
                <w:rFonts w:ascii="Times New Roman" w:hAnsi="Times New Roman" w:cs="Times New Roman"/>
                <w:w w:val="100"/>
              </w:rPr>
              <w:t>Reserved</w:t>
            </w:r>
          </w:p>
        </w:tc>
      </w:tr>
      <w:tr w:rsidR="00633E57" w:rsidRPr="00D23FDE" w14:paraId="4DE97B43" w14:textId="77777777" w:rsidTr="00DE5015">
        <w:trPr>
          <w:trHeight w:val="400"/>
          <w:jc w:val="center"/>
        </w:trPr>
        <w:tc>
          <w:tcPr>
            <w:tcW w:w="576" w:type="dxa"/>
            <w:tcBorders>
              <w:top w:val="nil"/>
              <w:left w:val="nil"/>
              <w:bottom w:val="nil"/>
              <w:right w:val="nil"/>
            </w:tcBorders>
            <w:tcMar>
              <w:top w:w="160" w:type="dxa"/>
              <w:left w:w="120" w:type="dxa"/>
              <w:bottom w:w="100" w:type="dxa"/>
              <w:right w:w="120" w:type="dxa"/>
            </w:tcMar>
            <w:vAlign w:val="center"/>
          </w:tcPr>
          <w:p w14:paraId="7E885522" w14:textId="77777777" w:rsidR="00633E57" w:rsidRPr="00DE5015" w:rsidRDefault="00633E57" w:rsidP="00140295">
            <w:pPr>
              <w:pStyle w:val="figuretext"/>
              <w:rPr>
                <w:rFonts w:ascii="Times New Roman" w:hAnsi="Times New Roman" w:cs="Times New Roman"/>
              </w:rPr>
            </w:pPr>
            <w:r w:rsidRPr="00DE5015">
              <w:rPr>
                <w:rFonts w:ascii="Times New Roman" w:hAnsi="Times New Roman" w:cs="Times New Roman"/>
                <w:w w:val="100"/>
              </w:rPr>
              <w:t>Bits:</w:t>
            </w:r>
          </w:p>
        </w:tc>
        <w:tc>
          <w:tcPr>
            <w:tcW w:w="1872" w:type="dxa"/>
            <w:tcBorders>
              <w:top w:val="nil"/>
              <w:left w:val="nil"/>
              <w:bottom w:val="nil"/>
              <w:right w:val="nil"/>
            </w:tcBorders>
            <w:tcMar>
              <w:top w:w="160" w:type="dxa"/>
              <w:left w:w="120" w:type="dxa"/>
              <w:bottom w:w="100" w:type="dxa"/>
              <w:right w:w="120" w:type="dxa"/>
            </w:tcMar>
            <w:vAlign w:val="center"/>
          </w:tcPr>
          <w:p w14:paraId="4F36FF79" w14:textId="1551C89E" w:rsidR="00633E57" w:rsidRPr="00DE5015" w:rsidRDefault="00303DC2" w:rsidP="00140295">
            <w:pPr>
              <w:pStyle w:val="figuretext"/>
              <w:rPr>
                <w:rFonts w:ascii="Times New Roman" w:hAnsi="Times New Roman" w:cs="Times New Roman"/>
              </w:rPr>
            </w:pPr>
            <w:r w:rsidRPr="00D23FDE">
              <w:rPr>
                <w:rFonts w:ascii="Times New Roman" w:hAnsi="Times New Roman" w:cs="Times New Roman"/>
                <w:w w:val="100"/>
              </w:rPr>
              <w:t>1</w:t>
            </w:r>
          </w:p>
        </w:tc>
        <w:tc>
          <w:tcPr>
            <w:tcW w:w="1296" w:type="dxa"/>
            <w:tcBorders>
              <w:top w:val="nil"/>
              <w:left w:val="nil"/>
              <w:bottom w:val="nil"/>
              <w:right w:val="nil"/>
            </w:tcBorders>
            <w:tcMar>
              <w:top w:w="160" w:type="dxa"/>
              <w:left w:w="120" w:type="dxa"/>
              <w:bottom w:w="100" w:type="dxa"/>
              <w:right w:w="120" w:type="dxa"/>
            </w:tcMar>
            <w:vAlign w:val="center"/>
          </w:tcPr>
          <w:p w14:paraId="1CEEC079" w14:textId="1951DA0C" w:rsidR="00633E57" w:rsidRPr="00DE5015" w:rsidRDefault="00303DC2" w:rsidP="00140295">
            <w:pPr>
              <w:pStyle w:val="figuretext"/>
              <w:keepNext/>
              <w:rPr>
                <w:rFonts w:ascii="Times New Roman" w:hAnsi="Times New Roman" w:cs="Times New Roman"/>
              </w:rPr>
            </w:pPr>
            <w:r w:rsidRPr="00D23FDE">
              <w:rPr>
                <w:rFonts w:ascii="Times New Roman" w:hAnsi="Times New Roman" w:cs="Times New Roman"/>
                <w:w w:val="100"/>
              </w:rPr>
              <w:t>3</w:t>
            </w:r>
            <w:r w:rsidR="00633E57" w:rsidRPr="00DE5015">
              <w:rPr>
                <w:rFonts w:ascii="Times New Roman" w:hAnsi="Times New Roman" w:cs="Times New Roman"/>
                <w:w w:val="100"/>
              </w:rPr>
              <w:t>1</w:t>
            </w:r>
          </w:p>
        </w:tc>
      </w:tr>
    </w:tbl>
    <w:p w14:paraId="4599442F" w14:textId="53DE1A6F" w:rsidR="00633E57" w:rsidRPr="001C478B" w:rsidRDefault="00633E57" w:rsidP="00B42298">
      <w:pPr>
        <w:rPr>
          <w:b/>
          <w:bCs/>
          <w:sz w:val="20"/>
          <w:szCs w:val="18"/>
        </w:rPr>
      </w:pPr>
      <w:r w:rsidRPr="00DE5015">
        <w:rPr>
          <w:b/>
          <w:bCs/>
          <w:sz w:val="20"/>
          <w:szCs w:val="18"/>
        </w:rPr>
        <w:t>Figure 9-</w:t>
      </w:r>
      <w:r w:rsidR="00986649" w:rsidRPr="001C478B">
        <w:rPr>
          <w:b/>
          <w:bCs/>
          <w:sz w:val="20"/>
          <w:szCs w:val="18"/>
        </w:rPr>
        <w:t>60c</w:t>
      </w:r>
      <w:r w:rsidRPr="00DE5015">
        <w:rPr>
          <w:b/>
          <w:bCs/>
          <w:sz w:val="20"/>
          <w:szCs w:val="18"/>
        </w:rPr>
        <w:t xml:space="preserve"> Feedback field format </w:t>
      </w:r>
      <w:r w:rsidR="00772852" w:rsidRPr="001C478B">
        <w:rPr>
          <w:b/>
          <w:bCs/>
          <w:sz w:val="20"/>
          <w:szCs w:val="18"/>
        </w:rPr>
        <w:t xml:space="preserve">if the Feedback Type </w:t>
      </w:r>
      <w:r w:rsidR="0008466F" w:rsidRPr="001C478B">
        <w:rPr>
          <w:b/>
          <w:bCs/>
          <w:sz w:val="20"/>
          <w:szCs w:val="18"/>
        </w:rPr>
        <w:t>field</w:t>
      </w:r>
      <w:r w:rsidR="00772852" w:rsidRPr="001C478B">
        <w:rPr>
          <w:b/>
          <w:bCs/>
          <w:sz w:val="20"/>
          <w:szCs w:val="18"/>
        </w:rPr>
        <w:t xml:space="preserve"> is set to 3 for Co-TDMA information</w:t>
      </w:r>
    </w:p>
    <w:p w14:paraId="146D682E" w14:textId="77777777" w:rsidR="00B42298" w:rsidRPr="00D23FDE" w:rsidRDefault="00B42298" w:rsidP="00B42298">
      <w:pPr>
        <w:rPr>
          <w:lang w:eastAsia="zh-TW"/>
        </w:rPr>
      </w:pPr>
    </w:p>
    <w:p w14:paraId="3B4877AC" w14:textId="46BE70F1" w:rsidR="00B42298" w:rsidRDefault="00B42298" w:rsidP="00F610F4">
      <w:pPr>
        <w:jc w:val="both"/>
        <w:rPr>
          <w:sz w:val="20"/>
          <w:szCs w:val="18"/>
          <w:lang w:eastAsia="zh-TW"/>
        </w:rPr>
      </w:pPr>
      <w:r w:rsidRPr="001C478B">
        <w:rPr>
          <w:sz w:val="20"/>
          <w:szCs w:val="18"/>
          <w:lang w:eastAsia="zh-TW"/>
        </w:rPr>
        <w:t xml:space="preserve">The TXOP Sharing Solicited field of the Feedback field is set to 1 if the polled AP intends to receive a time allocation from the Co-TDMA </w:t>
      </w:r>
      <w:ins w:id="66" w:author="Sanket Kalamkar" w:date="2025-07-21T19:38:00Z" w16du:dateUtc="2025-07-22T02:38:00Z">
        <w:r w:rsidR="007D0B13">
          <w:rPr>
            <w:rFonts w:eastAsiaTheme="minorEastAsia"/>
            <w:color w:val="000000"/>
            <w:sz w:val="20"/>
            <w:lang w:val="en-US"/>
            <w14:ligatures w14:val="standardContextual"/>
          </w:rPr>
          <w:t>coordinating</w:t>
        </w:r>
      </w:ins>
      <w:del w:id="67" w:author="Sanket Kalamkar" w:date="2025-07-21T19:38:00Z" w16du:dateUtc="2025-07-22T02:38:00Z">
        <w:r w:rsidRPr="001C478B" w:rsidDel="007D0B13">
          <w:rPr>
            <w:sz w:val="20"/>
            <w:szCs w:val="18"/>
            <w:lang w:eastAsia="zh-TW"/>
          </w:rPr>
          <w:delText>sharing</w:delText>
        </w:r>
      </w:del>
      <w:r w:rsidRPr="001C478B">
        <w:rPr>
          <w:sz w:val="20"/>
          <w:szCs w:val="18"/>
          <w:lang w:eastAsia="zh-TW"/>
        </w:rPr>
        <w:t xml:space="preserve"> AP during the current TXOP to exchange frames of the same or higher priority ACs compared to the AC indicated in the Primary AC field in the Co-TDMA TB ICF or the Co-TDMA NTB ICF with its associated non-AP</w:t>
      </w:r>
      <w:del w:id="68" w:author="Sanket Kalamkar" w:date="2025-07-16T09:57:00Z" w16du:dateUtc="2025-07-16T16:57:00Z">
        <w:r w:rsidR="00927C64" w:rsidRPr="001C478B" w:rsidDel="00927C64">
          <w:rPr>
            <w:sz w:val="20"/>
            <w:szCs w:val="18"/>
            <w:lang w:eastAsia="zh-TW"/>
          </w:rPr>
          <w:delText>s</w:delText>
        </w:r>
      </w:del>
      <w:r w:rsidRPr="001C478B">
        <w:rPr>
          <w:sz w:val="20"/>
          <w:szCs w:val="18"/>
          <w:lang w:eastAsia="zh-TW"/>
        </w:rPr>
        <w:t xml:space="preserve"> </w:t>
      </w:r>
      <w:ins w:id="69" w:author="Sanket Kalamkar" w:date="2025-07-16T09:57:00Z" w16du:dateUtc="2025-07-16T16:57:00Z">
        <w:r w:rsidR="002A015B" w:rsidRPr="001C478B">
          <w:rPr>
            <w:sz w:val="20"/>
            <w:szCs w:val="18"/>
            <w:lang w:eastAsia="zh-TW"/>
          </w:rPr>
          <w:t>STAs</w:t>
        </w:r>
      </w:ins>
      <w:r w:rsidRPr="001C478B">
        <w:rPr>
          <w:sz w:val="20"/>
          <w:szCs w:val="18"/>
          <w:lang w:eastAsia="zh-TW"/>
        </w:rPr>
        <w:t>, otherwise it is set to 0.</w:t>
      </w:r>
    </w:p>
    <w:p w14:paraId="4672A2AC" w14:textId="77777777" w:rsidR="004D7FBB" w:rsidRDefault="004D7FBB" w:rsidP="00B42298">
      <w:pPr>
        <w:rPr>
          <w:sz w:val="20"/>
          <w:szCs w:val="18"/>
          <w:lang w:eastAsia="zh-TW"/>
        </w:rPr>
      </w:pPr>
    </w:p>
    <w:p w14:paraId="2287FEAA" w14:textId="77777777" w:rsidR="00116D9E" w:rsidRDefault="00116D9E" w:rsidP="00B42298">
      <w:pPr>
        <w:rPr>
          <w:sz w:val="20"/>
          <w:szCs w:val="18"/>
          <w:lang w:eastAsia="zh-TW"/>
        </w:rPr>
      </w:pPr>
    </w:p>
    <w:p w14:paraId="5EB29E9B" w14:textId="5DA3BFEF" w:rsidR="004D7FBB" w:rsidDel="00305134" w:rsidRDefault="004D7FBB" w:rsidP="00B42298">
      <w:pPr>
        <w:rPr>
          <w:del w:id="70" w:author="Sanket Kalamkar" w:date="2025-07-19T22:57:00Z" w16du:dateUtc="2025-07-20T05:57:00Z"/>
          <w:b/>
          <w:bCs/>
          <w:sz w:val="24"/>
          <w:szCs w:val="22"/>
        </w:rPr>
      </w:pPr>
      <w:r w:rsidRPr="001C7BB6">
        <w:rPr>
          <w:b/>
          <w:bCs/>
          <w:sz w:val="24"/>
          <w:szCs w:val="22"/>
          <w:highlight w:val="yellow"/>
        </w:rPr>
        <w:t xml:space="preserve">TGbn Editor: Please </w:t>
      </w:r>
      <w:r w:rsidR="00116D9E" w:rsidRPr="001C7BB6">
        <w:rPr>
          <w:b/>
          <w:bCs/>
          <w:sz w:val="24"/>
          <w:szCs w:val="22"/>
          <w:highlight w:val="yellow"/>
        </w:rPr>
        <w:t>add the text marked as tracked changes in</w:t>
      </w:r>
      <w:r w:rsidRPr="001C7BB6">
        <w:rPr>
          <w:b/>
          <w:bCs/>
          <w:sz w:val="24"/>
          <w:szCs w:val="22"/>
          <w:highlight w:val="yellow"/>
        </w:rPr>
        <w:t xml:space="preserve"> 9.</w:t>
      </w:r>
      <w:r w:rsidR="00681E72" w:rsidRPr="001C7BB6">
        <w:rPr>
          <w:b/>
          <w:bCs/>
          <w:sz w:val="24"/>
          <w:szCs w:val="22"/>
          <w:highlight w:val="yellow"/>
        </w:rPr>
        <w:t>4</w:t>
      </w:r>
      <w:r w:rsidRPr="001C7BB6">
        <w:rPr>
          <w:b/>
          <w:bCs/>
          <w:sz w:val="24"/>
          <w:szCs w:val="22"/>
          <w:highlight w:val="yellow"/>
        </w:rPr>
        <w:t>.</w:t>
      </w:r>
      <w:r w:rsidR="00681E72" w:rsidRPr="001C7BB6">
        <w:rPr>
          <w:b/>
          <w:bCs/>
          <w:sz w:val="24"/>
          <w:szCs w:val="22"/>
          <w:highlight w:val="yellow"/>
        </w:rPr>
        <w:t>2</w:t>
      </w:r>
      <w:r w:rsidRPr="001C7BB6">
        <w:rPr>
          <w:b/>
          <w:bCs/>
          <w:sz w:val="24"/>
          <w:szCs w:val="22"/>
          <w:highlight w:val="yellow"/>
        </w:rPr>
        <w:t>.</w:t>
      </w:r>
      <w:r w:rsidR="00681E72" w:rsidRPr="001C7BB6">
        <w:rPr>
          <w:b/>
          <w:bCs/>
          <w:sz w:val="24"/>
          <w:szCs w:val="22"/>
          <w:highlight w:val="yellow"/>
        </w:rPr>
        <w:t>aa3</w:t>
      </w:r>
      <w:r w:rsidRPr="001C7BB6">
        <w:rPr>
          <w:b/>
          <w:bCs/>
          <w:sz w:val="24"/>
          <w:szCs w:val="22"/>
          <w:highlight w:val="yellow"/>
        </w:rPr>
        <w:t>.</w:t>
      </w:r>
      <w:r w:rsidR="00681E72" w:rsidRPr="001C7BB6">
        <w:rPr>
          <w:b/>
          <w:bCs/>
          <w:sz w:val="24"/>
          <w:szCs w:val="22"/>
          <w:highlight w:val="yellow"/>
        </w:rPr>
        <w:t>2.4</w:t>
      </w:r>
      <w:r w:rsidRPr="001C7BB6">
        <w:rPr>
          <w:b/>
          <w:bCs/>
          <w:sz w:val="24"/>
          <w:szCs w:val="22"/>
          <w:highlight w:val="yellow"/>
        </w:rPr>
        <w:t xml:space="preserve"> (</w:t>
      </w:r>
      <w:r w:rsidR="00681E72" w:rsidRPr="001C7BB6">
        <w:rPr>
          <w:b/>
          <w:bCs/>
          <w:sz w:val="24"/>
          <w:szCs w:val="22"/>
          <w:highlight w:val="yellow"/>
        </w:rPr>
        <w:t>Co-TDMA profile</w:t>
      </w:r>
      <w:r w:rsidRPr="001C7BB6">
        <w:rPr>
          <w:b/>
          <w:bCs/>
          <w:sz w:val="24"/>
          <w:szCs w:val="22"/>
          <w:highlight w:val="yellow"/>
        </w:rPr>
        <w:t xml:space="preserve">) as follows. </w:t>
      </w:r>
    </w:p>
    <w:p w14:paraId="37C3E349" w14:textId="77777777" w:rsidR="00305134" w:rsidRDefault="00305134" w:rsidP="00B861F5">
      <w:pPr>
        <w:rPr>
          <w:b/>
          <w:bCs/>
          <w:sz w:val="24"/>
          <w:szCs w:val="22"/>
        </w:rPr>
      </w:pPr>
    </w:p>
    <w:p w14:paraId="02A4AA43" w14:textId="77777777" w:rsidR="00327959" w:rsidRDefault="00327959" w:rsidP="00B42298">
      <w:pPr>
        <w:rPr>
          <w:b/>
          <w:bCs/>
          <w:sz w:val="24"/>
          <w:szCs w:val="22"/>
        </w:rPr>
      </w:pPr>
    </w:p>
    <w:p w14:paraId="4C7910F0" w14:textId="62F67BD2" w:rsidR="00B861F5" w:rsidRPr="00003E6D" w:rsidRDefault="00B861F5" w:rsidP="00B861F5">
      <w:pPr>
        <w:rPr>
          <w:b/>
          <w:bCs/>
          <w:sz w:val="20"/>
          <w:szCs w:val="18"/>
        </w:rPr>
      </w:pPr>
      <w:r w:rsidRPr="00003E6D">
        <w:rPr>
          <w:b/>
          <w:bCs/>
          <w:sz w:val="20"/>
          <w:szCs w:val="18"/>
        </w:rPr>
        <w:t>9.4.2.aa3.2.4 Co-TDMA profile</w:t>
      </w:r>
    </w:p>
    <w:p w14:paraId="2A60A6B6" w14:textId="77777777" w:rsidR="00BA213A" w:rsidRDefault="00BA213A" w:rsidP="00B861F5">
      <w:pPr>
        <w:rPr>
          <w:b/>
          <w:bCs/>
          <w:sz w:val="20"/>
          <w:szCs w:val="18"/>
          <w:u w:val="single"/>
        </w:rPr>
      </w:pPr>
    </w:p>
    <w:p w14:paraId="1811DA72" w14:textId="2DCC18A0" w:rsidR="00BA213A" w:rsidDel="00EA3ECC" w:rsidRDefault="00BA213A" w:rsidP="00BA213A">
      <w:pPr>
        <w:rPr>
          <w:del w:id="71" w:author="Sanket Kalamkar" w:date="2025-07-21T19:47:00Z" w16du:dateUtc="2025-07-22T02:47:00Z"/>
          <w:sz w:val="20"/>
          <w:szCs w:val="18"/>
        </w:rPr>
      </w:pPr>
      <w:r w:rsidRPr="00BA213A">
        <w:rPr>
          <w:sz w:val="20"/>
          <w:szCs w:val="18"/>
        </w:rPr>
        <w:t>The MAPC Scheme Type field is set to the value</w:t>
      </w:r>
      <w:r w:rsidR="00A94FE1">
        <w:rPr>
          <w:sz w:val="20"/>
          <w:szCs w:val="18"/>
        </w:rPr>
        <w:t xml:space="preserve"> </w:t>
      </w:r>
      <w:ins w:id="72" w:author="Sanket Kalamkar" w:date="2025-07-21T19:45:00Z" w16du:dateUtc="2025-07-22T02:45:00Z">
        <w:r w:rsidR="00A94FE1">
          <w:rPr>
            <w:sz w:val="20"/>
            <w:szCs w:val="18"/>
          </w:rPr>
          <w:t xml:space="preserve">corresponding to </w:t>
        </w:r>
      </w:ins>
      <w:del w:id="73" w:author="Sanket Kalamkar" w:date="2025-07-21T19:45:00Z" w16du:dateUtc="2025-07-22T02:45:00Z">
        <w:r w:rsidRPr="00BA213A" w:rsidDel="00A94FE1">
          <w:rPr>
            <w:sz w:val="20"/>
            <w:szCs w:val="18"/>
          </w:rPr>
          <w:delText xml:space="preserve"> for</w:delText>
        </w:r>
      </w:del>
      <w:r w:rsidRPr="00BA213A">
        <w:rPr>
          <w:sz w:val="20"/>
          <w:szCs w:val="18"/>
        </w:rPr>
        <w:t xml:space="preserve"> </w:t>
      </w:r>
      <w:ins w:id="74" w:author="Sanket Kalamkar" w:date="2025-07-21T19:45:00Z" w16du:dateUtc="2025-07-22T02:45:00Z">
        <w:r w:rsidR="00A94FE1">
          <w:rPr>
            <w:sz w:val="20"/>
            <w:szCs w:val="18"/>
          </w:rPr>
          <w:t xml:space="preserve">the </w:t>
        </w:r>
      </w:ins>
      <w:r w:rsidRPr="00BA213A">
        <w:rPr>
          <w:sz w:val="20"/>
          <w:szCs w:val="18"/>
        </w:rPr>
        <w:t>Co-TDMA</w:t>
      </w:r>
      <w:ins w:id="75" w:author="Sanket Kalamkar" w:date="2025-07-21T19:45:00Z" w16du:dateUtc="2025-07-22T02:45:00Z">
        <w:r w:rsidR="00A94FE1">
          <w:rPr>
            <w:sz w:val="20"/>
            <w:szCs w:val="18"/>
          </w:rPr>
          <w:t xml:space="preserve"> profile,</w:t>
        </w:r>
      </w:ins>
      <w:r w:rsidRPr="00BA213A">
        <w:rPr>
          <w:sz w:val="20"/>
          <w:szCs w:val="18"/>
        </w:rPr>
        <w:t xml:space="preserve"> as indicated in Table 9-349f (MAPC</w:t>
      </w:r>
      <w:r w:rsidR="00A94FE1">
        <w:rPr>
          <w:sz w:val="20"/>
          <w:szCs w:val="18"/>
        </w:rPr>
        <w:t xml:space="preserve"> </w:t>
      </w:r>
      <w:r w:rsidRPr="00BA213A">
        <w:rPr>
          <w:sz w:val="20"/>
          <w:szCs w:val="18"/>
        </w:rPr>
        <w:t xml:space="preserve">Scheme Type field values). </w:t>
      </w:r>
    </w:p>
    <w:p w14:paraId="600F61E9" w14:textId="77777777" w:rsidR="00EA3ECC" w:rsidRPr="00BA213A" w:rsidRDefault="00EA3ECC" w:rsidP="00BA213A">
      <w:pPr>
        <w:rPr>
          <w:ins w:id="76" w:author="Sanket Kalamkar" w:date="2025-07-21T23:01:00Z" w16du:dateUtc="2025-07-22T06:01:00Z"/>
          <w:sz w:val="20"/>
          <w:szCs w:val="18"/>
        </w:rPr>
      </w:pPr>
    </w:p>
    <w:p w14:paraId="24DBFECA" w14:textId="77777777" w:rsidR="00BA213A" w:rsidRPr="00BA213A" w:rsidRDefault="00BA213A" w:rsidP="00BA213A">
      <w:pPr>
        <w:rPr>
          <w:sz w:val="20"/>
          <w:szCs w:val="18"/>
        </w:rPr>
      </w:pPr>
    </w:p>
    <w:p w14:paraId="7946D6C9" w14:textId="40859017" w:rsidR="00512442" w:rsidRDefault="0073315A" w:rsidP="00B861F5">
      <w:pPr>
        <w:jc w:val="both"/>
        <w:rPr>
          <w:ins w:id="77" w:author="Sanket Kalamkar" w:date="2025-07-20T00:20:00Z" w16du:dateUtc="2025-07-20T07:20:00Z"/>
          <w:sz w:val="20"/>
        </w:rPr>
      </w:pPr>
      <w:ins w:id="78" w:author="Sanket Kalamkar" w:date="2025-07-21T23:01:00Z" w16du:dateUtc="2025-07-22T06:01:00Z">
        <w:r>
          <w:rPr>
            <w:rFonts w:eastAsiaTheme="minorEastAsia"/>
            <w:sz w:val="20"/>
            <w:lang w:val="en-US" w:eastAsia="zh-TW"/>
          </w:rPr>
          <w:t>T</w:t>
        </w:r>
      </w:ins>
      <w:ins w:id="79" w:author="Sanket Kalamkar" w:date="2025-07-21T15:33:00Z" w16du:dateUtc="2025-07-21T22:33:00Z">
        <w:r w:rsidR="007A76DE" w:rsidRPr="00F94D5B">
          <w:rPr>
            <w:rFonts w:eastAsiaTheme="minorEastAsia"/>
            <w:sz w:val="20"/>
            <w:lang w:val="en-US" w:eastAsia="zh-TW"/>
          </w:rPr>
          <w:t xml:space="preserve">he MAPC </w:t>
        </w:r>
        <w:r w:rsidR="007A76DE">
          <w:rPr>
            <w:rFonts w:eastAsiaTheme="minorEastAsia"/>
            <w:sz w:val="20"/>
            <w:lang w:val="en-US" w:eastAsia="zh-TW"/>
          </w:rPr>
          <w:t>Scheme</w:t>
        </w:r>
        <w:r w:rsidR="007A76DE" w:rsidRPr="00F94D5B">
          <w:rPr>
            <w:rFonts w:eastAsiaTheme="minorEastAsia"/>
            <w:sz w:val="20"/>
            <w:lang w:val="en-US" w:eastAsia="zh-TW"/>
          </w:rPr>
          <w:t xml:space="preserve"> Parameter Set field</w:t>
        </w:r>
        <w:r w:rsidR="00295390">
          <w:rPr>
            <w:rFonts w:eastAsiaTheme="minorEastAsia"/>
            <w:sz w:val="20"/>
            <w:lang w:val="en-US" w:eastAsia="zh-TW"/>
          </w:rPr>
          <w:t xml:space="preserve"> is </w:t>
        </w:r>
      </w:ins>
      <w:ins w:id="80" w:author="Sanket Kalamkar" w:date="2025-07-21T15:34:00Z" w16du:dateUtc="2025-07-21T22:34:00Z">
        <w:r w:rsidR="00783C41">
          <w:rPr>
            <w:rFonts w:eastAsiaTheme="minorEastAsia"/>
            <w:sz w:val="20"/>
            <w:lang w:val="en-US" w:eastAsia="zh-TW"/>
          </w:rPr>
          <w:t xml:space="preserve">always </w:t>
        </w:r>
        <w:r w:rsidR="00F86D02">
          <w:rPr>
            <w:rFonts w:eastAsiaTheme="minorEastAsia"/>
            <w:sz w:val="20"/>
            <w:lang w:val="en-US" w:eastAsia="zh-TW"/>
          </w:rPr>
          <w:t xml:space="preserve">present </w:t>
        </w:r>
      </w:ins>
      <w:ins w:id="81" w:author="Sanket Kalamkar" w:date="2025-07-21T15:33:00Z" w16du:dateUtc="2025-07-21T22:33:00Z">
        <w:r w:rsidR="00295390">
          <w:rPr>
            <w:rFonts w:eastAsiaTheme="minorEastAsia"/>
            <w:sz w:val="20"/>
            <w:lang w:val="en-US" w:eastAsia="zh-TW"/>
          </w:rPr>
          <w:t>in a Co-TDMA</w:t>
        </w:r>
      </w:ins>
      <w:ins w:id="82" w:author="Sanket Kalamkar" w:date="2025-07-21T15:34:00Z" w16du:dateUtc="2025-07-21T22:34:00Z">
        <w:r w:rsidR="00295390">
          <w:rPr>
            <w:rFonts w:eastAsiaTheme="minorEastAsia"/>
            <w:sz w:val="20"/>
            <w:lang w:val="en-US" w:eastAsia="zh-TW"/>
          </w:rPr>
          <w:t xml:space="preserve"> profile</w:t>
        </w:r>
      </w:ins>
      <w:ins w:id="83" w:author="Sanket Kalamkar" w:date="2025-07-21T18:18:00Z" w16du:dateUtc="2025-07-22T01:18:00Z">
        <w:r w:rsidR="000D6E85" w:rsidRPr="000D6E85">
          <w:t xml:space="preserve"> </w:t>
        </w:r>
        <w:r w:rsidR="000D6E85" w:rsidRPr="000D6E85">
          <w:rPr>
            <w:rFonts w:eastAsiaTheme="minorEastAsia"/>
            <w:sz w:val="20"/>
            <w:lang w:val="en-US" w:eastAsia="zh-TW"/>
          </w:rPr>
          <w:t>and carries parameters specific to the AP for the Co-TDMA procedure</w:t>
        </w:r>
      </w:ins>
      <w:ins w:id="84" w:author="Sanket Kalamkar" w:date="2025-07-21T15:34:00Z" w16du:dateUtc="2025-07-21T22:34:00Z">
        <w:r w:rsidR="00295390">
          <w:rPr>
            <w:rFonts w:eastAsiaTheme="minorEastAsia"/>
            <w:sz w:val="20"/>
            <w:lang w:val="en-US" w:eastAsia="zh-TW"/>
          </w:rPr>
          <w:t>.</w:t>
        </w:r>
      </w:ins>
      <w:ins w:id="85" w:author="Sanket Kalamkar" w:date="2025-07-21T23:03:00Z" w16du:dateUtc="2025-07-22T06:03:00Z">
        <w:r w:rsidR="005C063E">
          <w:rPr>
            <w:rFonts w:eastAsiaTheme="minorEastAsia"/>
            <w:sz w:val="20"/>
            <w:lang w:val="en-US" w:eastAsia="zh-TW"/>
          </w:rPr>
          <w:t xml:space="preserve"> </w:t>
        </w:r>
      </w:ins>
      <w:ins w:id="86" w:author="Sanket Kalamkar" w:date="2025-07-20T00:36:00Z" w16du:dateUtc="2025-07-20T07:36:00Z">
        <w:r w:rsidR="00F94D5B" w:rsidRPr="00F94D5B">
          <w:rPr>
            <w:rFonts w:eastAsiaTheme="minorEastAsia"/>
            <w:sz w:val="20"/>
            <w:lang w:val="en-US" w:eastAsia="zh-TW"/>
          </w:rPr>
          <w:t xml:space="preserve">The MAPC </w:t>
        </w:r>
      </w:ins>
      <w:ins w:id="87" w:author="Sanket Kalamkar" w:date="2025-07-21T11:05:00Z" w16du:dateUtc="2025-07-21T18:05:00Z">
        <w:r w:rsidR="002A0523">
          <w:rPr>
            <w:rFonts w:eastAsiaTheme="minorEastAsia"/>
            <w:sz w:val="20"/>
            <w:lang w:val="en-US" w:eastAsia="zh-TW"/>
          </w:rPr>
          <w:t>Scheme</w:t>
        </w:r>
      </w:ins>
      <w:ins w:id="88" w:author="Sanket Kalamkar" w:date="2025-07-20T00:36:00Z" w16du:dateUtc="2025-07-20T07:36:00Z">
        <w:r w:rsidR="00F94D5B" w:rsidRPr="00F94D5B">
          <w:rPr>
            <w:rFonts w:eastAsiaTheme="minorEastAsia"/>
            <w:sz w:val="20"/>
            <w:lang w:val="en-US" w:eastAsia="zh-TW"/>
          </w:rPr>
          <w:t xml:space="preserve"> Parameter Set field</w:t>
        </w:r>
      </w:ins>
      <w:ins w:id="89" w:author="Sanket Kalamkar" w:date="2025-07-21T18:19:00Z" w16du:dateUtc="2025-07-22T01:19:00Z">
        <w:r w:rsidR="00281503">
          <w:rPr>
            <w:rFonts w:eastAsiaTheme="minorEastAsia"/>
            <w:sz w:val="20"/>
            <w:lang w:val="en-US" w:eastAsia="zh-TW"/>
          </w:rPr>
          <w:t xml:space="preserve"> format</w:t>
        </w:r>
      </w:ins>
      <w:ins w:id="90" w:author="Sanket Kalamkar" w:date="2025-07-21T18:18:00Z" w16du:dateUtc="2025-07-22T01:18:00Z">
        <w:r w:rsidR="004717AE">
          <w:rPr>
            <w:rFonts w:eastAsiaTheme="minorEastAsia"/>
            <w:sz w:val="20"/>
            <w:lang w:val="en-US" w:eastAsia="zh-TW"/>
          </w:rPr>
          <w:t xml:space="preserve"> is</w:t>
        </w:r>
      </w:ins>
      <w:ins w:id="91" w:author="Sanket Kalamkar" w:date="2025-07-20T00:36:00Z" w16du:dateUtc="2025-07-20T07:36:00Z">
        <w:r w:rsidR="00F94D5B" w:rsidRPr="00F94D5B">
          <w:rPr>
            <w:rFonts w:eastAsiaTheme="minorEastAsia"/>
            <w:sz w:val="20"/>
            <w:lang w:val="en-US" w:eastAsia="zh-TW"/>
          </w:rPr>
          <w:t xml:space="preserve"> defined in Figure 9-</w:t>
        </w:r>
      </w:ins>
      <w:ins w:id="92" w:author="Sanket Kalamkar" w:date="2025-07-21T16:54:00Z" w16du:dateUtc="2025-07-21T23:54:00Z">
        <w:r w:rsidR="006E7AEC">
          <w:rPr>
            <w:rFonts w:eastAsiaTheme="minorEastAsia"/>
            <w:sz w:val="20"/>
            <w:lang w:val="en-US" w:eastAsia="zh-TW"/>
          </w:rPr>
          <w:t>zz</w:t>
        </w:r>
      </w:ins>
      <w:ins w:id="93" w:author="Sanket Kalamkar" w:date="2025-07-21T11:09:00Z" w16du:dateUtc="2025-07-21T18:09:00Z">
        <w:r w:rsidR="00484E1C">
          <w:rPr>
            <w:rFonts w:eastAsiaTheme="minorEastAsia"/>
            <w:sz w:val="20"/>
            <w:lang w:val="en-US" w:eastAsia="zh-TW"/>
          </w:rPr>
          <w:t>1</w:t>
        </w:r>
      </w:ins>
      <w:ins w:id="94" w:author="Sanket Kalamkar" w:date="2025-07-20T00:36:00Z" w16du:dateUtc="2025-07-20T07:36:00Z">
        <w:r w:rsidR="00F94D5B" w:rsidRPr="00F94D5B">
          <w:rPr>
            <w:rFonts w:eastAsiaTheme="minorEastAsia"/>
            <w:sz w:val="20"/>
            <w:lang w:val="en-US" w:eastAsia="zh-TW"/>
          </w:rPr>
          <w:t xml:space="preserve"> (MAPC </w:t>
        </w:r>
      </w:ins>
      <w:ins w:id="95" w:author="Sanket Kalamkar" w:date="2025-07-21T11:09:00Z" w16du:dateUtc="2025-07-21T18:09:00Z">
        <w:r w:rsidR="004B4442">
          <w:rPr>
            <w:rFonts w:eastAsiaTheme="minorEastAsia"/>
            <w:sz w:val="20"/>
            <w:lang w:val="en-US" w:eastAsia="zh-TW"/>
          </w:rPr>
          <w:t xml:space="preserve">Scheme Parameter </w:t>
        </w:r>
      </w:ins>
      <w:ins w:id="96" w:author="Sanket Kalamkar" w:date="2025-07-20T00:36:00Z" w16du:dateUtc="2025-07-20T07:36:00Z">
        <w:r w:rsidR="00F94D5B" w:rsidRPr="00F94D5B">
          <w:rPr>
            <w:rFonts w:eastAsiaTheme="minorEastAsia"/>
            <w:sz w:val="20"/>
            <w:lang w:val="en-US" w:eastAsia="zh-TW"/>
          </w:rPr>
          <w:t>Set field format for Co-TDMA negotiations)</w:t>
        </w:r>
      </w:ins>
      <w:ins w:id="97" w:author="Sanket Kalamkar" w:date="2025-07-21T11:22:00Z" w16du:dateUtc="2025-07-21T18:22:00Z">
        <w:r w:rsidR="00A963A2">
          <w:rPr>
            <w:rFonts w:eastAsiaTheme="minorEastAsia"/>
            <w:sz w:val="20"/>
            <w:lang w:val="en-US" w:eastAsia="zh-TW"/>
          </w:rPr>
          <w:t>.</w:t>
        </w:r>
        <w:r w:rsidR="00A963A2" w:rsidRPr="00A963A2">
          <w:rPr>
            <w:rFonts w:eastAsiaTheme="minorEastAsia"/>
            <w:sz w:val="20"/>
            <w:lang w:val="en-US" w:eastAsia="zh-TW"/>
          </w:rPr>
          <w:t xml:space="preserve"> </w:t>
        </w:r>
      </w:ins>
    </w:p>
    <w:p w14:paraId="62CD0D17" w14:textId="77777777" w:rsidR="00512442" w:rsidRDefault="00512442" w:rsidP="00512442">
      <w:pPr>
        <w:jc w:val="both"/>
        <w:rPr>
          <w:ins w:id="98" w:author="Sanket Kalamkar" w:date="2025-07-20T00:20:00Z" w16du:dateUtc="2025-07-20T07:20:00Z"/>
          <w:szCs w:val="22"/>
        </w:rPr>
      </w:pPr>
    </w:p>
    <w:tbl>
      <w:tblPr>
        <w:tblW w:w="7876" w:type="dxa"/>
        <w:jc w:val="center"/>
        <w:tblCellMar>
          <w:left w:w="0" w:type="dxa"/>
          <w:right w:w="0" w:type="dxa"/>
        </w:tblCellMar>
        <w:tblLook w:val="01E0" w:firstRow="1" w:lastRow="1" w:firstColumn="1" w:lastColumn="1" w:noHBand="0" w:noVBand="0"/>
        <w:tblPrChange w:id="99" w:author="Sanket Kalamkar" w:date="2025-07-24T22:57:00Z" w16du:dateUtc="2025-07-25T05:57:00Z">
          <w:tblPr>
            <w:tblW w:w="6215" w:type="dxa"/>
            <w:jc w:val="center"/>
            <w:tblCellMar>
              <w:left w:w="0" w:type="dxa"/>
              <w:right w:w="0" w:type="dxa"/>
            </w:tblCellMar>
            <w:tblLook w:val="01E0" w:firstRow="1" w:lastRow="1" w:firstColumn="1" w:lastColumn="1" w:noHBand="0" w:noVBand="0"/>
          </w:tblPr>
        </w:tblPrChange>
      </w:tblPr>
      <w:tblGrid>
        <w:gridCol w:w="1232"/>
        <w:gridCol w:w="1661"/>
        <w:gridCol w:w="1661"/>
        <w:gridCol w:w="1661"/>
        <w:gridCol w:w="1661"/>
        <w:tblGridChange w:id="100">
          <w:tblGrid>
            <w:gridCol w:w="1232"/>
            <w:gridCol w:w="1661"/>
            <w:gridCol w:w="1661"/>
            <w:gridCol w:w="1661"/>
            <w:gridCol w:w="1661"/>
          </w:tblGrid>
        </w:tblGridChange>
      </w:tblGrid>
      <w:tr w:rsidR="00E06882" w:rsidRPr="00A7688E" w14:paraId="35B45717" w14:textId="6A104607" w:rsidTr="00E06882">
        <w:trPr>
          <w:trHeight w:val="729"/>
          <w:jc w:val="center"/>
          <w:ins w:id="101" w:author="Sanket Kalamkar" w:date="2025-07-20T00:20:00Z"/>
          <w:trPrChange w:id="102" w:author="Sanket Kalamkar" w:date="2025-07-24T22:57:00Z" w16du:dateUtc="2025-07-25T05:57:00Z">
            <w:trPr>
              <w:trHeight w:val="729"/>
              <w:jc w:val="center"/>
            </w:trPr>
          </w:trPrChange>
        </w:trPr>
        <w:tc>
          <w:tcPr>
            <w:tcW w:w="1232" w:type="dxa"/>
            <w:tcBorders>
              <w:right w:val="single" w:sz="12" w:space="0" w:color="000000"/>
            </w:tcBorders>
            <w:tcPrChange w:id="103" w:author="Sanket Kalamkar" w:date="2025-07-24T22:57:00Z" w16du:dateUtc="2025-07-25T05:57:00Z">
              <w:tcPr>
                <w:tcW w:w="1232" w:type="dxa"/>
                <w:tcBorders>
                  <w:right w:val="single" w:sz="12" w:space="0" w:color="000000"/>
                </w:tcBorders>
              </w:tcPr>
            </w:tcPrChange>
          </w:tcPr>
          <w:p w14:paraId="6F7C2350" w14:textId="77777777" w:rsidR="00E06882" w:rsidRPr="00A7688E" w:rsidRDefault="00E06882" w:rsidP="00FF7598">
            <w:pPr>
              <w:widowControl w:val="0"/>
              <w:autoSpaceDE w:val="0"/>
              <w:autoSpaceDN w:val="0"/>
              <w:jc w:val="center"/>
              <w:rPr>
                <w:ins w:id="104" w:author="Sanket Kalamkar" w:date="2025-07-20T00:20:00Z" w16du:dateUtc="2025-07-20T07:20:00Z"/>
                <w:szCs w:val="22"/>
              </w:rPr>
            </w:pPr>
          </w:p>
        </w:tc>
        <w:tc>
          <w:tcPr>
            <w:tcW w:w="1661" w:type="dxa"/>
            <w:tcBorders>
              <w:top w:val="single" w:sz="12" w:space="0" w:color="000000"/>
              <w:left w:val="single" w:sz="12" w:space="0" w:color="000000"/>
              <w:bottom w:val="single" w:sz="12" w:space="0" w:color="000000"/>
              <w:right w:val="single" w:sz="12" w:space="0" w:color="000000"/>
            </w:tcBorders>
            <w:tcPrChange w:id="105" w:author="Sanket Kalamkar" w:date="2025-07-24T22:57:00Z" w16du:dateUtc="2025-07-25T05:57:00Z">
              <w:tcPr>
                <w:tcW w:w="1661" w:type="dxa"/>
                <w:tcBorders>
                  <w:top w:val="single" w:sz="12" w:space="0" w:color="000000"/>
                  <w:left w:val="single" w:sz="12" w:space="0" w:color="000000"/>
                  <w:bottom w:val="single" w:sz="12" w:space="0" w:color="000000"/>
                  <w:right w:val="single" w:sz="12" w:space="0" w:color="000000"/>
                </w:tcBorders>
              </w:tcPr>
            </w:tcPrChange>
          </w:tcPr>
          <w:p w14:paraId="141E6160" w14:textId="79AE20C3" w:rsidR="00E06882" w:rsidRPr="00DE5015" w:rsidRDefault="00E06882" w:rsidP="00FF7598">
            <w:pPr>
              <w:widowControl w:val="0"/>
              <w:autoSpaceDE w:val="0"/>
              <w:autoSpaceDN w:val="0"/>
              <w:jc w:val="center"/>
              <w:rPr>
                <w:ins w:id="106" w:author="Sanket Kalamkar" w:date="2025-07-21T11:00:00Z" w16du:dateUtc="2025-07-21T18:00:00Z"/>
                <w:sz w:val="20"/>
              </w:rPr>
            </w:pPr>
            <w:ins w:id="107" w:author="Sanket Kalamkar" w:date="2025-07-21T11:04:00Z" w16du:dateUtc="2025-07-21T18:04:00Z">
              <w:r>
                <w:rPr>
                  <w:sz w:val="20"/>
                </w:rPr>
                <w:t>Co-TDMA Info</w:t>
              </w:r>
            </w:ins>
          </w:p>
        </w:tc>
        <w:tc>
          <w:tcPr>
            <w:tcW w:w="1661" w:type="dxa"/>
            <w:tcBorders>
              <w:top w:val="single" w:sz="12" w:space="0" w:color="000000"/>
              <w:left w:val="single" w:sz="12" w:space="0" w:color="000000"/>
              <w:bottom w:val="single" w:sz="12" w:space="0" w:color="000000"/>
              <w:right w:val="single" w:sz="12" w:space="0" w:color="000000"/>
            </w:tcBorders>
            <w:tcPrChange w:id="108" w:author="Sanket Kalamkar" w:date="2025-07-24T22:57:00Z" w16du:dateUtc="2025-07-25T05:57:00Z">
              <w:tcPr>
                <w:tcW w:w="1661" w:type="dxa"/>
                <w:tcBorders>
                  <w:top w:val="single" w:sz="12" w:space="0" w:color="000000"/>
                  <w:left w:val="single" w:sz="12" w:space="0" w:color="000000"/>
                  <w:bottom w:val="single" w:sz="12" w:space="0" w:color="000000"/>
                  <w:right w:val="single" w:sz="12" w:space="0" w:color="000000"/>
                </w:tcBorders>
              </w:tcPr>
            </w:tcPrChange>
          </w:tcPr>
          <w:p w14:paraId="6C8A6E53" w14:textId="0217C212" w:rsidR="00E06882" w:rsidRPr="00DE5015" w:rsidRDefault="00E06882" w:rsidP="00FF7598">
            <w:pPr>
              <w:widowControl w:val="0"/>
              <w:autoSpaceDE w:val="0"/>
              <w:autoSpaceDN w:val="0"/>
              <w:jc w:val="center"/>
              <w:rPr>
                <w:ins w:id="109" w:author="Sanket Kalamkar" w:date="2025-07-21T11:00:00Z" w16du:dateUtc="2025-07-21T18:00:00Z"/>
                <w:sz w:val="20"/>
              </w:rPr>
            </w:pPr>
            <w:ins w:id="110" w:author="Sanket Kalamkar" w:date="2025-07-21T11:00:00Z" w16du:dateUtc="2025-07-21T18:00:00Z">
              <w:r w:rsidRPr="00DE5015">
                <w:rPr>
                  <w:sz w:val="20"/>
                </w:rPr>
                <w:t>Traffic Control</w:t>
              </w:r>
            </w:ins>
          </w:p>
        </w:tc>
        <w:tc>
          <w:tcPr>
            <w:tcW w:w="1661" w:type="dxa"/>
            <w:tcBorders>
              <w:top w:val="single" w:sz="12" w:space="0" w:color="000000"/>
              <w:left w:val="single" w:sz="12" w:space="0" w:color="000000"/>
              <w:bottom w:val="single" w:sz="12" w:space="0" w:color="000000"/>
              <w:right w:val="single" w:sz="12" w:space="0" w:color="000000"/>
            </w:tcBorders>
            <w:tcPrChange w:id="111" w:author="Sanket Kalamkar" w:date="2025-07-24T22:57:00Z" w16du:dateUtc="2025-07-25T05:57:00Z">
              <w:tcPr>
                <w:tcW w:w="1661" w:type="dxa"/>
                <w:tcBorders>
                  <w:top w:val="single" w:sz="12" w:space="0" w:color="000000"/>
                  <w:left w:val="single" w:sz="12" w:space="0" w:color="000000"/>
                  <w:bottom w:val="single" w:sz="12" w:space="0" w:color="000000"/>
                  <w:right w:val="single" w:sz="12" w:space="0" w:color="000000"/>
                </w:tcBorders>
              </w:tcPr>
            </w:tcPrChange>
          </w:tcPr>
          <w:p w14:paraId="15B746D0" w14:textId="647CD5BF" w:rsidR="00E06882" w:rsidRPr="00DE5015" w:rsidRDefault="00E06882" w:rsidP="00FF7598">
            <w:pPr>
              <w:widowControl w:val="0"/>
              <w:autoSpaceDE w:val="0"/>
              <w:autoSpaceDN w:val="0"/>
              <w:jc w:val="center"/>
              <w:rPr>
                <w:ins w:id="112" w:author="Sanket Kalamkar" w:date="2025-07-21T11:00:00Z" w16du:dateUtc="2025-07-21T18:00:00Z"/>
                <w:sz w:val="20"/>
              </w:rPr>
            </w:pPr>
            <w:ins w:id="113" w:author="Sanket Kalamkar" w:date="2025-07-21T11:00:00Z" w16du:dateUtc="2025-07-21T18:00:00Z">
              <w:r w:rsidRPr="00DE5015">
                <w:rPr>
                  <w:sz w:val="20"/>
                </w:rPr>
                <w:t>Bandwidth Control</w:t>
              </w:r>
            </w:ins>
          </w:p>
        </w:tc>
        <w:tc>
          <w:tcPr>
            <w:tcW w:w="1661" w:type="dxa"/>
            <w:tcBorders>
              <w:top w:val="single" w:sz="12" w:space="0" w:color="000000"/>
              <w:left w:val="single" w:sz="12" w:space="0" w:color="000000"/>
              <w:bottom w:val="single" w:sz="12" w:space="0" w:color="000000"/>
              <w:right w:val="single" w:sz="12" w:space="0" w:color="000000"/>
            </w:tcBorders>
            <w:tcPrChange w:id="114" w:author="Sanket Kalamkar" w:date="2025-07-24T22:57:00Z" w16du:dateUtc="2025-07-25T05:57:00Z">
              <w:tcPr>
                <w:tcW w:w="1661" w:type="dxa"/>
                <w:tcBorders>
                  <w:top w:val="single" w:sz="12" w:space="0" w:color="000000"/>
                  <w:left w:val="single" w:sz="12" w:space="0" w:color="000000"/>
                  <w:bottom w:val="single" w:sz="12" w:space="0" w:color="000000"/>
                  <w:right w:val="single" w:sz="12" w:space="0" w:color="000000"/>
                </w:tcBorders>
              </w:tcPr>
            </w:tcPrChange>
          </w:tcPr>
          <w:p w14:paraId="0D5B6B63" w14:textId="34C74FC1" w:rsidR="00E06882" w:rsidRPr="00DE5015" w:rsidRDefault="00E06882" w:rsidP="00FF7598">
            <w:pPr>
              <w:widowControl w:val="0"/>
              <w:autoSpaceDE w:val="0"/>
              <w:autoSpaceDN w:val="0"/>
              <w:jc w:val="center"/>
              <w:rPr>
                <w:ins w:id="115" w:author="Sanket Kalamkar" w:date="2025-07-24T22:57:00Z" w16du:dateUtc="2025-07-25T05:57:00Z"/>
                <w:sz w:val="20"/>
              </w:rPr>
            </w:pPr>
            <w:ins w:id="116" w:author="Sanket Kalamkar" w:date="2025-07-24T22:57:00Z" w16du:dateUtc="2025-07-25T05:57:00Z">
              <w:r w:rsidRPr="00D74A40">
                <w:rPr>
                  <w:sz w:val="20"/>
                  <w:highlight w:val="green"/>
                  <w:rPrChange w:id="117" w:author="Sanket Kalamkar" w:date="2025-07-24T23:24:00Z" w16du:dateUtc="2025-07-25T06:24:00Z">
                    <w:rPr>
                      <w:sz w:val="20"/>
                    </w:rPr>
                  </w:rPrChange>
                </w:rPr>
                <w:t>BSS</w:t>
              </w:r>
            </w:ins>
            <w:ins w:id="118" w:author="Sanket Kalamkar" w:date="2025-07-24T23:06:00Z" w16du:dateUtc="2025-07-25T06:06:00Z">
              <w:r w:rsidR="00F87E96" w:rsidRPr="00D74A40">
                <w:rPr>
                  <w:sz w:val="20"/>
                  <w:highlight w:val="green"/>
                </w:rPr>
                <w:t xml:space="preserve"> </w:t>
              </w:r>
            </w:ins>
            <w:ins w:id="119" w:author="Sanket Kalamkar" w:date="2025-07-24T22:57:00Z" w16du:dateUtc="2025-07-25T05:57:00Z">
              <w:r w:rsidRPr="00D74A40">
                <w:rPr>
                  <w:sz w:val="20"/>
                  <w:highlight w:val="green"/>
                  <w:rPrChange w:id="120" w:author="Sanket Kalamkar" w:date="2025-07-24T23:24:00Z" w16du:dateUtc="2025-07-25T06:24:00Z">
                    <w:rPr>
                      <w:sz w:val="20"/>
                    </w:rPr>
                  </w:rPrChange>
                </w:rPr>
                <w:t>Color</w:t>
              </w:r>
            </w:ins>
            <w:ins w:id="121" w:author="Sanket Kalamkar" w:date="2025-07-24T23:06:00Z" w16du:dateUtc="2025-07-25T06:06:00Z">
              <w:r w:rsidR="00624B3C" w:rsidRPr="00D74A40">
                <w:rPr>
                  <w:sz w:val="20"/>
                  <w:highlight w:val="green"/>
                  <w:rPrChange w:id="122" w:author="Sanket Kalamkar" w:date="2025-07-24T23:24:00Z" w16du:dateUtc="2025-07-25T06:24:00Z">
                    <w:rPr>
                      <w:sz w:val="20"/>
                    </w:rPr>
                  </w:rPrChange>
                </w:rPr>
                <w:t xml:space="preserve"> Informatio</w:t>
              </w:r>
              <w:r w:rsidR="00946DF6" w:rsidRPr="00D74A40">
                <w:rPr>
                  <w:sz w:val="20"/>
                  <w:highlight w:val="green"/>
                  <w:rPrChange w:id="123" w:author="Sanket Kalamkar" w:date="2025-07-24T23:24:00Z" w16du:dateUtc="2025-07-25T06:24:00Z">
                    <w:rPr>
                      <w:sz w:val="20"/>
                    </w:rPr>
                  </w:rPrChange>
                </w:rPr>
                <w:t>n</w:t>
              </w:r>
            </w:ins>
          </w:p>
        </w:tc>
      </w:tr>
      <w:tr w:rsidR="00E06882" w:rsidRPr="00A7688E" w14:paraId="44ED3400" w14:textId="0C2C9FC4" w:rsidTr="00E06882">
        <w:trPr>
          <w:trHeight w:val="245"/>
          <w:jc w:val="center"/>
          <w:ins w:id="124" w:author="Sanket Kalamkar" w:date="2025-07-20T00:20:00Z"/>
          <w:trPrChange w:id="125" w:author="Sanket Kalamkar" w:date="2025-07-24T22:57:00Z" w16du:dateUtc="2025-07-25T05:57:00Z">
            <w:trPr>
              <w:trHeight w:val="245"/>
              <w:jc w:val="center"/>
            </w:trPr>
          </w:trPrChange>
        </w:trPr>
        <w:tc>
          <w:tcPr>
            <w:tcW w:w="1232" w:type="dxa"/>
            <w:tcPrChange w:id="126" w:author="Sanket Kalamkar" w:date="2025-07-24T22:57:00Z" w16du:dateUtc="2025-07-25T05:57:00Z">
              <w:tcPr>
                <w:tcW w:w="1232" w:type="dxa"/>
              </w:tcPr>
            </w:tcPrChange>
          </w:tcPr>
          <w:p w14:paraId="627DDD01" w14:textId="2C9068F5" w:rsidR="00E06882" w:rsidRPr="00DE5015" w:rsidRDefault="00E06882" w:rsidP="00766C82">
            <w:pPr>
              <w:widowControl w:val="0"/>
              <w:autoSpaceDE w:val="0"/>
              <w:autoSpaceDN w:val="0"/>
              <w:jc w:val="right"/>
              <w:rPr>
                <w:ins w:id="127" w:author="Sanket Kalamkar" w:date="2025-07-20T00:20:00Z" w16du:dateUtc="2025-07-20T07:20:00Z"/>
                <w:sz w:val="20"/>
              </w:rPr>
            </w:pPr>
            <w:ins w:id="128" w:author="Sanket Kalamkar" w:date="2025-07-20T00:20:00Z" w16du:dateUtc="2025-07-20T07:20:00Z">
              <w:r w:rsidRPr="00DE5015">
                <w:rPr>
                  <w:sz w:val="20"/>
                </w:rPr>
                <w:t>Octets</w:t>
              </w:r>
            </w:ins>
            <w:ins w:id="129" w:author="Sanket Kalamkar" w:date="2025-07-20T00:30:00Z" w16du:dateUtc="2025-07-20T07:30:00Z">
              <w:r>
                <w:rPr>
                  <w:sz w:val="20"/>
                </w:rPr>
                <w:t>:</w:t>
              </w:r>
            </w:ins>
          </w:p>
        </w:tc>
        <w:tc>
          <w:tcPr>
            <w:tcW w:w="1661" w:type="dxa"/>
            <w:tcBorders>
              <w:top w:val="single" w:sz="12" w:space="0" w:color="000000"/>
            </w:tcBorders>
            <w:tcPrChange w:id="130" w:author="Sanket Kalamkar" w:date="2025-07-24T22:57:00Z" w16du:dateUtc="2025-07-25T05:57:00Z">
              <w:tcPr>
                <w:tcW w:w="1661" w:type="dxa"/>
                <w:tcBorders>
                  <w:top w:val="single" w:sz="12" w:space="0" w:color="000000"/>
                </w:tcBorders>
              </w:tcPr>
            </w:tcPrChange>
          </w:tcPr>
          <w:p w14:paraId="4633EE0D" w14:textId="195897AF" w:rsidR="00E06882" w:rsidRDefault="00E06882" w:rsidP="009E0144">
            <w:pPr>
              <w:keepNext/>
              <w:widowControl w:val="0"/>
              <w:autoSpaceDE w:val="0"/>
              <w:autoSpaceDN w:val="0"/>
              <w:jc w:val="center"/>
              <w:rPr>
                <w:ins w:id="131" w:author="Sanket Kalamkar" w:date="2025-07-21T11:00:00Z" w16du:dateUtc="2025-07-21T18:00:00Z"/>
                <w:sz w:val="20"/>
              </w:rPr>
            </w:pPr>
            <w:ins w:id="132" w:author="Sanket Kalamkar" w:date="2025-07-21T11:04:00Z" w16du:dateUtc="2025-07-21T18:04:00Z">
              <w:r>
                <w:rPr>
                  <w:sz w:val="20"/>
                </w:rPr>
                <w:t>1</w:t>
              </w:r>
            </w:ins>
          </w:p>
        </w:tc>
        <w:tc>
          <w:tcPr>
            <w:tcW w:w="1661" w:type="dxa"/>
            <w:tcBorders>
              <w:top w:val="single" w:sz="12" w:space="0" w:color="000000"/>
            </w:tcBorders>
            <w:tcPrChange w:id="133" w:author="Sanket Kalamkar" w:date="2025-07-24T22:57:00Z" w16du:dateUtc="2025-07-25T05:57:00Z">
              <w:tcPr>
                <w:tcW w:w="1661" w:type="dxa"/>
                <w:tcBorders>
                  <w:top w:val="single" w:sz="12" w:space="0" w:color="000000"/>
                </w:tcBorders>
              </w:tcPr>
            </w:tcPrChange>
          </w:tcPr>
          <w:p w14:paraId="51403260" w14:textId="120B5FB7" w:rsidR="00E06882" w:rsidRDefault="00E06882" w:rsidP="009E0144">
            <w:pPr>
              <w:keepNext/>
              <w:widowControl w:val="0"/>
              <w:autoSpaceDE w:val="0"/>
              <w:autoSpaceDN w:val="0"/>
              <w:jc w:val="center"/>
              <w:rPr>
                <w:ins w:id="134" w:author="Sanket Kalamkar" w:date="2025-07-21T11:00:00Z" w16du:dateUtc="2025-07-21T18:00:00Z"/>
                <w:sz w:val="20"/>
              </w:rPr>
            </w:pPr>
            <w:ins w:id="135" w:author="Sanket Kalamkar" w:date="2025-07-21T17:10:00Z" w16du:dateUtc="2025-07-22T00:10:00Z">
              <w:r>
                <w:rPr>
                  <w:sz w:val="20"/>
                </w:rPr>
                <w:t>Variable</w:t>
              </w:r>
            </w:ins>
          </w:p>
        </w:tc>
        <w:tc>
          <w:tcPr>
            <w:tcW w:w="1661" w:type="dxa"/>
            <w:tcBorders>
              <w:top w:val="single" w:sz="12" w:space="0" w:color="000000"/>
            </w:tcBorders>
            <w:tcPrChange w:id="136" w:author="Sanket Kalamkar" w:date="2025-07-24T22:57:00Z" w16du:dateUtc="2025-07-25T05:57:00Z">
              <w:tcPr>
                <w:tcW w:w="1661" w:type="dxa"/>
                <w:tcBorders>
                  <w:top w:val="single" w:sz="12" w:space="0" w:color="000000"/>
                </w:tcBorders>
              </w:tcPr>
            </w:tcPrChange>
          </w:tcPr>
          <w:p w14:paraId="26D97BEC" w14:textId="08F166A6" w:rsidR="00E06882" w:rsidRDefault="00E06882" w:rsidP="009E0144">
            <w:pPr>
              <w:keepNext/>
              <w:widowControl w:val="0"/>
              <w:autoSpaceDE w:val="0"/>
              <w:autoSpaceDN w:val="0"/>
              <w:jc w:val="center"/>
              <w:rPr>
                <w:ins w:id="137" w:author="Sanket Kalamkar" w:date="2025-07-21T11:00:00Z" w16du:dateUtc="2025-07-21T18:00:00Z"/>
                <w:sz w:val="20"/>
              </w:rPr>
            </w:pPr>
            <w:ins w:id="138" w:author="Sanket Kalamkar" w:date="2025-07-21T11:04:00Z" w16du:dateUtc="2025-07-21T18:04:00Z">
              <w:r>
                <w:rPr>
                  <w:sz w:val="20"/>
                </w:rPr>
                <w:t>2 or 4</w:t>
              </w:r>
            </w:ins>
          </w:p>
        </w:tc>
        <w:tc>
          <w:tcPr>
            <w:tcW w:w="1661" w:type="dxa"/>
            <w:tcBorders>
              <w:top w:val="single" w:sz="12" w:space="0" w:color="000000"/>
            </w:tcBorders>
            <w:tcPrChange w:id="139" w:author="Sanket Kalamkar" w:date="2025-07-24T22:57:00Z" w16du:dateUtc="2025-07-25T05:57:00Z">
              <w:tcPr>
                <w:tcW w:w="1661" w:type="dxa"/>
                <w:tcBorders>
                  <w:top w:val="single" w:sz="12" w:space="0" w:color="000000"/>
                </w:tcBorders>
              </w:tcPr>
            </w:tcPrChange>
          </w:tcPr>
          <w:p w14:paraId="26F9E6FD" w14:textId="3966A027" w:rsidR="00E06882" w:rsidRDefault="00E06882" w:rsidP="009E0144">
            <w:pPr>
              <w:keepNext/>
              <w:widowControl w:val="0"/>
              <w:autoSpaceDE w:val="0"/>
              <w:autoSpaceDN w:val="0"/>
              <w:jc w:val="center"/>
              <w:rPr>
                <w:ins w:id="140" w:author="Sanket Kalamkar" w:date="2025-07-24T22:57:00Z" w16du:dateUtc="2025-07-25T05:57:00Z"/>
                <w:sz w:val="20"/>
              </w:rPr>
            </w:pPr>
            <w:ins w:id="141" w:author="Sanket Kalamkar" w:date="2025-07-24T22:57:00Z" w16du:dateUtc="2025-07-25T05:57:00Z">
              <w:r>
                <w:rPr>
                  <w:sz w:val="20"/>
                </w:rPr>
                <w:t>1</w:t>
              </w:r>
            </w:ins>
          </w:p>
        </w:tc>
      </w:tr>
    </w:tbl>
    <w:p w14:paraId="5AF0C256" w14:textId="66702334" w:rsidR="00512442" w:rsidRPr="001F5EF7" w:rsidRDefault="00D27BBA" w:rsidP="00766C82">
      <w:pPr>
        <w:pStyle w:val="Caption"/>
        <w:jc w:val="center"/>
        <w:rPr>
          <w:ins w:id="142" w:author="Sanket Kalamkar" w:date="2025-07-21T11:06:00Z" w16du:dateUtc="2025-07-21T18:06:00Z"/>
          <w:rFonts w:ascii="Times New Roman" w:hAnsi="Times New Roman" w:cs="Times New Roman"/>
        </w:rPr>
      </w:pPr>
      <w:r>
        <w:rPr>
          <w:rFonts w:ascii="Times New Roman" w:hAnsi="Times New Roman" w:cs="Times New Roman"/>
        </w:rPr>
        <w:br/>
      </w:r>
      <w:ins w:id="143" w:author="Sanket Kalamkar" w:date="2025-07-20T00:20:00Z" w16du:dateUtc="2025-07-20T07:20:00Z">
        <w:r w:rsidR="00512442" w:rsidRPr="001F5EF7">
          <w:rPr>
            <w:rFonts w:ascii="Times New Roman" w:hAnsi="Times New Roman" w:cs="Times New Roman"/>
          </w:rPr>
          <w:t xml:space="preserve">Figure </w:t>
        </w:r>
      </w:ins>
      <w:ins w:id="144" w:author="Sanket Kalamkar" w:date="2025-07-20T00:33:00Z" w16du:dateUtc="2025-07-20T07:33:00Z">
        <w:r w:rsidR="00E06F76" w:rsidRPr="001F5EF7">
          <w:rPr>
            <w:rFonts w:ascii="Times New Roman" w:hAnsi="Times New Roman" w:cs="Times New Roman"/>
          </w:rPr>
          <w:t>9-</w:t>
        </w:r>
      </w:ins>
      <w:ins w:id="145" w:author="Sanket Kalamkar" w:date="2025-07-21T16:54:00Z" w16du:dateUtc="2025-07-21T23:54:00Z">
        <w:r w:rsidR="006E7AEC" w:rsidRPr="001F5EF7">
          <w:rPr>
            <w:rFonts w:ascii="Times New Roman" w:hAnsi="Times New Roman" w:cs="Times New Roman"/>
          </w:rPr>
          <w:t>zz</w:t>
        </w:r>
      </w:ins>
      <w:ins w:id="146" w:author="Sanket Kalamkar" w:date="2025-07-21T11:09:00Z" w16du:dateUtc="2025-07-21T18:09:00Z">
        <w:r w:rsidR="00484E1C" w:rsidRPr="001F5EF7">
          <w:rPr>
            <w:rFonts w:ascii="Times New Roman" w:hAnsi="Times New Roman" w:cs="Times New Roman"/>
          </w:rPr>
          <w:t>1</w:t>
        </w:r>
      </w:ins>
      <w:ins w:id="147" w:author="Sanket Kalamkar" w:date="2025-07-20T00:20:00Z" w16du:dateUtc="2025-07-20T07:20:00Z">
        <w:r w:rsidR="00512442" w:rsidRPr="001F5EF7">
          <w:rPr>
            <w:rFonts w:ascii="Times New Roman" w:hAnsi="Times New Roman" w:cs="Times New Roman"/>
          </w:rPr>
          <w:t xml:space="preserve"> </w:t>
        </w:r>
      </w:ins>
      <w:ins w:id="148" w:author="Sanket Kalamkar" w:date="2025-07-20T00:21:00Z" w16du:dateUtc="2025-07-20T07:21:00Z">
        <w:r w:rsidR="00147B42" w:rsidRPr="001F5EF7">
          <w:rPr>
            <w:rFonts w:ascii="Times New Roman" w:hAnsi="Times New Roman" w:cs="Times New Roman"/>
          </w:rPr>
          <w:t>MAPC</w:t>
        </w:r>
      </w:ins>
      <w:ins w:id="149" w:author="Sanket Kalamkar" w:date="2025-07-21T10:48:00Z" w16du:dateUtc="2025-07-21T17:48:00Z">
        <w:r w:rsidR="00CF2E7E" w:rsidRPr="001F5EF7">
          <w:rPr>
            <w:rFonts w:ascii="Times New Roman" w:hAnsi="Times New Roman" w:cs="Times New Roman"/>
          </w:rPr>
          <w:t xml:space="preserve"> Scheme Parameter</w:t>
        </w:r>
      </w:ins>
      <w:ins w:id="150" w:author="Sanket Kalamkar" w:date="2025-07-20T00:21:00Z" w16du:dateUtc="2025-07-20T07:21:00Z">
        <w:r w:rsidR="00147B42" w:rsidRPr="001F5EF7">
          <w:rPr>
            <w:rFonts w:ascii="Times New Roman" w:hAnsi="Times New Roman" w:cs="Times New Roman"/>
          </w:rPr>
          <w:t xml:space="preserve"> Set field format for Co-TDMA </w:t>
        </w:r>
      </w:ins>
      <w:ins w:id="151" w:author="Sanket Kalamkar" w:date="2025-07-20T00:28:00Z" w16du:dateUtc="2025-07-20T07:28:00Z">
        <w:r w:rsidR="00C0327C" w:rsidRPr="001F5EF7">
          <w:rPr>
            <w:rFonts w:ascii="Times New Roman" w:hAnsi="Times New Roman" w:cs="Times New Roman"/>
          </w:rPr>
          <w:t>negotiations</w:t>
        </w:r>
      </w:ins>
    </w:p>
    <w:p w14:paraId="6FEFA1DC" w14:textId="77777777" w:rsidR="00625F48" w:rsidRDefault="00625F48" w:rsidP="00625F48">
      <w:pPr>
        <w:rPr>
          <w:ins w:id="152" w:author="Sanket Kalamkar" w:date="2025-07-21T11:06:00Z" w16du:dateUtc="2025-07-21T18:06:00Z"/>
          <w:lang w:val="en-US" w:eastAsia="zh-TW"/>
        </w:rPr>
      </w:pPr>
    </w:p>
    <w:p w14:paraId="32A70AC0" w14:textId="417B5E5C" w:rsidR="00083D6E" w:rsidRDefault="00AF4564" w:rsidP="001C49D3">
      <w:pPr>
        <w:jc w:val="both"/>
        <w:rPr>
          <w:ins w:id="153" w:author="Sanket Kalamkar" w:date="2025-07-21T17:01:00Z" w16du:dateUtc="2025-07-22T00:01:00Z"/>
          <w:sz w:val="20"/>
        </w:rPr>
      </w:pPr>
      <w:ins w:id="154" w:author="Sanket Kalamkar" w:date="2025-07-21T11:08:00Z" w16du:dateUtc="2025-07-21T18:08:00Z">
        <w:r>
          <w:rPr>
            <w:sz w:val="20"/>
          </w:rPr>
          <w:t xml:space="preserve">The Co-TDMA Info </w:t>
        </w:r>
        <w:r w:rsidR="00CF3AD5" w:rsidRPr="0058696E">
          <w:rPr>
            <w:sz w:val="20"/>
          </w:rPr>
          <w:t>field</w:t>
        </w:r>
      </w:ins>
      <w:ins w:id="155" w:author="Sanket Kalamkar" w:date="2025-07-21T11:24:00Z" w16du:dateUtc="2025-07-21T18:24:00Z">
        <w:r w:rsidR="003D24F0">
          <w:rPr>
            <w:sz w:val="20"/>
          </w:rPr>
          <w:t xml:space="preserve">, </w:t>
        </w:r>
        <w:r w:rsidR="003D24F0" w:rsidRPr="0058696E">
          <w:rPr>
            <w:sz w:val="20"/>
          </w:rPr>
          <w:t xml:space="preserve">as defined in </w:t>
        </w:r>
        <w:r w:rsidR="003D24F0" w:rsidRPr="0058696E">
          <w:rPr>
            <w:sz w:val="20"/>
          </w:rPr>
          <w:fldChar w:fldCharType="begin"/>
        </w:r>
        <w:r w:rsidR="003D24F0" w:rsidRPr="0058696E">
          <w:rPr>
            <w:sz w:val="20"/>
          </w:rPr>
          <w:instrText xml:space="preserve"> REF _Ref203805116 \h </w:instrText>
        </w:r>
        <w:r w:rsidR="003D24F0">
          <w:rPr>
            <w:sz w:val="20"/>
          </w:rPr>
          <w:instrText xml:space="preserve"> \* MERGEFORMAT </w:instrText>
        </w:r>
      </w:ins>
      <w:r w:rsidR="003D24F0" w:rsidRPr="0058696E">
        <w:rPr>
          <w:sz w:val="20"/>
        </w:rPr>
      </w:r>
      <w:ins w:id="156" w:author="Sanket Kalamkar" w:date="2025-07-21T11:24:00Z" w16du:dateUtc="2025-07-21T18:24:00Z">
        <w:r w:rsidR="003D24F0" w:rsidRPr="0058696E">
          <w:rPr>
            <w:sz w:val="20"/>
          </w:rPr>
          <w:fldChar w:fldCharType="separate"/>
        </w:r>
        <w:r w:rsidR="003D24F0" w:rsidRPr="0058696E">
          <w:rPr>
            <w:sz w:val="20"/>
          </w:rPr>
          <w:t xml:space="preserve">Figure </w:t>
        </w:r>
        <w:r w:rsidR="003D24F0">
          <w:rPr>
            <w:sz w:val="20"/>
          </w:rPr>
          <w:t>9-</w:t>
        </w:r>
      </w:ins>
      <w:ins w:id="157" w:author="Sanket Kalamkar" w:date="2025-07-21T16:54:00Z" w16du:dateUtc="2025-07-21T23:54:00Z">
        <w:r w:rsidR="006E7AEC">
          <w:rPr>
            <w:sz w:val="20"/>
          </w:rPr>
          <w:t>zz2</w:t>
        </w:r>
      </w:ins>
      <w:ins w:id="158" w:author="Sanket Kalamkar" w:date="2025-07-21T11:24:00Z" w16du:dateUtc="2025-07-21T18:24:00Z">
        <w:r w:rsidR="003D24F0" w:rsidRPr="007166BF">
          <w:rPr>
            <w:sz w:val="20"/>
            <w:szCs w:val="18"/>
          </w:rPr>
          <w:t xml:space="preserve"> </w:t>
        </w:r>
        <w:r w:rsidR="000E5FCC">
          <w:rPr>
            <w:sz w:val="20"/>
            <w:szCs w:val="18"/>
          </w:rPr>
          <w:t xml:space="preserve">(Co-TDMA </w:t>
        </w:r>
        <w:r w:rsidR="003D24F0" w:rsidRPr="007166BF">
          <w:rPr>
            <w:sz w:val="20"/>
            <w:szCs w:val="18"/>
          </w:rPr>
          <w:t>Info field format</w:t>
        </w:r>
        <w:r w:rsidR="000E5FCC">
          <w:rPr>
            <w:sz w:val="20"/>
            <w:szCs w:val="18"/>
          </w:rPr>
          <w:t>)</w:t>
        </w:r>
        <w:r w:rsidR="003D24F0" w:rsidRPr="0000609A">
          <w:rPr>
            <w:sz w:val="20"/>
          </w:rPr>
          <w:t xml:space="preserve"> </w:t>
        </w:r>
        <w:r w:rsidR="003D24F0" w:rsidRPr="0058696E">
          <w:rPr>
            <w:sz w:val="20"/>
          </w:rPr>
          <w:fldChar w:fldCharType="end"/>
        </w:r>
      </w:ins>
      <w:ins w:id="159" w:author="Sanket Kalamkar" w:date="2025-07-21T11:08:00Z" w16du:dateUtc="2025-07-21T18:08:00Z">
        <w:r w:rsidR="00CF3AD5" w:rsidRPr="0058696E">
          <w:rPr>
            <w:sz w:val="20"/>
          </w:rPr>
          <w:t xml:space="preserve">carries the capabilities of an AP related to the Co-TDMA </w:t>
        </w:r>
        <w:r w:rsidR="00CF3AD5">
          <w:rPr>
            <w:sz w:val="20"/>
          </w:rPr>
          <w:t>p</w:t>
        </w:r>
        <w:r w:rsidR="00CF3AD5" w:rsidRPr="0058696E">
          <w:rPr>
            <w:sz w:val="20"/>
          </w:rPr>
          <w:t>rocedure.</w:t>
        </w:r>
      </w:ins>
    </w:p>
    <w:p w14:paraId="1AA62B21" w14:textId="77777777" w:rsidR="00083D6E" w:rsidRDefault="00083D6E" w:rsidP="00766C82">
      <w:pPr>
        <w:jc w:val="both"/>
        <w:rPr>
          <w:ins w:id="160" w:author="Sanket Kalamkar" w:date="2025-07-21T11:06:00Z" w16du:dateUtc="2025-07-21T18:06:00Z"/>
          <w:lang w:val="en-US" w:eastAsia="zh-TW"/>
        </w:rPr>
      </w:pPr>
    </w:p>
    <w:tbl>
      <w:tblPr>
        <w:tblW w:w="4554" w:type="dxa"/>
        <w:jc w:val="center"/>
        <w:tblCellMar>
          <w:left w:w="0" w:type="dxa"/>
          <w:right w:w="0" w:type="dxa"/>
        </w:tblCellMar>
        <w:tblLook w:val="01E0" w:firstRow="1" w:lastRow="1" w:firstColumn="1" w:lastColumn="1" w:noHBand="0" w:noVBand="0"/>
      </w:tblPr>
      <w:tblGrid>
        <w:gridCol w:w="1232"/>
        <w:gridCol w:w="1661"/>
        <w:gridCol w:w="1661"/>
      </w:tblGrid>
      <w:tr w:rsidR="00F62716" w:rsidRPr="00A7688E" w14:paraId="3FEA67A3" w14:textId="77777777" w:rsidTr="00766C82">
        <w:trPr>
          <w:trHeight w:val="729"/>
          <w:jc w:val="center"/>
          <w:ins w:id="161" w:author="Sanket Kalamkar" w:date="2025-07-21T17:01:00Z"/>
        </w:trPr>
        <w:tc>
          <w:tcPr>
            <w:tcW w:w="1232" w:type="dxa"/>
            <w:tcBorders>
              <w:right w:val="single" w:sz="12" w:space="0" w:color="000000"/>
            </w:tcBorders>
          </w:tcPr>
          <w:p w14:paraId="7F52F371" w14:textId="77777777" w:rsidR="00F62716" w:rsidRPr="00A7688E" w:rsidRDefault="00F62716" w:rsidP="007166BF">
            <w:pPr>
              <w:widowControl w:val="0"/>
              <w:autoSpaceDE w:val="0"/>
              <w:autoSpaceDN w:val="0"/>
              <w:jc w:val="center"/>
              <w:rPr>
                <w:ins w:id="162" w:author="Sanket Kalamkar" w:date="2025-07-21T17:01:00Z" w16du:dateUtc="2025-07-22T00:01:00Z"/>
                <w:szCs w:val="22"/>
              </w:rPr>
            </w:pPr>
          </w:p>
        </w:tc>
        <w:tc>
          <w:tcPr>
            <w:tcW w:w="1661" w:type="dxa"/>
            <w:tcBorders>
              <w:top w:val="single" w:sz="12" w:space="0" w:color="000000"/>
              <w:left w:val="single" w:sz="12" w:space="0" w:color="000000"/>
              <w:bottom w:val="single" w:sz="12" w:space="0" w:color="000000"/>
              <w:right w:val="single" w:sz="12" w:space="0" w:color="000000"/>
            </w:tcBorders>
          </w:tcPr>
          <w:p w14:paraId="2C5222A0" w14:textId="1C8B84EE" w:rsidR="00F62716" w:rsidRPr="00DE5015" w:rsidRDefault="00F62716" w:rsidP="007166BF">
            <w:pPr>
              <w:widowControl w:val="0"/>
              <w:autoSpaceDE w:val="0"/>
              <w:autoSpaceDN w:val="0"/>
              <w:jc w:val="center"/>
              <w:rPr>
                <w:ins w:id="163" w:author="Sanket Kalamkar" w:date="2025-07-21T17:01:00Z" w16du:dateUtc="2025-07-22T00:01:00Z"/>
                <w:sz w:val="20"/>
              </w:rPr>
            </w:pPr>
            <w:ins w:id="164" w:author="Sanket Kalamkar" w:date="2025-07-21T17:01:00Z" w16du:dateUtc="2025-07-22T00:01:00Z">
              <w:r>
                <w:rPr>
                  <w:sz w:val="20"/>
                </w:rPr>
                <w:t>Rx</w:t>
              </w:r>
              <w:r w:rsidRPr="0058696E">
                <w:rPr>
                  <w:sz w:val="20"/>
                </w:rPr>
                <w:t xml:space="preserve"> TXOP Return Support</w:t>
              </w:r>
            </w:ins>
          </w:p>
        </w:tc>
        <w:tc>
          <w:tcPr>
            <w:tcW w:w="1661" w:type="dxa"/>
            <w:tcBorders>
              <w:top w:val="single" w:sz="12" w:space="0" w:color="000000"/>
              <w:left w:val="single" w:sz="12" w:space="0" w:color="000000"/>
              <w:bottom w:val="single" w:sz="12" w:space="0" w:color="000000"/>
              <w:right w:val="single" w:sz="12" w:space="0" w:color="000000"/>
            </w:tcBorders>
          </w:tcPr>
          <w:p w14:paraId="66070F3E" w14:textId="75F0FB08" w:rsidR="00F62716" w:rsidRPr="00DE5015" w:rsidRDefault="00F62716" w:rsidP="007166BF">
            <w:pPr>
              <w:widowControl w:val="0"/>
              <w:autoSpaceDE w:val="0"/>
              <w:autoSpaceDN w:val="0"/>
              <w:jc w:val="center"/>
              <w:rPr>
                <w:ins w:id="165" w:author="Sanket Kalamkar" w:date="2025-07-21T17:01:00Z" w16du:dateUtc="2025-07-22T00:01:00Z"/>
                <w:sz w:val="20"/>
              </w:rPr>
            </w:pPr>
            <w:ins w:id="166" w:author="Sanket Kalamkar" w:date="2025-07-21T17:01:00Z" w16du:dateUtc="2025-07-22T00:01:00Z">
              <w:r w:rsidRPr="0058696E">
                <w:rPr>
                  <w:sz w:val="20"/>
                </w:rPr>
                <w:t>Reserved</w:t>
              </w:r>
            </w:ins>
          </w:p>
        </w:tc>
      </w:tr>
      <w:tr w:rsidR="00F62716" w:rsidRPr="00A7688E" w14:paraId="431B3932" w14:textId="77777777" w:rsidTr="00766C82">
        <w:trPr>
          <w:trHeight w:val="245"/>
          <w:jc w:val="center"/>
          <w:ins w:id="167" w:author="Sanket Kalamkar" w:date="2025-07-21T17:01:00Z"/>
        </w:trPr>
        <w:tc>
          <w:tcPr>
            <w:tcW w:w="1232" w:type="dxa"/>
          </w:tcPr>
          <w:p w14:paraId="1E96A64B" w14:textId="5CE0B1E0" w:rsidR="00F62716" w:rsidRPr="00DE5015" w:rsidRDefault="00F62716" w:rsidP="00766C82">
            <w:pPr>
              <w:widowControl w:val="0"/>
              <w:autoSpaceDE w:val="0"/>
              <w:autoSpaceDN w:val="0"/>
              <w:jc w:val="right"/>
              <w:rPr>
                <w:ins w:id="168" w:author="Sanket Kalamkar" w:date="2025-07-21T17:01:00Z" w16du:dateUtc="2025-07-22T00:01:00Z"/>
                <w:sz w:val="20"/>
              </w:rPr>
            </w:pPr>
            <w:ins w:id="169" w:author="Sanket Kalamkar" w:date="2025-07-21T17:01:00Z" w16du:dateUtc="2025-07-22T00:01:00Z">
              <w:r>
                <w:rPr>
                  <w:sz w:val="20"/>
                </w:rPr>
                <w:t>Bits:</w:t>
              </w:r>
            </w:ins>
          </w:p>
        </w:tc>
        <w:tc>
          <w:tcPr>
            <w:tcW w:w="1661" w:type="dxa"/>
            <w:tcBorders>
              <w:top w:val="single" w:sz="12" w:space="0" w:color="000000"/>
            </w:tcBorders>
          </w:tcPr>
          <w:p w14:paraId="14764911" w14:textId="77777777" w:rsidR="00F62716" w:rsidRDefault="00F62716" w:rsidP="007166BF">
            <w:pPr>
              <w:keepNext/>
              <w:widowControl w:val="0"/>
              <w:autoSpaceDE w:val="0"/>
              <w:autoSpaceDN w:val="0"/>
              <w:jc w:val="center"/>
              <w:rPr>
                <w:ins w:id="170" w:author="Sanket Kalamkar" w:date="2025-07-21T17:01:00Z" w16du:dateUtc="2025-07-22T00:01:00Z"/>
                <w:sz w:val="20"/>
              </w:rPr>
            </w:pPr>
            <w:ins w:id="171" w:author="Sanket Kalamkar" w:date="2025-07-21T17:01:00Z" w16du:dateUtc="2025-07-22T00:01:00Z">
              <w:r>
                <w:rPr>
                  <w:sz w:val="20"/>
                </w:rPr>
                <w:t>1</w:t>
              </w:r>
            </w:ins>
          </w:p>
        </w:tc>
        <w:tc>
          <w:tcPr>
            <w:tcW w:w="1661" w:type="dxa"/>
            <w:tcBorders>
              <w:top w:val="single" w:sz="12" w:space="0" w:color="000000"/>
            </w:tcBorders>
          </w:tcPr>
          <w:p w14:paraId="18DDBF09" w14:textId="51C29CCE" w:rsidR="00F62716" w:rsidRDefault="00F62716" w:rsidP="007166BF">
            <w:pPr>
              <w:keepNext/>
              <w:widowControl w:val="0"/>
              <w:autoSpaceDE w:val="0"/>
              <w:autoSpaceDN w:val="0"/>
              <w:jc w:val="center"/>
              <w:rPr>
                <w:ins w:id="172" w:author="Sanket Kalamkar" w:date="2025-07-21T17:01:00Z" w16du:dateUtc="2025-07-22T00:01:00Z"/>
                <w:sz w:val="20"/>
              </w:rPr>
            </w:pPr>
            <w:ins w:id="173" w:author="Sanket Kalamkar" w:date="2025-07-21T17:02:00Z" w16du:dateUtc="2025-07-22T00:02:00Z">
              <w:r>
                <w:rPr>
                  <w:sz w:val="20"/>
                </w:rPr>
                <w:t>7</w:t>
              </w:r>
            </w:ins>
          </w:p>
        </w:tc>
      </w:tr>
    </w:tbl>
    <w:p w14:paraId="7B9EFA49" w14:textId="77777777" w:rsidR="00625F48" w:rsidRPr="00BF577A" w:rsidRDefault="00625F48" w:rsidP="00766C82">
      <w:pPr>
        <w:rPr>
          <w:ins w:id="174" w:author="Sanket Kalamkar" w:date="2025-07-20T00:20:00Z" w16du:dateUtc="2025-07-20T07:20:00Z"/>
        </w:rPr>
      </w:pPr>
    </w:p>
    <w:p w14:paraId="7D7FA552" w14:textId="0B645645" w:rsidR="007D70F4" w:rsidRDefault="007D70F4" w:rsidP="00766C82">
      <w:pPr>
        <w:jc w:val="center"/>
        <w:rPr>
          <w:ins w:id="175" w:author="Sanket Kalamkar" w:date="2025-07-21T11:07:00Z" w16du:dateUtc="2025-07-21T18:07:00Z"/>
          <w:b/>
          <w:bCs/>
          <w:sz w:val="20"/>
          <w:szCs w:val="18"/>
        </w:rPr>
      </w:pPr>
      <w:ins w:id="176" w:author="Sanket Kalamkar" w:date="2025-07-21T11:06:00Z" w16du:dateUtc="2025-07-21T18:06:00Z">
        <w:r w:rsidRPr="00DE5015">
          <w:rPr>
            <w:b/>
            <w:bCs/>
            <w:sz w:val="20"/>
            <w:szCs w:val="18"/>
          </w:rPr>
          <w:t>Figure 9-</w:t>
        </w:r>
      </w:ins>
      <w:ins w:id="177" w:author="Sanket Kalamkar" w:date="2025-07-21T16:54:00Z" w16du:dateUtc="2025-07-21T23:54:00Z">
        <w:r w:rsidR="006E7AEC">
          <w:rPr>
            <w:b/>
            <w:bCs/>
            <w:sz w:val="20"/>
            <w:szCs w:val="18"/>
          </w:rPr>
          <w:t>zz</w:t>
        </w:r>
      </w:ins>
      <w:ins w:id="178" w:author="Sanket Kalamkar" w:date="2025-07-21T11:23:00Z" w16du:dateUtc="2025-07-21T18:23:00Z">
        <w:r w:rsidR="001C49D3">
          <w:rPr>
            <w:b/>
            <w:bCs/>
            <w:sz w:val="20"/>
            <w:szCs w:val="18"/>
          </w:rPr>
          <w:t>2</w:t>
        </w:r>
      </w:ins>
      <w:ins w:id="179" w:author="Sanket Kalamkar" w:date="2025-07-21T11:06:00Z" w16du:dateUtc="2025-07-21T18:06:00Z">
        <w:r w:rsidRPr="00DE5015">
          <w:rPr>
            <w:b/>
            <w:bCs/>
            <w:sz w:val="20"/>
            <w:szCs w:val="18"/>
          </w:rPr>
          <w:t xml:space="preserve"> </w:t>
        </w:r>
        <w:r w:rsidR="00625F48">
          <w:rPr>
            <w:b/>
            <w:bCs/>
            <w:sz w:val="20"/>
            <w:szCs w:val="18"/>
          </w:rPr>
          <w:t>Co-TDMA Info</w:t>
        </w:r>
        <w:r w:rsidRPr="00DE5015">
          <w:rPr>
            <w:b/>
            <w:bCs/>
            <w:sz w:val="20"/>
            <w:szCs w:val="18"/>
          </w:rPr>
          <w:t xml:space="preserve"> field format</w:t>
        </w:r>
      </w:ins>
    </w:p>
    <w:p w14:paraId="6D08C4E1" w14:textId="77777777" w:rsidR="00494AAF" w:rsidRDefault="00494AAF" w:rsidP="007D70F4">
      <w:pPr>
        <w:rPr>
          <w:ins w:id="180" w:author="Sanket Kalamkar" w:date="2025-07-21T11:07:00Z" w16du:dateUtc="2025-07-21T18:07:00Z"/>
          <w:b/>
          <w:bCs/>
          <w:sz w:val="20"/>
          <w:szCs w:val="18"/>
        </w:rPr>
      </w:pPr>
    </w:p>
    <w:p w14:paraId="6AB91CFB" w14:textId="7F22F6C1" w:rsidR="00494AAF" w:rsidRDefault="00494AAF" w:rsidP="00766C82">
      <w:pPr>
        <w:jc w:val="both"/>
        <w:rPr>
          <w:ins w:id="181" w:author="Sanket Kalamkar" w:date="2025-07-21T11:06:00Z" w16du:dateUtc="2025-07-21T18:06:00Z"/>
          <w:b/>
          <w:bCs/>
          <w:sz w:val="20"/>
          <w:szCs w:val="18"/>
        </w:rPr>
      </w:pPr>
      <w:ins w:id="182" w:author="Sanket Kalamkar" w:date="2025-07-21T11:07:00Z" w16du:dateUtc="2025-07-21T18:07:00Z">
        <w:r w:rsidRPr="0058696E">
          <w:rPr>
            <w:sz w:val="20"/>
          </w:rPr>
          <w:t>The Rx TXOP Return Support field is set to 1 if the AP</w:t>
        </w:r>
        <w:r>
          <w:rPr>
            <w:sz w:val="20"/>
          </w:rPr>
          <w:t>,</w:t>
        </w:r>
        <w:r w:rsidRPr="00186268">
          <w:t xml:space="preserve"> </w:t>
        </w:r>
        <w:r w:rsidRPr="00186268">
          <w:rPr>
            <w:sz w:val="20"/>
          </w:rPr>
          <w:t xml:space="preserve">when operating </w:t>
        </w:r>
      </w:ins>
      <w:ins w:id="183" w:author="Sanket Kalamkar" w:date="2025-07-21T18:19:00Z" w16du:dateUtc="2025-07-22T01:19:00Z">
        <w:r w:rsidR="002C0946">
          <w:rPr>
            <w:sz w:val="20"/>
          </w:rPr>
          <w:t>as</w:t>
        </w:r>
      </w:ins>
      <w:ins w:id="184" w:author="Sanket Kalamkar" w:date="2025-07-21T11:07:00Z" w16du:dateUtc="2025-07-21T18:07:00Z">
        <w:r w:rsidRPr="00186268">
          <w:rPr>
            <w:sz w:val="20"/>
          </w:rPr>
          <w:t xml:space="preserve"> a Co-TDMA </w:t>
        </w:r>
      </w:ins>
      <w:ins w:id="185" w:author="Sanket Kalamkar" w:date="2025-07-21T18:19:00Z" w16du:dateUtc="2025-07-22T01:19:00Z">
        <w:r w:rsidR="00DA625C">
          <w:rPr>
            <w:sz w:val="20"/>
          </w:rPr>
          <w:t>coordinating</w:t>
        </w:r>
      </w:ins>
      <w:ins w:id="186" w:author="Sanket Kalamkar" w:date="2025-07-21T11:07:00Z" w16du:dateUtc="2025-07-21T18:07:00Z">
        <w:r w:rsidRPr="00186268">
          <w:rPr>
            <w:sz w:val="20"/>
          </w:rPr>
          <w:t xml:space="preserve"> AP</w:t>
        </w:r>
        <w:r>
          <w:rPr>
            <w:sz w:val="20"/>
          </w:rPr>
          <w:t>,</w:t>
        </w:r>
        <w:r w:rsidRPr="0058696E">
          <w:rPr>
            <w:sz w:val="20"/>
          </w:rPr>
          <w:t xml:space="preserve"> supports receiving a TXOP return from</w:t>
        </w:r>
        <w:r>
          <w:rPr>
            <w:sz w:val="20"/>
          </w:rPr>
          <w:t xml:space="preserve"> a Co-TDMA coordinated AP </w:t>
        </w:r>
      </w:ins>
      <w:ins w:id="187" w:author="Sanket Kalamkar" w:date="2025-07-21T18:20:00Z" w16du:dateUtc="2025-07-22T01:20:00Z">
        <w:r w:rsidR="002465D8">
          <w:rPr>
            <w:sz w:val="20"/>
          </w:rPr>
          <w:t>to which</w:t>
        </w:r>
      </w:ins>
      <w:ins w:id="188" w:author="Sanket Kalamkar" w:date="2025-07-21T11:07:00Z" w16du:dateUtc="2025-07-21T18:07:00Z">
        <w:r>
          <w:rPr>
            <w:sz w:val="20"/>
          </w:rPr>
          <w:t xml:space="preserve"> it has allocated a portion of its TXOP</w:t>
        </w:r>
      </w:ins>
      <w:ins w:id="189" w:author="Sanket Kalamkar" w:date="2025-07-21T18:20:00Z" w16du:dateUtc="2025-07-22T01:20:00Z">
        <w:r w:rsidR="00A269C3">
          <w:rPr>
            <w:sz w:val="20"/>
          </w:rPr>
          <w:t xml:space="preserve">; otherwise, it is set </w:t>
        </w:r>
      </w:ins>
      <w:ins w:id="190" w:author="Sanket Kalamkar" w:date="2025-07-21T18:21:00Z" w16du:dateUtc="2025-07-22T01:21:00Z">
        <w:r w:rsidR="00A269C3">
          <w:rPr>
            <w:sz w:val="20"/>
          </w:rPr>
          <w:t>to 0.</w:t>
        </w:r>
      </w:ins>
    </w:p>
    <w:p w14:paraId="03C8BCFE" w14:textId="77777777" w:rsidR="00512442" w:rsidRDefault="00512442" w:rsidP="00B861F5">
      <w:pPr>
        <w:jc w:val="both"/>
        <w:rPr>
          <w:ins w:id="191" w:author="Sanket Kalamkar" w:date="2025-07-20T00:20:00Z" w16du:dateUtc="2025-07-20T07:20:00Z"/>
          <w:sz w:val="20"/>
        </w:rPr>
      </w:pPr>
    </w:p>
    <w:p w14:paraId="6AE8ACFC" w14:textId="6A3594B1" w:rsidR="00B861F5" w:rsidRPr="0058696E" w:rsidRDefault="007C2BBB" w:rsidP="00B861F5">
      <w:pPr>
        <w:jc w:val="both"/>
        <w:rPr>
          <w:ins w:id="192" w:author="Sanket Kalamkar" w:date="2025-07-19T22:35:00Z" w16du:dateUtc="2025-07-20T05:35:00Z"/>
          <w:sz w:val="20"/>
        </w:rPr>
      </w:pPr>
      <w:ins w:id="193" w:author="Sanket Kalamkar" w:date="2025-07-20T00:21:00Z" w16du:dateUtc="2025-07-20T07:21:00Z">
        <w:r w:rsidRPr="00461F69">
          <w:rPr>
            <w:sz w:val="20"/>
          </w:rPr>
          <w:t xml:space="preserve">The Traffic Control field </w:t>
        </w:r>
      </w:ins>
      <w:ins w:id="194" w:author="Sanket Kalamkar" w:date="2025-07-21T23:05:00Z" w16du:dateUtc="2025-07-22T06:05:00Z">
        <w:r w:rsidR="00356789" w:rsidRPr="00461F69">
          <w:rPr>
            <w:sz w:val="20"/>
          </w:rPr>
          <w:t xml:space="preserve">of </w:t>
        </w:r>
        <w:r w:rsidR="00A40702">
          <w:rPr>
            <w:sz w:val="20"/>
          </w:rPr>
          <w:t xml:space="preserve">the </w:t>
        </w:r>
        <w:r w:rsidR="00356789" w:rsidRPr="00461F69">
          <w:rPr>
            <w:sz w:val="20"/>
          </w:rPr>
          <w:t>MAPC Scheme Parameter Set field</w:t>
        </w:r>
        <w:r w:rsidR="00356789" w:rsidRPr="00DE5015">
          <w:rPr>
            <w:sz w:val="18"/>
            <w:szCs w:val="18"/>
          </w:rPr>
          <w:t xml:space="preserve"> </w:t>
        </w:r>
      </w:ins>
      <w:ins w:id="195" w:author="Sanket Kalamkar" w:date="2025-07-20T00:21:00Z" w16du:dateUtc="2025-07-20T07:21:00Z">
        <w:r>
          <w:rPr>
            <w:sz w:val="20"/>
          </w:rPr>
          <w:t>con</w:t>
        </w:r>
      </w:ins>
      <w:ins w:id="196" w:author="Sanket Kalamkar" w:date="2025-07-20T00:22:00Z" w16du:dateUtc="2025-07-20T07:22:00Z">
        <w:r>
          <w:rPr>
            <w:sz w:val="20"/>
          </w:rPr>
          <w:t>sists of</w:t>
        </w:r>
        <w:r w:rsidR="0053518E">
          <w:rPr>
            <w:sz w:val="20"/>
          </w:rPr>
          <w:t xml:space="preserve"> </w:t>
        </w:r>
      </w:ins>
      <w:ins w:id="197" w:author="Sanket Kalamkar" w:date="2025-07-19T22:35:00Z" w16du:dateUtc="2025-07-20T05:35:00Z">
        <w:r w:rsidR="00B861F5" w:rsidRPr="0058696E">
          <w:rPr>
            <w:sz w:val="20"/>
          </w:rPr>
          <w:t xml:space="preserve">four </w:t>
        </w:r>
      </w:ins>
      <w:ins w:id="198" w:author="Sanket Kalamkar" w:date="2025-07-20T10:25:00Z" w16du:dateUtc="2025-07-20T17:25:00Z">
        <w:r w:rsidR="005C51B8">
          <w:rPr>
            <w:sz w:val="20"/>
          </w:rPr>
          <w:t xml:space="preserve">Per-AC </w:t>
        </w:r>
      </w:ins>
      <w:ins w:id="199" w:author="Sanket Kalamkar" w:date="2025-07-19T22:35:00Z" w16du:dateUtc="2025-07-20T05:35:00Z">
        <w:r w:rsidR="00B861F5" w:rsidRPr="0058696E">
          <w:rPr>
            <w:sz w:val="20"/>
          </w:rPr>
          <w:t xml:space="preserve">Traffic Info fields, one for each AC, as defined in </w:t>
        </w:r>
        <w:r w:rsidR="00B861F5" w:rsidRPr="0058696E">
          <w:rPr>
            <w:sz w:val="20"/>
          </w:rPr>
          <w:fldChar w:fldCharType="begin"/>
        </w:r>
        <w:r w:rsidR="00B861F5" w:rsidRPr="0058696E">
          <w:rPr>
            <w:sz w:val="20"/>
          </w:rPr>
          <w:instrText xml:space="preserve"> REF _Ref203147470 \h  \* MERGEFORMAT </w:instrText>
        </w:r>
      </w:ins>
      <w:r w:rsidR="00B861F5" w:rsidRPr="0058696E">
        <w:rPr>
          <w:sz w:val="20"/>
        </w:rPr>
      </w:r>
      <w:ins w:id="200" w:author="Sanket Kalamkar" w:date="2025-07-19T22:35:00Z" w16du:dateUtc="2025-07-20T05:35:00Z">
        <w:r w:rsidR="00B861F5" w:rsidRPr="0058696E">
          <w:rPr>
            <w:sz w:val="20"/>
          </w:rPr>
          <w:fldChar w:fldCharType="separate"/>
        </w:r>
        <w:r w:rsidR="00B861F5" w:rsidRPr="0058696E">
          <w:rPr>
            <w:sz w:val="20"/>
          </w:rPr>
          <w:t xml:space="preserve">Figure </w:t>
        </w:r>
      </w:ins>
      <w:ins w:id="201" w:author="Sanket Kalamkar" w:date="2025-07-19T22:46:00Z" w16du:dateUtc="2025-07-20T05:46:00Z">
        <w:r w:rsidR="00AD43F7">
          <w:rPr>
            <w:noProof/>
            <w:sz w:val="20"/>
          </w:rPr>
          <w:t>9-</w:t>
        </w:r>
      </w:ins>
      <w:ins w:id="202" w:author="Sanket Kalamkar" w:date="2025-07-21T16:54:00Z" w16du:dateUtc="2025-07-21T23:54:00Z">
        <w:r w:rsidR="006E7AEC">
          <w:rPr>
            <w:noProof/>
            <w:sz w:val="20"/>
          </w:rPr>
          <w:t>zz3</w:t>
        </w:r>
      </w:ins>
      <w:ins w:id="203" w:author="Sanket Kalamkar" w:date="2025-07-19T22:35:00Z" w16du:dateUtc="2025-07-20T05:35:00Z">
        <w:r w:rsidR="00B861F5" w:rsidRPr="0058696E">
          <w:rPr>
            <w:sz w:val="20"/>
          </w:rPr>
          <w:t xml:space="preserve"> </w:t>
        </w:r>
      </w:ins>
      <w:ins w:id="204" w:author="Sanket Kalamkar" w:date="2025-07-19T22:46:00Z" w16du:dateUtc="2025-07-20T05:46:00Z">
        <w:r w:rsidR="00AD43F7">
          <w:rPr>
            <w:sz w:val="20"/>
          </w:rPr>
          <w:t>(</w:t>
        </w:r>
      </w:ins>
      <w:ins w:id="205" w:author="Sanket Kalamkar" w:date="2025-07-20T10:25:00Z" w16du:dateUtc="2025-07-20T17:25:00Z">
        <w:r w:rsidR="0090309A">
          <w:rPr>
            <w:sz w:val="20"/>
          </w:rPr>
          <w:t xml:space="preserve">Per-AC </w:t>
        </w:r>
      </w:ins>
      <w:ins w:id="206" w:author="Sanket Kalamkar" w:date="2025-07-19T22:35:00Z" w16du:dateUtc="2025-07-20T05:35:00Z">
        <w:r w:rsidR="00B861F5" w:rsidRPr="0058696E">
          <w:rPr>
            <w:sz w:val="20"/>
          </w:rPr>
          <w:t>Traffic Info field format</w:t>
        </w:r>
        <w:r w:rsidR="00B861F5" w:rsidRPr="0058696E">
          <w:rPr>
            <w:sz w:val="20"/>
          </w:rPr>
          <w:fldChar w:fldCharType="end"/>
        </w:r>
        <w:r w:rsidR="00B861F5" w:rsidRPr="0058696E">
          <w:rPr>
            <w:sz w:val="20"/>
          </w:rPr>
          <w:t>).</w:t>
        </w:r>
      </w:ins>
    </w:p>
    <w:p w14:paraId="7B4124C6" w14:textId="77777777" w:rsidR="00B861F5" w:rsidRPr="0058696E" w:rsidRDefault="00B861F5" w:rsidP="00B861F5">
      <w:pPr>
        <w:jc w:val="both"/>
        <w:rPr>
          <w:ins w:id="207" w:author="Sanket Kalamkar" w:date="2025-07-19T22:35:00Z" w16du:dateUtc="2025-07-20T05:35:00Z"/>
          <w:sz w:val="20"/>
        </w:rPr>
      </w:pPr>
      <w:ins w:id="208" w:author="Sanket Kalamkar" w:date="2025-07-19T22:35:00Z" w16du:dateUtc="2025-07-20T05:35:00Z">
        <w:r w:rsidRPr="0058696E">
          <w:rPr>
            <w:sz w:val="20"/>
          </w:rPr>
          <w:t xml:space="preserve"> </w:t>
        </w:r>
      </w:ins>
    </w:p>
    <w:p w14:paraId="055E51EF" w14:textId="77777777" w:rsidR="00B861F5" w:rsidRPr="0058696E" w:rsidRDefault="00B861F5" w:rsidP="00B861F5">
      <w:pPr>
        <w:rPr>
          <w:ins w:id="209" w:author="Sanket Kalamkar" w:date="2025-07-19T22:35:00Z" w16du:dateUtc="2025-07-20T05:35:00Z"/>
          <w:sz w:val="20"/>
          <w:highlight w:val="yellow"/>
          <w:lang w:val="en-US" w:eastAsia="zh-TW"/>
        </w:rPr>
      </w:pPr>
    </w:p>
    <w:tbl>
      <w:tblPr>
        <w:tblW w:w="4175" w:type="dxa"/>
        <w:jc w:val="center"/>
        <w:tblCellMar>
          <w:left w:w="0" w:type="dxa"/>
          <w:right w:w="0" w:type="dxa"/>
        </w:tblCellMar>
        <w:tblLook w:val="01E0" w:firstRow="1" w:lastRow="1" w:firstColumn="1" w:lastColumn="1" w:noHBand="0" w:noVBand="0"/>
      </w:tblPr>
      <w:tblGrid>
        <w:gridCol w:w="1259"/>
        <w:gridCol w:w="1467"/>
        <w:gridCol w:w="1449"/>
      </w:tblGrid>
      <w:tr w:rsidR="00B861F5" w:rsidRPr="0058696E" w14:paraId="119724AB" w14:textId="77777777" w:rsidTr="009E0144">
        <w:trPr>
          <w:trHeight w:val="729"/>
          <w:jc w:val="center"/>
          <w:ins w:id="210" w:author="Sanket Kalamkar" w:date="2025-07-19T22:35:00Z"/>
        </w:trPr>
        <w:tc>
          <w:tcPr>
            <w:tcW w:w="1259" w:type="dxa"/>
            <w:tcBorders>
              <w:right w:val="single" w:sz="12" w:space="0" w:color="000000"/>
            </w:tcBorders>
          </w:tcPr>
          <w:p w14:paraId="0E79FB1E" w14:textId="77777777" w:rsidR="00B861F5" w:rsidRPr="0058696E" w:rsidRDefault="00B861F5" w:rsidP="009E0144">
            <w:pPr>
              <w:widowControl w:val="0"/>
              <w:autoSpaceDE w:val="0"/>
              <w:autoSpaceDN w:val="0"/>
              <w:jc w:val="center"/>
              <w:rPr>
                <w:ins w:id="211" w:author="Sanket Kalamkar" w:date="2025-07-19T22:35:00Z" w16du:dateUtc="2025-07-20T05:35:00Z"/>
                <w:sz w:val="20"/>
              </w:rPr>
            </w:pPr>
          </w:p>
        </w:tc>
        <w:tc>
          <w:tcPr>
            <w:tcW w:w="1467" w:type="dxa"/>
            <w:tcBorders>
              <w:top w:val="single" w:sz="12" w:space="0" w:color="000000"/>
              <w:left w:val="single" w:sz="12" w:space="0" w:color="000000"/>
              <w:bottom w:val="single" w:sz="12" w:space="0" w:color="000000"/>
              <w:right w:val="single" w:sz="12" w:space="0" w:color="000000"/>
            </w:tcBorders>
          </w:tcPr>
          <w:p w14:paraId="78A377B3" w14:textId="77777777" w:rsidR="00B861F5" w:rsidRPr="0058696E" w:rsidRDefault="00B861F5" w:rsidP="009E0144">
            <w:pPr>
              <w:widowControl w:val="0"/>
              <w:autoSpaceDE w:val="0"/>
              <w:autoSpaceDN w:val="0"/>
              <w:jc w:val="center"/>
              <w:rPr>
                <w:ins w:id="212" w:author="Sanket Kalamkar" w:date="2025-07-19T22:35:00Z" w16du:dateUtc="2025-07-20T05:35:00Z"/>
                <w:sz w:val="20"/>
              </w:rPr>
            </w:pPr>
            <w:ins w:id="213" w:author="Sanket Kalamkar" w:date="2025-07-19T22:35:00Z" w16du:dateUtc="2025-07-20T05:35:00Z">
              <w:r w:rsidRPr="0058696E">
                <w:rPr>
                  <w:sz w:val="20"/>
                </w:rPr>
                <w:t>Traffic Info Header</w:t>
              </w:r>
            </w:ins>
          </w:p>
        </w:tc>
        <w:tc>
          <w:tcPr>
            <w:tcW w:w="1449" w:type="dxa"/>
            <w:tcBorders>
              <w:top w:val="single" w:sz="12" w:space="0" w:color="000000"/>
              <w:left w:val="single" w:sz="12" w:space="0" w:color="000000"/>
              <w:bottom w:val="single" w:sz="12" w:space="0" w:color="000000"/>
              <w:right w:val="single" w:sz="12" w:space="0" w:color="000000"/>
            </w:tcBorders>
          </w:tcPr>
          <w:p w14:paraId="32340B02" w14:textId="77777777" w:rsidR="00B861F5" w:rsidRPr="0058696E" w:rsidRDefault="00B861F5" w:rsidP="009E0144">
            <w:pPr>
              <w:widowControl w:val="0"/>
              <w:autoSpaceDE w:val="0"/>
              <w:autoSpaceDN w:val="0"/>
              <w:jc w:val="center"/>
              <w:rPr>
                <w:ins w:id="214" w:author="Sanket Kalamkar" w:date="2025-07-19T22:35:00Z" w16du:dateUtc="2025-07-20T05:35:00Z"/>
                <w:sz w:val="20"/>
              </w:rPr>
            </w:pPr>
            <w:ins w:id="215" w:author="Sanket Kalamkar" w:date="2025-07-19T22:35:00Z" w16du:dateUtc="2025-07-20T05:35:00Z">
              <w:r w:rsidRPr="0058696E">
                <w:rPr>
                  <w:sz w:val="20"/>
                </w:rPr>
                <w:t>Traffic Profile Set</w:t>
              </w:r>
            </w:ins>
          </w:p>
        </w:tc>
      </w:tr>
      <w:tr w:rsidR="00B861F5" w:rsidRPr="0058696E" w14:paraId="0FF01899" w14:textId="77777777" w:rsidTr="009E0144">
        <w:trPr>
          <w:trHeight w:val="245"/>
          <w:jc w:val="center"/>
          <w:ins w:id="216" w:author="Sanket Kalamkar" w:date="2025-07-19T22:35:00Z"/>
        </w:trPr>
        <w:tc>
          <w:tcPr>
            <w:tcW w:w="1259" w:type="dxa"/>
          </w:tcPr>
          <w:p w14:paraId="6E667EE6" w14:textId="0850EAF1" w:rsidR="00B861F5" w:rsidRPr="0058696E" w:rsidRDefault="00B861F5" w:rsidP="00766C82">
            <w:pPr>
              <w:widowControl w:val="0"/>
              <w:autoSpaceDE w:val="0"/>
              <w:autoSpaceDN w:val="0"/>
              <w:jc w:val="right"/>
              <w:rPr>
                <w:ins w:id="217" w:author="Sanket Kalamkar" w:date="2025-07-19T22:35:00Z" w16du:dateUtc="2025-07-20T05:35:00Z"/>
                <w:sz w:val="20"/>
              </w:rPr>
            </w:pPr>
            <w:ins w:id="218" w:author="Sanket Kalamkar" w:date="2025-07-19T22:35:00Z" w16du:dateUtc="2025-07-20T05:35:00Z">
              <w:r w:rsidRPr="0058696E">
                <w:rPr>
                  <w:sz w:val="20"/>
                </w:rPr>
                <w:lastRenderedPageBreak/>
                <w:t>Octets</w:t>
              </w:r>
            </w:ins>
            <w:ins w:id="219" w:author="Sanket Kalamkar" w:date="2025-07-20T00:30:00Z" w16du:dateUtc="2025-07-20T07:30:00Z">
              <w:r w:rsidR="0051240B">
                <w:rPr>
                  <w:sz w:val="20"/>
                </w:rPr>
                <w:t>:</w:t>
              </w:r>
            </w:ins>
          </w:p>
        </w:tc>
        <w:tc>
          <w:tcPr>
            <w:tcW w:w="1467" w:type="dxa"/>
            <w:tcBorders>
              <w:top w:val="single" w:sz="12" w:space="0" w:color="000000"/>
            </w:tcBorders>
          </w:tcPr>
          <w:p w14:paraId="6D1F2208" w14:textId="77777777" w:rsidR="00B861F5" w:rsidRPr="0058696E" w:rsidRDefault="00B861F5" w:rsidP="009E0144">
            <w:pPr>
              <w:keepNext/>
              <w:widowControl w:val="0"/>
              <w:autoSpaceDE w:val="0"/>
              <w:autoSpaceDN w:val="0"/>
              <w:jc w:val="center"/>
              <w:rPr>
                <w:ins w:id="220" w:author="Sanket Kalamkar" w:date="2025-07-19T22:35:00Z" w16du:dateUtc="2025-07-20T05:35:00Z"/>
                <w:sz w:val="20"/>
              </w:rPr>
            </w:pPr>
            <w:ins w:id="221" w:author="Sanket Kalamkar" w:date="2025-07-19T22:35:00Z" w16du:dateUtc="2025-07-20T05:35:00Z">
              <w:r w:rsidRPr="0058696E">
                <w:rPr>
                  <w:sz w:val="20"/>
                </w:rPr>
                <w:t>1</w:t>
              </w:r>
            </w:ins>
          </w:p>
        </w:tc>
        <w:tc>
          <w:tcPr>
            <w:tcW w:w="1449" w:type="dxa"/>
            <w:tcBorders>
              <w:top w:val="single" w:sz="12" w:space="0" w:color="000000"/>
            </w:tcBorders>
          </w:tcPr>
          <w:p w14:paraId="5E697D13" w14:textId="77777777" w:rsidR="00B861F5" w:rsidRPr="0058696E" w:rsidRDefault="00B861F5" w:rsidP="009E0144">
            <w:pPr>
              <w:keepNext/>
              <w:widowControl w:val="0"/>
              <w:autoSpaceDE w:val="0"/>
              <w:autoSpaceDN w:val="0"/>
              <w:jc w:val="center"/>
              <w:rPr>
                <w:ins w:id="222" w:author="Sanket Kalamkar" w:date="2025-07-19T22:35:00Z" w16du:dateUtc="2025-07-20T05:35:00Z"/>
                <w:sz w:val="20"/>
              </w:rPr>
            </w:pPr>
            <w:ins w:id="223" w:author="Sanket Kalamkar" w:date="2025-07-19T22:35:00Z" w16du:dateUtc="2025-07-20T05:35:00Z">
              <w:r w:rsidRPr="0058696E">
                <w:rPr>
                  <w:sz w:val="20"/>
                </w:rPr>
                <w:t>Variable</w:t>
              </w:r>
            </w:ins>
          </w:p>
        </w:tc>
      </w:tr>
    </w:tbl>
    <w:p w14:paraId="08EC5F21" w14:textId="361037AB" w:rsidR="00B861F5" w:rsidRPr="000209D4" w:rsidRDefault="00EF3785" w:rsidP="00766C82">
      <w:pPr>
        <w:pStyle w:val="Caption"/>
        <w:jc w:val="center"/>
        <w:rPr>
          <w:ins w:id="224" w:author="Sanket Kalamkar" w:date="2025-07-19T22:35:00Z" w16du:dateUtc="2025-07-20T05:35:00Z"/>
          <w:rFonts w:ascii="Times New Roman" w:hAnsi="Times New Roman" w:cs="Times New Roman"/>
        </w:rPr>
      </w:pPr>
      <w:ins w:id="225" w:author="Sanket Kalamkar" w:date="2025-07-19T23:08:00Z" w16du:dateUtc="2025-07-20T06:08:00Z">
        <w:r>
          <w:rPr>
            <w:rFonts w:ascii="Times New Roman" w:hAnsi="Times New Roman" w:cs="Times New Roman"/>
          </w:rPr>
          <w:br/>
        </w:r>
      </w:ins>
      <w:ins w:id="226" w:author="Sanket Kalamkar" w:date="2025-07-19T22:35:00Z" w16du:dateUtc="2025-07-20T05:35:00Z">
        <w:r w:rsidR="00B861F5" w:rsidRPr="0058696E">
          <w:rPr>
            <w:rFonts w:ascii="Times New Roman" w:hAnsi="Times New Roman" w:cs="Times New Roman"/>
          </w:rPr>
          <w:t>Figure 9-</w:t>
        </w:r>
      </w:ins>
      <w:ins w:id="227" w:author="Sanket Kalamkar" w:date="2025-07-21T16:54:00Z" w16du:dateUtc="2025-07-21T23:54:00Z">
        <w:r w:rsidR="006E7AEC">
          <w:rPr>
            <w:rFonts w:ascii="Times New Roman" w:hAnsi="Times New Roman" w:cs="Times New Roman"/>
          </w:rPr>
          <w:t>zz</w:t>
        </w:r>
      </w:ins>
      <w:ins w:id="228" w:author="Sanket Kalamkar" w:date="2025-07-20T00:33:00Z" w16du:dateUtc="2025-07-20T07:33:00Z">
        <w:r w:rsidR="006D10A2">
          <w:rPr>
            <w:rFonts w:ascii="Times New Roman" w:hAnsi="Times New Roman" w:cs="Times New Roman"/>
          </w:rPr>
          <w:t>3</w:t>
        </w:r>
      </w:ins>
      <w:ins w:id="229" w:author="Sanket Kalamkar" w:date="2025-07-19T22:35:00Z" w16du:dateUtc="2025-07-20T05:35:00Z">
        <w:r w:rsidR="00B861F5" w:rsidRPr="0058696E">
          <w:rPr>
            <w:rFonts w:ascii="Times New Roman" w:hAnsi="Times New Roman" w:cs="Times New Roman"/>
          </w:rPr>
          <w:t xml:space="preserve"> </w:t>
        </w:r>
      </w:ins>
      <w:ins w:id="230" w:author="Sanket Kalamkar" w:date="2025-07-20T10:25:00Z" w16du:dateUtc="2025-07-20T17:25:00Z">
        <w:r w:rsidR="00B8282C">
          <w:rPr>
            <w:rFonts w:ascii="Times New Roman" w:hAnsi="Times New Roman" w:cs="Times New Roman"/>
          </w:rPr>
          <w:t xml:space="preserve">Per-AC </w:t>
        </w:r>
      </w:ins>
      <w:ins w:id="231" w:author="Sanket Kalamkar" w:date="2025-07-19T22:35:00Z" w16du:dateUtc="2025-07-20T05:35:00Z">
        <w:r w:rsidR="00B861F5" w:rsidRPr="0058696E">
          <w:rPr>
            <w:rFonts w:ascii="Times New Roman" w:hAnsi="Times New Roman" w:cs="Times New Roman"/>
          </w:rPr>
          <w:t>Traffic Info field format</w:t>
        </w:r>
      </w:ins>
    </w:p>
    <w:p w14:paraId="6F0A3BA5" w14:textId="77777777" w:rsidR="00B861F5" w:rsidRPr="0058696E" w:rsidRDefault="00B861F5" w:rsidP="00B861F5">
      <w:pPr>
        <w:rPr>
          <w:ins w:id="232" w:author="Sanket Kalamkar" w:date="2025-07-19T22:35:00Z" w16du:dateUtc="2025-07-20T05:35:00Z"/>
          <w:sz w:val="20"/>
          <w:highlight w:val="yellow"/>
          <w:lang w:val="en-US" w:eastAsia="zh-TW"/>
        </w:rPr>
      </w:pPr>
    </w:p>
    <w:p w14:paraId="5D5918AA" w14:textId="25E6687C" w:rsidR="00993F23" w:rsidRPr="0058696E" w:rsidRDefault="00993F23" w:rsidP="00993F23">
      <w:pPr>
        <w:jc w:val="both"/>
        <w:rPr>
          <w:ins w:id="233" w:author="Sanket Kalamkar" w:date="2025-07-21T18:23:00Z" w16du:dateUtc="2025-07-22T01:23:00Z"/>
          <w:sz w:val="20"/>
        </w:rPr>
      </w:pPr>
      <w:ins w:id="234" w:author="Sanket Kalamkar" w:date="2025-07-21T18:23:00Z" w16du:dateUtc="2025-07-22T01:23:00Z">
        <w:r w:rsidRPr="0058696E">
          <w:rPr>
            <w:sz w:val="20"/>
          </w:rPr>
          <w:t xml:space="preserve">The Traffic Info Header field, as defined in </w:t>
        </w:r>
        <w:r w:rsidRPr="0058696E">
          <w:rPr>
            <w:sz w:val="20"/>
          </w:rPr>
          <w:fldChar w:fldCharType="begin"/>
        </w:r>
        <w:r w:rsidRPr="0058696E">
          <w:rPr>
            <w:sz w:val="20"/>
          </w:rPr>
          <w:instrText xml:space="preserve"> REF _Ref203669336 \h  \* MERGEFORMAT </w:instrText>
        </w:r>
      </w:ins>
      <w:r w:rsidRPr="0058696E">
        <w:rPr>
          <w:sz w:val="20"/>
        </w:rPr>
      </w:r>
      <w:ins w:id="235" w:author="Sanket Kalamkar" w:date="2025-07-21T18:23:00Z" w16du:dateUtc="2025-07-22T01:23:00Z">
        <w:r w:rsidRPr="0058696E">
          <w:rPr>
            <w:sz w:val="20"/>
          </w:rPr>
          <w:fldChar w:fldCharType="separate"/>
        </w:r>
        <w:r w:rsidRPr="0058696E">
          <w:rPr>
            <w:sz w:val="20"/>
          </w:rPr>
          <w:t xml:space="preserve">Figure </w:t>
        </w:r>
        <w:r>
          <w:rPr>
            <w:noProof/>
            <w:sz w:val="20"/>
          </w:rPr>
          <w:t>9-</w:t>
        </w:r>
        <w:r w:rsidR="00D87C6F">
          <w:rPr>
            <w:noProof/>
            <w:sz w:val="20"/>
          </w:rPr>
          <w:t>zz</w:t>
        </w:r>
        <w:r>
          <w:rPr>
            <w:noProof/>
            <w:sz w:val="20"/>
          </w:rPr>
          <w:t xml:space="preserve">4 </w:t>
        </w:r>
        <w:r>
          <w:rPr>
            <w:sz w:val="20"/>
          </w:rPr>
          <w:t>(</w:t>
        </w:r>
        <w:r w:rsidRPr="0058696E">
          <w:rPr>
            <w:sz w:val="20"/>
          </w:rPr>
          <w:t>Traffic Info Header format</w:t>
        </w:r>
        <w:r w:rsidRPr="0058696E">
          <w:rPr>
            <w:sz w:val="20"/>
          </w:rPr>
          <w:fldChar w:fldCharType="end"/>
        </w:r>
        <w:r w:rsidRPr="0058696E">
          <w:rPr>
            <w:sz w:val="20"/>
          </w:rPr>
          <w:t xml:space="preserve">), specifies </w:t>
        </w:r>
        <w:r w:rsidRPr="0027658F">
          <w:rPr>
            <w:sz w:val="20"/>
          </w:rPr>
          <w:t xml:space="preserve">information </w:t>
        </w:r>
      </w:ins>
      <w:ins w:id="236" w:author="Sanket Kalamkar" w:date="2025-07-21T18:24:00Z" w16du:dateUtc="2025-07-22T01:24:00Z">
        <w:r w:rsidR="00E20294">
          <w:rPr>
            <w:sz w:val="20"/>
          </w:rPr>
          <w:t xml:space="preserve">related to </w:t>
        </w:r>
      </w:ins>
      <w:ins w:id="237" w:author="Sanket Kalamkar" w:date="2025-07-21T18:23:00Z" w16du:dateUtc="2025-07-22T01:23:00Z">
        <w:r w:rsidRPr="0027658F">
          <w:rPr>
            <w:sz w:val="20"/>
          </w:rPr>
          <w:t>the traffic profile</w:t>
        </w:r>
      </w:ins>
      <w:ins w:id="238" w:author="Sanket Kalamkar" w:date="2025-07-21T23:06:00Z" w16du:dateUtc="2025-07-22T06:06:00Z">
        <w:r w:rsidR="003E1574">
          <w:rPr>
            <w:sz w:val="20"/>
          </w:rPr>
          <w:t>(</w:t>
        </w:r>
      </w:ins>
      <w:ins w:id="239" w:author="Sanket Kalamkar" w:date="2025-07-21T18:23:00Z" w16du:dateUtc="2025-07-22T01:23:00Z">
        <w:r w:rsidRPr="0027658F">
          <w:rPr>
            <w:sz w:val="20"/>
          </w:rPr>
          <w:t>s</w:t>
        </w:r>
      </w:ins>
      <w:ins w:id="240" w:author="Sanket Kalamkar" w:date="2025-07-21T23:06:00Z" w16du:dateUtc="2025-07-22T06:06:00Z">
        <w:r w:rsidR="003E1574">
          <w:rPr>
            <w:sz w:val="20"/>
          </w:rPr>
          <w:t>)</w:t>
        </w:r>
      </w:ins>
      <w:ins w:id="241" w:author="Sanket Kalamkar" w:date="2025-07-21T18:23:00Z" w16du:dateUtc="2025-07-22T01:23:00Z">
        <w:r w:rsidRPr="0027658F">
          <w:rPr>
            <w:sz w:val="20"/>
          </w:rPr>
          <w:t xml:space="preserve"> for which the AP, when operating as a </w:t>
        </w:r>
      </w:ins>
      <w:ins w:id="242" w:author="Sanket Kalamkar" w:date="2025-07-21T18:24:00Z" w16du:dateUtc="2025-07-22T01:24:00Z">
        <w:r w:rsidR="00417041">
          <w:rPr>
            <w:sz w:val="20"/>
          </w:rPr>
          <w:t xml:space="preserve">Co-TDMA </w:t>
        </w:r>
      </w:ins>
      <w:ins w:id="243" w:author="Sanket Kalamkar" w:date="2025-07-21T18:23:00Z" w16du:dateUtc="2025-07-22T01:23:00Z">
        <w:r w:rsidRPr="0027658F">
          <w:rPr>
            <w:sz w:val="20"/>
          </w:rPr>
          <w:t>coordinated AP, is requesting TXOP allocation</w:t>
        </w:r>
        <w:r w:rsidRPr="0058696E">
          <w:rPr>
            <w:sz w:val="20"/>
          </w:rPr>
          <w:t>.</w:t>
        </w:r>
      </w:ins>
    </w:p>
    <w:p w14:paraId="4EE11177" w14:textId="77777777" w:rsidR="00B861F5" w:rsidRPr="0058696E" w:rsidRDefault="00B861F5" w:rsidP="00B861F5">
      <w:pPr>
        <w:rPr>
          <w:ins w:id="244" w:author="Sanket Kalamkar" w:date="2025-07-19T22:35:00Z" w16du:dateUtc="2025-07-20T05:35:00Z"/>
          <w:sz w:val="20"/>
          <w:highlight w:val="yellow"/>
          <w:lang w:val="en-US" w:eastAsia="zh-TW"/>
        </w:rPr>
      </w:pPr>
    </w:p>
    <w:tbl>
      <w:tblPr>
        <w:tblW w:w="4835" w:type="dxa"/>
        <w:jc w:val="center"/>
        <w:tblCellMar>
          <w:left w:w="0" w:type="dxa"/>
          <w:right w:w="0" w:type="dxa"/>
        </w:tblCellMar>
        <w:tblLook w:val="01E0" w:firstRow="1" w:lastRow="1" w:firstColumn="1" w:lastColumn="1" w:noHBand="0" w:noVBand="0"/>
      </w:tblPr>
      <w:tblGrid>
        <w:gridCol w:w="1069"/>
        <w:gridCol w:w="1152"/>
        <w:gridCol w:w="1296"/>
        <w:gridCol w:w="1318"/>
      </w:tblGrid>
      <w:tr w:rsidR="004559F2" w:rsidRPr="0058696E" w14:paraId="09DC81AB" w14:textId="7AAF316E" w:rsidTr="00DE5015">
        <w:trPr>
          <w:trHeight w:val="729"/>
          <w:jc w:val="center"/>
          <w:ins w:id="245" w:author="Sanket Kalamkar" w:date="2025-07-19T22:35:00Z"/>
        </w:trPr>
        <w:tc>
          <w:tcPr>
            <w:tcW w:w="1069" w:type="dxa"/>
            <w:tcBorders>
              <w:right w:val="single" w:sz="12" w:space="0" w:color="000000"/>
            </w:tcBorders>
          </w:tcPr>
          <w:p w14:paraId="2B67F1A7" w14:textId="77777777" w:rsidR="004559F2" w:rsidRPr="0058696E" w:rsidRDefault="004559F2" w:rsidP="00FB4455">
            <w:pPr>
              <w:widowControl w:val="0"/>
              <w:autoSpaceDE w:val="0"/>
              <w:autoSpaceDN w:val="0"/>
              <w:jc w:val="center"/>
              <w:rPr>
                <w:ins w:id="246" w:author="Sanket Kalamkar" w:date="2025-07-19T22:35:00Z" w16du:dateUtc="2025-07-20T05:35:00Z"/>
                <w:sz w:val="20"/>
              </w:rPr>
            </w:pPr>
          </w:p>
        </w:tc>
        <w:tc>
          <w:tcPr>
            <w:tcW w:w="1152" w:type="dxa"/>
            <w:tcBorders>
              <w:top w:val="single" w:sz="12" w:space="0" w:color="000000"/>
              <w:left w:val="single" w:sz="12" w:space="0" w:color="000000"/>
              <w:bottom w:val="single" w:sz="12" w:space="0" w:color="000000"/>
              <w:right w:val="single" w:sz="12" w:space="0" w:color="000000"/>
            </w:tcBorders>
          </w:tcPr>
          <w:p w14:paraId="4DAE4AF7" w14:textId="77777777" w:rsidR="004559F2" w:rsidRPr="0058696E" w:rsidRDefault="004559F2" w:rsidP="00FB4455">
            <w:pPr>
              <w:widowControl w:val="0"/>
              <w:autoSpaceDE w:val="0"/>
              <w:autoSpaceDN w:val="0"/>
              <w:jc w:val="center"/>
              <w:rPr>
                <w:ins w:id="247" w:author="Sanket Kalamkar" w:date="2025-07-19T22:35:00Z" w16du:dateUtc="2025-07-20T05:35:00Z"/>
                <w:sz w:val="20"/>
              </w:rPr>
            </w:pPr>
            <w:ins w:id="248" w:author="Sanket Kalamkar" w:date="2025-07-19T22:35:00Z" w16du:dateUtc="2025-07-20T05:35:00Z">
              <w:r w:rsidRPr="0058696E">
                <w:rPr>
                  <w:sz w:val="20"/>
                </w:rPr>
                <w:t>Traffic AC</w:t>
              </w:r>
            </w:ins>
          </w:p>
        </w:tc>
        <w:tc>
          <w:tcPr>
            <w:tcW w:w="1296" w:type="dxa"/>
            <w:tcBorders>
              <w:top w:val="single" w:sz="12" w:space="0" w:color="000000"/>
              <w:left w:val="single" w:sz="12" w:space="0" w:color="000000"/>
              <w:bottom w:val="single" w:sz="12" w:space="0" w:color="000000"/>
              <w:right w:val="single" w:sz="12" w:space="0" w:color="000000"/>
            </w:tcBorders>
          </w:tcPr>
          <w:p w14:paraId="327EC185" w14:textId="4C1381A0" w:rsidR="004559F2" w:rsidRPr="0058696E" w:rsidRDefault="004559F2" w:rsidP="00FB4455">
            <w:pPr>
              <w:widowControl w:val="0"/>
              <w:autoSpaceDE w:val="0"/>
              <w:autoSpaceDN w:val="0"/>
              <w:jc w:val="center"/>
              <w:rPr>
                <w:ins w:id="249" w:author="Sanket Kalamkar" w:date="2025-07-19T22:35:00Z" w16du:dateUtc="2025-07-20T05:35:00Z"/>
                <w:sz w:val="20"/>
              </w:rPr>
            </w:pPr>
            <w:ins w:id="250" w:author="Sanket Kalamkar" w:date="2025-07-20T10:49:00Z" w16du:dateUtc="2025-07-20T17:49:00Z">
              <w:r w:rsidRPr="0058696E">
                <w:rPr>
                  <w:sz w:val="20"/>
                </w:rPr>
                <w:t>Traffic Profile Count</w:t>
              </w:r>
            </w:ins>
          </w:p>
        </w:tc>
        <w:tc>
          <w:tcPr>
            <w:tcW w:w="1318" w:type="dxa"/>
            <w:tcBorders>
              <w:top w:val="single" w:sz="12" w:space="0" w:color="000000"/>
              <w:left w:val="single" w:sz="12" w:space="0" w:color="000000"/>
              <w:bottom w:val="single" w:sz="12" w:space="0" w:color="000000"/>
              <w:right w:val="single" w:sz="12" w:space="0" w:color="000000"/>
            </w:tcBorders>
          </w:tcPr>
          <w:p w14:paraId="43D2D259" w14:textId="0970F705" w:rsidR="004559F2" w:rsidRPr="0058696E" w:rsidRDefault="004559F2" w:rsidP="00FB4455">
            <w:pPr>
              <w:widowControl w:val="0"/>
              <w:autoSpaceDE w:val="0"/>
              <w:autoSpaceDN w:val="0"/>
              <w:jc w:val="center"/>
              <w:rPr>
                <w:ins w:id="251" w:author="Sanket Kalamkar" w:date="2025-07-19T22:35:00Z" w16du:dateUtc="2025-07-20T05:35:00Z"/>
                <w:sz w:val="20"/>
              </w:rPr>
            </w:pPr>
            <w:ins w:id="252" w:author="Sanket Kalamkar" w:date="2025-07-20T10:49:00Z" w16du:dateUtc="2025-07-20T17:49:00Z">
              <w:r>
                <w:rPr>
                  <w:sz w:val="20"/>
                </w:rPr>
                <w:t>Reserved</w:t>
              </w:r>
            </w:ins>
          </w:p>
        </w:tc>
      </w:tr>
      <w:tr w:rsidR="004559F2" w:rsidRPr="0058696E" w14:paraId="5454CC25" w14:textId="4585DF36" w:rsidTr="00DE5015">
        <w:trPr>
          <w:trHeight w:val="245"/>
          <w:jc w:val="center"/>
          <w:ins w:id="253" w:author="Sanket Kalamkar" w:date="2025-07-19T22:35:00Z"/>
        </w:trPr>
        <w:tc>
          <w:tcPr>
            <w:tcW w:w="1069" w:type="dxa"/>
          </w:tcPr>
          <w:p w14:paraId="6B672EB9" w14:textId="77777777" w:rsidR="004559F2" w:rsidRPr="0058696E" w:rsidRDefault="004559F2" w:rsidP="00766C82">
            <w:pPr>
              <w:widowControl w:val="0"/>
              <w:autoSpaceDE w:val="0"/>
              <w:autoSpaceDN w:val="0"/>
              <w:jc w:val="right"/>
              <w:rPr>
                <w:ins w:id="254" w:author="Sanket Kalamkar" w:date="2025-07-19T22:35:00Z" w16du:dateUtc="2025-07-20T05:35:00Z"/>
                <w:sz w:val="20"/>
              </w:rPr>
            </w:pPr>
            <w:ins w:id="255" w:author="Sanket Kalamkar" w:date="2025-07-19T22:35:00Z" w16du:dateUtc="2025-07-20T05:35:00Z">
              <w:r w:rsidRPr="0058696E">
                <w:rPr>
                  <w:sz w:val="20"/>
                </w:rPr>
                <w:t>Bits:</w:t>
              </w:r>
            </w:ins>
          </w:p>
        </w:tc>
        <w:tc>
          <w:tcPr>
            <w:tcW w:w="1152" w:type="dxa"/>
            <w:tcBorders>
              <w:top w:val="single" w:sz="12" w:space="0" w:color="000000"/>
            </w:tcBorders>
          </w:tcPr>
          <w:p w14:paraId="7078527C" w14:textId="77777777" w:rsidR="004559F2" w:rsidRPr="0058696E" w:rsidRDefault="004559F2" w:rsidP="00FB4455">
            <w:pPr>
              <w:keepNext/>
              <w:widowControl w:val="0"/>
              <w:autoSpaceDE w:val="0"/>
              <w:autoSpaceDN w:val="0"/>
              <w:jc w:val="center"/>
              <w:rPr>
                <w:ins w:id="256" w:author="Sanket Kalamkar" w:date="2025-07-19T22:35:00Z" w16du:dateUtc="2025-07-20T05:35:00Z"/>
                <w:sz w:val="20"/>
              </w:rPr>
            </w:pPr>
            <w:ins w:id="257" w:author="Sanket Kalamkar" w:date="2025-07-19T22:35:00Z" w16du:dateUtc="2025-07-20T05:35:00Z">
              <w:r w:rsidRPr="0058696E">
                <w:rPr>
                  <w:sz w:val="20"/>
                </w:rPr>
                <w:t>2</w:t>
              </w:r>
            </w:ins>
          </w:p>
        </w:tc>
        <w:tc>
          <w:tcPr>
            <w:tcW w:w="1296" w:type="dxa"/>
            <w:tcBorders>
              <w:top w:val="single" w:sz="12" w:space="0" w:color="000000"/>
            </w:tcBorders>
          </w:tcPr>
          <w:p w14:paraId="530152CF" w14:textId="63AE4264" w:rsidR="004559F2" w:rsidRPr="0058696E" w:rsidRDefault="004559F2" w:rsidP="00FB4455">
            <w:pPr>
              <w:keepNext/>
              <w:widowControl w:val="0"/>
              <w:autoSpaceDE w:val="0"/>
              <w:autoSpaceDN w:val="0"/>
              <w:jc w:val="center"/>
              <w:rPr>
                <w:ins w:id="258" w:author="Sanket Kalamkar" w:date="2025-07-19T22:35:00Z" w16du:dateUtc="2025-07-20T05:35:00Z"/>
                <w:sz w:val="20"/>
              </w:rPr>
            </w:pPr>
            <w:ins w:id="259" w:author="Sanket Kalamkar" w:date="2025-07-20T10:49:00Z" w16du:dateUtc="2025-07-20T17:49:00Z">
              <w:r>
                <w:rPr>
                  <w:sz w:val="20"/>
                </w:rPr>
                <w:t>2</w:t>
              </w:r>
            </w:ins>
          </w:p>
        </w:tc>
        <w:tc>
          <w:tcPr>
            <w:tcW w:w="1318" w:type="dxa"/>
            <w:tcBorders>
              <w:top w:val="single" w:sz="12" w:space="0" w:color="000000"/>
            </w:tcBorders>
          </w:tcPr>
          <w:p w14:paraId="74D2C176" w14:textId="45308256" w:rsidR="004559F2" w:rsidRPr="0058696E" w:rsidRDefault="004559F2" w:rsidP="00FB4455">
            <w:pPr>
              <w:keepNext/>
              <w:widowControl w:val="0"/>
              <w:autoSpaceDE w:val="0"/>
              <w:autoSpaceDN w:val="0"/>
              <w:jc w:val="center"/>
              <w:rPr>
                <w:ins w:id="260" w:author="Sanket Kalamkar" w:date="2025-07-19T22:35:00Z" w16du:dateUtc="2025-07-20T05:35:00Z"/>
                <w:sz w:val="20"/>
              </w:rPr>
            </w:pPr>
            <w:ins w:id="261" w:author="Sanket Kalamkar" w:date="2025-07-20T10:49:00Z" w16du:dateUtc="2025-07-20T17:49:00Z">
              <w:r>
                <w:rPr>
                  <w:sz w:val="20"/>
                </w:rPr>
                <w:t>4</w:t>
              </w:r>
            </w:ins>
          </w:p>
        </w:tc>
      </w:tr>
    </w:tbl>
    <w:p w14:paraId="54288015" w14:textId="75BE6596" w:rsidR="00B861F5" w:rsidRPr="0058696E" w:rsidRDefault="00A21404" w:rsidP="00766C82">
      <w:pPr>
        <w:pStyle w:val="Caption"/>
        <w:jc w:val="center"/>
        <w:rPr>
          <w:ins w:id="262" w:author="Sanket Kalamkar" w:date="2025-07-19T22:35:00Z" w16du:dateUtc="2025-07-20T05:35:00Z"/>
          <w:rFonts w:ascii="Times New Roman" w:hAnsi="Times New Roman" w:cs="Times New Roman"/>
        </w:rPr>
      </w:pPr>
      <w:bookmarkStart w:id="263" w:name="_Ref203669336"/>
      <w:ins w:id="264" w:author="Sanket Kalamkar" w:date="2025-07-19T23:09:00Z" w16du:dateUtc="2025-07-20T06:09:00Z">
        <w:r>
          <w:rPr>
            <w:rFonts w:ascii="Times New Roman" w:hAnsi="Times New Roman" w:cs="Times New Roman"/>
          </w:rPr>
          <w:br/>
        </w:r>
      </w:ins>
      <w:ins w:id="265" w:author="Sanket Kalamkar" w:date="2025-07-19T22:35:00Z" w16du:dateUtc="2025-07-20T05:35:00Z">
        <w:r w:rsidR="00B861F5" w:rsidRPr="0058696E">
          <w:rPr>
            <w:rFonts w:ascii="Times New Roman" w:hAnsi="Times New Roman" w:cs="Times New Roman"/>
          </w:rPr>
          <w:t>Figure 9-</w:t>
        </w:r>
      </w:ins>
      <w:ins w:id="266" w:author="Sanket Kalamkar" w:date="2025-07-21T16:55:00Z" w16du:dateUtc="2025-07-21T23:55:00Z">
        <w:r w:rsidR="00480A3F">
          <w:rPr>
            <w:rFonts w:ascii="Times New Roman" w:hAnsi="Times New Roman" w:cs="Times New Roman"/>
          </w:rPr>
          <w:t>zz</w:t>
        </w:r>
      </w:ins>
      <w:ins w:id="267" w:author="Sanket Kalamkar" w:date="2025-07-20T00:33:00Z" w16du:dateUtc="2025-07-20T07:33:00Z">
        <w:r w:rsidR="006D10A2">
          <w:rPr>
            <w:rFonts w:ascii="Times New Roman" w:hAnsi="Times New Roman" w:cs="Times New Roman"/>
          </w:rPr>
          <w:t>4</w:t>
        </w:r>
      </w:ins>
      <w:ins w:id="268" w:author="Sanket Kalamkar" w:date="2025-07-19T22:35:00Z" w16du:dateUtc="2025-07-20T05:35:00Z">
        <w:r w:rsidR="00B861F5" w:rsidRPr="0058696E">
          <w:rPr>
            <w:rFonts w:ascii="Times New Roman" w:hAnsi="Times New Roman" w:cs="Times New Roman"/>
          </w:rPr>
          <w:t xml:space="preserve"> Traffic Info Header format</w:t>
        </w:r>
        <w:bookmarkEnd w:id="263"/>
      </w:ins>
    </w:p>
    <w:p w14:paraId="01739E3A" w14:textId="77777777" w:rsidR="00CD021B" w:rsidRDefault="00CD021B" w:rsidP="00B861F5">
      <w:pPr>
        <w:jc w:val="both"/>
        <w:rPr>
          <w:sz w:val="20"/>
        </w:rPr>
      </w:pPr>
    </w:p>
    <w:p w14:paraId="30C67AE6" w14:textId="5DB7547C" w:rsidR="00B861F5" w:rsidRDefault="00B861F5" w:rsidP="00B861F5">
      <w:pPr>
        <w:jc w:val="both"/>
        <w:rPr>
          <w:ins w:id="269" w:author="Sanket Kalamkar" w:date="2025-07-20T00:24:00Z" w16du:dateUtc="2025-07-20T07:24:00Z"/>
          <w:sz w:val="20"/>
        </w:rPr>
      </w:pPr>
      <w:ins w:id="270" w:author="Sanket Kalamkar" w:date="2025-07-19T22:35:00Z" w16du:dateUtc="2025-07-20T05:35:00Z">
        <w:r w:rsidRPr="0058696E">
          <w:rPr>
            <w:sz w:val="20"/>
          </w:rPr>
          <w:t>The Traffic AC field indicates the AC associated with the traffic profile</w:t>
        </w:r>
      </w:ins>
      <w:ins w:id="271" w:author="Sanket Kalamkar" w:date="2025-07-21T23:06:00Z" w16du:dateUtc="2025-07-22T06:06:00Z">
        <w:r w:rsidR="00A9203A">
          <w:rPr>
            <w:sz w:val="20"/>
          </w:rPr>
          <w:t>(s)</w:t>
        </w:r>
      </w:ins>
      <w:ins w:id="272" w:author="Sanket Kalamkar" w:date="2025-07-19T22:35:00Z" w16du:dateUtc="2025-07-20T05:35:00Z">
        <w:r w:rsidRPr="0058696E">
          <w:rPr>
            <w:sz w:val="20"/>
          </w:rPr>
          <w:t xml:space="preserve"> provided in the Traffic Profile Set field. The Traffic AC field is encoded as the AC index (ACI) defined in Table 9-193 (ACI-to-AC coding). </w:t>
        </w:r>
      </w:ins>
    </w:p>
    <w:p w14:paraId="585BDEB0" w14:textId="77777777" w:rsidR="001546A0" w:rsidRDefault="001546A0" w:rsidP="00B861F5">
      <w:pPr>
        <w:jc w:val="both"/>
        <w:rPr>
          <w:ins w:id="273" w:author="Sanket Kalamkar" w:date="2025-07-20T00:24:00Z" w16du:dateUtc="2025-07-20T07:24:00Z"/>
          <w:sz w:val="20"/>
        </w:rPr>
      </w:pPr>
    </w:p>
    <w:p w14:paraId="49659827" w14:textId="6A6BD418" w:rsidR="00B861F5" w:rsidRPr="0058696E" w:rsidRDefault="00DD3374" w:rsidP="00B861F5">
      <w:pPr>
        <w:jc w:val="both"/>
        <w:rPr>
          <w:ins w:id="274" w:author="Sanket Kalamkar" w:date="2025-07-19T22:35:00Z" w16du:dateUtc="2025-07-20T05:35:00Z"/>
          <w:sz w:val="20"/>
        </w:rPr>
      </w:pPr>
      <w:ins w:id="275" w:author="Sanket Kalamkar" w:date="2025-07-20T10:51:00Z" w16du:dateUtc="2025-07-20T17:51:00Z">
        <w:r>
          <w:rPr>
            <w:sz w:val="20"/>
          </w:rPr>
          <w:t>T</w:t>
        </w:r>
      </w:ins>
      <w:ins w:id="276" w:author="Sanket Kalamkar" w:date="2025-07-19T22:35:00Z" w16du:dateUtc="2025-07-20T05:35:00Z">
        <w:r w:rsidR="00B861F5" w:rsidRPr="0058696E">
          <w:rPr>
            <w:sz w:val="20"/>
          </w:rPr>
          <w:t xml:space="preserve">he Traffic Profile Count field specifies the number of Traffic Profile fields present in the Traffic Profile Set field. </w:t>
        </w:r>
      </w:ins>
    </w:p>
    <w:p w14:paraId="598AFEC3" w14:textId="77777777" w:rsidR="00B861F5" w:rsidRPr="0058696E" w:rsidRDefault="00B861F5" w:rsidP="00B861F5">
      <w:pPr>
        <w:jc w:val="both"/>
        <w:rPr>
          <w:ins w:id="277" w:author="Sanket Kalamkar" w:date="2025-07-19T22:35:00Z" w16du:dateUtc="2025-07-20T05:35:00Z"/>
          <w:sz w:val="20"/>
        </w:rPr>
      </w:pPr>
    </w:p>
    <w:p w14:paraId="25EE25CF" w14:textId="001F9B0A" w:rsidR="00B861F5" w:rsidRDefault="00B861F5" w:rsidP="00B861F5">
      <w:pPr>
        <w:jc w:val="both"/>
        <w:rPr>
          <w:ins w:id="278" w:author="Sanket Kalamkar" w:date="2025-07-21T11:36:00Z" w16du:dateUtc="2025-07-21T18:36:00Z"/>
          <w:sz w:val="20"/>
        </w:rPr>
      </w:pPr>
      <w:ins w:id="279" w:author="Sanket Kalamkar" w:date="2025-07-19T22:35:00Z" w16du:dateUtc="2025-07-20T05:35:00Z">
        <w:r w:rsidRPr="0058696E">
          <w:rPr>
            <w:sz w:val="20"/>
          </w:rPr>
          <w:t>The Traffic Profile Set field provides a set of traffic profiles</w:t>
        </w:r>
      </w:ins>
      <w:ins w:id="280" w:author="Sanket Kalamkar" w:date="2025-07-21T18:25:00Z" w16du:dateUtc="2025-07-22T01:25:00Z">
        <w:r w:rsidR="00C54BD5">
          <w:rPr>
            <w:sz w:val="20"/>
          </w:rPr>
          <w:t xml:space="preserve"> </w:t>
        </w:r>
        <w:r w:rsidR="00C54BD5" w:rsidRPr="0058696E">
          <w:rPr>
            <w:sz w:val="20"/>
          </w:rPr>
          <w:t xml:space="preserve">for the AC </w:t>
        </w:r>
        <w:r w:rsidR="00C54BD5">
          <w:rPr>
            <w:sz w:val="20"/>
          </w:rPr>
          <w:t xml:space="preserve">indicated </w:t>
        </w:r>
        <w:r w:rsidR="00C54BD5" w:rsidRPr="0058696E">
          <w:rPr>
            <w:sz w:val="20"/>
          </w:rPr>
          <w:t>in the Traffic AC field</w:t>
        </w:r>
      </w:ins>
      <w:ins w:id="281" w:author="Sanket Kalamkar" w:date="2025-07-21T18:26:00Z" w16du:dateUtc="2025-07-22T01:26:00Z">
        <w:r w:rsidR="002D06A2">
          <w:rPr>
            <w:sz w:val="20"/>
          </w:rPr>
          <w:t>,</w:t>
        </w:r>
      </w:ins>
      <w:ins w:id="282" w:author="Sanket Kalamkar" w:date="2025-07-19T22:35:00Z" w16du:dateUtc="2025-07-20T05:35:00Z">
        <w:r w:rsidRPr="0058696E">
          <w:rPr>
            <w:sz w:val="20"/>
          </w:rPr>
          <w:t xml:space="preserve"> for which the </w:t>
        </w:r>
      </w:ins>
      <w:ins w:id="283" w:author="Sanket Kalamkar" w:date="2025-07-21T11:30:00Z" w16du:dateUtc="2025-07-21T18:30:00Z">
        <w:r w:rsidR="006C2148">
          <w:rPr>
            <w:sz w:val="20"/>
          </w:rPr>
          <w:t>AP</w:t>
        </w:r>
      </w:ins>
      <w:ins w:id="284" w:author="Sanket Kalamkar" w:date="2025-07-21T11:33:00Z" w16du:dateUtc="2025-07-21T18:33:00Z">
        <w:r w:rsidR="00C860D7">
          <w:rPr>
            <w:sz w:val="20"/>
          </w:rPr>
          <w:t xml:space="preserve"> is </w:t>
        </w:r>
      </w:ins>
      <w:ins w:id="285" w:author="Sanket Kalamkar" w:date="2025-07-20T22:56:00Z" w16du:dateUtc="2025-07-21T05:56:00Z">
        <w:r w:rsidR="009B4390">
          <w:rPr>
            <w:sz w:val="20"/>
          </w:rPr>
          <w:t>reques</w:t>
        </w:r>
      </w:ins>
      <w:ins w:id="286" w:author="Sanket Kalamkar" w:date="2025-07-20T22:57:00Z" w16du:dateUtc="2025-07-21T05:57:00Z">
        <w:r w:rsidR="009B4390">
          <w:rPr>
            <w:sz w:val="20"/>
          </w:rPr>
          <w:t>t</w:t>
        </w:r>
      </w:ins>
      <w:ins w:id="287" w:author="Sanket Kalamkar" w:date="2025-07-21T11:33:00Z" w16du:dateUtc="2025-07-21T18:33:00Z">
        <w:r w:rsidR="00C860D7">
          <w:rPr>
            <w:sz w:val="20"/>
          </w:rPr>
          <w:t>ing</w:t>
        </w:r>
      </w:ins>
      <w:ins w:id="288" w:author="Sanket Kalamkar" w:date="2025-07-19T22:35:00Z" w16du:dateUtc="2025-07-20T05:35:00Z">
        <w:r w:rsidRPr="0058696E">
          <w:rPr>
            <w:sz w:val="20"/>
          </w:rPr>
          <w:t xml:space="preserve"> TXOP allocation</w:t>
        </w:r>
      </w:ins>
      <w:ins w:id="289" w:author="Sanket Kalamkar" w:date="2025-07-21T11:33:00Z" w16du:dateUtc="2025-07-21T18:33:00Z">
        <w:r w:rsidR="00C860D7">
          <w:rPr>
            <w:sz w:val="20"/>
          </w:rPr>
          <w:t xml:space="preserve"> from a Co-TDMA </w:t>
        </w:r>
      </w:ins>
      <w:ins w:id="290" w:author="Sanket Kalamkar" w:date="2025-07-21T18:26:00Z" w16du:dateUtc="2025-07-22T01:26:00Z">
        <w:r w:rsidR="00D54D9A">
          <w:rPr>
            <w:sz w:val="20"/>
          </w:rPr>
          <w:t>coordinating</w:t>
        </w:r>
      </w:ins>
      <w:ins w:id="291" w:author="Sanket Kalamkar" w:date="2025-07-21T11:33:00Z" w16du:dateUtc="2025-07-21T18:33:00Z">
        <w:r w:rsidR="00C860D7">
          <w:rPr>
            <w:sz w:val="20"/>
          </w:rPr>
          <w:t xml:space="preserve"> AP</w:t>
        </w:r>
      </w:ins>
      <w:ins w:id="292" w:author="Sanket Kalamkar" w:date="2025-07-21T11:34:00Z" w16du:dateUtc="2025-07-21T18:34:00Z">
        <w:r w:rsidR="00B81CCC">
          <w:rPr>
            <w:sz w:val="20"/>
          </w:rPr>
          <w:t xml:space="preserve"> with which it has established a Co-TDMA agreement</w:t>
        </w:r>
      </w:ins>
      <w:ins w:id="293" w:author="Sanket Kalamkar" w:date="2025-07-19T22:35:00Z" w16du:dateUtc="2025-07-20T05:35:00Z">
        <w:r w:rsidRPr="0058696E">
          <w:rPr>
            <w:sz w:val="20"/>
          </w:rPr>
          <w:t>.</w:t>
        </w:r>
      </w:ins>
      <w:ins w:id="294" w:author="Sanket Kalamkar" w:date="2025-07-21T11:38:00Z" w16du:dateUtc="2025-07-21T18:38:00Z">
        <w:r w:rsidR="008F179B">
          <w:rPr>
            <w:sz w:val="20"/>
          </w:rPr>
          <w:t xml:space="preserve"> </w:t>
        </w:r>
      </w:ins>
      <w:ins w:id="295" w:author="Sanket Kalamkar" w:date="2025-07-19T22:35:00Z" w16du:dateUtc="2025-07-20T05:35:00Z">
        <w:r w:rsidRPr="0058696E">
          <w:rPr>
            <w:sz w:val="20"/>
          </w:rPr>
          <w:t>If the Traffic Profile Count field is set to 0, the Traffic Profile Set field is absent, and the AP</w:t>
        </w:r>
      </w:ins>
      <w:ins w:id="296" w:author="Sanket Kalamkar" w:date="2025-07-20T12:03:00Z" w16du:dateUtc="2025-07-20T19:03:00Z">
        <w:r w:rsidR="00A227B0" w:rsidRPr="00A227B0">
          <w:t xml:space="preserve"> </w:t>
        </w:r>
        <w:r w:rsidR="00A227B0" w:rsidRPr="00A227B0">
          <w:rPr>
            <w:sz w:val="20"/>
          </w:rPr>
          <w:t xml:space="preserve">is requesting to be polled, for the AC indicated in the Traffic AC field, by a Co-TDMA </w:t>
        </w:r>
      </w:ins>
      <w:ins w:id="297" w:author="Sanket Kalamkar" w:date="2025-07-21T19:38:00Z" w16du:dateUtc="2025-07-22T02:38:00Z">
        <w:r w:rsidR="005E30CC">
          <w:rPr>
            <w:rFonts w:eastAsiaTheme="minorEastAsia"/>
            <w:color w:val="000000"/>
            <w:sz w:val="20"/>
            <w:lang w:val="en-US"/>
            <w14:ligatures w14:val="standardContextual"/>
          </w:rPr>
          <w:t>coordinating</w:t>
        </w:r>
      </w:ins>
      <w:ins w:id="298" w:author="Sanket Kalamkar" w:date="2025-07-20T12:03:00Z" w16du:dateUtc="2025-07-20T19:03:00Z">
        <w:r w:rsidR="00A227B0" w:rsidRPr="00A227B0">
          <w:rPr>
            <w:sz w:val="20"/>
          </w:rPr>
          <w:t xml:space="preserve"> AP with wh</w:t>
        </w:r>
      </w:ins>
      <w:ins w:id="299" w:author="Sanket Kalamkar" w:date="2025-07-20T12:09:00Z" w16du:dateUtc="2025-07-20T19:09:00Z">
        <w:r w:rsidR="007404D1">
          <w:rPr>
            <w:sz w:val="20"/>
          </w:rPr>
          <w:t>ich</w:t>
        </w:r>
      </w:ins>
      <w:ins w:id="300" w:author="Sanket Kalamkar" w:date="2025-07-20T12:03:00Z" w16du:dateUtc="2025-07-20T19:03:00Z">
        <w:r w:rsidR="00A227B0" w:rsidRPr="00A227B0">
          <w:rPr>
            <w:sz w:val="20"/>
          </w:rPr>
          <w:t xml:space="preserve"> it has established </w:t>
        </w:r>
      </w:ins>
      <w:ins w:id="301" w:author="Sanket Kalamkar" w:date="2025-07-20T12:09:00Z" w16du:dateUtc="2025-07-20T19:09:00Z">
        <w:r w:rsidR="00BC3A84">
          <w:rPr>
            <w:sz w:val="20"/>
          </w:rPr>
          <w:t xml:space="preserve">a </w:t>
        </w:r>
      </w:ins>
      <w:ins w:id="302" w:author="Sanket Kalamkar" w:date="2025-07-20T12:03:00Z" w16du:dateUtc="2025-07-20T19:03:00Z">
        <w:r w:rsidR="00A227B0" w:rsidRPr="00A227B0">
          <w:rPr>
            <w:sz w:val="20"/>
          </w:rPr>
          <w:t>Co-TDMA agreement</w:t>
        </w:r>
      </w:ins>
      <w:ins w:id="303" w:author="Sanket Kalamkar" w:date="2025-07-19T22:35:00Z" w16du:dateUtc="2025-07-20T05:35:00Z">
        <w:r w:rsidRPr="0058696E">
          <w:rPr>
            <w:sz w:val="20"/>
          </w:rPr>
          <w:t>. If the Traffic Profile Set field includes at least one Traffic Profile field,</w:t>
        </w:r>
      </w:ins>
      <w:ins w:id="304" w:author="Sanket Kalamkar" w:date="2025-07-19T23:11:00Z" w16du:dateUtc="2025-07-20T06:11:00Z">
        <w:r w:rsidR="00D51404">
          <w:rPr>
            <w:sz w:val="20"/>
          </w:rPr>
          <w:t xml:space="preserve"> as </w:t>
        </w:r>
        <w:r w:rsidR="00D51404" w:rsidRPr="0058696E">
          <w:rPr>
            <w:sz w:val="20"/>
          </w:rPr>
          <w:t xml:space="preserve">defined in </w:t>
        </w:r>
        <w:r w:rsidR="00D51404" w:rsidRPr="0058696E">
          <w:rPr>
            <w:sz w:val="20"/>
          </w:rPr>
          <w:fldChar w:fldCharType="begin"/>
        </w:r>
        <w:r w:rsidR="00D51404" w:rsidRPr="0058696E">
          <w:rPr>
            <w:sz w:val="20"/>
          </w:rPr>
          <w:instrText xml:space="preserve"> REF _Ref203148774 \h  \* MERGEFORMAT </w:instrText>
        </w:r>
      </w:ins>
      <w:r w:rsidR="00D51404" w:rsidRPr="0058696E">
        <w:rPr>
          <w:sz w:val="20"/>
        </w:rPr>
      </w:r>
      <w:ins w:id="305" w:author="Sanket Kalamkar" w:date="2025-07-19T23:11:00Z" w16du:dateUtc="2025-07-20T06:11:00Z">
        <w:r w:rsidR="00D51404" w:rsidRPr="0058696E">
          <w:rPr>
            <w:sz w:val="20"/>
          </w:rPr>
          <w:fldChar w:fldCharType="separate"/>
        </w:r>
        <w:r w:rsidR="00D51404" w:rsidRPr="0058696E">
          <w:rPr>
            <w:sz w:val="20"/>
          </w:rPr>
          <w:t xml:space="preserve">Figure </w:t>
        </w:r>
        <w:r w:rsidR="00D51404">
          <w:rPr>
            <w:noProof/>
            <w:sz w:val="20"/>
          </w:rPr>
          <w:t>9-</w:t>
        </w:r>
      </w:ins>
      <w:ins w:id="306" w:author="Sanket Kalamkar" w:date="2025-07-21T16:55:00Z" w16du:dateUtc="2025-07-21T23:55:00Z">
        <w:r w:rsidR="00D457C8">
          <w:rPr>
            <w:noProof/>
            <w:sz w:val="20"/>
          </w:rPr>
          <w:t>zz</w:t>
        </w:r>
      </w:ins>
      <w:ins w:id="307" w:author="Sanket Kalamkar" w:date="2025-07-20T00:33:00Z" w16du:dateUtc="2025-07-20T07:33:00Z">
        <w:r w:rsidR="006D10A2">
          <w:rPr>
            <w:noProof/>
            <w:sz w:val="20"/>
          </w:rPr>
          <w:t>5</w:t>
        </w:r>
      </w:ins>
      <w:ins w:id="308" w:author="Sanket Kalamkar" w:date="2025-07-19T23:11:00Z" w16du:dateUtc="2025-07-20T06:11:00Z">
        <w:r w:rsidR="00D51404" w:rsidRPr="0058696E">
          <w:rPr>
            <w:sz w:val="20"/>
          </w:rPr>
          <w:t xml:space="preserve"> (Traffic Profile field format</w:t>
        </w:r>
        <w:r w:rsidR="00D51404" w:rsidRPr="0058696E">
          <w:rPr>
            <w:sz w:val="20"/>
          </w:rPr>
          <w:fldChar w:fldCharType="end"/>
        </w:r>
        <w:r w:rsidR="00D51404" w:rsidRPr="0058696E">
          <w:rPr>
            <w:sz w:val="20"/>
          </w:rPr>
          <w:t>)</w:t>
        </w:r>
        <w:r w:rsidR="00D51404">
          <w:rPr>
            <w:sz w:val="20"/>
          </w:rPr>
          <w:t>,</w:t>
        </w:r>
      </w:ins>
      <w:ins w:id="309" w:author="Sanket Kalamkar" w:date="2025-07-19T22:35:00Z" w16du:dateUtc="2025-07-20T05:35:00Z">
        <w:r w:rsidRPr="0058696E">
          <w:rPr>
            <w:sz w:val="20"/>
          </w:rPr>
          <w:t xml:space="preserve"> the AP </w:t>
        </w:r>
      </w:ins>
      <w:ins w:id="310" w:author="Sanket Kalamkar" w:date="2025-07-20T12:04:00Z" w16du:dateUtc="2025-07-20T19:04:00Z">
        <w:r w:rsidR="0054335B">
          <w:rPr>
            <w:sz w:val="20"/>
          </w:rPr>
          <w:t xml:space="preserve">is requesting </w:t>
        </w:r>
      </w:ins>
      <w:ins w:id="311" w:author="Sanket Kalamkar" w:date="2025-07-19T22:35:00Z" w16du:dateUtc="2025-07-20T05:35:00Z">
        <w:r w:rsidRPr="0058696E">
          <w:rPr>
            <w:sz w:val="20"/>
          </w:rPr>
          <w:t xml:space="preserve">TXOP allocation for the traffic </w:t>
        </w:r>
      </w:ins>
      <w:ins w:id="312" w:author="Sanket Kalamkar" w:date="2025-07-21T18:27:00Z" w16du:dateUtc="2025-07-22T01:27:00Z">
        <w:r w:rsidR="00832E3D">
          <w:rPr>
            <w:sz w:val="20"/>
          </w:rPr>
          <w:t xml:space="preserve">profile </w:t>
        </w:r>
      </w:ins>
      <w:ins w:id="313" w:author="Sanket Kalamkar" w:date="2025-07-19T22:35:00Z" w16du:dateUtc="2025-07-20T05:35:00Z">
        <w:r w:rsidRPr="0058696E">
          <w:rPr>
            <w:sz w:val="20"/>
          </w:rPr>
          <w:t xml:space="preserve">specified by </w:t>
        </w:r>
      </w:ins>
      <w:ins w:id="314" w:author="Sanket Kalamkar" w:date="2025-07-20T12:04:00Z" w16du:dateUtc="2025-07-20T19:04:00Z">
        <w:r w:rsidR="0054335B">
          <w:rPr>
            <w:sz w:val="20"/>
          </w:rPr>
          <w:t>the Tra</w:t>
        </w:r>
      </w:ins>
      <w:ins w:id="315" w:author="Sanket Kalamkar" w:date="2025-07-20T12:05:00Z" w16du:dateUtc="2025-07-20T19:05:00Z">
        <w:r w:rsidR="0054335B">
          <w:rPr>
            <w:sz w:val="20"/>
          </w:rPr>
          <w:t xml:space="preserve">ffic Profile </w:t>
        </w:r>
        <w:r w:rsidR="0054335B" w:rsidRPr="0054335B">
          <w:rPr>
            <w:sz w:val="20"/>
          </w:rPr>
          <w:t xml:space="preserve">field </w:t>
        </w:r>
      </w:ins>
      <w:ins w:id="316" w:author="Sanket Kalamkar" w:date="2025-07-20T13:26:00Z" w16du:dateUtc="2025-07-20T20:26:00Z">
        <w:r w:rsidR="007232BE">
          <w:rPr>
            <w:sz w:val="20"/>
          </w:rPr>
          <w:t>from</w:t>
        </w:r>
      </w:ins>
      <w:ins w:id="317" w:author="Sanket Kalamkar" w:date="2025-07-20T12:05:00Z" w16du:dateUtc="2025-07-20T19:05:00Z">
        <w:r w:rsidR="0054335B" w:rsidRPr="0054335B">
          <w:rPr>
            <w:sz w:val="20"/>
          </w:rPr>
          <w:t xml:space="preserve"> a Co-TDMA </w:t>
        </w:r>
      </w:ins>
      <w:ins w:id="318" w:author="Sanket Kalamkar" w:date="2025-07-21T19:38:00Z" w16du:dateUtc="2025-07-22T02:38:00Z">
        <w:r w:rsidR="00C05943">
          <w:rPr>
            <w:rFonts w:eastAsiaTheme="minorEastAsia"/>
            <w:color w:val="000000"/>
            <w:sz w:val="20"/>
            <w:lang w:val="en-US"/>
            <w14:ligatures w14:val="standardContextual"/>
          </w:rPr>
          <w:t>coordinating</w:t>
        </w:r>
        <w:r w:rsidR="00C05943" w:rsidRPr="0054335B">
          <w:rPr>
            <w:sz w:val="20"/>
          </w:rPr>
          <w:t xml:space="preserve"> </w:t>
        </w:r>
      </w:ins>
      <w:ins w:id="319" w:author="Sanket Kalamkar" w:date="2025-07-20T12:05:00Z" w16du:dateUtc="2025-07-20T19:05:00Z">
        <w:r w:rsidR="0054335B" w:rsidRPr="0054335B">
          <w:rPr>
            <w:sz w:val="20"/>
          </w:rPr>
          <w:t xml:space="preserve">AP with </w:t>
        </w:r>
      </w:ins>
      <w:ins w:id="320" w:author="Sanket Kalamkar" w:date="2025-07-20T13:25:00Z" w16du:dateUtc="2025-07-20T20:25:00Z">
        <w:r w:rsidR="00E37E71">
          <w:rPr>
            <w:sz w:val="20"/>
          </w:rPr>
          <w:t>which</w:t>
        </w:r>
      </w:ins>
      <w:ins w:id="321" w:author="Sanket Kalamkar" w:date="2025-07-20T12:05:00Z" w16du:dateUtc="2025-07-20T19:05:00Z">
        <w:r w:rsidR="0054335B" w:rsidRPr="0054335B">
          <w:rPr>
            <w:sz w:val="20"/>
          </w:rPr>
          <w:t xml:space="preserve"> it has established </w:t>
        </w:r>
      </w:ins>
      <w:ins w:id="322" w:author="Sanket Kalamkar" w:date="2025-07-20T13:25:00Z" w16du:dateUtc="2025-07-20T20:25:00Z">
        <w:r w:rsidR="00E37E71">
          <w:rPr>
            <w:sz w:val="20"/>
          </w:rPr>
          <w:t xml:space="preserve">a </w:t>
        </w:r>
      </w:ins>
      <w:ins w:id="323" w:author="Sanket Kalamkar" w:date="2025-07-20T12:05:00Z" w16du:dateUtc="2025-07-20T19:05:00Z">
        <w:r w:rsidR="0054335B" w:rsidRPr="0054335B">
          <w:rPr>
            <w:sz w:val="20"/>
          </w:rPr>
          <w:t>Co-TDMA agreement</w:t>
        </w:r>
      </w:ins>
      <w:ins w:id="324" w:author="Sanket Kalamkar" w:date="2025-07-19T23:11:00Z" w16du:dateUtc="2025-07-20T06:11:00Z">
        <w:r w:rsidR="00D51404">
          <w:rPr>
            <w:sz w:val="20"/>
          </w:rPr>
          <w:t>.</w:t>
        </w:r>
      </w:ins>
      <w:ins w:id="325" w:author="Sanket Kalamkar" w:date="2025-07-21T18:25:00Z" w16du:dateUtc="2025-07-22T01:25:00Z">
        <w:r w:rsidR="009C75FE">
          <w:rPr>
            <w:sz w:val="20"/>
          </w:rPr>
          <w:t xml:space="preserve"> </w:t>
        </w:r>
      </w:ins>
    </w:p>
    <w:p w14:paraId="2709698B" w14:textId="77777777" w:rsidR="00EE30AB" w:rsidRDefault="00EE30AB" w:rsidP="00B861F5">
      <w:pPr>
        <w:jc w:val="both"/>
        <w:rPr>
          <w:ins w:id="326" w:author="Sanket Kalamkar" w:date="2025-07-21T11:36:00Z" w16du:dateUtc="2025-07-21T18:36:00Z"/>
          <w:sz w:val="20"/>
        </w:rPr>
      </w:pPr>
    </w:p>
    <w:p w14:paraId="2CD275F1" w14:textId="77777777" w:rsidR="00B861F5" w:rsidRPr="0058696E" w:rsidRDefault="00B861F5" w:rsidP="00B861F5">
      <w:pPr>
        <w:rPr>
          <w:ins w:id="327" w:author="Sanket Kalamkar" w:date="2025-07-19T22:35:00Z" w16du:dateUtc="2025-07-20T05:35:00Z"/>
          <w:sz w:val="20"/>
        </w:rPr>
      </w:pPr>
      <w:ins w:id="328" w:author="Sanket Kalamkar" w:date="2025-07-19T22:35:00Z" w16du:dateUtc="2025-07-20T05:35:00Z">
        <w:r w:rsidRPr="0058696E">
          <w:rPr>
            <w:noProof/>
            <w:sz w:val="20"/>
          </w:rPr>
          <mc:AlternateContent>
            <mc:Choice Requires="wps">
              <w:drawing>
                <wp:anchor distT="45720" distB="45720" distL="114300" distR="114300" simplePos="0" relativeHeight="251658241" behindDoc="1" locked="0" layoutInCell="1" allowOverlap="1" wp14:anchorId="71D78F19" wp14:editId="759995A9">
                  <wp:simplePos x="0" y="0"/>
                  <wp:positionH relativeFrom="column">
                    <wp:posOffset>2162175</wp:posOffset>
                  </wp:positionH>
                  <wp:positionV relativeFrom="paragraph">
                    <wp:posOffset>80010</wp:posOffset>
                  </wp:positionV>
                  <wp:extent cx="1993900" cy="497840"/>
                  <wp:effectExtent l="0" t="0" r="6350" b="7620"/>
                  <wp:wrapSquare wrapText="bothSides"/>
                  <wp:docPr id="256012435" name="Text Box 256012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49784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0767BD3" w14:textId="77777777" w:rsidR="00B861F5" w:rsidRPr="00766C82" w:rsidRDefault="00B861F5" w:rsidP="00B861F5">
                              <w:pPr>
                                <w:jc w:val="center"/>
                                <w:rPr>
                                  <w:color w:val="0070C0"/>
                                  <w:sz w:val="18"/>
                                  <w:szCs w:val="18"/>
                                  <w:u w:val="single"/>
                                </w:rPr>
                              </w:pPr>
                              <w:r w:rsidRPr="00766C82">
                                <w:rPr>
                                  <w:color w:val="0070C0"/>
                                  <w:sz w:val="18"/>
                                  <w:szCs w:val="18"/>
                                  <w:u w:val="single"/>
                                </w:rPr>
                                <w:t xml:space="preserve">Repeated as per the </w:t>
                              </w:r>
                              <w:r w:rsidRPr="00766C82">
                                <w:rPr>
                                  <w:color w:val="0070C0"/>
                                  <w:sz w:val="18"/>
                                  <w:szCs w:val="18"/>
                                  <w:u w:val="single"/>
                                </w:rPr>
                                <w:br/>
                                <w:t>Traffic Profile Count field</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D78F19" id="Text Box 256012435" o:spid="_x0000_s1027" type="#_x0000_t202" style="position:absolute;margin-left:170.25pt;margin-top:6.3pt;width:157pt;height:39.2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" stroked="f" strokeweight=".25pt">
                  <v:textbox style="mso-fit-shape-to-text:t">
                    <w:txbxContent>
                      <w:p w14:paraId="30767BD3" w14:textId="77777777" w:rsidR="00B861F5" w:rsidRPr="00766C82" w:rsidRDefault="00B861F5" w:rsidP="00B861F5">
                        <w:pPr>
                          <w:jc w:val="center"/>
                          <w:rPr>
                            <w:color w:val="0070C0"/>
                            <w:sz w:val="18"/>
                            <w:szCs w:val="18"/>
                            <w:u w:val="single"/>
                          </w:rPr>
                        </w:pPr>
                        <w:r w:rsidRPr="00766C82">
                          <w:rPr>
                            <w:color w:val="0070C0"/>
                            <w:sz w:val="18"/>
                            <w:szCs w:val="18"/>
                            <w:u w:val="single"/>
                          </w:rPr>
                          <w:t xml:space="preserve">Repeated as per the </w:t>
                        </w:r>
                        <w:r w:rsidRPr="00766C82">
                          <w:rPr>
                            <w:color w:val="0070C0"/>
                            <w:sz w:val="18"/>
                            <w:szCs w:val="18"/>
                            <w:u w:val="single"/>
                          </w:rPr>
                          <w:br/>
                          <w:t>Traffic Profile Count field</w:t>
                        </w:r>
                      </w:p>
                    </w:txbxContent>
                  </v:textbox>
                  <w10:wrap type="square"/>
                </v:shape>
              </w:pict>
            </mc:Fallback>
          </mc:AlternateContent>
        </w:r>
        <w:r w:rsidRPr="0058696E">
          <w:rPr>
            <w:noProof/>
            <w:sz w:val="20"/>
          </w:rPr>
          <mc:AlternateContent>
            <mc:Choice Requires="wps">
              <w:drawing>
                <wp:anchor distT="0" distB="0" distL="114300" distR="114300" simplePos="0" relativeHeight="251658242" behindDoc="0" locked="0" layoutInCell="1" allowOverlap="1" wp14:anchorId="200F5DAC" wp14:editId="35CA4B90">
                  <wp:simplePos x="0" y="0"/>
                  <wp:positionH relativeFrom="column">
                    <wp:posOffset>1492885</wp:posOffset>
                  </wp:positionH>
                  <wp:positionV relativeFrom="paragraph">
                    <wp:posOffset>387985</wp:posOffset>
                  </wp:positionV>
                  <wp:extent cx="3377565" cy="18415"/>
                  <wp:effectExtent l="16510" t="61595" r="15875" b="53340"/>
                  <wp:wrapNone/>
                  <wp:docPr id="897059208" name="Straight Arrow Connector 897059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7565" cy="184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19016" id="_x0000_t32" coordsize="21600,21600" o:spt="32" o:oned="t" path="m,l21600,21600e" filled="f">
                  <v:path arrowok="t" fillok="f" o:connecttype="none"/>
                  <o:lock v:ext="edit" shapetype="t"/>
                </v:shapetype>
                <v:shape id="Straight Arrow Connector 897059208" o:spid="_x0000_s1026" type="#_x0000_t32" style="position:absolute;margin-left:117.55pt;margin-top:30.55pt;width:265.95pt;height:1.4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">
                  <v:stroke startarrow="block" endarrow="block"/>
                </v:shape>
              </w:pict>
            </mc:Fallback>
          </mc:AlternateContent>
        </w:r>
        <w:r w:rsidRPr="0058696E">
          <w:rPr>
            <w:sz w:val="20"/>
          </w:rPr>
          <w:br/>
        </w:r>
      </w:ins>
    </w:p>
    <w:tbl>
      <w:tblPr>
        <w:tblW w:w="6031" w:type="dxa"/>
        <w:jc w:val="center"/>
        <w:tblCellMar>
          <w:left w:w="0" w:type="dxa"/>
          <w:right w:w="0" w:type="dxa"/>
        </w:tblCellMar>
        <w:tblLook w:val="01E0" w:firstRow="1" w:lastRow="1" w:firstColumn="1" w:lastColumn="1" w:noHBand="0" w:noVBand="0"/>
      </w:tblPr>
      <w:tblGrid>
        <w:gridCol w:w="703"/>
        <w:gridCol w:w="1584"/>
        <w:gridCol w:w="1872"/>
        <w:gridCol w:w="1872"/>
      </w:tblGrid>
      <w:tr w:rsidR="008D5FF2" w:rsidRPr="0058696E" w14:paraId="018CCFC1" w14:textId="77777777" w:rsidTr="009E0144">
        <w:trPr>
          <w:trHeight w:val="729"/>
          <w:jc w:val="center"/>
          <w:ins w:id="329" w:author="Sanket Kalamkar" w:date="2025-07-19T22:35:00Z"/>
        </w:trPr>
        <w:tc>
          <w:tcPr>
            <w:tcW w:w="703" w:type="dxa"/>
            <w:tcBorders>
              <w:right w:val="single" w:sz="12" w:space="0" w:color="000000"/>
            </w:tcBorders>
          </w:tcPr>
          <w:p w14:paraId="21036D3A" w14:textId="77777777" w:rsidR="00B861F5" w:rsidRPr="0058696E" w:rsidRDefault="00B861F5" w:rsidP="009E0144">
            <w:pPr>
              <w:widowControl w:val="0"/>
              <w:autoSpaceDE w:val="0"/>
              <w:autoSpaceDN w:val="0"/>
              <w:jc w:val="center"/>
              <w:rPr>
                <w:ins w:id="330" w:author="Sanket Kalamkar" w:date="2025-07-19T22:35:00Z" w16du:dateUtc="2025-07-20T05:35:00Z"/>
                <w:sz w:val="20"/>
              </w:rPr>
            </w:pPr>
          </w:p>
        </w:tc>
        <w:tc>
          <w:tcPr>
            <w:tcW w:w="1584" w:type="dxa"/>
            <w:tcBorders>
              <w:top w:val="single" w:sz="12" w:space="0" w:color="000000"/>
              <w:left w:val="single" w:sz="12" w:space="0" w:color="000000"/>
              <w:bottom w:val="single" w:sz="12" w:space="0" w:color="000000"/>
              <w:right w:val="single" w:sz="12" w:space="0" w:color="000000"/>
            </w:tcBorders>
          </w:tcPr>
          <w:p w14:paraId="1B821946" w14:textId="77777777" w:rsidR="00B861F5" w:rsidRPr="0058696E" w:rsidRDefault="00B861F5" w:rsidP="009E0144">
            <w:pPr>
              <w:widowControl w:val="0"/>
              <w:autoSpaceDE w:val="0"/>
              <w:autoSpaceDN w:val="0"/>
              <w:jc w:val="center"/>
              <w:rPr>
                <w:ins w:id="331" w:author="Sanket Kalamkar" w:date="2025-07-19T22:35:00Z" w16du:dateUtc="2025-07-20T05:35:00Z"/>
                <w:sz w:val="20"/>
              </w:rPr>
            </w:pPr>
            <w:ins w:id="332" w:author="Sanket Kalamkar" w:date="2025-07-19T22:35:00Z" w16du:dateUtc="2025-07-20T05:35:00Z">
              <w:r w:rsidRPr="0058696E">
                <w:rPr>
                  <w:sz w:val="20"/>
                </w:rPr>
                <w:t>Profile ID</w:t>
              </w:r>
            </w:ins>
          </w:p>
        </w:tc>
        <w:tc>
          <w:tcPr>
            <w:tcW w:w="1872" w:type="dxa"/>
            <w:tcBorders>
              <w:top w:val="single" w:sz="12" w:space="0" w:color="000000"/>
              <w:left w:val="single" w:sz="12" w:space="0" w:color="000000"/>
              <w:bottom w:val="single" w:sz="12" w:space="0" w:color="000000"/>
              <w:right w:val="single" w:sz="12" w:space="0" w:color="000000"/>
            </w:tcBorders>
          </w:tcPr>
          <w:p w14:paraId="691045AE" w14:textId="77777777" w:rsidR="00B861F5" w:rsidRPr="0058696E" w:rsidRDefault="00B861F5" w:rsidP="009E0144">
            <w:pPr>
              <w:widowControl w:val="0"/>
              <w:autoSpaceDE w:val="0"/>
              <w:autoSpaceDN w:val="0"/>
              <w:jc w:val="center"/>
              <w:rPr>
                <w:ins w:id="333" w:author="Sanket Kalamkar" w:date="2025-07-19T22:35:00Z" w16du:dateUtc="2025-07-20T05:35:00Z"/>
                <w:sz w:val="20"/>
              </w:rPr>
            </w:pPr>
            <w:ins w:id="334" w:author="Sanket Kalamkar" w:date="2025-07-19T22:35:00Z" w16du:dateUtc="2025-07-20T05:35:00Z">
              <w:r w:rsidRPr="0058696E">
                <w:rPr>
                  <w:sz w:val="20"/>
                </w:rPr>
                <w:t>Allocated TXOP Duration</w:t>
              </w:r>
            </w:ins>
          </w:p>
        </w:tc>
        <w:tc>
          <w:tcPr>
            <w:tcW w:w="1872" w:type="dxa"/>
            <w:tcBorders>
              <w:top w:val="single" w:sz="12" w:space="0" w:color="000000"/>
              <w:left w:val="single" w:sz="12" w:space="0" w:color="000000"/>
              <w:bottom w:val="single" w:sz="12" w:space="0" w:color="000000"/>
              <w:right w:val="single" w:sz="12" w:space="0" w:color="000000"/>
            </w:tcBorders>
          </w:tcPr>
          <w:p w14:paraId="304E0758" w14:textId="77777777" w:rsidR="00B861F5" w:rsidRPr="0058696E" w:rsidRDefault="00B861F5" w:rsidP="009E0144">
            <w:pPr>
              <w:widowControl w:val="0"/>
              <w:autoSpaceDE w:val="0"/>
              <w:autoSpaceDN w:val="0"/>
              <w:jc w:val="center"/>
              <w:rPr>
                <w:ins w:id="335" w:author="Sanket Kalamkar" w:date="2025-07-19T22:35:00Z" w16du:dateUtc="2025-07-20T05:35:00Z"/>
                <w:sz w:val="20"/>
              </w:rPr>
            </w:pPr>
            <w:ins w:id="336" w:author="Sanket Kalamkar" w:date="2025-07-19T22:35:00Z" w16du:dateUtc="2025-07-20T05:35:00Z">
              <w:r w:rsidRPr="0058696E">
                <w:rPr>
                  <w:sz w:val="20"/>
                </w:rPr>
                <w:t>Allocation Interval</w:t>
              </w:r>
            </w:ins>
          </w:p>
        </w:tc>
      </w:tr>
      <w:tr w:rsidR="008D5FF2" w:rsidRPr="0058696E" w14:paraId="7FCA40BE" w14:textId="77777777" w:rsidTr="009E0144">
        <w:trPr>
          <w:trHeight w:val="245"/>
          <w:jc w:val="center"/>
          <w:ins w:id="337" w:author="Sanket Kalamkar" w:date="2025-07-19T22:35:00Z"/>
        </w:trPr>
        <w:tc>
          <w:tcPr>
            <w:tcW w:w="703" w:type="dxa"/>
          </w:tcPr>
          <w:p w14:paraId="0E6EE887" w14:textId="77777777" w:rsidR="00B861F5" w:rsidRPr="0058696E" w:rsidRDefault="00B861F5" w:rsidP="00766C82">
            <w:pPr>
              <w:widowControl w:val="0"/>
              <w:autoSpaceDE w:val="0"/>
              <w:autoSpaceDN w:val="0"/>
              <w:jc w:val="right"/>
              <w:rPr>
                <w:ins w:id="338" w:author="Sanket Kalamkar" w:date="2025-07-19T22:35:00Z" w16du:dateUtc="2025-07-20T05:35:00Z"/>
                <w:sz w:val="20"/>
              </w:rPr>
            </w:pPr>
            <w:ins w:id="339" w:author="Sanket Kalamkar" w:date="2025-07-19T22:35:00Z" w16du:dateUtc="2025-07-20T05:35:00Z">
              <w:r w:rsidRPr="0058696E">
                <w:rPr>
                  <w:sz w:val="20"/>
                </w:rPr>
                <w:t>Octets:</w:t>
              </w:r>
            </w:ins>
          </w:p>
        </w:tc>
        <w:tc>
          <w:tcPr>
            <w:tcW w:w="1584" w:type="dxa"/>
            <w:tcBorders>
              <w:top w:val="single" w:sz="12" w:space="0" w:color="000000"/>
            </w:tcBorders>
          </w:tcPr>
          <w:p w14:paraId="4FDB32FF" w14:textId="77777777" w:rsidR="00B861F5" w:rsidRPr="0058696E" w:rsidRDefault="00B861F5" w:rsidP="009E0144">
            <w:pPr>
              <w:keepNext/>
              <w:widowControl w:val="0"/>
              <w:autoSpaceDE w:val="0"/>
              <w:autoSpaceDN w:val="0"/>
              <w:jc w:val="center"/>
              <w:rPr>
                <w:ins w:id="340" w:author="Sanket Kalamkar" w:date="2025-07-19T22:35:00Z" w16du:dateUtc="2025-07-20T05:35:00Z"/>
                <w:sz w:val="20"/>
              </w:rPr>
            </w:pPr>
            <w:ins w:id="341" w:author="Sanket Kalamkar" w:date="2025-07-19T22:35:00Z" w16du:dateUtc="2025-07-20T05:35:00Z">
              <w:r w:rsidRPr="0058696E">
                <w:rPr>
                  <w:sz w:val="20"/>
                </w:rPr>
                <w:t>1</w:t>
              </w:r>
            </w:ins>
          </w:p>
        </w:tc>
        <w:tc>
          <w:tcPr>
            <w:tcW w:w="1872" w:type="dxa"/>
            <w:tcBorders>
              <w:top w:val="single" w:sz="12" w:space="0" w:color="000000"/>
            </w:tcBorders>
          </w:tcPr>
          <w:p w14:paraId="27404412" w14:textId="77777777" w:rsidR="00B861F5" w:rsidRPr="0058696E" w:rsidRDefault="00B861F5" w:rsidP="009E0144">
            <w:pPr>
              <w:keepNext/>
              <w:widowControl w:val="0"/>
              <w:autoSpaceDE w:val="0"/>
              <w:autoSpaceDN w:val="0"/>
              <w:jc w:val="center"/>
              <w:rPr>
                <w:ins w:id="342" w:author="Sanket Kalamkar" w:date="2025-07-19T22:35:00Z" w16du:dateUtc="2025-07-20T05:35:00Z"/>
                <w:sz w:val="20"/>
              </w:rPr>
            </w:pPr>
            <w:ins w:id="343" w:author="Sanket Kalamkar" w:date="2025-07-19T22:35:00Z" w16du:dateUtc="2025-07-20T05:35:00Z">
              <w:r w:rsidRPr="0058696E">
                <w:rPr>
                  <w:sz w:val="20"/>
                </w:rPr>
                <w:t>1</w:t>
              </w:r>
            </w:ins>
          </w:p>
        </w:tc>
        <w:tc>
          <w:tcPr>
            <w:tcW w:w="1872" w:type="dxa"/>
            <w:tcBorders>
              <w:top w:val="single" w:sz="12" w:space="0" w:color="000000"/>
            </w:tcBorders>
          </w:tcPr>
          <w:p w14:paraId="67801B70" w14:textId="77777777" w:rsidR="00B861F5" w:rsidRPr="0058696E" w:rsidRDefault="00B861F5" w:rsidP="009E0144">
            <w:pPr>
              <w:keepNext/>
              <w:widowControl w:val="0"/>
              <w:autoSpaceDE w:val="0"/>
              <w:autoSpaceDN w:val="0"/>
              <w:jc w:val="center"/>
              <w:rPr>
                <w:ins w:id="344" w:author="Sanket Kalamkar" w:date="2025-07-19T22:35:00Z" w16du:dateUtc="2025-07-20T05:35:00Z"/>
                <w:sz w:val="20"/>
              </w:rPr>
            </w:pPr>
            <w:ins w:id="345" w:author="Sanket Kalamkar" w:date="2025-07-19T22:35:00Z" w16du:dateUtc="2025-07-20T05:35:00Z">
              <w:r w:rsidRPr="0058696E">
                <w:rPr>
                  <w:sz w:val="20"/>
                </w:rPr>
                <w:t>2</w:t>
              </w:r>
            </w:ins>
          </w:p>
        </w:tc>
      </w:tr>
    </w:tbl>
    <w:p w14:paraId="58D3C9F0" w14:textId="363D01C4" w:rsidR="00B861F5" w:rsidRPr="0058696E" w:rsidRDefault="00B861F5" w:rsidP="00766C82">
      <w:pPr>
        <w:pStyle w:val="Caption"/>
        <w:jc w:val="center"/>
        <w:rPr>
          <w:ins w:id="346" w:author="Sanket Kalamkar" w:date="2025-07-19T22:35:00Z" w16du:dateUtc="2025-07-20T05:35:00Z"/>
          <w:rFonts w:ascii="Times New Roman" w:hAnsi="Times New Roman" w:cs="Times New Roman"/>
        </w:rPr>
      </w:pPr>
      <w:bookmarkStart w:id="347" w:name="_Ref203141461"/>
      <w:bookmarkStart w:id="348" w:name="_Ref203148774"/>
      <w:ins w:id="349" w:author="Sanket Kalamkar" w:date="2025-07-19T22:35:00Z" w16du:dateUtc="2025-07-20T05:35:00Z">
        <w:r w:rsidRPr="0058696E">
          <w:rPr>
            <w:rFonts w:ascii="Times New Roman" w:hAnsi="Times New Roman" w:cs="Times New Roman"/>
          </w:rPr>
          <w:br/>
          <w:t>Figure 9-</w:t>
        </w:r>
      </w:ins>
      <w:ins w:id="350" w:author="Sanket Kalamkar" w:date="2025-07-21T16:55:00Z" w16du:dateUtc="2025-07-21T23:55:00Z">
        <w:r w:rsidR="00D457C8">
          <w:rPr>
            <w:rFonts w:ascii="Times New Roman" w:hAnsi="Times New Roman" w:cs="Times New Roman"/>
          </w:rPr>
          <w:t>zz</w:t>
        </w:r>
      </w:ins>
      <w:ins w:id="351" w:author="Sanket Kalamkar" w:date="2025-07-20T00:33:00Z" w16du:dateUtc="2025-07-20T07:33:00Z">
        <w:r w:rsidR="006D10A2">
          <w:rPr>
            <w:rFonts w:ascii="Times New Roman" w:hAnsi="Times New Roman" w:cs="Times New Roman"/>
          </w:rPr>
          <w:t>5</w:t>
        </w:r>
      </w:ins>
      <w:ins w:id="352" w:author="Sanket Kalamkar" w:date="2025-07-19T22:35:00Z" w16du:dateUtc="2025-07-20T05:35:00Z">
        <w:r w:rsidRPr="0058696E">
          <w:rPr>
            <w:rFonts w:ascii="Times New Roman" w:hAnsi="Times New Roman" w:cs="Times New Roman"/>
          </w:rPr>
          <w:t xml:space="preserve"> Traffic Profile field</w:t>
        </w:r>
        <w:bookmarkEnd w:id="347"/>
        <w:r w:rsidRPr="0058696E">
          <w:rPr>
            <w:rFonts w:ascii="Times New Roman" w:hAnsi="Times New Roman" w:cs="Times New Roman"/>
          </w:rPr>
          <w:t xml:space="preserve"> format</w:t>
        </w:r>
        <w:bookmarkEnd w:id="348"/>
      </w:ins>
    </w:p>
    <w:p w14:paraId="4FF6D188" w14:textId="12F7114C" w:rsidR="00B861F5" w:rsidRPr="0058696E" w:rsidRDefault="00B861F5" w:rsidP="00B861F5">
      <w:pPr>
        <w:jc w:val="both"/>
        <w:rPr>
          <w:ins w:id="353" w:author="Sanket Kalamkar" w:date="2025-07-19T22:35:00Z" w16du:dateUtc="2025-07-20T05:35:00Z"/>
          <w:sz w:val="20"/>
        </w:rPr>
      </w:pPr>
      <w:ins w:id="354" w:author="Sanket Kalamkar" w:date="2025-07-19T22:35:00Z" w16du:dateUtc="2025-07-20T05:35:00Z">
        <w:r w:rsidRPr="0058696E">
          <w:rPr>
            <w:sz w:val="20"/>
          </w:rPr>
          <w:br/>
          <w:t>The Profile ID field is set to a nonzero value</w:t>
        </w:r>
      </w:ins>
      <w:ins w:id="355" w:author="Sanket Kalamkar" w:date="2025-07-20T23:02:00Z" w16du:dateUtc="2025-07-21T06:02:00Z">
        <w:r w:rsidR="00F523A2">
          <w:rPr>
            <w:sz w:val="20"/>
          </w:rPr>
          <w:t xml:space="preserve"> in the range of 1</w:t>
        </w:r>
      </w:ins>
      <w:ins w:id="356" w:author="Sanket Kalamkar" w:date="2025-07-20T23:00:00Z" w16du:dateUtc="2025-07-21T06:00:00Z">
        <w:r w:rsidR="009E765D">
          <w:rPr>
            <w:sz w:val="20"/>
          </w:rPr>
          <w:t xml:space="preserve"> to 15,</w:t>
        </w:r>
      </w:ins>
      <w:ins w:id="357" w:author="Sanket Kalamkar" w:date="2025-07-19T22:35:00Z" w16du:dateUtc="2025-07-20T05:35:00Z">
        <w:r w:rsidRPr="0058696E">
          <w:rPr>
            <w:sz w:val="20"/>
          </w:rPr>
          <w:t xml:space="preserve"> </w:t>
        </w:r>
      </w:ins>
      <w:ins w:id="358" w:author="Sanket Kalamkar" w:date="2025-07-20T23:02:00Z" w16du:dateUtc="2025-07-21T06:02:00Z">
        <w:r w:rsidR="00F523A2">
          <w:rPr>
            <w:sz w:val="20"/>
          </w:rPr>
          <w:t xml:space="preserve">selected </w:t>
        </w:r>
        <w:r w:rsidR="001E04CA">
          <w:rPr>
            <w:sz w:val="20"/>
          </w:rPr>
          <w:t>b</w:t>
        </w:r>
      </w:ins>
      <w:ins w:id="359" w:author="Sanket Kalamkar" w:date="2025-07-19T22:35:00Z" w16du:dateUtc="2025-07-20T05:35:00Z">
        <w:r w:rsidRPr="0058696E">
          <w:rPr>
            <w:sz w:val="20"/>
          </w:rPr>
          <w:t xml:space="preserve">y the AP to identify a traffic profile specified in the Traffic Profile field. </w:t>
        </w:r>
      </w:ins>
      <w:ins w:id="360" w:author="Sanket Kalamkar" w:date="2025-07-20T23:01:00Z" w16du:dateUtc="2025-07-21T06:01:00Z">
        <w:r w:rsidR="009E765D">
          <w:rPr>
            <w:sz w:val="20"/>
          </w:rPr>
          <w:t>The value</w:t>
        </w:r>
      </w:ins>
      <w:ins w:id="361" w:author="Sanket Kalamkar" w:date="2025-07-20T23:02:00Z" w16du:dateUtc="2025-07-21T06:02:00Z">
        <w:r w:rsidR="00D9373B">
          <w:rPr>
            <w:sz w:val="20"/>
          </w:rPr>
          <w:t xml:space="preserve"> </w:t>
        </w:r>
      </w:ins>
      <w:ins w:id="362" w:author="Sanket Kalamkar" w:date="2025-07-20T23:03:00Z" w16du:dateUtc="2025-07-21T06:03:00Z">
        <w:r w:rsidR="00D9373B">
          <w:rPr>
            <w:sz w:val="20"/>
          </w:rPr>
          <w:t>0 and value</w:t>
        </w:r>
      </w:ins>
      <w:ins w:id="363" w:author="Sanket Kalamkar" w:date="2025-07-20T23:01:00Z" w16du:dateUtc="2025-07-21T06:01:00Z">
        <w:r w:rsidR="009E765D">
          <w:rPr>
            <w:sz w:val="20"/>
          </w:rPr>
          <w:t>s from 16 to 255 are reserved.</w:t>
        </w:r>
      </w:ins>
      <w:ins w:id="364" w:author="Sanket Kalamkar" w:date="2025-07-19T22:35:00Z" w16du:dateUtc="2025-07-20T05:35:00Z">
        <w:r w:rsidRPr="0058696E">
          <w:rPr>
            <w:sz w:val="20"/>
          </w:rPr>
          <w:t xml:space="preserve"> </w:t>
        </w:r>
      </w:ins>
    </w:p>
    <w:p w14:paraId="4AD123F9" w14:textId="77777777" w:rsidR="00B861F5" w:rsidRPr="0058696E" w:rsidRDefault="00B861F5" w:rsidP="00B861F5">
      <w:pPr>
        <w:jc w:val="both"/>
        <w:rPr>
          <w:ins w:id="365" w:author="Sanket Kalamkar" w:date="2025-07-19T22:35:00Z" w16du:dateUtc="2025-07-20T05:35:00Z"/>
          <w:sz w:val="20"/>
        </w:rPr>
      </w:pPr>
    </w:p>
    <w:p w14:paraId="33171592" w14:textId="39569726" w:rsidR="00B861F5" w:rsidRDefault="00B861F5" w:rsidP="00DA5ABC">
      <w:pPr>
        <w:jc w:val="both"/>
        <w:rPr>
          <w:ins w:id="366" w:author="Sanket Kalamkar" w:date="2025-07-19T22:54:00Z" w16du:dateUtc="2025-07-20T05:54:00Z"/>
          <w:sz w:val="20"/>
        </w:rPr>
      </w:pPr>
      <w:ins w:id="367" w:author="Sanket Kalamkar" w:date="2025-07-19T22:35:00Z" w16du:dateUtc="2025-07-20T05:35:00Z">
        <w:r w:rsidRPr="0058696E">
          <w:rPr>
            <w:sz w:val="20"/>
          </w:rPr>
          <w:t xml:space="preserve">The Allocated TXOP Duration field specifies </w:t>
        </w:r>
      </w:ins>
      <w:ins w:id="368" w:author="Sanket Kalamkar" w:date="2025-07-19T22:54:00Z" w16du:dateUtc="2025-07-20T05:54:00Z">
        <w:r w:rsidR="00DA5ABC">
          <w:rPr>
            <w:sz w:val="20"/>
          </w:rPr>
          <w:t xml:space="preserve">the </w:t>
        </w:r>
      </w:ins>
      <w:ins w:id="369" w:author="Sanket Kalamkar" w:date="2025-07-19T22:35:00Z" w16du:dateUtc="2025-07-20T05:35:00Z">
        <w:r w:rsidRPr="0058696E">
          <w:rPr>
            <w:sz w:val="20"/>
          </w:rPr>
          <w:t>expected TXOP allocation duration</w:t>
        </w:r>
      </w:ins>
      <w:ins w:id="370" w:author="Sanket Kalamkar" w:date="2025-07-19T23:15:00Z" w16du:dateUtc="2025-07-20T06:15:00Z">
        <w:r w:rsidR="00D06CF2">
          <w:rPr>
            <w:sz w:val="20"/>
          </w:rPr>
          <w:t xml:space="preserve"> </w:t>
        </w:r>
      </w:ins>
      <w:ins w:id="371" w:author="Sanket Kalamkar" w:date="2025-07-19T22:35:00Z" w16du:dateUtc="2025-07-20T05:35:00Z">
        <w:r w:rsidRPr="0058696E">
          <w:rPr>
            <w:sz w:val="20"/>
          </w:rPr>
          <w:t>for each TXOP allocation event</w:t>
        </w:r>
      </w:ins>
      <w:ins w:id="372" w:author="Sanket Kalamkar" w:date="2025-07-19T23:16:00Z" w16du:dateUtc="2025-07-20T06:16:00Z">
        <w:r w:rsidR="00E45F03" w:rsidRPr="00E45F03">
          <w:t xml:space="preserve"> </w:t>
        </w:r>
        <w:r w:rsidR="00E45F03" w:rsidRPr="00E45F03">
          <w:rPr>
            <w:sz w:val="20"/>
          </w:rPr>
          <w:t>for the traffic profile identified by the Profile ID field</w:t>
        </w:r>
      </w:ins>
      <w:ins w:id="373" w:author="Sanket Kalamkar" w:date="2025-07-19T22:35:00Z" w16du:dateUtc="2025-07-20T05:35:00Z">
        <w:r w:rsidRPr="0058696E">
          <w:rPr>
            <w:sz w:val="20"/>
          </w:rPr>
          <w:t>, in units of 32 μs.</w:t>
        </w:r>
      </w:ins>
      <w:ins w:id="374" w:author="Sanket Kalamkar" w:date="2025-07-19T22:54:00Z" w16du:dateUtc="2025-07-20T05:54:00Z">
        <w:r w:rsidR="00DA5ABC">
          <w:rPr>
            <w:sz w:val="20"/>
          </w:rPr>
          <w:t xml:space="preserve"> </w:t>
        </w:r>
      </w:ins>
    </w:p>
    <w:p w14:paraId="4CD47ED9" w14:textId="77777777" w:rsidR="00DA5ABC" w:rsidRPr="0058696E" w:rsidRDefault="00DA5ABC" w:rsidP="00DA5ABC">
      <w:pPr>
        <w:jc w:val="both"/>
        <w:rPr>
          <w:ins w:id="375" w:author="Sanket Kalamkar" w:date="2025-07-19T22:35:00Z" w16du:dateUtc="2025-07-20T05:35:00Z"/>
          <w:sz w:val="20"/>
        </w:rPr>
      </w:pPr>
    </w:p>
    <w:p w14:paraId="17A36147" w14:textId="469B366F" w:rsidR="00B861F5" w:rsidRDefault="00B861F5" w:rsidP="00B861F5">
      <w:pPr>
        <w:jc w:val="both"/>
        <w:rPr>
          <w:ins w:id="376" w:author="Sanket Kalamkar" w:date="2025-07-20T00:39:00Z" w16du:dateUtc="2025-07-20T07:39:00Z"/>
          <w:sz w:val="20"/>
        </w:rPr>
      </w:pPr>
      <w:ins w:id="377" w:author="Sanket Kalamkar" w:date="2025-07-19T22:35:00Z" w16du:dateUtc="2025-07-20T05:35:00Z">
        <w:r w:rsidRPr="0058696E">
          <w:rPr>
            <w:sz w:val="20"/>
          </w:rPr>
          <w:t xml:space="preserve">The Allocation Interval field indicates </w:t>
        </w:r>
      </w:ins>
      <w:ins w:id="378" w:author="Sanket Kalamkar" w:date="2025-07-19T22:54:00Z" w16du:dateUtc="2025-07-20T05:54:00Z">
        <w:r w:rsidR="00DA5ABC">
          <w:rPr>
            <w:sz w:val="20"/>
          </w:rPr>
          <w:t xml:space="preserve">the </w:t>
        </w:r>
      </w:ins>
      <w:ins w:id="379" w:author="Sanket Kalamkar" w:date="2025-07-19T22:35:00Z" w16du:dateUtc="2025-07-20T05:35:00Z">
        <w:r w:rsidRPr="0058696E">
          <w:rPr>
            <w:sz w:val="20"/>
          </w:rPr>
          <w:t xml:space="preserve">expected periodicity of the TXOP allocation </w:t>
        </w:r>
      </w:ins>
      <w:ins w:id="380" w:author="Sanket Kalamkar" w:date="2025-07-19T23:16:00Z" w16du:dateUtc="2025-07-20T06:16:00Z">
        <w:r w:rsidR="00706771" w:rsidRPr="00E45F03">
          <w:rPr>
            <w:sz w:val="20"/>
          </w:rPr>
          <w:t>for the traffic profile identified by the Profile ID field</w:t>
        </w:r>
      </w:ins>
      <w:ins w:id="381" w:author="Sanket Kalamkar" w:date="2025-07-19T22:35:00Z" w16du:dateUtc="2025-07-20T05:35:00Z">
        <w:r w:rsidRPr="0058696E">
          <w:rPr>
            <w:sz w:val="20"/>
          </w:rPr>
          <w:t>, in units of 256 μs.</w:t>
        </w:r>
      </w:ins>
    </w:p>
    <w:p w14:paraId="7D473458" w14:textId="77777777" w:rsidR="003E2033" w:rsidRDefault="003E2033" w:rsidP="00B861F5">
      <w:pPr>
        <w:jc w:val="both"/>
        <w:rPr>
          <w:ins w:id="382" w:author="Sanket Kalamkar" w:date="2025-07-20T13:33:00Z" w16du:dateUtc="2025-07-20T20:33:00Z"/>
          <w:sz w:val="20"/>
        </w:rPr>
      </w:pPr>
    </w:p>
    <w:p w14:paraId="0B47CF17" w14:textId="7169CF43" w:rsidR="00783DC7" w:rsidRDefault="0067140A" w:rsidP="00B861F5">
      <w:pPr>
        <w:jc w:val="both"/>
        <w:rPr>
          <w:ins w:id="383" w:author="Sanket Kalamkar" w:date="2025-07-20T13:33:00Z" w16du:dateUtc="2025-07-20T20:33:00Z"/>
          <w:sz w:val="20"/>
        </w:rPr>
      </w:pPr>
      <w:ins w:id="384" w:author="Sanket Kalamkar" w:date="2025-07-20T16:05:00Z" w16du:dateUtc="2025-07-20T23:05:00Z">
        <w:r>
          <w:rPr>
            <w:sz w:val="20"/>
          </w:rPr>
          <w:t>(</w:t>
        </w:r>
        <w:r w:rsidRPr="00E727F7">
          <w:rPr>
            <w:sz w:val="20"/>
            <w:highlight w:val="yellow"/>
          </w:rPr>
          <w:t>#825</w:t>
        </w:r>
        <w:r>
          <w:rPr>
            <w:sz w:val="20"/>
          </w:rPr>
          <w:t>)</w:t>
        </w:r>
      </w:ins>
      <w:ins w:id="385" w:author="Sanket Kalamkar" w:date="2025-07-20T13:33:00Z" w16du:dateUtc="2025-07-20T20:33:00Z">
        <w:r w:rsidR="00783DC7">
          <w:rPr>
            <w:sz w:val="20"/>
          </w:rPr>
          <w:t>The format of the Band</w:t>
        </w:r>
      </w:ins>
      <w:ins w:id="386" w:author="Sanket Kalamkar" w:date="2025-07-20T13:34:00Z" w16du:dateUtc="2025-07-20T20:34:00Z">
        <w:r w:rsidR="00783DC7">
          <w:rPr>
            <w:sz w:val="20"/>
          </w:rPr>
          <w:t>width Control field</w:t>
        </w:r>
      </w:ins>
      <w:ins w:id="387" w:author="Sanket Kalamkar" w:date="2025-07-21T23:12:00Z" w16du:dateUtc="2025-07-22T06:12:00Z">
        <w:r w:rsidR="00905403">
          <w:rPr>
            <w:sz w:val="20"/>
          </w:rPr>
          <w:t xml:space="preserve"> of </w:t>
        </w:r>
        <w:r w:rsidR="00C54FBC">
          <w:rPr>
            <w:sz w:val="20"/>
          </w:rPr>
          <w:t>the</w:t>
        </w:r>
        <w:r w:rsidR="00C54FBC" w:rsidRPr="00C54FBC">
          <w:t xml:space="preserve"> </w:t>
        </w:r>
        <w:r w:rsidR="00C54FBC" w:rsidRPr="00C54FBC">
          <w:rPr>
            <w:sz w:val="20"/>
          </w:rPr>
          <w:t>MAPC Scheme Parameter Set field</w:t>
        </w:r>
      </w:ins>
      <w:ins w:id="388" w:author="Sanket Kalamkar" w:date="2025-07-20T13:34:00Z" w16du:dateUtc="2025-07-20T20:34:00Z">
        <w:r w:rsidR="00783DC7">
          <w:rPr>
            <w:sz w:val="20"/>
          </w:rPr>
          <w:t xml:space="preserve"> is defined in Figure 9-</w:t>
        </w:r>
      </w:ins>
      <w:ins w:id="389" w:author="Sanket Kalamkar" w:date="2025-07-21T16:55:00Z" w16du:dateUtc="2025-07-21T23:55:00Z">
        <w:r w:rsidR="00D457C8">
          <w:rPr>
            <w:sz w:val="20"/>
          </w:rPr>
          <w:t>zz</w:t>
        </w:r>
      </w:ins>
      <w:ins w:id="390" w:author="Sanket Kalamkar" w:date="2025-07-20T13:34:00Z" w16du:dateUtc="2025-07-20T20:34:00Z">
        <w:r w:rsidR="00783DC7">
          <w:rPr>
            <w:sz w:val="20"/>
          </w:rPr>
          <w:t xml:space="preserve">6 (Bandwidth Control field format), which specifies </w:t>
        </w:r>
        <w:r w:rsidR="00732803">
          <w:rPr>
            <w:sz w:val="20"/>
          </w:rPr>
          <w:t>the bandwidth configuration of an AP.</w:t>
        </w:r>
      </w:ins>
    </w:p>
    <w:p w14:paraId="6F4A4197" w14:textId="77777777" w:rsidR="00783DC7" w:rsidRPr="003E2033" w:rsidRDefault="00783DC7" w:rsidP="00B861F5">
      <w:pPr>
        <w:jc w:val="both"/>
        <w:rPr>
          <w:ins w:id="391" w:author="Sanket Kalamkar" w:date="2025-07-20T00:39:00Z" w16du:dateUtc="2025-07-20T07:39:00Z"/>
          <w:sz w:val="20"/>
        </w:rPr>
      </w:pPr>
    </w:p>
    <w:p w14:paraId="1EFDEE53" w14:textId="77777777" w:rsidR="00577BB9" w:rsidRPr="00303970" w:rsidRDefault="00577BB9" w:rsidP="00577BB9">
      <w:pPr>
        <w:jc w:val="both"/>
        <w:rPr>
          <w:ins w:id="392" w:author="Sanket Kalamkar" w:date="2025-07-20T00:39:00Z" w16du:dateUtc="2025-07-20T07:39:00Z"/>
          <w:sz w:val="20"/>
        </w:rPr>
      </w:pPr>
    </w:p>
    <w:tbl>
      <w:tblPr>
        <w:tblW w:w="5624" w:type="dxa"/>
        <w:jc w:val="center"/>
        <w:tblCellMar>
          <w:left w:w="0" w:type="dxa"/>
          <w:right w:w="0" w:type="dxa"/>
        </w:tblCellMar>
        <w:tblLook w:val="01E0" w:firstRow="1" w:lastRow="1" w:firstColumn="1" w:lastColumn="1" w:noHBand="0" w:noVBand="0"/>
      </w:tblPr>
      <w:tblGrid>
        <w:gridCol w:w="1259"/>
        <w:gridCol w:w="1467"/>
        <w:gridCol w:w="1449"/>
        <w:gridCol w:w="1449"/>
      </w:tblGrid>
      <w:tr w:rsidR="00577BB9" w:rsidRPr="007C2587" w14:paraId="5F48FD83" w14:textId="77777777" w:rsidTr="00766C82">
        <w:trPr>
          <w:trHeight w:val="729"/>
          <w:jc w:val="center"/>
          <w:ins w:id="393" w:author="Sanket Kalamkar" w:date="2025-07-20T00:39:00Z"/>
        </w:trPr>
        <w:tc>
          <w:tcPr>
            <w:tcW w:w="1259" w:type="dxa"/>
            <w:tcBorders>
              <w:right w:val="single" w:sz="12" w:space="0" w:color="000000"/>
            </w:tcBorders>
          </w:tcPr>
          <w:p w14:paraId="0EACB5BB" w14:textId="77777777" w:rsidR="00577BB9" w:rsidRPr="00303970" w:rsidRDefault="00577BB9" w:rsidP="009E0144">
            <w:pPr>
              <w:widowControl w:val="0"/>
              <w:autoSpaceDE w:val="0"/>
              <w:autoSpaceDN w:val="0"/>
              <w:jc w:val="center"/>
              <w:rPr>
                <w:ins w:id="394" w:author="Sanket Kalamkar" w:date="2025-07-20T00:39:00Z" w16du:dateUtc="2025-07-20T07:39:00Z"/>
                <w:sz w:val="20"/>
              </w:rPr>
            </w:pPr>
          </w:p>
        </w:tc>
        <w:tc>
          <w:tcPr>
            <w:tcW w:w="1467" w:type="dxa"/>
            <w:tcBorders>
              <w:top w:val="single" w:sz="12" w:space="0" w:color="000000"/>
              <w:left w:val="single" w:sz="12" w:space="0" w:color="000000"/>
              <w:bottom w:val="single" w:sz="12" w:space="0" w:color="000000"/>
              <w:right w:val="single" w:sz="12" w:space="0" w:color="000000"/>
            </w:tcBorders>
          </w:tcPr>
          <w:p w14:paraId="12C476AA" w14:textId="633C762C" w:rsidR="00577BB9" w:rsidRPr="00E727F7" w:rsidRDefault="00577BB9" w:rsidP="009E0144">
            <w:pPr>
              <w:widowControl w:val="0"/>
              <w:autoSpaceDE w:val="0"/>
              <w:autoSpaceDN w:val="0"/>
              <w:jc w:val="center"/>
              <w:rPr>
                <w:ins w:id="395" w:author="Sanket Kalamkar" w:date="2025-07-20T00:39:00Z" w16du:dateUtc="2025-07-20T07:39:00Z"/>
                <w:sz w:val="20"/>
              </w:rPr>
            </w:pPr>
            <w:ins w:id="396" w:author="Sanket Kalamkar" w:date="2025-07-20T00:39:00Z" w16du:dateUtc="2025-07-20T07:39:00Z">
              <w:r w:rsidRPr="00E727F7">
                <w:rPr>
                  <w:sz w:val="20"/>
                </w:rPr>
                <w:t>B</w:t>
              </w:r>
            </w:ins>
            <w:ins w:id="397" w:author="Sanket Kalamkar" w:date="2025-07-20T01:11:00Z" w16du:dateUtc="2025-07-20T08:11:00Z">
              <w:r w:rsidR="00453365" w:rsidRPr="00E727F7">
                <w:rPr>
                  <w:sz w:val="20"/>
                </w:rPr>
                <w:t>W</w:t>
              </w:r>
            </w:ins>
            <w:ins w:id="398" w:author="Sanket Kalamkar" w:date="2025-07-20T00:39:00Z" w16du:dateUtc="2025-07-20T07:39:00Z">
              <w:r w:rsidRPr="00E727F7">
                <w:rPr>
                  <w:sz w:val="20"/>
                </w:rPr>
                <w:t xml:space="preserve"> </w:t>
              </w:r>
            </w:ins>
            <w:ins w:id="399" w:author="Sanket Kalamkar" w:date="2025-07-20T00:44:00Z" w16du:dateUtc="2025-07-20T07:44:00Z">
              <w:r w:rsidR="00734DC3" w:rsidRPr="00E727F7">
                <w:rPr>
                  <w:sz w:val="20"/>
                </w:rPr>
                <w:t>Info Header</w:t>
              </w:r>
            </w:ins>
          </w:p>
        </w:tc>
        <w:tc>
          <w:tcPr>
            <w:tcW w:w="1449" w:type="dxa"/>
            <w:tcBorders>
              <w:top w:val="single" w:sz="12" w:space="0" w:color="000000"/>
              <w:left w:val="single" w:sz="12" w:space="0" w:color="000000"/>
              <w:bottom w:val="single" w:sz="12" w:space="0" w:color="000000"/>
              <w:right w:val="single" w:sz="12" w:space="0" w:color="000000"/>
            </w:tcBorders>
          </w:tcPr>
          <w:p w14:paraId="16092649" w14:textId="77777777" w:rsidR="00577BB9" w:rsidRPr="00E727F7" w:rsidRDefault="00577BB9" w:rsidP="009E0144">
            <w:pPr>
              <w:widowControl w:val="0"/>
              <w:autoSpaceDE w:val="0"/>
              <w:autoSpaceDN w:val="0"/>
              <w:jc w:val="center"/>
              <w:rPr>
                <w:ins w:id="400" w:author="Sanket Kalamkar" w:date="2025-07-20T00:39:00Z" w16du:dateUtc="2025-07-20T07:39:00Z"/>
                <w:sz w:val="20"/>
              </w:rPr>
            </w:pPr>
            <w:ins w:id="401" w:author="Sanket Kalamkar" w:date="2025-07-20T00:39:00Z" w16du:dateUtc="2025-07-20T07:39:00Z">
              <w:r w:rsidRPr="00E727F7">
                <w:rPr>
                  <w:sz w:val="20"/>
                </w:rPr>
                <w:t>CCFS</w:t>
              </w:r>
            </w:ins>
          </w:p>
        </w:tc>
        <w:tc>
          <w:tcPr>
            <w:tcW w:w="1449" w:type="dxa"/>
            <w:tcBorders>
              <w:top w:val="single" w:sz="12" w:space="0" w:color="000000"/>
              <w:left w:val="single" w:sz="12" w:space="0" w:color="000000"/>
              <w:bottom w:val="single" w:sz="12" w:space="0" w:color="000000"/>
              <w:right w:val="single" w:sz="12" w:space="0" w:color="000000"/>
            </w:tcBorders>
          </w:tcPr>
          <w:p w14:paraId="780E7FC7" w14:textId="77777777" w:rsidR="00577BB9" w:rsidRPr="00E727F7" w:rsidRDefault="00577BB9" w:rsidP="009E0144">
            <w:pPr>
              <w:widowControl w:val="0"/>
              <w:autoSpaceDE w:val="0"/>
              <w:autoSpaceDN w:val="0"/>
              <w:jc w:val="center"/>
              <w:rPr>
                <w:ins w:id="402" w:author="Sanket Kalamkar" w:date="2025-07-20T00:39:00Z" w16du:dateUtc="2025-07-20T07:39:00Z"/>
                <w:sz w:val="20"/>
              </w:rPr>
            </w:pPr>
            <w:ins w:id="403" w:author="Sanket Kalamkar" w:date="2025-07-20T00:39:00Z" w16du:dateUtc="2025-07-20T07:39:00Z">
              <w:r w:rsidRPr="00E727F7">
                <w:rPr>
                  <w:sz w:val="20"/>
                </w:rPr>
                <w:t>Disabled Subchannel Bitmap</w:t>
              </w:r>
            </w:ins>
          </w:p>
        </w:tc>
      </w:tr>
      <w:tr w:rsidR="00577BB9" w:rsidRPr="007C2587" w14:paraId="1382254F" w14:textId="77777777" w:rsidTr="00766C82">
        <w:trPr>
          <w:trHeight w:val="245"/>
          <w:jc w:val="center"/>
          <w:ins w:id="404" w:author="Sanket Kalamkar" w:date="2025-07-20T00:39:00Z"/>
        </w:trPr>
        <w:tc>
          <w:tcPr>
            <w:tcW w:w="1259" w:type="dxa"/>
          </w:tcPr>
          <w:p w14:paraId="0E326D20" w14:textId="3431DF6B" w:rsidR="00577BB9" w:rsidRPr="00E727F7" w:rsidRDefault="00577BB9" w:rsidP="00766C82">
            <w:pPr>
              <w:widowControl w:val="0"/>
              <w:autoSpaceDE w:val="0"/>
              <w:autoSpaceDN w:val="0"/>
              <w:jc w:val="right"/>
              <w:rPr>
                <w:ins w:id="405" w:author="Sanket Kalamkar" w:date="2025-07-20T00:39:00Z" w16du:dateUtc="2025-07-20T07:39:00Z"/>
                <w:sz w:val="20"/>
              </w:rPr>
            </w:pPr>
            <w:ins w:id="406" w:author="Sanket Kalamkar" w:date="2025-07-20T00:39:00Z" w16du:dateUtc="2025-07-20T07:39:00Z">
              <w:r w:rsidRPr="00E727F7">
                <w:rPr>
                  <w:sz w:val="20"/>
                </w:rPr>
                <w:lastRenderedPageBreak/>
                <w:t>Octets</w:t>
              </w:r>
            </w:ins>
            <w:ins w:id="407" w:author="Sanket Kalamkar" w:date="2025-07-20T01:12:00Z" w16du:dateUtc="2025-07-20T08:12:00Z">
              <w:r w:rsidR="00361DDC" w:rsidRPr="00E727F7">
                <w:rPr>
                  <w:sz w:val="20"/>
                </w:rPr>
                <w:t>:</w:t>
              </w:r>
            </w:ins>
          </w:p>
        </w:tc>
        <w:tc>
          <w:tcPr>
            <w:tcW w:w="1467" w:type="dxa"/>
            <w:tcBorders>
              <w:top w:val="single" w:sz="12" w:space="0" w:color="000000"/>
            </w:tcBorders>
          </w:tcPr>
          <w:p w14:paraId="3F9112A2" w14:textId="77777777" w:rsidR="00577BB9" w:rsidRPr="00E727F7" w:rsidRDefault="00577BB9" w:rsidP="009E0144">
            <w:pPr>
              <w:keepNext/>
              <w:widowControl w:val="0"/>
              <w:autoSpaceDE w:val="0"/>
              <w:autoSpaceDN w:val="0"/>
              <w:jc w:val="center"/>
              <w:rPr>
                <w:ins w:id="408" w:author="Sanket Kalamkar" w:date="2025-07-20T00:39:00Z" w16du:dateUtc="2025-07-20T07:39:00Z"/>
                <w:sz w:val="20"/>
              </w:rPr>
            </w:pPr>
            <w:ins w:id="409" w:author="Sanket Kalamkar" w:date="2025-07-20T00:39:00Z" w16du:dateUtc="2025-07-20T07:39:00Z">
              <w:r w:rsidRPr="00E727F7">
                <w:rPr>
                  <w:sz w:val="20"/>
                </w:rPr>
                <w:t>1</w:t>
              </w:r>
            </w:ins>
          </w:p>
        </w:tc>
        <w:tc>
          <w:tcPr>
            <w:tcW w:w="1449" w:type="dxa"/>
            <w:tcBorders>
              <w:top w:val="single" w:sz="12" w:space="0" w:color="000000"/>
            </w:tcBorders>
          </w:tcPr>
          <w:p w14:paraId="3B84988F" w14:textId="77777777" w:rsidR="00577BB9" w:rsidRPr="00E727F7" w:rsidRDefault="00577BB9" w:rsidP="009E0144">
            <w:pPr>
              <w:keepNext/>
              <w:widowControl w:val="0"/>
              <w:autoSpaceDE w:val="0"/>
              <w:autoSpaceDN w:val="0"/>
              <w:jc w:val="center"/>
              <w:rPr>
                <w:ins w:id="410" w:author="Sanket Kalamkar" w:date="2025-07-20T00:39:00Z" w16du:dateUtc="2025-07-20T07:39:00Z"/>
                <w:sz w:val="20"/>
              </w:rPr>
            </w:pPr>
            <w:ins w:id="411" w:author="Sanket Kalamkar" w:date="2025-07-20T00:39:00Z" w16du:dateUtc="2025-07-20T07:39:00Z">
              <w:r w:rsidRPr="00E727F7">
                <w:rPr>
                  <w:sz w:val="20"/>
                </w:rPr>
                <w:t>1</w:t>
              </w:r>
            </w:ins>
          </w:p>
        </w:tc>
        <w:tc>
          <w:tcPr>
            <w:tcW w:w="1449" w:type="dxa"/>
            <w:tcBorders>
              <w:top w:val="single" w:sz="12" w:space="0" w:color="000000"/>
            </w:tcBorders>
          </w:tcPr>
          <w:p w14:paraId="68DD7944" w14:textId="77777777" w:rsidR="00577BB9" w:rsidRPr="00E727F7" w:rsidRDefault="00577BB9" w:rsidP="009E0144">
            <w:pPr>
              <w:keepNext/>
              <w:widowControl w:val="0"/>
              <w:autoSpaceDE w:val="0"/>
              <w:autoSpaceDN w:val="0"/>
              <w:jc w:val="center"/>
              <w:rPr>
                <w:ins w:id="412" w:author="Sanket Kalamkar" w:date="2025-07-20T00:39:00Z" w16du:dateUtc="2025-07-20T07:39:00Z"/>
                <w:sz w:val="20"/>
              </w:rPr>
            </w:pPr>
            <w:ins w:id="413" w:author="Sanket Kalamkar" w:date="2025-07-20T00:39:00Z" w16du:dateUtc="2025-07-20T07:39:00Z">
              <w:r w:rsidRPr="00E727F7">
                <w:rPr>
                  <w:sz w:val="20"/>
                </w:rPr>
                <w:t>0 or 2</w:t>
              </w:r>
            </w:ins>
          </w:p>
        </w:tc>
      </w:tr>
    </w:tbl>
    <w:p w14:paraId="04E67647" w14:textId="77777777" w:rsidR="00734DC3" w:rsidRPr="00E727F7" w:rsidRDefault="00734DC3" w:rsidP="00577BB9">
      <w:pPr>
        <w:pStyle w:val="Caption"/>
        <w:rPr>
          <w:ins w:id="414" w:author="Sanket Kalamkar" w:date="2025-07-20T00:43:00Z" w16du:dateUtc="2025-07-20T07:43:00Z"/>
          <w:rFonts w:ascii="Times New Roman" w:hAnsi="Times New Roman" w:cs="Times New Roman"/>
        </w:rPr>
      </w:pPr>
    </w:p>
    <w:p w14:paraId="02DE07FE" w14:textId="4DFCA782" w:rsidR="00577BB9" w:rsidRPr="00E727F7" w:rsidRDefault="00577BB9" w:rsidP="00766C82">
      <w:pPr>
        <w:pStyle w:val="Caption"/>
        <w:jc w:val="center"/>
        <w:rPr>
          <w:ins w:id="415" w:author="Sanket Kalamkar" w:date="2025-07-20T01:03:00Z" w16du:dateUtc="2025-07-20T08:03:00Z"/>
          <w:rFonts w:ascii="Times New Roman" w:hAnsi="Times New Roman" w:cs="Times New Roman"/>
        </w:rPr>
      </w:pPr>
      <w:ins w:id="416" w:author="Sanket Kalamkar" w:date="2025-07-20T00:39:00Z" w16du:dateUtc="2025-07-20T07:39:00Z">
        <w:r w:rsidRPr="00E727F7">
          <w:rPr>
            <w:rFonts w:ascii="Times New Roman" w:hAnsi="Times New Roman" w:cs="Times New Roman"/>
          </w:rPr>
          <w:t xml:space="preserve">Figure </w:t>
        </w:r>
      </w:ins>
      <w:ins w:id="417" w:author="Sanket Kalamkar" w:date="2025-07-20T00:54:00Z" w16du:dateUtc="2025-07-20T07:54:00Z">
        <w:r w:rsidR="009F399C" w:rsidRPr="00E727F7">
          <w:rPr>
            <w:rFonts w:ascii="Times New Roman" w:hAnsi="Times New Roman" w:cs="Times New Roman"/>
          </w:rPr>
          <w:t>9-</w:t>
        </w:r>
      </w:ins>
      <w:ins w:id="418" w:author="Sanket Kalamkar" w:date="2025-07-21T16:55:00Z" w16du:dateUtc="2025-07-21T23:55:00Z">
        <w:r w:rsidR="00D457C8">
          <w:rPr>
            <w:rFonts w:ascii="Times New Roman" w:hAnsi="Times New Roman" w:cs="Times New Roman"/>
          </w:rPr>
          <w:t>zz</w:t>
        </w:r>
      </w:ins>
      <w:ins w:id="419" w:author="Sanket Kalamkar" w:date="2025-07-20T00:54:00Z" w16du:dateUtc="2025-07-20T07:54:00Z">
        <w:r w:rsidR="009F399C" w:rsidRPr="00E727F7">
          <w:rPr>
            <w:rFonts w:ascii="Times New Roman" w:hAnsi="Times New Roman" w:cs="Times New Roman"/>
          </w:rPr>
          <w:t>6</w:t>
        </w:r>
      </w:ins>
      <w:ins w:id="420" w:author="Sanket Kalamkar" w:date="2025-07-20T00:39:00Z" w16du:dateUtc="2025-07-20T07:39:00Z">
        <w:r w:rsidRPr="00E727F7">
          <w:rPr>
            <w:rFonts w:ascii="Times New Roman" w:hAnsi="Times New Roman" w:cs="Times New Roman"/>
          </w:rPr>
          <w:t xml:space="preserve"> Bandwidth</w:t>
        </w:r>
      </w:ins>
      <w:ins w:id="421" w:author="Sanket Kalamkar" w:date="2025-07-20T00:43:00Z" w16du:dateUtc="2025-07-20T07:43:00Z">
        <w:r w:rsidR="00D46D10" w:rsidRPr="00E727F7">
          <w:rPr>
            <w:rFonts w:ascii="Times New Roman" w:hAnsi="Times New Roman" w:cs="Times New Roman"/>
          </w:rPr>
          <w:t xml:space="preserve"> Control</w:t>
        </w:r>
      </w:ins>
      <w:ins w:id="422" w:author="Sanket Kalamkar" w:date="2025-07-20T00:39:00Z" w16du:dateUtc="2025-07-20T07:39:00Z">
        <w:r w:rsidRPr="00E727F7">
          <w:rPr>
            <w:rFonts w:ascii="Times New Roman" w:hAnsi="Times New Roman" w:cs="Times New Roman"/>
          </w:rPr>
          <w:t xml:space="preserve"> field format</w:t>
        </w:r>
      </w:ins>
    </w:p>
    <w:p w14:paraId="2F037C28" w14:textId="77777777" w:rsidR="001D7D3F" w:rsidRPr="00E727F7" w:rsidRDefault="001D7D3F" w:rsidP="00303970">
      <w:pPr>
        <w:rPr>
          <w:ins w:id="423" w:author="Sanket Kalamkar" w:date="2025-07-20T00:39:00Z" w16du:dateUtc="2025-07-20T07:39:00Z"/>
        </w:rPr>
      </w:pPr>
    </w:p>
    <w:p w14:paraId="1AE548E8" w14:textId="4C6CB298" w:rsidR="00577BB9" w:rsidRPr="00E727F7" w:rsidRDefault="00577BB9" w:rsidP="00577BB9">
      <w:pPr>
        <w:jc w:val="both"/>
        <w:rPr>
          <w:ins w:id="424" w:author="Sanket Kalamkar" w:date="2025-07-20T00:39:00Z" w16du:dateUtc="2025-07-20T07:39:00Z"/>
          <w:sz w:val="20"/>
        </w:rPr>
      </w:pPr>
      <w:ins w:id="425" w:author="Sanket Kalamkar" w:date="2025-07-20T00:39:00Z" w16du:dateUtc="2025-07-20T07:39:00Z">
        <w:r w:rsidRPr="00E727F7">
          <w:rPr>
            <w:sz w:val="20"/>
          </w:rPr>
          <w:t>The B</w:t>
        </w:r>
      </w:ins>
      <w:ins w:id="426" w:author="Sanket Kalamkar" w:date="2025-07-20T01:11:00Z" w16du:dateUtc="2025-07-20T08:11:00Z">
        <w:r w:rsidR="00926D08" w:rsidRPr="00E727F7">
          <w:rPr>
            <w:sz w:val="20"/>
          </w:rPr>
          <w:t>W</w:t>
        </w:r>
      </w:ins>
      <w:ins w:id="427" w:author="Sanket Kalamkar" w:date="2025-07-20T00:39:00Z" w16du:dateUtc="2025-07-20T07:39:00Z">
        <w:r w:rsidRPr="00E727F7">
          <w:rPr>
            <w:sz w:val="20"/>
          </w:rPr>
          <w:t xml:space="preserve"> </w:t>
        </w:r>
      </w:ins>
      <w:ins w:id="428" w:author="Sanket Kalamkar" w:date="2025-07-20T00:44:00Z" w16du:dateUtc="2025-07-20T07:44:00Z">
        <w:r w:rsidR="00EB2BB4" w:rsidRPr="00E727F7">
          <w:rPr>
            <w:sz w:val="20"/>
          </w:rPr>
          <w:t>Info Header</w:t>
        </w:r>
      </w:ins>
      <w:ins w:id="429" w:author="Sanket Kalamkar" w:date="2025-07-20T00:39:00Z" w16du:dateUtc="2025-07-20T07:39:00Z">
        <w:r w:rsidRPr="00E727F7">
          <w:rPr>
            <w:sz w:val="20"/>
          </w:rPr>
          <w:t xml:space="preserve"> field is defined in </w:t>
        </w:r>
        <w:r w:rsidRPr="00E727F7">
          <w:rPr>
            <w:sz w:val="20"/>
          </w:rPr>
          <w:fldChar w:fldCharType="begin"/>
        </w:r>
        <w:r w:rsidRPr="00E727F7">
          <w:rPr>
            <w:sz w:val="20"/>
          </w:rPr>
          <w:instrText xml:space="preserve"> REF _Ref203669336 \h  \* MERGEFORMAT </w:instrText>
        </w:r>
      </w:ins>
      <w:r w:rsidRPr="00E727F7">
        <w:rPr>
          <w:sz w:val="20"/>
        </w:rPr>
      </w:r>
      <w:ins w:id="430" w:author="Sanket Kalamkar" w:date="2025-07-20T00:39:00Z" w16du:dateUtc="2025-07-20T07:39:00Z">
        <w:r w:rsidRPr="00E727F7">
          <w:rPr>
            <w:sz w:val="20"/>
          </w:rPr>
          <w:fldChar w:fldCharType="separate"/>
        </w:r>
        <w:r w:rsidRPr="00E727F7">
          <w:rPr>
            <w:sz w:val="20"/>
          </w:rPr>
          <w:t xml:space="preserve">Figure </w:t>
        </w:r>
      </w:ins>
      <w:ins w:id="431" w:author="Sanket Kalamkar" w:date="2025-07-20T02:10:00Z" w16du:dateUtc="2025-07-20T09:10:00Z">
        <w:r w:rsidR="00E07E68" w:rsidRPr="00E727F7">
          <w:rPr>
            <w:sz w:val="20"/>
          </w:rPr>
          <w:t>9-</w:t>
        </w:r>
      </w:ins>
      <w:ins w:id="432" w:author="Sanket Kalamkar" w:date="2025-07-21T16:55:00Z" w16du:dateUtc="2025-07-21T23:55:00Z">
        <w:r w:rsidR="00D457C8">
          <w:rPr>
            <w:sz w:val="20"/>
          </w:rPr>
          <w:t>zz</w:t>
        </w:r>
      </w:ins>
      <w:ins w:id="433" w:author="Sanket Kalamkar" w:date="2025-07-20T02:10:00Z" w16du:dateUtc="2025-07-20T09:10:00Z">
        <w:r w:rsidR="00E07E68" w:rsidRPr="00E727F7">
          <w:rPr>
            <w:sz w:val="20"/>
          </w:rPr>
          <w:t>7</w:t>
        </w:r>
      </w:ins>
      <w:ins w:id="434" w:author="Sanket Kalamkar" w:date="2025-07-20T00:39:00Z" w16du:dateUtc="2025-07-20T07:39:00Z">
        <w:r w:rsidRPr="00E727F7">
          <w:rPr>
            <w:sz w:val="20"/>
          </w:rPr>
          <w:t xml:space="preserve"> (BW </w:t>
        </w:r>
      </w:ins>
      <w:ins w:id="435" w:author="Sanket Kalamkar" w:date="2025-07-20T00:44:00Z" w16du:dateUtc="2025-07-20T07:44:00Z">
        <w:r w:rsidR="00EB2BB4" w:rsidRPr="00E727F7">
          <w:rPr>
            <w:sz w:val="20"/>
          </w:rPr>
          <w:t>Info Header</w:t>
        </w:r>
      </w:ins>
      <w:ins w:id="436" w:author="Sanket Kalamkar" w:date="2025-07-20T00:39:00Z" w16du:dateUtc="2025-07-20T07:39:00Z">
        <w:r w:rsidRPr="00E727F7">
          <w:rPr>
            <w:sz w:val="20"/>
          </w:rPr>
          <w:t xml:space="preserve"> field format</w:t>
        </w:r>
        <w:r w:rsidRPr="00E727F7">
          <w:rPr>
            <w:sz w:val="20"/>
          </w:rPr>
          <w:fldChar w:fldCharType="end"/>
        </w:r>
        <w:r w:rsidRPr="00E727F7">
          <w:rPr>
            <w:sz w:val="20"/>
          </w:rPr>
          <w:t>).</w:t>
        </w:r>
      </w:ins>
    </w:p>
    <w:p w14:paraId="692AB782" w14:textId="77777777" w:rsidR="00577BB9" w:rsidRPr="00E727F7" w:rsidRDefault="00577BB9" w:rsidP="00577BB9">
      <w:pPr>
        <w:jc w:val="both"/>
        <w:rPr>
          <w:ins w:id="437" w:author="Sanket Kalamkar" w:date="2025-07-20T00:39:00Z" w16du:dateUtc="2025-07-20T07:39:00Z"/>
          <w:sz w:val="20"/>
        </w:rPr>
      </w:pPr>
    </w:p>
    <w:tbl>
      <w:tblPr>
        <w:tblW w:w="5624" w:type="dxa"/>
        <w:jc w:val="center"/>
        <w:tblCellMar>
          <w:left w:w="0" w:type="dxa"/>
          <w:right w:w="0" w:type="dxa"/>
        </w:tblCellMar>
        <w:tblLook w:val="01E0" w:firstRow="1" w:lastRow="1" w:firstColumn="1" w:lastColumn="1" w:noHBand="0" w:noVBand="0"/>
      </w:tblPr>
      <w:tblGrid>
        <w:gridCol w:w="1259"/>
        <w:gridCol w:w="1467"/>
        <w:gridCol w:w="1449"/>
        <w:gridCol w:w="1449"/>
      </w:tblGrid>
      <w:tr w:rsidR="00053949" w:rsidRPr="007C2587" w14:paraId="5556A84D" w14:textId="703FC606" w:rsidTr="00303970">
        <w:trPr>
          <w:trHeight w:val="729"/>
          <w:jc w:val="center"/>
          <w:ins w:id="438" w:author="Sanket Kalamkar" w:date="2025-07-20T00:39:00Z"/>
        </w:trPr>
        <w:tc>
          <w:tcPr>
            <w:tcW w:w="1259" w:type="dxa"/>
            <w:tcBorders>
              <w:right w:val="single" w:sz="12" w:space="0" w:color="000000"/>
            </w:tcBorders>
          </w:tcPr>
          <w:p w14:paraId="26CEF528" w14:textId="77777777" w:rsidR="00053949" w:rsidRPr="00E727F7" w:rsidRDefault="00053949" w:rsidP="009E0144">
            <w:pPr>
              <w:widowControl w:val="0"/>
              <w:autoSpaceDE w:val="0"/>
              <w:autoSpaceDN w:val="0"/>
              <w:jc w:val="center"/>
              <w:rPr>
                <w:ins w:id="439" w:author="Sanket Kalamkar" w:date="2025-07-20T00:39:00Z" w16du:dateUtc="2025-07-20T07:39:00Z"/>
                <w:sz w:val="20"/>
              </w:rPr>
            </w:pPr>
          </w:p>
        </w:tc>
        <w:tc>
          <w:tcPr>
            <w:tcW w:w="1467" w:type="dxa"/>
            <w:tcBorders>
              <w:top w:val="single" w:sz="12" w:space="0" w:color="000000"/>
              <w:left w:val="single" w:sz="12" w:space="0" w:color="000000"/>
              <w:bottom w:val="single" w:sz="12" w:space="0" w:color="000000"/>
              <w:right w:val="single" w:sz="12" w:space="0" w:color="000000"/>
            </w:tcBorders>
          </w:tcPr>
          <w:p w14:paraId="6C9FCDD4" w14:textId="77777777" w:rsidR="00053949" w:rsidRPr="00E727F7" w:rsidRDefault="00053949" w:rsidP="009E0144">
            <w:pPr>
              <w:widowControl w:val="0"/>
              <w:autoSpaceDE w:val="0"/>
              <w:autoSpaceDN w:val="0"/>
              <w:jc w:val="center"/>
              <w:rPr>
                <w:ins w:id="440" w:author="Sanket Kalamkar" w:date="2025-07-20T00:39:00Z" w16du:dateUtc="2025-07-20T07:39:00Z"/>
                <w:sz w:val="20"/>
              </w:rPr>
            </w:pPr>
            <w:ins w:id="441" w:author="Sanket Kalamkar" w:date="2025-07-20T00:39:00Z" w16du:dateUtc="2025-07-20T07:39:00Z">
              <w:r w:rsidRPr="00E727F7">
                <w:rPr>
                  <w:sz w:val="20"/>
                </w:rPr>
                <w:t>Channel Width</w:t>
              </w:r>
            </w:ins>
          </w:p>
        </w:tc>
        <w:tc>
          <w:tcPr>
            <w:tcW w:w="1449" w:type="dxa"/>
            <w:tcBorders>
              <w:top w:val="single" w:sz="12" w:space="0" w:color="000000"/>
              <w:left w:val="single" w:sz="12" w:space="0" w:color="000000"/>
              <w:bottom w:val="single" w:sz="12" w:space="0" w:color="000000"/>
              <w:right w:val="single" w:sz="12" w:space="0" w:color="000000"/>
            </w:tcBorders>
          </w:tcPr>
          <w:p w14:paraId="49A83719" w14:textId="195ED275" w:rsidR="00053949" w:rsidRPr="00E727F7" w:rsidRDefault="00053949" w:rsidP="009E0144">
            <w:pPr>
              <w:widowControl w:val="0"/>
              <w:autoSpaceDE w:val="0"/>
              <w:autoSpaceDN w:val="0"/>
              <w:jc w:val="center"/>
              <w:rPr>
                <w:ins w:id="442" w:author="Sanket Kalamkar" w:date="2025-07-20T00:39:00Z" w16du:dateUtc="2025-07-20T07:39:00Z"/>
                <w:sz w:val="20"/>
              </w:rPr>
            </w:pPr>
            <w:ins w:id="443" w:author="Sanket Kalamkar" w:date="2025-07-20T00:54:00Z" w16du:dateUtc="2025-07-20T07:54:00Z">
              <w:r w:rsidRPr="00E727F7">
                <w:rPr>
                  <w:sz w:val="20"/>
                </w:rPr>
                <w:t>Disabled Subchannel Bitmap Present</w:t>
              </w:r>
            </w:ins>
          </w:p>
        </w:tc>
        <w:tc>
          <w:tcPr>
            <w:tcW w:w="1449" w:type="dxa"/>
            <w:tcBorders>
              <w:top w:val="single" w:sz="12" w:space="0" w:color="000000"/>
              <w:left w:val="single" w:sz="12" w:space="0" w:color="000000"/>
              <w:bottom w:val="single" w:sz="12" w:space="0" w:color="000000"/>
              <w:right w:val="single" w:sz="12" w:space="0" w:color="000000"/>
            </w:tcBorders>
          </w:tcPr>
          <w:p w14:paraId="599CBA28" w14:textId="343BD2E9" w:rsidR="00053949" w:rsidRPr="00E727F7" w:rsidRDefault="00053949" w:rsidP="009E0144">
            <w:pPr>
              <w:widowControl w:val="0"/>
              <w:autoSpaceDE w:val="0"/>
              <w:autoSpaceDN w:val="0"/>
              <w:jc w:val="center"/>
              <w:rPr>
                <w:ins w:id="444" w:author="Sanket Kalamkar" w:date="2025-07-20T00:53:00Z" w16du:dateUtc="2025-07-20T07:53:00Z"/>
                <w:sz w:val="20"/>
              </w:rPr>
            </w:pPr>
            <w:ins w:id="445" w:author="Sanket Kalamkar" w:date="2025-07-20T00:53:00Z" w16du:dateUtc="2025-07-20T07:53:00Z">
              <w:r w:rsidRPr="00E727F7">
                <w:rPr>
                  <w:sz w:val="20"/>
                </w:rPr>
                <w:t>Reserved</w:t>
              </w:r>
            </w:ins>
          </w:p>
        </w:tc>
      </w:tr>
      <w:tr w:rsidR="00053949" w:rsidRPr="007C2587" w14:paraId="3FEEBA9C" w14:textId="46F1E9D9" w:rsidTr="00303970">
        <w:trPr>
          <w:trHeight w:val="245"/>
          <w:jc w:val="center"/>
          <w:ins w:id="446" w:author="Sanket Kalamkar" w:date="2025-07-20T00:39:00Z"/>
        </w:trPr>
        <w:tc>
          <w:tcPr>
            <w:tcW w:w="1259" w:type="dxa"/>
          </w:tcPr>
          <w:p w14:paraId="7883733A" w14:textId="67FB2361" w:rsidR="00053949" w:rsidRPr="00E727F7" w:rsidRDefault="00F93CBB" w:rsidP="00766C82">
            <w:pPr>
              <w:widowControl w:val="0"/>
              <w:autoSpaceDE w:val="0"/>
              <w:autoSpaceDN w:val="0"/>
              <w:jc w:val="right"/>
              <w:rPr>
                <w:ins w:id="447" w:author="Sanket Kalamkar" w:date="2025-07-20T00:39:00Z" w16du:dateUtc="2025-07-20T07:39:00Z"/>
                <w:sz w:val="20"/>
              </w:rPr>
            </w:pPr>
            <w:ins w:id="448" w:author="Sanket Kalamkar" w:date="2025-07-21T17:46:00Z" w16du:dateUtc="2025-07-22T00:46:00Z">
              <w:r>
                <w:rPr>
                  <w:sz w:val="20"/>
                </w:rPr>
                <w:t>Bits</w:t>
              </w:r>
            </w:ins>
            <w:ins w:id="449" w:author="Sanket Kalamkar" w:date="2025-07-20T01:12:00Z" w16du:dateUtc="2025-07-20T08:12:00Z">
              <w:r w:rsidR="00361DDC" w:rsidRPr="00E727F7">
                <w:rPr>
                  <w:sz w:val="20"/>
                </w:rPr>
                <w:t>:</w:t>
              </w:r>
            </w:ins>
          </w:p>
        </w:tc>
        <w:tc>
          <w:tcPr>
            <w:tcW w:w="1467" w:type="dxa"/>
            <w:tcBorders>
              <w:top w:val="single" w:sz="12" w:space="0" w:color="000000"/>
            </w:tcBorders>
          </w:tcPr>
          <w:p w14:paraId="65E86F6E" w14:textId="77777777" w:rsidR="00053949" w:rsidRPr="00E727F7" w:rsidRDefault="00053949" w:rsidP="009E0144">
            <w:pPr>
              <w:keepNext/>
              <w:widowControl w:val="0"/>
              <w:autoSpaceDE w:val="0"/>
              <w:autoSpaceDN w:val="0"/>
              <w:jc w:val="center"/>
              <w:rPr>
                <w:ins w:id="450" w:author="Sanket Kalamkar" w:date="2025-07-20T00:39:00Z" w16du:dateUtc="2025-07-20T07:39:00Z"/>
                <w:sz w:val="20"/>
              </w:rPr>
            </w:pPr>
            <w:ins w:id="451" w:author="Sanket Kalamkar" w:date="2025-07-20T00:39:00Z" w16du:dateUtc="2025-07-20T07:39:00Z">
              <w:r w:rsidRPr="00E727F7">
                <w:rPr>
                  <w:sz w:val="20"/>
                </w:rPr>
                <w:t>3</w:t>
              </w:r>
            </w:ins>
          </w:p>
        </w:tc>
        <w:tc>
          <w:tcPr>
            <w:tcW w:w="1449" w:type="dxa"/>
            <w:tcBorders>
              <w:top w:val="single" w:sz="12" w:space="0" w:color="000000"/>
            </w:tcBorders>
          </w:tcPr>
          <w:p w14:paraId="2107B670" w14:textId="4593FCCB" w:rsidR="00053949" w:rsidRPr="00E727F7" w:rsidRDefault="00053949" w:rsidP="009E0144">
            <w:pPr>
              <w:keepNext/>
              <w:widowControl w:val="0"/>
              <w:autoSpaceDE w:val="0"/>
              <w:autoSpaceDN w:val="0"/>
              <w:jc w:val="center"/>
              <w:rPr>
                <w:ins w:id="452" w:author="Sanket Kalamkar" w:date="2025-07-20T00:39:00Z" w16du:dateUtc="2025-07-20T07:39:00Z"/>
                <w:sz w:val="20"/>
              </w:rPr>
            </w:pPr>
            <w:ins w:id="453" w:author="Sanket Kalamkar" w:date="2025-07-20T00:54:00Z" w16du:dateUtc="2025-07-20T07:54:00Z">
              <w:r w:rsidRPr="00E727F7">
                <w:rPr>
                  <w:sz w:val="20"/>
                </w:rPr>
                <w:t>1</w:t>
              </w:r>
            </w:ins>
          </w:p>
        </w:tc>
        <w:tc>
          <w:tcPr>
            <w:tcW w:w="1449" w:type="dxa"/>
            <w:tcBorders>
              <w:top w:val="single" w:sz="12" w:space="0" w:color="000000"/>
            </w:tcBorders>
          </w:tcPr>
          <w:p w14:paraId="49A4F2A9" w14:textId="45F4520E" w:rsidR="00053949" w:rsidRPr="00E727F7" w:rsidRDefault="00053949" w:rsidP="009E0144">
            <w:pPr>
              <w:keepNext/>
              <w:widowControl w:val="0"/>
              <w:autoSpaceDE w:val="0"/>
              <w:autoSpaceDN w:val="0"/>
              <w:jc w:val="center"/>
              <w:rPr>
                <w:ins w:id="454" w:author="Sanket Kalamkar" w:date="2025-07-20T00:53:00Z" w16du:dateUtc="2025-07-20T07:53:00Z"/>
                <w:sz w:val="20"/>
              </w:rPr>
            </w:pPr>
            <w:ins w:id="455" w:author="Sanket Kalamkar" w:date="2025-07-20T00:54:00Z" w16du:dateUtc="2025-07-20T07:54:00Z">
              <w:r w:rsidRPr="00E727F7">
                <w:rPr>
                  <w:sz w:val="20"/>
                </w:rPr>
                <w:t>4</w:t>
              </w:r>
            </w:ins>
          </w:p>
        </w:tc>
      </w:tr>
    </w:tbl>
    <w:p w14:paraId="39196666" w14:textId="77777777" w:rsidR="00AB152D" w:rsidRPr="00E727F7" w:rsidRDefault="00AB152D" w:rsidP="00577BB9">
      <w:pPr>
        <w:pStyle w:val="Caption"/>
        <w:rPr>
          <w:ins w:id="456" w:author="Sanket Kalamkar" w:date="2025-07-20T00:43:00Z" w16du:dateUtc="2025-07-20T07:43:00Z"/>
          <w:rFonts w:ascii="Times New Roman" w:hAnsi="Times New Roman" w:cs="Times New Roman"/>
        </w:rPr>
      </w:pPr>
    </w:p>
    <w:p w14:paraId="4479B6EE" w14:textId="49C09857" w:rsidR="00577BB9" w:rsidRPr="00E727F7" w:rsidRDefault="00577BB9" w:rsidP="00766C82">
      <w:pPr>
        <w:pStyle w:val="Caption"/>
        <w:jc w:val="center"/>
        <w:rPr>
          <w:ins w:id="457" w:author="Sanket Kalamkar" w:date="2025-07-20T00:39:00Z" w16du:dateUtc="2025-07-20T07:39:00Z"/>
          <w:rFonts w:ascii="Times New Roman" w:hAnsi="Times New Roman" w:cs="Times New Roman"/>
        </w:rPr>
      </w:pPr>
      <w:ins w:id="458" w:author="Sanket Kalamkar" w:date="2025-07-20T00:39:00Z" w16du:dateUtc="2025-07-20T07:39:00Z">
        <w:r w:rsidRPr="00E727F7">
          <w:rPr>
            <w:rFonts w:ascii="Times New Roman" w:hAnsi="Times New Roman" w:cs="Times New Roman"/>
          </w:rPr>
          <w:t xml:space="preserve">Figure </w:t>
        </w:r>
      </w:ins>
      <w:ins w:id="459" w:author="Sanket Kalamkar" w:date="2025-07-20T00:54:00Z" w16du:dateUtc="2025-07-20T07:54:00Z">
        <w:r w:rsidR="002605AA" w:rsidRPr="00E727F7">
          <w:rPr>
            <w:rFonts w:ascii="Times New Roman" w:hAnsi="Times New Roman" w:cs="Times New Roman"/>
          </w:rPr>
          <w:t>9-</w:t>
        </w:r>
      </w:ins>
      <w:ins w:id="460" w:author="Sanket Kalamkar" w:date="2025-07-21T16:55:00Z" w16du:dateUtc="2025-07-21T23:55:00Z">
        <w:r w:rsidR="00D457C8">
          <w:rPr>
            <w:rFonts w:ascii="Times New Roman" w:hAnsi="Times New Roman" w:cs="Times New Roman"/>
          </w:rPr>
          <w:t>zz</w:t>
        </w:r>
      </w:ins>
      <w:ins w:id="461" w:author="Sanket Kalamkar" w:date="2025-07-20T00:54:00Z" w16du:dateUtc="2025-07-20T07:54:00Z">
        <w:r w:rsidR="002605AA" w:rsidRPr="00E727F7">
          <w:rPr>
            <w:rFonts w:ascii="Times New Roman" w:hAnsi="Times New Roman" w:cs="Times New Roman"/>
          </w:rPr>
          <w:t>7</w:t>
        </w:r>
      </w:ins>
      <w:ins w:id="462" w:author="Sanket Kalamkar" w:date="2025-07-20T00:39:00Z" w16du:dateUtc="2025-07-20T07:39:00Z">
        <w:r w:rsidRPr="00E727F7">
          <w:rPr>
            <w:rFonts w:ascii="Times New Roman" w:hAnsi="Times New Roman" w:cs="Times New Roman"/>
          </w:rPr>
          <w:t xml:space="preserve"> B</w:t>
        </w:r>
      </w:ins>
      <w:ins w:id="463" w:author="Sanket Kalamkar" w:date="2025-07-20T01:11:00Z" w16du:dateUtc="2025-07-20T08:11:00Z">
        <w:r w:rsidR="00561E07" w:rsidRPr="00E727F7">
          <w:rPr>
            <w:rFonts w:ascii="Times New Roman" w:hAnsi="Times New Roman" w:cs="Times New Roman"/>
          </w:rPr>
          <w:t>W</w:t>
        </w:r>
      </w:ins>
      <w:ins w:id="464" w:author="Sanket Kalamkar" w:date="2025-07-20T00:39:00Z" w16du:dateUtc="2025-07-20T07:39:00Z">
        <w:r w:rsidRPr="00E727F7">
          <w:rPr>
            <w:rFonts w:ascii="Times New Roman" w:hAnsi="Times New Roman" w:cs="Times New Roman"/>
          </w:rPr>
          <w:t xml:space="preserve"> </w:t>
        </w:r>
      </w:ins>
      <w:ins w:id="465" w:author="Sanket Kalamkar" w:date="2025-07-20T00:44:00Z" w16du:dateUtc="2025-07-20T07:44:00Z">
        <w:r w:rsidR="00EB04CB" w:rsidRPr="00E727F7">
          <w:rPr>
            <w:rFonts w:ascii="Times New Roman" w:hAnsi="Times New Roman" w:cs="Times New Roman"/>
          </w:rPr>
          <w:t>Info Header</w:t>
        </w:r>
      </w:ins>
      <w:ins w:id="466" w:author="Sanket Kalamkar" w:date="2025-07-20T00:39:00Z" w16du:dateUtc="2025-07-20T07:39:00Z">
        <w:r w:rsidRPr="00E727F7">
          <w:rPr>
            <w:rFonts w:ascii="Times New Roman" w:hAnsi="Times New Roman" w:cs="Times New Roman"/>
          </w:rPr>
          <w:t xml:space="preserve"> field format</w:t>
        </w:r>
      </w:ins>
    </w:p>
    <w:p w14:paraId="1247F76F" w14:textId="77777777" w:rsidR="00AB152D" w:rsidRPr="00E727F7" w:rsidRDefault="00AB152D" w:rsidP="00577BB9">
      <w:pPr>
        <w:rPr>
          <w:ins w:id="467" w:author="Sanket Kalamkar" w:date="2025-07-20T00:43:00Z" w16du:dateUtc="2025-07-20T07:43:00Z"/>
          <w:sz w:val="20"/>
        </w:rPr>
      </w:pPr>
    </w:p>
    <w:p w14:paraId="0C6BB483" w14:textId="41B57F0F" w:rsidR="00577BB9" w:rsidRPr="00E727F7" w:rsidRDefault="00577BB9" w:rsidP="00577BB9">
      <w:pPr>
        <w:rPr>
          <w:ins w:id="468" w:author="Sanket Kalamkar" w:date="2025-07-20T00:40:00Z" w16du:dateUtc="2025-07-20T07:40:00Z"/>
          <w:sz w:val="20"/>
        </w:rPr>
      </w:pPr>
      <w:ins w:id="469" w:author="Sanket Kalamkar" w:date="2025-07-20T00:39:00Z" w16du:dateUtc="2025-07-20T07:39:00Z">
        <w:r w:rsidRPr="00E727F7">
          <w:rPr>
            <w:sz w:val="20"/>
          </w:rPr>
          <w:t>The Channel Width and CCFS are defined in Table 9-</w:t>
        </w:r>
      </w:ins>
      <w:ins w:id="470" w:author="Sanket Kalamkar" w:date="2025-07-21T16:55:00Z" w16du:dateUtc="2025-07-21T23:55:00Z">
        <w:r w:rsidR="00D457C8">
          <w:rPr>
            <w:sz w:val="20"/>
          </w:rPr>
          <w:t>zz</w:t>
        </w:r>
      </w:ins>
      <w:ins w:id="471" w:author="Sanket Kalamkar" w:date="2025-07-20T00:43:00Z" w16du:dateUtc="2025-07-20T07:43:00Z">
        <w:r w:rsidR="00781728" w:rsidRPr="00E727F7">
          <w:rPr>
            <w:sz w:val="20"/>
          </w:rPr>
          <w:t>1</w:t>
        </w:r>
      </w:ins>
      <w:ins w:id="472" w:author="Sanket Kalamkar" w:date="2025-07-20T00:39:00Z" w16du:dateUtc="2025-07-20T07:39:00Z">
        <w:r w:rsidRPr="00E727F7">
          <w:rPr>
            <w:sz w:val="20"/>
          </w:rPr>
          <w:t xml:space="preserve"> (Channel </w:t>
        </w:r>
      </w:ins>
      <w:ins w:id="473" w:author="Sanket Kalamkar" w:date="2025-07-20T01:02:00Z" w16du:dateUtc="2025-07-20T08:02:00Z">
        <w:r w:rsidR="00126C17" w:rsidRPr="00E727F7">
          <w:rPr>
            <w:sz w:val="20"/>
          </w:rPr>
          <w:t>W</w:t>
        </w:r>
      </w:ins>
      <w:ins w:id="474" w:author="Sanket Kalamkar" w:date="2025-07-20T00:39:00Z" w16du:dateUtc="2025-07-20T07:39:00Z">
        <w:r w:rsidRPr="00E727F7">
          <w:rPr>
            <w:sz w:val="20"/>
          </w:rPr>
          <w:t>idth and CCFS</w:t>
        </w:r>
      </w:ins>
      <w:ins w:id="475" w:author="Sanket Kalamkar" w:date="2025-07-20T00:43:00Z" w16du:dateUtc="2025-07-20T07:43:00Z">
        <w:r w:rsidR="00781728" w:rsidRPr="00E727F7">
          <w:rPr>
            <w:sz w:val="20"/>
          </w:rPr>
          <w:t xml:space="preserve"> fields</w:t>
        </w:r>
      </w:ins>
      <w:ins w:id="476" w:author="Sanket Kalamkar" w:date="2025-07-20T00:39:00Z" w16du:dateUtc="2025-07-20T07:39:00Z">
        <w:r w:rsidRPr="00E727F7">
          <w:rPr>
            <w:sz w:val="20"/>
          </w:rPr>
          <w:t xml:space="preserve">). </w:t>
        </w:r>
      </w:ins>
    </w:p>
    <w:p w14:paraId="2DB440E0" w14:textId="77777777" w:rsidR="003E2033" w:rsidRPr="00E727F7" w:rsidRDefault="003E2033" w:rsidP="00577BB9">
      <w:pPr>
        <w:rPr>
          <w:ins w:id="477" w:author="Sanket Kalamkar" w:date="2025-07-20T00:39:00Z" w16du:dateUtc="2025-07-20T07:39:00Z"/>
          <w:sz w:val="20"/>
        </w:rPr>
      </w:pPr>
    </w:p>
    <w:p w14:paraId="7A2F5B4F" w14:textId="58D970BE" w:rsidR="000B314D" w:rsidRPr="00E727F7" w:rsidRDefault="000B314D" w:rsidP="00303970">
      <w:pPr>
        <w:pStyle w:val="Caption"/>
        <w:keepNext/>
        <w:jc w:val="center"/>
        <w:rPr>
          <w:ins w:id="478" w:author="Sanket Kalamkar" w:date="2025-07-20T00:41:00Z" w16du:dateUtc="2025-07-20T07:41:00Z"/>
        </w:rPr>
      </w:pPr>
      <w:ins w:id="479" w:author="Sanket Kalamkar" w:date="2025-07-20T00:41:00Z" w16du:dateUtc="2025-07-20T07:41:00Z">
        <w:r w:rsidRPr="00E727F7">
          <w:rPr>
            <w:rFonts w:ascii="Times New Roman" w:hAnsi="Times New Roman" w:cs="Times New Roman"/>
          </w:rPr>
          <w:t xml:space="preserve">Table </w:t>
        </w:r>
      </w:ins>
      <w:ins w:id="480" w:author="Sanket Kalamkar" w:date="2025-07-20T00:42:00Z" w16du:dateUtc="2025-07-20T07:42:00Z">
        <w:r w:rsidR="00932FC1" w:rsidRPr="00E727F7">
          <w:rPr>
            <w:rFonts w:ascii="Times New Roman" w:hAnsi="Times New Roman" w:cs="Times New Roman"/>
          </w:rPr>
          <w:t>9-</w:t>
        </w:r>
      </w:ins>
      <w:ins w:id="481" w:author="Sanket Kalamkar" w:date="2025-07-21T16:55:00Z" w16du:dateUtc="2025-07-21T23:55:00Z">
        <w:r w:rsidR="00D457C8">
          <w:rPr>
            <w:rFonts w:ascii="Times New Roman" w:hAnsi="Times New Roman" w:cs="Times New Roman"/>
          </w:rPr>
          <w:t>zz</w:t>
        </w:r>
      </w:ins>
      <w:ins w:id="482" w:author="Sanket Kalamkar" w:date="2025-07-20T00:42:00Z" w16du:dateUtc="2025-07-20T07:42:00Z">
        <w:r w:rsidR="00932FC1" w:rsidRPr="00E727F7">
          <w:rPr>
            <w:rFonts w:ascii="Times New Roman" w:hAnsi="Times New Roman" w:cs="Times New Roman"/>
          </w:rPr>
          <w:t>1</w:t>
        </w:r>
        <w:r w:rsidRPr="00E727F7">
          <w:rPr>
            <w:rFonts w:ascii="Times New Roman" w:hAnsi="Times New Roman" w:cs="Times New Roman"/>
          </w:rPr>
          <w:t xml:space="preserve"> Channel </w:t>
        </w:r>
      </w:ins>
      <w:ins w:id="483" w:author="Sanket Kalamkar" w:date="2025-07-20T01:02:00Z" w16du:dateUtc="2025-07-20T08:02:00Z">
        <w:r w:rsidR="00126C17" w:rsidRPr="00E727F7">
          <w:rPr>
            <w:rFonts w:ascii="Times New Roman" w:hAnsi="Times New Roman" w:cs="Times New Roman"/>
          </w:rPr>
          <w:t>W</w:t>
        </w:r>
      </w:ins>
      <w:ins w:id="484" w:author="Sanket Kalamkar" w:date="2025-07-20T00:42:00Z" w16du:dateUtc="2025-07-20T07:42:00Z">
        <w:r w:rsidRPr="00E727F7">
          <w:rPr>
            <w:rFonts w:ascii="Times New Roman" w:hAnsi="Times New Roman" w:cs="Times New Roman"/>
          </w:rPr>
          <w:t>idth and CCFS fields</w:t>
        </w:r>
      </w:ins>
    </w:p>
    <w:tbl>
      <w:tblPr>
        <w:tblW w:w="921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440"/>
        <w:gridCol w:w="3456"/>
        <w:gridCol w:w="4320"/>
      </w:tblGrid>
      <w:tr w:rsidR="00E727F7" w:rsidRPr="007C2587" w14:paraId="054D393B" w14:textId="77777777" w:rsidTr="00E727F7">
        <w:trPr>
          <w:trHeight w:val="580"/>
          <w:jc w:val="center"/>
          <w:ins w:id="485" w:author="Sanket Kalamkar" w:date="2025-07-20T00:39:00Z"/>
        </w:trPr>
        <w:tc>
          <w:tcPr>
            <w:tcW w:w="1440" w:type="dxa"/>
            <w:tcBorders>
              <w:right w:val="single" w:sz="2" w:space="0" w:color="000000"/>
            </w:tcBorders>
          </w:tcPr>
          <w:p w14:paraId="1AF8B639" w14:textId="77777777" w:rsidR="00577BB9" w:rsidRPr="00E727F7" w:rsidRDefault="00577BB9" w:rsidP="009E0144">
            <w:pPr>
              <w:pStyle w:val="TableParagraph"/>
              <w:spacing w:before="176"/>
              <w:ind w:left="90"/>
              <w:jc w:val="center"/>
              <w:rPr>
                <w:ins w:id="486" w:author="Sanket Kalamkar" w:date="2025-07-20T00:39:00Z" w16du:dateUtc="2025-07-20T07:39:00Z"/>
                <w:b/>
                <w:spacing w:val="-2"/>
                <w:sz w:val="20"/>
                <w:szCs w:val="20"/>
                <w:u w:val="none"/>
              </w:rPr>
            </w:pPr>
            <w:ins w:id="487" w:author="Sanket Kalamkar" w:date="2025-07-20T00:39:00Z" w16du:dateUtc="2025-07-20T07:39:00Z">
              <w:r w:rsidRPr="00E727F7">
                <w:rPr>
                  <w:b/>
                  <w:spacing w:val="-2"/>
                  <w:sz w:val="20"/>
                  <w:szCs w:val="20"/>
                  <w:u w:val="none"/>
                </w:rPr>
                <w:t>Field</w:t>
              </w:r>
            </w:ins>
          </w:p>
        </w:tc>
        <w:tc>
          <w:tcPr>
            <w:tcW w:w="3456" w:type="dxa"/>
            <w:tcBorders>
              <w:left w:val="single" w:sz="2" w:space="0" w:color="000000"/>
              <w:right w:val="single" w:sz="12" w:space="0" w:color="auto"/>
            </w:tcBorders>
          </w:tcPr>
          <w:p w14:paraId="527357C3" w14:textId="77777777" w:rsidR="00577BB9" w:rsidRPr="00E727F7" w:rsidRDefault="00577BB9" w:rsidP="009E0144">
            <w:pPr>
              <w:pStyle w:val="TableParagraph"/>
              <w:spacing w:before="176"/>
              <w:ind w:left="168" w:right="141"/>
              <w:jc w:val="center"/>
              <w:rPr>
                <w:ins w:id="488" w:author="Sanket Kalamkar" w:date="2025-07-20T00:39:00Z" w16du:dateUtc="2025-07-20T07:39:00Z"/>
                <w:b/>
                <w:sz w:val="20"/>
                <w:szCs w:val="20"/>
                <w:u w:val="none"/>
              </w:rPr>
            </w:pPr>
            <w:ins w:id="489" w:author="Sanket Kalamkar" w:date="2025-07-20T00:39:00Z" w16du:dateUtc="2025-07-20T07:39:00Z">
              <w:r w:rsidRPr="00E727F7">
                <w:rPr>
                  <w:b/>
                  <w:sz w:val="20"/>
                  <w:szCs w:val="20"/>
                  <w:u w:val="none"/>
                </w:rPr>
                <w:t>Definition</w:t>
              </w:r>
            </w:ins>
          </w:p>
        </w:tc>
        <w:tc>
          <w:tcPr>
            <w:tcW w:w="4320" w:type="dxa"/>
            <w:tcBorders>
              <w:left w:val="single" w:sz="2" w:space="0" w:color="000000"/>
              <w:right w:val="single" w:sz="12" w:space="0" w:color="auto"/>
            </w:tcBorders>
          </w:tcPr>
          <w:p w14:paraId="2DFAB061" w14:textId="77777777" w:rsidR="00577BB9" w:rsidRPr="00E727F7" w:rsidRDefault="00577BB9" w:rsidP="009E0144">
            <w:pPr>
              <w:pStyle w:val="TableParagraph"/>
              <w:spacing w:before="176"/>
              <w:ind w:left="168" w:right="141"/>
              <w:jc w:val="center"/>
              <w:rPr>
                <w:ins w:id="490" w:author="Sanket Kalamkar" w:date="2025-07-20T00:39:00Z" w16du:dateUtc="2025-07-20T07:39:00Z"/>
                <w:b/>
                <w:sz w:val="20"/>
                <w:szCs w:val="20"/>
                <w:u w:val="none"/>
              </w:rPr>
            </w:pPr>
            <w:ins w:id="491" w:author="Sanket Kalamkar" w:date="2025-07-20T00:39:00Z" w16du:dateUtc="2025-07-20T07:39:00Z">
              <w:r w:rsidRPr="00E727F7">
                <w:rPr>
                  <w:b/>
                  <w:sz w:val="20"/>
                  <w:szCs w:val="20"/>
                  <w:u w:val="none"/>
                </w:rPr>
                <w:t>Encoding</w:t>
              </w:r>
            </w:ins>
          </w:p>
        </w:tc>
      </w:tr>
      <w:tr w:rsidR="00E727F7" w:rsidRPr="007C2587" w14:paraId="332585A1" w14:textId="77777777" w:rsidTr="00E727F7">
        <w:trPr>
          <w:trHeight w:val="580"/>
          <w:jc w:val="center"/>
          <w:ins w:id="492" w:author="Sanket Kalamkar" w:date="2025-07-20T00:39:00Z"/>
        </w:trPr>
        <w:tc>
          <w:tcPr>
            <w:tcW w:w="1440" w:type="dxa"/>
            <w:tcBorders>
              <w:right w:val="single" w:sz="2" w:space="0" w:color="000000"/>
            </w:tcBorders>
          </w:tcPr>
          <w:p w14:paraId="7E99448D" w14:textId="59982E50" w:rsidR="00577BB9" w:rsidRPr="00E727F7" w:rsidRDefault="00577BB9" w:rsidP="009E0144">
            <w:pPr>
              <w:pStyle w:val="TableParagraph"/>
              <w:spacing w:before="176"/>
              <w:ind w:left="90"/>
              <w:rPr>
                <w:ins w:id="493" w:author="Sanket Kalamkar" w:date="2025-07-20T00:39:00Z" w16du:dateUtc="2025-07-20T07:39:00Z"/>
                <w:spacing w:val="-2"/>
                <w:sz w:val="20"/>
                <w:szCs w:val="20"/>
                <w:u w:val="none"/>
              </w:rPr>
            </w:pPr>
            <w:ins w:id="494" w:author="Sanket Kalamkar" w:date="2025-07-20T00:39:00Z" w16du:dateUtc="2025-07-20T07:39:00Z">
              <w:r w:rsidRPr="00E727F7">
                <w:rPr>
                  <w:spacing w:val="-2"/>
                  <w:sz w:val="20"/>
                  <w:szCs w:val="20"/>
                  <w:u w:val="none"/>
                </w:rPr>
                <w:t>Channel Width</w:t>
              </w:r>
            </w:ins>
          </w:p>
        </w:tc>
        <w:tc>
          <w:tcPr>
            <w:tcW w:w="3456" w:type="dxa"/>
            <w:tcBorders>
              <w:left w:val="single" w:sz="2" w:space="0" w:color="000000"/>
              <w:right w:val="single" w:sz="12" w:space="0" w:color="auto"/>
            </w:tcBorders>
          </w:tcPr>
          <w:p w14:paraId="58E7D74C" w14:textId="77777777" w:rsidR="00577BB9" w:rsidRPr="00E727F7" w:rsidRDefault="00577BB9" w:rsidP="009E0144">
            <w:pPr>
              <w:pStyle w:val="TableParagraph"/>
              <w:spacing w:before="176"/>
              <w:ind w:left="168" w:right="141"/>
              <w:rPr>
                <w:ins w:id="495" w:author="Sanket Kalamkar" w:date="2025-07-20T00:39:00Z" w16du:dateUtc="2025-07-20T07:39:00Z"/>
                <w:sz w:val="20"/>
                <w:szCs w:val="20"/>
                <w:u w:val="none"/>
              </w:rPr>
            </w:pPr>
            <w:ins w:id="496" w:author="Sanket Kalamkar" w:date="2025-07-20T00:39:00Z" w16du:dateUtc="2025-07-20T07:39:00Z">
              <w:r w:rsidRPr="00E727F7">
                <w:rPr>
                  <w:sz w:val="20"/>
                  <w:szCs w:val="20"/>
                  <w:u w:val="none"/>
                </w:rPr>
                <w:t>This field defines the UHR BSS bandwidth.</w:t>
              </w:r>
            </w:ins>
          </w:p>
        </w:tc>
        <w:tc>
          <w:tcPr>
            <w:tcW w:w="4320" w:type="dxa"/>
            <w:tcBorders>
              <w:left w:val="single" w:sz="2" w:space="0" w:color="000000"/>
              <w:right w:val="single" w:sz="12" w:space="0" w:color="auto"/>
            </w:tcBorders>
          </w:tcPr>
          <w:p w14:paraId="513B6509" w14:textId="77777777" w:rsidR="00577BB9" w:rsidRPr="00E727F7" w:rsidRDefault="00577BB9" w:rsidP="009E0144">
            <w:pPr>
              <w:pStyle w:val="TableParagraph"/>
              <w:spacing w:before="176"/>
              <w:ind w:left="168" w:right="141"/>
              <w:rPr>
                <w:ins w:id="497" w:author="Sanket Kalamkar" w:date="2025-07-20T00:39:00Z" w16du:dateUtc="2025-07-20T07:39:00Z"/>
                <w:sz w:val="20"/>
                <w:szCs w:val="20"/>
                <w:u w:val="none"/>
              </w:rPr>
            </w:pPr>
            <w:ins w:id="498" w:author="Sanket Kalamkar" w:date="2025-07-20T00:39:00Z" w16du:dateUtc="2025-07-20T07:39:00Z">
              <w:r w:rsidRPr="00E727F7">
                <w:rPr>
                  <w:sz w:val="20"/>
                  <w:szCs w:val="20"/>
                  <w:u w:val="none"/>
                </w:rPr>
                <w:t>Set to 0 for 20 MHz UHR BSS bandwidth.</w:t>
              </w:r>
            </w:ins>
          </w:p>
          <w:p w14:paraId="6E9FEFB8" w14:textId="77777777" w:rsidR="00577BB9" w:rsidRPr="00E727F7" w:rsidRDefault="00577BB9" w:rsidP="009E0144">
            <w:pPr>
              <w:pStyle w:val="TableParagraph"/>
              <w:spacing w:before="176"/>
              <w:ind w:left="168" w:right="141"/>
              <w:rPr>
                <w:ins w:id="499" w:author="Sanket Kalamkar" w:date="2025-07-20T00:39:00Z" w16du:dateUtc="2025-07-20T07:39:00Z"/>
                <w:sz w:val="20"/>
                <w:szCs w:val="20"/>
                <w:u w:val="none"/>
              </w:rPr>
            </w:pPr>
            <w:ins w:id="500" w:author="Sanket Kalamkar" w:date="2025-07-20T00:39:00Z" w16du:dateUtc="2025-07-20T07:39:00Z">
              <w:r w:rsidRPr="00E727F7">
                <w:rPr>
                  <w:sz w:val="20"/>
                  <w:szCs w:val="20"/>
                  <w:u w:val="none"/>
                </w:rPr>
                <w:t>Set to 1 for 40 MHz UHR BSS bandwidth.</w:t>
              </w:r>
            </w:ins>
          </w:p>
          <w:p w14:paraId="08BC63CD" w14:textId="77777777" w:rsidR="00577BB9" w:rsidRPr="00E727F7" w:rsidRDefault="00577BB9" w:rsidP="009E0144">
            <w:pPr>
              <w:pStyle w:val="TableParagraph"/>
              <w:spacing w:before="176"/>
              <w:ind w:left="168" w:right="141"/>
              <w:rPr>
                <w:ins w:id="501" w:author="Sanket Kalamkar" w:date="2025-07-20T00:39:00Z" w16du:dateUtc="2025-07-20T07:39:00Z"/>
                <w:sz w:val="20"/>
                <w:szCs w:val="20"/>
                <w:u w:val="none"/>
              </w:rPr>
            </w:pPr>
            <w:ins w:id="502" w:author="Sanket Kalamkar" w:date="2025-07-20T00:39:00Z" w16du:dateUtc="2025-07-20T07:39:00Z">
              <w:r w:rsidRPr="00E727F7">
                <w:rPr>
                  <w:sz w:val="20"/>
                  <w:szCs w:val="20"/>
                  <w:u w:val="none"/>
                </w:rPr>
                <w:t>Set to 2 for 80 MHz UHR BSS bandwidth.</w:t>
              </w:r>
            </w:ins>
          </w:p>
          <w:p w14:paraId="3E4D6FFD" w14:textId="77777777" w:rsidR="00577BB9" w:rsidRPr="00E727F7" w:rsidRDefault="00577BB9" w:rsidP="009E0144">
            <w:pPr>
              <w:pStyle w:val="TableParagraph"/>
              <w:spacing w:before="176"/>
              <w:ind w:left="168" w:right="141"/>
              <w:rPr>
                <w:ins w:id="503" w:author="Sanket Kalamkar" w:date="2025-07-20T00:39:00Z" w16du:dateUtc="2025-07-20T07:39:00Z"/>
                <w:sz w:val="20"/>
                <w:szCs w:val="20"/>
                <w:u w:val="none"/>
              </w:rPr>
            </w:pPr>
            <w:ins w:id="504" w:author="Sanket Kalamkar" w:date="2025-07-20T00:39:00Z" w16du:dateUtc="2025-07-20T07:39:00Z">
              <w:r w:rsidRPr="00E727F7">
                <w:rPr>
                  <w:sz w:val="20"/>
                  <w:szCs w:val="20"/>
                  <w:u w:val="none"/>
                </w:rPr>
                <w:t>Set to 3 for 160 MHz UHR BSS bandwidth.</w:t>
              </w:r>
            </w:ins>
          </w:p>
          <w:p w14:paraId="3BCDFF72" w14:textId="77777777" w:rsidR="00577BB9" w:rsidRPr="00E727F7" w:rsidRDefault="00577BB9" w:rsidP="009E0144">
            <w:pPr>
              <w:pStyle w:val="TableParagraph"/>
              <w:spacing w:before="176"/>
              <w:ind w:left="168" w:right="141"/>
              <w:rPr>
                <w:ins w:id="505" w:author="Sanket Kalamkar" w:date="2025-07-20T00:39:00Z" w16du:dateUtc="2025-07-20T07:39:00Z"/>
                <w:sz w:val="20"/>
                <w:szCs w:val="20"/>
                <w:u w:val="none"/>
              </w:rPr>
            </w:pPr>
            <w:ins w:id="506" w:author="Sanket Kalamkar" w:date="2025-07-20T00:39:00Z" w16du:dateUtc="2025-07-20T07:39:00Z">
              <w:r w:rsidRPr="00E727F7">
                <w:rPr>
                  <w:sz w:val="20"/>
                  <w:szCs w:val="20"/>
                  <w:u w:val="none"/>
                </w:rPr>
                <w:t>Set to 4 for 320 MHz UHR BSS bandwidth.</w:t>
              </w:r>
            </w:ins>
          </w:p>
          <w:p w14:paraId="68CD9DA4" w14:textId="77777777" w:rsidR="00577BB9" w:rsidRPr="00E727F7" w:rsidRDefault="00577BB9" w:rsidP="009E0144">
            <w:pPr>
              <w:pStyle w:val="TableParagraph"/>
              <w:spacing w:before="176"/>
              <w:ind w:left="168" w:right="141"/>
              <w:rPr>
                <w:ins w:id="507" w:author="Sanket Kalamkar" w:date="2025-07-20T00:39:00Z" w16du:dateUtc="2025-07-20T07:39:00Z"/>
                <w:sz w:val="20"/>
                <w:szCs w:val="20"/>
                <w:u w:val="none"/>
              </w:rPr>
            </w:pPr>
            <w:ins w:id="508" w:author="Sanket Kalamkar" w:date="2025-07-20T00:39:00Z" w16du:dateUtc="2025-07-20T07:39:00Z">
              <w:r w:rsidRPr="00E727F7">
                <w:rPr>
                  <w:sz w:val="20"/>
                  <w:szCs w:val="20"/>
                  <w:u w:val="none"/>
                </w:rPr>
                <w:t>Values in the ranges 5 to 7 are reserved.</w:t>
              </w:r>
            </w:ins>
          </w:p>
        </w:tc>
      </w:tr>
      <w:tr w:rsidR="00E727F7" w:rsidRPr="007C2587" w14:paraId="40F9D0F6" w14:textId="77777777" w:rsidTr="00E727F7">
        <w:trPr>
          <w:trHeight w:val="580"/>
          <w:jc w:val="center"/>
          <w:ins w:id="509" w:author="Sanket Kalamkar" w:date="2025-07-20T00:39:00Z"/>
        </w:trPr>
        <w:tc>
          <w:tcPr>
            <w:tcW w:w="1440" w:type="dxa"/>
            <w:tcBorders>
              <w:right w:val="single" w:sz="2" w:space="0" w:color="000000"/>
            </w:tcBorders>
          </w:tcPr>
          <w:p w14:paraId="41843E4A" w14:textId="77777777" w:rsidR="00577BB9" w:rsidRPr="00E727F7" w:rsidRDefault="00577BB9" w:rsidP="009E0144">
            <w:pPr>
              <w:pStyle w:val="TableParagraph"/>
              <w:spacing w:before="176"/>
              <w:ind w:left="90"/>
              <w:rPr>
                <w:ins w:id="510" w:author="Sanket Kalamkar" w:date="2025-07-20T00:39:00Z" w16du:dateUtc="2025-07-20T07:39:00Z"/>
                <w:sz w:val="20"/>
                <w:szCs w:val="20"/>
                <w:u w:val="none"/>
              </w:rPr>
            </w:pPr>
            <w:ins w:id="511" w:author="Sanket Kalamkar" w:date="2025-07-20T00:39:00Z" w16du:dateUtc="2025-07-20T07:39:00Z">
              <w:r w:rsidRPr="00E727F7">
                <w:rPr>
                  <w:sz w:val="20"/>
                  <w:szCs w:val="20"/>
                  <w:u w:val="none"/>
                </w:rPr>
                <w:t>CCFS</w:t>
              </w:r>
            </w:ins>
          </w:p>
        </w:tc>
        <w:tc>
          <w:tcPr>
            <w:tcW w:w="3456" w:type="dxa"/>
            <w:tcBorders>
              <w:left w:val="single" w:sz="2" w:space="0" w:color="000000"/>
              <w:right w:val="single" w:sz="12" w:space="0" w:color="auto"/>
            </w:tcBorders>
          </w:tcPr>
          <w:p w14:paraId="09567DB2" w14:textId="77777777" w:rsidR="00577BB9" w:rsidRPr="00E727F7" w:rsidRDefault="00577BB9" w:rsidP="009E0144">
            <w:pPr>
              <w:pStyle w:val="TableParagraph"/>
              <w:spacing w:before="176"/>
              <w:ind w:left="168" w:right="141"/>
              <w:rPr>
                <w:ins w:id="512" w:author="Sanket Kalamkar" w:date="2025-07-20T00:39:00Z" w16du:dateUtc="2025-07-20T07:39:00Z"/>
                <w:sz w:val="20"/>
                <w:szCs w:val="20"/>
                <w:u w:val="none"/>
              </w:rPr>
            </w:pPr>
            <w:ins w:id="513" w:author="Sanket Kalamkar" w:date="2025-07-20T00:39:00Z" w16du:dateUtc="2025-07-20T07:39:00Z">
              <w:r w:rsidRPr="00E727F7">
                <w:rPr>
                  <w:sz w:val="20"/>
                  <w:szCs w:val="20"/>
                  <w:u w:val="none"/>
                </w:rPr>
                <w:t>This field defines the channel center frequency for a 20, 40, 80, 160, or 320 MHz UHR BSS.</w:t>
              </w:r>
            </w:ins>
          </w:p>
        </w:tc>
        <w:tc>
          <w:tcPr>
            <w:tcW w:w="4320" w:type="dxa"/>
            <w:tcBorders>
              <w:left w:val="single" w:sz="2" w:space="0" w:color="000000"/>
              <w:right w:val="single" w:sz="12" w:space="0" w:color="auto"/>
            </w:tcBorders>
          </w:tcPr>
          <w:p w14:paraId="5620BCDA" w14:textId="7A1FB7C8" w:rsidR="00577BB9" w:rsidRPr="00E727F7" w:rsidRDefault="00577BB9" w:rsidP="009E0144">
            <w:pPr>
              <w:pStyle w:val="TableParagraph"/>
              <w:spacing w:before="176"/>
              <w:ind w:left="168" w:right="141"/>
              <w:rPr>
                <w:ins w:id="514" w:author="Sanket Kalamkar" w:date="2025-07-20T00:39:00Z" w16du:dateUtc="2025-07-20T07:39:00Z"/>
                <w:sz w:val="20"/>
                <w:szCs w:val="20"/>
                <w:u w:val="none"/>
              </w:rPr>
            </w:pPr>
            <w:ins w:id="515" w:author="Sanket Kalamkar" w:date="2025-07-20T00:39:00Z" w16du:dateUtc="2025-07-20T07:39:00Z">
              <w:r w:rsidRPr="00E727F7">
                <w:rPr>
                  <w:sz w:val="20"/>
                  <w:szCs w:val="20"/>
                  <w:u w:val="none"/>
                </w:rPr>
                <w:t xml:space="preserve">For 20, 40, 80, 160 or 320, indicates the </w:t>
              </w:r>
            </w:ins>
            <w:ins w:id="516" w:author="Sanket Kalamkar" w:date="2025-07-20T12:11:00Z" w16du:dateUtc="2025-07-20T19:11:00Z">
              <w:r w:rsidR="00B141AC" w:rsidRPr="007C2587">
                <w:rPr>
                  <w:sz w:val="20"/>
                  <w:szCs w:val="20"/>
                  <w:u w:val="none"/>
                </w:rPr>
                <w:t>c</w:t>
              </w:r>
            </w:ins>
            <w:ins w:id="517" w:author="Sanket Kalamkar" w:date="2025-07-20T12:10:00Z" w16du:dateUtc="2025-07-20T19:10:00Z">
              <w:r w:rsidR="00B141AC" w:rsidRPr="007C2587">
                <w:rPr>
                  <w:sz w:val="20"/>
                  <w:szCs w:val="20"/>
                  <w:u w:val="none"/>
                </w:rPr>
                <w:t>hannel center frequency inde</w:t>
              </w:r>
            </w:ins>
            <w:ins w:id="518" w:author="Sanket Kalamkar" w:date="2025-07-20T12:11:00Z" w16du:dateUtc="2025-07-20T19:11:00Z">
              <w:r w:rsidR="00B141AC" w:rsidRPr="007C2587">
                <w:rPr>
                  <w:sz w:val="20"/>
                  <w:szCs w:val="20"/>
                  <w:u w:val="none"/>
                </w:rPr>
                <w:t>x</w:t>
              </w:r>
            </w:ins>
            <w:ins w:id="519" w:author="Sanket Kalamkar" w:date="2025-07-20T00:39:00Z" w16du:dateUtc="2025-07-20T07:39:00Z">
              <w:r w:rsidRPr="00E727F7">
                <w:rPr>
                  <w:sz w:val="20"/>
                  <w:szCs w:val="20"/>
                  <w:u w:val="none"/>
                </w:rPr>
                <w:t xml:space="preserve"> for 20, 40, 80, 160, or 320 MHz channel on which the UHR BSS operates.</w:t>
              </w:r>
            </w:ins>
          </w:p>
        </w:tc>
      </w:tr>
    </w:tbl>
    <w:p w14:paraId="4AD23812" w14:textId="77777777" w:rsidR="00577BB9" w:rsidRPr="00E727F7" w:rsidRDefault="00577BB9" w:rsidP="00577BB9">
      <w:pPr>
        <w:rPr>
          <w:ins w:id="520" w:author="Sanket Kalamkar" w:date="2025-07-20T00:39:00Z" w16du:dateUtc="2025-07-20T07:39:00Z"/>
          <w:szCs w:val="22"/>
        </w:rPr>
      </w:pPr>
    </w:p>
    <w:p w14:paraId="59D2EFB9" w14:textId="77777777" w:rsidR="00577BB9" w:rsidRPr="00E727F7" w:rsidRDefault="00577BB9" w:rsidP="00B861F5">
      <w:pPr>
        <w:jc w:val="both"/>
        <w:rPr>
          <w:ins w:id="521" w:author="Sanket Kalamkar" w:date="2025-07-19T22:35:00Z" w16du:dateUtc="2025-07-20T05:35:00Z"/>
          <w:sz w:val="20"/>
        </w:rPr>
      </w:pPr>
    </w:p>
    <w:p w14:paraId="34E45CF9" w14:textId="40A722C8" w:rsidR="00962924" w:rsidRPr="00E727F7" w:rsidRDefault="005C130F" w:rsidP="005C130F">
      <w:pPr>
        <w:jc w:val="both"/>
        <w:rPr>
          <w:ins w:id="522" w:author="Sanket Kalamkar" w:date="2025-07-20T01:05:00Z" w16du:dateUtc="2025-07-20T08:05:00Z"/>
          <w:sz w:val="20"/>
        </w:rPr>
      </w:pPr>
      <w:ins w:id="523" w:author="Sanket Kalamkar" w:date="2025-07-20T00:45:00Z" w16du:dateUtc="2025-07-20T07:45:00Z">
        <w:r w:rsidRPr="00E727F7">
          <w:rPr>
            <w:sz w:val="20"/>
          </w:rPr>
          <w:t>The Disabled Subchannel Bitmap field</w:t>
        </w:r>
      </w:ins>
      <w:ins w:id="524" w:author="Sanket Kalamkar" w:date="2025-07-20T01:03:00Z" w16du:dateUtc="2025-07-20T08:03:00Z">
        <w:r w:rsidR="001D7D3F" w:rsidRPr="00E727F7">
          <w:rPr>
            <w:sz w:val="20"/>
          </w:rPr>
          <w:t xml:space="preserve"> </w:t>
        </w:r>
        <w:r w:rsidR="00125BD9" w:rsidRPr="00E727F7">
          <w:rPr>
            <w:sz w:val="20"/>
          </w:rPr>
          <w:t xml:space="preserve">in the </w:t>
        </w:r>
      </w:ins>
      <w:ins w:id="525" w:author="Sanket Kalamkar" w:date="2025-07-21T23:14:00Z" w16du:dateUtc="2025-07-22T06:14:00Z">
        <w:r w:rsidR="0086433C" w:rsidRPr="0086433C">
          <w:rPr>
            <w:sz w:val="20"/>
          </w:rPr>
          <w:t xml:space="preserve">Bandwidth Control </w:t>
        </w:r>
      </w:ins>
      <w:ins w:id="526" w:author="Sanket Kalamkar" w:date="2025-07-20T01:03:00Z" w16du:dateUtc="2025-07-20T08:03:00Z">
        <w:r w:rsidR="001D7D3F" w:rsidRPr="00E727F7">
          <w:rPr>
            <w:sz w:val="20"/>
          </w:rPr>
          <w:t>field</w:t>
        </w:r>
      </w:ins>
      <w:ins w:id="527" w:author="Sanket Kalamkar" w:date="2025-07-20T00:45:00Z" w16du:dateUtc="2025-07-20T07:45:00Z">
        <w:r w:rsidRPr="00E727F7">
          <w:rPr>
            <w:sz w:val="20"/>
          </w:rPr>
          <w:t xml:space="preserve"> is present if the Disabled Subchannel Bitmap Present field</w:t>
        </w:r>
      </w:ins>
      <w:ins w:id="528" w:author="Sanket Kalamkar" w:date="2025-07-20T00:57:00Z" w16du:dateUtc="2025-07-20T07:57:00Z">
        <w:r w:rsidR="002140E5" w:rsidRPr="00E727F7">
          <w:rPr>
            <w:sz w:val="20"/>
          </w:rPr>
          <w:t xml:space="preserve"> in the B</w:t>
        </w:r>
      </w:ins>
      <w:ins w:id="529" w:author="Sanket Kalamkar" w:date="2025-07-20T01:11:00Z" w16du:dateUtc="2025-07-20T08:11:00Z">
        <w:r w:rsidR="009A17E9" w:rsidRPr="00E727F7">
          <w:rPr>
            <w:sz w:val="20"/>
          </w:rPr>
          <w:t>W</w:t>
        </w:r>
      </w:ins>
      <w:ins w:id="530" w:author="Sanket Kalamkar" w:date="2025-07-20T00:57:00Z" w16du:dateUtc="2025-07-20T07:57:00Z">
        <w:r w:rsidR="002140E5" w:rsidRPr="00E727F7">
          <w:rPr>
            <w:sz w:val="20"/>
          </w:rPr>
          <w:t xml:space="preserve"> Info Header field</w:t>
        </w:r>
      </w:ins>
      <w:ins w:id="531" w:author="Sanket Kalamkar" w:date="2025-07-20T00:45:00Z" w16du:dateUtc="2025-07-20T07:45:00Z">
        <w:r w:rsidRPr="00E727F7">
          <w:rPr>
            <w:sz w:val="20"/>
          </w:rPr>
          <w:t xml:space="preserve"> is </w:t>
        </w:r>
      </w:ins>
      <w:ins w:id="532" w:author="Sanket Kalamkar" w:date="2025-07-20T00:48:00Z" w16du:dateUtc="2025-07-20T07:48:00Z">
        <w:r w:rsidR="001225FA" w:rsidRPr="00E727F7">
          <w:rPr>
            <w:sz w:val="20"/>
          </w:rPr>
          <w:t>set</w:t>
        </w:r>
      </w:ins>
      <w:ins w:id="533" w:author="Sanket Kalamkar" w:date="2025-07-20T00:45:00Z" w16du:dateUtc="2025-07-20T07:45:00Z">
        <w:r w:rsidRPr="00E727F7">
          <w:rPr>
            <w:sz w:val="20"/>
          </w:rPr>
          <w:t xml:space="preserve"> to 1</w:t>
        </w:r>
      </w:ins>
      <w:ins w:id="534" w:author="Sanket Kalamkar" w:date="2025-07-20T01:07:00Z" w16du:dateUtc="2025-07-20T08:07:00Z">
        <w:r w:rsidR="00FE0640" w:rsidRPr="00E727F7">
          <w:rPr>
            <w:sz w:val="20"/>
          </w:rPr>
          <w:t xml:space="preserve"> and </w:t>
        </w:r>
      </w:ins>
      <w:ins w:id="535" w:author="Sanket Kalamkar" w:date="2025-07-20T00:45:00Z" w16du:dateUtc="2025-07-20T07:45:00Z">
        <w:r w:rsidRPr="00E727F7">
          <w:rPr>
            <w:sz w:val="20"/>
          </w:rPr>
          <w:t>provides a list of subchannels that are punctured within the BSS bandwidth</w:t>
        </w:r>
      </w:ins>
      <w:ins w:id="536" w:author="Sanket Kalamkar" w:date="2025-07-20T01:07:00Z" w16du:dateUtc="2025-07-20T08:07:00Z">
        <w:r w:rsidR="00FE0640" w:rsidRPr="00E727F7">
          <w:rPr>
            <w:sz w:val="20"/>
          </w:rPr>
          <w:t>.</w:t>
        </w:r>
      </w:ins>
      <w:ins w:id="537" w:author="Sanket Kalamkar" w:date="2025-07-20T00:45:00Z" w16du:dateUtc="2025-07-20T07:45:00Z">
        <w:r w:rsidRPr="00E727F7">
          <w:rPr>
            <w:sz w:val="20"/>
          </w:rPr>
          <w:t xml:space="preserve"> </w:t>
        </w:r>
      </w:ins>
      <w:ins w:id="538" w:author="Sanket Kalamkar" w:date="2025-07-20T01:07:00Z" w16du:dateUtc="2025-07-20T08:07:00Z">
        <w:r w:rsidR="00FE0640" w:rsidRPr="00E727F7">
          <w:rPr>
            <w:sz w:val="20"/>
          </w:rPr>
          <w:t>O</w:t>
        </w:r>
      </w:ins>
      <w:ins w:id="539" w:author="Sanket Kalamkar" w:date="2025-07-20T00:45:00Z" w16du:dateUtc="2025-07-20T07:45:00Z">
        <w:r w:rsidRPr="00E727F7">
          <w:rPr>
            <w:sz w:val="20"/>
          </w:rPr>
          <w:t>therwise, the Disabled Subchannel Bitmap field is not present.</w:t>
        </w:r>
      </w:ins>
    </w:p>
    <w:p w14:paraId="49E8C414" w14:textId="77777777" w:rsidR="003C67AE" w:rsidRPr="00E727F7" w:rsidRDefault="003C67AE" w:rsidP="005C130F">
      <w:pPr>
        <w:jc w:val="both"/>
        <w:rPr>
          <w:ins w:id="540" w:author="Sanket Kalamkar" w:date="2025-07-20T01:05:00Z" w16du:dateUtc="2025-07-20T08:05:00Z"/>
          <w:sz w:val="20"/>
        </w:rPr>
      </w:pPr>
    </w:p>
    <w:p w14:paraId="0C5D1ACE" w14:textId="589FEBF2" w:rsidR="003C67AE" w:rsidRPr="00E727F7" w:rsidRDefault="003C67AE" w:rsidP="005C130F">
      <w:pPr>
        <w:jc w:val="both"/>
        <w:rPr>
          <w:ins w:id="541" w:author="Sanket Kalamkar" w:date="2025-07-20T01:40:00Z" w16du:dateUtc="2025-07-20T08:40:00Z"/>
          <w:sz w:val="20"/>
        </w:rPr>
      </w:pPr>
      <w:ins w:id="542" w:author="Sanket Kalamkar" w:date="2025-07-20T01:05:00Z" w16du:dateUtc="2025-07-20T08:05:00Z">
        <w:r w:rsidRPr="00E727F7">
          <w:rPr>
            <w:sz w:val="20"/>
          </w:rPr>
          <w:t>The encoding of the</w:t>
        </w:r>
        <w:r w:rsidR="0066449A" w:rsidRPr="00E727F7">
          <w:rPr>
            <w:sz w:val="20"/>
          </w:rPr>
          <w:t xml:space="preserve"> </w:t>
        </w:r>
        <w:r w:rsidRPr="00E727F7">
          <w:rPr>
            <w:sz w:val="20"/>
          </w:rPr>
          <w:t xml:space="preserve">Disabled Subchannel Bitmap field in the </w:t>
        </w:r>
      </w:ins>
      <w:ins w:id="543" w:author="Sanket Kalamkar" w:date="2025-07-21T23:15:00Z" w16du:dateUtc="2025-07-22T06:15:00Z">
        <w:r w:rsidR="00877B5F" w:rsidRPr="00877B5F">
          <w:rPr>
            <w:sz w:val="20"/>
          </w:rPr>
          <w:t xml:space="preserve">Bandwidth Control </w:t>
        </w:r>
      </w:ins>
      <w:ins w:id="544" w:author="Sanket Kalamkar" w:date="2025-07-20T01:05:00Z" w16du:dateUtc="2025-07-20T08:05:00Z">
        <w:r w:rsidRPr="00E727F7">
          <w:rPr>
            <w:sz w:val="20"/>
          </w:rPr>
          <w:t>field</w:t>
        </w:r>
        <w:r w:rsidR="00D77651" w:rsidRPr="00E727F7">
          <w:rPr>
            <w:sz w:val="20"/>
          </w:rPr>
          <w:t xml:space="preserve"> is the same as that </w:t>
        </w:r>
      </w:ins>
      <w:ins w:id="545" w:author="Sanket Kalamkar" w:date="2025-07-20T01:07:00Z" w16du:dateUtc="2025-07-20T08:07:00Z">
        <w:r w:rsidR="00FE0640" w:rsidRPr="00E727F7">
          <w:rPr>
            <w:sz w:val="20"/>
          </w:rPr>
          <w:t>of</w:t>
        </w:r>
      </w:ins>
      <w:ins w:id="546" w:author="Sanket Kalamkar" w:date="2025-07-20T01:05:00Z" w16du:dateUtc="2025-07-20T08:05:00Z">
        <w:r w:rsidR="00D77651" w:rsidRPr="00E727F7">
          <w:rPr>
            <w:sz w:val="20"/>
          </w:rPr>
          <w:t xml:space="preserve"> the Disabled Subchannel Bitmap field</w:t>
        </w:r>
        <w:r w:rsidR="00D5578B" w:rsidRPr="00E727F7">
          <w:rPr>
            <w:sz w:val="20"/>
          </w:rPr>
          <w:t xml:space="preserve"> </w:t>
        </w:r>
      </w:ins>
      <w:ins w:id="547" w:author="Sanket Kalamkar" w:date="2025-07-20T01:06:00Z" w16du:dateUtc="2025-07-20T08:06:00Z">
        <w:r w:rsidR="001E1475" w:rsidRPr="00E727F7">
          <w:rPr>
            <w:sz w:val="20"/>
          </w:rPr>
          <w:t xml:space="preserve">defined </w:t>
        </w:r>
      </w:ins>
      <w:ins w:id="548" w:author="Sanket Kalamkar" w:date="2025-07-20T01:05:00Z" w16du:dateUtc="2025-07-20T08:05:00Z">
        <w:r w:rsidR="00D5578B" w:rsidRPr="00E727F7">
          <w:rPr>
            <w:sz w:val="20"/>
          </w:rPr>
          <w:t>in the Figure 9-1074k (EHT Operation Information field format).</w:t>
        </w:r>
      </w:ins>
    </w:p>
    <w:p w14:paraId="0F3BFBF1" w14:textId="77777777" w:rsidR="00AE0548" w:rsidRPr="00E727F7" w:rsidRDefault="00AE0548" w:rsidP="005C130F">
      <w:pPr>
        <w:jc w:val="both"/>
        <w:rPr>
          <w:ins w:id="549" w:author="Sanket Kalamkar" w:date="2025-07-20T01:40:00Z" w16du:dateUtc="2025-07-20T08:40:00Z"/>
          <w:sz w:val="20"/>
        </w:rPr>
      </w:pPr>
    </w:p>
    <w:p w14:paraId="752295F6" w14:textId="4A0C41F9" w:rsidR="00AE0548" w:rsidRDefault="00AE0548" w:rsidP="005C130F">
      <w:pPr>
        <w:jc w:val="both"/>
        <w:rPr>
          <w:ins w:id="550" w:author="Sanket Kalamkar" w:date="2025-07-24T22:57:00Z" w16du:dateUtc="2025-07-25T05:57:00Z"/>
          <w:sz w:val="18"/>
          <w:szCs w:val="18"/>
        </w:rPr>
      </w:pPr>
      <w:ins w:id="551" w:author="Sanket Kalamkar" w:date="2025-07-20T01:40:00Z" w16du:dateUtc="2025-07-20T08:40:00Z">
        <w:r w:rsidRPr="00E727F7">
          <w:rPr>
            <w:sz w:val="18"/>
            <w:szCs w:val="18"/>
          </w:rPr>
          <w:t>NOTE</w:t>
        </w:r>
      </w:ins>
      <w:ins w:id="552" w:author="Sanket Kalamkar" w:date="2025-07-20T01:42:00Z" w16du:dateUtc="2025-07-20T08:42:00Z">
        <w:r w:rsidR="00685D33" w:rsidRPr="00E727F7">
          <w:rPr>
            <w:sz w:val="18"/>
            <w:szCs w:val="18"/>
          </w:rPr>
          <w:t>—</w:t>
        </w:r>
      </w:ins>
      <w:ins w:id="553" w:author="Sanket Kalamkar" w:date="2025-07-20T01:57:00Z" w16du:dateUtc="2025-07-20T08:57:00Z">
        <w:r w:rsidR="001D6774" w:rsidRPr="00E727F7">
          <w:rPr>
            <w:sz w:val="18"/>
            <w:szCs w:val="18"/>
          </w:rPr>
          <w:t xml:space="preserve">An AP that receives a MAPC Negotiation Request frame </w:t>
        </w:r>
      </w:ins>
      <w:ins w:id="554" w:author="Sanket Kalamkar" w:date="2025-07-20T01:58:00Z" w16du:dateUtc="2025-07-20T08:58:00Z">
        <w:r w:rsidR="00094A3B" w:rsidRPr="00E727F7">
          <w:rPr>
            <w:sz w:val="18"/>
            <w:szCs w:val="18"/>
          </w:rPr>
          <w:t>can</w:t>
        </w:r>
      </w:ins>
      <w:ins w:id="555" w:author="Sanket Kalamkar" w:date="2025-07-20T01:57:00Z" w16du:dateUtc="2025-07-20T08:57:00Z">
        <w:r w:rsidR="001D6774" w:rsidRPr="00E727F7">
          <w:rPr>
            <w:sz w:val="18"/>
            <w:szCs w:val="18"/>
          </w:rPr>
          <w:t xml:space="preserve"> determine the overlapping BSS bandwidth based on the bandwidth configuration information included in the </w:t>
        </w:r>
      </w:ins>
      <w:ins w:id="556" w:author="Sanket Kalamkar" w:date="2025-07-20T01:58:00Z" w16du:dateUtc="2025-07-20T08:58:00Z">
        <w:r w:rsidR="001D6774" w:rsidRPr="00E727F7">
          <w:rPr>
            <w:sz w:val="18"/>
            <w:szCs w:val="18"/>
          </w:rPr>
          <w:t xml:space="preserve">Bandwidth Control </w:t>
        </w:r>
      </w:ins>
      <w:ins w:id="557" w:author="Sanket Kalamkar" w:date="2025-07-20T01:57:00Z" w16du:dateUtc="2025-07-20T08:57:00Z">
        <w:r w:rsidR="001D6774" w:rsidRPr="00E727F7">
          <w:rPr>
            <w:sz w:val="18"/>
            <w:szCs w:val="18"/>
          </w:rPr>
          <w:t>field.</w:t>
        </w:r>
      </w:ins>
    </w:p>
    <w:p w14:paraId="285A146E" w14:textId="77777777" w:rsidR="00EF6454" w:rsidRDefault="00EF6454" w:rsidP="005C130F">
      <w:pPr>
        <w:jc w:val="both"/>
        <w:rPr>
          <w:ins w:id="558" w:author="Sanket Kalamkar" w:date="2025-07-24T22:57:00Z" w16du:dateUtc="2025-07-25T05:57:00Z"/>
          <w:sz w:val="18"/>
          <w:szCs w:val="18"/>
        </w:rPr>
      </w:pPr>
    </w:p>
    <w:p w14:paraId="50B1F77C" w14:textId="4A848BEE" w:rsidR="00A34E15" w:rsidRDefault="00EF6454" w:rsidP="0073611A">
      <w:pPr>
        <w:jc w:val="both"/>
        <w:rPr>
          <w:ins w:id="559" w:author="Sanket Kalamkar" w:date="2025-07-24T23:20:00Z" w16du:dateUtc="2025-07-25T06:20:00Z"/>
          <w:sz w:val="20"/>
          <w:highlight w:val="green"/>
        </w:rPr>
      </w:pPr>
      <w:ins w:id="560" w:author="Sanket Kalamkar" w:date="2025-07-24T22:57:00Z" w16du:dateUtc="2025-07-25T05:57:00Z">
        <w:r w:rsidRPr="00627C72">
          <w:rPr>
            <w:sz w:val="20"/>
            <w:highlight w:val="green"/>
            <w:rPrChange w:id="561" w:author="Sanket Kalamkar" w:date="2025-07-24T23:05:00Z" w16du:dateUtc="2025-07-25T06:05:00Z">
              <w:rPr>
                <w:sz w:val="18"/>
                <w:szCs w:val="18"/>
              </w:rPr>
            </w:rPrChange>
          </w:rPr>
          <w:t xml:space="preserve">The BSS Color </w:t>
        </w:r>
      </w:ins>
      <w:ins w:id="562" w:author="Sanket Kalamkar" w:date="2025-07-24T23:01:00Z" w16du:dateUtc="2025-07-25T06:01:00Z">
        <w:r w:rsidR="0028718D" w:rsidRPr="00627C72">
          <w:rPr>
            <w:sz w:val="20"/>
            <w:highlight w:val="green"/>
            <w:rPrChange w:id="563" w:author="Sanket Kalamkar" w:date="2025-07-24T23:05:00Z" w16du:dateUtc="2025-07-25T06:05:00Z">
              <w:rPr>
                <w:sz w:val="20"/>
              </w:rPr>
            </w:rPrChange>
          </w:rPr>
          <w:t xml:space="preserve">Information </w:t>
        </w:r>
      </w:ins>
      <w:ins w:id="564" w:author="Sanket Kalamkar" w:date="2025-07-24T22:57:00Z" w16du:dateUtc="2025-07-25T05:57:00Z">
        <w:r w:rsidRPr="00627C72">
          <w:rPr>
            <w:sz w:val="20"/>
            <w:highlight w:val="green"/>
            <w:rPrChange w:id="565" w:author="Sanket Kalamkar" w:date="2025-07-24T23:05:00Z" w16du:dateUtc="2025-07-25T06:05:00Z">
              <w:rPr>
                <w:sz w:val="18"/>
                <w:szCs w:val="18"/>
              </w:rPr>
            </w:rPrChange>
          </w:rPr>
          <w:t xml:space="preserve">field </w:t>
        </w:r>
      </w:ins>
      <w:ins w:id="566" w:author="Sanket Kalamkar" w:date="2025-07-24T23:01:00Z" w16du:dateUtc="2025-07-25T06:01:00Z">
        <w:r w:rsidR="0073611A" w:rsidRPr="00627C72">
          <w:rPr>
            <w:sz w:val="20"/>
            <w:highlight w:val="green"/>
            <w:rPrChange w:id="567" w:author="Sanket Kalamkar" w:date="2025-07-24T23:05:00Z" w16du:dateUtc="2025-07-25T06:05:00Z">
              <w:rPr>
                <w:sz w:val="18"/>
                <w:szCs w:val="18"/>
              </w:rPr>
            </w:rPrChange>
          </w:rPr>
          <w:t>in the</w:t>
        </w:r>
      </w:ins>
      <w:ins w:id="568" w:author="Sanket Kalamkar" w:date="2025-07-24T22:58:00Z" w16du:dateUtc="2025-07-25T05:58:00Z">
        <w:r w:rsidRPr="00627C72">
          <w:rPr>
            <w:sz w:val="24"/>
            <w:szCs w:val="22"/>
            <w:highlight w:val="green"/>
            <w:rPrChange w:id="569" w:author="Sanket Kalamkar" w:date="2025-07-24T23:05:00Z" w16du:dateUtc="2025-07-25T06:05:00Z">
              <w:rPr/>
            </w:rPrChange>
          </w:rPr>
          <w:t xml:space="preserve"> </w:t>
        </w:r>
        <w:r w:rsidRPr="00627C72">
          <w:rPr>
            <w:sz w:val="20"/>
            <w:highlight w:val="green"/>
            <w:rPrChange w:id="570" w:author="Sanket Kalamkar" w:date="2025-07-24T23:05:00Z" w16du:dateUtc="2025-07-25T06:05:00Z">
              <w:rPr>
                <w:sz w:val="18"/>
                <w:szCs w:val="18"/>
              </w:rPr>
            </w:rPrChange>
          </w:rPr>
          <w:t>MAPC Scheme Parameter Set field</w:t>
        </w:r>
        <w:r w:rsidRPr="00627C72">
          <w:rPr>
            <w:sz w:val="20"/>
            <w:highlight w:val="green"/>
            <w:rPrChange w:id="571" w:author="Sanket Kalamkar" w:date="2025-07-24T23:05:00Z" w16du:dateUtc="2025-07-25T06:05:00Z">
              <w:rPr>
                <w:sz w:val="18"/>
                <w:szCs w:val="18"/>
              </w:rPr>
            </w:rPrChange>
          </w:rPr>
          <w:t xml:space="preserve"> </w:t>
        </w:r>
      </w:ins>
      <w:ins w:id="572" w:author="Sanket Kalamkar" w:date="2025-07-24T23:01:00Z" w16du:dateUtc="2025-07-25T06:01:00Z">
        <w:r w:rsidR="0028718D" w:rsidRPr="00627C72">
          <w:rPr>
            <w:sz w:val="20"/>
            <w:highlight w:val="green"/>
            <w:rPrChange w:id="573" w:author="Sanket Kalamkar" w:date="2025-07-24T23:05:00Z" w16du:dateUtc="2025-07-25T06:05:00Z">
              <w:rPr>
                <w:sz w:val="20"/>
              </w:rPr>
            </w:rPrChange>
          </w:rPr>
          <w:t xml:space="preserve">indicates the BSS color </w:t>
        </w:r>
      </w:ins>
      <w:ins w:id="574" w:author="Sanket Kalamkar" w:date="2025-07-24T23:02:00Z" w16du:dateUtc="2025-07-25T06:02:00Z">
        <w:r w:rsidR="00A34E15" w:rsidRPr="00627C72">
          <w:rPr>
            <w:sz w:val="20"/>
            <w:highlight w:val="green"/>
            <w:rPrChange w:id="575" w:author="Sanket Kalamkar" w:date="2025-07-24T23:05:00Z" w16du:dateUtc="2025-07-25T06:05:00Z">
              <w:rPr>
                <w:sz w:val="20"/>
              </w:rPr>
            </w:rPrChange>
          </w:rPr>
          <w:t>of the</w:t>
        </w:r>
      </w:ins>
      <w:ins w:id="576" w:author="Sanket Kalamkar" w:date="2025-07-24T23:13:00Z" w16du:dateUtc="2025-07-25T06:13:00Z">
        <w:r w:rsidR="0022600B">
          <w:rPr>
            <w:sz w:val="20"/>
            <w:highlight w:val="green"/>
          </w:rPr>
          <w:t xml:space="preserve"> transmitting</w:t>
        </w:r>
      </w:ins>
      <w:ins w:id="577" w:author="Sanket Kalamkar" w:date="2025-07-24T23:02:00Z" w16du:dateUtc="2025-07-25T06:02:00Z">
        <w:r w:rsidR="00A34E15" w:rsidRPr="00627C72">
          <w:rPr>
            <w:sz w:val="20"/>
            <w:highlight w:val="green"/>
            <w:rPrChange w:id="578" w:author="Sanket Kalamkar" w:date="2025-07-24T23:05:00Z" w16du:dateUtc="2025-07-25T06:05:00Z">
              <w:rPr>
                <w:sz w:val="20"/>
              </w:rPr>
            </w:rPrChange>
          </w:rPr>
          <w:t xml:space="preserve"> AP</w:t>
        </w:r>
      </w:ins>
      <w:ins w:id="579" w:author="Sanket Kalamkar" w:date="2025-07-24T23:03:00Z" w16du:dateUtc="2025-07-25T06:03:00Z">
        <w:r w:rsidR="00595CD4" w:rsidRPr="00627C72">
          <w:rPr>
            <w:sz w:val="20"/>
            <w:highlight w:val="green"/>
            <w:rPrChange w:id="580" w:author="Sanket Kalamkar" w:date="2025-07-24T23:05:00Z" w16du:dateUtc="2025-07-25T06:05:00Z">
              <w:rPr>
                <w:sz w:val="20"/>
              </w:rPr>
            </w:rPrChange>
          </w:rPr>
          <w:t xml:space="preserve">, and is defined as in Figure </w:t>
        </w:r>
      </w:ins>
      <w:ins w:id="581" w:author="Sanket Kalamkar" w:date="2025-07-24T23:04:00Z" w16du:dateUtc="2025-07-25T06:04:00Z">
        <w:r w:rsidR="00595CD4" w:rsidRPr="00627C72">
          <w:rPr>
            <w:sz w:val="20"/>
            <w:highlight w:val="green"/>
            <w:rPrChange w:id="582" w:author="Sanket Kalamkar" w:date="2025-07-24T23:05:00Z" w16du:dateUtc="2025-07-25T06:05:00Z">
              <w:rPr>
                <w:sz w:val="20"/>
              </w:rPr>
            </w:rPrChange>
          </w:rPr>
          <w:t>9-zz8 (BSS Color Information field format).</w:t>
        </w:r>
      </w:ins>
    </w:p>
    <w:p w14:paraId="1C39BC3A" w14:textId="77777777" w:rsidR="002F6A04" w:rsidRDefault="002F6A04" w:rsidP="0073611A">
      <w:pPr>
        <w:jc w:val="both"/>
        <w:rPr>
          <w:ins w:id="583" w:author="Sanket Kalamkar" w:date="2025-07-24T23:20:00Z" w16du:dateUtc="2025-07-25T06:20:00Z"/>
          <w:sz w:val="20"/>
          <w:highlight w:val="green"/>
        </w:rPr>
      </w:pPr>
    </w:p>
    <w:p w14:paraId="26E96239" w14:textId="77777777" w:rsidR="002F6A04" w:rsidRDefault="002F6A04" w:rsidP="0073611A">
      <w:pPr>
        <w:jc w:val="both"/>
        <w:rPr>
          <w:ins w:id="584" w:author="Sanket Kalamkar" w:date="2025-07-24T23:20:00Z" w16du:dateUtc="2025-07-25T06:20:00Z"/>
          <w:sz w:val="20"/>
          <w:highlight w:val="green"/>
        </w:rPr>
      </w:pPr>
    </w:p>
    <w:p w14:paraId="735A299D" w14:textId="77777777" w:rsidR="002F6A04" w:rsidRPr="00627C72" w:rsidRDefault="002F6A04" w:rsidP="0073611A">
      <w:pPr>
        <w:jc w:val="both"/>
        <w:rPr>
          <w:ins w:id="585" w:author="Sanket Kalamkar" w:date="2025-07-24T23:02:00Z" w16du:dateUtc="2025-07-25T06:02:00Z"/>
          <w:sz w:val="20"/>
          <w:highlight w:val="green"/>
          <w:rPrChange w:id="586" w:author="Sanket Kalamkar" w:date="2025-07-24T23:05:00Z" w16du:dateUtc="2025-07-25T06:05:00Z">
            <w:rPr>
              <w:ins w:id="587" w:author="Sanket Kalamkar" w:date="2025-07-24T23:02:00Z" w16du:dateUtc="2025-07-25T06:02:00Z"/>
              <w:sz w:val="20"/>
            </w:rPr>
          </w:rPrChange>
        </w:rPr>
      </w:pPr>
    </w:p>
    <w:p w14:paraId="0C7B36EB" w14:textId="77777777" w:rsidR="00A34E15" w:rsidRPr="00627C72" w:rsidRDefault="00A34E15" w:rsidP="0073611A">
      <w:pPr>
        <w:jc w:val="both"/>
        <w:rPr>
          <w:ins w:id="588" w:author="Sanket Kalamkar" w:date="2025-07-24T23:02:00Z" w16du:dateUtc="2025-07-25T06:02:00Z"/>
          <w:sz w:val="20"/>
          <w:highlight w:val="green"/>
          <w:rPrChange w:id="589" w:author="Sanket Kalamkar" w:date="2025-07-24T23:05:00Z" w16du:dateUtc="2025-07-25T06:05:00Z">
            <w:rPr>
              <w:ins w:id="590" w:author="Sanket Kalamkar" w:date="2025-07-24T23:02:00Z" w16du:dateUtc="2025-07-25T06:02:00Z"/>
              <w:sz w:val="20"/>
            </w:rPr>
          </w:rPrChange>
        </w:rPr>
      </w:pPr>
    </w:p>
    <w:p w14:paraId="77A3D7DD" w14:textId="77777777" w:rsidR="00A34E15" w:rsidRPr="00627C72" w:rsidRDefault="00A34E15" w:rsidP="00A34E15">
      <w:pPr>
        <w:rPr>
          <w:ins w:id="591" w:author="Sanket Kalamkar" w:date="2025-07-24T23:02:00Z" w16du:dateUtc="2025-07-25T06:02:00Z"/>
          <w:sz w:val="20"/>
          <w:highlight w:val="green"/>
          <w:lang w:val="en-US" w:eastAsia="zh-TW"/>
          <w:rPrChange w:id="592" w:author="Sanket Kalamkar" w:date="2025-07-24T23:05:00Z" w16du:dateUtc="2025-07-25T06:05:00Z">
            <w:rPr>
              <w:ins w:id="593" w:author="Sanket Kalamkar" w:date="2025-07-24T23:02:00Z" w16du:dateUtc="2025-07-25T06:02:00Z"/>
              <w:sz w:val="20"/>
              <w:highlight w:val="yellow"/>
              <w:lang w:val="en-US" w:eastAsia="zh-TW"/>
            </w:rPr>
          </w:rPrChange>
        </w:rPr>
      </w:pPr>
    </w:p>
    <w:tbl>
      <w:tblPr>
        <w:tblW w:w="4175" w:type="dxa"/>
        <w:jc w:val="center"/>
        <w:tblCellMar>
          <w:left w:w="0" w:type="dxa"/>
          <w:right w:w="0" w:type="dxa"/>
        </w:tblCellMar>
        <w:tblLook w:val="01E0" w:firstRow="1" w:lastRow="1" w:firstColumn="1" w:lastColumn="1" w:noHBand="0" w:noVBand="0"/>
      </w:tblPr>
      <w:tblGrid>
        <w:gridCol w:w="1259"/>
        <w:gridCol w:w="1467"/>
        <w:gridCol w:w="1449"/>
      </w:tblGrid>
      <w:tr w:rsidR="00A34E15" w:rsidRPr="002F6A04" w14:paraId="5BFFDE55" w14:textId="77777777" w:rsidTr="001324AD">
        <w:trPr>
          <w:trHeight w:val="729"/>
          <w:jc w:val="center"/>
          <w:ins w:id="594" w:author="Sanket Kalamkar" w:date="2025-07-24T23:02:00Z" w16du:dateUtc="2025-07-25T06:02:00Z"/>
        </w:trPr>
        <w:tc>
          <w:tcPr>
            <w:tcW w:w="1259" w:type="dxa"/>
            <w:tcBorders>
              <w:right w:val="single" w:sz="12" w:space="0" w:color="000000"/>
            </w:tcBorders>
          </w:tcPr>
          <w:p w14:paraId="639D3417" w14:textId="77777777" w:rsidR="00A34E15" w:rsidRPr="002F6A04" w:rsidRDefault="00A34E15" w:rsidP="001324AD">
            <w:pPr>
              <w:widowControl w:val="0"/>
              <w:autoSpaceDE w:val="0"/>
              <w:autoSpaceDN w:val="0"/>
              <w:jc w:val="center"/>
              <w:rPr>
                <w:ins w:id="595" w:author="Sanket Kalamkar" w:date="2025-07-24T23:02:00Z" w16du:dateUtc="2025-07-25T06:02:00Z"/>
                <w:sz w:val="20"/>
              </w:rPr>
            </w:pPr>
          </w:p>
        </w:tc>
        <w:tc>
          <w:tcPr>
            <w:tcW w:w="1467" w:type="dxa"/>
            <w:tcBorders>
              <w:top w:val="single" w:sz="12" w:space="0" w:color="000000"/>
              <w:left w:val="single" w:sz="12" w:space="0" w:color="000000"/>
              <w:bottom w:val="single" w:sz="12" w:space="0" w:color="000000"/>
              <w:right w:val="single" w:sz="12" w:space="0" w:color="000000"/>
            </w:tcBorders>
          </w:tcPr>
          <w:p w14:paraId="20E44B78" w14:textId="5F951B3B" w:rsidR="00A34E15" w:rsidRPr="00D74A40" w:rsidRDefault="00DA7C36" w:rsidP="001324AD">
            <w:pPr>
              <w:widowControl w:val="0"/>
              <w:autoSpaceDE w:val="0"/>
              <w:autoSpaceDN w:val="0"/>
              <w:jc w:val="center"/>
              <w:rPr>
                <w:ins w:id="596" w:author="Sanket Kalamkar" w:date="2025-07-24T23:02:00Z" w16du:dateUtc="2025-07-25T06:02:00Z"/>
                <w:sz w:val="20"/>
                <w:highlight w:val="green"/>
                <w:rPrChange w:id="597" w:author="Sanket Kalamkar" w:date="2025-07-24T23:24:00Z" w16du:dateUtc="2025-07-25T06:24:00Z">
                  <w:rPr>
                    <w:ins w:id="598" w:author="Sanket Kalamkar" w:date="2025-07-24T23:02:00Z" w16du:dateUtc="2025-07-25T06:02:00Z"/>
                    <w:sz w:val="20"/>
                  </w:rPr>
                </w:rPrChange>
              </w:rPr>
            </w:pPr>
            <w:ins w:id="599" w:author="Sanket Kalamkar" w:date="2025-07-24T23:03:00Z" w16du:dateUtc="2025-07-25T06:03:00Z">
              <w:r w:rsidRPr="00D74A40">
                <w:rPr>
                  <w:sz w:val="20"/>
                  <w:highlight w:val="green"/>
                  <w:rPrChange w:id="600" w:author="Sanket Kalamkar" w:date="2025-07-24T23:24:00Z" w16du:dateUtc="2025-07-25T06:24:00Z">
                    <w:rPr>
                      <w:sz w:val="20"/>
                    </w:rPr>
                  </w:rPrChange>
                </w:rPr>
                <w:t>BSS Color</w:t>
              </w:r>
            </w:ins>
          </w:p>
        </w:tc>
        <w:tc>
          <w:tcPr>
            <w:tcW w:w="1449" w:type="dxa"/>
            <w:tcBorders>
              <w:top w:val="single" w:sz="12" w:space="0" w:color="000000"/>
              <w:left w:val="single" w:sz="12" w:space="0" w:color="000000"/>
              <w:bottom w:val="single" w:sz="12" w:space="0" w:color="000000"/>
              <w:right w:val="single" w:sz="12" w:space="0" w:color="000000"/>
            </w:tcBorders>
          </w:tcPr>
          <w:p w14:paraId="713010C2" w14:textId="300923EF" w:rsidR="00A34E15" w:rsidRPr="00D74A40" w:rsidRDefault="00DA7C36" w:rsidP="001324AD">
            <w:pPr>
              <w:widowControl w:val="0"/>
              <w:autoSpaceDE w:val="0"/>
              <w:autoSpaceDN w:val="0"/>
              <w:jc w:val="center"/>
              <w:rPr>
                <w:ins w:id="601" w:author="Sanket Kalamkar" w:date="2025-07-24T23:02:00Z" w16du:dateUtc="2025-07-25T06:02:00Z"/>
                <w:sz w:val="20"/>
                <w:highlight w:val="green"/>
                <w:rPrChange w:id="602" w:author="Sanket Kalamkar" w:date="2025-07-24T23:24:00Z" w16du:dateUtc="2025-07-25T06:24:00Z">
                  <w:rPr>
                    <w:ins w:id="603" w:author="Sanket Kalamkar" w:date="2025-07-24T23:02:00Z" w16du:dateUtc="2025-07-25T06:02:00Z"/>
                    <w:sz w:val="20"/>
                  </w:rPr>
                </w:rPrChange>
              </w:rPr>
            </w:pPr>
            <w:ins w:id="604" w:author="Sanket Kalamkar" w:date="2025-07-24T23:03:00Z" w16du:dateUtc="2025-07-25T06:03:00Z">
              <w:r w:rsidRPr="00D74A40">
                <w:rPr>
                  <w:sz w:val="20"/>
                  <w:highlight w:val="green"/>
                  <w:rPrChange w:id="605" w:author="Sanket Kalamkar" w:date="2025-07-24T23:24:00Z" w16du:dateUtc="2025-07-25T06:24:00Z">
                    <w:rPr>
                      <w:sz w:val="20"/>
                    </w:rPr>
                  </w:rPrChange>
                </w:rPr>
                <w:t>Reserved</w:t>
              </w:r>
            </w:ins>
          </w:p>
        </w:tc>
      </w:tr>
      <w:tr w:rsidR="00A34E15" w:rsidRPr="002F6A04" w14:paraId="300BFC8C" w14:textId="77777777" w:rsidTr="001324AD">
        <w:trPr>
          <w:trHeight w:val="245"/>
          <w:jc w:val="center"/>
          <w:ins w:id="606" w:author="Sanket Kalamkar" w:date="2025-07-24T23:02:00Z" w16du:dateUtc="2025-07-25T06:02:00Z"/>
        </w:trPr>
        <w:tc>
          <w:tcPr>
            <w:tcW w:w="1259" w:type="dxa"/>
          </w:tcPr>
          <w:p w14:paraId="02014676" w14:textId="2BFDE5FC" w:rsidR="00A34E15" w:rsidRPr="002F6A04" w:rsidRDefault="00DA7C36" w:rsidP="001324AD">
            <w:pPr>
              <w:widowControl w:val="0"/>
              <w:autoSpaceDE w:val="0"/>
              <w:autoSpaceDN w:val="0"/>
              <w:jc w:val="right"/>
              <w:rPr>
                <w:ins w:id="607" w:author="Sanket Kalamkar" w:date="2025-07-24T23:02:00Z" w16du:dateUtc="2025-07-25T06:02:00Z"/>
                <w:sz w:val="20"/>
              </w:rPr>
            </w:pPr>
            <w:ins w:id="608" w:author="Sanket Kalamkar" w:date="2025-07-24T23:03:00Z" w16du:dateUtc="2025-07-25T06:03:00Z">
              <w:r w:rsidRPr="002F6A04">
                <w:rPr>
                  <w:sz w:val="20"/>
                </w:rPr>
                <w:t>Bits</w:t>
              </w:r>
            </w:ins>
            <w:ins w:id="609" w:author="Sanket Kalamkar" w:date="2025-07-24T23:02:00Z" w16du:dateUtc="2025-07-25T06:02:00Z">
              <w:r w:rsidR="00A34E15" w:rsidRPr="002F6A04">
                <w:rPr>
                  <w:sz w:val="20"/>
                </w:rPr>
                <w:t>:</w:t>
              </w:r>
            </w:ins>
          </w:p>
        </w:tc>
        <w:tc>
          <w:tcPr>
            <w:tcW w:w="1467" w:type="dxa"/>
            <w:tcBorders>
              <w:top w:val="single" w:sz="12" w:space="0" w:color="000000"/>
            </w:tcBorders>
          </w:tcPr>
          <w:p w14:paraId="05F8DFB5" w14:textId="12FA3690" w:rsidR="00A34E15" w:rsidRPr="00D74A40" w:rsidRDefault="00BF54D4" w:rsidP="001324AD">
            <w:pPr>
              <w:keepNext/>
              <w:widowControl w:val="0"/>
              <w:autoSpaceDE w:val="0"/>
              <w:autoSpaceDN w:val="0"/>
              <w:jc w:val="center"/>
              <w:rPr>
                <w:ins w:id="610" w:author="Sanket Kalamkar" w:date="2025-07-24T23:02:00Z" w16du:dateUtc="2025-07-25T06:02:00Z"/>
                <w:sz w:val="20"/>
                <w:highlight w:val="green"/>
                <w:rPrChange w:id="611" w:author="Sanket Kalamkar" w:date="2025-07-24T23:24:00Z" w16du:dateUtc="2025-07-25T06:24:00Z">
                  <w:rPr>
                    <w:ins w:id="612" w:author="Sanket Kalamkar" w:date="2025-07-24T23:02:00Z" w16du:dateUtc="2025-07-25T06:02:00Z"/>
                    <w:sz w:val="20"/>
                  </w:rPr>
                </w:rPrChange>
              </w:rPr>
            </w:pPr>
            <w:ins w:id="613" w:author="Sanket Kalamkar" w:date="2025-07-24T23:03:00Z" w16du:dateUtc="2025-07-25T06:03:00Z">
              <w:r w:rsidRPr="00D74A40">
                <w:rPr>
                  <w:sz w:val="20"/>
                  <w:highlight w:val="green"/>
                  <w:rPrChange w:id="614" w:author="Sanket Kalamkar" w:date="2025-07-24T23:24:00Z" w16du:dateUtc="2025-07-25T06:24:00Z">
                    <w:rPr>
                      <w:sz w:val="20"/>
                    </w:rPr>
                  </w:rPrChange>
                </w:rPr>
                <w:t>6</w:t>
              </w:r>
            </w:ins>
          </w:p>
        </w:tc>
        <w:tc>
          <w:tcPr>
            <w:tcW w:w="1449" w:type="dxa"/>
            <w:tcBorders>
              <w:top w:val="single" w:sz="12" w:space="0" w:color="000000"/>
            </w:tcBorders>
          </w:tcPr>
          <w:p w14:paraId="37AAD722" w14:textId="10D9A2CF" w:rsidR="00A34E15" w:rsidRPr="00D74A40" w:rsidRDefault="00DA7C36" w:rsidP="001324AD">
            <w:pPr>
              <w:keepNext/>
              <w:widowControl w:val="0"/>
              <w:autoSpaceDE w:val="0"/>
              <w:autoSpaceDN w:val="0"/>
              <w:jc w:val="center"/>
              <w:rPr>
                <w:ins w:id="615" w:author="Sanket Kalamkar" w:date="2025-07-24T23:02:00Z" w16du:dateUtc="2025-07-25T06:02:00Z"/>
                <w:sz w:val="20"/>
                <w:highlight w:val="green"/>
                <w:rPrChange w:id="616" w:author="Sanket Kalamkar" w:date="2025-07-24T23:24:00Z" w16du:dateUtc="2025-07-25T06:24:00Z">
                  <w:rPr>
                    <w:ins w:id="617" w:author="Sanket Kalamkar" w:date="2025-07-24T23:02:00Z" w16du:dateUtc="2025-07-25T06:02:00Z"/>
                    <w:sz w:val="20"/>
                  </w:rPr>
                </w:rPrChange>
              </w:rPr>
            </w:pPr>
            <w:ins w:id="618" w:author="Sanket Kalamkar" w:date="2025-07-24T23:03:00Z" w16du:dateUtc="2025-07-25T06:03:00Z">
              <w:r w:rsidRPr="00D74A40">
                <w:rPr>
                  <w:sz w:val="20"/>
                  <w:highlight w:val="green"/>
                  <w:rPrChange w:id="619" w:author="Sanket Kalamkar" w:date="2025-07-24T23:24:00Z" w16du:dateUtc="2025-07-25T06:24:00Z">
                    <w:rPr>
                      <w:sz w:val="20"/>
                    </w:rPr>
                  </w:rPrChange>
                </w:rPr>
                <w:t>2</w:t>
              </w:r>
            </w:ins>
          </w:p>
        </w:tc>
      </w:tr>
    </w:tbl>
    <w:p w14:paraId="56E4632C" w14:textId="1FAA3A7E" w:rsidR="00A34E15" w:rsidRPr="002F6A04" w:rsidRDefault="00A34E15" w:rsidP="00A34E15">
      <w:pPr>
        <w:pStyle w:val="Caption"/>
        <w:jc w:val="center"/>
        <w:rPr>
          <w:ins w:id="620" w:author="Sanket Kalamkar" w:date="2025-07-24T23:02:00Z" w16du:dateUtc="2025-07-25T06:02:00Z"/>
          <w:rFonts w:ascii="Times New Roman" w:hAnsi="Times New Roman" w:cs="Times New Roman"/>
        </w:rPr>
      </w:pPr>
      <w:ins w:id="621" w:author="Sanket Kalamkar" w:date="2025-07-24T23:02:00Z" w16du:dateUtc="2025-07-25T06:02:00Z">
        <w:r w:rsidRPr="002F6A04">
          <w:rPr>
            <w:rFonts w:ascii="Times New Roman" w:hAnsi="Times New Roman" w:cs="Times New Roman"/>
          </w:rPr>
          <w:br/>
        </w:r>
        <w:r w:rsidRPr="00D74A40">
          <w:rPr>
            <w:rFonts w:ascii="Times New Roman" w:hAnsi="Times New Roman" w:cs="Times New Roman"/>
            <w:highlight w:val="green"/>
            <w:rPrChange w:id="622" w:author="Sanket Kalamkar" w:date="2025-07-24T23:24:00Z" w16du:dateUtc="2025-07-25T06:24:00Z">
              <w:rPr>
                <w:rFonts w:ascii="Times New Roman" w:hAnsi="Times New Roman" w:cs="Times New Roman"/>
              </w:rPr>
            </w:rPrChange>
          </w:rPr>
          <w:t>Figure 9-zz</w:t>
        </w:r>
      </w:ins>
      <w:ins w:id="623" w:author="Sanket Kalamkar" w:date="2025-07-24T23:04:00Z" w16du:dateUtc="2025-07-25T06:04:00Z">
        <w:r w:rsidR="00595CD4" w:rsidRPr="00D74A40">
          <w:rPr>
            <w:rFonts w:ascii="Times New Roman" w:hAnsi="Times New Roman" w:cs="Times New Roman"/>
            <w:highlight w:val="green"/>
            <w:rPrChange w:id="624" w:author="Sanket Kalamkar" w:date="2025-07-24T23:24:00Z" w16du:dateUtc="2025-07-25T06:24:00Z">
              <w:rPr>
                <w:rFonts w:ascii="Times New Roman" w:hAnsi="Times New Roman" w:cs="Times New Roman"/>
              </w:rPr>
            </w:rPrChange>
          </w:rPr>
          <w:t>8</w:t>
        </w:r>
      </w:ins>
      <w:ins w:id="625" w:author="Sanket Kalamkar" w:date="2025-07-24T23:02:00Z" w16du:dateUtc="2025-07-25T06:02:00Z">
        <w:r w:rsidRPr="00D74A40">
          <w:rPr>
            <w:rFonts w:ascii="Times New Roman" w:hAnsi="Times New Roman" w:cs="Times New Roman"/>
            <w:highlight w:val="green"/>
            <w:rPrChange w:id="626" w:author="Sanket Kalamkar" w:date="2025-07-24T23:24:00Z" w16du:dateUtc="2025-07-25T06:24:00Z">
              <w:rPr>
                <w:rFonts w:ascii="Times New Roman" w:hAnsi="Times New Roman" w:cs="Times New Roman"/>
              </w:rPr>
            </w:rPrChange>
          </w:rPr>
          <w:t xml:space="preserve"> </w:t>
        </w:r>
        <w:r w:rsidR="001F2163" w:rsidRPr="00D74A40">
          <w:rPr>
            <w:rFonts w:ascii="Times New Roman" w:hAnsi="Times New Roman" w:cs="Times New Roman"/>
            <w:highlight w:val="green"/>
            <w:rPrChange w:id="627" w:author="Sanket Kalamkar" w:date="2025-07-24T23:24:00Z" w16du:dateUtc="2025-07-25T06:24:00Z">
              <w:rPr>
                <w:rFonts w:ascii="Times New Roman" w:hAnsi="Times New Roman" w:cs="Times New Roman"/>
              </w:rPr>
            </w:rPrChange>
          </w:rPr>
          <w:t>BSS Color Information</w:t>
        </w:r>
        <w:r w:rsidRPr="00D74A40">
          <w:rPr>
            <w:rFonts w:ascii="Times New Roman" w:hAnsi="Times New Roman" w:cs="Times New Roman"/>
            <w:highlight w:val="green"/>
            <w:rPrChange w:id="628" w:author="Sanket Kalamkar" w:date="2025-07-24T23:24:00Z" w16du:dateUtc="2025-07-25T06:24:00Z">
              <w:rPr>
                <w:rFonts w:ascii="Times New Roman" w:hAnsi="Times New Roman" w:cs="Times New Roman"/>
              </w:rPr>
            </w:rPrChange>
          </w:rPr>
          <w:t xml:space="preserve"> field format</w:t>
        </w:r>
      </w:ins>
    </w:p>
    <w:p w14:paraId="6E37FFA7" w14:textId="77777777" w:rsidR="00A34E15" w:rsidRPr="00627C72" w:rsidRDefault="00A34E15" w:rsidP="0073611A">
      <w:pPr>
        <w:jc w:val="both"/>
        <w:rPr>
          <w:ins w:id="629" w:author="Sanket Kalamkar" w:date="2025-07-24T23:02:00Z" w16du:dateUtc="2025-07-25T06:02:00Z"/>
          <w:sz w:val="20"/>
          <w:highlight w:val="green"/>
          <w:rPrChange w:id="630" w:author="Sanket Kalamkar" w:date="2025-07-24T23:05:00Z" w16du:dateUtc="2025-07-25T06:05:00Z">
            <w:rPr>
              <w:ins w:id="631" w:author="Sanket Kalamkar" w:date="2025-07-24T23:02:00Z" w16du:dateUtc="2025-07-25T06:02:00Z"/>
              <w:sz w:val="20"/>
            </w:rPr>
          </w:rPrChange>
        </w:rPr>
      </w:pPr>
    </w:p>
    <w:p w14:paraId="4E0C3757" w14:textId="399D38DE" w:rsidR="00EF6454" w:rsidRPr="0073611A" w:rsidRDefault="00A34E15" w:rsidP="0073611A">
      <w:pPr>
        <w:jc w:val="both"/>
        <w:rPr>
          <w:ins w:id="632" w:author="Sanket Kalamkar" w:date="2025-07-19T22:22:00Z" w16du:dateUtc="2025-07-20T05:22:00Z"/>
          <w:sz w:val="20"/>
          <w:rPrChange w:id="633" w:author="Sanket Kalamkar" w:date="2025-07-24T23:01:00Z" w16du:dateUtc="2025-07-25T06:01:00Z">
            <w:rPr>
              <w:ins w:id="634" w:author="Sanket Kalamkar" w:date="2025-07-19T22:22:00Z" w16du:dateUtc="2025-07-20T05:22:00Z"/>
              <w:sz w:val="18"/>
              <w:szCs w:val="18"/>
            </w:rPr>
          </w:rPrChange>
        </w:rPr>
      </w:pPr>
      <w:ins w:id="635" w:author="Sanket Kalamkar" w:date="2025-07-24T23:02:00Z" w16du:dateUtc="2025-07-25T06:02:00Z">
        <w:r w:rsidRPr="00627C72">
          <w:rPr>
            <w:sz w:val="20"/>
            <w:highlight w:val="green"/>
            <w:rPrChange w:id="636" w:author="Sanket Kalamkar" w:date="2025-07-24T23:05:00Z" w16du:dateUtc="2025-07-25T06:05:00Z">
              <w:rPr>
                <w:sz w:val="20"/>
              </w:rPr>
            </w:rPrChange>
          </w:rPr>
          <w:t xml:space="preserve">The BSS Color field </w:t>
        </w:r>
      </w:ins>
      <w:ins w:id="637" w:author="Sanket Kalamkar" w:date="2025-07-24T23:01:00Z" w16du:dateUtc="2025-07-25T06:01:00Z">
        <w:r w:rsidR="0073611A" w:rsidRPr="00627C72">
          <w:rPr>
            <w:sz w:val="20"/>
            <w:highlight w:val="green"/>
            <w:rPrChange w:id="638" w:author="Sanket Kalamkar" w:date="2025-07-24T23:05:00Z" w16du:dateUtc="2025-07-25T06:05:00Z">
              <w:rPr>
                <w:sz w:val="18"/>
                <w:szCs w:val="18"/>
              </w:rPr>
            </w:rPrChange>
          </w:rPr>
          <w:t>is</w:t>
        </w:r>
        <w:r w:rsidR="0073611A" w:rsidRPr="00627C72">
          <w:rPr>
            <w:sz w:val="20"/>
            <w:highlight w:val="green"/>
            <w:rPrChange w:id="639" w:author="Sanket Kalamkar" w:date="2025-07-24T23:05:00Z" w16du:dateUtc="2025-07-25T06:05:00Z">
              <w:rPr>
                <w:sz w:val="18"/>
                <w:szCs w:val="18"/>
              </w:rPr>
            </w:rPrChange>
          </w:rPr>
          <w:t xml:space="preserve"> an unsigned integer whose value is the BSS Color of the BSS corresponding to</w:t>
        </w:r>
        <w:r w:rsidR="0073611A" w:rsidRPr="00627C72">
          <w:rPr>
            <w:sz w:val="20"/>
            <w:highlight w:val="green"/>
            <w:rPrChange w:id="640" w:author="Sanket Kalamkar" w:date="2025-07-24T23:05:00Z" w16du:dateUtc="2025-07-25T06:05:00Z">
              <w:rPr>
                <w:sz w:val="18"/>
                <w:szCs w:val="18"/>
              </w:rPr>
            </w:rPrChange>
          </w:rPr>
          <w:t xml:space="preserve"> </w:t>
        </w:r>
        <w:r w:rsidR="0073611A" w:rsidRPr="00627C72">
          <w:rPr>
            <w:sz w:val="20"/>
            <w:highlight w:val="green"/>
            <w:rPrChange w:id="641" w:author="Sanket Kalamkar" w:date="2025-07-24T23:05:00Z" w16du:dateUtc="2025-07-25T06:05:00Z">
              <w:rPr>
                <w:sz w:val="18"/>
                <w:szCs w:val="18"/>
              </w:rPr>
            </w:rPrChange>
          </w:rPr>
          <w:t xml:space="preserve">the </w:t>
        </w:r>
      </w:ins>
      <w:ins w:id="642" w:author="Sanket Kalamkar" w:date="2025-07-24T23:14:00Z" w16du:dateUtc="2025-07-25T06:14:00Z">
        <w:r w:rsidR="001232A0">
          <w:rPr>
            <w:sz w:val="20"/>
            <w:highlight w:val="green"/>
          </w:rPr>
          <w:t xml:space="preserve">transmitting </w:t>
        </w:r>
      </w:ins>
      <w:ins w:id="643" w:author="Sanket Kalamkar" w:date="2025-07-24T23:01:00Z" w16du:dateUtc="2025-07-25T06:01:00Z">
        <w:r w:rsidR="0073611A" w:rsidRPr="00627C72">
          <w:rPr>
            <w:sz w:val="20"/>
            <w:highlight w:val="green"/>
            <w:rPrChange w:id="644" w:author="Sanket Kalamkar" w:date="2025-07-24T23:05:00Z" w16du:dateUtc="2025-07-25T06:05:00Z">
              <w:rPr>
                <w:sz w:val="18"/>
                <w:szCs w:val="18"/>
              </w:rPr>
            </w:rPrChange>
          </w:rPr>
          <w:t>AP</w:t>
        </w:r>
        <w:r w:rsidR="0028718D" w:rsidRPr="00627C72">
          <w:rPr>
            <w:sz w:val="20"/>
            <w:highlight w:val="green"/>
            <w:rPrChange w:id="645" w:author="Sanket Kalamkar" w:date="2025-07-24T23:05:00Z" w16du:dateUtc="2025-07-25T06:05:00Z">
              <w:rPr>
                <w:sz w:val="20"/>
              </w:rPr>
            </w:rPrChange>
          </w:rPr>
          <w:t>.</w:t>
        </w:r>
      </w:ins>
    </w:p>
    <w:p w14:paraId="72E69884" w14:textId="77777777" w:rsidR="00FA1413" w:rsidRDefault="00FA1413" w:rsidP="006D0E3D">
      <w:pPr>
        <w:rPr>
          <w:ins w:id="646" w:author="Sanket Kalamkar" w:date="2025-07-21T15:22:00Z" w16du:dateUtc="2025-07-21T22:22:00Z"/>
          <w:highlight w:val="yellow"/>
          <w:lang w:val="en-US" w:eastAsia="zh-TW"/>
        </w:rPr>
      </w:pPr>
    </w:p>
    <w:p w14:paraId="1E5FCF02" w14:textId="63E31F57" w:rsidR="004F2BAA" w:rsidRDefault="004F2BAA" w:rsidP="00C34CC8">
      <w:pPr>
        <w:jc w:val="both"/>
        <w:rPr>
          <w:ins w:id="647" w:author="Sanket Kalamkar" w:date="2025-07-21T15:43:00Z" w16du:dateUtc="2025-07-21T22:43:00Z"/>
          <w:rFonts w:eastAsiaTheme="minorEastAsia"/>
          <w:sz w:val="20"/>
          <w:lang w:eastAsia="zh-TW"/>
        </w:rPr>
      </w:pPr>
      <w:ins w:id="648" w:author="Sanket Kalamkar" w:date="2025-07-21T15:22:00Z" w16du:dateUtc="2025-07-21T22:22:00Z">
        <w:r w:rsidRPr="00766C82">
          <w:rPr>
            <w:rFonts w:eastAsiaTheme="minorEastAsia"/>
            <w:sz w:val="20"/>
            <w:lang w:eastAsia="zh-TW"/>
          </w:rPr>
          <w:t>The MAPC Per-Scheme Info Present</w:t>
        </w:r>
      </w:ins>
      <w:ins w:id="649" w:author="Sanket Kalamkar" w:date="2025-07-21T23:15:00Z" w16du:dateUtc="2025-07-22T06:15:00Z">
        <w:r w:rsidR="00DA5818">
          <w:rPr>
            <w:rFonts w:eastAsiaTheme="minorEastAsia"/>
            <w:sz w:val="20"/>
            <w:lang w:eastAsia="zh-TW"/>
          </w:rPr>
          <w:t xml:space="preserve"> field</w:t>
        </w:r>
      </w:ins>
      <w:ins w:id="650" w:author="Sanket Kalamkar" w:date="2025-07-21T15:22:00Z" w16du:dateUtc="2025-07-21T22:22:00Z">
        <w:r w:rsidRPr="00766C82">
          <w:rPr>
            <w:rFonts w:eastAsiaTheme="minorEastAsia"/>
            <w:sz w:val="20"/>
            <w:lang w:eastAsia="zh-TW"/>
          </w:rPr>
          <w:t xml:space="preserve"> is set to 0.</w:t>
        </w:r>
      </w:ins>
    </w:p>
    <w:p w14:paraId="67CE6153" w14:textId="77777777" w:rsidR="00030A23" w:rsidRDefault="00030A23" w:rsidP="00C34CC8">
      <w:pPr>
        <w:jc w:val="both"/>
        <w:rPr>
          <w:ins w:id="651" w:author="Sanket Kalamkar" w:date="2025-07-21T15:43:00Z" w16du:dateUtc="2025-07-21T22:43:00Z"/>
          <w:rFonts w:eastAsiaTheme="minorEastAsia"/>
          <w:sz w:val="20"/>
          <w:lang w:eastAsia="zh-TW"/>
        </w:rPr>
      </w:pPr>
    </w:p>
    <w:p w14:paraId="06F0CC04" w14:textId="48AACD63" w:rsidR="00030A23" w:rsidRPr="00766C82" w:rsidRDefault="00030A23" w:rsidP="00C34CC8">
      <w:pPr>
        <w:jc w:val="both"/>
        <w:rPr>
          <w:ins w:id="652" w:author="Sanket Kalamkar" w:date="2025-07-21T15:22:00Z" w16du:dateUtc="2025-07-21T22:22:00Z"/>
          <w:rFonts w:eastAsiaTheme="minorEastAsia"/>
          <w:sz w:val="20"/>
          <w:lang w:eastAsia="zh-TW"/>
        </w:rPr>
      </w:pPr>
      <w:ins w:id="653" w:author="Sanket Kalamkar" w:date="2025-07-21T15:43:00Z" w16du:dateUtc="2025-07-21T22:43:00Z">
        <w:r w:rsidRPr="007166BF">
          <w:rPr>
            <w:rFonts w:eastAsiaTheme="minorEastAsia"/>
            <w:sz w:val="20"/>
            <w:lang w:eastAsia="zh-TW"/>
          </w:rPr>
          <w:t>The MAPC Request Parameter Set</w:t>
        </w:r>
      </w:ins>
      <w:ins w:id="654" w:author="Sanket Kalamkar" w:date="2025-07-21T23:16:00Z" w16du:dateUtc="2025-07-22T06:16:00Z">
        <w:r w:rsidR="00EB32DC">
          <w:rPr>
            <w:rFonts w:eastAsiaTheme="minorEastAsia"/>
            <w:sz w:val="20"/>
            <w:lang w:eastAsia="zh-TW"/>
          </w:rPr>
          <w:t xml:space="preserve"> field</w:t>
        </w:r>
      </w:ins>
      <w:ins w:id="655" w:author="Sanket Kalamkar" w:date="2025-07-21T15:43:00Z" w16du:dateUtc="2025-07-21T22:43:00Z">
        <w:r w:rsidRPr="007166BF">
          <w:rPr>
            <w:rFonts w:eastAsiaTheme="minorEastAsia"/>
            <w:sz w:val="20"/>
            <w:lang w:eastAsia="zh-TW"/>
          </w:rPr>
          <w:t xml:space="preserve"> is not included.</w:t>
        </w:r>
      </w:ins>
    </w:p>
    <w:p w14:paraId="450094EB" w14:textId="77777777" w:rsidR="004F2BAA" w:rsidRPr="00303970" w:rsidRDefault="004F2BAA" w:rsidP="006D0E3D">
      <w:pPr>
        <w:rPr>
          <w:highlight w:val="yellow"/>
          <w:lang w:val="en-US" w:eastAsia="zh-TW"/>
        </w:rPr>
      </w:pPr>
    </w:p>
    <w:p w14:paraId="1C85E3BC" w14:textId="77777777" w:rsidR="0094551F" w:rsidRDefault="0094551F" w:rsidP="00B42298">
      <w:pPr>
        <w:rPr>
          <w:ins w:id="656" w:author="Sanket Kalamkar" w:date="2025-07-20T02:31:00Z" w16du:dateUtc="2025-07-20T09:31:00Z"/>
          <w:b/>
          <w:bCs/>
          <w:sz w:val="24"/>
          <w:szCs w:val="22"/>
          <w:highlight w:val="yellow"/>
          <w:u w:val="single"/>
        </w:rPr>
      </w:pPr>
    </w:p>
    <w:p w14:paraId="5629676C" w14:textId="509919F6" w:rsidR="00D078BC" w:rsidRPr="00303970" w:rsidRDefault="00D078BC" w:rsidP="00B42298">
      <w:pPr>
        <w:rPr>
          <w:b/>
          <w:bCs/>
          <w:highlight w:val="yellow"/>
        </w:rPr>
      </w:pPr>
      <w:r w:rsidRPr="00303970">
        <w:rPr>
          <w:b/>
          <w:bCs/>
          <w:highlight w:val="yellow"/>
          <w:u w:val="single"/>
        </w:rPr>
        <w:t>TGb</w:t>
      </w:r>
      <w:r w:rsidR="00D61A7F" w:rsidRPr="00303970">
        <w:rPr>
          <w:b/>
          <w:bCs/>
          <w:highlight w:val="yellow"/>
          <w:u w:val="single"/>
        </w:rPr>
        <w:t xml:space="preserve">n </w:t>
      </w:r>
      <w:r w:rsidRPr="00303970">
        <w:rPr>
          <w:b/>
          <w:bCs/>
          <w:highlight w:val="yellow"/>
          <w:u w:val="single"/>
        </w:rPr>
        <w:t>Editor</w:t>
      </w:r>
      <w:r w:rsidRPr="00303970">
        <w:rPr>
          <w:b/>
          <w:bCs/>
          <w:highlight w:val="yellow"/>
        </w:rPr>
        <w:t xml:space="preserve">: </w:t>
      </w:r>
      <w:r w:rsidR="005127DD" w:rsidRPr="00303970">
        <w:rPr>
          <w:b/>
          <w:bCs/>
          <w:highlight w:val="yellow"/>
        </w:rPr>
        <w:t xml:space="preserve">Please make </w:t>
      </w:r>
      <w:r w:rsidR="000413E1" w:rsidRPr="00303970">
        <w:rPr>
          <w:b/>
          <w:bCs/>
          <w:highlight w:val="yellow"/>
        </w:rPr>
        <w:t xml:space="preserve">the following </w:t>
      </w:r>
      <w:r w:rsidR="005127DD" w:rsidRPr="00303970">
        <w:rPr>
          <w:b/>
          <w:bCs/>
          <w:highlight w:val="yellow"/>
        </w:rPr>
        <w:t>changes</w:t>
      </w:r>
      <w:r w:rsidR="008E3DB5" w:rsidRPr="00303970">
        <w:rPr>
          <w:b/>
          <w:bCs/>
          <w:highlight w:val="yellow"/>
        </w:rPr>
        <w:t xml:space="preserve"> (marked as tracked changes)</w:t>
      </w:r>
      <w:r w:rsidR="005127DD" w:rsidRPr="00303970">
        <w:rPr>
          <w:b/>
          <w:bCs/>
          <w:highlight w:val="yellow"/>
        </w:rPr>
        <w:t xml:space="preserve"> to </w:t>
      </w:r>
      <w:r w:rsidR="00133568" w:rsidRPr="00303970">
        <w:rPr>
          <w:b/>
          <w:bCs/>
          <w:highlight w:val="yellow"/>
        </w:rPr>
        <w:t>37.</w:t>
      </w:r>
      <w:r w:rsidR="00F14A79" w:rsidRPr="00303970">
        <w:rPr>
          <w:b/>
          <w:bCs/>
          <w:highlight w:val="yellow"/>
        </w:rPr>
        <w:t>13</w:t>
      </w:r>
      <w:r w:rsidR="00133568" w:rsidRPr="00303970">
        <w:rPr>
          <w:b/>
          <w:bCs/>
          <w:highlight w:val="yellow"/>
        </w:rPr>
        <w:t>.2.3</w:t>
      </w:r>
      <w:r w:rsidR="00096084" w:rsidRPr="00303970">
        <w:rPr>
          <w:b/>
          <w:bCs/>
          <w:highlight w:val="yellow"/>
        </w:rPr>
        <w:t xml:space="preserve"> (Coordinated time division multiple access (Co-TDMA))</w:t>
      </w:r>
      <w:r w:rsidR="00133568" w:rsidRPr="00303970">
        <w:rPr>
          <w:b/>
          <w:bCs/>
          <w:highlight w:val="yellow"/>
        </w:rPr>
        <w:t xml:space="preserve"> as follows</w:t>
      </w:r>
      <w:r w:rsidR="003534F4" w:rsidRPr="00303970">
        <w:rPr>
          <w:b/>
          <w:bCs/>
          <w:highlight w:val="yellow"/>
        </w:rPr>
        <w:t xml:space="preserve">. </w:t>
      </w:r>
    </w:p>
    <w:p w14:paraId="32318CB9" w14:textId="77777777" w:rsidR="006F33AC" w:rsidRPr="006F33AC" w:rsidRDefault="006F33AC" w:rsidP="006F33AC">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14:ligatures w14:val="standardContextual"/>
        </w:rPr>
      </w:pPr>
      <w:bookmarkStart w:id="657" w:name="RTF39363132333a2048342c312e"/>
      <w:bookmarkStart w:id="658" w:name="_Hlk193217536"/>
      <w:r w:rsidRPr="006F33AC">
        <w:rPr>
          <w:rFonts w:eastAsiaTheme="minorEastAsia"/>
          <w:b/>
          <w:bCs/>
          <w:color w:val="000000"/>
          <w:sz w:val="20"/>
          <w:lang w:val="en-US"/>
          <w14:ligatures w14:val="standardContextual"/>
        </w:rPr>
        <w:t>Coordinated time division multiple access (Co-TDMA)</w:t>
      </w:r>
      <w:bookmarkEnd w:id="657"/>
    </w:p>
    <w:p w14:paraId="31F07258" w14:textId="77777777" w:rsidR="006F33AC" w:rsidRPr="006F33AC" w:rsidRDefault="006F33AC" w:rsidP="006F33AC">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color w:val="000000"/>
          <w:sz w:val="20"/>
          <w:lang w:val="en-US"/>
          <w14:ligatures w14:val="standardContextual"/>
        </w:rPr>
      </w:pPr>
      <w:r w:rsidRPr="006F33AC">
        <w:rPr>
          <w:rFonts w:eastAsiaTheme="minorEastAsia"/>
          <w:b/>
          <w:bCs/>
          <w:color w:val="000000"/>
          <w:sz w:val="20"/>
          <w:lang w:val="en-US"/>
          <w14:ligatures w14:val="standardContextual"/>
        </w:rPr>
        <w:t>General</w:t>
      </w:r>
    </w:p>
    <w:p w14:paraId="705F6B57" w14:textId="470F37C1"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The coordinated time division multiple access (Co-TDMA)(#111) procedure enables an AP</w:t>
      </w:r>
      <w:ins w:id="659" w:author="Sanket Kalamkar" w:date="2025-07-20T01:24:00Z" w16du:dateUtc="2025-07-20T08:24:00Z">
        <w:r w:rsidR="00E35965">
          <w:rPr>
            <w:rFonts w:eastAsiaTheme="minorEastAsia"/>
            <w:color w:val="000000"/>
            <w:sz w:val="20"/>
            <w:lang w:val="en-US"/>
            <w14:ligatures w14:val="standardContextual"/>
          </w:rPr>
          <w:t xml:space="preserve"> </w:t>
        </w:r>
      </w:ins>
      <w:ins w:id="660" w:author="Sanket Kalamkar" w:date="2025-07-20T01:34:00Z" w16du:dateUtc="2025-07-20T08:34:00Z">
        <w:r w:rsidR="00BC7D3A">
          <w:rPr>
            <w:rFonts w:eastAsiaTheme="minorEastAsia"/>
            <w:color w:val="000000"/>
            <w:sz w:val="20"/>
            <w:lang w:val="en-US"/>
            <w14:ligatures w14:val="standardContextual"/>
          </w:rPr>
          <w:t>(</w:t>
        </w:r>
        <w:r w:rsidR="00BC7D3A" w:rsidRPr="00303970">
          <w:rPr>
            <w:rFonts w:eastAsiaTheme="minorEastAsia"/>
            <w:color w:val="000000"/>
            <w:sz w:val="20"/>
            <w:highlight w:val="yellow"/>
            <w:lang w:val="en-US"/>
            <w14:ligatures w14:val="standardContextual"/>
          </w:rPr>
          <w:t>#1699</w:t>
        </w:r>
        <w:r w:rsidR="00BC7D3A">
          <w:rPr>
            <w:rFonts w:eastAsiaTheme="minorEastAsia"/>
            <w:color w:val="000000"/>
            <w:sz w:val="20"/>
            <w:lang w:val="en-US"/>
            <w14:ligatures w14:val="standardContextual"/>
          </w:rPr>
          <w:t>)</w:t>
        </w:r>
      </w:ins>
      <w:ins w:id="661" w:author="Sanket Kalamkar" w:date="2025-07-20T01:24:00Z" w16du:dateUtc="2025-07-20T08:24:00Z">
        <w:r w:rsidR="00E35965" w:rsidRPr="00E35965">
          <w:rPr>
            <w:rFonts w:eastAsiaTheme="minorEastAsia"/>
            <w:color w:val="000000"/>
            <w:sz w:val="20"/>
            <w:lang w:val="en-US"/>
            <w14:ligatures w14:val="standardContextual"/>
          </w:rPr>
          <w:t>with dot11Co</w:t>
        </w:r>
        <w:r w:rsidR="0057483E">
          <w:rPr>
            <w:rFonts w:eastAsiaTheme="minorEastAsia"/>
            <w:color w:val="000000"/>
            <w:sz w:val="20"/>
            <w:lang w:val="en-US"/>
            <w14:ligatures w14:val="standardContextual"/>
          </w:rPr>
          <w:t>TDMAO</w:t>
        </w:r>
        <w:r w:rsidR="00E35965" w:rsidRPr="00E35965">
          <w:rPr>
            <w:rFonts w:eastAsiaTheme="minorEastAsia"/>
            <w:color w:val="000000"/>
            <w:sz w:val="20"/>
            <w:lang w:val="en-US"/>
            <w14:ligatures w14:val="standardContextual"/>
          </w:rPr>
          <w:t>ptionImplemented</w:t>
        </w:r>
      </w:ins>
      <w:ins w:id="662" w:author="Sanket Kalamkar" w:date="2025-07-20T01:25:00Z" w16du:dateUtc="2025-07-20T08:25:00Z">
        <w:r w:rsidR="004F5F26">
          <w:rPr>
            <w:rFonts w:eastAsiaTheme="minorEastAsia"/>
            <w:color w:val="000000"/>
            <w:sz w:val="20"/>
            <w:lang w:val="en-US"/>
            <w14:ligatures w14:val="standardContextual"/>
          </w:rPr>
          <w:t xml:space="preserve"> equal to true</w:t>
        </w:r>
      </w:ins>
      <w:ins w:id="663" w:author="Sanket Kalamkar" w:date="2025-07-20T01:24:00Z" w16du:dateUtc="2025-07-20T08:24:00Z">
        <w:r w:rsidR="00E35965">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to allocate a portion of an obtained TXOP(#1430, #1700, #3322) sequentially to one or more non-colocated APs</w:t>
      </w:r>
      <w:ins w:id="664" w:author="Sanket Kalamkar" w:date="2025-07-20T01:24:00Z" w16du:dateUtc="2025-07-20T08:24:00Z">
        <w:r w:rsidR="00E451C0">
          <w:rPr>
            <w:rFonts w:eastAsiaTheme="minorEastAsia"/>
            <w:color w:val="000000"/>
            <w:sz w:val="20"/>
            <w:lang w:val="en-US"/>
            <w14:ligatures w14:val="standardContextual"/>
          </w:rPr>
          <w:t xml:space="preserve"> </w:t>
        </w:r>
      </w:ins>
      <w:ins w:id="665" w:author="Sanket Kalamkar" w:date="2025-07-20T01:34:00Z" w16du:dateUtc="2025-07-20T08:34:00Z">
        <w:r w:rsidR="007D6CE7">
          <w:rPr>
            <w:rFonts w:eastAsiaTheme="minorEastAsia"/>
            <w:color w:val="000000"/>
            <w:sz w:val="20"/>
            <w:lang w:val="en-US"/>
            <w14:ligatures w14:val="standardContextual"/>
          </w:rPr>
          <w:t>(</w:t>
        </w:r>
        <w:r w:rsidR="007D6CE7" w:rsidRPr="0058696E">
          <w:rPr>
            <w:rFonts w:eastAsiaTheme="minorEastAsia"/>
            <w:color w:val="000000"/>
            <w:sz w:val="20"/>
            <w:highlight w:val="yellow"/>
            <w:lang w:val="en-US"/>
            <w14:ligatures w14:val="standardContextual"/>
          </w:rPr>
          <w:t>#1699</w:t>
        </w:r>
        <w:r w:rsidR="007D6CE7">
          <w:rPr>
            <w:rFonts w:eastAsiaTheme="minorEastAsia"/>
            <w:color w:val="000000"/>
            <w:sz w:val="20"/>
            <w:lang w:val="en-US"/>
            <w14:ligatures w14:val="standardContextual"/>
          </w:rPr>
          <w:t>)</w:t>
        </w:r>
      </w:ins>
      <w:ins w:id="666" w:author="Sanket Kalamkar" w:date="2025-07-20T01:24:00Z" w16du:dateUtc="2025-07-20T08:24:00Z">
        <w:r w:rsidR="00E451C0">
          <w:rPr>
            <w:rFonts w:eastAsiaTheme="minorEastAsia"/>
            <w:color w:val="000000"/>
            <w:sz w:val="20"/>
            <w:lang w:val="en-US"/>
            <w14:ligatures w14:val="standardContextual"/>
          </w:rPr>
          <w:t xml:space="preserve">with </w:t>
        </w:r>
        <w:r w:rsidR="00E451C0" w:rsidRPr="00E35965">
          <w:rPr>
            <w:rFonts w:eastAsiaTheme="minorEastAsia"/>
            <w:color w:val="000000"/>
            <w:sz w:val="20"/>
            <w:lang w:val="en-US"/>
            <w14:ligatures w14:val="standardContextual"/>
          </w:rPr>
          <w:t>dot11Co</w:t>
        </w:r>
        <w:r w:rsidR="00E451C0">
          <w:rPr>
            <w:rFonts w:eastAsiaTheme="minorEastAsia"/>
            <w:color w:val="000000"/>
            <w:sz w:val="20"/>
            <w:lang w:val="en-US"/>
            <w14:ligatures w14:val="standardContextual"/>
          </w:rPr>
          <w:t>TDMAO</w:t>
        </w:r>
        <w:r w:rsidR="00E451C0" w:rsidRPr="00E35965">
          <w:rPr>
            <w:rFonts w:eastAsiaTheme="minorEastAsia"/>
            <w:color w:val="000000"/>
            <w:sz w:val="20"/>
            <w:lang w:val="en-US"/>
            <w14:ligatures w14:val="standardContextual"/>
          </w:rPr>
          <w:t>ptionImplemented</w:t>
        </w:r>
      </w:ins>
      <w:ins w:id="667" w:author="Sanket Kalamkar" w:date="2025-07-20T01:25:00Z" w16du:dateUtc="2025-07-20T08:25:00Z">
        <w:r w:rsidR="004F5F26">
          <w:rPr>
            <w:rFonts w:eastAsiaTheme="minorEastAsia"/>
            <w:color w:val="000000"/>
            <w:sz w:val="20"/>
            <w:lang w:val="en-US"/>
            <w14:ligatures w14:val="standardContextual"/>
          </w:rPr>
          <w:t xml:space="preserve"> equal to true</w:t>
        </w:r>
      </w:ins>
      <w:r w:rsidRPr="006F33AC">
        <w:rPr>
          <w:rFonts w:eastAsiaTheme="minorEastAsia"/>
          <w:color w:val="000000"/>
          <w:sz w:val="20"/>
          <w:lang w:val="en-US"/>
          <w14:ligatures w14:val="standardContextual"/>
        </w:rPr>
        <w:t>. (#1700)An AP that receives a time allocation from another AP as part of the Co-TDMA procedure (#217)exchanges one or more PPDUs during the allocated time.</w:t>
      </w:r>
    </w:p>
    <w:p w14:paraId="17A5CC7D" w14:textId="77777777"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(#3874)An AP shall not initiate a Co-TDMA procedure with another AP if any of the following conditions are true:</w:t>
      </w:r>
    </w:p>
    <w:p w14:paraId="4EA28FD5" w14:textId="77777777" w:rsidR="006F33AC" w:rsidRPr="006F33AC" w:rsidRDefault="006F33AC" w:rsidP="006F33AC">
      <w:pPr>
        <w:numPr>
          <w:ilvl w:val="0"/>
          <w:numId w:val="2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No MAPC agreement on Co-TDMA exists between the APs.</w:t>
      </w:r>
    </w:p>
    <w:p w14:paraId="4D74AF9A" w14:textId="14E2F4B2" w:rsidR="006F33AC" w:rsidRPr="006F33AC" w:rsidRDefault="006F33AC" w:rsidP="006F33AC">
      <w:pPr>
        <w:numPr>
          <w:ilvl w:val="0"/>
          <w:numId w:val="2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The primary 20 MHz channels of the two APs</w:t>
      </w:r>
      <w:r w:rsidR="00CB789A">
        <w:rPr>
          <w:rFonts w:eastAsiaTheme="minorEastAsia"/>
          <w:color w:val="000000"/>
          <w:sz w:val="20"/>
          <w:lang w:val="en-US"/>
          <w14:ligatures w14:val="standardContextual"/>
        </w:rPr>
        <w:t>’</w:t>
      </w:r>
      <w:r w:rsidRPr="006F33AC">
        <w:rPr>
          <w:rFonts w:eastAsiaTheme="minorEastAsia"/>
          <w:color w:val="000000"/>
          <w:sz w:val="20"/>
          <w:lang w:val="en-US"/>
          <w14:ligatures w14:val="standardContextual"/>
        </w:rPr>
        <w:t xml:space="preserve"> BSS differ.</w:t>
      </w:r>
    </w:p>
    <w:p w14:paraId="10817CE4" w14:textId="77777777" w:rsidR="006F33AC" w:rsidRPr="006F33AC" w:rsidRDefault="006F33AC" w:rsidP="006F33AC">
      <w:pPr>
        <w:numPr>
          <w:ilvl w:val="0"/>
          <w:numId w:val="2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Both APs are part of the same colocated AP set.</w:t>
      </w:r>
    </w:p>
    <w:p w14:paraId="65F2F8A6" w14:textId="01C273C9" w:rsidR="002C6C5B" w:rsidRPr="00303970" w:rsidRDefault="00603738" w:rsidP="002C6C5B">
      <w:pPr>
        <w:pStyle w:val="BodyText0"/>
        <w:rPr>
          <w:ins w:id="668" w:author="Sanket Kalamkar" w:date="2025-07-19T10:28:00Z" w16du:dateUtc="2025-07-19T17:28:00Z"/>
          <w:sz w:val="20"/>
        </w:rPr>
      </w:pPr>
      <w:ins w:id="669" w:author="Sanket Kalamkar" w:date="2025-07-19T10:25:00Z" w16du:dateUtc="2025-07-19T17:25:00Z">
        <w:r w:rsidRPr="00303970">
          <w:rPr>
            <w:sz w:val="20"/>
          </w:rPr>
          <w:t>A Co-TDMA negotiation to establish</w:t>
        </w:r>
      </w:ins>
      <w:ins w:id="670" w:author="Sanket Kalamkar" w:date="2025-07-19T10:44:00Z" w16du:dateUtc="2025-07-19T17:44:00Z">
        <w:r w:rsidR="007845D4">
          <w:rPr>
            <w:sz w:val="20"/>
          </w:rPr>
          <w:t>, update, and tear down</w:t>
        </w:r>
      </w:ins>
      <w:ins w:id="671" w:author="Sanket Kalamkar" w:date="2025-07-19T10:25:00Z" w16du:dateUtc="2025-07-19T17:25:00Z">
        <w:r w:rsidRPr="00303970">
          <w:rPr>
            <w:sz w:val="20"/>
          </w:rPr>
          <w:t xml:space="preserve"> a Co-TDMA agreement is performed by following the rules defined in </w:t>
        </w:r>
      </w:ins>
      <w:ins w:id="672" w:author="Sanket Kalamkar" w:date="2025-07-19T10:28:00Z" w16du:dateUtc="2025-07-19T17:28:00Z">
        <w:r w:rsidR="00B2216F" w:rsidRPr="00303970">
          <w:rPr>
            <w:sz w:val="20"/>
          </w:rPr>
          <w:t>37.13.1</w:t>
        </w:r>
      </w:ins>
      <w:ins w:id="673" w:author="Sanket Kalamkar" w:date="2025-07-21T18:35:00Z" w16du:dateUtc="2025-07-22T01:35:00Z">
        <w:r w:rsidR="00E82C8A">
          <w:rPr>
            <w:sz w:val="20"/>
          </w:rPr>
          <w:t>.3</w:t>
        </w:r>
      </w:ins>
      <w:ins w:id="674" w:author="Sanket Kalamkar" w:date="2025-07-19T23:19:00Z" w16du:dateUtc="2025-07-20T06:19:00Z">
        <w:r w:rsidR="00C561FE">
          <w:rPr>
            <w:sz w:val="20"/>
          </w:rPr>
          <w:t xml:space="preserve"> </w:t>
        </w:r>
      </w:ins>
      <w:ins w:id="675" w:author="Sanket Kalamkar" w:date="2025-07-19T10:25:00Z" w16du:dateUtc="2025-07-19T17:25:00Z">
        <w:r w:rsidRPr="00303970">
          <w:rPr>
            <w:sz w:val="20"/>
          </w:rPr>
          <w:t>(</w:t>
        </w:r>
      </w:ins>
      <w:ins w:id="676" w:author="Sanket Kalamkar" w:date="2025-07-21T18:35:00Z" w16du:dateUtc="2025-07-22T01:35:00Z">
        <w:r w:rsidR="0000674E">
          <w:rPr>
            <w:sz w:val="20"/>
          </w:rPr>
          <w:t xml:space="preserve">MAPC </w:t>
        </w:r>
        <w:r w:rsidR="00ED453B">
          <w:rPr>
            <w:sz w:val="20"/>
          </w:rPr>
          <w:t>agreement negotiation</w:t>
        </w:r>
      </w:ins>
      <w:ins w:id="677" w:author="Sanket Kalamkar" w:date="2025-07-19T10:25:00Z" w16du:dateUtc="2025-07-19T17:25:00Z">
        <w:r w:rsidRPr="00303970">
          <w:rPr>
            <w:sz w:val="20"/>
          </w:rPr>
          <w:t>) and 37.13.2.</w:t>
        </w:r>
      </w:ins>
      <w:ins w:id="678" w:author="Sanket Kalamkar" w:date="2025-07-19T10:28:00Z" w16du:dateUtc="2025-07-19T17:28:00Z">
        <w:r w:rsidR="00C232C4" w:rsidRPr="00303970">
          <w:rPr>
            <w:sz w:val="20"/>
          </w:rPr>
          <w:t>3</w:t>
        </w:r>
      </w:ins>
      <w:ins w:id="679" w:author="Sanket Kalamkar" w:date="2025-07-19T10:25:00Z" w16du:dateUtc="2025-07-19T17:25:00Z">
        <w:r w:rsidRPr="00303970">
          <w:rPr>
            <w:sz w:val="20"/>
          </w:rPr>
          <w:t>.2 (Co</w:t>
        </w:r>
      </w:ins>
      <w:ins w:id="680" w:author="Sanket Kalamkar" w:date="2025-07-19T10:27:00Z" w16du:dateUtc="2025-07-19T17:27:00Z">
        <w:r w:rsidR="00C232C4" w:rsidRPr="00303970">
          <w:rPr>
            <w:sz w:val="20"/>
          </w:rPr>
          <w:t>-TDMA</w:t>
        </w:r>
      </w:ins>
      <w:ins w:id="681" w:author="Sanket Kalamkar" w:date="2025-07-19T10:25:00Z" w16du:dateUtc="2025-07-19T17:25:00Z">
        <w:r w:rsidRPr="00303970">
          <w:rPr>
            <w:sz w:val="20"/>
          </w:rPr>
          <w:t xml:space="preserve"> negotiation</w:t>
        </w:r>
      </w:ins>
      <w:ins w:id="682" w:author="Sanket Kalamkar" w:date="2025-07-20T23:06:00Z" w16du:dateUtc="2025-07-21T06:06:00Z">
        <w:r w:rsidR="002B3921">
          <w:rPr>
            <w:sz w:val="20"/>
          </w:rPr>
          <w:t xml:space="preserve"> procedure</w:t>
        </w:r>
      </w:ins>
      <w:ins w:id="683" w:author="Sanket Kalamkar" w:date="2025-07-19T10:25:00Z" w16du:dateUtc="2025-07-19T17:25:00Z">
        <w:r w:rsidRPr="00303970">
          <w:rPr>
            <w:sz w:val="20"/>
          </w:rPr>
          <w:t xml:space="preserve">). </w:t>
        </w:r>
      </w:ins>
    </w:p>
    <w:p w14:paraId="23EFBC1E" w14:textId="4F6B68F4" w:rsidR="00A132EB" w:rsidRPr="00D23FDE" w:rsidDel="00603738" w:rsidRDefault="006F33AC" w:rsidP="00303970">
      <w:pPr>
        <w:pStyle w:val="BodyText0"/>
        <w:rPr>
          <w:del w:id="684" w:author="Sanket Kalamkar" w:date="2025-07-19T10:25:00Z" w16du:dateUtc="2025-07-19T17:25:00Z"/>
          <w:rFonts w:eastAsiaTheme="minorEastAsia"/>
          <w:color w:val="000000"/>
          <w:sz w:val="18"/>
          <w:szCs w:val="18"/>
          <w:lang w:val="en-US"/>
          <w14:ligatures w14:val="standardContextual"/>
        </w:rPr>
      </w:pPr>
      <w:r w:rsidRPr="006F33AC">
        <w:rPr>
          <w:rFonts w:eastAsiaTheme="minorEastAsia"/>
          <w:color w:val="000000"/>
          <w:sz w:val="18"/>
          <w:szCs w:val="18"/>
          <w:lang w:val="en-US"/>
          <w14:ligatures w14:val="standardContextual"/>
        </w:rPr>
        <w:t xml:space="preserve">NOTE—An AP can establish a MAPC agreement for Co-TDMA with another AP by following the procedures defined in </w:t>
      </w:r>
      <w:ins w:id="685" w:author="Sanket Kalamkar" w:date="2025-07-21T09:37:00Z" w16du:dateUtc="2025-07-21T16:37:00Z">
        <w:r w:rsidR="00F951B1" w:rsidRPr="00D66A9A">
          <w:rPr>
            <w:sz w:val="18"/>
            <w:szCs w:val="18"/>
          </w:rPr>
          <w:t>37.13.1.3 (MAPC agreement negotiation</w:t>
        </w:r>
        <w:r w:rsidR="00F951B1">
          <w:rPr>
            <w:sz w:val="18"/>
            <w:szCs w:val="18"/>
          </w:rPr>
          <w:t>)</w:t>
        </w:r>
      </w:ins>
      <w:ins w:id="686" w:author="Sanket Kalamkar" w:date="2025-07-21T09:38:00Z" w16du:dateUtc="2025-07-21T16:38:00Z">
        <w:r w:rsidR="00615F33">
          <w:rPr>
            <w:sz w:val="18"/>
            <w:szCs w:val="18"/>
          </w:rPr>
          <w:t xml:space="preserve"> and </w:t>
        </w:r>
        <w:r w:rsidR="00615F33" w:rsidRPr="00615F33">
          <w:rPr>
            <w:sz w:val="18"/>
            <w:szCs w:val="18"/>
          </w:rPr>
          <w:t xml:space="preserve">37.13.2.3.2 </w:t>
        </w:r>
        <w:r w:rsidR="00615F33">
          <w:rPr>
            <w:sz w:val="18"/>
            <w:szCs w:val="18"/>
          </w:rPr>
          <w:t>(</w:t>
        </w:r>
        <w:r w:rsidR="00615F33" w:rsidRPr="00615F33">
          <w:rPr>
            <w:sz w:val="18"/>
            <w:szCs w:val="18"/>
          </w:rPr>
          <w:t>Co-TDMA negotiation</w:t>
        </w:r>
        <w:r w:rsidR="00615F33">
          <w:rPr>
            <w:sz w:val="18"/>
            <w:szCs w:val="18"/>
          </w:rPr>
          <w:t>s)</w:t>
        </w:r>
        <w:r w:rsidR="002C4E35">
          <w:rPr>
            <w:sz w:val="18"/>
            <w:szCs w:val="18"/>
          </w:rPr>
          <w:t>,</w:t>
        </w:r>
      </w:ins>
      <w:ins w:id="687" w:author="Sanket Kalamkar" w:date="2025-07-21T09:34:00Z" w16du:dateUtc="2025-07-21T16:34:00Z">
        <w:r w:rsidR="009F38C3" w:rsidRPr="00E51CEC">
          <w:rPr>
            <w:rFonts w:eastAsiaTheme="minorEastAsia"/>
            <w:color w:val="000000"/>
            <w:sz w:val="18"/>
            <w:szCs w:val="18"/>
            <w:lang w:val="en-US"/>
            <w14:ligatures w14:val="standardContextual"/>
          </w:rPr>
          <w:t xml:space="preserve"> </w:t>
        </w:r>
      </w:ins>
      <w:r w:rsidRPr="006F33AC">
        <w:rPr>
          <w:rFonts w:eastAsiaTheme="minorEastAsia"/>
          <w:color w:val="000000"/>
          <w:sz w:val="18"/>
          <w:szCs w:val="18"/>
          <w:lang w:val="en-US"/>
          <w14:ligatures w14:val="standardContextual"/>
        </w:rPr>
        <w:t>or via other means out of the scope of the standard.</w:t>
      </w:r>
      <w:ins w:id="688" w:author="Sanket Kalamkar" w:date="2025-07-20T01:26:00Z" w16du:dateUtc="2025-07-20T08:26:00Z">
        <w:r w:rsidR="00607EBB">
          <w:rPr>
            <w:rFonts w:eastAsiaTheme="minorEastAsia"/>
            <w:color w:val="000000"/>
            <w:sz w:val="18"/>
            <w:szCs w:val="18"/>
            <w:lang w:val="en-US"/>
            <w14:ligatures w14:val="standardContextual"/>
          </w:rPr>
          <w:t xml:space="preserve"> </w:t>
        </w:r>
        <w:r w:rsidR="00607EBB" w:rsidRPr="00E51CEC">
          <w:rPr>
            <w:rFonts w:eastAsiaTheme="minorEastAsia"/>
            <w:color w:val="000000"/>
            <w:sz w:val="18"/>
            <w:szCs w:val="18"/>
            <w:lang w:val="en-US"/>
            <w14:ligatures w14:val="standardContextual"/>
          </w:rPr>
          <w:t>An AP with dot11Co</w:t>
        </w:r>
        <w:r w:rsidR="00A07A82" w:rsidRPr="00E51CEC">
          <w:rPr>
            <w:rFonts w:eastAsiaTheme="minorEastAsia"/>
            <w:color w:val="000000"/>
            <w:sz w:val="18"/>
            <w:szCs w:val="18"/>
            <w:lang w:val="en-US"/>
            <w14:ligatures w14:val="standardContextual"/>
          </w:rPr>
          <w:t>TDMA</w:t>
        </w:r>
        <w:r w:rsidR="00607EBB" w:rsidRPr="00E51CEC">
          <w:rPr>
            <w:rFonts w:eastAsiaTheme="minorEastAsia"/>
            <w:color w:val="000000"/>
            <w:sz w:val="18"/>
            <w:szCs w:val="18"/>
            <w:lang w:val="en-US"/>
            <w14:ligatures w14:val="standardContextual"/>
          </w:rPr>
          <w:t xml:space="preserve">OptionImplemented </w:t>
        </w:r>
        <w:r w:rsidR="004F4FE8" w:rsidRPr="00E51CEC">
          <w:rPr>
            <w:rFonts w:eastAsiaTheme="minorEastAsia"/>
            <w:color w:val="000000"/>
            <w:sz w:val="18"/>
            <w:szCs w:val="18"/>
            <w:lang w:val="en-US"/>
            <w14:ligatures w14:val="standardContextual"/>
          </w:rPr>
          <w:t xml:space="preserve">equal </w:t>
        </w:r>
        <w:r w:rsidR="00607EBB" w:rsidRPr="00E51CEC">
          <w:rPr>
            <w:rFonts w:eastAsiaTheme="minorEastAsia"/>
            <w:color w:val="000000"/>
            <w:sz w:val="18"/>
            <w:szCs w:val="18"/>
            <w:lang w:val="en-US"/>
            <w14:ligatures w14:val="standardContextual"/>
          </w:rPr>
          <w:t xml:space="preserve">to </w:t>
        </w:r>
      </w:ins>
      <w:ins w:id="689" w:author="Sanket Kalamkar" w:date="2025-07-21T16:03:00Z" w16du:dateUtc="2025-07-21T23:03:00Z">
        <w:r w:rsidR="008D6487">
          <w:rPr>
            <w:rFonts w:eastAsiaTheme="minorEastAsia"/>
            <w:color w:val="000000"/>
            <w:sz w:val="18"/>
            <w:szCs w:val="18"/>
            <w:lang w:val="en-US"/>
            <w14:ligatures w14:val="standardContextual"/>
          </w:rPr>
          <w:t xml:space="preserve">1 </w:t>
        </w:r>
        <w:r w:rsidR="00566F9D">
          <w:rPr>
            <w:rFonts w:eastAsiaTheme="minorEastAsia"/>
            <w:color w:val="000000"/>
            <w:sz w:val="18"/>
            <w:szCs w:val="18"/>
            <w:lang w:val="en-US"/>
            <w14:ligatures w14:val="standardContextual"/>
          </w:rPr>
          <w:t>can p</w:t>
        </w:r>
      </w:ins>
      <w:ins w:id="690" w:author="Sanket Kalamkar" w:date="2025-07-20T17:23:00Z" w16du:dateUtc="2025-07-21T00:23:00Z">
        <w:r w:rsidR="00B50CF0" w:rsidRPr="00E51CEC">
          <w:rPr>
            <w:rFonts w:eastAsiaTheme="minorEastAsia"/>
            <w:color w:val="000000"/>
            <w:sz w:val="18"/>
            <w:szCs w:val="18"/>
            <w:lang w:val="en-US"/>
            <w14:ligatures w14:val="standardContextual"/>
          </w:rPr>
          <w:t>articipate</w:t>
        </w:r>
      </w:ins>
      <w:ins w:id="691" w:author="Sanket Kalamkar" w:date="2025-07-21T16:03:00Z" w16du:dateUtc="2025-07-21T23:03:00Z">
        <w:r w:rsidR="008D6487">
          <w:rPr>
            <w:rFonts w:eastAsiaTheme="minorEastAsia"/>
            <w:color w:val="000000"/>
            <w:sz w:val="18"/>
            <w:szCs w:val="18"/>
            <w:lang w:val="en-US"/>
            <w14:ligatures w14:val="standardContextual"/>
          </w:rPr>
          <w:t xml:space="preserve"> </w:t>
        </w:r>
      </w:ins>
      <w:ins w:id="692" w:author="Sanket Kalamkar" w:date="2025-07-20T01:26:00Z" w16du:dateUtc="2025-07-20T08:26:00Z">
        <w:r w:rsidR="00607EBB" w:rsidRPr="00E51CEC">
          <w:rPr>
            <w:rFonts w:eastAsiaTheme="minorEastAsia"/>
            <w:color w:val="000000"/>
            <w:sz w:val="18"/>
            <w:szCs w:val="18"/>
            <w:lang w:val="en-US"/>
            <w14:ligatures w14:val="standardContextual"/>
          </w:rPr>
          <w:t xml:space="preserve">in </w:t>
        </w:r>
      </w:ins>
      <w:ins w:id="693" w:author="Sanket Kalamkar" w:date="2025-07-20T01:27:00Z" w16du:dateUtc="2025-07-20T08:27:00Z">
        <w:r w:rsidR="00264377">
          <w:rPr>
            <w:rFonts w:eastAsiaTheme="minorEastAsia"/>
            <w:color w:val="000000"/>
            <w:sz w:val="18"/>
            <w:szCs w:val="18"/>
            <w:lang w:val="en-US"/>
            <w14:ligatures w14:val="standardContextual"/>
          </w:rPr>
          <w:t xml:space="preserve">a </w:t>
        </w:r>
      </w:ins>
      <w:ins w:id="694" w:author="Sanket Kalamkar" w:date="2025-07-20T01:26:00Z" w16du:dateUtc="2025-07-20T08:26:00Z">
        <w:r w:rsidR="00607EBB" w:rsidRPr="00E51CEC">
          <w:rPr>
            <w:rFonts w:eastAsiaTheme="minorEastAsia"/>
            <w:color w:val="000000"/>
            <w:sz w:val="18"/>
            <w:szCs w:val="18"/>
            <w:lang w:val="en-US"/>
            <w14:ligatures w14:val="standardContextual"/>
          </w:rPr>
          <w:t>Co-</w:t>
        </w:r>
        <w:r w:rsidR="00F602E4" w:rsidRPr="00E51CEC">
          <w:rPr>
            <w:rFonts w:eastAsiaTheme="minorEastAsia"/>
            <w:color w:val="000000"/>
            <w:sz w:val="18"/>
            <w:szCs w:val="18"/>
            <w:lang w:val="en-US"/>
            <w14:ligatures w14:val="standardContextual"/>
          </w:rPr>
          <w:t>TDMA</w:t>
        </w:r>
      </w:ins>
      <w:ins w:id="695" w:author="Sanket Kalamkar" w:date="2025-07-20T01:27:00Z" w16du:dateUtc="2025-07-20T08:27:00Z">
        <w:r w:rsidR="00264377">
          <w:rPr>
            <w:rFonts w:eastAsiaTheme="minorEastAsia"/>
            <w:color w:val="000000"/>
            <w:sz w:val="18"/>
            <w:szCs w:val="18"/>
            <w:lang w:val="en-US"/>
            <w14:ligatures w14:val="standardContextual"/>
          </w:rPr>
          <w:t xml:space="preserve"> procedure</w:t>
        </w:r>
      </w:ins>
      <w:ins w:id="696" w:author="Sanket Kalamkar" w:date="2025-07-20T01:26:00Z" w16du:dateUtc="2025-07-20T08:26:00Z">
        <w:r w:rsidR="00607EBB" w:rsidRPr="00E51CEC">
          <w:rPr>
            <w:rFonts w:eastAsiaTheme="minorEastAsia"/>
            <w:color w:val="000000"/>
            <w:sz w:val="18"/>
            <w:szCs w:val="18"/>
            <w:lang w:val="en-US"/>
            <w14:ligatures w14:val="standardContextual"/>
          </w:rPr>
          <w:t xml:space="preserve"> by means that do not follow the protocol defined in </w:t>
        </w:r>
      </w:ins>
      <w:ins w:id="697" w:author="Sanket Kalamkar" w:date="2025-07-21T23:19:00Z" w16du:dateUtc="2025-07-22T06:19:00Z">
        <w:r w:rsidR="001412C4" w:rsidRPr="00D66A9A">
          <w:rPr>
            <w:sz w:val="18"/>
            <w:szCs w:val="18"/>
          </w:rPr>
          <w:t>37.13.1.3 (MAPC agreement negotiation</w:t>
        </w:r>
        <w:r w:rsidR="001412C4">
          <w:rPr>
            <w:sz w:val="18"/>
            <w:szCs w:val="18"/>
          </w:rPr>
          <w:t>)</w:t>
        </w:r>
      </w:ins>
      <w:ins w:id="698" w:author="Sanket Kalamkar" w:date="2025-07-20T01:26:00Z" w16du:dateUtc="2025-07-20T08:26:00Z">
        <w:r w:rsidR="00607EBB" w:rsidRPr="00E51CEC">
          <w:rPr>
            <w:rFonts w:eastAsiaTheme="minorEastAsia"/>
            <w:color w:val="000000"/>
            <w:sz w:val="18"/>
            <w:szCs w:val="18"/>
            <w:lang w:val="en-US"/>
            <w14:ligatures w14:val="standardContextual"/>
          </w:rPr>
          <w:t xml:space="preserve"> and are out of the scope of this standard.</w:t>
        </w:r>
      </w:ins>
      <w:ins w:id="699" w:author="Sanket Kalamkar" w:date="2025-07-21T23:19:00Z" w16du:dateUtc="2025-07-22T06:19:00Z">
        <w:r w:rsidR="007074F3">
          <w:rPr>
            <w:rFonts w:eastAsiaTheme="minorEastAsia"/>
            <w:color w:val="000000"/>
            <w:sz w:val="18"/>
            <w:szCs w:val="18"/>
            <w:lang w:val="en-US"/>
            <w14:ligatures w14:val="standardContextual"/>
          </w:rPr>
          <w:t xml:space="preserve"> </w:t>
        </w:r>
      </w:ins>
    </w:p>
    <w:p w14:paraId="04408D61" w14:textId="0DDCA1B8" w:rsidR="006F33AC" w:rsidRPr="00D23FDE"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noProof/>
          <w:color w:val="000000"/>
          <w:sz w:val="20"/>
          <w:lang w:val="en-US"/>
          <w14:ligatures w14:val="standardContextual"/>
        </w:rPr>
      </w:pPr>
      <w:r w:rsidRPr="006F33AC">
        <w:rPr>
          <w:rFonts w:eastAsiaTheme="minorEastAsia"/>
          <w:color w:val="000000"/>
          <w:sz w:val="20"/>
          <w:lang w:val="en-US"/>
          <w14:ligatures w14:val="standardContextual"/>
        </w:rPr>
        <w:fldChar w:fldCharType="begin"/>
      </w:r>
      <w:r w:rsidRPr="006F33AC">
        <w:rPr>
          <w:rFonts w:eastAsiaTheme="minorEastAsia"/>
          <w:color w:val="000000"/>
          <w:sz w:val="20"/>
          <w:lang w:val="en-US"/>
          <w14:ligatures w14:val="standardContextual"/>
        </w:rPr>
        <w:instrText xml:space="preserve"> REF  RTF31313437353a204669675469 \h</w:instrText>
      </w:r>
      <w:r w:rsidR="00D23FDE" w:rsidRPr="00D23FDE">
        <w:rPr>
          <w:rFonts w:eastAsiaTheme="minorEastAsia"/>
          <w:color w:val="000000"/>
          <w:sz w:val="20"/>
          <w:lang w:val="en-US"/>
          <w14:ligatures w14:val="standardContextual"/>
        </w:rPr>
        <w:instrText xml:space="preserve"> \* MERGEFORMAT </w:instrText>
      </w:r>
      <w:r w:rsidRPr="006F33AC">
        <w:rPr>
          <w:rFonts w:eastAsiaTheme="minorEastAsia"/>
          <w:color w:val="000000"/>
          <w:sz w:val="20"/>
          <w:lang w:val="en-US"/>
          <w14:ligatures w14:val="standardContextual"/>
        </w:rPr>
      </w:r>
      <w:r w:rsidRPr="006F33AC">
        <w:rPr>
          <w:rFonts w:eastAsiaTheme="minorEastAsia"/>
          <w:color w:val="000000"/>
          <w:sz w:val="20"/>
          <w:lang w:val="en-US"/>
          <w14:ligatures w14:val="standardContextual"/>
        </w:rPr>
        <w:fldChar w:fldCharType="separate"/>
      </w:r>
      <w:r w:rsidRPr="006F33AC">
        <w:rPr>
          <w:rFonts w:eastAsiaTheme="minorEastAsia"/>
          <w:color w:val="000000"/>
          <w:sz w:val="20"/>
          <w:lang w:val="en-US"/>
          <w14:ligatures w14:val="standardContextual"/>
        </w:rPr>
        <w:t>Figure37-5 (An Example of the Co-TDMA(#623) procedure between three APs(#3328))</w:t>
      </w:r>
      <w:r w:rsidRPr="006F33AC">
        <w:rPr>
          <w:rFonts w:eastAsiaTheme="minorEastAsia"/>
          <w:color w:val="000000"/>
          <w:sz w:val="20"/>
          <w:lang w:val="en-US"/>
          <w14:ligatures w14:val="standardContextual"/>
        </w:rPr>
        <w:fldChar w:fldCharType="end"/>
      </w:r>
      <w:r w:rsidRPr="006F33AC">
        <w:rPr>
          <w:rFonts w:eastAsiaTheme="minorEastAsia"/>
          <w:color w:val="000000"/>
          <w:sz w:val="20"/>
          <w:lang w:val="en-US"/>
          <w14:ligatures w14:val="standardContextual"/>
        </w:rPr>
        <w:t xml:space="preserve"> shows an example of Co-TDMA(#622) procedure that includes a polling phase, a TXOP allocation phase, and a TXOP return phase.</w:t>
      </w:r>
    </w:p>
    <w:p w14:paraId="609806A0" w14:textId="77777777" w:rsidR="008F4983" w:rsidRPr="00D23FDE" w:rsidRDefault="008F4983" w:rsidP="008F49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D23FDE">
        <w:object w:dxaOrig="17951" w:dyaOrig="5091" w14:anchorId="4843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132.9pt" o:ole="">
            <v:imagedata r:id="rId9" o:title=""/>
          </v:shape>
          <o:OLEObject Type="Embed" ProgID="Visio.Drawing.15" ShapeID="_x0000_i1025" DrawAspect="Content" ObjectID="_1814904812" r:id="rId10"/>
        </w:object>
      </w:r>
    </w:p>
    <w:p w14:paraId="434301AA" w14:textId="77777777" w:rsidR="008F4983" w:rsidRPr="00D23FDE" w:rsidRDefault="008F4983" w:rsidP="008F4983">
      <w:pPr>
        <w:keepNext/>
        <w:jc w:val="center"/>
        <w:rPr>
          <w:sz w:val="20"/>
        </w:rPr>
      </w:pPr>
    </w:p>
    <w:p w14:paraId="7830EB9A" w14:textId="33D732AB" w:rsidR="00E109C4" w:rsidRPr="000503FE" w:rsidRDefault="008F4983" w:rsidP="000503FE">
      <w:pPr>
        <w:pStyle w:val="Caption"/>
        <w:rPr>
          <w:rFonts w:ascii="Times New Roman" w:hAnsi="Times New Roman" w:cs="Times New Roman"/>
          <w:color w:val="000000"/>
          <w14:ligatures w14:val="standardContextual"/>
        </w:rPr>
      </w:pPr>
      <w:r w:rsidRPr="00D23FDE">
        <w:rPr>
          <w:rFonts w:ascii="Times New Roman" w:hAnsi="Times New Roman" w:cs="Times New Roman"/>
        </w:rPr>
        <w:t xml:space="preserve">37.3—An </w:t>
      </w:r>
      <w:r w:rsidRPr="00D23FDE">
        <w:rPr>
          <w:rFonts w:ascii="Times New Roman" w:hAnsi="Times New Roman" w:cs="Times New Roman"/>
          <w:lang w:val="en-GB"/>
        </w:rPr>
        <w:t xml:space="preserve">Example of the Co-TDMA(#623) </w:t>
      </w:r>
      <w:r w:rsidRPr="00D23FDE">
        <w:rPr>
          <w:rFonts w:ascii="Times New Roman" w:hAnsi="Times New Roman" w:cs="Times New Roman"/>
        </w:rPr>
        <w:t>procedure</w:t>
      </w:r>
      <w:r w:rsidRPr="00D23FDE">
        <w:rPr>
          <w:rFonts w:ascii="Times New Roman" w:hAnsi="Times New Roman" w:cs="Times New Roman"/>
          <w:lang w:val="en-GB"/>
        </w:rPr>
        <w:t xml:space="preserve"> between three APs(#3328)</w:t>
      </w:r>
    </w:p>
    <w:p w14:paraId="654EB4A4" w14:textId="03C22511" w:rsidR="00E109C4" w:rsidRPr="006F33AC" w:rsidRDefault="00E109C4" w:rsidP="00E109C4">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00" w:author="Sanket Kalamkar" w:date="2025-07-19T10:40:00Z" w16du:dateUtc="2025-07-19T17:40:00Z"/>
          <w:rFonts w:eastAsiaTheme="minorEastAsia"/>
          <w:b/>
          <w:bCs/>
          <w:color w:val="000000"/>
          <w:sz w:val="20"/>
          <w:lang w:val="en-US"/>
          <w14:ligatures w14:val="standardContextual"/>
        </w:rPr>
      </w:pPr>
      <w:ins w:id="701" w:author="Sanket Kalamkar" w:date="2025-07-19T10:40:00Z" w16du:dateUtc="2025-07-19T17:40:00Z">
        <w:r>
          <w:rPr>
            <w:rFonts w:eastAsiaTheme="minorEastAsia"/>
            <w:b/>
            <w:bCs/>
            <w:color w:val="000000"/>
            <w:sz w:val="20"/>
            <w:lang w:val="en-US"/>
            <w14:ligatures w14:val="standardContextual"/>
          </w:rPr>
          <w:t xml:space="preserve">Co-TDMA </w:t>
        </w:r>
      </w:ins>
      <w:ins w:id="702" w:author="Sanket Kalamkar" w:date="2025-07-19T20:21:00Z" w16du:dateUtc="2025-07-20T03:21:00Z">
        <w:r w:rsidR="00A81207">
          <w:rPr>
            <w:rFonts w:eastAsiaTheme="minorEastAsia"/>
            <w:b/>
            <w:bCs/>
            <w:color w:val="000000"/>
            <w:sz w:val="20"/>
            <w:lang w:val="en-US"/>
            <w14:ligatures w14:val="standardContextual"/>
          </w:rPr>
          <w:t>n</w:t>
        </w:r>
      </w:ins>
      <w:ins w:id="703" w:author="Sanket Kalamkar" w:date="2025-07-19T10:40:00Z" w16du:dateUtc="2025-07-19T17:40:00Z">
        <w:r>
          <w:rPr>
            <w:rFonts w:eastAsiaTheme="minorEastAsia"/>
            <w:b/>
            <w:bCs/>
            <w:color w:val="000000"/>
            <w:sz w:val="20"/>
            <w:lang w:val="en-US"/>
            <w14:ligatures w14:val="standardContextual"/>
          </w:rPr>
          <w:t>egotiation</w:t>
        </w:r>
      </w:ins>
      <w:ins w:id="704" w:author="Sanket Kalamkar" w:date="2025-07-21T09:38:00Z" w16du:dateUtc="2025-07-21T16:38:00Z">
        <w:r w:rsidR="00615F33">
          <w:rPr>
            <w:rFonts w:eastAsiaTheme="minorEastAsia"/>
            <w:b/>
            <w:bCs/>
            <w:color w:val="000000"/>
            <w:sz w:val="20"/>
            <w:lang w:val="en-US"/>
            <w14:ligatures w14:val="standardContextual"/>
          </w:rPr>
          <w:t>s</w:t>
        </w:r>
      </w:ins>
    </w:p>
    <w:p w14:paraId="638D66D1" w14:textId="4E262582" w:rsidR="009D2EC8" w:rsidRDefault="009D2EC8" w:rsidP="006A5083">
      <w:pPr>
        <w:jc w:val="both"/>
        <w:rPr>
          <w:ins w:id="705" w:author="Sanket Kalamkar" w:date="2025-07-21T18:40:00Z" w16du:dateUtc="2025-07-22T01:40:00Z"/>
          <w:rFonts w:eastAsiaTheme="minorEastAsia"/>
          <w:color w:val="000000"/>
          <w:sz w:val="20"/>
          <w:lang w:val="en-US"/>
          <w14:ligatures w14:val="standardContextual"/>
        </w:rPr>
      </w:pPr>
      <w:ins w:id="706" w:author="Sanket Kalamkar" w:date="2025-07-21T18:40:00Z" w16du:dateUtc="2025-07-22T01:40:00Z">
        <w:r w:rsidRPr="009D2EC8">
          <w:rPr>
            <w:rFonts w:eastAsiaTheme="minorEastAsia"/>
            <w:color w:val="000000"/>
            <w:sz w:val="20"/>
            <w:lang w:val="en-US"/>
            <w14:ligatures w14:val="standardContextual"/>
          </w:rPr>
          <w:t xml:space="preserve">A </w:t>
        </w:r>
        <w:r w:rsidR="00DA645A">
          <w:rPr>
            <w:rFonts w:eastAsiaTheme="minorEastAsia"/>
            <w:color w:val="000000"/>
            <w:sz w:val="20"/>
            <w:lang w:val="en-US"/>
            <w14:ligatures w14:val="standardContextual"/>
          </w:rPr>
          <w:t>MAPC</w:t>
        </w:r>
        <w:r w:rsidRPr="009D2EC8">
          <w:rPr>
            <w:rFonts w:eastAsiaTheme="minorEastAsia"/>
            <w:color w:val="000000"/>
            <w:sz w:val="20"/>
            <w:lang w:val="en-US"/>
            <w14:ligatures w14:val="standardContextual"/>
          </w:rPr>
          <w:t xml:space="preserve"> requesting AP that follow</w:t>
        </w:r>
        <w:r w:rsidR="00DA645A">
          <w:rPr>
            <w:rFonts w:eastAsiaTheme="minorEastAsia"/>
            <w:color w:val="000000"/>
            <w:sz w:val="20"/>
            <w:lang w:val="en-US"/>
            <w14:ligatures w14:val="standardContextual"/>
          </w:rPr>
          <w:t>s</w:t>
        </w:r>
        <w:r w:rsidRPr="009D2EC8">
          <w:rPr>
            <w:rFonts w:eastAsiaTheme="minorEastAsia"/>
            <w:color w:val="000000"/>
            <w:sz w:val="20"/>
            <w:lang w:val="en-US"/>
            <w14:ligatures w14:val="standardContextual"/>
          </w:rPr>
          <w:t xml:space="preserve"> the rules defined in 37.13.1.3 (MAPC agreement negotiation) </w:t>
        </w:r>
      </w:ins>
      <w:ins w:id="707" w:author="Sanket Kalamkar" w:date="2025-07-21T18:42:00Z" w16du:dateUtc="2025-07-22T01:42:00Z">
        <w:r w:rsidR="00EF5C5D">
          <w:rPr>
            <w:rFonts w:eastAsiaTheme="minorEastAsia"/>
            <w:color w:val="000000"/>
            <w:sz w:val="20"/>
            <w:lang w:val="en-US"/>
            <w14:ligatures w14:val="standardContextual"/>
          </w:rPr>
          <w:t>for a Co-TDMA negotiation procedure</w:t>
        </w:r>
      </w:ins>
      <w:ins w:id="708" w:author="Sanket Kalamkar" w:date="2025-07-21T18:45:00Z" w16du:dateUtc="2025-07-22T01:45:00Z">
        <w:r w:rsidR="00391C11">
          <w:rPr>
            <w:rFonts w:eastAsiaTheme="minorEastAsia"/>
            <w:color w:val="000000"/>
            <w:sz w:val="20"/>
            <w:lang w:val="en-US"/>
            <w14:ligatures w14:val="standardContextual"/>
          </w:rPr>
          <w:t xml:space="preserve">, </w:t>
        </w:r>
      </w:ins>
      <w:ins w:id="709" w:author="Sanket Kalamkar" w:date="2025-07-21T18:46:00Z" w16du:dateUtc="2025-07-22T01:46:00Z">
        <w:r w:rsidR="00F94AA3" w:rsidRPr="00F94AA3">
          <w:rPr>
            <w:rFonts w:eastAsiaTheme="minorEastAsia"/>
            <w:color w:val="000000"/>
            <w:sz w:val="20"/>
            <w:lang w:val="en-US"/>
            <w14:ligatures w14:val="standardContextual"/>
          </w:rPr>
          <w:t>and also follows the rules in this subclau</w:t>
        </w:r>
        <w:r w:rsidR="00737D7B">
          <w:rPr>
            <w:rFonts w:eastAsiaTheme="minorEastAsia"/>
            <w:color w:val="000000"/>
            <w:sz w:val="20"/>
            <w:lang w:val="en-US"/>
            <w14:ligatures w14:val="standardContextual"/>
          </w:rPr>
          <w:t>se</w:t>
        </w:r>
      </w:ins>
      <w:ins w:id="710" w:author="Sanket Kalamkar" w:date="2025-07-21T18:45:00Z" w16du:dateUtc="2025-07-22T01:45:00Z">
        <w:r w:rsidR="00391C11">
          <w:rPr>
            <w:rFonts w:eastAsiaTheme="minorEastAsia"/>
            <w:color w:val="000000"/>
            <w:sz w:val="20"/>
            <w:lang w:val="en-US"/>
            <w14:ligatures w14:val="standardContextual"/>
          </w:rPr>
          <w:t>,</w:t>
        </w:r>
      </w:ins>
      <w:ins w:id="711" w:author="Sanket Kalamkar" w:date="2025-07-21T18:40:00Z" w16du:dateUtc="2025-07-22T01:40:00Z">
        <w:r w:rsidR="00DA645A">
          <w:rPr>
            <w:rFonts w:eastAsiaTheme="minorEastAsia"/>
            <w:color w:val="000000"/>
            <w:sz w:val="20"/>
            <w:lang w:val="en-US"/>
            <w14:ligatures w14:val="standardContextual"/>
          </w:rPr>
          <w:t xml:space="preserve"> is referred to as a Co-TDMA requesting</w:t>
        </w:r>
      </w:ins>
      <w:ins w:id="712" w:author="Sanket Kalamkar" w:date="2025-07-21T18:47:00Z" w16du:dateUtc="2025-07-22T01:47:00Z">
        <w:r w:rsidR="0078734C">
          <w:rPr>
            <w:rFonts w:eastAsiaTheme="minorEastAsia"/>
            <w:color w:val="000000"/>
            <w:sz w:val="20"/>
            <w:lang w:val="en-US"/>
            <w14:ligatures w14:val="standardContextual"/>
          </w:rPr>
          <w:t xml:space="preserve"> AP</w:t>
        </w:r>
      </w:ins>
      <w:ins w:id="713" w:author="Sanket Kalamkar" w:date="2025-07-21T18:41:00Z" w16du:dateUtc="2025-07-22T01:41:00Z">
        <w:r w:rsidR="00DA645A">
          <w:rPr>
            <w:rFonts w:eastAsiaTheme="minorEastAsia"/>
            <w:color w:val="000000"/>
            <w:sz w:val="20"/>
            <w:lang w:val="en-US"/>
            <w14:ligatures w14:val="standardContextual"/>
          </w:rPr>
          <w:t>.</w:t>
        </w:r>
      </w:ins>
    </w:p>
    <w:p w14:paraId="507F47E5" w14:textId="77777777" w:rsidR="009D2EC8" w:rsidRDefault="009D2EC8" w:rsidP="006A5083">
      <w:pPr>
        <w:jc w:val="both"/>
        <w:rPr>
          <w:ins w:id="714" w:author="Sanket Kalamkar" w:date="2025-07-21T18:40:00Z" w16du:dateUtc="2025-07-22T01:40:00Z"/>
          <w:rFonts w:eastAsiaTheme="minorEastAsia"/>
          <w:color w:val="000000"/>
          <w:sz w:val="20"/>
          <w:lang w:val="en-US"/>
          <w14:ligatures w14:val="standardContextual"/>
        </w:rPr>
      </w:pPr>
    </w:p>
    <w:p w14:paraId="502F0DCB" w14:textId="5EB4EBEF" w:rsidR="007D2EA7" w:rsidRPr="007D229A" w:rsidDel="00B306F6" w:rsidRDefault="00307539" w:rsidP="006A5083">
      <w:pPr>
        <w:jc w:val="both"/>
        <w:rPr>
          <w:del w:id="715" w:author="Sanket Kalamkar" w:date="2025-07-19T20:04:00Z" w16du:dateUtc="2025-07-20T03:04:00Z"/>
          <w:rFonts w:eastAsiaTheme="minorEastAsia"/>
          <w:strike/>
          <w:color w:val="000000"/>
          <w:sz w:val="20"/>
          <w:lang w:val="en-US"/>
          <w14:ligatures w14:val="standardContextual"/>
          <w:rPrChange w:id="716" w:author="Sanket Kalamkar" w:date="2025-07-24T00:40:00Z" w16du:dateUtc="2025-07-24T07:40:00Z">
            <w:rPr>
              <w:del w:id="717" w:author="Sanket Kalamkar" w:date="2025-07-19T20:04:00Z" w16du:dateUtc="2025-07-20T03:04:00Z"/>
              <w:rFonts w:eastAsiaTheme="minorEastAsia"/>
              <w:color w:val="000000"/>
              <w:sz w:val="20"/>
              <w:lang w:val="en-US"/>
              <w14:ligatures w14:val="standardContextual"/>
            </w:rPr>
          </w:rPrChange>
        </w:rPr>
      </w:pPr>
      <w:commentRangeStart w:id="718"/>
      <w:ins w:id="719" w:author="Sanket Kalamkar" w:date="2025-07-21T18:41:00Z" w16du:dateUtc="2025-07-22T01:41:00Z">
        <w:r w:rsidRPr="00ED64CC">
          <w:rPr>
            <w:rFonts w:eastAsiaTheme="minorEastAsia"/>
            <w:strike/>
            <w:color w:val="000000"/>
            <w:sz w:val="20"/>
            <w:highlight w:val="green"/>
            <w:lang w:val="en-US"/>
            <w14:ligatures w14:val="standardContextual"/>
            <w:rPrChange w:id="720" w:author="Sanket Kalamkar" w:date="2025-07-24T00:57:00Z" w16du:dateUtc="2025-07-24T07:57:00Z">
              <w:rPr>
                <w:rFonts w:eastAsiaTheme="minorEastAsia"/>
                <w:strike/>
                <w:color w:val="000000"/>
                <w:sz w:val="20"/>
                <w:lang w:val="en-US"/>
                <w14:ligatures w14:val="standardContextual"/>
              </w:rPr>
            </w:rPrChange>
          </w:rPr>
          <w:t>A MAPC re</w:t>
        </w:r>
        <w:r w:rsidR="00A55977" w:rsidRPr="00ED64CC">
          <w:rPr>
            <w:rFonts w:eastAsiaTheme="minorEastAsia"/>
            <w:strike/>
            <w:color w:val="000000"/>
            <w:sz w:val="20"/>
            <w:highlight w:val="green"/>
            <w:lang w:val="en-US"/>
            <w14:ligatures w14:val="standardContextual"/>
            <w:rPrChange w:id="721" w:author="Sanket Kalamkar" w:date="2025-07-24T00:57:00Z" w16du:dateUtc="2025-07-24T07:57:00Z">
              <w:rPr>
                <w:rFonts w:eastAsiaTheme="minorEastAsia"/>
                <w:strike/>
                <w:color w:val="000000"/>
                <w:sz w:val="20"/>
                <w:lang w:val="en-US"/>
                <w14:ligatures w14:val="standardContextual"/>
              </w:rPr>
            </w:rPrChange>
          </w:rPr>
          <w:t>sponding</w:t>
        </w:r>
        <w:r w:rsidRPr="00ED64CC">
          <w:rPr>
            <w:rFonts w:eastAsiaTheme="minorEastAsia"/>
            <w:strike/>
            <w:color w:val="000000"/>
            <w:sz w:val="20"/>
            <w:highlight w:val="green"/>
            <w:lang w:val="en-US"/>
            <w14:ligatures w14:val="standardContextual"/>
            <w:rPrChange w:id="722" w:author="Sanket Kalamkar" w:date="2025-07-24T00:57:00Z" w16du:dateUtc="2025-07-24T07:57:00Z">
              <w:rPr>
                <w:rFonts w:eastAsiaTheme="minorEastAsia"/>
                <w:strike/>
                <w:color w:val="000000"/>
                <w:sz w:val="20"/>
                <w:lang w:val="en-US"/>
                <w14:ligatures w14:val="standardContextual"/>
              </w:rPr>
            </w:rPrChange>
          </w:rPr>
          <w:t xml:space="preserve"> AP that follows the rules defined in 37.13.1.3 (MAPC agreement negotiation) </w:t>
        </w:r>
      </w:ins>
      <w:ins w:id="723" w:author="Sanket Kalamkar" w:date="2025-07-21T18:42:00Z" w16du:dateUtc="2025-07-22T01:42:00Z">
        <w:r w:rsidR="00EF5C5D" w:rsidRPr="00ED64CC">
          <w:rPr>
            <w:rFonts w:eastAsiaTheme="minorEastAsia"/>
            <w:strike/>
            <w:color w:val="000000"/>
            <w:sz w:val="20"/>
            <w:highlight w:val="green"/>
            <w:lang w:val="en-US"/>
            <w14:ligatures w14:val="standardContextual"/>
            <w:rPrChange w:id="724" w:author="Sanket Kalamkar" w:date="2025-07-24T00:57:00Z" w16du:dateUtc="2025-07-24T07:57:00Z">
              <w:rPr>
                <w:rFonts w:eastAsiaTheme="minorEastAsia"/>
                <w:strike/>
                <w:color w:val="000000"/>
                <w:sz w:val="20"/>
                <w:lang w:val="en-US"/>
                <w14:ligatures w14:val="standardContextual"/>
              </w:rPr>
            </w:rPrChange>
          </w:rPr>
          <w:t xml:space="preserve">for a Co-TDMA </w:t>
        </w:r>
      </w:ins>
      <w:ins w:id="725" w:author="Sanket Kalamkar" w:date="2025-07-21T18:43:00Z" w16du:dateUtc="2025-07-22T01:43:00Z">
        <w:r w:rsidR="00EF5C5D" w:rsidRPr="00ED64CC">
          <w:rPr>
            <w:rFonts w:eastAsiaTheme="minorEastAsia"/>
            <w:strike/>
            <w:color w:val="000000"/>
            <w:sz w:val="20"/>
            <w:highlight w:val="green"/>
            <w:lang w:val="en-US"/>
            <w14:ligatures w14:val="standardContextual"/>
            <w:rPrChange w:id="726" w:author="Sanket Kalamkar" w:date="2025-07-24T00:57:00Z" w16du:dateUtc="2025-07-24T07:57:00Z">
              <w:rPr>
                <w:rFonts w:eastAsiaTheme="minorEastAsia"/>
                <w:strike/>
                <w:color w:val="000000"/>
                <w:sz w:val="20"/>
                <w:lang w:val="en-US"/>
                <w14:ligatures w14:val="standardContextual"/>
              </w:rPr>
            </w:rPrChange>
          </w:rPr>
          <w:t>negotiation procedure</w:t>
        </w:r>
      </w:ins>
      <w:ins w:id="727" w:author="Sanket Kalamkar" w:date="2025-07-21T18:46:00Z" w16du:dateUtc="2025-07-22T01:46:00Z">
        <w:r w:rsidR="00ED3C22" w:rsidRPr="00ED64CC">
          <w:rPr>
            <w:rFonts w:eastAsiaTheme="minorEastAsia"/>
            <w:strike/>
            <w:color w:val="000000"/>
            <w:sz w:val="20"/>
            <w:highlight w:val="green"/>
            <w:lang w:val="en-US"/>
            <w14:ligatures w14:val="standardContextual"/>
            <w:rPrChange w:id="728" w:author="Sanket Kalamkar" w:date="2025-07-24T00:57:00Z" w16du:dateUtc="2025-07-24T07:57:00Z">
              <w:rPr>
                <w:rFonts w:eastAsiaTheme="minorEastAsia"/>
                <w:strike/>
                <w:color w:val="000000"/>
                <w:sz w:val="20"/>
                <w:lang w:val="en-US"/>
                <w14:ligatures w14:val="standardContextual"/>
              </w:rPr>
            </w:rPrChange>
          </w:rPr>
          <w:t>,</w:t>
        </w:r>
      </w:ins>
      <w:ins w:id="729" w:author="Sanket Kalamkar" w:date="2025-07-21T18:43:00Z" w16du:dateUtc="2025-07-22T01:43:00Z">
        <w:r w:rsidR="00EF5C5D" w:rsidRPr="00ED64CC">
          <w:rPr>
            <w:rFonts w:eastAsiaTheme="minorEastAsia"/>
            <w:strike/>
            <w:color w:val="000000"/>
            <w:sz w:val="20"/>
            <w:highlight w:val="green"/>
            <w:lang w:val="en-US"/>
            <w14:ligatures w14:val="standardContextual"/>
            <w:rPrChange w:id="730" w:author="Sanket Kalamkar" w:date="2025-07-24T00:57:00Z" w16du:dateUtc="2025-07-24T07:57:00Z">
              <w:rPr>
                <w:rFonts w:eastAsiaTheme="minorEastAsia"/>
                <w:strike/>
                <w:color w:val="000000"/>
                <w:sz w:val="20"/>
                <w:lang w:val="en-US"/>
                <w14:ligatures w14:val="standardContextual"/>
              </w:rPr>
            </w:rPrChange>
          </w:rPr>
          <w:t xml:space="preserve"> </w:t>
        </w:r>
      </w:ins>
      <w:ins w:id="731" w:author="Sanket Kalamkar" w:date="2025-07-21T18:46:00Z" w16du:dateUtc="2025-07-22T01:46:00Z">
        <w:r w:rsidR="00F94AA3" w:rsidRPr="00ED64CC">
          <w:rPr>
            <w:rFonts w:eastAsiaTheme="minorEastAsia"/>
            <w:strike/>
            <w:color w:val="000000"/>
            <w:sz w:val="20"/>
            <w:highlight w:val="green"/>
            <w:lang w:val="en-US"/>
            <w14:ligatures w14:val="standardContextual"/>
            <w:rPrChange w:id="732" w:author="Sanket Kalamkar" w:date="2025-07-24T00:57:00Z" w16du:dateUtc="2025-07-24T07:57:00Z">
              <w:rPr>
                <w:rFonts w:eastAsiaTheme="minorEastAsia"/>
                <w:strike/>
                <w:color w:val="000000"/>
                <w:sz w:val="20"/>
                <w:lang w:val="en-US"/>
                <w14:ligatures w14:val="standardContextual"/>
              </w:rPr>
            </w:rPrChange>
          </w:rPr>
          <w:t>and also follows the rules in this subclause,</w:t>
        </w:r>
      </w:ins>
      <w:ins w:id="733" w:author="Sanket Kalamkar" w:date="2025-07-21T18:41:00Z" w16du:dateUtc="2025-07-22T01:41:00Z">
        <w:r w:rsidRPr="00ED64CC">
          <w:rPr>
            <w:rFonts w:eastAsiaTheme="minorEastAsia"/>
            <w:strike/>
            <w:color w:val="000000"/>
            <w:sz w:val="20"/>
            <w:highlight w:val="green"/>
            <w:lang w:val="en-US"/>
            <w14:ligatures w14:val="standardContextual"/>
            <w:rPrChange w:id="734" w:author="Sanket Kalamkar" w:date="2025-07-24T00:57:00Z" w16du:dateUtc="2025-07-24T07:57:00Z">
              <w:rPr>
                <w:rFonts w:eastAsiaTheme="minorEastAsia"/>
                <w:strike/>
                <w:color w:val="000000"/>
                <w:sz w:val="20"/>
                <w:lang w:val="en-US"/>
                <w14:ligatures w14:val="standardContextual"/>
              </w:rPr>
            </w:rPrChange>
          </w:rPr>
          <w:t xml:space="preserve"> is referred to as a Co-TDMA </w:t>
        </w:r>
      </w:ins>
      <w:ins w:id="735" w:author="Sanket Kalamkar" w:date="2025-07-21T18:43:00Z" w16du:dateUtc="2025-07-22T01:43:00Z">
        <w:r w:rsidR="00306FA3" w:rsidRPr="00ED64CC">
          <w:rPr>
            <w:rFonts w:eastAsiaTheme="minorEastAsia"/>
            <w:strike/>
            <w:color w:val="000000"/>
            <w:sz w:val="20"/>
            <w:highlight w:val="green"/>
            <w:lang w:val="en-US"/>
            <w14:ligatures w14:val="standardContextual"/>
            <w:rPrChange w:id="736" w:author="Sanket Kalamkar" w:date="2025-07-24T00:57:00Z" w16du:dateUtc="2025-07-24T07:57:00Z">
              <w:rPr>
                <w:rFonts w:eastAsiaTheme="minorEastAsia"/>
                <w:strike/>
                <w:color w:val="000000"/>
                <w:sz w:val="20"/>
                <w:lang w:val="en-US"/>
                <w14:ligatures w14:val="standardContextual"/>
              </w:rPr>
            </w:rPrChange>
          </w:rPr>
          <w:t>responding</w:t>
        </w:r>
      </w:ins>
      <w:ins w:id="737" w:author="Sanket Kalamkar" w:date="2025-07-21T18:41:00Z" w16du:dateUtc="2025-07-22T01:41:00Z">
        <w:r w:rsidRPr="00ED64CC">
          <w:rPr>
            <w:rFonts w:eastAsiaTheme="minorEastAsia"/>
            <w:strike/>
            <w:color w:val="000000"/>
            <w:sz w:val="20"/>
            <w:highlight w:val="green"/>
            <w:lang w:val="en-US"/>
            <w14:ligatures w14:val="standardContextual"/>
            <w:rPrChange w:id="738" w:author="Sanket Kalamkar" w:date="2025-07-24T00:57:00Z" w16du:dateUtc="2025-07-24T07:57:00Z">
              <w:rPr>
                <w:rFonts w:eastAsiaTheme="minorEastAsia"/>
                <w:strike/>
                <w:color w:val="000000"/>
                <w:sz w:val="20"/>
                <w:lang w:val="en-US"/>
                <w14:ligatures w14:val="standardContextual"/>
              </w:rPr>
            </w:rPrChange>
          </w:rPr>
          <w:t xml:space="preserve"> AP</w:t>
        </w:r>
      </w:ins>
      <w:ins w:id="739" w:author="Sanket Kalamkar" w:date="2025-07-21T18:43:00Z" w16du:dateUtc="2025-07-22T01:43:00Z">
        <w:r w:rsidR="00365744" w:rsidRPr="00ED64CC">
          <w:rPr>
            <w:rFonts w:eastAsiaTheme="minorEastAsia"/>
            <w:strike/>
            <w:color w:val="000000"/>
            <w:sz w:val="20"/>
            <w:highlight w:val="green"/>
            <w:lang w:val="en-US"/>
            <w14:ligatures w14:val="standardContextual"/>
            <w:rPrChange w:id="740" w:author="Sanket Kalamkar" w:date="2025-07-24T00:57:00Z" w16du:dateUtc="2025-07-24T07:57:00Z">
              <w:rPr>
                <w:rFonts w:eastAsiaTheme="minorEastAsia"/>
                <w:strike/>
                <w:color w:val="000000"/>
                <w:sz w:val="20"/>
                <w:lang w:val="en-US"/>
                <w14:ligatures w14:val="standardContextual"/>
              </w:rPr>
            </w:rPrChange>
          </w:rPr>
          <w:t>.</w:t>
        </w:r>
      </w:ins>
      <w:commentRangeEnd w:id="718"/>
      <w:ins w:id="741" w:author="Sanket Kalamkar" w:date="2025-07-24T00:40:00Z" w16du:dateUtc="2025-07-24T07:40:00Z">
        <w:r w:rsidR="007D229A" w:rsidRPr="00ED64CC">
          <w:rPr>
            <w:rStyle w:val="CommentReference"/>
            <w:highlight w:val="green"/>
            <w:rPrChange w:id="742" w:author="Sanket Kalamkar" w:date="2025-07-24T00:57:00Z" w16du:dateUtc="2025-07-24T07:57:00Z">
              <w:rPr>
                <w:rStyle w:val="CommentReference"/>
              </w:rPr>
            </w:rPrChange>
          </w:rPr>
          <w:commentReference w:id="718"/>
        </w:r>
      </w:ins>
    </w:p>
    <w:p w14:paraId="7F439597" w14:textId="77777777" w:rsidR="00B306F6" w:rsidRDefault="00B306F6" w:rsidP="006A5083">
      <w:pPr>
        <w:jc w:val="both"/>
        <w:rPr>
          <w:ins w:id="743" w:author="Sanket Kalamkar" w:date="2025-07-21T18:43:00Z" w16du:dateUtc="2025-07-22T01:43:00Z"/>
          <w:rFonts w:eastAsiaTheme="minorEastAsia"/>
          <w:color w:val="000000"/>
          <w:sz w:val="20"/>
          <w:lang w:val="en-US"/>
          <w14:ligatures w14:val="standardContextual"/>
        </w:rPr>
      </w:pPr>
    </w:p>
    <w:p w14:paraId="4A8B6F42" w14:textId="6E42B9C9" w:rsidR="00F81A4C" w:rsidRPr="00491C2C" w:rsidRDefault="00F81A4C" w:rsidP="00885CAC">
      <w:pPr>
        <w:jc w:val="both"/>
        <w:rPr>
          <w:ins w:id="744" w:author="Sanket Kalamkar" w:date="2025-07-21T19:09:00Z" w16du:dateUtc="2025-07-22T02:09:00Z"/>
          <w:rFonts w:eastAsiaTheme="minorEastAsia"/>
          <w:strike/>
          <w:color w:val="000000"/>
          <w:sz w:val="20"/>
          <w:lang w:val="en-US"/>
          <w14:ligatures w14:val="standardContextual"/>
        </w:rPr>
      </w:pPr>
      <w:commentRangeStart w:id="745"/>
      <w:ins w:id="746" w:author="Sanket Kalamkar" w:date="2025-07-21T18:49:00Z" w16du:dateUtc="2025-07-22T01:49:00Z">
        <w:r w:rsidRPr="00491C2C">
          <w:rPr>
            <w:rFonts w:eastAsiaTheme="minorEastAsia"/>
            <w:strike/>
            <w:color w:val="000000"/>
            <w:sz w:val="20"/>
            <w:highlight w:val="green"/>
            <w:lang w:val="en-US"/>
            <w14:ligatures w14:val="standardContextual"/>
          </w:rPr>
          <w:t xml:space="preserve">A </w:t>
        </w:r>
      </w:ins>
      <w:ins w:id="747" w:author="Sanket Kalamkar" w:date="2025-07-21T18:50:00Z" w16du:dateUtc="2025-07-22T01:50:00Z">
        <w:r w:rsidR="00C138F0" w:rsidRPr="00491C2C">
          <w:rPr>
            <w:rFonts w:eastAsiaTheme="minorEastAsia"/>
            <w:strike/>
            <w:color w:val="000000"/>
            <w:sz w:val="20"/>
            <w:highlight w:val="green"/>
            <w:lang w:val="en-US"/>
            <w14:ligatures w14:val="standardContextual"/>
          </w:rPr>
          <w:t>Co-TDMA</w:t>
        </w:r>
      </w:ins>
      <w:ins w:id="748" w:author="Sanket Kalamkar" w:date="2025-07-21T18:49:00Z" w16du:dateUtc="2025-07-22T01:49:00Z">
        <w:r w:rsidRPr="00491C2C">
          <w:rPr>
            <w:rFonts w:eastAsiaTheme="minorEastAsia"/>
            <w:strike/>
            <w:color w:val="000000"/>
            <w:sz w:val="20"/>
            <w:highlight w:val="green"/>
            <w:lang w:val="en-US"/>
            <w14:ligatures w14:val="standardContextual"/>
          </w:rPr>
          <w:t xml:space="preserve"> requesting AP may initiate a </w:t>
        </w:r>
      </w:ins>
      <w:ins w:id="749" w:author="Sanket Kalamkar" w:date="2025-07-21T18:50:00Z" w16du:dateUtc="2025-07-22T01:50:00Z">
        <w:r w:rsidR="00C138F0" w:rsidRPr="00491C2C">
          <w:rPr>
            <w:rFonts w:eastAsiaTheme="minorEastAsia"/>
            <w:strike/>
            <w:color w:val="000000"/>
            <w:sz w:val="20"/>
            <w:highlight w:val="green"/>
            <w:lang w:val="en-US"/>
            <w14:ligatures w14:val="standardContextual"/>
          </w:rPr>
          <w:t>Co-TDMA</w:t>
        </w:r>
      </w:ins>
      <w:ins w:id="750" w:author="Sanket Kalamkar" w:date="2025-07-21T18:49:00Z" w16du:dateUtc="2025-07-22T01:49:00Z">
        <w:r w:rsidRPr="00491C2C">
          <w:rPr>
            <w:rFonts w:eastAsiaTheme="minorEastAsia"/>
            <w:strike/>
            <w:color w:val="000000"/>
            <w:sz w:val="20"/>
            <w:highlight w:val="green"/>
            <w:lang w:val="en-US"/>
            <w14:ligatures w14:val="standardContextual"/>
          </w:rPr>
          <w:t xml:space="preserve"> negotiation</w:t>
        </w:r>
      </w:ins>
      <w:ins w:id="751" w:author="Sanket Kalamkar" w:date="2025-07-21T18:52:00Z" w16du:dateUtc="2025-07-22T01:52:00Z">
        <w:r w:rsidR="007718D8" w:rsidRPr="00491C2C">
          <w:rPr>
            <w:rFonts w:eastAsiaTheme="minorEastAsia"/>
            <w:strike/>
            <w:color w:val="000000"/>
            <w:sz w:val="20"/>
            <w:highlight w:val="green"/>
            <w:lang w:val="en-US"/>
            <w14:ligatures w14:val="standardContextual"/>
          </w:rPr>
          <w:t xml:space="preserve"> procedure</w:t>
        </w:r>
      </w:ins>
      <w:ins w:id="752" w:author="Sanket Kalamkar" w:date="2025-07-21T18:49:00Z" w16du:dateUtc="2025-07-22T01:49:00Z">
        <w:r w:rsidRPr="00491C2C">
          <w:rPr>
            <w:rFonts w:eastAsiaTheme="minorEastAsia"/>
            <w:strike/>
            <w:color w:val="000000"/>
            <w:sz w:val="20"/>
            <w:highlight w:val="green"/>
            <w:lang w:val="en-US"/>
            <w14:ligatures w14:val="standardContextual"/>
          </w:rPr>
          <w:t xml:space="preserve"> </w:t>
        </w:r>
      </w:ins>
      <w:ins w:id="753" w:author="Sanket Kalamkar" w:date="2025-07-21T18:50:00Z" w16du:dateUtc="2025-07-22T01:50:00Z">
        <w:r w:rsidR="00C138F0" w:rsidRPr="00491C2C">
          <w:rPr>
            <w:rFonts w:eastAsiaTheme="minorEastAsia"/>
            <w:strike/>
            <w:color w:val="000000"/>
            <w:sz w:val="20"/>
            <w:highlight w:val="green"/>
            <w:lang w:val="en-US"/>
            <w14:ligatures w14:val="standardContextual"/>
          </w:rPr>
          <w:t>by transmitting</w:t>
        </w:r>
      </w:ins>
      <w:ins w:id="754" w:author="Sanket Kalamkar" w:date="2025-07-21T18:49:00Z" w16du:dateUtc="2025-07-22T01:49:00Z">
        <w:r w:rsidRPr="00491C2C">
          <w:rPr>
            <w:rFonts w:eastAsiaTheme="minorEastAsia"/>
            <w:strike/>
            <w:color w:val="000000"/>
            <w:sz w:val="20"/>
            <w:highlight w:val="green"/>
            <w:lang w:val="en-US"/>
            <w14:ligatures w14:val="standardContextual"/>
          </w:rPr>
          <w:t xml:space="preserve"> an individually addressed MAPC Negotiation Request frame (see 9.6.7.66 (MAPC Negotiation Request frame format)) to </w:t>
        </w:r>
      </w:ins>
      <w:ins w:id="755" w:author="Sanket Kalamkar" w:date="2025-07-21T18:51:00Z" w16du:dateUtc="2025-07-22T01:51:00Z">
        <w:r w:rsidR="00287D3E" w:rsidRPr="00491C2C">
          <w:rPr>
            <w:rFonts w:eastAsiaTheme="minorEastAsia"/>
            <w:strike/>
            <w:color w:val="000000"/>
            <w:sz w:val="20"/>
            <w:highlight w:val="green"/>
            <w:lang w:val="en-US"/>
            <w14:ligatures w14:val="standardContextual"/>
          </w:rPr>
          <w:t>the</w:t>
        </w:r>
      </w:ins>
      <w:ins w:id="756" w:author="Sanket Kalamkar" w:date="2025-07-21T18:50:00Z" w16du:dateUtc="2025-07-22T01:50:00Z">
        <w:r w:rsidR="00287D3E" w:rsidRPr="00491C2C">
          <w:rPr>
            <w:rFonts w:eastAsiaTheme="minorEastAsia"/>
            <w:strike/>
            <w:color w:val="000000"/>
            <w:sz w:val="20"/>
            <w:highlight w:val="green"/>
            <w:lang w:val="en-US"/>
            <w14:ligatures w14:val="standardContextual"/>
          </w:rPr>
          <w:t xml:space="preserve"> AP</w:t>
        </w:r>
      </w:ins>
      <w:ins w:id="757" w:author="Sanket Kalamkar" w:date="2025-07-21T18:49:00Z" w16du:dateUtc="2025-07-22T01:49:00Z">
        <w:r w:rsidRPr="00491C2C">
          <w:rPr>
            <w:rFonts w:eastAsiaTheme="minorEastAsia"/>
            <w:strike/>
            <w:color w:val="000000"/>
            <w:sz w:val="20"/>
            <w:highlight w:val="green"/>
            <w:lang w:val="en-US"/>
            <w14:ligatures w14:val="standardContextual"/>
          </w:rPr>
          <w:t xml:space="preserve"> </w:t>
        </w:r>
      </w:ins>
      <w:ins w:id="758" w:author="Sanket Kalamkar" w:date="2025-07-21T18:51:00Z" w16du:dateUtc="2025-07-22T01:51:00Z">
        <w:r w:rsidR="000B42F3" w:rsidRPr="00491C2C">
          <w:rPr>
            <w:rFonts w:eastAsiaTheme="minorEastAsia"/>
            <w:strike/>
            <w:color w:val="000000"/>
            <w:sz w:val="20"/>
            <w:highlight w:val="green"/>
            <w:lang w:val="en-US"/>
            <w14:ligatures w14:val="standardContextual"/>
          </w:rPr>
          <w:t>with which the Co-TDMA requesting AP intends to establish, update, or tear down a Co-TDMA agreement.</w:t>
        </w:r>
      </w:ins>
      <w:commentRangeEnd w:id="745"/>
      <w:ins w:id="759" w:author="Sanket Kalamkar" w:date="2025-07-24T00:28:00Z" w16du:dateUtc="2025-07-24T07:28:00Z">
        <w:r w:rsidR="007F7FE5">
          <w:rPr>
            <w:rStyle w:val="CommentReference"/>
          </w:rPr>
          <w:commentReference w:id="745"/>
        </w:r>
      </w:ins>
    </w:p>
    <w:p w14:paraId="4FE7962C" w14:textId="6C7CE955" w:rsidR="0027497B" w:rsidRPr="00045658" w:rsidRDefault="0027497B" w:rsidP="000456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60" w:author="Sanket Kalamkar" w:date="2025-07-21T19:09:00Z" w16du:dateUtc="2025-07-22T02:09:00Z"/>
          <w:rFonts w:eastAsiaTheme="minorEastAsia"/>
          <w:color w:val="000000"/>
          <w:sz w:val="20"/>
          <w14:ligatures w14:val="standardContextual"/>
        </w:rPr>
      </w:pPr>
      <w:ins w:id="761" w:author="Sanket Kalamkar" w:date="2025-07-21T19:09:00Z" w16du:dateUtc="2025-07-22T02:09:00Z">
        <w:r w:rsidRPr="00045658">
          <w:rPr>
            <w:rFonts w:eastAsiaTheme="minorEastAsia"/>
            <w:color w:val="000000"/>
            <w:sz w:val="20"/>
            <w14:ligatures w14:val="standardContextual"/>
          </w:rPr>
          <w:t xml:space="preserve">A Co-TDMA requesting AP shall include </w:t>
        </w:r>
      </w:ins>
      <w:ins w:id="762" w:author="Sanket Kalamkar" w:date="2025-07-21T19:11:00Z" w16du:dateUtc="2025-07-22T02:11:00Z">
        <w:r w:rsidR="00866239">
          <w:rPr>
            <w:rFonts w:eastAsiaTheme="minorEastAsia"/>
            <w:color w:val="000000"/>
            <w:sz w:val="20"/>
            <w14:ligatures w14:val="standardContextual"/>
          </w:rPr>
          <w:t xml:space="preserve">a </w:t>
        </w:r>
      </w:ins>
      <w:ins w:id="763" w:author="Sanket Kalamkar" w:date="2025-07-21T19:09:00Z" w16du:dateUtc="2025-07-22T02:09:00Z">
        <w:r w:rsidRPr="00045658">
          <w:rPr>
            <w:rFonts w:eastAsiaTheme="minorEastAsia"/>
            <w:color w:val="000000"/>
            <w:sz w:val="20"/>
            <w14:ligatures w14:val="standardContextual"/>
          </w:rPr>
          <w:t>Co-TDMA profile (see 9.4.2.aa3.2.4 (Co-TDMA profile)) in the MAPC element</w:t>
        </w:r>
      </w:ins>
      <w:ins w:id="764" w:author="Sanket Kalamkar" w:date="2025-07-21T19:11:00Z" w16du:dateUtc="2025-07-22T02:11:00Z">
        <w:r w:rsidR="00D02443">
          <w:rPr>
            <w:rFonts w:eastAsiaTheme="minorEastAsia"/>
            <w:color w:val="000000"/>
            <w:sz w:val="20"/>
            <w14:ligatures w14:val="standardContextual"/>
          </w:rPr>
          <w:t xml:space="preserve"> </w:t>
        </w:r>
      </w:ins>
      <w:commentRangeStart w:id="765"/>
      <w:ins w:id="766" w:author="Sanket Kalamkar" w:date="2025-07-24T00:29:00Z" w16du:dateUtc="2025-07-24T07:29:00Z">
        <w:r w:rsidR="00B27AFF" w:rsidRPr="00120F36">
          <w:rPr>
            <w:rFonts w:eastAsiaTheme="minorEastAsia"/>
            <w:color w:val="000000"/>
            <w:sz w:val="20"/>
            <w:highlight w:val="green"/>
            <w14:ligatures w14:val="standardContextual"/>
          </w:rPr>
          <w:t xml:space="preserve">carried in </w:t>
        </w:r>
      </w:ins>
      <w:ins w:id="767" w:author="Sanket Kalamkar" w:date="2025-07-21T19:11:00Z" w16du:dateUtc="2025-07-22T02:11:00Z">
        <w:r w:rsidR="00D02443" w:rsidRPr="00120F36">
          <w:rPr>
            <w:rFonts w:eastAsiaTheme="minorEastAsia"/>
            <w:strike/>
            <w:color w:val="000000"/>
            <w:sz w:val="20"/>
            <w:highlight w:val="green"/>
            <w14:ligatures w14:val="standardContextual"/>
          </w:rPr>
          <w:t>of a</w:t>
        </w:r>
        <w:r w:rsidR="00D02443" w:rsidRPr="00120F36">
          <w:rPr>
            <w:rFonts w:eastAsiaTheme="minorEastAsia"/>
            <w:color w:val="000000"/>
            <w:sz w:val="20"/>
            <w:highlight w:val="green"/>
            <w14:ligatures w14:val="standardContextual"/>
            <w:rPrChange w:id="768" w:author="Sanket Kalamkar" w:date="2025-07-24T00:45:00Z" w16du:dateUtc="2025-07-24T07:45:00Z">
              <w:rPr>
                <w:rFonts w:eastAsiaTheme="minorEastAsia"/>
                <w:color w:val="000000"/>
                <w:sz w:val="20"/>
                <w14:ligatures w14:val="standardContextual"/>
              </w:rPr>
            </w:rPrChange>
          </w:rPr>
          <w:t xml:space="preserve"> </w:t>
        </w:r>
      </w:ins>
      <w:commentRangeEnd w:id="765"/>
      <w:ins w:id="769" w:author="Sanket Kalamkar" w:date="2025-07-24T00:30:00Z" w16du:dateUtc="2025-07-24T07:30:00Z">
        <w:r w:rsidR="00491C2C" w:rsidRPr="00120F36">
          <w:rPr>
            <w:rStyle w:val="CommentReference"/>
            <w:highlight w:val="green"/>
            <w:rPrChange w:id="770" w:author="Sanket Kalamkar" w:date="2025-07-24T00:45:00Z" w16du:dateUtc="2025-07-24T07:45:00Z">
              <w:rPr>
                <w:rStyle w:val="CommentReference"/>
              </w:rPr>
            </w:rPrChange>
          </w:rPr>
          <w:commentReference w:id="765"/>
        </w:r>
      </w:ins>
      <w:ins w:id="771" w:author="Sanket Kalamkar" w:date="2025-07-21T19:11:00Z" w16du:dateUtc="2025-07-22T02:11:00Z">
        <w:r w:rsidR="00D02443">
          <w:rPr>
            <w:rFonts w:eastAsiaTheme="minorEastAsia"/>
            <w:color w:val="000000"/>
            <w:sz w:val="20"/>
            <w14:ligatures w14:val="standardContextual"/>
          </w:rPr>
          <w:t>MAPC Negotiation Request frame</w:t>
        </w:r>
      </w:ins>
      <w:ins w:id="772" w:author="Sanket Kalamkar" w:date="2025-07-21T19:09:00Z" w16du:dateUtc="2025-07-22T02:09:00Z">
        <w:r w:rsidRPr="00045658">
          <w:rPr>
            <w:rFonts w:eastAsiaTheme="minorEastAsia"/>
            <w:color w:val="000000"/>
            <w:sz w:val="20"/>
            <w14:ligatures w14:val="standardContextual"/>
          </w:rPr>
          <w:t>.</w:t>
        </w:r>
      </w:ins>
      <w:ins w:id="773" w:author="Sanket Kalamkar" w:date="2025-07-24T00:44:00Z" w16du:dateUtc="2025-07-24T07:44:00Z">
        <w:r w:rsidR="00AC5308" w:rsidRPr="00AC5308">
          <w:t xml:space="preserve"> </w:t>
        </w:r>
        <w:r w:rsidR="00AC5308" w:rsidRPr="00120F36">
          <w:rPr>
            <w:rFonts w:eastAsiaTheme="minorEastAsia"/>
            <w:color w:val="000000"/>
            <w:sz w:val="20"/>
            <w:highlight w:val="green"/>
            <w14:ligatures w14:val="standardContextual"/>
            <w:rPrChange w:id="774" w:author="Sanket Kalamkar" w:date="2025-07-24T00:45:00Z" w16du:dateUtc="2025-07-24T07:45:00Z">
              <w:rPr>
                <w:rFonts w:eastAsiaTheme="minorEastAsia"/>
                <w:color w:val="000000"/>
                <w:sz w:val="20"/>
                <w14:ligatures w14:val="standardContextual"/>
              </w:rPr>
            </w:rPrChange>
          </w:rPr>
          <w:t>The Co-TDMA profile shall include one MAPC Scheme Request field.</w:t>
        </w:r>
      </w:ins>
    </w:p>
    <w:p w14:paraId="5E8390AC" w14:textId="77777777" w:rsidR="0027497B" w:rsidRDefault="0027497B" w:rsidP="00885CAC">
      <w:pPr>
        <w:jc w:val="both"/>
        <w:rPr>
          <w:ins w:id="775" w:author="Sanket Kalamkar" w:date="2025-07-21T18:49:00Z" w16du:dateUtc="2025-07-22T01:49:00Z"/>
          <w:rFonts w:eastAsiaTheme="minorEastAsia"/>
          <w:color w:val="000000"/>
          <w:sz w:val="20"/>
          <w:lang w:val="en-US"/>
          <w14:ligatures w14:val="standardContextual"/>
        </w:rPr>
      </w:pPr>
    </w:p>
    <w:p w14:paraId="65E855E2" w14:textId="1E3F0899" w:rsidR="00075339" w:rsidRDefault="00240DB4" w:rsidP="00240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6" w:author="Sanket Kalamkar" w:date="2025-07-19T19:30:00Z" w16du:dateUtc="2025-07-20T02:30:00Z"/>
          <w:rFonts w:eastAsiaTheme="minorEastAsia"/>
          <w:color w:val="000000"/>
          <w:sz w:val="20"/>
          <w14:ligatures w14:val="standardContextual"/>
        </w:rPr>
      </w:pPr>
      <w:ins w:id="777" w:author="Sanket Kalamkar" w:date="2025-07-21T23:21:00Z" w16du:dateUtc="2025-07-22T06:21:00Z">
        <w:r>
          <w:rPr>
            <w:rFonts w:eastAsiaTheme="minorEastAsia"/>
            <w:color w:val="000000"/>
            <w:sz w:val="20"/>
            <w14:ligatures w14:val="standardContextual"/>
          </w:rPr>
          <w:t>The MAPC operation Type field of a</w:t>
        </w:r>
      </w:ins>
      <w:ins w:id="778" w:author="Sanket Kalamkar" w:date="2025-07-19T19:21:00Z" w16du:dateUtc="2025-07-20T02:21:00Z">
        <w:r w:rsidR="008D3FB6">
          <w:rPr>
            <w:rFonts w:eastAsiaTheme="minorEastAsia"/>
            <w:color w:val="000000"/>
            <w:sz w:val="20"/>
            <w:lang w:val="en-US"/>
            <w14:ligatures w14:val="standardContextual"/>
          </w:rPr>
          <w:t xml:space="preserve"> MAPC Negotiation Request frame </w:t>
        </w:r>
      </w:ins>
      <w:ins w:id="779" w:author="Sanket Kalamkar" w:date="2025-07-19T20:07:00Z" w16du:dateUtc="2025-07-20T03:07:00Z">
        <w:r w:rsidR="00A80B93">
          <w:rPr>
            <w:rFonts w:eastAsiaTheme="minorEastAsia"/>
            <w:color w:val="000000"/>
            <w:sz w:val="20"/>
            <w:lang w:val="en-US"/>
            <w14:ligatures w14:val="standardContextual"/>
          </w:rPr>
          <w:t xml:space="preserve">transmitted by </w:t>
        </w:r>
        <w:r w:rsidR="0069047B">
          <w:rPr>
            <w:rFonts w:eastAsiaTheme="minorEastAsia"/>
            <w:color w:val="000000"/>
            <w:sz w:val="20"/>
            <w:lang w:val="en-US"/>
            <w14:ligatures w14:val="standardContextual"/>
          </w:rPr>
          <w:t>a</w:t>
        </w:r>
      </w:ins>
      <w:ins w:id="780" w:author="Sanket Kalamkar" w:date="2025-07-19T11:04:00Z" w16du:dateUtc="2025-07-19T18:04:00Z">
        <w:r w:rsidR="002C5F8D">
          <w:rPr>
            <w:rFonts w:eastAsiaTheme="minorEastAsia"/>
            <w:color w:val="000000"/>
            <w:sz w:val="20"/>
            <w:lang w:val="en-US"/>
            <w14:ligatures w14:val="standardContextual"/>
          </w:rPr>
          <w:t xml:space="preserve"> </w:t>
        </w:r>
        <w:r w:rsidR="002C5F8D" w:rsidRPr="001C68A4">
          <w:rPr>
            <w:rFonts w:eastAsiaTheme="minorEastAsia"/>
            <w:color w:val="000000"/>
            <w:sz w:val="20"/>
            <w:lang w:val="en-US"/>
            <w14:ligatures w14:val="standardContextual"/>
          </w:rPr>
          <w:t>Co-TDMA requesting AP</w:t>
        </w:r>
      </w:ins>
      <w:ins w:id="781" w:author="Sanket Kalamkar" w:date="2025-07-19T19:21:00Z" w16du:dateUtc="2025-07-20T02:21:00Z">
        <w:r w:rsidR="008D3FB6">
          <w:rPr>
            <w:rFonts w:eastAsiaTheme="minorEastAsia"/>
            <w:color w:val="000000"/>
            <w:sz w:val="20"/>
            <w:lang w:val="en-US"/>
            <w14:ligatures w14:val="standardContextual"/>
          </w:rPr>
          <w:t xml:space="preserve"> </w:t>
        </w:r>
      </w:ins>
      <w:ins w:id="782" w:author="Sanket Kalamkar" w:date="2025-07-21T23:23:00Z" w16du:dateUtc="2025-07-22T06:23:00Z">
        <w:r w:rsidR="0051709B" w:rsidRPr="00725024">
          <w:rPr>
            <w:rFonts w:eastAsiaTheme="minorEastAsia"/>
            <w:color w:val="000000"/>
            <w:sz w:val="20"/>
            <w:lang w:val="en-US"/>
            <w14:ligatures w14:val="standardContextual"/>
          </w:rPr>
          <w:t>shall be set to one of the following values</w:t>
        </w:r>
      </w:ins>
      <w:ins w:id="783" w:author="Sanket Kalamkar" w:date="2025-07-19T19:21:00Z" w16du:dateUtc="2025-07-20T02:21:00Z">
        <w:r w:rsidR="008D3FB6">
          <w:rPr>
            <w:rFonts w:eastAsiaTheme="minorEastAsia"/>
            <w:color w:val="000000"/>
            <w:sz w:val="20"/>
            <w:lang w:val="en-US"/>
            <w14:ligatures w14:val="standardContextual"/>
          </w:rPr>
          <w:t>:</w:t>
        </w:r>
      </w:ins>
      <w:ins w:id="784" w:author="Sanket Kalamkar" w:date="2025-07-21T23:23:00Z" w16du:dateUtc="2025-07-22T06:23:00Z">
        <w:r w:rsidR="00A1426D">
          <w:rPr>
            <w:rFonts w:eastAsiaTheme="minorEastAsia"/>
            <w:color w:val="000000"/>
            <w:sz w:val="20"/>
            <w:lang w:val="en-US"/>
            <w14:ligatures w14:val="standardContextual"/>
          </w:rPr>
          <w:t xml:space="preserve"> </w:t>
        </w:r>
      </w:ins>
    </w:p>
    <w:p w14:paraId="71D4B164" w14:textId="31F7D08E" w:rsidR="006F766B" w:rsidRDefault="00075339" w:rsidP="00240DB4">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85" w:author="Sanket Kalamkar" w:date="2025-07-19T19:32:00Z" w16du:dateUtc="2025-07-20T02:32:00Z"/>
          <w:rFonts w:eastAsiaTheme="minorEastAsia"/>
          <w:color w:val="000000"/>
          <w:sz w:val="20"/>
          <w14:ligatures w14:val="standardContextual"/>
        </w:rPr>
      </w:pPr>
      <w:ins w:id="786" w:author="Sanket Kalamkar" w:date="2025-07-19T19:30:00Z" w16du:dateUtc="2025-07-20T02:30:00Z">
        <w:r>
          <w:rPr>
            <w:rFonts w:eastAsiaTheme="minorEastAsia"/>
            <w:color w:val="000000"/>
            <w:sz w:val="20"/>
            <w14:ligatures w14:val="standardContextual"/>
          </w:rPr>
          <w:t xml:space="preserve">0 to </w:t>
        </w:r>
      </w:ins>
      <w:ins w:id="787" w:author="Sanket Kalamkar" w:date="2025-07-19T20:09:00Z" w16du:dateUtc="2025-07-20T03:09:00Z">
        <w:r w:rsidR="00220727">
          <w:rPr>
            <w:rFonts w:eastAsiaTheme="minorEastAsia"/>
            <w:color w:val="000000"/>
            <w:sz w:val="20"/>
            <w14:ligatures w14:val="standardContextual"/>
          </w:rPr>
          <w:t xml:space="preserve">request </w:t>
        </w:r>
      </w:ins>
      <w:ins w:id="788" w:author="Sanket Kalamkar" w:date="2025-07-19T19:30:00Z" w16du:dateUtc="2025-07-20T02:30:00Z">
        <w:r>
          <w:rPr>
            <w:rFonts w:eastAsiaTheme="minorEastAsia"/>
            <w:color w:val="000000"/>
            <w:sz w:val="20"/>
            <w14:ligatures w14:val="standardContextual"/>
          </w:rPr>
          <w:t>establish</w:t>
        </w:r>
      </w:ins>
      <w:ins w:id="789" w:author="Sanket Kalamkar" w:date="2025-07-19T20:09:00Z" w16du:dateUtc="2025-07-20T03:09:00Z">
        <w:r w:rsidR="00220727">
          <w:rPr>
            <w:rFonts w:eastAsiaTheme="minorEastAsia"/>
            <w:color w:val="000000"/>
            <w:sz w:val="20"/>
            <w14:ligatures w14:val="standardContextual"/>
          </w:rPr>
          <w:t>ment of</w:t>
        </w:r>
      </w:ins>
      <w:ins w:id="790" w:author="Sanket Kalamkar" w:date="2025-07-19T19:30:00Z" w16du:dateUtc="2025-07-20T02:30:00Z">
        <w:r>
          <w:rPr>
            <w:rFonts w:eastAsiaTheme="minorEastAsia"/>
            <w:color w:val="000000"/>
            <w:sz w:val="20"/>
            <w14:ligatures w14:val="standardContextual"/>
          </w:rPr>
          <w:t xml:space="preserve"> a </w:t>
        </w:r>
      </w:ins>
      <w:ins w:id="791" w:author="Sanket Kalamkar" w:date="2025-07-19T19:32:00Z" w16du:dateUtc="2025-07-20T02:32:00Z">
        <w:r w:rsidR="006F766B">
          <w:rPr>
            <w:rFonts w:eastAsiaTheme="minorEastAsia"/>
            <w:color w:val="000000"/>
            <w:sz w:val="20"/>
            <w14:ligatures w14:val="standardContextual"/>
          </w:rPr>
          <w:t>Co-TDMA agreement</w:t>
        </w:r>
      </w:ins>
      <w:ins w:id="792" w:author="Sanket Kalamkar" w:date="2025-07-20T23:08:00Z" w16du:dateUtc="2025-07-21T06:08:00Z">
        <w:r w:rsidR="001F064E">
          <w:rPr>
            <w:rFonts w:eastAsiaTheme="minorEastAsia"/>
            <w:color w:val="000000"/>
            <w:sz w:val="20"/>
            <w14:ligatures w14:val="standardContextual"/>
          </w:rPr>
          <w:t>;</w:t>
        </w:r>
      </w:ins>
    </w:p>
    <w:p w14:paraId="1CCF1668" w14:textId="54A7104B" w:rsidR="006F766B" w:rsidRDefault="006F766B" w:rsidP="00240DB4">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93" w:author="Sanket Kalamkar" w:date="2025-07-19T19:32:00Z" w16du:dateUtc="2025-07-20T02:32:00Z"/>
          <w:rFonts w:eastAsiaTheme="minorEastAsia"/>
          <w:color w:val="000000"/>
          <w:sz w:val="20"/>
          <w14:ligatures w14:val="standardContextual"/>
        </w:rPr>
      </w:pPr>
      <w:ins w:id="794" w:author="Sanket Kalamkar" w:date="2025-07-19T19:32:00Z" w16du:dateUtc="2025-07-20T02:32:00Z">
        <w:r>
          <w:rPr>
            <w:rFonts w:eastAsiaTheme="minorEastAsia"/>
            <w:color w:val="000000"/>
            <w:sz w:val="20"/>
            <w14:ligatures w14:val="standardContextual"/>
          </w:rPr>
          <w:t>1 to</w:t>
        </w:r>
      </w:ins>
      <w:ins w:id="795" w:author="Sanket Kalamkar" w:date="2025-07-19T20:09:00Z" w16du:dateUtc="2025-07-20T03:09:00Z">
        <w:r w:rsidR="00220727">
          <w:rPr>
            <w:rFonts w:eastAsiaTheme="minorEastAsia"/>
            <w:color w:val="000000"/>
            <w:sz w:val="20"/>
            <w14:ligatures w14:val="standardContextual"/>
          </w:rPr>
          <w:t xml:space="preserve"> request an</w:t>
        </w:r>
      </w:ins>
      <w:ins w:id="796" w:author="Sanket Kalamkar" w:date="2025-07-19T19:32:00Z" w16du:dateUtc="2025-07-20T02:32:00Z">
        <w:r>
          <w:rPr>
            <w:rFonts w:eastAsiaTheme="minorEastAsia"/>
            <w:color w:val="000000"/>
            <w:sz w:val="20"/>
            <w14:ligatures w14:val="standardContextual"/>
          </w:rPr>
          <w:t xml:space="preserve"> update</w:t>
        </w:r>
      </w:ins>
      <w:ins w:id="797" w:author="Sanket Kalamkar" w:date="2025-07-19T20:09:00Z" w16du:dateUtc="2025-07-20T03:09:00Z">
        <w:r w:rsidR="005830EC">
          <w:rPr>
            <w:rFonts w:eastAsiaTheme="minorEastAsia"/>
            <w:color w:val="000000"/>
            <w:sz w:val="20"/>
            <w14:ligatures w14:val="standardContextual"/>
          </w:rPr>
          <w:t xml:space="preserve"> to an existing</w:t>
        </w:r>
      </w:ins>
      <w:ins w:id="798" w:author="Sanket Kalamkar" w:date="2025-07-19T19:33:00Z" w16du:dateUtc="2025-07-20T02:33:00Z">
        <w:r w:rsidR="003F493C">
          <w:rPr>
            <w:rFonts w:eastAsiaTheme="minorEastAsia"/>
            <w:color w:val="000000"/>
            <w:sz w:val="20"/>
            <w14:ligatures w14:val="standardContextual"/>
          </w:rPr>
          <w:t xml:space="preserve"> </w:t>
        </w:r>
      </w:ins>
      <w:ins w:id="799" w:author="Sanket Kalamkar" w:date="2025-07-19T19:32:00Z" w16du:dateUtc="2025-07-20T02:32:00Z">
        <w:r>
          <w:rPr>
            <w:rFonts w:eastAsiaTheme="minorEastAsia"/>
            <w:color w:val="000000"/>
            <w:sz w:val="20"/>
            <w14:ligatures w14:val="standardContextual"/>
          </w:rPr>
          <w:t>Co-TDMA agreement</w:t>
        </w:r>
      </w:ins>
      <w:ins w:id="800" w:author="Sanket Kalamkar" w:date="2025-07-20T23:08:00Z" w16du:dateUtc="2025-07-21T06:08:00Z">
        <w:r w:rsidR="001F064E">
          <w:rPr>
            <w:rFonts w:eastAsiaTheme="minorEastAsia"/>
            <w:color w:val="000000"/>
            <w:sz w:val="20"/>
            <w14:ligatures w14:val="standardContextual"/>
          </w:rPr>
          <w:t>;</w:t>
        </w:r>
      </w:ins>
    </w:p>
    <w:p w14:paraId="00BB41A8" w14:textId="11EC6E34" w:rsidR="002C5F8D" w:rsidRDefault="006F766B" w:rsidP="00240DB4">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801" w:author="Sanket Kalamkar" w:date="2025-07-19T19:34:00Z" w16du:dateUtc="2025-07-20T02:34:00Z"/>
          <w:rFonts w:eastAsiaTheme="minorEastAsia"/>
          <w:color w:val="000000"/>
          <w:sz w:val="20"/>
          <w14:ligatures w14:val="standardContextual"/>
        </w:rPr>
      </w:pPr>
      <w:ins w:id="802" w:author="Sanket Kalamkar" w:date="2025-07-19T19:32:00Z" w16du:dateUtc="2025-07-20T02:32:00Z">
        <w:r>
          <w:rPr>
            <w:rFonts w:eastAsiaTheme="minorEastAsia"/>
            <w:color w:val="000000"/>
            <w:sz w:val="20"/>
            <w14:ligatures w14:val="standardContextual"/>
          </w:rPr>
          <w:t xml:space="preserve">2 </w:t>
        </w:r>
      </w:ins>
      <w:ins w:id="803" w:author="Sanket Kalamkar" w:date="2025-07-19T19:33:00Z" w16du:dateUtc="2025-07-20T02:33:00Z">
        <w:r w:rsidR="003F493C">
          <w:rPr>
            <w:rFonts w:eastAsiaTheme="minorEastAsia"/>
            <w:color w:val="000000"/>
            <w:sz w:val="20"/>
            <w14:ligatures w14:val="standardContextual"/>
          </w:rPr>
          <w:t>to</w:t>
        </w:r>
      </w:ins>
      <w:ins w:id="804" w:author="Sanket Kalamkar" w:date="2025-07-19T20:10:00Z" w16du:dateUtc="2025-07-20T03:10:00Z">
        <w:r w:rsidR="005830EC">
          <w:rPr>
            <w:rFonts w:eastAsiaTheme="minorEastAsia"/>
            <w:color w:val="000000"/>
            <w:sz w:val="20"/>
            <w14:ligatures w14:val="standardContextual"/>
          </w:rPr>
          <w:t xml:space="preserve"> request</w:t>
        </w:r>
      </w:ins>
      <w:ins w:id="805" w:author="Sanket Kalamkar" w:date="2025-07-19T19:33:00Z" w16du:dateUtc="2025-07-20T02:33:00Z">
        <w:r w:rsidR="003F493C">
          <w:rPr>
            <w:rFonts w:eastAsiaTheme="minorEastAsia"/>
            <w:color w:val="000000"/>
            <w:sz w:val="20"/>
            <w14:ligatures w14:val="standardContextual"/>
          </w:rPr>
          <w:t xml:space="preserve"> teardown </w:t>
        </w:r>
      </w:ins>
      <w:ins w:id="806" w:author="Sanket Kalamkar" w:date="2025-07-19T20:10:00Z" w16du:dateUtc="2025-07-20T03:10:00Z">
        <w:r w:rsidR="005830EC">
          <w:rPr>
            <w:rFonts w:eastAsiaTheme="minorEastAsia"/>
            <w:color w:val="000000"/>
            <w:sz w:val="20"/>
            <w14:ligatures w14:val="standardContextual"/>
          </w:rPr>
          <w:t xml:space="preserve">of </w:t>
        </w:r>
      </w:ins>
      <w:ins w:id="807" w:author="Sanket Kalamkar" w:date="2025-07-19T19:33:00Z" w16du:dateUtc="2025-07-20T02:33:00Z">
        <w:r w:rsidR="003F493C">
          <w:rPr>
            <w:rFonts w:eastAsiaTheme="minorEastAsia"/>
            <w:color w:val="000000"/>
            <w:sz w:val="20"/>
            <w14:ligatures w14:val="standardContextual"/>
          </w:rPr>
          <w:t>a</w:t>
        </w:r>
      </w:ins>
      <w:ins w:id="808" w:author="Sanket Kalamkar" w:date="2025-07-19T20:10:00Z" w16du:dateUtc="2025-07-20T03:10:00Z">
        <w:r w:rsidR="005830EC">
          <w:rPr>
            <w:rFonts w:eastAsiaTheme="minorEastAsia"/>
            <w:color w:val="000000"/>
            <w:sz w:val="20"/>
            <w14:ligatures w14:val="standardContextual"/>
          </w:rPr>
          <w:t>n existing</w:t>
        </w:r>
      </w:ins>
      <w:ins w:id="809" w:author="Sanket Kalamkar" w:date="2025-07-19T19:33:00Z" w16du:dateUtc="2025-07-20T02:33:00Z">
        <w:r w:rsidR="003F493C">
          <w:rPr>
            <w:rFonts w:eastAsiaTheme="minorEastAsia"/>
            <w:color w:val="000000"/>
            <w:sz w:val="20"/>
            <w14:ligatures w14:val="standardContextual"/>
          </w:rPr>
          <w:t xml:space="preserve"> Co-TDMA</w:t>
        </w:r>
      </w:ins>
      <w:ins w:id="810" w:author="Sanket Kalamkar" w:date="2025-07-21T19:08:00Z" w16du:dateUtc="2025-07-22T02:08:00Z">
        <w:r w:rsidR="00B470F3">
          <w:rPr>
            <w:rFonts w:eastAsiaTheme="minorEastAsia"/>
            <w:color w:val="000000"/>
            <w:sz w:val="20"/>
            <w14:ligatures w14:val="standardContextual"/>
          </w:rPr>
          <w:t xml:space="preserve"> agreement</w:t>
        </w:r>
      </w:ins>
      <w:ins w:id="811" w:author="Sanket Kalamkar" w:date="2025-07-19T19:33:00Z" w16du:dateUtc="2025-07-20T02:33:00Z">
        <w:r w:rsidR="003F493C">
          <w:rPr>
            <w:rFonts w:eastAsiaTheme="minorEastAsia"/>
            <w:color w:val="000000"/>
            <w:sz w:val="20"/>
            <w14:ligatures w14:val="standardContextual"/>
          </w:rPr>
          <w:t>.</w:t>
        </w:r>
      </w:ins>
    </w:p>
    <w:p w14:paraId="2C26B240" w14:textId="31C1D061" w:rsidR="00840484" w:rsidRDefault="0085156D" w:rsidP="005239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12" w:author="Sanket Kalamkar" w:date="2025-07-24T23:09:00Z" w16du:dateUtc="2025-07-25T06:09:00Z"/>
          <w:rFonts w:eastAsiaTheme="minorEastAsia"/>
          <w:color w:val="000000"/>
          <w:sz w:val="20"/>
          <w:lang w:val="en-US"/>
          <w14:ligatures w14:val="standardContextual"/>
        </w:rPr>
      </w:pPr>
      <w:ins w:id="813" w:author="Sanket Kalamkar" w:date="2025-07-21T19:13:00Z" w16du:dateUtc="2025-07-22T02:13:00Z">
        <w:r w:rsidRPr="0085156D">
          <w:rPr>
            <w:rFonts w:eastAsiaTheme="minorEastAsia"/>
            <w:color w:val="000000"/>
            <w:sz w:val="20"/>
            <w:lang w:val="en-US"/>
            <w14:ligatures w14:val="standardContextual"/>
          </w:rPr>
          <w:t>A C</w:t>
        </w:r>
      </w:ins>
      <w:ins w:id="814" w:author="Sanket Kalamkar" w:date="2025-07-21T19:14:00Z" w16du:dateUtc="2025-07-22T02:14:00Z">
        <w:r w:rsidR="00A301D9">
          <w:rPr>
            <w:rFonts w:eastAsiaTheme="minorEastAsia"/>
            <w:color w:val="000000"/>
            <w:sz w:val="20"/>
            <w:lang w:val="en-US"/>
            <w14:ligatures w14:val="standardContextual"/>
          </w:rPr>
          <w:t>o-</w:t>
        </w:r>
      </w:ins>
      <w:ins w:id="815" w:author="Sanket Kalamkar" w:date="2025-07-21T19:13:00Z" w16du:dateUtc="2025-07-22T02:13:00Z">
        <w:r w:rsidRPr="0085156D">
          <w:rPr>
            <w:rFonts w:eastAsiaTheme="minorEastAsia"/>
            <w:color w:val="000000"/>
            <w:sz w:val="20"/>
            <w:lang w:val="en-US"/>
            <w14:ligatures w14:val="standardContextual"/>
          </w:rPr>
          <w:t xml:space="preserve">TDMA requesting AP shall not set the MAPC Operation Type field to </w:t>
        </w:r>
        <w:commentRangeStart w:id="816"/>
        <w:r w:rsidRPr="00CC5226">
          <w:rPr>
            <w:rFonts w:eastAsiaTheme="minorEastAsia"/>
            <w:strike/>
            <w:color w:val="000000"/>
            <w:sz w:val="20"/>
            <w:highlight w:val="green"/>
            <w:lang w:val="en-US"/>
            <w14:ligatures w14:val="standardContextual"/>
            <w:rPrChange w:id="817" w:author="Sanket Kalamkar" w:date="2025-07-24T00:42:00Z" w16du:dateUtc="2025-07-24T07:42:00Z">
              <w:rPr>
                <w:rFonts w:eastAsiaTheme="minorEastAsia"/>
                <w:color w:val="000000"/>
                <w:sz w:val="20"/>
                <w:lang w:val="en-US"/>
                <w14:ligatures w14:val="standardContextual"/>
              </w:rPr>
            </w:rPrChange>
          </w:rPr>
          <w:t>0 or</w:t>
        </w:r>
        <w:r w:rsidRPr="00CC5226">
          <w:rPr>
            <w:rFonts w:eastAsiaTheme="minorEastAsia"/>
            <w:color w:val="000000"/>
            <w:sz w:val="20"/>
            <w:highlight w:val="green"/>
            <w:lang w:val="en-US"/>
            <w14:ligatures w14:val="standardContextual"/>
            <w:rPrChange w:id="818" w:author="Sanket Kalamkar" w:date="2025-07-24T00:42:00Z" w16du:dateUtc="2025-07-24T07:42:00Z">
              <w:rPr>
                <w:rFonts w:eastAsiaTheme="minorEastAsia"/>
                <w:color w:val="000000"/>
                <w:sz w:val="20"/>
                <w:lang w:val="en-US"/>
                <w14:ligatures w14:val="standardContextual"/>
              </w:rPr>
            </w:rPrChange>
          </w:rPr>
          <w:t xml:space="preserve"> 1</w:t>
        </w:r>
      </w:ins>
      <w:ins w:id="819" w:author="Sanket Kalamkar" w:date="2025-07-24T00:42:00Z" w16du:dateUtc="2025-07-24T07:42:00Z">
        <w:r w:rsidR="00CC5226" w:rsidRPr="00CC5226">
          <w:rPr>
            <w:rFonts w:eastAsiaTheme="minorEastAsia"/>
            <w:color w:val="000000"/>
            <w:sz w:val="20"/>
            <w:highlight w:val="green"/>
            <w:lang w:val="en-US"/>
            <w14:ligatures w14:val="standardContextual"/>
            <w:rPrChange w:id="820" w:author="Sanket Kalamkar" w:date="2025-07-24T00:42:00Z" w16du:dateUtc="2025-07-24T07:42:00Z">
              <w:rPr>
                <w:rFonts w:eastAsiaTheme="minorEastAsia"/>
                <w:color w:val="000000"/>
                <w:sz w:val="20"/>
                <w:lang w:val="en-US"/>
                <w14:ligatures w14:val="standardContextual"/>
              </w:rPr>
            </w:rPrChange>
          </w:rPr>
          <w:t xml:space="preserve"> or 2</w:t>
        </w:r>
      </w:ins>
      <w:commentRangeEnd w:id="816"/>
      <w:ins w:id="821" w:author="Sanket Kalamkar" w:date="2025-07-24T00:43:00Z" w16du:dateUtc="2025-07-24T07:43:00Z">
        <w:r w:rsidR="00CC5226">
          <w:rPr>
            <w:rStyle w:val="CommentReference"/>
          </w:rPr>
          <w:commentReference w:id="816"/>
        </w:r>
      </w:ins>
      <w:ins w:id="822" w:author="Sanket Kalamkar" w:date="2025-07-21T19:13:00Z" w16du:dateUtc="2025-07-22T02:13:00Z">
        <w:r w:rsidRPr="0085156D">
          <w:rPr>
            <w:rFonts w:eastAsiaTheme="minorEastAsia"/>
            <w:color w:val="000000"/>
            <w:sz w:val="20"/>
            <w:lang w:val="en-US"/>
            <w14:ligatures w14:val="standardContextual"/>
          </w:rPr>
          <w:t xml:space="preserve"> if</w:t>
        </w:r>
        <w:r w:rsidR="007D66F2">
          <w:rPr>
            <w:rFonts w:eastAsiaTheme="minorEastAsia"/>
            <w:color w:val="000000"/>
            <w:sz w:val="20"/>
            <w:lang w:val="en-US"/>
            <w14:ligatures w14:val="standardContextual"/>
          </w:rPr>
          <w:t xml:space="preserve"> </w:t>
        </w:r>
        <w:r w:rsidR="007D66F2" w:rsidRPr="007D66F2">
          <w:rPr>
            <w:rFonts w:eastAsiaTheme="minorEastAsia"/>
            <w:color w:val="000000"/>
            <w:sz w:val="20"/>
            <w:lang w:val="en-US"/>
            <w14:ligatures w14:val="standardContextual"/>
          </w:rPr>
          <w:t xml:space="preserve">there is no </w:t>
        </w:r>
        <w:r w:rsidR="007D66F2" w:rsidRPr="00CC5226">
          <w:rPr>
            <w:rFonts w:eastAsiaTheme="minorEastAsia"/>
            <w:strike/>
            <w:color w:val="000000"/>
            <w:sz w:val="20"/>
            <w:highlight w:val="green"/>
            <w:lang w:val="en-US"/>
            <w14:ligatures w14:val="standardContextual"/>
            <w:rPrChange w:id="823" w:author="Sanket Kalamkar" w:date="2025-07-24T00:43:00Z" w16du:dateUtc="2025-07-24T07:43:00Z">
              <w:rPr>
                <w:rFonts w:eastAsiaTheme="minorEastAsia"/>
                <w:color w:val="000000"/>
                <w:sz w:val="20"/>
                <w:lang w:val="en-US"/>
                <w14:ligatures w14:val="standardContextual"/>
              </w:rPr>
            </w:rPrChange>
          </w:rPr>
          <w:t>existing</w:t>
        </w:r>
        <w:r w:rsidR="007D66F2" w:rsidRPr="00CC5226">
          <w:rPr>
            <w:rFonts w:eastAsiaTheme="minorEastAsia"/>
            <w:color w:val="000000"/>
            <w:sz w:val="20"/>
            <w:highlight w:val="green"/>
            <w:lang w:val="en-US"/>
            <w14:ligatures w14:val="standardContextual"/>
            <w:rPrChange w:id="824" w:author="Sanket Kalamkar" w:date="2025-07-24T00:43:00Z" w16du:dateUtc="2025-07-24T07:43:00Z">
              <w:rPr>
                <w:rFonts w:eastAsiaTheme="minorEastAsia"/>
                <w:color w:val="000000"/>
                <w:sz w:val="20"/>
                <w:lang w:val="en-US"/>
                <w14:ligatures w14:val="standardContextual"/>
              </w:rPr>
            </w:rPrChange>
          </w:rPr>
          <w:t xml:space="preserve"> </w:t>
        </w:r>
      </w:ins>
      <w:ins w:id="825" w:author="Sanket Kalamkar" w:date="2025-07-24T00:43:00Z" w16du:dateUtc="2025-07-24T07:43:00Z">
        <w:r w:rsidR="00CC5226" w:rsidRPr="00CC5226">
          <w:rPr>
            <w:rFonts w:eastAsiaTheme="minorEastAsia"/>
            <w:color w:val="000000"/>
            <w:sz w:val="20"/>
            <w:highlight w:val="green"/>
            <w:lang w:val="en-US"/>
            <w14:ligatures w14:val="standardContextual"/>
            <w:rPrChange w:id="826" w:author="Sanket Kalamkar" w:date="2025-07-24T00:43:00Z" w16du:dateUtc="2025-07-24T07:43:00Z">
              <w:rPr>
                <w:rFonts w:eastAsiaTheme="minorEastAsia"/>
                <w:color w:val="000000"/>
                <w:sz w:val="20"/>
                <w:lang w:val="en-US"/>
                <w14:ligatures w14:val="standardContextual"/>
              </w:rPr>
            </w:rPrChange>
          </w:rPr>
          <w:t>established</w:t>
        </w:r>
        <w:r w:rsidR="00CC5226">
          <w:rPr>
            <w:rFonts w:eastAsiaTheme="minorEastAsia"/>
            <w:color w:val="000000"/>
            <w:sz w:val="20"/>
            <w:lang w:val="en-US"/>
            <w14:ligatures w14:val="standardContextual"/>
          </w:rPr>
          <w:t xml:space="preserve"> </w:t>
        </w:r>
      </w:ins>
      <w:ins w:id="827" w:author="Sanket Kalamkar" w:date="2025-07-21T19:13:00Z" w16du:dateUtc="2025-07-22T02:13:00Z">
        <w:r w:rsidR="007D66F2" w:rsidRPr="007D66F2">
          <w:rPr>
            <w:rFonts w:eastAsiaTheme="minorEastAsia"/>
            <w:color w:val="000000"/>
            <w:sz w:val="20"/>
            <w:lang w:val="en-US"/>
            <w14:ligatures w14:val="standardContextual"/>
          </w:rPr>
          <w:t>Co-TDMA agreement between the Co-TDMA requesting AP and the Co-TDMA responding AP</w:t>
        </w:r>
      </w:ins>
      <w:ins w:id="828" w:author="Sanket Kalamkar" w:date="2025-07-21T19:14:00Z" w16du:dateUtc="2025-07-22T02:14:00Z">
        <w:r w:rsidR="00BA2875">
          <w:rPr>
            <w:rFonts w:eastAsiaTheme="minorEastAsia"/>
            <w:color w:val="000000"/>
            <w:sz w:val="20"/>
            <w:lang w:val="en-US"/>
            <w14:ligatures w14:val="standardContextual"/>
          </w:rPr>
          <w:t>.</w:t>
        </w:r>
      </w:ins>
    </w:p>
    <w:p w14:paraId="5FEB2A3A" w14:textId="4CC5E291" w:rsidR="0052394A" w:rsidRPr="002C0864" w:rsidRDefault="00E109C4" w:rsidP="005239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9" w:author="Sanket Kalamkar" w:date="2025-07-19T20:14:00Z" w16du:dateUtc="2025-07-20T03:14:00Z"/>
          <w:rFonts w:eastAsiaTheme="minorEastAsia"/>
          <w:strike/>
          <w:color w:val="000000"/>
          <w:sz w:val="20"/>
          <w:highlight w:val="green"/>
          <w:lang w:val="en-US"/>
          <w14:ligatures w14:val="standardContextual"/>
        </w:rPr>
      </w:pPr>
      <w:del w:id="830" w:author="Sanket Kalamkar" w:date="2025-07-19T10:44:00Z" w16du:dateUtc="2025-07-19T17:44:00Z">
        <w:r w:rsidDel="00F96380">
          <w:rPr>
            <w:rFonts w:eastAsiaTheme="minorEastAsia"/>
            <w:b/>
            <w:bCs/>
            <w:color w:val="000000"/>
            <w:sz w:val="20"/>
            <w:lang w:val="en-US"/>
            <w14:ligatures w14:val="standardContextual"/>
          </w:rPr>
          <w:br/>
        </w:r>
      </w:del>
      <w:commentRangeStart w:id="831"/>
      <w:ins w:id="832" w:author="Sanket Kalamkar" w:date="2025-07-21T19:27:00Z" w16du:dateUtc="2025-07-22T02:27:00Z">
        <w:r w:rsidR="00725024" w:rsidRPr="002C0864">
          <w:rPr>
            <w:rFonts w:eastAsiaTheme="minorEastAsia"/>
            <w:strike/>
            <w:color w:val="000000"/>
            <w:sz w:val="20"/>
            <w:highlight w:val="green"/>
            <w:lang w:val="en-US"/>
            <w14:ligatures w14:val="standardContextual"/>
          </w:rPr>
          <w:t>Upon receiving a MAPC Negotiation Request frame with the MAPC Scheme Type field set to 2, the Co-TDMA responding AP shall transmit a MAPC Negotiation Response frame</w:t>
        </w:r>
      </w:ins>
      <w:ins w:id="833" w:author="Sanket Kalamkar" w:date="2025-07-21T23:22:00Z" w16du:dateUtc="2025-07-22T06:22:00Z">
        <w:r w:rsidR="00B26BD0" w:rsidRPr="002C0864">
          <w:rPr>
            <w:rFonts w:eastAsiaTheme="minorEastAsia"/>
            <w:strike/>
            <w:color w:val="000000"/>
            <w:sz w:val="20"/>
            <w:highlight w:val="green"/>
            <w:lang w:val="en-US"/>
            <w14:ligatures w14:val="standardContextual"/>
          </w:rPr>
          <w:t xml:space="preserve"> </w:t>
        </w:r>
      </w:ins>
      <w:ins w:id="834" w:author="Sanket Kalamkar" w:date="2025-07-21T23:23:00Z" w16du:dateUtc="2025-07-22T06:23:00Z">
        <w:r w:rsidR="00B26BD0" w:rsidRPr="002C0864">
          <w:rPr>
            <w:rFonts w:eastAsiaTheme="minorEastAsia"/>
            <w:strike/>
            <w:color w:val="000000"/>
            <w:sz w:val="20"/>
            <w:highlight w:val="green"/>
            <w:lang w:val="en-US"/>
            <w14:ligatures w14:val="standardContextual"/>
          </w:rPr>
          <w:t>(see 9.6.7.6</w:t>
        </w:r>
        <w:r w:rsidR="004B3C61" w:rsidRPr="002C0864">
          <w:rPr>
            <w:rFonts w:eastAsiaTheme="minorEastAsia"/>
            <w:strike/>
            <w:color w:val="000000"/>
            <w:sz w:val="20"/>
            <w:highlight w:val="green"/>
            <w:lang w:val="en-US"/>
            <w14:ligatures w14:val="standardContextual"/>
          </w:rPr>
          <w:t>7</w:t>
        </w:r>
        <w:r w:rsidR="00B26BD0" w:rsidRPr="002C0864">
          <w:rPr>
            <w:rFonts w:eastAsiaTheme="minorEastAsia"/>
            <w:strike/>
            <w:color w:val="000000"/>
            <w:sz w:val="20"/>
            <w:highlight w:val="green"/>
            <w:lang w:val="en-US"/>
            <w14:ligatures w14:val="standardContextual"/>
          </w:rPr>
          <w:t xml:space="preserve"> (MAPC Negotiation Re</w:t>
        </w:r>
        <w:r w:rsidR="004B3C61" w:rsidRPr="002C0864">
          <w:rPr>
            <w:rFonts w:eastAsiaTheme="minorEastAsia"/>
            <w:strike/>
            <w:color w:val="000000"/>
            <w:sz w:val="20"/>
            <w:highlight w:val="green"/>
            <w:lang w:val="en-US"/>
            <w14:ligatures w14:val="standardContextual"/>
          </w:rPr>
          <w:t>sponse</w:t>
        </w:r>
        <w:r w:rsidR="00B26BD0" w:rsidRPr="002C0864">
          <w:rPr>
            <w:rFonts w:eastAsiaTheme="minorEastAsia"/>
            <w:strike/>
            <w:color w:val="000000"/>
            <w:sz w:val="20"/>
            <w:highlight w:val="green"/>
            <w:lang w:val="en-US"/>
            <w14:ligatures w14:val="standardContextual"/>
          </w:rPr>
          <w:t xml:space="preserve"> frame format))</w:t>
        </w:r>
      </w:ins>
      <w:ins w:id="835" w:author="Sanket Kalamkar" w:date="2025-07-21T19:27:00Z" w16du:dateUtc="2025-07-22T02:27:00Z">
        <w:r w:rsidR="00725024" w:rsidRPr="002C0864">
          <w:rPr>
            <w:rFonts w:eastAsiaTheme="minorEastAsia"/>
            <w:strike/>
            <w:color w:val="000000"/>
            <w:sz w:val="20"/>
            <w:highlight w:val="green"/>
            <w:lang w:val="en-US"/>
            <w14:ligatures w14:val="standardContextual"/>
          </w:rPr>
          <w:t xml:space="preserve"> to the Co-TDMA requesting AP, including its Co-TDMA profile (as defined in 9.4.2.aa3.2.4) in the MAPC element. The MAPC Operation Type field in the MAPC</w:t>
        </w:r>
      </w:ins>
      <w:ins w:id="836" w:author="Sanket Kalamkar" w:date="2025-07-21T23:23:00Z" w16du:dateUtc="2025-07-22T06:23:00Z">
        <w:r w:rsidR="00272911" w:rsidRPr="002C0864">
          <w:rPr>
            <w:rFonts w:eastAsiaTheme="minorEastAsia"/>
            <w:strike/>
            <w:color w:val="000000"/>
            <w:sz w:val="20"/>
            <w:highlight w:val="green"/>
            <w:lang w:val="en-US"/>
            <w14:ligatures w14:val="standardContextual"/>
          </w:rPr>
          <w:t xml:space="preserve"> Negotiation</w:t>
        </w:r>
      </w:ins>
      <w:ins w:id="837" w:author="Sanket Kalamkar" w:date="2025-07-21T19:27:00Z" w16du:dateUtc="2025-07-22T02:27:00Z">
        <w:r w:rsidR="00725024" w:rsidRPr="002C0864">
          <w:rPr>
            <w:rFonts w:eastAsiaTheme="minorEastAsia"/>
            <w:strike/>
            <w:color w:val="000000"/>
            <w:sz w:val="20"/>
            <w:highlight w:val="green"/>
            <w:lang w:val="en-US"/>
            <w14:ligatures w14:val="standardContextual"/>
          </w:rPr>
          <w:t xml:space="preserve"> Response frame shall be set to one of the following values</w:t>
        </w:r>
      </w:ins>
      <w:ins w:id="838" w:author="Sanket Kalamkar" w:date="2025-07-19T20:14:00Z" w16du:dateUtc="2025-07-20T03:14:00Z">
        <w:r w:rsidR="0052394A" w:rsidRPr="002C0864">
          <w:rPr>
            <w:rFonts w:eastAsiaTheme="minorEastAsia"/>
            <w:strike/>
            <w:color w:val="000000"/>
            <w:sz w:val="20"/>
            <w:highlight w:val="green"/>
            <w:lang w:val="en-US"/>
            <w14:ligatures w14:val="standardContextual"/>
          </w:rPr>
          <w:t>:</w:t>
        </w:r>
      </w:ins>
    </w:p>
    <w:p w14:paraId="5BBFD6CC" w14:textId="1663E513" w:rsidR="0052394A" w:rsidRPr="002C0864" w:rsidRDefault="0052394A" w:rsidP="001C68A4">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839" w:author="Sanket Kalamkar" w:date="2025-07-19T20:14:00Z" w16du:dateUtc="2025-07-20T03:14:00Z"/>
          <w:rFonts w:eastAsiaTheme="minorEastAsia"/>
          <w:strike/>
          <w:color w:val="000000"/>
          <w:sz w:val="20"/>
          <w:highlight w:val="green"/>
          <w14:ligatures w14:val="standardContextual"/>
        </w:rPr>
      </w:pPr>
      <w:ins w:id="840" w:author="Sanket Kalamkar" w:date="2025-07-19T20:14:00Z" w16du:dateUtc="2025-07-20T03:14:00Z">
        <w:r w:rsidRPr="002C0864">
          <w:rPr>
            <w:rFonts w:eastAsiaTheme="minorEastAsia"/>
            <w:strike/>
            <w:color w:val="000000"/>
            <w:sz w:val="20"/>
            <w:highlight w:val="green"/>
            <w14:ligatures w14:val="standardContextual"/>
          </w:rPr>
          <w:t>3 to indicate acceptance of the Co-TDMA agreement request,</w:t>
        </w:r>
      </w:ins>
      <w:ins w:id="841" w:author="Sanket Kalamkar" w:date="2025-07-19T20:58:00Z" w16du:dateUtc="2025-07-20T03:58:00Z">
        <w:r w:rsidR="00273945" w:rsidRPr="002C0864">
          <w:rPr>
            <w:rFonts w:eastAsiaTheme="minorEastAsia"/>
            <w:strike/>
            <w:color w:val="000000"/>
            <w:sz w:val="20"/>
            <w:highlight w:val="green"/>
            <w14:ligatures w14:val="standardContextual"/>
          </w:rPr>
          <w:t xml:space="preserve"> or</w:t>
        </w:r>
      </w:ins>
    </w:p>
    <w:p w14:paraId="69A0473E" w14:textId="61215958" w:rsidR="0052394A" w:rsidRDefault="0052394A" w:rsidP="001C68A4">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842" w:author="Sanket Kalamkar" w:date="2025-07-24T00:33:00Z" w16du:dateUtc="2025-07-24T07:33:00Z"/>
          <w:rFonts w:eastAsiaTheme="minorEastAsia"/>
          <w:strike/>
          <w:color w:val="000000"/>
          <w:sz w:val="20"/>
          <w:highlight w:val="green"/>
          <w14:ligatures w14:val="standardContextual"/>
        </w:rPr>
      </w:pPr>
      <w:ins w:id="843" w:author="Sanket Kalamkar" w:date="2025-07-19T20:14:00Z" w16du:dateUtc="2025-07-20T03:14:00Z">
        <w:r w:rsidRPr="002C0864">
          <w:rPr>
            <w:rFonts w:eastAsiaTheme="minorEastAsia"/>
            <w:strike/>
            <w:color w:val="000000"/>
            <w:sz w:val="20"/>
            <w:highlight w:val="green"/>
            <w14:ligatures w14:val="standardContextual"/>
          </w:rPr>
          <w:t>4 to indicate rejection of the Co-TDMA agreement request</w:t>
        </w:r>
      </w:ins>
      <w:ins w:id="844" w:author="Sanket Kalamkar" w:date="2025-07-19T20:58:00Z" w16du:dateUtc="2025-07-20T03:58:00Z">
        <w:r w:rsidR="00273945" w:rsidRPr="002C0864">
          <w:rPr>
            <w:rFonts w:eastAsiaTheme="minorEastAsia"/>
            <w:strike/>
            <w:color w:val="000000"/>
            <w:sz w:val="20"/>
            <w:highlight w:val="green"/>
            <w14:ligatures w14:val="standardContextual"/>
          </w:rPr>
          <w:t>.</w:t>
        </w:r>
      </w:ins>
      <w:ins w:id="845" w:author="Sanket Kalamkar" w:date="2025-07-21T15:39:00Z" w16du:dateUtc="2025-07-21T22:39:00Z">
        <w:r w:rsidR="005D4E1D" w:rsidRPr="002C0864">
          <w:rPr>
            <w:rFonts w:eastAsiaTheme="minorEastAsia"/>
            <w:strike/>
            <w:color w:val="000000"/>
            <w:sz w:val="20"/>
            <w:highlight w:val="green"/>
            <w14:ligatures w14:val="standardContextual"/>
          </w:rPr>
          <w:t xml:space="preserve"> </w:t>
        </w:r>
      </w:ins>
      <w:commentRangeEnd w:id="831"/>
      <w:ins w:id="846" w:author="Sanket Kalamkar" w:date="2025-07-24T00:26:00Z" w16du:dateUtc="2025-07-24T07:26:00Z">
        <w:r w:rsidR="0079396B">
          <w:rPr>
            <w:rStyle w:val="CommentReference"/>
            <w:lang w:val="en-GB"/>
          </w:rPr>
          <w:commentReference w:id="831"/>
        </w:r>
      </w:ins>
    </w:p>
    <w:p w14:paraId="33234454" w14:textId="00EC9A51" w:rsidR="00840484" w:rsidRDefault="002C0864" w:rsidP="008404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847" w:author="Sanket Kalamkar" w:date="2025-07-24T23:10:00Z" w16du:dateUtc="2025-07-25T06:10:00Z"/>
          <w:rFonts w:eastAsiaTheme="minorEastAsia"/>
          <w:color w:val="000000"/>
          <w:sz w:val="20"/>
          <w:lang w:val="en-US"/>
          <w14:ligatures w14:val="standardContextual"/>
        </w:rPr>
      </w:pPr>
      <w:commentRangeStart w:id="848"/>
      <w:ins w:id="849" w:author="Sanket Kalamkar" w:date="2025-07-24T00:33:00Z" w16du:dateUtc="2025-07-24T07:33:00Z">
        <w:r w:rsidRPr="002C0864">
          <w:rPr>
            <w:rFonts w:eastAsiaTheme="minorEastAsia"/>
            <w:color w:val="000000"/>
            <w:sz w:val="20"/>
            <w:highlight w:val="green"/>
            <w14:ligatures w14:val="standardContextual"/>
          </w:rPr>
          <w:t>An AP that responds to a Co-TDMA requesting AP during a Co-TDMA negotiation is also a MAPC responding AP. In this subclause, it is referred to as a Co-TDMA responding AP and follows the procedures defined in 37.13.1.3 when responding to the Co-TDMA requesting AP.</w:t>
        </w:r>
      </w:ins>
      <w:commentRangeEnd w:id="848"/>
      <w:ins w:id="850" w:author="Sanket Kalamkar" w:date="2025-07-24T00:35:00Z" w16du:dateUtc="2025-07-24T07:35:00Z">
        <w:r>
          <w:rPr>
            <w:rStyle w:val="CommentReference"/>
          </w:rPr>
          <w:commentReference w:id="848"/>
        </w:r>
      </w:ins>
      <w:ins w:id="851" w:author="Sanket Kalamkar" w:date="2025-07-24T00:36:00Z" w16du:dateUtc="2025-07-24T07:36:00Z">
        <w:r w:rsidR="00EF4375">
          <w:rPr>
            <w:rFonts w:eastAsiaTheme="minorEastAsia"/>
            <w:color w:val="000000"/>
            <w:sz w:val="20"/>
            <w14:ligatures w14:val="standardContextual"/>
          </w:rPr>
          <w:t xml:space="preserve"> </w:t>
        </w:r>
        <w:commentRangeStart w:id="852"/>
        <w:r w:rsidR="00EF4375" w:rsidRPr="00EF4375">
          <w:rPr>
            <w:rFonts w:eastAsiaTheme="minorEastAsia"/>
            <w:color w:val="000000"/>
            <w:sz w:val="20"/>
            <w:highlight w:val="green"/>
            <w14:ligatures w14:val="standardContextual"/>
          </w:rPr>
          <w:t>Also, t</w:t>
        </w:r>
        <w:commentRangeEnd w:id="852"/>
        <w:r w:rsidR="00EF4375">
          <w:rPr>
            <w:rStyle w:val="CommentReference"/>
          </w:rPr>
          <w:commentReference w:id="852"/>
        </w:r>
      </w:ins>
      <w:ins w:id="853" w:author="Sanket Kalamkar" w:date="2025-07-21T19:28:00Z" w16du:dateUtc="2025-07-22T02:28:00Z">
        <w:r w:rsidR="00840484">
          <w:rPr>
            <w:rFonts w:eastAsiaTheme="minorEastAsia"/>
            <w:color w:val="000000"/>
            <w:sz w:val="20"/>
            <w:lang w:val="en-US"/>
            <w14:ligatures w14:val="standardContextual"/>
          </w:rPr>
          <w:t>he Co-TDMA responding AP</w:t>
        </w:r>
        <w:r w:rsidR="00840484" w:rsidRPr="0087508E">
          <w:rPr>
            <w:rFonts w:eastAsiaTheme="minorEastAsia"/>
            <w:color w:val="000000"/>
            <w:sz w:val="20"/>
            <w:lang w:val="en-US"/>
            <w14:ligatures w14:val="standardContextual"/>
          </w:rPr>
          <w:t xml:space="preserve"> </w:t>
        </w:r>
        <w:r w:rsidR="00840484">
          <w:rPr>
            <w:rFonts w:eastAsiaTheme="minorEastAsia"/>
            <w:color w:val="000000"/>
            <w:sz w:val="20"/>
            <w:lang w:val="en-US"/>
            <w14:ligatures w14:val="standardContextual"/>
          </w:rPr>
          <w:t>shall not set t</w:t>
        </w:r>
        <w:r w:rsidR="00840484" w:rsidRPr="0087508E">
          <w:rPr>
            <w:rFonts w:eastAsiaTheme="minorEastAsia"/>
            <w:color w:val="000000"/>
            <w:sz w:val="20"/>
            <w:lang w:val="en-US"/>
            <w14:ligatures w14:val="standardContextual"/>
          </w:rPr>
          <w:t xml:space="preserve">he MAPC Operation </w:t>
        </w:r>
        <w:r w:rsidR="00840484" w:rsidRPr="0087508E">
          <w:rPr>
            <w:rFonts w:eastAsiaTheme="minorEastAsia"/>
            <w:color w:val="000000"/>
            <w:sz w:val="20"/>
            <w:lang w:val="en-US"/>
            <w14:ligatures w14:val="standardContextual"/>
          </w:rPr>
          <w:lastRenderedPageBreak/>
          <w:t>Type field</w:t>
        </w:r>
      </w:ins>
      <w:ins w:id="854" w:author="Sanket Kalamkar" w:date="2025-07-24T00:38:00Z" w16du:dateUtc="2025-07-24T07:38:00Z">
        <w:r w:rsidR="00C4285D" w:rsidRPr="00ED7E9D">
          <w:rPr>
            <w:rFonts w:eastAsiaTheme="minorEastAsia"/>
            <w:color w:val="000000"/>
            <w:sz w:val="20"/>
            <w:highlight w:val="green"/>
            <w:lang w:val="en-US"/>
            <w14:ligatures w14:val="standardContextual"/>
          </w:rPr>
          <w:t>,</w:t>
        </w:r>
      </w:ins>
      <w:ins w:id="855" w:author="Sanket Kalamkar" w:date="2025-07-21T19:28:00Z" w16du:dateUtc="2025-07-22T02:28:00Z">
        <w:r w:rsidR="00840484" w:rsidRPr="00ED7E9D">
          <w:rPr>
            <w:rFonts w:eastAsiaTheme="minorEastAsia"/>
            <w:color w:val="000000"/>
            <w:sz w:val="20"/>
            <w:highlight w:val="green"/>
            <w:lang w:val="en-US"/>
            <w14:ligatures w14:val="standardContextual"/>
          </w:rPr>
          <w:t xml:space="preserve"> </w:t>
        </w:r>
      </w:ins>
      <w:ins w:id="856" w:author="Sanket Kalamkar" w:date="2025-07-24T00:38:00Z" w16du:dateUtc="2025-07-24T07:38:00Z">
        <w:r w:rsidR="00552CE5" w:rsidRPr="00ED7E9D">
          <w:rPr>
            <w:rFonts w:eastAsiaTheme="minorEastAsia"/>
            <w:color w:val="000000"/>
            <w:sz w:val="20"/>
            <w:highlight w:val="green"/>
            <w:lang w:val="en-US"/>
            <w14:ligatures w14:val="standardContextual"/>
          </w:rPr>
          <w:t>carried in the MAPC Scheme Request field of the Co-TDMA profile included in the MAPC Negotiation Response frame</w:t>
        </w:r>
        <w:r w:rsidR="00552CE5" w:rsidRPr="00ED7E9D">
          <w:rPr>
            <w:rFonts w:eastAsiaTheme="minorEastAsia"/>
            <w:color w:val="000000"/>
            <w:sz w:val="20"/>
            <w:highlight w:val="green"/>
            <w:lang w:val="en-US"/>
            <w14:ligatures w14:val="standardContextual"/>
          </w:rPr>
          <w:t xml:space="preserve">, </w:t>
        </w:r>
      </w:ins>
      <w:ins w:id="857" w:author="Sanket Kalamkar" w:date="2025-07-21T19:28:00Z" w16du:dateUtc="2025-07-22T02:28:00Z">
        <w:r w:rsidR="00840484" w:rsidRPr="00ED7E9D">
          <w:rPr>
            <w:rFonts w:eastAsiaTheme="minorEastAsia"/>
            <w:color w:val="000000"/>
            <w:sz w:val="20"/>
            <w:highlight w:val="green"/>
            <w:lang w:val="en-US"/>
            <w14:ligatures w14:val="standardContextual"/>
          </w:rPr>
          <w:t xml:space="preserve">to 5 </w:t>
        </w:r>
        <w:r w:rsidR="00840484" w:rsidRPr="00ED7E9D">
          <w:rPr>
            <w:rFonts w:eastAsiaTheme="minorEastAsia"/>
            <w:strike/>
            <w:color w:val="000000"/>
            <w:sz w:val="20"/>
            <w:highlight w:val="green"/>
            <w:lang w:val="en-US"/>
            <w14:ligatures w14:val="standardContextual"/>
          </w:rPr>
          <w:t xml:space="preserve">in a MAPC Negotiation Response </w:t>
        </w:r>
        <w:commentRangeStart w:id="858"/>
        <w:r w:rsidR="00840484" w:rsidRPr="00ED7E9D">
          <w:rPr>
            <w:rFonts w:eastAsiaTheme="minorEastAsia"/>
            <w:strike/>
            <w:color w:val="000000"/>
            <w:sz w:val="20"/>
            <w:highlight w:val="green"/>
            <w:lang w:val="en-US"/>
            <w14:ligatures w14:val="standardContextual"/>
          </w:rPr>
          <w:t>frame</w:t>
        </w:r>
      </w:ins>
      <w:commentRangeEnd w:id="858"/>
      <w:ins w:id="859" w:author="Sanket Kalamkar" w:date="2025-07-24T00:39:00Z" w16du:dateUtc="2025-07-24T07:39:00Z">
        <w:r w:rsidR="00552CE5">
          <w:rPr>
            <w:rStyle w:val="CommentReference"/>
          </w:rPr>
          <w:commentReference w:id="858"/>
        </w:r>
      </w:ins>
      <w:ins w:id="860" w:author="Sanket Kalamkar" w:date="2025-07-21T19:28:00Z" w16du:dateUtc="2025-07-22T02:28:00Z">
        <w:r w:rsidR="00840484" w:rsidRPr="0087508E">
          <w:rPr>
            <w:rFonts w:eastAsiaTheme="minorEastAsia"/>
            <w:color w:val="000000"/>
            <w:sz w:val="20"/>
            <w:lang w:val="en-US"/>
            <w14:ligatures w14:val="standardContextual"/>
          </w:rPr>
          <w:t>.</w:t>
        </w:r>
      </w:ins>
    </w:p>
    <w:p w14:paraId="7DE69964" w14:textId="1E426CDA" w:rsidR="00233685" w:rsidDel="00696B76" w:rsidRDefault="00540774" w:rsidP="006604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61" w:author="Sanket Kalamkar" w:date="2025-07-21T19:22:00Z" w16du:dateUtc="2025-07-22T02:22:00Z"/>
          <w:rFonts w:eastAsiaTheme="minorEastAsia"/>
          <w:color w:val="000000"/>
          <w:sz w:val="20"/>
          <w14:ligatures w14:val="standardContextual"/>
        </w:rPr>
      </w:pPr>
      <w:ins w:id="862" w:author="Sanket Kalamkar" w:date="2025-07-24T00:55:00Z" w16du:dateUtc="2025-07-24T07:55:00Z">
        <w:r w:rsidRPr="00540774">
          <w:rPr>
            <w:rFonts w:eastAsiaTheme="minorEastAsia"/>
            <w:color w:val="000000"/>
            <w:sz w:val="20"/>
            <w:highlight w:val="green"/>
            <w14:ligatures w14:val="standardContextual"/>
            <w:rPrChange w:id="863" w:author="Sanket Kalamkar" w:date="2025-07-24T00:56:00Z" w16du:dateUtc="2025-07-24T07:56:00Z">
              <w:rPr>
                <w:rFonts w:eastAsiaTheme="minorEastAsia"/>
                <w:color w:val="000000"/>
                <w:sz w:val="20"/>
                <w14:ligatures w14:val="standardContextual"/>
              </w:rPr>
            </w:rPrChange>
          </w:rPr>
          <w:t xml:space="preserve">An AP that has established a Co-TDMA agreement </w:t>
        </w:r>
      </w:ins>
      <w:ins w:id="864" w:author="Sanket Kalamkar" w:date="2025-07-24T00:56:00Z" w16du:dateUtc="2025-07-24T07:56:00Z">
        <w:r w:rsidR="00896EE1">
          <w:rPr>
            <w:rFonts w:eastAsiaTheme="minorEastAsia"/>
            <w:color w:val="000000"/>
            <w:sz w:val="20"/>
            <w:highlight w:val="green"/>
            <w14:ligatures w14:val="standardContextual"/>
          </w:rPr>
          <w:t xml:space="preserve">with a peer AP </w:t>
        </w:r>
      </w:ins>
      <w:ins w:id="865" w:author="Sanket Kalamkar" w:date="2025-07-24T00:55:00Z" w16du:dateUtc="2025-07-24T07:55:00Z">
        <w:r w:rsidRPr="00540774">
          <w:rPr>
            <w:rFonts w:eastAsiaTheme="minorEastAsia"/>
            <w:color w:val="000000"/>
            <w:sz w:val="20"/>
            <w:highlight w:val="green"/>
            <w14:ligatures w14:val="standardContextual"/>
            <w:rPrChange w:id="866" w:author="Sanket Kalamkar" w:date="2025-07-24T00:56:00Z" w16du:dateUtc="2025-07-24T07:56:00Z">
              <w:rPr>
                <w:rFonts w:eastAsiaTheme="minorEastAsia"/>
                <w:color w:val="000000"/>
                <w:sz w:val="20"/>
                <w14:ligatures w14:val="standardContextual"/>
              </w:rPr>
            </w:rPrChange>
          </w:rPr>
          <w:t>may operate as both a Co-TDMA coordinating AP and a Co-TDMA coordinated AP.</w:t>
        </w:r>
      </w:ins>
    </w:p>
    <w:p w14:paraId="16C6F56A" w14:textId="77777777" w:rsidR="00696B76" w:rsidRPr="006F33AC" w:rsidRDefault="00696B76" w:rsidP="005239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7" w:author="Sanket Kalamkar" w:date="2025-07-24T00:59:00Z" w16du:dateUtc="2025-07-24T07:59:00Z"/>
          <w:rFonts w:eastAsiaTheme="minorEastAsia"/>
          <w:color w:val="000000"/>
          <w:sz w:val="20"/>
          <w:lang w:val="en-US"/>
          <w14:ligatures w14:val="standardContextual"/>
        </w:rPr>
      </w:pPr>
    </w:p>
    <w:p w14:paraId="3B7C7CFC" w14:textId="4F294200" w:rsidR="006F33AC" w:rsidRPr="006F33AC" w:rsidRDefault="00A96C25" w:rsidP="006604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color w:val="000000"/>
          <w:sz w:val="20"/>
          <w:lang w:val="en-US"/>
          <w14:ligatures w14:val="standardContextual"/>
        </w:rPr>
      </w:pPr>
      <w:bookmarkStart w:id="868" w:name="RTF36383237393a2048352c312e"/>
      <w:ins w:id="869" w:author="Sanket Kalamkar" w:date="2025-07-21T22:48:00Z" w16du:dateUtc="2025-07-22T05:48:00Z">
        <w:r>
          <w:rPr>
            <w:rFonts w:eastAsiaTheme="minorEastAsia"/>
            <w:b/>
            <w:bCs/>
            <w:color w:val="000000"/>
            <w:sz w:val="20"/>
            <w:lang w:val="en-US"/>
            <w14:ligatures w14:val="standardContextual"/>
          </w:rPr>
          <w:t>37.13.2.3.</w:t>
        </w:r>
        <w:r w:rsidR="005C1D4D">
          <w:rPr>
            <w:rFonts w:eastAsiaTheme="minorEastAsia"/>
            <w:b/>
            <w:bCs/>
            <w:color w:val="000000"/>
            <w:sz w:val="20"/>
            <w:lang w:val="en-US"/>
            <w14:ligatures w14:val="standardContextual"/>
          </w:rPr>
          <w:t>3</w:t>
        </w:r>
        <w:r>
          <w:rPr>
            <w:rFonts w:eastAsiaTheme="minorEastAsia"/>
            <w:b/>
            <w:bCs/>
            <w:color w:val="000000"/>
            <w:sz w:val="20"/>
            <w:lang w:val="en-US"/>
            <w14:ligatures w14:val="standardContextual"/>
          </w:rPr>
          <w:t xml:space="preserve"> </w:t>
        </w:r>
      </w:ins>
      <w:r w:rsidR="006F33AC" w:rsidRPr="006F33AC">
        <w:rPr>
          <w:rFonts w:eastAsiaTheme="minorEastAsia"/>
          <w:b/>
          <w:bCs/>
          <w:color w:val="000000"/>
          <w:sz w:val="20"/>
          <w:lang w:val="en-US"/>
          <w14:ligatures w14:val="standardContextual"/>
        </w:rPr>
        <w:t>Polling phase</w:t>
      </w:r>
      <w:bookmarkEnd w:id="868"/>
    </w:p>
    <w:p w14:paraId="31D3929C" w14:textId="5274E944"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A Co-TDMA </w:t>
      </w:r>
      <w:del w:id="870" w:author="Sanket Kalamkar" w:date="2025-07-21T19:32:00Z" w16du:dateUtc="2025-07-22T02:32:00Z">
        <w:r w:rsidRPr="006F33AC" w:rsidDel="00C2237E">
          <w:rPr>
            <w:rFonts w:eastAsiaTheme="minorEastAsia"/>
            <w:color w:val="000000"/>
            <w:sz w:val="20"/>
            <w:lang w:val="en-US"/>
            <w14:ligatures w14:val="standardContextual"/>
          </w:rPr>
          <w:delText xml:space="preserve">sharing </w:delText>
        </w:r>
      </w:del>
      <w:ins w:id="871" w:author="Sanket Kalamkar" w:date="2025-07-21T19:32:00Z" w16du:dateUtc="2025-07-22T02:32:00Z">
        <w:r w:rsidR="00C2237E">
          <w:rPr>
            <w:rFonts w:eastAsiaTheme="minorEastAsia"/>
            <w:color w:val="000000"/>
            <w:sz w:val="20"/>
            <w:lang w:val="en-US"/>
            <w14:ligatures w14:val="standardContextual"/>
          </w:rPr>
          <w:t>coordinating</w:t>
        </w:r>
        <w:r w:rsidR="00C2237E" w:rsidRPr="006F33AC">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 xml:space="preserve">AP shall announce its intention of (#3170)allocating a portion of an obtained TXOP to another AP in an ICF sent at the beginning of the TXOP. The ICF polls one or more APs (#94)that have established MAPC agreements for Co-TDMA with the Co-TDMA </w:t>
      </w:r>
      <w:ins w:id="872" w:author="Sanket Kalamkar" w:date="2025-07-21T19:38:00Z" w16du:dateUtc="2025-07-22T02:38:00Z">
        <w:r w:rsidR="00971C01">
          <w:rPr>
            <w:rFonts w:eastAsiaTheme="minorEastAsia"/>
            <w:color w:val="000000"/>
            <w:sz w:val="20"/>
            <w:lang w:val="en-US"/>
            <w14:ligatures w14:val="standardContextual"/>
          </w:rPr>
          <w:t>coordinating</w:t>
        </w:r>
      </w:ins>
      <w:del w:id="873" w:author="Sanket Kalamkar" w:date="2025-07-21T19:38:00Z" w16du:dateUtc="2025-07-22T02:38:00Z">
        <w:r w:rsidRPr="006F33AC" w:rsidDel="00971C01">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w:t>
      </w:r>
      <w:r w:rsidR="00480747">
        <w:rPr>
          <w:rFonts w:eastAsiaTheme="minorEastAsia"/>
          <w:color w:val="000000"/>
          <w:sz w:val="20"/>
          <w:lang w:val="en-US"/>
          <w14:ligatures w14:val="standardContextual"/>
        </w:rPr>
        <w:t xml:space="preserve"> </w:t>
      </w:r>
      <w:del w:id="874" w:author="Sanket Kalamkar" w:date="2025-07-18T16:02:00Z" w16du:dateUtc="2025-07-18T23:02:00Z">
        <w:r w:rsidRPr="00055865" w:rsidDel="00DB7BE1">
          <w:rPr>
            <w:rFonts w:eastAsiaTheme="minorEastAsia"/>
            <w:color w:val="000000"/>
            <w:sz w:val="20"/>
            <w:lang w:val="en-US"/>
            <w14:ligatures w14:val="standardContextual"/>
          </w:rPr>
          <w:delText xml:space="preserve">, in accordance with the procedure defined in </w:delText>
        </w:r>
      </w:del>
      <w:ins w:id="875" w:author="Sanket Kalamkar" w:date="2025-07-18T16:02:00Z" w16du:dateUtc="2025-07-18T23:02:00Z">
        <w:r w:rsidR="00DB7BE1" w:rsidRPr="001C68A4">
          <w:rPr>
            <w:rFonts w:eastAsiaTheme="minorEastAsia"/>
            <w:color w:val="000000"/>
            <w:sz w:val="20"/>
            <w:lang w:val="en-US"/>
            <w14:ligatures w14:val="standardContextual"/>
          </w:rPr>
          <w:t xml:space="preserve">(see </w:t>
        </w:r>
      </w:ins>
      <w:r w:rsidRPr="00055865">
        <w:rPr>
          <w:rFonts w:eastAsiaTheme="minorEastAsia"/>
          <w:color w:val="000000"/>
          <w:sz w:val="20"/>
          <w:lang w:val="en-US"/>
          <w14:ligatures w14:val="standardContextual"/>
        </w:rPr>
        <w:fldChar w:fldCharType="begin"/>
      </w:r>
      <w:r w:rsidRPr="001C68A4">
        <w:rPr>
          <w:rFonts w:eastAsiaTheme="minorEastAsia"/>
          <w:color w:val="000000"/>
          <w:sz w:val="20"/>
          <w:highlight w:val="green"/>
          <w:lang w:val="en-US"/>
          <w14:ligatures w14:val="standardContextual"/>
        </w:rPr>
        <w:instrText xml:space="preserve"> REF  RTF38313636373a2048342c312e \h</w:instrText>
      </w:r>
      <w:r w:rsidR="00D23FDE" w:rsidRPr="001C68A4">
        <w:rPr>
          <w:rFonts w:eastAsiaTheme="minorEastAsia"/>
          <w:color w:val="000000"/>
          <w:sz w:val="20"/>
          <w:highlight w:val="green"/>
          <w:lang w:val="en-US"/>
          <w14:ligatures w14:val="standardContextual"/>
        </w:rPr>
        <w:instrText xml:space="preserve"> \* MERGEFORMAT </w:instrText>
      </w:r>
      <w:r w:rsidRPr="00055865">
        <w:rPr>
          <w:rFonts w:eastAsiaTheme="minorEastAsia"/>
          <w:color w:val="000000"/>
          <w:sz w:val="20"/>
          <w:lang w:val="en-US"/>
          <w14:ligatures w14:val="standardContextual"/>
        </w:rPr>
      </w:r>
      <w:r w:rsidRPr="00055865">
        <w:rPr>
          <w:rFonts w:eastAsiaTheme="minorEastAsia"/>
          <w:color w:val="000000"/>
          <w:sz w:val="20"/>
          <w:lang w:val="en-US"/>
          <w14:ligatures w14:val="standardContextual"/>
        </w:rPr>
        <w:fldChar w:fldCharType="separate"/>
      </w:r>
      <w:r w:rsidRPr="00055865">
        <w:rPr>
          <w:rFonts w:eastAsiaTheme="minorEastAsia"/>
          <w:color w:val="000000"/>
          <w:sz w:val="20"/>
          <w:lang w:val="en-US"/>
          <w14:ligatures w14:val="standardContextual"/>
        </w:rPr>
        <w:t>37.13.1.3 (MAPC agreement negotiation)</w:t>
      </w:r>
      <w:r w:rsidRPr="00055865">
        <w:rPr>
          <w:rFonts w:eastAsiaTheme="minorEastAsia"/>
          <w:color w:val="000000"/>
          <w:sz w:val="20"/>
          <w:lang w:val="en-US"/>
          <w14:ligatures w14:val="standardContextual"/>
        </w:rPr>
        <w:fldChar w:fldCharType="end"/>
      </w:r>
      <w:ins w:id="876" w:author="Sanket Kalamkar" w:date="2025-07-18T16:03:00Z" w16du:dateUtc="2025-07-18T23:03:00Z">
        <w:r w:rsidR="00DB7BE1" w:rsidRPr="00055865">
          <w:rPr>
            <w:rFonts w:eastAsiaTheme="minorEastAsia"/>
            <w:color w:val="000000"/>
            <w:sz w:val="20"/>
            <w:lang w:val="en-US"/>
            <w14:ligatures w14:val="standardContextual"/>
          </w:rPr>
          <w:t>)</w:t>
        </w:r>
      </w:ins>
      <w:r w:rsidRPr="006F33AC">
        <w:rPr>
          <w:rFonts w:eastAsiaTheme="minorEastAsia"/>
          <w:color w:val="000000"/>
          <w:sz w:val="20"/>
          <w:lang w:val="en-US"/>
          <w14:ligatures w14:val="standardContextual"/>
        </w:rPr>
        <w:t xml:space="preserve">, to solicit </w:t>
      </w:r>
      <w:ins w:id="877" w:author="Sanket Kalamkar" w:date="2025-07-13T19:30:00Z" w16du:dateUtc="2025-07-14T02:30:00Z">
        <w:r w:rsidR="003A3FCD" w:rsidRPr="00D23FDE">
          <w:rPr>
            <w:rFonts w:eastAsiaTheme="minorEastAsia"/>
            <w:color w:val="000000"/>
            <w:sz w:val="20"/>
            <w:highlight w:val="yellow"/>
            <w:lang w:val="en-US"/>
            <w14:ligatures w14:val="standardContextual"/>
          </w:rPr>
          <w:t>(</w:t>
        </w:r>
        <w:r w:rsidR="00784218" w:rsidRPr="00D23FDE">
          <w:rPr>
            <w:rFonts w:eastAsiaTheme="minorEastAsia"/>
            <w:color w:val="000000"/>
            <w:sz w:val="20"/>
            <w:highlight w:val="yellow"/>
            <w:lang w:val="en-US"/>
            <w14:ligatures w14:val="standardContextual"/>
          </w:rPr>
          <w:t>#1046</w:t>
        </w:r>
        <w:r w:rsidR="003A3FCD" w:rsidRPr="00D23FDE">
          <w:rPr>
            <w:rFonts w:eastAsiaTheme="minorEastAsia"/>
            <w:color w:val="000000"/>
            <w:sz w:val="20"/>
            <w:highlight w:val="yellow"/>
            <w:lang w:val="en-US"/>
            <w14:ligatures w14:val="standardContextual"/>
          </w:rPr>
          <w:t>)</w:t>
        </w:r>
      </w:ins>
      <w:del w:id="878" w:author="Sanket Kalamkar" w:date="2025-07-13T19:18:00Z" w16du:dateUtc="2025-07-14T02:18:00Z">
        <w:r w:rsidRPr="006F33AC" w:rsidDel="002C73DC">
          <w:rPr>
            <w:rFonts w:eastAsiaTheme="minorEastAsia"/>
            <w:color w:val="000000"/>
            <w:sz w:val="20"/>
            <w:lang w:val="en-US"/>
            <w14:ligatures w14:val="standardContextual"/>
          </w:rPr>
          <w:delText xml:space="preserve">a </w:delText>
        </w:r>
      </w:del>
      <w:r w:rsidRPr="006F33AC">
        <w:rPr>
          <w:rFonts w:eastAsiaTheme="minorEastAsia"/>
          <w:color w:val="000000"/>
          <w:sz w:val="20"/>
          <w:lang w:val="en-US"/>
          <w14:ligatures w14:val="standardContextual"/>
        </w:rPr>
        <w:t>response</w:t>
      </w:r>
      <w:ins w:id="879" w:author="Sanket Kalamkar" w:date="2025-07-13T19:18:00Z" w16du:dateUtc="2025-07-14T02:18:00Z">
        <w:r w:rsidR="002C73DC" w:rsidRPr="00D23FDE">
          <w:rPr>
            <w:rFonts w:eastAsiaTheme="minorEastAsia"/>
            <w:color w:val="000000"/>
            <w:sz w:val="20"/>
            <w:lang w:val="en-US"/>
            <w14:ligatures w14:val="standardContextual"/>
          </w:rPr>
          <w:t>(s)</w:t>
        </w:r>
      </w:ins>
      <w:r w:rsidRPr="006F33AC">
        <w:rPr>
          <w:rFonts w:eastAsiaTheme="minorEastAsia"/>
          <w:color w:val="000000"/>
          <w:sz w:val="20"/>
          <w:lang w:val="en-US"/>
          <w14:ligatures w14:val="standardContextual"/>
        </w:rPr>
        <w:t xml:space="preserve"> </w:t>
      </w:r>
      <w:ins w:id="880" w:author="Sanket Kalamkar" w:date="2025-07-13T19:13:00Z" w16du:dateUtc="2025-07-14T02:13:00Z">
        <w:r w:rsidR="00863EA3" w:rsidRPr="00D23FDE">
          <w:rPr>
            <w:rFonts w:eastAsiaTheme="minorEastAsia"/>
            <w:color w:val="000000"/>
            <w:sz w:val="20"/>
            <w:lang w:val="en-US"/>
            <w14:ligatures w14:val="standardContextual"/>
          </w:rPr>
          <w:t>from polled AP(s)</w:t>
        </w:r>
      </w:ins>
      <w:ins w:id="881" w:author="Sanket Kalamkar" w:date="2025-07-18T16:03:00Z" w16du:dateUtc="2025-07-18T23:03:00Z">
        <w:r w:rsidR="00A65FF4">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and determine the</w:t>
      </w:r>
      <w:ins w:id="882" w:author="Sanket Kalamkar" w:date="2025-07-13T19:24:00Z" w16du:dateUtc="2025-07-14T02:24:00Z">
        <w:r w:rsidR="00BD0323" w:rsidRPr="00D23FDE">
          <w:rPr>
            <w:rFonts w:eastAsiaTheme="minorEastAsia"/>
            <w:color w:val="000000"/>
            <w:sz w:val="20"/>
            <w:lang w:val="en-US"/>
            <w14:ligatures w14:val="standardContextual"/>
          </w:rPr>
          <w:t>ir</w:t>
        </w:r>
      </w:ins>
      <w:r w:rsidRPr="006F33AC">
        <w:rPr>
          <w:rFonts w:eastAsiaTheme="minorEastAsia"/>
          <w:color w:val="000000"/>
          <w:sz w:val="20"/>
          <w:lang w:val="en-US"/>
          <w14:ligatures w14:val="standardContextual"/>
        </w:rPr>
        <w:t xml:space="preserve"> intent </w:t>
      </w:r>
      <w:del w:id="883" w:author="Sanket Kalamkar" w:date="2025-07-13T19:24:00Z" w16du:dateUtc="2025-07-14T02:24:00Z">
        <w:r w:rsidRPr="006F33AC" w:rsidDel="00FE63AE">
          <w:rPr>
            <w:rFonts w:eastAsiaTheme="minorEastAsia"/>
            <w:color w:val="000000"/>
            <w:sz w:val="20"/>
            <w:lang w:val="en-US"/>
            <w14:ligatures w14:val="standardContextual"/>
          </w:rPr>
          <w:delText xml:space="preserve">of the polled AP(s) </w:delText>
        </w:r>
      </w:del>
      <w:r w:rsidRPr="006F33AC">
        <w:rPr>
          <w:rFonts w:eastAsiaTheme="minorEastAsia"/>
          <w:color w:val="000000"/>
          <w:sz w:val="20"/>
          <w:lang w:val="en-US"/>
          <w14:ligatures w14:val="standardContextual"/>
        </w:rPr>
        <w:t xml:space="preserve">(#1702)of receiving a time allocation from the Co-TDMA </w:t>
      </w:r>
      <w:del w:id="884" w:author="Sanket Kalamkar" w:date="2025-07-21T19:33:00Z" w16du:dateUtc="2025-07-22T02:33:00Z">
        <w:r w:rsidRPr="006F33AC" w:rsidDel="00920159">
          <w:rPr>
            <w:rFonts w:eastAsiaTheme="minorEastAsia"/>
            <w:color w:val="000000"/>
            <w:sz w:val="20"/>
            <w:lang w:val="en-US"/>
            <w14:ligatures w14:val="standardContextual"/>
          </w:rPr>
          <w:delText xml:space="preserve">sharing </w:delText>
        </w:r>
      </w:del>
      <w:ins w:id="885" w:author="Sanket Kalamkar" w:date="2025-07-21T19:33:00Z" w16du:dateUtc="2025-07-22T02:33:00Z">
        <w:r w:rsidR="00920159">
          <w:rPr>
            <w:rFonts w:eastAsiaTheme="minorEastAsia"/>
            <w:color w:val="000000"/>
            <w:sz w:val="20"/>
            <w:lang w:val="en-US"/>
            <w14:ligatures w14:val="standardContextual"/>
          </w:rPr>
          <w:t xml:space="preserve">coordinating </w:t>
        </w:r>
      </w:ins>
      <w:r w:rsidRPr="006F33AC">
        <w:rPr>
          <w:rFonts w:eastAsiaTheme="minorEastAsia"/>
          <w:color w:val="000000"/>
          <w:sz w:val="20"/>
          <w:lang w:val="en-US"/>
          <w14:ligatures w14:val="standardContextual"/>
        </w:rPr>
        <w:t>AP within the TXOP.</w:t>
      </w:r>
    </w:p>
    <w:p w14:paraId="1CAC33F4" w14:textId="53C3AF3B"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A Co-TDMA </w:t>
      </w:r>
      <w:del w:id="886" w:author="Sanket Kalamkar" w:date="2025-07-21T19:34:00Z" w16du:dateUtc="2025-07-22T02:34:00Z">
        <w:r w:rsidRPr="006F33AC" w:rsidDel="001274E2">
          <w:rPr>
            <w:rFonts w:eastAsiaTheme="minorEastAsia"/>
            <w:color w:val="000000"/>
            <w:sz w:val="20"/>
            <w:lang w:val="en-US"/>
            <w14:ligatures w14:val="standardContextual"/>
          </w:rPr>
          <w:delText xml:space="preserve">sharing </w:delText>
        </w:r>
      </w:del>
      <w:ins w:id="887" w:author="Sanket Kalamkar" w:date="2025-07-21T19:34:00Z" w16du:dateUtc="2025-07-22T02:34:00Z">
        <w:r w:rsidR="001274E2">
          <w:rPr>
            <w:rFonts w:eastAsiaTheme="minorEastAsia"/>
            <w:color w:val="000000"/>
            <w:sz w:val="20"/>
            <w:lang w:val="en-US"/>
            <w14:ligatures w14:val="standardContextual"/>
          </w:rPr>
          <w:t>coordinating</w:t>
        </w:r>
        <w:r w:rsidR="001274E2" w:rsidRPr="006F33AC">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AP may solicit a</w:t>
      </w:r>
      <w:ins w:id="888" w:author="Sanket Kalamkar" w:date="2025-07-13T11:44:00Z" w16du:dateUtc="2025-07-13T18:44:00Z">
        <w:r w:rsidR="00E20BBF" w:rsidRPr="00D23FDE">
          <w:rPr>
            <w:rFonts w:eastAsiaTheme="minorEastAsia"/>
            <w:color w:val="000000"/>
            <w:sz w:val="20"/>
            <w:lang w:val="en-US"/>
            <w14:ligatures w14:val="standardContextual"/>
          </w:rPr>
          <w:t xml:space="preserve"> </w:t>
        </w:r>
      </w:ins>
      <w:ins w:id="889" w:author="Sanket Kalamkar" w:date="2025-07-13T11:54:00Z" w16du:dateUtc="2025-07-13T18:54:00Z">
        <w:r w:rsidR="00ED57EF" w:rsidRPr="00D23FDE">
          <w:rPr>
            <w:rFonts w:eastAsiaTheme="minorEastAsia"/>
            <w:color w:val="000000"/>
            <w:sz w:val="20"/>
            <w:highlight w:val="yellow"/>
            <w:lang w:val="en-US"/>
            <w14:ligatures w14:val="standardContextual"/>
          </w:rPr>
          <w:t>(#987)</w:t>
        </w:r>
      </w:ins>
      <w:ins w:id="890" w:author="Sanket Kalamkar" w:date="2025-07-13T11:45:00Z" w16du:dateUtc="2025-07-13T18:45:00Z">
        <w:r w:rsidR="006F1201" w:rsidRPr="00D23FDE">
          <w:rPr>
            <w:rFonts w:eastAsiaTheme="minorEastAsia"/>
            <w:color w:val="000000"/>
            <w:sz w:val="20"/>
            <w:lang w:val="en-US"/>
            <w14:ligatures w14:val="standardContextual"/>
          </w:rPr>
          <w:t xml:space="preserve">Co-TDMA </w:t>
        </w:r>
      </w:ins>
      <w:ins w:id="891" w:author="Sanket Kalamkar" w:date="2025-07-13T11:42:00Z" w16du:dateUtc="2025-07-13T18:42:00Z">
        <w:r w:rsidR="004535D4" w:rsidRPr="00D23FDE">
          <w:rPr>
            <w:rFonts w:eastAsiaTheme="minorEastAsia"/>
            <w:color w:val="000000"/>
            <w:sz w:val="20"/>
            <w:lang w:val="en-US"/>
            <w14:ligatures w14:val="standardContextual"/>
          </w:rPr>
          <w:t xml:space="preserve">ICR </w:t>
        </w:r>
      </w:ins>
      <w:del w:id="892" w:author="Sanket Kalamkar" w:date="2025-07-13T11:42:00Z" w16du:dateUtc="2025-07-13T18:42:00Z">
        <w:r w:rsidRPr="006F33AC" w:rsidDel="004535D4">
          <w:rPr>
            <w:rFonts w:eastAsiaTheme="minorEastAsia"/>
            <w:color w:val="000000"/>
            <w:sz w:val="20"/>
            <w:lang w:val="en-US"/>
            <w14:ligatures w14:val="standardContextual"/>
          </w:rPr>
          <w:delText>poll response</w:delText>
        </w:r>
      </w:del>
      <w:r w:rsidRPr="006F33AC">
        <w:rPr>
          <w:rFonts w:eastAsiaTheme="minorEastAsia"/>
          <w:color w:val="000000"/>
          <w:sz w:val="20"/>
          <w:lang w:val="en-US"/>
          <w14:ligatures w14:val="standardContextual"/>
        </w:rPr>
        <w:t xml:space="preserve"> in a TB PPDU from another AP (#94)with which it has a MAPC agreement for Co-TDMA, only if the AP to be polled has indicated support for (#1049)transmitting a</w:t>
      </w:r>
      <w:ins w:id="893" w:author="Sanket Kalamkar" w:date="2025-07-13T11:45:00Z" w16du:dateUtc="2025-07-13T18:45:00Z">
        <w:r w:rsidR="00802C5E" w:rsidRPr="00D23FDE">
          <w:rPr>
            <w:rFonts w:eastAsiaTheme="minorEastAsia"/>
            <w:color w:val="000000"/>
            <w:sz w:val="20"/>
            <w:lang w:val="en-US"/>
            <w14:ligatures w14:val="standardContextual"/>
          </w:rPr>
          <w:t xml:space="preserve"> </w:t>
        </w:r>
      </w:ins>
      <w:ins w:id="894" w:author="Sanket Kalamkar" w:date="2025-07-13T11:54:00Z" w16du:dateUtc="2025-07-13T18:54:00Z">
        <w:r w:rsidR="00ED57EF" w:rsidRPr="00D23FDE">
          <w:rPr>
            <w:rFonts w:eastAsiaTheme="minorEastAsia"/>
            <w:color w:val="000000"/>
            <w:sz w:val="20"/>
            <w:highlight w:val="yellow"/>
            <w:lang w:val="en-US"/>
            <w14:ligatures w14:val="standardContextual"/>
          </w:rPr>
          <w:t>(#987)</w:t>
        </w:r>
      </w:ins>
      <w:ins w:id="895" w:author="Sanket Kalamkar" w:date="2025-07-13T11:45:00Z" w16du:dateUtc="2025-07-13T18:45:00Z">
        <w:r w:rsidR="00802C5E" w:rsidRPr="00D23FDE">
          <w:rPr>
            <w:rFonts w:eastAsiaTheme="minorEastAsia"/>
            <w:color w:val="000000"/>
            <w:sz w:val="20"/>
            <w:lang w:val="en-US"/>
            <w14:ligatures w14:val="standardContextual"/>
          </w:rPr>
          <w:t>Co-TDMA</w:t>
        </w:r>
      </w:ins>
      <w:ins w:id="896" w:author="Sanket Kalamkar" w:date="2025-07-13T11:44:00Z" w16du:dateUtc="2025-07-13T18:44:00Z">
        <w:r w:rsidR="003001AE" w:rsidRPr="00D23FDE">
          <w:rPr>
            <w:rFonts w:eastAsiaTheme="minorEastAsia"/>
            <w:color w:val="000000"/>
            <w:sz w:val="20"/>
            <w:lang w:val="en-US"/>
            <w14:ligatures w14:val="standardContextual"/>
          </w:rPr>
          <w:t xml:space="preserve"> ICR</w:t>
        </w:r>
        <w:r w:rsidR="00DF4A8E" w:rsidRPr="00D23FDE">
          <w:rPr>
            <w:rFonts w:eastAsiaTheme="minorEastAsia"/>
            <w:color w:val="000000"/>
            <w:sz w:val="20"/>
            <w:lang w:val="en-US"/>
            <w14:ligatures w14:val="standardContextual"/>
          </w:rPr>
          <w:t xml:space="preserve"> </w:t>
        </w:r>
      </w:ins>
      <w:del w:id="897" w:author="Sanket Kalamkar" w:date="2025-07-13T11:44:00Z" w16du:dateUtc="2025-07-13T18:44:00Z">
        <w:r w:rsidRPr="006F33AC" w:rsidDel="003001AE">
          <w:rPr>
            <w:rFonts w:eastAsiaTheme="minorEastAsia"/>
            <w:color w:val="000000"/>
            <w:sz w:val="20"/>
            <w:lang w:val="en-US"/>
            <w14:ligatures w14:val="standardContextual"/>
          </w:rPr>
          <w:delText>poll response sent</w:delText>
        </w:r>
      </w:del>
      <w:r w:rsidRPr="006F33AC">
        <w:rPr>
          <w:rFonts w:eastAsiaTheme="minorEastAsia"/>
          <w:color w:val="000000"/>
          <w:sz w:val="20"/>
          <w:lang w:val="en-US"/>
          <w14:ligatures w14:val="standardContextual"/>
        </w:rPr>
        <w:t xml:space="preserve"> in a TB PPDU (#3877)by setting the AP TB PPDU Response Supported field in the MAPC element to 1. </w:t>
      </w:r>
    </w:p>
    <w:p w14:paraId="1551E3D8" w14:textId="49AE1323"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The ICF that polls the(#3879) AP(s) as part of the Co-TDMA procedure(#3878) and solicits a </w:t>
      </w:r>
      <w:ins w:id="898" w:author="Sanket Kalamkar" w:date="2025-07-13T11:54:00Z" w16du:dateUtc="2025-07-13T18:54:00Z">
        <w:r w:rsidR="00ED57EF" w:rsidRPr="00D23FDE">
          <w:rPr>
            <w:rFonts w:eastAsiaTheme="minorEastAsia"/>
            <w:color w:val="000000"/>
            <w:sz w:val="20"/>
            <w:highlight w:val="yellow"/>
            <w:lang w:val="en-US"/>
            <w14:ligatures w14:val="standardContextual"/>
          </w:rPr>
          <w:t>(#987)</w:t>
        </w:r>
      </w:ins>
      <w:del w:id="899" w:author="Sanket Kalamkar" w:date="2025-07-13T11:47:00Z" w16du:dateUtc="2025-07-13T18:47:00Z">
        <w:r w:rsidRPr="006F33AC" w:rsidDel="00872DD0">
          <w:rPr>
            <w:rFonts w:eastAsiaTheme="minorEastAsia"/>
            <w:color w:val="000000"/>
            <w:sz w:val="20"/>
            <w:lang w:val="en-US"/>
            <w14:ligatures w14:val="standardContextual"/>
          </w:rPr>
          <w:delText>response</w:delText>
        </w:r>
      </w:del>
      <w:ins w:id="900" w:author="Sanket Kalamkar" w:date="2025-07-13T11:47:00Z" w16du:dateUtc="2025-07-13T18:47:00Z">
        <w:r w:rsidR="00872DD0" w:rsidRPr="00D23FDE">
          <w:rPr>
            <w:rFonts w:eastAsiaTheme="minorEastAsia"/>
            <w:color w:val="000000"/>
            <w:sz w:val="20"/>
            <w:lang w:val="en-US"/>
            <w14:ligatures w14:val="standardContextual"/>
          </w:rPr>
          <w:t>Co-TDMA ICR</w:t>
        </w:r>
      </w:ins>
      <w:ins w:id="901" w:author="Sanket Kalamkar" w:date="2025-07-13T11:50:00Z" w16du:dateUtc="2025-07-13T18:50:00Z">
        <w:r w:rsidR="00D72E7B" w:rsidRPr="00D23FDE">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from a polled AP in a TB PPDU is called a Co-TDMA TB ICF.</w:t>
      </w:r>
    </w:p>
    <w:p w14:paraId="019EA4E6" w14:textId="77777777"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The Co-TDMA TB ICF shall be a BSRP Trigger frame.</w:t>
      </w:r>
    </w:p>
    <w:p w14:paraId="3E28AD59" w14:textId="0D41FC27"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(#3336)The ICF, as part of the Co-TDMA procedure, that solicits a </w:t>
      </w:r>
      <w:ins w:id="902" w:author="Sanket Kalamkar" w:date="2025-07-13T11:54:00Z" w16du:dateUtc="2025-07-13T18:54:00Z">
        <w:r w:rsidR="00D54C9C" w:rsidRPr="00D23FDE">
          <w:rPr>
            <w:rFonts w:eastAsiaTheme="minorEastAsia"/>
            <w:color w:val="000000"/>
            <w:sz w:val="20"/>
            <w:highlight w:val="yellow"/>
            <w:lang w:val="en-US"/>
            <w14:ligatures w14:val="standardContextual"/>
          </w:rPr>
          <w:t>(#987)</w:t>
        </w:r>
      </w:ins>
      <w:del w:id="903" w:author="Sanket Kalamkar" w:date="2025-07-13T11:52:00Z" w16du:dateUtc="2025-07-13T18:52:00Z">
        <w:r w:rsidRPr="006F33AC" w:rsidDel="005D2DDD">
          <w:rPr>
            <w:rFonts w:eastAsiaTheme="minorEastAsia"/>
            <w:color w:val="000000"/>
            <w:sz w:val="20"/>
            <w:lang w:val="en-US"/>
            <w14:ligatures w14:val="standardContextual"/>
          </w:rPr>
          <w:delText>response</w:delText>
        </w:r>
      </w:del>
      <w:ins w:id="904" w:author="Sanket Kalamkar" w:date="2025-07-13T11:52:00Z" w16du:dateUtc="2025-07-13T18:52:00Z">
        <w:r w:rsidR="005D2DDD" w:rsidRPr="00D23FDE">
          <w:rPr>
            <w:rFonts w:eastAsiaTheme="minorEastAsia"/>
            <w:color w:val="000000"/>
            <w:sz w:val="20"/>
            <w:lang w:val="en-US"/>
            <w14:ligatures w14:val="standardContextual"/>
          </w:rPr>
          <w:t xml:space="preserve">Co-TDMA ICR </w:t>
        </w:r>
      </w:ins>
      <w:r w:rsidRPr="006F33AC">
        <w:rPr>
          <w:rFonts w:eastAsiaTheme="minorEastAsia"/>
          <w:color w:val="000000"/>
          <w:sz w:val="20"/>
          <w:lang w:val="en-US"/>
          <w14:ligatures w14:val="standardContextual"/>
        </w:rPr>
        <w:t xml:space="preserve">from a polled AP in a non-HT PPDU or a non-HT duplicate PPDU is called a Co-TDMA NTB ICF. </w:t>
      </w:r>
    </w:p>
    <w:p w14:paraId="398F061A" w14:textId="77777777"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The Co-TDMA NTB ICF shall be a BSRP NTB Trigger frame (see 9.3.1.22.13 (BSRP Trigger frame format)), which has the GI And HE/UHR-LTF Type field set to 3. </w:t>
      </w:r>
    </w:p>
    <w:p w14:paraId="3EE9DF6C" w14:textId="44126DF4"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The Co-TDMA </w:t>
      </w:r>
      <w:del w:id="905" w:author="Sanket Kalamkar" w:date="2025-07-21T19:34:00Z" w16du:dateUtc="2025-07-22T02:34:00Z">
        <w:r w:rsidRPr="006F33AC" w:rsidDel="001274E2">
          <w:rPr>
            <w:rFonts w:eastAsiaTheme="minorEastAsia"/>
            <w:color w:val="000000"/>
            <w:sz w:val="20"/>
            <w:lang w:val="en-US"/>
            <w14:ligatures w14:val="standardContextual"/>
          </w:rPr>
          <w:delText xml:space="preserve">sharing </w:delText>
        </w:r>
      </w:del>
      <w:ins w:id="906" w:author="Sanket Kalamkar" w:date="2025-07-21T19:34:00Z" w16du:dateUtc="2025-07-22T02:34:00Z">
        <w:r w:rsidR="001274E2">
          <w:rPr>
            <w:rFonts w:eastAsiaTheme="minorEastAsia"/>
            <w:color w:val="000000"/>
            <w:sz w:val="20"/>
            <w:lang w:val="en-US"/>
            <w14:ligatures w14:val="standardContextual"/>
          </w:rPr>
          <w:t>coordinating</w:t>
        </w:r>
        <w:r w:rsidR="001274E2" w:rsidRPr="006F33AC">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AP identifies a polled AP in the Co-TDMA TB ICF or the Co-TDMA NTB ICF by setting the AID12 field of a User Info field to the polled AP</w:t>
      </w:r>
      <w:r w:rsidR="00CB789A">
        <w:rPr>
          <w:rFonts w:eastAsiaTheme="minorEastAsia"/>
          <w:color w:val="000000"/>
          <w:sz w:val="20"/>
          <w:lang w:val="en-US"/>
          <w14:ligatures w14:val="standardContextual"/>
        </w:rPr>
        <w:t>’</w:t>
      </w:r>
      <w:r w:rsidRPr="006F33AC">
        <w:rPr>
          <w:rFonts w:eastAsiaTheme="minorEastAsia"/>
          <w:color w:val="000000"/>
          <w:sz w:val="20"/>
          <w:lang w:val="en-US"/>
          <w14:ligatures w14:val="standardContextual"/>
        </w:rPr>
        <w:t xml:space="preserve">s AP ID, as assigned by the Co-TDMA </w:t>
      </w:r>
      <w:del w:id="907" w:author="Sanket Kalamkar" w:date="2025-07-21T19:34:00Z" w16du:dateUtc="2025-07-22T02:34:00Z">
        <w:r w:rsidRPr="006F33AC" w:rsidDel="001274E2">
          <w:rPr>
            <w:rFonts w:eastAsiaTheme="minorEastAsia"/>
            <w:color w:val="000000"/>
            <w:sz w:val="20"/>
            <w:lang w:val="en-US"/>
            <w14:ligatures w14:val="standardContextual"/>
          </w:rPr>
          <w:delText xml:space="preserve">sharing </w:delText>
        </w:r>
      </w:del>
      <w:ins w:id="908" w:author="Sanket Kalamkar" w:date="2025-07-21T19:34:00Z" w16du:dateUtc="2025-07-22T02:34:00Z">
        <w:r w:rsidR="001274E2">
          <w:rPr>
            <w:rFonts w:eastAsiaTheme="minorEastAsia"/>
            <w:color w:val="000000"/>
            <w:sz w:val="20"/>
            <w:lang w:val="en-US"/>
            <w14:ligatures w14:val="standardContextual"/>
          </w:rPr>
          <w:t>coordinating</w:t>
        </w:r>
        <w:r w:rsidR="001274E2" w:rsidRPr="006F33AC">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 xml:space="preserve">AP(#3599). </w:t>
      </w:r>
    </w:p>
    <w:p w14:paraId="2D2D131E" w14:textId="62D92D09"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The Duration field of the Co-TDMA TB ICF and the Co-TDMA NTB ICF shall be(#676) set to one SIFS plus the time required to transmit the solicited </w:t>
      </w:r>
      <w:ins w:id="909" w:author="Sanket Kalamkar" w:date="2025-07-13T11:54:00Z" w16du:dateUtc="2025-07-13T18:54:00Z">
        <w:r w:rsidR="00D54C9C" w:rsidRPr="00D23FDE">
          <w:rPr>
            <w:rFonts w:eastAsiaTheme="minorEastAsia"/>
            <w:color w:val="000000"/>
            <w:sz w:val="20"/>
            <w:highlight w:val="yellow"/>
            <w:lang w:val="en-US"/>
            <w14:ligatures w14:val="standardContextual"/>
          </w:rPr>
          <w:t>(#987)</w:t>
        </w:r>
      </w:ins>
      <w:del w:id="910" w:author="Sanket Kalamkar" w:date="2025-07-13T11:52:00Z" w16du:dateUtc="2025-07-13T18:52:00Z">
        <w:r w:rsidRPr="006F33AC" w:rsidDel="006B2B42">
          <w:rPr>
            <w:rFonts w:eastAsiaTheme="minorEastAsia"/>
            <w:color w:val="000000"/>
            <w:sz w:val="20"/>
            <w:lang w:val="en-US"/>
            <w14:ligatures w14:val="standardContextual"/>
          </w:rPr>
          <w:delText xml:space="preserve">response </w:delText>
        </w:r>
      </w:del>
      <w:ins w:id="911" w:author="Sanket Kalamkar" w:date="2025-07-13T11:52:00Z" w16du:dateUtc="2025-07-13T18:52:00Z">
        <w:r w:rsidR="006B2B42" w:rsidRPr="00D23FDE">
          <w:rPr>
            <w:rFonts w:eastAsiaTheme="minorEastAsia"/>
            <w:color w:val="000000"/>
            <w:sz w:val="20"/>
            <w:lang w:val="en-US"/>
            <w14:ligatures w14:val="standardContextual"/>
          </w:rPr>
          <w:t>Co-TDMA ICR</w:t>
        </w:r>
      </w:ins>
      <w:ins w:id="912" w:author="Sanket Kalamkar" w:date="2025-07-21T23:26:00Z" w16du:dateUtc="2025-07-22T06:26:00Z">
        <w:r w:rsidR="00EF34F6">
          <w:rPr>
            <w:rFonts w:eastAsiaTheme="minorEastAsia"/>
            <w:color w:val="000000"/>
            <w:sz w:val="20"/>
            <w:lang w:val="en-US"/>
            <w14:ligatures w14:val="standardContextual"/>
          </w:rPr>
          <w:t>(s)</w:t>
        </w:r>
      </w:ins>
      <w:ins w:id="913" w:author="Sanket Kalamkar" w:date="2025-07-13T11:52:00Z" w16du:dateUtc="2025-07-13T18:52:00Z">
        <w:r w:rsidR="006B2B42" w:rsidRPr="00D23FDE">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from the polled AP(s).</w:t>
      </w:r>
    </w:p>
    <w:p w14:paraId="35433A6B" w14:textId="79D11A6C"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(#3256)When a Co-TDMA </w:t>
      </w:r>
      <w:del w:id="914" w:author="Sanket Kalamkar" w:date="2025-07-21T19:34:00Z" w16du:dateUtc="2025-07-22T02:34:00Z">
        <w:r w:rsidRPr="006F33AC" w:rsidDel="0075353F">
          <w:rPr>
            <w:rFonts w:eastAsiaTheme="minorEastAsia"/>
            <w:color w:val="000000"/>
            <w:sz w:val="20"/>
            <w:lang w:val="en-US"/>
            <w14:ligatures w14:val="standardContextual"/>
          </w:rPr>
          <w:delText xml:space="preserve">sharing </w:delText>
        </w:r>
      </w:del>
      <w:ins w:id="915" w:author="Sanket Kalamkar" w:date="2025-07-21T19:34:00Z" w16du:dateUtc="2025-07-22T02:34:00Z">
        <w:r w:rsidR="0075353F">
          <w:rPr>
            <w:rFonts w:eastAsiaTheme="minorEastAsia"/>
            <w:color w:val="000000"/>
            <w:sz w:val="20"/>
            <w:lang w:val="en-US"/>
            <w14:ligatures w14:val="standardContextual"/>
          </w:rPr>
          <w:t>coordinating</w:t>
        </w:r>
        <w:r w:rsidR="0075353F" w:rsidRPr="006F33AC">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AP transmits a Co-TDMA TB ICF, the AP shall set the Feedback Type field of the Feedback User Info field (see 9.3.1.22.7 (Feedback User Info field)) of the Co-TDMA TB ICF to 3.</w:t>
      </w:r>
    </w:p>
    <w:p w14:paraId="0FF57253" w14:textId="03438FAD" w:rsidR="000C6289" w:rsidDel="00D46BE4"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16" w:author="Sanket Kalamkar" w:date="2025-07-20T01:59:00Z" w16du:dateUtc="2025-07-20T08:59:00Z"/>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(#3256)When a Co-TDMA </w:t>
      </w:r>
      <w:del w:id="917" w:author="Sanket Kalamkar" w:date="2025-07-21T19:34:00Z" w16du:dateUtc="2025-07-22T02:34:00Z">
        <w:r w:rsidRPr="006F33AC" w:rsidDel="00F37329">
          <w:rPr>
            <w:rFonts w:eastAsiaTheme="minorEastAsia"/>
            <w:color w:val="000000"/>
            <w:sz w:val="20"/>
            <w:lang w:val="en-US"/>
            <w14:ligatures w14:val="standardContextual"/>
          </w:rPr>
          <w:delText xml:space="preserve">sharing </w:delText>
        </w:r>
      </w:del>
      <w:ins w:id="918" w:author="Sanket Kalamkar" w:date="2025-07-21T19:34:00Z" w16du:dateUtc="2025-07-22T02:34:00Z">
        <w:r w:rsidR="00F37329">
          <w:rPr>
            <w:rFonts w:eastAsiaTheme="minorEastAsia"/>
            <w:color w:val="000000"/>
            <w:sz w:val="20"/>
            <w:lang w:val="en-US"/>
            <w14:ligatures w14:val="standardContextual"/>
          </w:rPr>
          <w:t>coordinating</w:t>
        </w:r>
        <w:r w:rsidR="00F37329" w:rsidRPr="006F33AC">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AP transmits a Co-TDMA NTB ICF, the AP shall set the Feedback Type field of a User Info field addressed to the polled AP to 3.</w:t>
      </w:r>
    </w:p>
    <w:p w14:paraId="6A86C03A" w14:textId="29746EAB" w:rsidR="004F200A" w:rsidRPr="00D23FDE"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A polled AP shall transmit(#1706)</w:t>
      </w:r>
      <w:ins w:id="919" w:author="Sanket Kalamkar" w:date="2025-07-16T09:28:00Z" w16du:dateUtc="2025-07-16T16:28:00Z">
        <w:r w:rsidR="00614CEA" w:rsidRPr="00D23FDE">
          <w:rPr>
            <w:rFonts w:eastAsiaTheme="minorEastAsia"/>
            <w:color w:val="000000"/>
            <w:sz w:val="20"/>
            <w:lang w:val="en-US"/>
            <w14:ligatures w14:val="standardContextual"/>
          </w:rPr>
          <w:t xml:space="preserve"> </w:t>
        </w:r>
        <w:r w:rsidR="00614CEA" w:rsidRPr="00D23FDE">
          <w:rPr>
            <w:rFonts w:eastAsiaTheme="minorEastAsia"/>
            <w:color w:val="000000"/>
            <w:sz w:val="20"/>
            <w:highlight w:val="yellow"/>
            <w:lang w:val="en-US"/>
            <w14:ligatures w14:val="standardContextual"/>
          </w:rPr>
          <w:t>(#987)</w:t>
        </w:r>
        <w:r w:rsidR="00614CEA" w:rsidRPr="00D23FDE">
          <w:rPr>
            <w:rFonts w:eastAsiaTheme="minorEastAsia"/>
            <w:color w:val="000000"/>
            <w:sz w:val="20"/>
            <w:lang w:val="en-US"/>
            <w14:ligatures w14:val="standardContextual"/>
          </w:rPr>
          <w:t>a Co-TDMA ICR</w:t>
        </w:r>
      </w:ins>
      <w:r w:rsidRPr="006F33AC">
        <w:rPr>
          <w:rFonts w:eastAsiaTheme="minorEastAsia"/>
          <w:color w:val="000000"/>
          <w:sz w:val="20"/>
          <w:lang w:val="en-US"/>
          <w14:ligatures w14:val="standardContextual"/>
        </w:rPr>
        <w:t xml:space="preserve">, in response to a received Co-TDMA TB ICF or the Co-TDMA NTB ICF that includes a User Info field with an AID12 field set to the AP ID of the polled AP as assigned by the Co-TDMA </w:t>
      </w:r>
      <w:del w:id="920" w:author="Sanket Kalamkar" w:date="2025-07-21T19:34:00Z" w16du:dateUtc="2025-07-22T02:34:00Z">
        <w:r w:rsidRPr="006F33AC" w:rsidDel="00AA47A7">
          <w:rPr>
            <w:rFonts w:eastAsiaTheme="minorEastAsia"/>
            <w:color w:val="000000"/>
            <w:sz w:val="20"/>
            <w:lang w:val="en-US"/>
            <w14:ligatures w14:val="standardContextual"/>
          </w:rPr>
          <w:delText xml:space="preserve">sharing </w:delText>
        </w:r>
      </w:del>
      <w:ins w:id="921" w:author="Sanket Kalamkar" w:date="2025-07-21T19:34:00Z" w16du:dateUtc="2025-07-22T02:34:00Z">
        <w:r w:rsidR="00AA47A7">
          <w:rPr>
            <w:rFonts w:eastAsiaTheme="minorEastAsia"/>
            <w:color w:val="000000"/>
            <w:sz w:val="20"/>
            <w:lang w:val="en-US"/>
            <w14:ligatures w14:val="standardContextual"/>
          </w:rPr>
          <w:t>coordinating</w:t>
        </w:r>
        <w:r w:rsidR="00AA47A7" w:rsidRPr="006F33AC">
          <w:rPr>
            <w:rFonts w:eastAsiaTheme="minorEastAsia"/>
            <w:color w:val="000000"/>
            <w:sz w:val="20"/>
            <w:lang w:val="en-US"/>
            <w14:ligatures w14:val="standardContextual"/>
          </w:rPr>
          <w:t xml:space="preserve"> </w:t>
        </w:r>
      </w:ins>
      <w:r w:rsidRPr="006F33AC">
        <w:rPr>
          <w:rFonts w:eastAsiaTheme="minorEastAsia"/>
          <w:color w:val="000000"/>
          <w:sz w:val="20"/>
          <w:lang w:val="en-US"/>
          <w14:ligatures w14:val="standardContextual"/>
        </w:rPr>
        <w:t xml:space="preserve">AP, </w:t>
      </w:r>
      <w:ins w:id="922" w:author="Sanket Kalamkar" w:date="2025-07-16T09:42:00Z" w16du:dateUtc="2025-07-16T16:42:00Z">
        <w:r w:rsidR="001B4004" w:rsidRPr="00D23FDE">
          <w:rPr>
            <w:rFonts w:eastAsiaTheme="minorEastAsia"/>
            <w:color w:val="000000"/>
            <w:sz w:val="20"/>
            <w:lang w:val="en-US"/>
            <w14:ligatures w14:val="standardContextual"/>
          </w:rPr>
          <w:t>(</w:t>
        </w:r>
        <w:r w:rsidR="001B4004" w:rsidRPr="001C68A4">
          <w:rPr>
            <w:rFonts w:eastAsiaTheme="minorEastAsia"/>
            <w:color w:val="000000"/>
            <w:sz w:val="20"/>
            <w:highlight w:val="yellow"/>
            <w:lang w:val="en-US"/>
            <w14:ligatures w14:val="standardContextual"/>
          </w:rPr>
          <w:t>#2461</w:t>
        </w:r>
        <w:r w:rsidR="001B4004" w:rsidRPr="00D23FDE">
          <w:rPr>
            <w:rFonts w:eastAsiaTheme="minorEastAsia"/>
            <w:color w:val="000000"/>
            <w:sz w:val="20"/>
            <w:lang w:val="en-US"/>
            <w14:ligatures w14:val="standardContextual"/>
          </w:rPr>
          <w:t>)</w:t>
        </w:r>
      </w:ins>
      <w:ins w:id="923" w:author="Sanket Kalamkar" w:date="2025-07-16T09:28:00Z" w16du:dateUtc="2025-07-16T16:28:00Z">
        <w:r w:rsidR="004F200A" w:rsidRPr="00D23FDE">
          <w:rPr>
            <w:bCs/>
            <w:color w:val="000000"/>
            <w:sz w:val="20"/>
          </w:rPr>
          <w:t>subject to the rules defined in 26.5.2.5 (UL MU CS mechanism) and 35.5.2.4 (UL MU CS mechanism for EHT STAs) for non-AP STAs</w:t>
        </w:r>
      </w:ins>
      <w:ins w:id="924" w:author="Sanket Kalamkar" w:date="2025-07-16T09:29:00Z" w16du:dateUtc="2025-07-16T16:29:00Z">
        <w:r w:rsidR="004F200A" w:rsidRPr="00D23FDE">
          <w:rPr>
            <w:rFonts w:eastAsiaTheme="minorEastAsia"/>
            <w:color w:val="000000"/>
            <w:sz w:val="20"/>
            <w:lang w:val="en-US"/>
            <w14:ligatures w14:val="standardContextual"/>
          </w:rPr>
          <w:t>.</w:t>
        </w:r>
      </w:ins>
    </w:p>
    <w:p w14:paraId="74193271" w14:textId="2E610F0D" w:rsidR="00991B7D" w:rsidRPr="00D23FDE" w:rsidDel="00EA259A" w:rsidRDefault="00991B7D" w:rsidP="001C68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del w:id="925" w:author="Sanket Kalamkar" w:date="2025-07-21T23:28:00Z" w16du:dateUtc="2025-07-22T06:28:00Z"/>
          <w:rFonts w:eastAsiaTheme="minorEastAsia"/>
          <w:color w:val="000000"/>
          <w:sz w:val="20"/>
          <w:lang w:val="en-US"/>
          <w14:ligatures w14:val="standardContextual"/>
        </w:rPr>
      </w:pPr>
    </w:p>
    <w:p w14:paraId="4ABFA49A" w14:textId="41BA300C" w:rsidR="00F144C3" w:rsidRPr="00D23FDE" w:rsidRDefault="009C61B9" w:rsidP="00F144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ins w:id="926" w:author="Sanket Kalamkar" w:date="2025-07-16T09:34:00Z" w16du:dateUtc="2025-07-16T16:34:00Z">
        <w:r w:rsidRPr="00D23FDE">
          <w:rPr>
            <w:rFonts w:eastAsiaTheme="minorEastAsia"/>
            <w:color w:val="000000"/>
            <w:sz w:val="20"/>
            <w:lang w:val="en-US"/>
            <w14:ligatures w14:val="standardContextual"/>
          </w:rPr>
          <w:t xml:space="preserve">The Co-TDMA ICR shall be </w:t>
        </w:r>
      </w:ins>
      <w:r w:rsidR="00F144C3" w:rsidRPr="00D23FDE">
        <w:rPr>
          <w:rFonts w:eastAsiaTheme="minorEastAsia"/>
          <w:color w:val="000000"/>
          <w:sz w:val="20"/>
          <w:lang w:val="en-US"/>
          <w14:ligatures w14:val="standardContextual"/>
        </w:rPr>
        <w:t>a Multi-STA BlockAck frame (#684) with</w:t>
      </w:r>
      <w:r w:rsidR="00F94C8A" w:rsidRPr="00D23FDE">
        <w:rPr>
          <w:rFonts w:eastAsiaTheme="minorEastAsia"/>
          <w:color w:val="000000"/>
          <w:sz w:val="20"/>
          <w:lang w:val="en-US"/>
          <w14:ligatures w14:val="standardContextual"/>
        </w:rPr>
        <w:t xml:space="preserve"> </w:t>
      </w:r>
      <w:ins w:id="927" w:author="Sanket Kalamkar" w:date="2025-07-16T09:35:00Z" w16du:dateUtc="2025-07-16T16:35:00Z">
        <w:r w:rsidR="00F94C8A" w:rsidRPr="00D23FDE">
          <w:rPr>
            <w:rFonts w:eastAsiaTheme="minorEastAsia"/>
            <w:color w:val="000000"/>
            <w:sz w:val="20"/>
            <w:lang w:val="en-US"/>
            <w14:ligatures w14:val="standardContextual"/>
          </w:rPr>
          <w:t>the following paramet</w:t>
        </w:r>
      </w:ins>
      <w:ins w:id="928" w:author="Sanket Kalamkar" w:date="2025-07-18T16:21:00Z" w16du:dateUtc="2025-07-18T23:21:00Z">
        <w:r w:rsidR="002877E1">
          <w:rPr>
            <w:rFonts w:eastAsiaTheme="minorEastAsia"/>
            <w:color w:val="000000"/>
            <w:sz w:val="20"/>
            <w:lang w:val="en-US"/>
            <w14:ligatures w14:val="standardContextual"/>
          </w:rPr>
          <w:t>e</w:t>
        </w:r>
      </w:ins>
      <w:ins w:id="929" w:author="Sanket Kalamkar" w:date="2025-07-16T09:35:00Z" w16du:dateUtc="2025-07-16T16:35:00Z">
        <w:r w:rsidR="00F94C8A" w:rsidRPr="00D23FDE">
          <w:rPr>
            <w:rFonts w:eastAsiaTheme="minorEastAsia"/>
            <w:color w:val="000000"/>
            <w:sz w:val="20"/>
            <w:lang w:val="en-US"/>
            <w14:ligatures w14:val="standardContextual"/>
          </w:rPr>
          <w:t>rization</w:t>
        </w:r>
      </w:ins>
      <w:ins w:id="930" w:author="Sanket Kalamkar" w:date="2025-07-16T09:44:00Z" w16du:dateUtc="2025-07-16T16:44:00Z">
        <w:r w:rsidR="00A2172F" w:rsidRPr="00D23FDE">
          <w:rPr>
            <w:rFonts w:eastAsiaTheme="minorEastAsia"/>
            <w:color w:val="000000"/>
            <w:sz w:val="20"/>
            <w:lang w:val="en-US"/>
            <w14:ligatures w14:val="standardContextual"/>
          </w:rPr>
          <w:t xml:space="preserve"> in a Per AID TID Info field</w:t>
        </w:r>
      </w:ins>
      <w:r w:rsidR="00F144C3" w:rsidRPr="00D23FDE">
        <w:rPr>
          <w:rFonts w:eastAsiaTheme="minorEastAsia"/>
          <w:color w:val="000000"/>
          <w:sz w:val="20"/>
          <w:lang w:val="en-US"/>
          <w14:ligatures w14:val="standardContextual"/>
        </w:rPr>
        <w:t>:</w:t>
      </w:r>
    </w:p>
    <w:p w14:paraId="1931E4D9" w14:textId="148E70EC" w:rsidR="00DB5F0B" w:rsidRPr="00D23FDE" w:rsidRDefault="00621438" w:rsidP="00F144C3">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rFonts w:eastAsiaTheme="minorEastAsia"/>
          <w:color w:val="000000"/>
          <w:sz w:val="20"/>
          <w14:ligatures w14:val="standardContextual"/>
        </w:rPr>
      </w:pPr>
      <w:del w:id="931" w:author="Sanket Kalamkar" w:date="2025-07-16T09:36:00Z" w16du:dateUtc="2025-07-16T16:36:00Z">
        <w:r w:rsidRPr="00D23FDE" w:rsidDel="00621438">
          <w:rPr>
            <w:rFonts w:eastAsiaTheme="minorEastAsia"/>
            <w:color w:val="000000"/>
            <w:sz w:val="20"/>
            <w14:ligatures w14:val="standardContextual"/>
          </w:rPr>
          <w:delText>t</w:delText>
        </w:r>
      </w:del>
      <w:del w:id="932" w:author="Sanket Kalamkar" w:date="2025-07-20T02:10:00Z" w16du:dateUtc="2025-07-20T09:10:00Z">
        <w:r w:rsidR="00D569C7" w:rsidRPr="00D23FDE" w:rsidDel="00CB789A">
          <w:rPr>
            <w:rFonts w:eastAsiaTheme="minorEastAsia"/>
            <w:color w:val="000000"/>
            <w:sz w:val="20"/>
            <w14:ligatures w14:val="standardContextual"/>
          </w:rPr>
          <w:delText>he</w:delText>
        </w:r>
      </w:del>
      <w:ins w:id="933" w:author="Sanket Kalamkar" w:date="2025-07-21T23:29:00Z" w16du:dateUtc="2025-07-22T06:29:00Z">
        <w:r w:rsidR="009F31CA">
          <w:rPr>
            <w:rFonts w:eastAsiaTheme="minorEastAsia"/>
            <w:color w:val="000000"/>
            <w:sz w:val="20"/>
            <w14:ligatures w14:val="standardContextual"/>
          </w:rPr>
          <w:t>T</w:t>
        </w:r>
      </w:ins>
      <w:ins w:id="934" w:author="Sanket Kalamkar" w:date="2025-07-20T02:10:00Z" w16du:dateUtc="2025-07-20T09:10:00Z">
        <w:r w:rsidR="00CB789A">
          <w:rPr>
            <w:rFonts w:eastAsiaTheme="minorEastAsia"/>
            <w:color w:val="000000"/>
            <w:sz w:val="20"/>
            <w14:ligatures w14:val="standardContextual"/>
          </w:rPr>
          <w:t>he</w:t>
        </w:r>
      </w:ins>
      <w:r w:rsidR="00D569C7" w:rsidRPr="00D23FDE">
        <w:rPr>
          <w:rFonts w:eastAsiaTheme="minorEastAsia"/>
          <w:color w:val="000000"/>
          <w:sz w:val="20"/>
          <w14:ligatures w14:val="standardContextual"/>
        </w:rPr>
        <w:t xml:space="preserve"> </w:t>
      </w:r>
      <w:r w:rsidR="00F144C3" w:rsidRPr="00D23FDE">
        <w:rPr>
          <w:rFonts w:eastAsiaTheme="minorEastAsia"/>
          <w:color w:val="000000"/>
          <w:sz w:val="20"/>
          <w14:ligatures w14:val="standardContextual"/>
        </w:rPr>
        <w:t>Feedback Type field</w:t>
      </w:r>
      <w:ins w:id="935" w:author="Sanket Kalamkar" w:date="2025-07-16T09:43:00Z" w16du:dateUtc="2025-07-16T16:43:00Z">
        <w:r w:rsidR="002215E6" w:rsidRPr="00D23FDE">
          <w:rPr>
            <w:rFonts w:eastAsiaTheme="minorEastAsia"/>
            <w:color w:val="000000"/>
            <w:sz w:val="20"/>
            <w14:ligatures w14:val="standardContextual"/>
          </w:rPr>
          <w:t xml:space="preserve"> shall be</w:t>
        </w:r>
      </w:ins>
      <w:r w:rsidR="00F144C3" w:rsidRPr="00D23FDE">
        <w:rPr>
          <w:rFonts w:eastAsiaTheme="minorEastAsia"/>
          <w:color w:val="000000"/>
          <w:sz w:val="20"/>
          <w14:ligatures w14:val="standardContextual"/>
        </w:rPr>
        <w:t xml:space="preserve"> set to 3</w:t>
      </w:r>
      <w:del w:id="936" w:author="Sanket Kalamkar" w:date="2025-07-16T09:44:00Z" w16du:dateUtc="2025-07-16T16:44:00Z">
        <w:r w:rsidR="00F144C3" w:rsidRPr="00D23FDE" w:rsidDel="00A2172F">
          <w:rPr>
            <w:rFonts w:eastAsiaTheme="minorEastAsia"/>
            <w:color w:val="000000"/>
            <w:sz w:val="20"/>
            <w14:ligatures w14:val="standardContextual"/>
          </w:rPr>
          <w:delText xml:space="preserve"> in a Per AID TID Info field</w:delText>
        </w:r>
      </w:del>
      <w:r w:rsidR="00F144C3" w:rsidRPr="00D23FDE">
        <w:rPr>
          <w:rFonts w:eastAsiaTheme="minorEastAsia"/>
          <w:color w:val="000000"/>
          <w:sz w:val="20"/>
          <w14:ligatures w14:val="standardContextual"/>
        </w:rPr>
        <w:t xml:space="preserve">. </w:t>
      </w:r>
    </w:p>
    <w:p w14:paraId="5B0B8811" w14:textId="0F428B27" w:rsidR="00DB5F0B" w:rsidRPr="00D23FDE" w:rsidRDefault="004F7448" w:rsidP="00F144C3">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937" w:author="Sanket Kalamkar" w:date="2025-07-16T09:39:00Z" w16du:dateUtc="2025-07-16T16:39:00Z"/>
          <w:rFonts w:eastAsiaTheme="minorEastAsia"/>
          <w:color w:val="000000"/>
          <w:sz w:val="20"/>
          <w14:ligatures w14:val="standardContextual"/>
        </w:rPr>
      </w:pPr>
      <w:ins w:id="938" w:author="Sanket Kalamkar" w:date="2025-07-16T09:52:00Z" w16du:dateUtc="2025-07-16T16:52:00Z">
        <w:r w:rsidRPr="00D23FDE">
          <w:rPr>
            <w:rFonts w:eastAsiaTheme="minorEastAsia"/>
            <w:color w:val="000000"/>
            <w:sz w:val="20"/>
            <w14:ligatures w14:val="standardContextual"/>
          </w:rPr>
          <w:t>(</w:t>
        </w:r>
        <w:r w:rsidRPr="001C68A4">
          <w:rPr>
            <w:rFonts w:eastAsiaTheme="minorEastAsia"/>
            <w:color w:val="000000"/>
            <w:sz w:val="20"/>
            <w:highlight w:val="yellow"/>
            <w14:ligatures w14:val="standardContextual"/>
          </w:rPr>
          <w:t>#3883</w:t>
        </w:r>
        <w:r w:rsidRPr="00D23FDE">
          <w:rPr>
            <w:rFonts w:eastAsiaTheme="minorEastAsia"/>
            <w:color w:val="000000"/>
            <w:sz w:val="20"/>
            <w14:ligatures w14:val="standardContextual"/>
          </w:rPr>
          <w:t>)</w:t>
        </w:r>
      </w:ins>
      <w:ins w:id="939" w:author="Sanket Kalamkar" w:date="2025-07-16T09:38:00Z" w16du:dateUtc="2025-07-16T16:38:00Z">
        <w:r w:rsidR="001A6C1C" w:rsidRPr="00D23FDE">
          <w:rPr>
            <w:rFonts w:eastAsiaTheme="minorEastAsia"/>
            <w:color w:val="000000"/>
            <w:sz w:val="20"/>
            <w14:ligatures w14:val="standardContextual"/>
          </w:rPr>
          <w:t xml:space="preserve">The AID11 field shall be set to the 11 LSBs of the AP ID of the Co-TDMA </w:t>
        </w:r>
      </w:ins>
      <w:ins w:id="940" w:author="Sanket Kalamkar" w:date="2025-07-21T19:35:00Z" w16du:dateUtc="2025-07-22T02:35:00Z">
        <w:r w:rsidR="00BA4B2D">
          <w:rPr>
            <w:rFonts w:eastAsiaTheme="minorEastAsia"/>
            <w:color w:val="000000"/>
            <w:sz w:val="20"/>
            <w14:ligatures w14:val="standardContextual"/>
          </w:rPr>
          <w:t>coordinating</w:t>
        </w:r>
      </w:ins>
      <w:ins w:id="941" w:author="Sanket Kalamkar" w:date="2025-07-16T09:38:00Z" w16du:dateUtc="2025-07-16T16:38:00Z">
        <w:r w:rsidR="001A6C1C" w:rsidRPr="00D23FDE">
          <w:rPr>
            <w:rFonts w:eastAsiaTheme="minorEastAsia"/>
            <w:color w:val="000000"/>
            <w:sz w:val="20"/>
            <w14:ligatures w14:val="standardContextual"/>
          </w:rPr>
          <w:t xml:space="preserve"> AP, as assigned by the polled AP transmitting the Co-TDMA ICR.</w:t>
        </w:r>
      </w:ins>
    </w:p>
    <w:p w14:paraId="25543204" w14:textId="3DC0F134" w:rsidR="001A6C1C" w:rsidRPr="00D23FDE" w:rsidRDefault="0035730C" w:rsidP="00F144C3">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942" w:author="Sanket Kalamkar" w:date="2025-07-16T09:42:00Z" w16du:dateUtc="2025-07-16T16:42:00Z"/>
          <w:rFonts w:eastAsiaTheme="minorEastAsia"/>
          <w:color w:val="000000"/>
          <w:sz w:val="20"/>
          <w14:ligatures w14:val="standardContextual"/>
        </w:rPr>
      </w:pPr>
      <w:ins w:id="943" w:author="Sanket Kalamkar" w:date="2025-07-16T09:41:00Z" w16du:dateUtc="2025-07-16T16:41:00Z">
        <w:r w:rsidRPr="00D23FDE">
          <w:rPr>
            <w:rFonts w:eastAsiaTheme="minorEastAsia"/>
            <w:color w:val="000000"/>
            <w:sz w:val="20"/>
            <w14:ligatures w14:val="standardContextual"/>
          </w:rPr>
          <w:t>The Ack Type field and TID field shall be set to 0 and 1</w:t>
        </w:r>
      </w:ins>
      <w:ins w:id="944" w:author="Sanket Kalamkar" w:date="2025-07-17T12:40:00Z" w16du:dateUtc="2025-07-17T19:40:00Z">
        <w:r w:rsidR="00FF2F81">
          <w:rPr>
            <w:rFonts w:eastAsiaTheme="minorEastAsia"/>
            <w:color w:val="000000"/>
            <w:sz w:val="20"/>
            <w14:ligatures w14:val="standardContextual"/>
          </w:rPr>
          <w:t>3</w:t>
        </w:r>
      </w:ins>
      <w:ins w:id="945" w:author="Sanket Kalamkar" w:date="2025-07-16T09:41:00Z" w16du:dateUtc="2025-07-16T16:41:00Z">
        <w:r w:rsidRPr="00D23FDE">
          <w:rPr>
            <w:rFonts w:eastAsiaTheme="minorEastAsia"/>
            <w:color w:val="000000"/>
            <w:sz w:val="20"/>
            <w14:ligatures w14:val="standardContextual"/>
          </w:rPr>
          <w:t>, respectively</w:t>
        </w:r>
      </w:ins>
      <w:ins w:id="946" w:author="Sanket Kalamkar" w:date="2025-07-16T09:42:00Z" w16du:dateUtc="2025-07-16T16:42:00Z">
        <w:r w:rsidR="002451FA" w:rsidRPr="00D23FDE">
          <w:rPr>
            <w:rFonts w:eastAsiaTheme="minorEastAsia"/>
            <w:color w:val="000000"/>
            <w:sz w:val="20"/>
            <w14:ligatures w14:val="standardContextual"/>
          </w:rPr>
          <w:t>.</w:t>
        </w:r>
      </w:ins>
    </w:p>
    <w:p w14:paraId="19573210" w14:textId="44BC4A95" w:rsidR="00B963A0" w:rsidRPr="00D23FDE" w:rsidRDefault="00B963A0" w:rsidP="00F144C3">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rFonts w:eastAsiaTheme="minorEastAsia"/>
          <w:color w:val="000000"/>
          <w:sz w:val="20"/>
          <w14:ligatures w14:val="standardContextual"/>
        </w:rPr>
      </w:pPr>
      <w:ins w:id="947" w:author="Sanket Kalamkar" w:date="2025-07-16T09:42:00Z" w16du:dateUtc="2025-07-16T16:42:00Z">
        <w:r w:rsidRPr="00D23FDE">
          <w:rPr>
            <w:rFonts w:eastAsiaTheme="minorEastAsia"/>
            <w:color w:val="000000"/>
            <w:sz w:val="20"/>
            <w14:ligatures w14:val="standardContextual"/>
          </w:rPr>
          <w:lastRenderedPageBreak/>
          <w:t>(</w:t>
        </w:r>
        <w:r w:rsidRPr="001C68A4">
          <w:rPr>
            <w:rFonts w:eastAsiaTheme="minorEastAsia"/>
            <w:color w:val="000000"/>
            <w:sz w:val="20"/>
            <w:highlight w:val="yellow"/>
            <w14:ligatures w14:val="standardContextual"/>
          </w:rPr>
          <w:t>#988</w:t>
        </w:r>
        <w:r w:rsidRPr="00D23FDE">
          <w:rPr>
            <w:rFonts w:eastAsiaTheme="minorEastAsia"/>
            <w:color w:val="000000"/>
            <w:sz w:val="20"/>
            <w14:ligatures w14:val="standardContextual"/>
          </w:rPr>
          <w:t xml:space="preserve">)The TXOP Sharing Solicited field of the Feedback field in the Co-TDMA ICR transmitted by a polled AP shall be set to 1 if the polled AP intends to receive a time allocation from the Co-TDMA </w:t>
        </w:r>
      </w:ins>
      <w:ins w:id="948" w:author="Sanket Kalamkar" w:date="2025-07-21T19:35:00Z" w16du:dateUtc="2025-07-22T02:35:00Z">
        <w:r w:rsidR="003B634B">
          <w:rPr>
            <w:rFonts w:eastAsiaTheme="minorEastAsia"/>
            <w:color w:val="000000"/>
            <w:sz w:val="20"/>
            <w14:ligatures w14:val="standardContextual"/>
          </w:rPr>
          <w:t>coordinating</w:t>
        </w:r>
      </w:ins>
      <w:ins w:id="949" w:author="Sanket Kalamkar" w:date="2025-07-16T09:42:00Z" w16du:dateUtc="2025-07-16T16:42:00Z">
        <w:r w:rsidRPr="00D23FDE">
          <w:rPr>
            <w:rFonts w:eastAsiaTheme="minorEastAsia"/>
            <w:color w:val="000000"/>
            <w:sz w:val="20"/>
            <w14:ligatures w14:val="standardContextual"/>
          </w:rPr>
          <w:t xml:space="preserve"> AP during the current TXOP; otherwise, it shall be set to 0.</w:t>
        </w:r>
      </w:ins>
    </w:p>
    <w:p w14:paraId="15F7B04B" w14:textId="27B01F6A" w:rsidR="00ED4748" w:rsidRPr="006F33AC" w:rsidDel="008B72B6" w:rsidRDefault="00ED4748" w:rsidP="00AE07CE">
      <w:pPr>
        <w:rPr>
          <w:del w:id="950" w:author="Sanket Kalamkar" w:date="2025-07-14T09:57:00Z" w16du:dateUtc="2025-07-14T16:57:00Z"/>
          <w:sz w:val="20"/>
          <w:szCs w:val="18"/>
          <w:lang w:val="en-US"/>
        </w:rPr>
      </w:pPr>
    </w:p>
    <w:p w14:paraId="5A1299CC" w14:textId="60DA66AC" w:rsidR="00165CD2" w:rsidRDefault="006F33AC" w:rsidP="00AE07CE">
      <w:pPr>
        <w:rPr>
          <w:ins w:id="951" w:author="Sanket Kalamkar" w:date="2025-07-20T02:07:00Z" w16du:dateUtc="2025-07-20T09:07:00Z"/>
          <w:sz w:val="20"/>
          <w:szCs w:val="18"/>
          <w:lang w:val="en-US"/>
        </w:rPr>
      </w:pPr>
      <w:r w:rsidRPr="006F33AC">
        <w:rPr>
          <w:sz w:val="20"/>
          <w:szCs w:val="18"/>
          <w:lang w:val="en-US"/>
        </w:rPr>
        <w:t xml:space="preserve">(#713)If a Co-TDMA </w:t>
      </w:r>
      <w:ins w:id="952" w:author="Sanket Kalamkar" w:date="2025-07-21T19:35:00Z" w16du:dateUtc="2025-07-22T02:35:00Z">
        <w:r w:rsidR="009A33CB">
          <w:rPr>
            <w:rFonts w:eastAsiaTheme="minorEastAsia"/>
            <w:color w:val="000000"/>
            <w:sz w:val="20"/>
            <w:lang w:val="en-US"/>
            <w14:ligatures w14:val="standardContextual"/>
          </w:rPr>
          <w:t>coordinating</w:t>
        </w:r>
      </w:ins>
      <w:del w:id="953" w:author="Sanket Kalamkar" w:date="2025-07-21T19:35:00Z" w16du:dateUtc="2025-07-22T02:35:00Z">
        <w:r w:rsidRPr="006F33AC" w:rsidDel="009A33CB">
          <w:rPr>
            <w:sz w:val="20"/>
            <w:szCs w:val="18"/>
            <w:lang w:val="en-US"/>
          </w:rPr>
          <w:delText>sharing</w:delText>
        </w:r>
      </w:del>
      <w:r w:rsidRPr="006F33AC">
        <w:rPr>
          <w:sz w:val="20"/>
          <w:szCs w:val="18"/>
          <w:lang w:val="en-US"/>
        </w:rPr>
        <w:t xml:space="preserve"> AP does not receive a </w:t>
      </w:r>
      <w:ins w:id="954" w:author="Sanket Kalamkar" w:date="2025-07-13T11:54:00Z" w16du:dateUtc="2025-07-13T18:54:00Z">
        <w:r w:rsidR="003B722B" w:rsidRPr="00D23FDE">
          <w:rPr>
            <w:rFonts w:eastAsiaTheme="minorEastAsia"/>
            <w:sz w:val="20"/>
            <w:szCs w:val="18"/>
            <w:highlight w:val="yellow"/>
          </w:rPr>
          <w:t>(#987)</w:t>
        </w:r>
      </w:ins>
      <w:del w:id="955" w:author="Sanket Kalamkar" w:date="2025-07-13T11:50:00Z" w16du:dateUtc="2025-07-13T18:50:00Z">
        <w:r w:rsidRPr="006F33AC" w:rsidDel="00C57582">
          <w:rPr>
            <w:sz w:val="20"/>
            <w:szCs w:val="18"/>
            <w:lang w:val="en-US"/>
          </w:rPr>
          <w:delText>response</w:delText>
        </w:r>
      </w:del>
      <w:ins w:id="956" w:author="Sanket Kalamkar" w:date="2025-07-13T11:50:00Z" w16du:dateUtc="2025-07-13T18:50:00Z">
        <w:r w:rsidR="00C57582" w:rsidRPr="00D23FDE">
          <w:rPr>
            <w:rFonts w:eastAsiaTheme="minorEastAsia"/>
            <w:sz w:val="20"/>
            <w:szCs w:val="18"/>
          </w:rPr>
          <w:t xml:space="preserve">Co-TDMA ICR </w:t>
        </w:r>
      </w:ins>
      <w:r w:rsidRPr="006F33AC">
        <w:rPr>
          <w:sz w:val="20"/>
          <w:szCs w:val="18"/>
          <w:lang w:val="en-US"/>
        </w:rPr>
        <w:t>from a polled AP, the Co-TDMA</w:t>
      </w:r>
      <w:ins w:id="957" w:author="Sanket Kalamkar" w:date="2025-07-21T19:35:00Z" w16du:dateUtc="2025-07-22T02:35:00Z">
        <w:r w:rsidR="00EA168D" w:rsidRPr="00EA168D">
          <w:rPr>
            <w:rFonts w:eastAsiaTheme="minorEastAsia"/>
            <w:color w:val="000000"/>
            <w:sz w:val="20"/>
            <w:lang w:val="en-US"/>
            <w14:ligatures w14:val="standardContextual"/>
          </w:rPr>
          <w:t xml:space="preserve"> </w:t>
        </w:r>
        <w:r w:rsidR="00EA168D">
          <w:rPr>
            <w:rFonts w:eastAsiaTheme="minorEastAsia"/>
            <w:color w:val="000000"/>
            <w:sz w:val="20"/>
            <w:lang w:val="en-US"/>
            <w14:ligatures w14:val="standardContextual"/>
          </w:rPr>
          <w:t>coordinating</w:t>
        </w:r>
      </w:ins>
      <w:del w:id="958" w:author="Sanket Kalamkar" w:date="2025-07-21T19:35:00Z" w16du:dateUtc="2025-07-22T02:35:00Z">
        <w:r w:rsidRPr="006F33AC" w:rsidDel="00EA168D">
          <w:rPr>
            <w:sz w:val="20"/>
            <w:szCs w:val="18"/>
            <w:lang w:val="en-US"/>
          </w:rPr>
          <w:delText xml:space="preserve"> sharing </w:delText>
        </w:r>
      </w:del>
      <w:r w:rsidR="00272F8A">
        <w:rPr>
          <w:sz w:val="20"/>
          <w:szCs w:val="18"/>
          <w:lang w:val="en-US"/>
        </w:rPr>
        <w:t xml:space="preserve"> </w:t>
      </w:r>
      <w:r w:rsidRPr="006F33AC">
        <w:rPr>
          <w:sz w:val="20"/>
          <w:szCs w:val="18"/>
          <w:lang w:val="en-US"/>
        </w:rPr>
        <w:t xml:space="preserve">AP shall consider that the polled AP does not wish to receive a time allocation from the Co-TDMA </w:t>
      </w:r>
      <w:ins w:id="959" w:author="Sanket Kalamkar" w:date="2025-07-21T19:35:00Z" w16du:dateUtc="2025-07-22T02:35:00Z">
        <w:r w:rsidR="00931ECC">
          <w:rPr>
            <w:rFonts w:eastAsiaTheme="minorEastAsia"/>
            <w:color w:val="000000"/>
            <w:sz w:val="20"/>
            <w:lang w:val="en-US"/>
            <w14:ligatures w14:val="standardContextual"/>
          </w:rPr>
          <w:t>coordinating</w:t>
        </w:r>
      </w:ins>
      <w:del w:id="960" w:author="Sanket Kalamkar" w:date="2025-07-21T19:35:00Z" w16du:dateUtc="2025-07-22T02:35:00Z">
        <w:r w:rsidRPr="006F33AC" w:rsidDel="00931ECC">
          <w:rPr>
            <w:sz w:val="20"/>
            <w:szCs w:val="18"/>
            <w:lang w:val="en-US"/>
          </w:rPr>
          <w:delText>sharing</w:delText>
        </w:r>
      </w:del>
      <w:r w:rsidRPr="006F33AC">
        <w:rPr>
          <w:sz w:val="20"/>
          <w:szCs w:val="18"/>
          <w:lang w:val="en-US"/>
        </w:rPr>
        <w:t xml:space="preserve"> AP during the current TXOP.</w:t>
      </w:r>
      <w:ins w:id="961" w:author="Sanket Kalamkar" w:date="2025-07-20T02:06:00Z" w16du:dateUtc="2025-07-20T09:06:00Z">
        <w:r w:rsidR="005729D3">
          <w:rPr>
            <w:sz w:val="20"/>
            <w:szCs w:val="18"/>
            <w:lang w:val="en-US"/>
          </w:rPr>
          <w:t xml:space="preserve"> </w:t>
        </w:r>
      </w:ins>
    </w:p>
    <w:p w14:paraId="3D73013A" w14:textId="77777777" w:rsidR="00165CD2" w:rsidRDefault="00165CD2" w:rsidP="00AE07CE">
      <w:pPr>
        <w:rPr>
          <w:ins w:id="962" w:author="Sanket Kalamkar" w:date="2025-07-20T02:07:00Z" w16du:dateUtc="2025-07-20T09:07:00Z"/>
          <w:sz w:val="20"/>
          <w:szCs w:val="18"/>
          <w:lang w:val="en-US"/>
        </w:rPr>
      </w:pPr>
    </w:p>
    <w:p w14:paraId="68FF0A40" w14:textId="21086BF5" w:rsidR="007C476F" w:rsidRDefault="0067140A" w:rsidP="00BD4EA2">
      <w:pPr>
        <w:jc w:val="both"/>
        <w:rPr>
          <w:ins w:id="963" w:author="Sanket Kalamkar" w:date="2025-07-20T23:12:00Z" w16du:dateUtc="2025-07-21T06:12:00Z"/>
          <w:sz w:val="20"/>
        </w:rPr>
      </w:pPr>
      <w:ins w:id="964" w:author="Sanket Kalamkar" w:date="2025-07-20T16:05:00Z" w16du:dateUtc="2025-07-20T23:05:00Z">
        <w:r w:rsidRPr="00AE6642">
          <w:rPr>
            <w:sz w:val="20"/>
          </w:rPr>
          <w:t>(</w:t>
        </w:r>
        <w:r w:rsidRPr="00A56696">
          <w:rPr>
            <w:sz w:val="20"/>
            <w:highlight w:val="yellow"/>
          </w:rPr>
          <w:t>#825</w:t>
        </w:r>
        <w:r w:rsidRPr="00AE6642">
          <w:rPr>
            <w:sz w:val="20"/>
          </w:rPr>
          <w:t>)</w:t>
        </w:r>
      </w:ins>
      <w:ins w:id="965" w:author="Sanket Kalamkar" w:date="2025-07-20T02:41:00Z" w16du:dateUtc="2025-07-20T09:41:00Z">
        <w:r w:rsidR="0062655A" w:rsidRPr="00766C82">
          <w:rPr>
            <w:sz w:val="20"/>
          </w:rPr>
          <w:t>In a</w:t>
        </w:r>
      </w:ins>
      <w:ins w:id="966" w:author="Sanket Kalamkar" w:date="2025-07-20T02:38:00Z" w16du:dateUtc="2025-07-20T09:38:00Z">
        <w:r w:rsidR="007C476F" w:rsidRPr="00766C82">
          <w:rPr>
            <w:sz w:val="20"/>
          </w:rPr>
          <w:t xml:space="preserve"> Co-TDMA</w:t>
        </w:r>
      </w:ins>
      <w:ins w:id="967" w:author="Sanket Kalamkar" w:date="2025-07-20T13:43:00Z" w16du:dateUtc="2025-07-20T20:43:00Z">
        <w:r w:rsidR="00B749B9" w:rsidRPr="00766C82">
          <w:rPr>
            <w:sz w:val="20"/>
          </w:rPr>
          <w:t xml:space="preserve"> TB</w:t>
        </w:r>
      </w:ins>
      <w:ins w:id="968" w:author="Sanket Kalamkar" w:date="2025-07-20T02:38:00Z" w16du:dateUtc="2025-07-20T09:38:00Z">
        <w:r w:rsidR="007C476F" w:rsidRPr="00766C82">
          <w:rPr>
            <w:sz w:val="20"/>
          </w:rPr>
          <w:t xml:space="preserve"> ICF</w:t>
        </w:r>
      </w:ins>
      <w:ins w:id="969" w:author="Sanket Kalamkar" w:date="2025-07-20T02:41:00Z" w16du:dateUtc="2025-07-20T09:41:00Z">
        <w:r w:rsidR="0062655A" w:rsidRPr="00766C82">
          <w:rPr>
            <w:sz w:val="20"/>
          </w:rPr>
          <w:t xml:space="preserve">, </w:t>
        </w:r>
      </w:ins>
      <w:ins w:id="970" w:author="Sanket Kalamkar" w:date="2025-07-20T02:38:00Z" w16du:dateUtc="2025-07-20T09:38:00Z">
        <w:r w:rsidR="007C476F" w:rsidRPr="00766C82">
          <w:rPr>
            <w:sz w:val="20"/>
          </w:rPr>
          <w:t xml:space="preserve">a Co-TDMA </w:t>
        </w:r>
      </w:ins>
      <w:ins w:id="971" w:author="Sanket Kalamkar" w:date="2025-07-21T19:36:00Z" w16du:dateUtc="2025-07-22T02:36:00Z">
        <w:r w:rsidR="009A2614">
          <w:rPr>
            <w:rFonts w:eastAsiaTheme="minorEastAsia"/>
            <w:color w:val="000000"/>
            <w:sz w:val="20"/>
            <w:lang w:val="en-US"/>
            <w14:ligatures w14:val="standardContextual"/>
          </w:rPr>
          <w:t>coordinating</w:t>
        </w:r>
      </w:ins>
      <w:ins w:id="972" w:author="Sanket Kalamkar" w:date="2025-07-20T02:38:00Z" w16du:dateUtc="2025-07-20T09:38:00Z">
        <w:r w:rsidR="007C476F" w:rsidRPr="00766C82">
          <w:rPr>
            <w:sz w:val="20"/>
          </w:rPr>
          <w:t xml:space="preserve"> AP shall not allocate an RU to a polled AP outside of the overlapping portion of the BSS bandwidth</w:t>
        </w:r>
      </w:ins>
      <w:ins w:id="973" w:author="Sanket Kalamkar" w:date="2025-07-21T23:33:00Z" w16du:dateUtc="2025-07-22T06:33:00Z">
        <w:r w:rsidR="00F634A0">
          <w:rPr>
            <w:sz w:val="20"/>
          </w:rPr>
          <w:t>s</w:t>
        </w:r>
      </w:ins>
      <w:ins w:id="974" w:author="Sanket Kalamkar" w:date="2025-07-20T02:38:00Z" w16du:dateUtc="2025-07-20T09:38:00Z">
        <w:r w:rsidR="007C476F" w:rsidRPr="00766C82">
          <w:rPr>
            <w:sz w:val="20"/>
          </w:rPr>
          <w:t xml:space="preserve"> </w:t>
        </w:r>
      </w:ins>
      <w:ins w:id="975" w:author="Sanket Kalamkar" w:date="2025-07-21T23:33:00Z" w16du:dateUtc="2025-07-22T06:33:00Z">
        <w:r w:rsidR="00F634A0">
          <w:rPr>
            <w:sz w:val="20"/>
          </w:rPr>
          <w:t>of</w:t>
        </w:r>
      </w:ins>
      <w:ins w:id="976" w:author="Sanket Kalamkar" w:date="2025-07-20T02:38:00Z" w16du:dateUtc="2025-07-20T09:38:00Z">
        <w:r w:rsidR="007C476F" w:rsidRPr="00766C82">
          <w:rPr>
            <w:sz w:val="20"/>
          </w:rPr>
          <w:t xml:space="preserve"> the two APs.</w:t>
        </w:r>
      </w:ins>
    </w:p>
    <w:p w14:paraId="1DDF4D06" w14:textId="77777777" w:rsidR="00A56696" w:rsidRDefault="00A56696" w:rsidP="00BD4EA2">
      <w:pPr>
        <w:jc w:val="both"/>
        <w:rPr>
          <w:ins w:id="977" w:author="Sanket Kalamkar" w:date="2025-07-20T23:12:00Z" w16du:dateUtc="2025-07-21T06:12:00Z"/>
          <w:sz w:val="20"/>
        </w:rPr>
      </w:pPr>
    </w:p>
    <w:p w14:paraId="23D20789" w14:textId="635AFA5A" w:rsidR="00A56696" w:rsidRPr="00AE6642" w:rsidRDefault="002C3D22" w:rsidP="00BD4EA2">
      <w:pPr>
        <w:jc w:val="both"/>
        <w:rPr>
          <w:ins w:id="978" w:author="Sanket Kalamkar" w:date="2025-07-20T02:38:00Z" w16du:dateUtc="2025-07-20T09:38:00Z"/>
          <w:sz w:val="20"/>
        </w:rPr>
      </w:pPr>
      <w:ins w:id="979" w:author="Sanket Kalamkar" w:date="2025-07-20T23:13:00Z" w16du:dateUtc="2025-07-21T06:13:00Z">
        <w:r>
          <w:rPr>
            <w:sz w:val="20"/>
          </w:rPr>
          <w:t xml:space="preserve">The bandwidth of </w:t>
        </w:r>
      </w:ins>
      <w:ins w:id="980" w:author="Sanket Kalamkar" w:date="2025-07-20T23:15:00Z" w16du:dateUtc="2025-07-21T06:15:00Z">
        <w:r w:rsidR="002A2616">
          <w:rPr>
            <w:sz w:val="20"/>
          </w:rPr>
          <w:t xml:space="preserve">the PPDU carrying </w:t>
        </w:r>
      </w:ins>
      <w:ins w:id="981" w:author="Sanket Kalamkar" w:date="2025-07-20T23:13:00Z" w16du:dateUtc="2025-07-21T06:13:00Z">
        <w:r>
          <w:rPr>
            <w:sz w:val="20"/>
          </w:rPr>
          <w:t xml:space="preserve">a Co-TDMA NTB </w:t>
        </w:r>
        <w:r w:rsidR="00296B07">
          <w:rPr>
            <w:sz w:val="20"/>
          </w:rPr>
          <w:t>ICF shall not exceed</w:t>
        </w:r>
      </w:ins>
      <w:ins w:id="982" w:author="Sanket Kalamkar" w:date="2025-07-20T23:12:00Z" w16du:dateUtc="2025-07-21T06:12:00Z">
        <w:r w:rsidR="00524D43" w:rsidRPr="007166BF">
          <w:rPr>
            <w:sz w:val="20"/>
          </w:rPr>
          <w:t xml:space="preserve"> the overlapping portion of the BSS bandwidth</w:t>
        </w:r>
      </w:ins>
      <w:ins w:id="983" w:author="Sanket Kalamkar" w:date="2025-07-21T23:33:00Z" w16du:dateUtc="2025-07-22T06:33:00Z">
        <w:r w:rsidR="00B562FE">
          <w:rPr>
            <w:sz w:val="20"/>
          </w:rPr>
          <w:t>s</w:t>
        </w:r>
      </w:ins>
      <w:ins w:id="984" w:author="Sanket Kalamkar" w:date="2025-07-20T23:12:00Z" w16du:dateUtc="2025-07-21T06:12:00Z">
        <w:r w:rsidR="00524D43" w:rsidRPr="007166BF">
          <w:rPr>
            <w:sz w:val="20"/>
          </w:rPr>
          <w:t xml:space="preserve"> </w:t>
        </w:r>
      </w:ins>
      <w:ins w:id="985" w:author="Sanket Kalamkar" w:date="2025-07-21T23:33:00Z" w16du:dateUtc="2025-07-22T06:33:00Z">
        <w:r w:rsidR="00B058ED">
          <w:rPr>
            <w:sz w:val="20"/>
          </w:rPr>
          <w:t>of</w:t>
        </w:r>
      </w:ins>
      <w:ins w:id="986" w:author="Sanket Kalamkar" w:date="2025-07-20T23:12:00Z" w16du:dateUtc="2025-07-21T06:12:00Z">
        <w:r w:rsidR="00524D43" w:rsidRPr="007166BF">
          <w:rPr>
            <w:sz w:val="20"/>
          </w:rPr>
          <w:t xml:space="preserve"> the two APs.</w:t>
        </w:r>
        <w:r w:rsidR="00065006">
          <w:rPr>
            <w:sz w:val="20"/>
          </w:rPr>
          <w:t xml:space="preserve"> </w:t>
        </w:r>
      </w:ins>
    </w:p>
    <w:p w14:paraId="05533B13" w14:textId="77777777" w:rsidR="007C476F" w:rsidRPr="00766C82" w:rsidRDefault="007C476F" w:rsidP="00BD4EA2">
      <w:pPr>
        <w:jc w:val="both"/>
        <w:rPr>
          <w:ins w:id="987" w:author="Sanket Kalamkar" w:date="2025-07-20T02:08:00Z" w16du:dateUtc="2025-07-20T09:08:00Z"/>
          <w:sz w:val="18"/>
          <w:szCs w:val="18"/>
        </w:rPr>
      </w:pPr>
    </w:p>
    <w:p w14:paraId="18519919" w14:textId="63F43E5C" w:rsidR="00BD4EA2" w:rsidRPr="0058696E" w:rsidRDefault="00BD4EA2" w:rsidP="00BD4EA2">
      <w:pPr>
        <w:jc w:val="both"/>
        <w:rPr>
          <w:ins w:id="988" w:author="Sanket Kalamkar" w:date="2025-07-20T02:08:00Z" w16du:dateUtc="2025-07-20T09:08:00Z"/>
          <w:sz w:val="18"/>
          <w:szCs w:val="18"/>
        </w:rPr>
      </w:pPr>
      <w:ins w:id="989" w:author="Sanket Kalamkar" w:date="2025-07-20T02:08:00Z" w16du:dateUtc="2025-07-20T09:08:00Z">
        <w:r w:rsidRPr="00766C82">
          <w:rPr>
            <w:sz w:val="18"/>
            <w:szCs w:val="18"/>
          </w:rPr>
          <w:t>NOTE—</w:t>
        </w:r>
      </w:ins>
      <w:ins w:id="990" w:author="Sanket Kalamkar" w:date="2025-07-20T02:09:00Z" w16du:dateUtc="2025-07-20T09:09:00Z">
        <w:r w:rsidR="00570FA4" w:rsidRPr="00766C82">
          <w:rPr>
            <w:sz w:val="18"/>
            <w:szCs w:val="18"/>
          </w:rPr>
          <w:t>When performing a Co-TDMA agreement</w:t>
        </w:r>
      </w:ins>
      <w:ins w:id="991" w:author="Sanket Kalamkar" w:date="2025-07-20T13:35:00Z" w16du:dateUtc="2025-07-20T20:35:00Z">
        <w:r w:rsidR="00AB30EF" w:rsidRPr="00766C82">
          <w:rPr>
            <w:sz w:val="18"/>
            <w:szCs w:val="18"/>
          </w:rPr>
          <w:t>,</w:t>
        </w:r>
      </w:ins>
      <w:ins w:id="992" w:author="Sanket Kalamkar" w:date="2025-07-20T02:09:00Z" w16du:dateUtc="2025-07-20T09:09:00Z">
        <w:r w:rsidR="00570FA4" w:rsidRPr="00766C82">
          <w:rPr>
            <w:sz w:val="18"/>
            <w:szCs w:val="18"/>
          </w:rPr>
          <w:t xml:space="preserve"> </w:t>
        </w:r>
      </w:ins>
      <w:ins w:id="993" w:author="Sanket Kalamkar" w:date="2025-07-20T12:16:00Z" w16du:dateUtc="2025-07-20T19:16:00Z">
        <w:r w:rsidR="007B62C4" w:rsidRPr="00766C82">
          <w:rPr>
            <w:sz w:val="18"/>
            <w:szCs w:val="18"/>
          </w:rPr>
          <w:t>a</w:t>
        </w:r>
      </w:ins>
      <w:ins w:id="994" w:author="Sanket Kalamkar" w:date="2025-07-20T02:08:00Z" w16du:dateUtc="2025-07-20T09:08:00Z">
        <w:r w:rsidRPr="00766C82">
          <w:rPr>
            <w:sz w:val="18"/>
            <w:szCs w:val="18"/>
          </w:rPr>
          <w:t>n AP that receives a MAPC Negotiation Request frame can determine the overlapping BSS bandwidth based on the bandwidth configuration information included in the Bandwidth Control field</w:t>
        </w:r>
      </w:ins>
      <w:ins w:id="995" w:author="Sanket Kalamkar" w:date="2025-07-20T02:09:00Z" w16du:dateUtc="2025-07-20T09:09:00Z">
        <w:r w:rsidR="00E07E68" w:rsidRPr="00766C82">
          <w:rPr>
            <w:sz w:val="18"/>
            <w:szCs w:val="18"/>
          </w:rPr>
          <w:t xml:space="preserve"> (see </w:t>
        </w:r>
      </w:ins>
      <w:ins w:id="996" w:author="Sanket Kalamkar" w:date="2025-07-20T02:10:00Z" w16du:dateUtc="2025-07-20T09:10:00Z">
        <w:r w:rsidR="00CB789A" w:rsidRPr="00766C82">
          <w:rPr>
            <w:sz w:val="18"/>
            <w:szCs w:val="18"/>
          </w:rPr>
          <w:t>Figure 9-</w:t>
        </w:r>
      </w:ins>
      <w:ins w:id="997" w:author="Sanket Kalamkar" w:date="2025-07-21T16:55:00Z" w16du:dateUtc="2025-07-21T23:55:00Z">
        <w:r w:rsidR="00480A3F">
          <w:rPr>
            <w:sz w:val="18"/>
            <w:szCs w:val="18"/>
          </w:rPr>
          <w:t>zz</w:t>
        </w:r>
      </w:ins>
      <w:ins w:id="998" w:author="Sanket Kalamkar" w:date="2025-07-20T02:10:00Z" w16du:dateUtc="2025-07-20T09:10:00Z">
        <w:r w:rsidR="00CB789A" w:rsidRPr="00766C82">
          <w:rPr>
            <w:sz w:val="18"/>
            <w:szCs w:val="18"/>
          </w:rPr>
          <w:t>6 (Bandwidth Control field format)</w:t>
        </w:r>
      </w:ins>
      <w:ins w:id="999" w:author="Sanket Kalamkar" w:date="2025-07-20T02:09:00Z" w16du:dateUtc="2025-07-20T09:09:00Z">
        <w:r w:rsidR="00E07E68" w:rsidRPr="00766C82">
          <w:rPr>
            <w:sz w:val="18"/>
            <w:szCs w:val="18"/>
          </w:rPr>
          <w:t>)</w:t>
        </w:r>
      </w:ins>
      <w:ins w:id="1000" w:author="Sanket Kalamkar" w:date="2025-07-20T02:08:00Z" w16du:dateUtc="2025-07-20T09:08:00Z">
        <w:r w:rsidRPr="00766C82">
          <w:rPr>
            <w:sz w:val="18"/>
            <w:szCs w:val="18"/>
          </w:rPr>
          <w:t>.</w:t>
        </w:r>
      </w:ins>
    </w:p>
    <w:p w14:paraId="65249245" w14:textId="77777777" w:rsidR="00BD4EA2" w:rsidRDefault="00BD4EA2" w:rsidP="00AE07CE">
      <w:pPr>
        <w:rPr>
          <w:ins w:id="1001" w:author="Sanket Kalamkar" w:date="2025-07-20T02:07:00Z" w16du:dateUtc="2025-07-20T09:07:00Z"/>
          <w:sz w:val="20"/>
          <w:szCs w:val="18"/>
          <w:lang w:val="en-US"/>
        </w:rPr>
      </w:pPr>
    </w:p>
    <w:p w14:paraId="626A679D" w14:textId="284EF441" w:rsidR="006F33AC" w:rsidRPr="006F33AC" w:rsidRDefault="005C1D4D" w:rsidP="006604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color w:val="000000"/>
          <w:sz w:val="20"/>
          <w:lang w:val="en-US"/>
          <w14:ligatures w14:val="standardContextual"/>
        </w:rPr>
      </w:pPr>
      <w:ins w:id="1002" w:author="Sanket Kalamkar" w:date="2025-07-21T22:48:00Z" w16du:dateUtc="2025-07-22T05:48:00Z">
        <w:r>
          <w:rPr>
            <w:rFonts w:eastAsiaTheme="minorEastAsia"/>
            <w:b/>
            <w:bCs/>
            <w:color w:val="000000"/>
            <w:sz w:val="20"/>
            <w:lang w:val="en-US"/>
            <w14:ligatures w14:val="standardContextual"/>
          </w:rPr>
          <w:t>37.13.2.3.4</w:t>
        </w:r>
        <w:r w:rsidR="005007C1">
          <w:rPr>
            <w:rFonts w:eastAsiaTheme="minorEastAsia"/>
            <w:b/>
            <w:bCs/>
            <w:color w:val="000000"/>
            <w:sz w:val="20"/>
            <w:lang w:val="en-US"/>
            <w14:ligatures w14:val="standardContextual"/>
          </w:rPr>
          <w:t xml:space="preserve"> </w:t>
        </w:r>
      </w:ins>
      <w:r w:rsidR="006F33AC" w:rsidRPr="006F33AC">
        <w:rPr>
          <w:rFonts w:eastAsiaTheme="minorEastAsia"/>
          <w:b/>
          <w:bCs/>
          <w:color w:val="000000"/>
          <w:sz w:val="20"/>
          <w:lang w:val="en-US"/>
          <w14:ligatures w14:val="standardContextual"/>
        </w:rPr>
        <w:t>TXOP allocation phase</w:t>
      </w:r>
    </w:p>
    <w:p w14:paraId="2715E846" w14:textId="38F8EA3A"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(#3444)To(#3170) allocate a portion of (#1710)an obtained TXOP, the Co-TDMA </w:t>
      </w:r>
      <w:ins w:id="1003" w:author="Sanket Kalamkar" w:date="2025-07-21T19:36:00Z" w16du:dateUtc="2025-07-22T02:36:00Z">
        <w:r w:rsidR="008F5733">
          <w:rPr>
            <w:rFonts w:eastAsiaTheme="minorEastAsia"/>
            <w:color w:val="000000"/>
            <w:sz w:val="20"/>
            <w:lang w:val="en-US"/>
            <w14:ligatures w14:val="standardContextual"/>
          </w:rPr>
          <w:t>coordinating</w:t>
        </w:r>
      </w:ins>
      <w:del w:id="1004" w:author="Sanket Kalamkar" w:date="2025-07-21T19:36:00Z" w16du:dateUtc="2025-07-22T02:36:00Z">
        <w:r w:rsidRPr="006F33AC" w:rsidDel="008F5733">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shall transmit an MU-RTS TXS Trigger frame</w:t>
      </w:r>
      <w:ins w:id="1005" w:author="Sanket Kalamkar" w:date="2025-07-18T16:22:00Z" w16du:dateUtc="2025-07-18T23:22:00Z">
        <w:r w:rsidR="000B717B">
          <w:rPr>
            <w:rFonts w:eastAsiaTheme="minorEastAsia"/>
            <w:color w:val="000000"/>
            <w:sz w:val="20"/>
            <w:lang w:val="en-US"/>
            <w14:ligatures w14:val="standardContextual"/>
          </w:rPr>
          <w:t>,</w:t>
        </w:r>
      </w:ins>
      <w:r w:rsidRPr="006F33AC">
        <w:rPr>
          <w:rFonts w:eastAsiaTheme="minorEastAsia"/>
          <w:color w:val="000000"/>
          <w:sz w:val="20"/>
          <w:lang w:val="en-US"/>
          <w14:ligatures w14:val="standardContextual"/>
        </w:rPr>
        <w:t xml:space="preserve"> (#687)with TXS Mode field equal to 2</w:t>
      </w:r>
      <w:ins w:id="1006" w:author="Sanket Kalamkar" w:date="2025-07-18T16:22:00Z" w16du:dateUtc="2025-07-18T23:22:00Z">
        <w:r w:rsidR="000B717B">
          <w:rPr>
            <w:rFonts w:eastAsiaTheme="minorEastAsia"/>
            <w:color w:val="000000"/>
            <w:sz w:val="20"/>
            <w:lang w:val="en-US"/>
            <w14:ligatures w14:val="standardContextual"/>
          </w:rPr>
          <w:t>,</w:t>
        </w:r>
      </w:ins>
      <w:r w:rsidRPr="006F33AC">
        <w:rPr>
          <w:rFonts w:eastAsiaTheme="minorEastAsia"/>
          <w:color w:val="000000"/>
          <w:sz w:val="20"/>
          <w:lang w:val="en-US"/>
          <w14:ligatures w14:val="standardContextual"/>
        </w:rPr>
        <w:t xml:space="preserve"> </w:t>
      </w:r>
      <w:ins w:id="1007" w:author="Sanket Kalamkar" w:date="2025-07-17T00:15:00Z" w16du:dateUtc="2025-07-17T07:15:00Z">
        <w:r w:rsidR="00CE0B77">
          <w:rPr>
            <w:rFonts w:eastAsiaTheme="minorEastAsia"/>
            <w:color w:val="000000"/>
            <w:sz w:val="20"/>
            <w:lang w:val="en-US"/>
            <w14:ligatures w14:val="standardContextual"/>
          </w:rPr>
          <w:t>(</w:t>
        </w:r>
        <w:r w:rsidR="00CE0B77" w:rsidRPr="0058696E">
          <w:rPr>
            <w:rFonts w:eastAsiaTheme="minorEastAsia"/>
            <w:color w:val="000000"/>
            <w:sz w:val="20"/>
            <w:highlight w:val="yellow"/>
            <w:lang w:val="en-US"/>
            <w14:ligatures w14:val="standardContextual"/>
          </w:rPr>
          <w:t>#3603</w:t>
        </w:r>
        <w:r w:rsidR="00CE0B77">
          <w:rPr>
            <w:rFonts w:eastAsiaTheme="minorEastAsia"/>
            <w:color w:val="000000"/>
            <w:sz w:val="20"/>
            <w:lang w:val="en-US"/>
            <w14:ligatures w14:val="standardContextual"/>
          </w:rPr>
          <w:t>)</w:t>
        </w:r>
        <w:r w:rsidR="006F425C">
          <w:rPr>
            <w:rFonts w:eastAsiaTheme="minorEastAsia"/>
            <w:color w:val="000000"/>
            <w:sz w:val="20"/>
            <w:lang w:val="en-US"/>
            <w14:ligatures w14:val="standardContextual"/>
          </w:rPr>
          <w:t xml:space="preserve">only </w:t>
        </w:r>
      </w:ins>
      <w:r w:rsidRPr="006F33AC">
        <w:rPr>
          <w:rFonts w:eastAsiaTheme="minorEastAsia"/>
          <w:color w:val="000000"/>
          <w:sz w:val="20"/>
          <w:lang w:val="en-US"/>
          <w14:ligatures w14:val="standardContextual"/>
        </w:rPr>
        <w:t xml:space="preserve">to a </w:t>
      </w:r>
      <w:del w:id="1008" w:author="Sanket Kalamkar" w:date="2025-07-16T23:55:00Z" w16du:dateUtc="2025-07-17T06:55:00Z">
        <w:r w:rsidRPr="006F33AC" w:rsidDel="008E0674">
          <w:rPr>
            <w:rFonts w:eastAsiaTheme="minorEastAsia"/>
            <w:color w:val="000000"/>
            <w:sz w:val="20"/>
            <w:lang w:val="en-US"/>
            <w14:ligatures w14:val="standardContextual"/>
          </w:rPr>
          <w:delText xml:space="preserve">coordinated </w:delText>
        </w:r>
      </w:del>
      <w:ins w:id="1009" w:author="Sanket Kalamkar" w:date="2025-07-16T23:56:00Z" w16du:dateUtc="2025-07-17T06:56:00Z">
        <w:r w:rsidR="008E0674">
          <w:rPr>
            <w:rFonts w:eastAsiaTheme="minorEastAsia"/>
            <w:color w:val="000000"/>
            <w:sz w:val="20"/>
            <w:lang w:val="en-US"/>
            <w14:ligatures w14:val="standardContextual"/>
          </w:rPr>
          <w:t xml:space="preserve">polled </w:t>
        </w:r>
      </w:ins>
      <w:r w:rsidRPr="006F33AC">
        <w:rPr>
          <w:rFonts w:eastAsiaTheme="minorEastAsia"/>
          <w:color w:val="000000"/>
          <w:sz w:val="20"/>
          <w:lang w:val="en-US"/>
          <w14:ligatures w14:val="standardContextual"/>
        </w:rPr>
        <w:t xml:space="preserve">AP that is not colocated(#3326) with the Co-TDMA </w:t>
      </w:r>
      <w:ins w:id="1010" w:author="Sanket Kalamkar" w:date="2025-07-21T19:37:00Z" w16du:dateUtc="2025-07-22T02:37:00Z">
        <w:r w:rsidR="00AD4969">
          <w:rPr>
            <w:rFonts w:eastAsiaTheme="minorEastAsia"/>
            <w:color w:val="000000"/>
            <w:sz w:val="20"/>
            <w:lang w:val="en-US"/>
            <w14:ligatures w14:val="standardContextual"/>
          </w:rPr>
          <w:t>coordinating</w:t>
        </w:r>
      </w:ins>
      <w:del w:id="1011" w:author="Sanket Kalamkar" w:date="2025-07-21T19:37:00Z" w16du:dateUtc="2025-07-22T02:37:00Z">
        <w:r w:rsidRPr="006F33AC" w:rsidDel="00AD4969">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w:t>
      </w:r>
      <w:ins w:id="1012" w:author="Sanket Kalamkar" w:date="2025-07-16T23:56:00Z" w16du:dateUtc="2025-07-17T06:56:00Z">
        <w:r w:rsidR="008E0674">
          <w:rPr>
            <w:rFonts w:eastAsiaTheme="minorEastAsia"/>
            <w:color w:val="000000"/>
            <w:sz w:val="20"/>
            <w:lang w:val="en-US"/>
            <w14:ligatures w14:val="standardContextual"/>
          </w:rPr>
          <w:t xml:space="preserve"> and </w:t>
        </w:r>
      </w:ins>
      <w:ins w:id="1013" w:author="Sanket Kalamkar" w:date="2025-07-16T23:57:00Z" w16du:dateUtc="2025-07-17T06:57:00Z">
        <w:r w:rsidR="00641974">
          <w:rPr>
            <w:rFonts w:eastAsiaTheme="minorEastAsia"/>
            <w:color w:val="000000"/>
            <w:sz w:val="20"/>
            <w:lang w:val="en-US"/>
            <w14:ligatures w14:val="standardContextual"/>
          </w:rPr>
          <w:t xml:space="preserve">from which the Co-TDMA </w:t>
        </w:r>
      </w:ins>
      <w:ins w:id="1014" w:author="Sanket Kalamkar" w:date="2025-07-21T19:36:00Z" w16du:dateUtc="2025-07-22T02:36:00Z">
        <w:r w:rsidR="008F5733">
          <w:rPr>
            <w:rFonts w:eastAsiaTheme="minorEastAsia"/>
            <w:color w:val="000000"/>
            <w:sz w:val="20"/>
            <w:lang w:val="en-US"/>
            <w14:ligatures w14:val="standardContextual"/>
          </w:rPr>
          <w:t>coordinating</w:t>
        </w:r>
      </w:ins>
      <w:ins w:id="1015" w:author="Sanket Kalamkar" w:date="2025-07-16T23:57:00Z" w16du:dateUtc="2025-07-17T06:57:00Z">
        <w:r w:rsidR="00641974">
          <w:rPr>
            <w:rFonts w:eastAsiaTheme="minorEastAsia"/>
            <w:color w:val="000000"/>
            <w:sz w:val="20"/>
            <w:lang w:val="en-US"/>
            <w14:ligatures w14:val="standardContextual"/>
          </w:rPr>
          <w:t xml:space="preserve"> AP </w:t>
        </w:r>
      </w:ins>
      <w:ins w:id="1016" w:author="Sanket Kalamkar" w:date="2025-07-16T23:56:00Z" w16du:dateUtc="2025-07-17T06:56:00Z">
        <w:r w:rsidR="008E0674">
          <w:rPr>
            <w:rFonts w:eastAsiaTheme="minorEastAsia"/>
            <w:color w:val="000000"/>
            <w:sz w:val="20"/>
            <w:lang w:val="en-US"/>
            <w14:ligatures w14:val="standardContextual"/>
          </w:rPr>
          <w:t xml:space="preserve">has </w:t>
        </w:r>
      </w:ins>
      <w:ins w:id="1017" w:author="Sanket Kalamkar" w:date="2025-07-16T23:57:00Z" w16du:dateUtc="2025-07-17T06:57:00Z">
        <w:r w:rsidR="00641974">
          <w:rPr>
            <w:rFonts w:eastAsiaTheme="minorEastAsia"/>
            <w:color w:val="000000"/>
            <w:sz w:val="20"/>
            <w:lang w:val="en-US"/>
            <w14:ligatures w14:val="standardContextual"/>
          </w:rPr>
          <w:t>received a Co</w:t>
        </w:r>
      </w:ins>
      <w:ins w:id="1018" w:author="Sanket Kalamkar" w:date="2025-07-16T23:58:00Z" w16du:dateUtc="2025-07-17T06:58:00Z">
        <w:r w:rsidR="00641974">
          <w:rPr>
            <w:rFonts w:eastAsiaTheme="minorEastAsia"/>
            <w:color w:val="000000"/>
            <w:sz w:val="20"/>
            <w:lang w:val="en-US"/>
            <w14:ligatures w14:val="standardContextual"/>
          </w:rPr>
          <w:t>-TDMA ICR with</w:t>
        </w:r>
      </w:ins>
      <w:ins w:id="1019" w:author="Sanket Kalamkar" w:date="2025-07-16T23:56:00Z" w16du:dateUtc="2025-07-17T06:56:00Z">
        <w:r w:rsidR="00A97DCA">
          <w:rPr>
            <w:rFonts w:eastAsiaTheme="minorEastAsia"/>
            <w:color w:val="000000"/>
            <w:sz w:val="20"/>
            <w:lang w:val="en-US"/>
            <w14:ligatures w14:val="standardContextual"/>
          </w:rPr>
          <w:t xml:space="preserve"> the TXOP Sharing Solicited field </w:t>
        </w:r>
      </w:ins>
      <w:ins w:id="1020" w:author="Sanket Kalamkar" w:date="2025-07-16T23:58:00Z" w16du:dateUtc="2025-07-17T06:58:00Z">
        <w:r w:rsidR="00641974">
          <w:rPr>
            <w:rFonts w:eastAsiaTheme="minorEastAsia"/>
            <w:color w:val="000000"/>
            <w:sz w:val="20"/>
            <w:lang w:val="en-US"/>
            <w14:ligatures w14:val="standardContextual"/>
          </w:rPr>
          <w:t xml:space="preserve">set </w:t>
        </w:r>
      </w:ins>
      <w:ins w:id="1021" w:author="Sanket Kalamkar" w:date="2025-07-16T23:56:00Z" w16du:dateUtc="2025-07-17T06:56:00Z">
        <w:r w:rsidR="00A97DCA">
          <w:rPr>
            <w:rFonts w:eastAsiaTheme="minorEastAsia"/>
            <w:color w:val="000000"/>
            <w:sz w:val="20"/>
            <w:lang w:val="en-US"/>
            <w14:ligatures w14:val="standardContextual"/>
          </w:rPr>
          <w:t>to 1</w:t>
        </w:r>
      </w:ins>
      <w:r w:rsidRPr="006F33AC">
        <w:rPr>
          <w:rFonts w:eastAsiaTheme="minorEastAsia"/>
          <w:color w:val="000000"/>
          <w:sz w:val="20"/>
          <w:lang w:val="en-US"/>
          <w14:ligatures w14:val="standardContextual"/>
        </w:rPr>
        <w:t>.</w:t>
      </w:r>
    </w:p>
    <w:p w14:paraId="0E7C9109" w14:textId="77777777"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(#691)The time allocation to the Co-TDMA coordinated AP shall start at the end of the PPDU that contains the MU-RTS TXS Trigger frame.</w:t>
      </w:r>
    </w:p>
    <w:p w14:paraId="5BD4C44F" w14:textId="77777777"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The Duration field of the MU-RTS TXS Trigger frame shall be(#676) set to one SIFS plus the time required to transmit the solicited CTS response frame.</w:t>
      </w:r>
    </w:p>
    <w:p w14:paraId="0C7BF3D4" w14:textId="4DDEB0A5"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A Co-TDMA </w:t>
      </w:r>
      <w:ins w:id="1022" w:author="Sanket Kalamkar" w:date="2025-07-21T19:36:00Z" w16du:dateUtc="2025-07-22T02:36:00Z">
        <w:r w:rsidR="003860D7">
          <w:rPr>
            <w:rFonts w:eastAsiaTheme="minorEastAsia"/>
            <w:color w:val="000000"/>
            <w:sz w:val="20"/>
            <w:lang w:val="en-US"/>
            <w14:ligatures w14:val="standardContextual"/>
          </w:rPr>
          <w:t>coordinating</w:t>
        </w:r>
      </w:ins>
      <w:del w:id="1023" w:author="Sanket Kalamkar" w:date="2025-07-21T19:36:00Z" w16du:dateUtc="2025-07-22T02:36:00Z">
        <w:r w:rsidRPr="006F33AC" w:rsidDel="003860D7">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identifies the Co-TDMA coordinated AP (#3170)to which a portion of the obtained TXOP is to be allocated by setting the AID12 field of the User Info field of the MU-RTS TXS Trigger frame to the Co-TDMA coordinated AP's AP ID, (#3604)as assigned by the Co-TDMA </w:t>
      </w:r>
      <w:ins w:id="1024" w:author="Sanket Kalamkar" w:date="2025-07-21T19:36:00Z" w16du:dateUtc="2025-07-22T02:36:00Z">
        <w:r w:rsidR="00CB56E1">
          <w:rPr>
            <w:rFonts w:eastAsiaTheme="minorEastAsia"/>
            <w:color w:val="000000"/>
            <w:sz w:val="20"/>
            <w:lang w:val="en-US"/>
            <w14:ligatures w14:val="standardContextual"/>
          </w:rPr>
          <w:t>coordinating</w:t>
        </w:r>
      </w:ins>
      <w:del w:id="1025" w:author="Sanket Kalamkar" w:date="2025-07-21T19:36:00Z" w16du:dateUtc="2025-07-22T02:36:00Z">
        <w:r w:rsidRPr="006F33AC" w:rsidDel="00CB56E1">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w:t>
      </w:r>
    </w:p>
    <w:p w14:paraId="0A45B96D" w14:textId="3CF322F6" w:rsid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26" w:author="Sanket Kalamkar" w:date="2025-07-21T23:28:00Z" w16du:dateUtc="2025-07-22T06:28:00Z"/>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After a Co-TDMA coordinated AP receives an MU-RTS TXS Trigger frame from the Co-TDMA </w:t>
      </w:r>
      <w:ins w:id="1027" w:author="Sanket Kalamkar" w:date="2025-07-21T19:36:00Z" w16du:dateUtc="2025-07-22T02:36:00Z">
        <w:r w:rsidR="004936B7">
          <w:rPr>
            <w:rFonts w:eastAsiaTheme="minorEastAsia"/>
            <w:color w:val="000000"/>
            <w:sz w:val="20"/>
            <w:lang w:val="en-US"/>
            <w14:ligatures w14:val="standardContextual"/>
          </w:rPr>
          <w:t>coordinating</w:t>
        </w:r>
      </w:ins>
      <w:del w:id="1028" w:author="Sanket Kalamkar" w:date="2025-07-21T19:36:00Z" w16du:dateUtc="2025-07-22T02:36:00Z">
        <w:r w:rsidRPr="006F33AC" w:rsidDel="004936B7">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that contains a User Info field (#3327)and the AID12 field of the User Info field contains the AP ID of the Co-TDMA coordinated AP, the (#1544)Co-TDMA coordinated AP may exchange one or more PPDUs within the time allocation signaled in the MU-RTS TXS Trigger frame. The first PPDU of this exchange</w:t>
      </w:r>
      <w:r w:rsidR="009178DA">
        <w:rPr>
          <w:rFonts w:eastAsiaTheme="minorEastAsia"/>
          <w:color w:val="000000"/>
          <w:sz w:val="20"/>
          <w:lang w:val="en-US"/>
          <w14:ligatures w14:val="standardContextual"/>
        </w:rPr>
        <w:t xml:space="preserve"> </w:t>
      </w:r>
      <w:r w:rsidR="00831C39" w:rsidRPr="00D23FDE">
        <w:rPr>
          <w:rFonts w:eastAsiaTheme="minorEastAsia"/>
          <w:color w:val="000000"/>
          <w:sz w:val="20"/>
          <w:lang w:val="en-US"/>
          <w14:ligatures w14:val="standardContextual"/>
        </w:rPr>
        <w:t>(</w:t>
      </w:r>
      <w:r w:rsidR="00831C39" w:rsidRPr="00D23FDE">
        <w:rPr>
          <w:rFonts w:eastAsiaTheme="minorEastAsia"/>
          <w:color w:val="000000"/>
          <w:sz w:val="20"/>
          <w:highlight w:val="yellow"/>
          <w:lang w:val="en-US"/>
          <w14:ligatures w14:val="standardContextual"/>
        </w:rPr>
        <w:t>#990</w:t>
      </w:r>
      <w:r w:rsidR="00831C39" w:rsidRPr="00D23FDE">
        <w:rPr>
          <w:rFonts w:eastAsiaTheme="minorEastAsia"/>
          <w:color w:val="000000"/>
          <w:sz w:val="20"/>
          <w:lang w:val="en-US"/>
          <w14:ligatures w14:val="standardContextual"/>
        </w:rPr>
        <w:t>)</w:t>
      </w:r>
      <w:ins w:id="1029" w:author="Sanket Kalamkar" w:date="2025-07-13T12:27:00Z" w16du:dateUtc="2025-07-13T19:27:00Z">
        <w:r w:rsidR="00032500" w:rsidRPr="00D23FDE">
          <w:rPr>
            <w:rFonts w:eastAsiaTheme="minorEastAsia"/>
            <w:color w:val="000000"/>
            <w:sz w:val="20"/>
            <w:lang w:val="en-US"/>
            <w14:ligatures w14:val="standardContextual"/>
          </w:rPr>
          <w:t>, within the time allocation signaled in the MU-RTS TXS Trigger frame,</w:t>
        </w:r>
      </w:ins>
      <w:r w:rsidRPr="006F33AC">
        <w:rPr>
          <w:rFonts w:eastAsiaTheme="minorEastAsia"/>
          <w:color w:val="000000"/>
          <w:sz w:val="20"/>
          <w:lang w:val="en-US"/>
          <w14:ligatures w14:val="standardContextual"/>
        </w:rPr>
        <w:t xml:space="preserve"> shall carry a CTS frame, which is transmitted as per the rules defined in 26.2.6.3 (CTS frame sent in response to an MU-RTS Trigger frame) (#991)with the exceptions stated in </w:t>
      </w:r>
      <w:r w:rsidRPr="006F33AC">
        <w:rPr>
          <w:rFonts w:eastAsiaTheme="minorEastAsia"/>
          <w:color w:val="000000"/>
          <w:sz w:val="20"/>
          <w:lang w:val="en-US"/>
          <w14:ligatures w14:val="standardContextual"/>
        </w:rPr>
        <w:fldChar w:fldCharType="begin"/>
      </w:r>
      <w:r w:rsidRPr="006F33AC">
        <w:rPr>
          <w:rFonts w:eastAsiaTheme="minorEastAsia"/>
          <w:color w:val="000000"/>
          <w:sz w:val="20"/>
          <w:lang w:val="en-US"/>
          <w14:ligatures w14:val="standardContextual"/>
        </w:rPr>
        <w:instrText xml:space="preserve"> REF  RTF39363132333a2048342c312e \h</w:instrText>
      </w:r>
      <w:r w:rsidR="00D23FDE" w:rsidRPr="00D23FDE">
        <w:rPr>
          <w:rFonts w:eastAsiaTheme="minorEastAsia"/>
          <w:color w:val="000000"/>
          <w:sz w:val="20"/>
          <w:lang w:val="en-US"/>
          <w14:ligatures w14:val="standardContextual"/>
        </w:rPr>
        <w:instrText xml:space="preserve"> \* MERGEFORMAT </w:instrText>
      </w:r>
      <w:r w:rsidRPr="006F33AC">
        <w:rPr>
          <w:rFonts w:eastAsiaTheme="minorEastAsia"/>
          <w:color w:val="000000"/>
          <w:sz w:val="20"/>
          <w:lang w:val="en-US"/>
          <w14:ligatures w14:val="standardContextual"/>
        </w:rPr>
      </w:r>
      <w:r w:rsidRPr="006F33AC">
        <w:rPr>
          <w:rFonts w:eastAsiaTheme="minorEastAsia"/>
          <w:color w:val="000000"/>
          <w:sz w:val="20"/>
          <w:lang w:val="en-US"/>
          <w14:ligatures w14:val="standardContextual"/>
        </w:rPr>
        <w:fldChar w:fldCharType="separate"/>
      </w:r>
      <w:r w:rsidRPr="006F33AC">
        <w:rPr>
          <w:rFonts w:eastAsiaTheme="minorEastAsia"/>
          <w:color w:val="000000"/>
          <w:sz w:val="20"/>
          <w:lang w:val="en-US"/>
          <w14:ligatures w14:val="standardContextual"/>
        </w:rPr>
        <w:t>37.13.2.3 (Coordinated time division multiple access (Co-TDMA))</w:t>
      </w:r>
      <w:r w:rsidRPr="006F33AC">
        <w:rPr>
          <w:rFonts w:eastAsiaTheme="minorEastAsia"/>
          <w:color w:val="000000"/>
          <w:sz w:val="20"/>
          <w:lang w:val="en-US"/>
          <w14:ligatures w14:val="standardContextual"/>
        </w:rPr>
        <w:fldChar w:fldCharType="end"/>
      </w:r>
      <w:r w:rsidRPr="006F33AC">
        <w:rPr>
          <w:rFonts w:eastAsiaTheme="minorEastAsia"/>
          <w:color w:val="000000"/>
          <w:sz w:val="20"/>
          <w:lang w:val="en-US"/>
          <w14:ligatures w14:val="standardContextual"/>
        </w:rPr>
        <w:t>.</w:t>
      </w:r>
    </w:p>
    <w:p w14:paraId="1D32C15F" w14:textId="77777777" w:rsidR="00424790" w:rsidRPr="00D23FDE" w:rsidRDefault="00424790" w:rsidP="00424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ins w:id="1030" w:author="Sanket Kalamkar" w:date="2025-07-21T23:28:00Z" w16du:dateUtc="2025-07-22T06:28:00Z"/>
          <w:rFonts w:eastAsiaTheme="minorEastAsia"/>
          <w:color w:val="000000"/>
          <w:sz w:val="20"/>
          <w:lang w:val="en-US"/>
          <w14:ligatures w14:val="standardContextual"/>
        </w:rPr>
      </w:pPr>
      <w:ins w:id="1031" w:author="Sanket Kalamkar" w:date="2025-07-21T23:28:00Z" w16du:dateUtc="2025-07-22T06:28:00Z">
        <w:r w:rsidRPr="00D23FDE">
          <w:rPr>
            <w:sz w:val="18"/>
            <w:szCs w:val="18"/>
          </w:rPr>
          <w:t>(</w:t>
        </w:r>
        <w:r w:rsidRPr="001C68A4">
          <w:rPr>
            <w:sz w:val="18"/>
            <w:szCs w:val="18"/>
            <w:highlight w:val="yellow"/>
          </w:rPr>
          <w:t>#821</w:t>
        </w:r>
        <w:r w:rsidRPr="00D23FDE">
          <w:rPr>
            <w:sz w:val="18"/>
            <w:szCs w:val="18"/>
          </w:rPr>
          <w:t>)</w:t>
        </w:r>
        <w:r w:rsidRPr="001C68A4">
          <w:rPr>
            <w:sz w:val="18"/>
            <w:szCs w:val="18"/>
          </w:rPr>
          <w:t xml:space="preserve">NOTE—When an AP participates in a Co-TDMA procedure, it </w:t>
        </w:r>
        <w:r>
          <w:rPr>
            <w:sz w:val="18"/>
            <w:szCs w:val="18"/>
          </w:rPr>
          <w:t xml:space="preserve">can manage UL transmissions from </w:t>
        </w:r>
        <w:r w:rsidRPr="001C68A4">
          <w:rPr>
            <w:sz w:val="18"/>
            <w:szCs w:val="18"/>
          </w:rPr>
          <w:t xml:space="preserve">its associated non-AP STAs </w:t>
        </w:r>
        <w:r>
          <w:rPr>
            <w:sz w:val="18"/>
            <w:szCs w:val="18"/>
          </w:rPr>
          <w:t xml:space="preserve">using existing mechanisms such as RTS enablement </w:t>
        </w:r>
        <w:r w:rsidRPr="009F63BE">
          <w:rPr>
            <w:sz w:val="18"/>
            <w:szCs w:val="18"/>
          </w:rPr>
          <w:t>(see 26.2.1 (TXOP duration-based RTS/CTS)) or MU-EDCA (see 26.2.7(EDCA operation using MU EDCA parameters)).</w:t>
        </w:r>
        <w:r w:rsidRPr="001C68A4">
          <w:rPr>
            <w:sz w:val="18"/>
            <w:szCs w:val="18"/>
          </w:rPr>
          <w:t xml:space="preserve"> Such </w:t>
        </w:r>
        <w:r>
          <w:rPr>
            <w:sz w:val="18"/>
            <w:szCs w:val="18"/>
          </w:rPr>
          <w:t xml:space="preserve">coordination of UL transmissions </w:t>
        </w:r>
        <w:r w:rsidRPr="001C68A4">
          <w:rPr>
            <w:sz w:val="18"/>
            <w:szCs w:val="18"/>
          </w:rPr>
          <w:t xml:space="preserve">can </w:t>
        </w:r>
        <w:r>
          <w:rPr>
            <w:sz w:val="18"/>
            <w:szCs w:val="18"/>
          </w:rPr>
          <w:t xml:space="preserve">facilitate the reception of Co-TDMA-related transmissions, including the reception of an MU-RTS TXS Trigger frame at a polled AP or the reception of a MAPC TXOP Return frame at the Co-TDMA </w:t>
        </w:r>
        <w:r w:rsidRPr="00045658">
          <w:rPr>
            <w:rFonts w:eastAsiaTheme="minorEastAsia"/>
            <w:color w:val="000000"/>
            <w:sz w:val="18"/>
            <w:szCs w:val="18"/>
            <w:lang w:val="en-US"/>
            <w14:ligatures w14:val="standardContextual"/>
          </w:rPr>
          <w:t>coordinating</w:t>
        </w:r>
        <w:r>
          <w:rPr>
            <w:sz w:val="18"/>
            <w:szCs w:val="18"/>
          </w:rPr>
          <w:t xml:space="preserve"> AP.</w:t>
        </w:r>
        <w:r w:rsidRPr="001C68A4">
          <w:rPr>
            <w:sz w:val="18"/>
            <w:szCs w:val="18"/>
          </w:rPr>
          <w:t xml:space="preserve"> </w:t>
        </w:r>
      </w:ins>
    </w:p>
    <w:p w14:paraId="053016A4" w14:textId="21BE3D51" w:rsidR="00424790" w:rsidRPr="006F33AC" w:rsidDel="00163F17" w:rsidRDefault="00424790"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32" w:author="Sanket Kalamkar" w:date="2025-07-21T23:28:00Z" w16du:dateUtc="2025-07-22T06:28:00Z"/>
          <w:rFonts w:eastAsiaTheme="minorEastAsia"/>
          <w:color w:val="000000"/>
          <w:sz w:val="20"/>
          <w:lang w:val="en-US"/>
          <w14:ligatures w14:val="standardContextual"/>
        </w:rPr>
      </w:pPr>
    </w:p>
    <w:p w14:paraId="2FE740EC" w14:textId="77777777"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The time allocated to a Co-TDMA coordinated AP identified in the MU-RTS TXS Trigger frame is specified in the Allocation Duration field in the MU-RTS TXS Trigger frame.</w:t>
      </w:r>
    </w:p>
    <w:p w14:paraId="55B26BA9" w14:textId="31E4C2A5"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The Co-TDMA </w:t>
      </w:r>
      <w:ins w:id="1033" w:author="Sanket Kalamkar" w:date="2025-07-21T19:36:00Z" w16du:dateUtc="2025-07-22T02:36:00Z">
        <w:r w:rsidR="00066B93">
          <w:rPr>
            <w:rFonts w:eastAsiaTheme="minorEastAsia"/>
            <w:color w:val="000000"/>
            <w:sz w:val="20"/>
            <w:lang w:val="en-US"/>
            <w14:ligatures w14:val="standardContextual"/>
          </w:rPr>
          <w:t>coordinating</w:t>
        </w:r>
      </w:ins>
      <w:del w:id="1034" w:author="Sanket Kalamkar" w:date="2025-07-21T19:36:00Z" w16du:dateUtc="2025-07-22T02:36:00Z">
        <w:r w:rsidRPr="006F33AC" w:rsidDel="00066B93">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shall follow </w:t>
      </w:r>
      <w:r w:rsidRPr="006F33AC">
        <w:rPr>
          <w:rFonts w:eastAsiaTheme="minorEastAsia"/>
          <w:color w:val="000000"/>
          <w:sz w:val="20"/>
          <w:lang w:val="en-US"/>
          <w14:ligatures w14:val="standardContextual"/>
        </w:rPr>
        <w:fldChar w:fldCharType="begin"/>
      </w:r>
      <w:r w:rsidRPr="006F33AC">
        <w:rPr>
          <w:rFonts w:eastAsiaTheme="minorEastAsia"/>
          <w:color w:val="000000"/>
          <w:sz w:val="20"/>
          <w:lang w:val="en-US"/>
          <w14:ligatures w14:val="standardContextual"/>
        </w:rPr>
        <w:instrText xml:space="preserve"> REF  RTF34343234323a2048322c312e \h</w:instrText>
      </w:r>
      <w:r w:rsidR="00D23FDE" w:rsidRPr="00D23FDE">
        <w:rPr>
          <w:rFonts w:eastAsiaTheme="minorEastAsia"/>
          <w:color w:val="000000"/>
          <w:sz w:val="20"/>
          <w:lang w:val="en-US"/>
          <w14:ligatures w14:val="standardContextual"/>
        </w:rPr>
        <w:instrText xml:space="preserve"> \* MERGEFORMAT </w:instrText>
      </w:r>
      <w:r w:rsidRPr="006F33AC">
        <w:rPr>
          <w:rFonts w:eastAsiaTheme="minorEastAsia"/>
          <w:color w:val="000000"/>
          <w:sz w:val="20"/>
          <w:lang w:val="en-US"/>
          <w14:ligatures w14:val="standardContextual"/>
        </w:rPr>
      </w:r>
      <w:r w:rsidRPr="006F33AC">
        <w:rPr>
          <w:rFonts w:eastAsiaTheme="minorEastAsia"/>
          <w:color w:val="000000"/>
          <w:sz w:val="20"/>
          <w:lang w:val="en-US"/>
          <w14:ligatures w14:val="standardContextual"/>
        </w:rPr>
        <w:fldChar w:fldCharType="separate"/>
      </w:r>
      <w:r w:rsidRPr="006F33AC">
        <w:rPr>
          <w:rFonts w:eastAsiaTheme="minorEastAsia"/>
          <w:color w:val="000000"/>
          <w:sz w:val="20"/>
          <w:lang w:val="en-US"/>
          <w14:ligatures w14:val="standardContextual"/>
        </w:rPr>
        <w:t>37.25 (Fairness considerations for TXOP sharing(#1378))</w:t>
      </w:r>
      <w:r w:rsidRPr="006F33AC">
        <w:rPr>
          <w:rFonts w:eastAsiaTheme="minorEastAsia"/>
          <w:color w:val="000000"/>
          <w:sz w:val="20"/>
          <w:lang w:val="en-US"/>
          <w14:ligatures w14:val="standardContextual"/>
        </w:rPr>
        <w:fldChar w:fldCharType="end"/>
      </w:r>
      <w:r w:rsidRPr="006F33AC">
        <w:rPr>
          <w:rFonts w:eastAsiaTheme="minorEastAsia"/>
          <w:color w:val="000000"/>
          <w:sz w:val="20"/>
          <w:lang w:val="en-US"/>
          <w14:ligatures w14:val="standardContextual"/>
        </w:rPr>
        <w:t xml:space="preserve"> when determining the time allocated to Co-TDMA coordinated AP(s) within an obtained TXOP.</w:t>
      </w:r>
    </w:p>
    <w:p w14:paraId="38D908A3" w14:textId="144BD89B" w:rsid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35" w:author="Sanket Kalamkar" w:date="2025-07-20T02:12:00Z" w16du:dateUtc="2025-07-20T09:12:00Z"/>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During the allocated time, any frame exchange between a Co-TDMA coordinated AP and its associated non-AP(s) shall be from the same or higher priority ACs as the primary AC of the obtained TXOP indicated in the Primary AC </w:t>
      </w:r>
      <w:r w:rsidRPr="006F33AC">
        <w:rPr>
          <w:rFonts w:eastAsiaTheme="minorEastAsia"/>
          <w:color w:val="000000"/>
          <w:sz w:val="20"/>
          <w:lang w:val="en-US"/>
          <w14:ligatures w14:val="standardContextual"/>
        </w:rPr>
        <w:lastRenderedPageBreak/>
        <w:t xml:space="preserve">field of the Co-TDMA TB ICF or the Co-TDMA NTB ICF transmitted by the Co-TDMA </w:t>
      </w:r>
      <w:ins w:id="1036" w:author="Sanket Kalamkar" w:date="2025-07-21T19:36:00Z" w16du:dateUtc="2025-07-22T02:36:00Z">
        <w:r w:rsidR="00CD10C0">
          <w:rPr>
            <w:rFonts w:eastAsiaTheme="minorEastAsia"/>
            <w:color w:val="000000"/>
            <w:sz w:val="20"/>
            <w:lang w:val="en-US"/>
            <w14:ligatures w14:val="standardContextual"/>
          </w:rPr>
          <w:t>coordinating</w:t>
        </w:r>
      </w:ins>
      <w:del w:id="1037" w:author="Sanket Kalamkar" w:date="2025-07-21T19:36:00Z" w16du:dateUtc="2025-07-22T02:36:00Z">
        <w:r w:rsidRPr="006F33AC" w:rsidDel="00CD10C0">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during the polling phase of Co-TDMA.</w:t>
      </w:r>
    </w:p>
    <w:p w14:paraId="5DE1925F" w14:textId="77777777" w:rsidR="00664DF2" w:rsidRDefault="00664DF2"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p>
    <w:p w14:paraId="7850B42D" w14:textId="38742B6E" w:rsidR="005971ED" w:rsidRDefault="0067140A" w:rsidP="00CC6999">
      <w:pPr>
        <w:jc w:val="both"/>
        <w:rPr>
          <w:sz w:val="20"/>
          <w:szCs w:val="18"/>
          <w:lang w:val="en-US"/>
        </w:rPr>
      </w:pPr>
      <w:ins w:id="1038" w:author="Sanket Kalamkar" w:date="2025-07-20T16:05:00Z" w16du:dateUtc="2025-07-20T23:05:00Z">
        <w:r w:rsidRPr="008D5FF2">
          <w:rPr>
            <w:sz w:val="20"/>
          </w:rPr>
          <w:t>(</w:t>
        </w:r>
        <w:r w:rsidRPr="00A306FF">
          <w:rPr>
            <w:sz w:val="20"/>
            <w:highlight w:val="yellow"/>
          </w:rPr>
          <w:t>#825</w:t>
        </w:r>
        <w:r w:rsidRPr="008D5FF2">
          <w:rPr>
            <w:sz w:val="20"/>
          </w:rPr>
          <w:t>)</w:t>
        </w:r>
      </w:ins>
      <w:ins w:id="1039" w:author="Sanket Kalamkar" w:date="2025-07-20T02:14:00Z" w16du:dateUtc="2025-07-20T09:14:00Z">
        <w:r w:rsidR="006C193D" w:rsidRPr="008D5FF2">
          <w:rPr>
            <w:sz w:val="20"/>
            <w:szCs w:val="18"/>
            <w:lang w:val="en-US"/>
          </w:rPr>
          <w:t xml:space="preserve">In an MU-RTS TXS Trigger frame that allocates a TXOP to a Co-TDMA coordinated AP, the Co-TDMA </w:t>
        </w:r>
      </w:ins>
      <w:ins w:id="1040" w:author="Sanket Kalamkar" w:date="2025-07-21T19:36:00Z" w16du:dateUtc="2025-07-22T02:36:00Z">
        <w:r w:rsidR="0023714F">
          <w:rPr>
            <w:rFonts w:eastAsiaTheme="minorEastAsia"/>
            <w:color w:val="000000"/>
            <w:sz w:val="20"/>
            <w:lang w:val="en-US"/>
            <w14:ligatures w14:val="standardContextual"/>
          </w:rPr>
          <w:t>coordinating</w:t>
        </w:r>
      </w:ins>
      <w:ins w:id="1041" w:author="Sanket Kalamkar" w:date="2025-07-20T02:14:00Z" w16du:dateUtc="2025-07-20T09:14:00Z">
        <w:r w:rsidR="006C193D" w:rsidRPr="008D5FF2">
          <w:rPr>
            <w:sz w:val="20"/>
            <w:szCs w:val="18"/>
            <w:lang w:val="en-US"/>
          </w:rPr>
          <w:t xml:space="preserve"> AP shall not allocate a</w:t>
        </w:r>
        <w:r w:rsidR="00CC6999" w:rsidRPr="008D5FF2">
          <w:rPr>
            <w:sz w:val="20"/>
            <w:szCs w:val="18"/>
            <w:lang w:val="en-US"/>
          </w:rPr>
          <w:t xml:space="preserve">n </w:t>
        </w:r>
        <w:r w:rsidR="006C193D" w:rsidRPr="008D5FF2">
          <w:rPr>
            <w:sz w:val="20"/>
            <w:szCs w:val="18"/>
            <w:lang w:val="en-US"/>
          </w:rPr>
          <w:t>RU to the Co-TDMA coordinated AP outside the overlapping portion of the BSS bandwidth</w:t>
        </w:r>
      </w:ins>
      <w:ins w:id="1042" w:author="Sanket Kalamkar" w:date="2025-07-21T23:35:00Z" w16du:dateUtc="2025-07-22T06:35:00Z">
        <w:r w:rsidR="007F4E0C">
          <w:rPr>
            <w:sz w:val="20"/>
            <w:szCs w:val="18"/>
            <w:lang w:val="en-US"/>
          </w:rPr>
          <w:t>s</w:t>
        </w:r>
      </w:ins>
      <w:ins w:id="1043" w:author="Sanket Kalamkar" w:date="2025-07-20T02:14:00Z" w16du:dateUtc="2025-07-20T09:14:00Z">
        <w:r w:rsidR="006C193D" w:rsidRPr="008D5FF2">
          <w:rPr>
            <w:sz w:val="20"/>
            <w:szCs w:val="18"/>
            <w:lang w:val="en-US"/>
          </w:rPr>
          <w:t xml:space="preserve"> </w:t>
        </w:r>
      </w:ins>
      <w:ins w:id="1044" w:author="Sanket Kalamkar" w:date="2025-07-21T23:36:00Z" w16du:dateUtc="2025-07-22T06:36:00Z">
        <w:r w:rsidR="007F4E0C">
          <w:rPr>
            <w:sz w:val="20"/>
            <w:szCs w:val="18"/>
            <w:lang w:val="en-US"/>
          </w:rPr>
          <w:t>of</w:t>
        </w:r>
      </w:ins>
      <w:ins w:id="1045" w:author="Sanket Kalamkar" w:date="2025-07-20T02:14:00Z" w16du:dateUtc="2025-07-20T09:14:00Z">
        <w:r w:rsidR="006C193D" w:rsidRPr="008D5FF2">
          <w:rPr>
            <w:sz w:val="20"/>
            <w:szCs w:val="18"/>
            <w:lang w:val="en-US"/>
          </w:rPr>
          <w:t xml:space="preserve"> the two APs.</w:t>
        </w:r>
      </w:ins>
    </w:p>
    <w:p w14:paraId="7A871198" w14:textId="77777777" w:rsidR="008C5015" w:rsidRPr="008D5FF2" w:rsidDel="009A6699" w:rsidRDefault="008C5015" w:rsidP="00CC6999">
      <w:pPr>
        <w:jc w:val="both"/>
        <w:rPr>
          <w:del w:id="1046" w:author="Sanket Kalamkar" w:date="2025-07-20T02:14:00Z" w16du:dateUtc="2025-07-20T09:14:00Z"/>
          <w:sz w:val="20"/>
          <w:szCs w:val="18"/>
          <w:lang w:val="en-US"/>
        </w:rPr>
      </w:pPr>
    </w:p>
    <w:p w14:paraId="3323CAB3" w14:textId="77777777" w:rsidR="009A6699" w:rsidRPr="008D5FF2" w:rsidRDefault="009A6699" w:rsidP="00CC6999">
      <w:pPr>
        <w:jc w:val="both"/>
        <w:rPr>
          <w:ins w:id="1047" w:author="Sanket Kalamkar" w:date="2025-07-20T02:15:00Z" w16du:dateUtc="2025-07-20T09:15:00Z"/>
          <w:sz w:val="20"/>
          <w:szCs w:val="18"/>
          <w:lang w:val="en-US"/>
        </w:rPr>
      </w:pPr>
    </w:p>
    <w:p w14:paraId="2213D216" w14:textId="4F461E76" w:rsidR="009A6699" w:rsidRPr="00D23FDE" w:rsidRDefault="005B25E1" w:rsidP="001C68A4">
      <w:pPr>
        <w:jc w:val="both"/>
        <w:rPr>
          <w:ins w:id="1048" w:author="Sanket Kalamkar" w:date="2025-07-20T02:15:00Z" w16du:dateUtc="2025-07-20T09:15:00Z"/>
          <w:rFonts w:eastAsiaTheme="minorEastAsia"/>
          <w:color w:val="000000"/>
          <w:sz w:val="20"/>
          <w:lang w:val="en-US"/>
          <w14:ligatures w14:val="standardContextual"/>
        </w:rPr>
      </w:pPr>
      <w:ins w:id="1049" w:author="Sanket Kalamkar" w:date="2025-07-20T02:27:00Z" w16du:dateUtc="2025-07-20T09:27:00Z">
        <w:r w:rsidRPr="008D5FF2">
          <w:rPr>
            <w:rFonts w:eastAsiaTheme="minorEastAsia"/>
            <w:color w:val="000000"/>
            <w:sz w:val="20"/>
            <w:lang w:val="en-US"/>
            <w14:ligatures w14:val="standardContextual"/>
          </w:rPr>
          <w:t>The PPDU carrying the CTS frame</w:t>
        </w:r>
        <w:r w:rsidR="00E04F7D" w:rsidRPr="008D5FF2">
          <w:rPr>
            <w:rFonts w:eastAsiaTheme="minorEastAsia"/>
            <w:color w:val="000000"/>
            <w:sz w:val="20"/>
            <w:lang w:val="en-US"/>
            <w14:ligatures w14:val="standardContextual"/>
          </w:rPr>
          <w:t xml:space="preserve"> from a Co-TDMA co</w:t>
        </w:r>
      </w:ins>
      <w:ins w:id="1050" w:author="Sanket Kalamkar" w:date="2025-07-20T02:28:00Z" w16du:dateUtc="2025-07-20T09:28:00Z">
        <w:r w:rsidR="00E04F7D" w:rsidRPr="008D5FF2">
          <w:rPr>
            <w:rFonts w:eastAsiaTheme="minorEastAsia"/>
            <w:color w:val="000000"/>
            <w:sz w:val="20"/>
            <w:lang w:val="en-US"/>
            <w14:ligatures w14:val="standardContextual"/>
          </w:rPr>
          <w:t>ordinated AP</w:t>
        </w:r>
      </w:ins>
      <w:ins w:id="1051" w:author="Sanket Kalamkar" w:date="2025-07-20T02:27:00Z" w16du:dateUtc="2025-07-20T09:27:00Z">
        <w:r w:rsidRPr="008D5FF2">
          <w:rPr>
            <w:rFonts w:eastAsiaTheme="minorEastAsia"/>
            <w:color w:val="000000"/>
            <w:sz w:val="20"/>
            <w:lang w:val="en-US"/>
            <w14:ligatures w14:val="standardContextual"/>
          </w:rPr>
          <w:t xml:space="preserve"> shall be transmitted on the 20 MHz channel</w:t>
        </w:r>
      </w:ins>
      <w:ins w:id="1052" w:author="Sanket Kalamkar" w:date="2025-07-20T12:16:00Z" w16du:dateUtc="2025-07-20T19:16:00Z">
        <w:r w:rsidR="007B62C4" w:rsidRPr="008D5FF2">
          <w:rPr>
            <w:rFonts w:eastAsiaTheme="minorEastAsia"/>
            <w:color w:val="000000"/>
            <w:sz w:val="20"/>
            <w:lang w:val="en-US"/>
            <w14:ligatures w14:val="standardContextual"/>
          </w:rPr>
          <w:t>(</w:t>
        </w:r>
      </w:ins>
      <w:ins w:id="1053" w:author="Sanket Kalamkar" w:date="2025-07-20T02:27:00Z" w16du:dateUtc="2025-07-20T09:27:00Z">
        <w:r w:rsidRPr="008D5FF2">
          <w:rPr>
            <w:rFonts w:eastAsiaTheme="minorEastAsia"/>
            <w:color w:val="000000"/>
            <w:sz w:val="20"/>
            <w:lang w:val="en-US"/>
            <w14:ligatures w14:val="standardContextual"/>
          </w:rPr>
          <w:t>s</w:t>
        </w:r>
      </w:ins>
      <w:ins w:id="1054" w:author="Sanket Kalamkar" w:date="2025-07-20T12:16:00Z" w16du:dateUtc="2025-07-20T19:16:00Z">
        <w:r w:rsidR="007B62C4" w:rsidRPr="008D5FF2">
          <w:rPr>
            <w:rFonts w:eastAsiaTheme="minorEastAsia"/>
            <w:color w:val="000000"/>
            <w:sz w:val="20"/>
            <w:lang w:val="en-US"/>
            <w14:ligatures w14:val="standardContextual"/>
          </w:rPr>
          <w:t>)</w:t>
        </w:r>
      </w:ins>
      <w:ins w:id="1055" w:author="Sanket Kalamkar" w:date="2025-07-20T02:27:00Z" w16du:dateUtc="2025-07-20T09:27:00Z">
        <w:r w:rsidRPr="008D5FF2">
          <w:rPr>
            <w:rFonts w:eastAsiaTheme="minorEastAsia"/>
            <w:color w:val="000000"/>
            <w:sz w:val="20"/>
            <w:lang w:val="en-US"/>
            <w14:ligatures w14:val="standardContextual"/>
          </w:rPr>
          <w:t xml:space="preserve"> indicated in the RU Allocation field of the User Info field of the MU-RTS </w:t>
        </w:r>
      </w:ins>
      <w:ins w:id="1056" w:author="Sanket Kalamkar" w:date="2025-07-20T12:16:00Z" w16du:dateUtc="2025-07-20T19:16:00Z">
        <w:r w:rsidR="00365AA8" w:rsidRPr="008D5FF2">
          <w:rPr>
            <w:rFonts w:eastAsiaTheme="minorEastAsia"/>
            <w:color w:val="000000"/>
            <w:sz w:val="20"/>
            <w:lang w:val="en-US"/>
            <w14:ligatures w14:val="standardContextual"/>
          </w:rPr>
          <w:t xml:space="preserve">TXS </w:t>
        </w:r>
      </w:ins>
      <w:ins w:id="1057" w:author="Sanket Kalamkar" w:date="2025-07-20T02:27:00Z" w16du:dateUtc="2025-07-20T09:27:00Z">
        <w:r w:rsidRPr="008D5FF2">
          <w:rPr>
            <w:rFonts w:eastAsiaTheme="minorEastAsia"/>
            <w:color w:val="000000"/>
            <w:sz w:val="20"/>
            <w:lang w:val="en-US"/>
            <w14:ligatures w14:val="standardContextual"/>
          </w:rPr>
          <w:t>Trigger frame</w:t>
        </w:r>
      </w:ins>
      <w:ins w:id="1058" w:author="Sanket Kalamkar" w:date="2025-07-20T02:28:00Z" w16du:dateUtc="2025-07-20T09:28:00Z">
        <w:r w:rsidR="00E04F7D" w:rsidRPr="008D5FF2">
          <w:rPr>
            <w:rFonts w:eastAsiaTheme="minorEastAsia"/>
            <w:color w:val="000000"/>
            <w:sz w:val="20"/>
            <w:lang w:val="en-US"/>
            <w14:ligatures w14:val="standardContextual"/>
          </w:rPr>
          <w:t xml:space="preserve"> that allocated the time to the Co-TDMA coordinated AP</w:t>
        </w:r>
      </w:ins>
      <w:ins w:id="1059" w:author="Sanket Kalamkar" w:date="2025-07-20T02:27:00Z" w16du:dateUtc="2025-07-20T09:27:00Z">
        <w:r w:rsidRPr="008D5FF2">
          <w:rPr>
            <w:rFonts w:eastAsiaTheme="minorEastAsia"/>
            <w:color w:val="000000"/>
            <w:sz w:val="20"/>
            <w:lang w:val="en-US"/>
            <w14:ligatures w14:val="standardContextual"/>
          </w:rPr>
          <w:t>.</w:t>
        </w:r>
      </w:ins>
      <w:ins w:id="1060" w:author="Sanket Kalamkar" w:date="2025-07-20T02:28:00Z" w16du:dateUtc="2025-07-20T09:28:00Z">
        <w:r w:rsidR="0072577B" w:rsidRPr="008D5FF2">
          <w:rPr>
            <w:rFonts w:eastAsiaTheme="minorEastAsia"/>
            <w:color w:val="000000"/>
            <w:sz w:val="20"/>
            <w:lang w:val="en-US"/>
            <w14:ligatures w14:val="standardContextual"/>
          </w:rPr>
          <w:t xml:space="preserve"> </w:t>
        </w:r>
      </w:ins>
    </w:p>
    <w:p w14:paraId="38BE3C66" w14:textId="7EC0E1CB" w:rsidR="003324C3" w:rsidRPr="00D23FDE" w:rsidRDefault="00B37478"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61" w:author="Sanket Kalamkar" w:date="2025-07-16T14:22:00Z" w16du:dateUtc="2025-07-16T21:22:00Z"/>
          <w:sz w:val="20"/>
        </w:rPr>
      </w:pPr>
      <w:ins w:id="1062" w:author="Sanket Kalamkar" w:date="2025-07-16T14:23:00Z" w16du:dateUtc="2025-07-16T21:23:00Z">
        <w:r w:rsidRPr="00D23FDE">
          <w:rPr>
            <w:sz w:val="20"/>
          </w:rPr>
          <w:t>(</w:t>
        </w:r>
        <w:r w:rsidRPr="001C68A4">
          <w:rPr>
            <w:sz w:val="20"/>
            <w:highlight w:val="yellow"/>
          </w:rPr>
          <w:t>#</w:t>
        </w:r>
      </w:ins>
      <w:ins w:id="1063" w:author="Sanket Kalamkar" w:date="2025-07-20T15:35:00Z" w16du:dateUtc="2025-07-20T22:35:00Z">
        <w:r w:rsidR="009D4C91">
          <w:rPr>
            <w:sz w:val="20"/>
            <w:highlight w:val="yellow"/>
          </w:rPr>
          <w:t>220</w:t>
        </w:r>
      </w:ins>
      <w:ins w:id="1064" w:author="Sanket Kalamkar" w:date="2025-07-16T14:23:00Z" w16du:dateUtc="2025-07-16T21:23:00Z">
        <w:r w:rsidRPr="00D23FDE">
          <w:rPr>
            <w:sz w:val="20"/>
          </w:rPr>
          <w:t>)</w:t>
        </w:r>
      </w:ins>
      <w:ins w:id="1065" w:author="Sanket Kalamkar" w:date="2025-07-16T14:20:00Z" w16du:dateUtc="2025-07-16T21:20:00Z">
        <w:r w:rsidR="003324C3" w:rsidRPr="00D23FDE">
          <w:rPr>
            <w:sz w:val="20"/>
          </w:rPr>
          <w:t xml:space="preserve">During the time allocated by </w:t>
        </w:r>
      </w:ins>
      <w:ins w:id="1066" w:author="Sanket Kalamkar" w:date="2025-07-18T20:24:00Z" w16du:dateUtc="2025-07-19T03:24:00Z">
        <w:r w:rsidR="002F2F60">
          <w:rPr>
            <w:sz w:val="20"/>
          </w:rPr>
          <w:t>a</w:t>
        </w:r>
      </w:ins>
      <w:ins w:id="1067" w:author="Sanket Kalamkar" w:date="2025-07-16T14:20:00Z" w16du:dateUtc="2025-07-16T21:20:00Z">
        <w:r w:rsidR="003324C3" w:rsidRPr="00D23FDE">
          <w:rPr>
            <w:sz w:val="20"/>
          </w:rPr>
          <w:t xml:space="preserve"> Co-TDMA </w:t>
        </w:r>
      </w:ins>
      <w:ins w:id="1068" w:author="Sanket Kalamkar" w:date="2025-07-21T19:36:00Z" w16du:dateUtc="2025-07-22T02:36:00Z">
        <w:r w:rsidR="009A4B1F">
          <w:rPr>
            <w:rFonts w:eastAsiaTheme="minorEastAsia"/>
            <w:color w:val="000000"/>
            <w:sz w:val="20"/>
            <w:lang w:val="en-US"/>
            <w14:ligatures w14:val="standardContextual"/>
          </w:rPr>
          <w:t>coordinating</w:t>
        </w:r>
      </w:ins>
      <w:ins w:id="1069" w:author="Sanket Kalamkar" w:date="2025-07-16T14:20:00Z" w16du:dateUtc="2025-07-16T21:20:00Z">
        <w:r w:rsidR="003324C3" w:rsidRPr="00D23FDE">
          <w:rPr>
            <w:sz w:val="20"/>
          </w:rPr>
          <w:t xml:space="preserve"> AP, a Co-TDMA coordinated AP</w:t>
        </w:r>
        <w:r w:rsidR="00B44A77" w:rsidRPr="00D23FDE">
          <w:rPr>
            <w:sz w:val="20"/>
          </w:rPr>
          <w:t xml:space="preserve"> </w:t>
        </w:r>
      </w:ins>
      <w:ins w:id="1070" w:author="Sanket Kalamkar" w:date="2025-07-18T20:24:00Z" w16du:dateUtc="2025-07-19T03:24:00Z">
        <w:r w:rsidR="009261DB">
          <w:rPr>
            <w:sz w:val="20"/>
          </w:rPr>
          <w:t xml:space="preserve">that is </w:t>
        </w:r>
      </w:ins>
      <w:ins w:id="1071" w:author="Sanket Kalamkar" w:date="2025-07-16T14:20:00Z" w16du:dateUtc="2025-07-16T21:20:00Z">
        <w:r w:rsidR="00B44A77" w:rsidRPr="00D23FDE">
          <w:rPr>
            <w:sz w:val="20"/>
          </w:rPr>
          <w:t>addressed by the MU-RTS TXS Trigger fra</w:t>
        </w:r>
      </w:ins>
      <w:ins w:id="1072" w:author="Sanket Kalamkar" w:date="2025-07-16T14:21:00Z" w16du:dateUtc="2025-07-16T21:21:00Z">
        <w:r w:rsidR="00B44A77" w:rsidRPr="00D23FDE">
          <w:rPr>
            <w:sz w:val="20"/>
          </w:rPr>
          <w:t>me</w:t>
        </w:r>
      </w:ins>
      <w:ins w:id="1073" w:author="Sanket Kalamkar" w:date="2025-07-16T14:20:00Z" w16du:dateUtc="2025-07-16T21:20:00Z">
        <w:r w:rsidR="003324C3" w:rsidRPr="00D23FDE">
          <w:rPr>
            <w:sz w:val="20"/>
          </w:rPr>
          <w:t xml:space="preserve"> shall not transmit </w:t>
        </w:r>
      </w:ins>
      <w:ins w:id="1074" w:author="Sanket Kalamkar" w:date="2025-07-18T20:24:00Z" w16du:dateUtc="2025-07-19T03:24:00Z">
        <w:r w:rsidR="009261DB">
          <w:rPr>
            <w:sz w:val="20"/>
          </w:rPr>
          <w:t xml:space="preserve">any </w:t>
        </w:r>
      </w:ins>
      <w:ins w:id="1075" w:author="Sanket Kalamkar" w:date="2025-07-16T14:20:00Z" w16du:dateUtc="2025-07-16T21:20:00Z">
        <w:r w:rsidR="003324C3" w:rsidRPr="00D23FDE">
          <w:rPr>
            <w:sz w:val="20"/>
          </w:rPr>
          <w:t>PPDU</w:t>
        </w:r>
      </w:ins>
      <w:ins w:id="1076" w:author="Sanket Kalamkar" w:date="2025-07-18T20:25:00Z" w16du:dateUtc="2025-07-19T03:25:00Z">
        <w:r w:rsidR="00063B25">
          <w:rPr>
            <w:sz w:val="20"/>
          </w:rPr>
          <w:t xml:space="preserve"> that</w:t>
        </w:r>
      </w:ins>
      <w:ins w:id="1077" w:author="Sanket Kalamkar" w:date="2025-07-16T14:20:00Z" w16du:dateUtc="2025-07-16T21:20:00Z">
        <w:r w:rsidR="003324C3" w:rsidRPr="00D23FDE">
          <w:rPr>
            <w:sz w:val="20"/>
          </w:rPr>
          <w:t xml:space="preserve"> occup</w:t>
        </w:r>
      </w:ins>
      <w:ins w:id="1078" w:author="Sanket Kalamkar" w:date="2025-07-18T20:25:00Z" w16du:dateUtc="2025-07-19T03:25:00Z">
        <w:r w:rsidR="00063B25">
          <w:rPr>
            <w:sz w:val="20"/>
          </w:rPr>
          <w:t>ies</w:t>
        </w:r>
      </w:ins>
      <w:ins w:id="1079" w:author="Sanket Kalamkar" w:date="2025-07-16T14:20:00Z" w16du:dateUtc="2025-07-16T21:20:00Z">
        <w:r w:rsidR="003324C3" w:rsidRPr="00D23FDE">
          <w:rPr>
            <w:sz w:val="20"/>
          </w:rPr>
          <w:t xml:space="preserve"> subchannels </w:t>
        </w:r>
      </w:ins>
      <w:ins w:id="1080" w:author="Sanket Kalamkar" w:date="2025-07-18T20:25:00Z" w16du:dateUtc="2025-07-19T03:25:00Z">
        <w:r w:rsidR="00063B25">
          <w:rPr>
            <w:sz w:val="20"/>
          </w:rPr>
          <w:t>other than those</w:t>
        </w:r>
      </w:ins>
      <w:ins w:id="1081" w:author="Sanket Kalamkar" w:date="2025-07-16T14:20:00Z" w16du:dateUtc="2025-07-16T21:20:00Z">
        <w:r w:rsidR="003324C3" w:rsidRPr="00D23FDE">
          <w:rPr>
            <w:sz w:val="20"/>
          </w:rPr>
          <w:t xml:space="preserve"> used when </w:t>
        </w:r>
      </w:ins>
      <w:ins w:id="1082" w:author="Sanket Kalamkar" w:date="2025-07-18T20:25:00Z" w16du:dateUtc="2025-07-19T03:25:00Z">
        <w:r w:rsidR="00CC0B17">
          <w:rPr>
            <w:sz w:val="20"/>
          </w:rPr>
          <w:t>transmitting</w:t>
        </w:r>
      </w:ins>
      <w:ins w:id="1083" w:author="Sanket Kalamkar" w:date="2025-07-16T14:20:00Z" w16du:dateUtc="2025-07-16T21:20:00Z">
        <w:r w:rsidR="003324C3" w:rsidRPr="00D23FDE">
          <w:rPr>
            <w:sz w:val="20"/>
          </w:rPr>
          <w:t xml:space="preserve"> the CTS frame in response to the MU-RTS TXS Trigger frame.</w:t>
        </w:r>
      </w:ins>
    </w:p>
    <w:p w14:paraId="792D31AC" w14:textId="1C2F03FE" w:rsidR="006F33AC" w:rsidRPr="006F33AC" w:rsidRDefault="005007C1" w:rsidP="006604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color w:val="000000"/>
          <w:sz w:val="20"/>
          <w:lang w:val="en-US"/>
          <w14:ligatures w14:val="standardContextual"/>
        </w:rPr>
      </w:pPr>
      <w:bookmarkStart w:id="1084" w:name="RTF32313236373a2048352c312e"/>
      <w:ins w:id="1085" w:author="Sanket Kalamkar" w:date="2025-07-21T22:49:00Z" w16du:dateUtc="2025-07-22T05:49:00Z">
        <w:r>
          <w:rPr>
            <w:rFonts w:eastAsiaTheme="minorEastAsia"/>
            <w:b/>
            <w:bCs/>
            <w:color w:val="000000"/>
            <w:sz w:val="20"/>
            <w:lang w:val="en-US"/>
            <w14:ligatures w14:val="standardContextual"/>
          </w:rPr>
          <w:t xml:space="preserve">37.13.2.3.5 </w:t>
        </w:r>
      </w:ins>
      <w:r w:rsidR="006F33AC" w:rsidRPr="006F33AC">
        <w:rPr>
          <w:rFonts w:eastAsiaTheme="minorEastAsia"/>
          <w:b/>
          <w:bCs/>
          <w:color w:val="000000"/>
          <w:sz w:val="20"/>
          <w:lang w:val="en-US"/>
          <w14:ligatures w14:val="standardContextual"/>
        </w:rPr>
        <w:t>TXOP return phase</w:t>
      </w:r>
      <w:bookmarkEnd w:id="1084"/>
    </w:p>
    <w:p w14:paraId="5C45E736" w14:textId="77777777" w:rsidR="002B3652"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86" w:author="Sanket Kalamkar" w:date="2025-07-21T23:37:00Z" w16du:dateUtc="2025-07-22T06:37:00Z"/>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A Co-TDMA coordinated AP may return the remainder of the allocated time (if any) to the Co-TDMA </w:t>
      </w:r>
      <w:ins w:id="1087" w:author="Sanket Kalamkar" w:date="2025-07-21T19:36:00Z" w16du:dateUtc="2025-07-22T02:36:00Z">
        <w:r w:rsidR="009F4363">
          <w:rPr>
            <w:rFonts w:eastAsiaTheme="minorEastAsia"/>
            <w:color w:val="000000"/>
            <w:sz w:val="20"/>
            <w:lang w:val="en-US"/>
            <w14:ligatures w14:val="standardContextual"/>
          </w:rPr>
          <w:t>coordinating</w:t>
        </w:r>
      </w:ins>
      <w:del w:id="1088" w:author="Sanket Kalamkar" w:date="2025-07-21T19:36:00Z" w16du:dateUtc="2025-07-22T02:36:00Z">
        <w:r w:rsidRPr="006F33AC" w:rsidDel="009F4363">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if the Co-TDMA </w:t>
      </w:r>
      <w:ins w:id="1089" w:author="Sanket Kalamkar" w:date="2025-07-21T19:36:00Z" w16du:dateUtc="2025-07-22T02:36:00Z">
        <w:r w:rsidR="006E55D2">
          <w:rPr>
            <w:rFonts w:eastAsiaTheme="minorEastAsia"/>
            <w:color w:val="000000"/>
            <w:sz w:val="20"/>
            <w:lang w:val="en-US"/>
            <w14:ligatures w14:val="standardContextual"/>
          </w:rPr>
          <w:t>coordinating</w:t>
        </w:r>
      </w:ins>
      <w:del w:id="1090" w:author="Sanket Kalamkar" w:date="2025-07-21T19:36:00Z" w16du:dateUtc="2025-07-22T02:36:00Z">
        <w:r w:rsidRPr="006F33AC" w:rsidDel="006E55D2">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has indicated support for TXOP return by setting the Rx TXOP Return Support field to 1 in the MAPC element, otherwise the Co-TDMA coordinated AP shall not return the TXOP. A NAV set by the Co-TDMA coordinated AP during the allocated time shall end before this AP returns the TXOP to the Co-TDMA-sharing AP.</w:t>
      </w:r>
    </w:p>
    <w:p w14:paraId="5C663176" w14:textId="440F6A52" w:rsidR="002E7DF6" w:rsidRPr="009D1161" w:rsidRDefault="00351A8D"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18"/>
          <w:szCs w:val="18"/>
          <w:lang w:val="en-US"/>
          <w14:ligatures w14:val="standardContextual"/>
        </w:rPr>
      </w:pPr>
      <w:ins w:id="1091" w:author="Sanket Kalamkar" w:date="2025-07-21T19:58:00Z" w16du:dateUtc="2025-07-22T02:58:00Z">
        <w:r>
          <w:rPr>
            <w:rFonts w:eastAsiaTheme="minorEastAsia"/>
            <w:color w:val="000000"/>
            <w:sz w:val="18"/>
            <w:szCs w:val="18"/>
            <w:lang w:val="en-US"/>
            <w14:ligatures w14:val="standardContextual"/>
          </w:rPr>
          <w:t>(</w:t>
        </w:r>
        <w:r w:rsidRPr="00077BE6">
          <w:rPr>
            <w:rFonts w:eastAsiaTheme="minorEastAsia"/>
            <w:color w:val="000000"/>
            <w:sz w:val="18"/>
            <w:szCs w:val="18"/>
            <w:highlight w:val="yellow"/>
            <w:lang w:val="en-US"/>
            <w14:ligatures w14:val="standardContextual"/>
          </w:rPr>
          <w:t>#3749</w:t>
        </w:r>
        <w:r>
          <w:rPr>
            <w:rFonts w:eastAsiaTheme="minorEastAsia"/>
            <w:color w:val="000000"/>
            <w:sz w:val="18"/>
            <w:szCs w:val="18"/>
            <w:lang w:val="en-US"/>
            <w14:ligatures w14:val="standardContextual"/>
          </w:rPr>
          <w:t>)</w:t>
        </w:r>
      </w:ins>
      <w:ins w:id="1092" w:author="Sanket Kalamkar" w:date="2025-07-21T13:57:00Z" w16du:dateUtc="2025-07-21T20:57:00Z">
        <w:r w:rsidR="002E7DF6" w:rsidRPr="007C7594">
          <w:rPr>
            <w:rFonts w:eastAsiaTheme="minorEastAsia"/>
            <w:strike/>
            <w:color w:val="000000"/>
            <w:sz w:val="18"/>
            <w:szCs w:val="18"/>
            <w:lang w:val="en-US"/>
            <w14:ligatures w14:val="standardContextual"/>
            <w:rPrChange w:id="1093" w:author="Sanket Kalamkar" w:date="2025-07-24T21:47:00Z" w16du:dateUtc="2025-07-25T04:47:00Z">
              <w:rPr>
                <w:rFonts w:eastAsiaTheme="minorEastAsia"/>
                <w:color w:val="000000"/>
                <w:sz w:val="18"/>
                <w:szCs w:val="18"/>
                <w:lang w:val="en-US"/>
                <w14:ligatures w14:val="standardContextual"/>
              </w:rPr>
            </w:rPrChange>
          </w:rPr>
          <w:t>NOTE—</w:t>
        </w:r>
        <w:r w:rsidR="002E7DF6" w:rsidRPr="009D1161">
          <w:rPr>
            <w:rFonts w:eastAsiaTheme="minorEastAsia"/>
            <w:color w:val="000000"/>
            <w:sz w:val="18"/>
            <w:szCs w:val="18"/>
            <w:lang w:val="en-US"/>
            <w14:ligatures w14:val="standardContextual"/>
          </w:rPr>
          <w:t>A Co-</w:t>
        </w:r>
      </w:ins>
      <w:ins w:id="1094" w:author="Sanket Kalamkar" w:date="2025-07-21T13:58:00Z" w16du:dateUtc="2025-07-21T20:58:00Z">
        <w:r w:rsidR="002E7DF6" w:rsidRPr="009D1161">
          <w:rPr>
            <w:rFonts w:eastAsiaTheme="minorEastAsia"/>
            <w:color w:val="000000"/>
            <w:sz w:val="18"/>
            <w:szCs w:val="18"/>
            <w:lang w:val="en-US"/>
            <w14:ligatures w14:val="standardContextual"/>
          </w:rPr>
          <w:t xml:space="preserve">TDMA coordinated AP </w:t>
        </w:r>
      </w:ins>
      <w:ins w:id="1095" w:author="Sanket Kalamkar" w:date="2025-07-24T21:48:00Z" w16du:dateUtc="2025-07-25T04:48:00Z">
        <w:r w:rsidR="007C7594" w:rsidRPr="007C7594">
          <w:rPr>
            <w:rFonts w:eastAsiaTheme="minorEastAsia"/>
            <w:color w:val="000000"/>
            <w:sz w:val="18"/>
            <w:szCs w:val="18"/>
            <w:highlight w:val="green"/>
            <w:lang w:val="en-US"/>
            <w14:ligatures w14:val="standardContextual"/>
            <w:rPrChange w:id="1096" w:author="Sanket Kalamkar" w:date="2025-07-24T21:48:00Z" w16du:dateUtc="2025-07-25T04:48:00Z">
              <w:rPr>
                <w:rFonts w:eastAsiaTheme="minorEastAsia"/>
                <w:color w:val="000000"/>
                <w:sz w:val="18"/>
                <w:szCs w:val="18"/>
                <w:lang w:val="en-US"/>
                <w14:ligatures w14:val="standardContextual"/>
              </w:rPr>
            </w:rPrChange>
          </w:rPr>
          <w:t>shall</w:t>
        </w:r>
      </w:ins>
      <w:ins w:id="1097" w:author="Sanket Kalamkar" w:date="2025-07-21T13:58:00Z" w16du:dateUtc="2025-07-21T20:58:00Z">
        <w:r w:rsidR="00771CC7" w:rsidRPr="007C7594">
          <w:rPr>
            <w:rFonts w:eastAsiaTheme="minorEastAsia"/>
            <w:strike/>
            <w:color w:val="000000"/>
            <w:sz w:val="18"/>
            <w:szCs w:val="18"/>
            <w:highlight w:val="green"/>
            <w:lang w:val="en-US"/>
            <w14:ligatures w14:val="standardContextual"/>
            <w:rPrChange w:id="1098" w:author="Sanket Kalamkar" w:date="2025-07-24T21:48:00Z" w16du:dateUtc="2025-07-25T04:48:00Z">
              <w:rPr>
                <w:rFonts w:eastAsiaTheme="minorEastAsia"/>
                <w:color w:val="000000"/>
                <w:sz w:val="18"/>
                <w:szCs w:val="18"/>
                <w:lang w:val="en-US"/>
                <w14:ligatures w14:val="standardContextual"/>
              </w:rPr>
            </w:rPrChange>
          </w:rPr>
          <w:t>does</w:t>
        </w:r>
        <w:r w:rsidR="00771CC7" w:rsidRPr="009D1161">
          <w:rPr>
            <w:rFonts w:eastAsiaTheme="minorEastAsia"/>
            <w:color w:val="000000"/>
            <w:sz w:val="18"/>
            <w:szCs w:val="18"/>
            <w:lang w:val="en-US"/>
            <w14:ligatures w14:val="standardContextual"/>
          </w:rPr>
          <w:t xml:space="preserve"> not transmit a CF-End frame </w:t>
        </w:r>
      </w:ins>
      <w:ins w:id="1099" w:author="Sanket Kalamkar" w:date="2025-07-21T13:59:00Z" w16du:dateUtc="2025-07-21T20:59:00Z">
        <w:r w:rsidR="005C198D" w:rsidRPr="009D1161">
          <w:rPr>
            <w:rFonts w:eastAsiaTheme="minorEastAsia"/>
            <w:color w:val="000000"/>
            <w:sz w:val="18"/>
            <w:szCs w:val="18"/>
            <w:lang w:val="en-US"/>
            <w14:ligatures w14:val="standardContextual"/>
          </w:rPr>
          <w:t xml:space="preserve">in the </w:t>
        </w:r>
      </w:ins>
      <w:ins w:id="1100" w:author="Sanket Kalamkar" w:date="2025-07-21T14:00:00Z" w16du:dateUtc="2025-07-21T21:00:00Z">
        <w:r w:rsidR="005C198D" w:rsidRPr="009D1161">
          <w:rPr>
            <w:rFonts w:eastAsiaTheme="minorEastAsia"/>
            <w:color w:val="000000"/>
            <w:sz w:val="18"/>
            <w:szCs w:val="18"/>
            <w:lang w:val="en-US"/>
            <w14:ligatures w14:val="standardContextual"/>
          </w:rPr>
          <w:t>allocated time</w:t>
        </w:r>
      </w:ins>
      <w:ins w:id="1101" w:author="Sanket Kalamkar" w:date="2025-07-21T16:12:00Z" w16du:dateUtc="2025-07-21T23:12:00Z">
        <w:r w:rsidR="00146E3A" w:rsidRPr="009D1161">
          <w:rPr>
            <w:rFonts w:eastAsiaTheme="minorEastAsia"/>
            <w:color w:val="000000"/>
            <w:sz w:val="18"/>
            <w:szCs w:val="18"/>
            <w:lang w:val="en-US"/>
            <w14:ligatures w14:val="standardContextual"/>
          </w:rPr>
          <w:t xml:space="preserve"> to truncate the TXOP</w:t>
        </w:r>
      </w:ins>
      <w:ins w:id="1102" w:author="Sanket Kalamkar" w:date="2025-07-21T14:00:00Z" w16du:dateUtc="2025-07-21T21:00:00Z">
        <w:r w:rsidR="005C198D" w:rsidRPr="009D1161">
          <w:rPr>
            <w:rFonts w:eastAsiaTheme="minorEastAsia"/>
            <w:color w:val="000000"/>
            <w:sz w:val="18"/>
            <w:szCs w:val="18"/>
            <w:lang w:val="en-US"/>
            <w14:ligatures w14:val="standardContextual"/>
          </w:rPr>
          <w:t xml:space="preserve"> if</w:t>
        </w:r>
      </w:ins>
      <w:ins w:id="1103" w:author="Sanket Kalamkar" w:date="2025-07-21T13:58:00Z" w16du:dateUtc="2025-07-21T20:58:00Z">
        <w:r w:rsidR="00771CC7" w:rsidRPr="009D1161">
          <w:rPr>
            <w:rFonts w:eastAsiaTheme="minorEastAsia"/>
            <w:color w:val="000000"/>
            <w:sz w:val="18"/>
            <w:szCs w:val="18"/>
            <w:lang w:val="en-US"/>
            <w14:ligatures w14:val="standardContextual"/>
          </w:rPr>
          <w:t xml:space="preserve"> </w:t>
        </w:r>
      </w:ins>
      <w:ins w:id="1104" w:author="Sanket Kalamkar" w:date="2025-07-21T14:00:00Z" w16du:dateUtc="2025-07-21T21:00:00Z">
        <w:r w:rsidR="004B1319" w:rsidRPr="009D1161">
          <w:rPr>
            <w:rFonts w:eastAsiaTheme="minorEastAsia"/>
            <w:color w:val="000000"/>
            <w:sz w:val="18"/>
            <w:szCs w:val="18"/>
            <w:lang w:val="en-US"/>
            <w14:ligatures w14:val="standardContextual"/>
          </w:rPr>
          <w:t>the AP</w:t>
        </w:r>
      </w:ins>
      <w:ins w:id="1105" w:author="Sanket Kalamkar" w:date="2025-07-21T13:58:00Z" w16du:dateUtc="2025-07-21T20:58:00Z">
        <w:r w:rsidR="00771CC7" w:rsidRPr="009D1161">
          <w:rPr>
            <w:rFonts w:eastAsiaTheme="minorEastAsia"/>
            <w:color w:val="000000"/>
            <w:sz w:val="18"/>
            <w:szCs w:val="18"/>
            <w:lang w:val="en-US"/>
            <w14:ligatures w14:val="standardContextual"/>
          </w:rPr>
          <w:t xml:space="preserve"> </w:t>
        </w:r>
      </w:ins>
      <w:ins w:id="1106" w:author="Sanket Kalamkar" w:date="2025-07-21T14:01:00Z" w16du:dateUtc="2025-07-21T21:01:00Z">
        <w:r w:rsidR="0006640B" w:rsidRPr="009D1161">
          <w:rPr>
            <w:rFonts w:eastAsiaTheme="minorEastAsia"/>
            <w:color w:val="000000"/>
            <w:sz w:val="18"/>
            <w:szCs w:val="18"/>
            <w:lang w:val="en-US"/>
            <w14:ligatures w14:val="standardContextual"/>
          </w:rPr>
          <w:t>is to</w:t>
        </w:r>
      </w:ins>
      <w:ins w:id="1107" w:author="Sanket Kalamkar" w:date="2025-07-21T13:59:00Z" w16du:dateUtc="2025-07-21T20:59:00Z">
        <w:r w:rsidR="00771CC7" w:rsidRPr="009D1161">
          <w:rPr>
            <w:rFonts w:eastAsiaTheme="minorEastAsia"/>
            <w:color w:val="000000"/>
            <w:sz w:val="18"/>
            <w:szCs w:val="18"/>
            <w:lang w:val="en-US"/>
            <w14:ligatures w14:val="standardContextual"/>
          </w:rPr>
          <w:t xml:space="preserve"> </w:t>
        </w:r>
        <w:r w:rsidR="00884799" w:rsidRPr="009D1161">
          <w:rPr>
            <w:rFonts w:eastAsiaTheme="minorEastAsia"/>
            <w:color w:val="000000"/>
            <w:sz w:val="18"/>
            <w:szCs w:val="18"/>
            <w:lang w:val="en-US"/>
            <w14:ligatures w14:val="standardContextual"/>
          </w:rPr>
          <w:t>return the TXOP.</w:t>
        </w:r>
      </w:ins>
      <w:ins w:id="1108" w:author="Sanket Kalamkar" w:date="2025-07-21T14:00:00Z" w16du:dateUtc="2025-07-21T21:00:00Z">
        <w:r w:rsidR="005C198D" w:rsidRPr="009D1161">
          <w:rPr>
            <w:rFonts w:eastAsiaTheme="minorEastAsia"/>
            <w:color w:val="000000"/>
            <w:sz w:val="18"/>
            <w:szCs w:val="18"/>
            <w:lang w:val="en-US"/>
            <w14:ligatures w14:val="standardContextual"/>
          </w:rPr>
          <w:t xml:space="preserve"> </w:t>
        </w:r>
      </w:ins>
    </w:p>
    <w:p w14:paraId="4B1E4F1D" w14:textId="585D21B0"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As part of Co-TDMA operation, when the Co-TDMA coordinated AP returns the TXOP to the Co-TDMA </w:t>
      </w:r>
      <w:ins w:id="1109" w:author="Sanket Kalamkar" w:date="2025-07-21T19:37:00Z" w16du:dateUtc="2025-07-22T02:37:00Z">
        <w:r w:rsidR="005B0B23">
          <w:rPr>
            <w:rFonts w:eastAsiaTheme="minorEastAsia"/>
            <w:color w:val="000000"/>
            <w:sz w:val="20"/>
            <w:lang w:val="en-US"/>
            <w14:ligatures w14:val="standardContextual"/>
          </w:rPr>
          <w:t>coordinating</w:t>
        </w:r>
      </w:ins>
      <w:del w:id="1110" w:author="Sanket Kalamkar" w:date="2025-07-21T19:37:00Z" w16du:dateUtc="2025-07-22T02:37:00Z">
        <w:r w:rsidRPr="006F33AC" w:rsidDel="005B0B23">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the TXOP return shall be indicated via a CAS Control field with the RDG/More PPDU field equal to 0. This CAS Control field is carried in an HE variant HT Control field in the MAC header of a MAPC TXOP Return frame (see 9.6.7.68 (MAPC TXOP Return frame format(#3256))) that includes only the Action field in the frame body.</w:t>
      </w:r>
    </w:p>
    <w:p w14:paraId="64CDEDD7" w14:textId="388CD785"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The Co-TDMA </w:t>
      </w:r>
      <w:ins w:id="1111" w:author="Sanket Kalamkar" w:date="2025-07-21T19:37:00Z" w16du:dateUtc="2025-07-22T02:37:00Z">
        <w:r w:rsidR="00121B2D">
          <w:rPr>
            <w:rFonts w:eastAsiaTheme="minorEastAsia"/>
            <w:color w:val="000000"/>
            <w:sz w:val="20"/>
            <w:lang w:val="en-US"/>
            <w14:ligatures w14:val="standardContextual"/>
          </w:rPr>
          <w:t>coordinating</w:t>
        </w:r>
      </w:ins>
      <w:del w:id="1112" w:author="Sanket Kalamkar" w:date="2025-07-21T19:37:00Z" w16du:dateUtc="2025-07-22T02:37:00Z">
        <w:r w:rsidRPr="006F33AC" w:rsidDel="00121B2D">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shall respond with an Ack frame when it receives the TXOP return indication from a Co-TDMA coordinated AP.</w:t>
      </w:r>
    </w:p>
    <w:p w14:paraId="4B2A36EF" w14:textId="77777777"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No other MAPC Public Action frame shall carry a CAS Control field in the HT Control field of the frame's MAC header.</w:t>
      </w:r>
    </w:p>
    <w:p w14:paraId="2D8A42E5" w14:textId="326A4AF5" w:rsidR="006F33AC" w:rsidRPr="006F33AC" w:rsidRDefault="006F33AC" w:rsidP="006F33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6F33AC">
        <w:rPr>
          <w:rFonts w:eastAsiaTheme="minorEastAsia"/>
          <w:color w:val="000000"/>
          <w:sz w:val="20"/>
          <w:lang w:val="en-US"/>
          <w14:ligatures w14:val="standardContextual"/>
        </w:rPr>
        <w:t xml:space="preserve">A Co-TDMA </w:t>
      </w:r>
      <w:ins w:id="1113" w:author="Sanket Kalamkar" w:date="2025-07-21T19:37:00Z" w16du:dateUtc="2025-07-22T02:37:00Z">
        <w:r w:rsidR="00AB49E5">
          <w:rPr>
            <w:rFonts w:eastAsiaTheme="minorEastAsia"/>
            <w:color w:val="000000"/>
            <w:sz w:val="20"/>
            <w:lang w:val="en-US"/>
            <w14:ligatures w14:val="standardContextual"/>
          </w:rPr>
          <w:t>coordinating</w:t>
        </w:r>
      </w:ins>
      <w:del w:id="1114" w:author="Sanket Kalamkar" w:date="2025-07-21T19:37:00Z" w16du:dateUtc="2025-07-22T02:37:00Z">
        <w:r w:rsidRPr="006F33AC" w:rsidDel="00AB49E5">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that has indicated support for TXOP</w:t>
      </w:r>
      <w:ins w:id="1115" w:author="Sanket Kalamkar" w:date="2025-07-13T10:10:00Z" w16du:dateUtc="2025-07-13T17:10:00Z">
        <w:r w:rsidR="00E4635C" w:rsidRPr="00D23FDE">
          <w:rPr>
            <w:rFonts w:eastAsiaTheme="minorEastAsia"/>
            <w:color w:val="000000"/>
            <w:sz w:val="20"/>
            <w:lang w:val="en-US"/>
            <w14:ligatures w14:val="standardContextual"/>
          </w:rPr>
          <w:t xml:space="preserve"> return</w:t>
        </w:r>
        <w:r w:rsidR="00E4635C" w:rsidRPr="001C68A4">
          <w:rPr>
            <w:rFonts w:eastAsiaTheme="minorEastAsia"/>
            <w:color w:val="000000"/>
            <w:sz w:val="20"/>
            <w:highlight w:val="yellow"/>
            <w:lang w:val="en-US"/>
            <w14:ligatures w14:val="standardContextual"/>
          </w:rPr>
          <w:t>(#69</w:t>
        </w:r>
      </w:ins>
      <w:ins w:id="1116" w:author="Sanket Kalamkar" w:date="2025-07-14T16:48:00Z" w16du:dateUtc="2025-07-14T23:48:00Z">
        <w:r w:rsidR="00546B23" w:rsidRPr="00D23FDE">
          <w:rPr>
            <w:rFonts w:eastAsiaTheme="minorEastAsia"/>
            <w:sz w:val="20"/>
            <w:highlight w:val="yellow"/>
            <w:lang w:val="en-US"/>
            <w14:ligatures w14:val="standardContextual"/>
          </w:rPr>
          <w:t>4</w:t>
        </w:r>
      </w:ins>
      <w:ins w:id="1117" w:author="Sanket Kalamkar" w:date="2025-07-13T10:10:00Z" w16du:dateUtc="2025-07-13T17:10:00Z">
        <w:r w:rsidR="00E4635C" w:rsidRPr="001C68A4">
          <w:rPr>
            <w:rFonts w:eastAsiaTheme="minorEastAsia"/>
            <w:color w:val="000000"/>
            <w:sz w:val="20"/>
            <w:highlight w:val="yellow"/>
            <w:lang w:val="en-US"/>
            <w14:ligatures w14:val="standardContextual"/>
          </w:rPr>
          <w:t>)</w:t>
        </w:r>
      </w:ins>
      <w:r w:rsidRPr="006F33AC">
        <w:rPr>
          <w:rFonts w:eastAsiaTheme="minorEastAsia"/>
          <w:color w:val="000000"/>
          <w:sz w:val="20"/>
          <w:lang w:val="en-US"/>
          <w14:ligatures w14:val="standardContextual"/>
        </w:rPr>
        <w:t xml:space="preserve"> and that is soliciting a TXOP return from a Co-TDMA coordinated AP shall set the TXOP Return Solicited field of the Co-TDMA TB ICF or the Co-TDMA NTB ICF to 1; otherwise, the Co-TDMA </w:t>
      </w:r>
      <w:ins w:id="1118" w:author="Sanket Kalamkar" w:date="2025-07-21T19:37:00Z" w16du:dateUtc="2025-07-22T02:37:00Z">
        <w:r w:rsidR="00FF73B2">
          <w:rPr>
            <w:rFonts w:eastAsiaTheme="minorEastAsia"/>
            <w:color w:val="000000"/>
            <w:sz w:val="20"/>
            <w:lang w:val="en-US"/>
            <w14:ligatures w14:val="standardContextual"/>
          </w:rPr>
          <w:t>coordinating</w:t>
        </w:r>
      </w:ins>
      <w:del w:id="1119" w:author="Sanket Kalamkar" w:date="2025-07-21T19:37:00Z" w16du:dateUtc="2025-07-22T02:37:00Z">
        <w:r w:rsidRPr="006F33AC" w:rsidDel="00FF73B2">
          <w:rPr>
            <w:rFonts w:eastAsiaTheme="minorEastAsia"/>
            <w:color w:val="000000"/>
            <w:sz w:val="20"/>
            <w:lang w:val="en-US"/>
            <w14:ligatures w14:val="standardContextual"/>
          </w:rPr>
          <w:delText>sharing</w:delText>
        </w:r>
      </w:del>
      <w:r w:rsidRPr="006F33AC">
        <w:rPr>
          <w:rFonts w:eastAsiaTheme="minorEastAsia"/>
          <w:color w:val="000000"/>
          <w:sz w:val="20"/>
          <w:lang w:val="en-US"/>
          <w14:ligatures w14:val="standardContextual"/>
        </w:rPr>
        <w:t xml:space="preserve"> AP shall set the TXOP Return Solicited field to 0.</w:t>
      </w:r>
    </w:p>
    <w:p w14:paraId="6C503008" w14:textId="2161644D" w:rsidR="00B858EF" w:rsidRDefault="006F33AC" w:rsidP="00B76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bCs/>
          <w:sz w:val="24"/>
          <w:szCs w:val="22"/>
          <w:highlight w:val="yellow"/>
        </w:rPr>
      </w:pPr>
      <w:r w:rsidRPr="006F33AC">
        <w:rPr>
          <w:rFonts w:eastAsiaTheme="minorEastAsia"/>
          <w:color w:val="000000"/>
          <w:sz w:val="20"/>
          <w:lang w:val="en-US"/>
          <w14:ligatures w14:val="standardContextual"/>
        </w:rPr>
        <w:t>The Co-TDMA coordinated AP shall return the TXOP after receiving a Co-TDMA TB ICF or a Co-TDMA NTB ICF that has set the TXOP Return Solicited field to 1.</w:t>
      </w:r>
      <w:bookmarkStart w:id="1120" w:name="RTF34343234323a2048322c312e"/>
      <w:bookmarkEnd w:id="658"/>
    </w:p>
    <w:p w14:paraId="04039F5F" w14:textId="77777777" w:rsidR="00B858EF" w:rsidRDefault="00B858EF" w:rsidP="00B858EF">
      <w:pPr>
        <w:rPr>
          <w:b/>
          <w:bCs/>
          <w:sz w:val="24"/>
          <w:szCs w:val="22"/>
          <w:highlight w:val="yellow"/>
        </w:rPr>
      </w:pPr>
    </w:p>
    <w:p w14:paraId="6AACBEF1" w14:textId="77777777" w:rsidR="00157EF2" w:rsidRDefault="00157EF2" w:rsidP="00B858EF">
      <w:pPr>
        <w:rPr>
          <w:b/>
          <w:bCs/>
          <w:sz w:val="24"/>
          <w:szCs w:val="22"/>
          <w:highlight w:val="yellow"/>
          <w:u w:val="single"/>
        </w:rPr>
      </w:pPr>
    </w:p>
    <w:p w14:paraId="457345CE" w14:textId="3BA07943" w:rsidR="00B858EF" w:rsidRPr="00157EF2" w:rsidRDefault="00B858EF" w:rsidP="00B858EF">
      <w:pPr>
        <w:rPr>
          <w:b/>
          <w:bCs/>
          <w:highlight w:val="yellow"/>
        </w:rPr>
      </w:pPr>
      <w:r w:rsidRPr="00157EF2">
        <w:rPr>
          <w:b/>
          <w:bCs/>
          <w:highlight w:val="yellow"/>
          <w:u w:val="single"/>
        </w:rPr>
        <w:t>TGbn Editor</w:t>
      </w:r>
      <w:r w:rsidRPr="00157EF2">
        <w:rPr>
          <w:b/>
          <w:bCs/>
          <w:highlight w:val="yellow"/>
        </w:rPr>
        <w:t xml:space="preserve">: Please make </w:t>
      </w:r>
      <w:r w:rsidR="001D6FD1" w:rsidRPr="00157EF2">
        <w:rPr>
          <w:b/>
          <w:bCs/>
          <w:highlight w:val="yellow"/>
        </w:rPr>
        <w:t xml:space="preserve">the following </w:t>
      </w:r>
      <w:r w:rsidRPr="00157EF2">
        <w:rPr>
          <w:b/>
          <w:bCs/>
          <w:highlight w:val="yellow"/>
        </w:rPr>
        <w:t>changes</w:t>
      </w:r>
      <w:r w:rsidR="009C2C8B">
        <w:rPr>
          <w:b/>
          <w:bCs/>
          <w:highlight w:val="yellow"/>
        </w:rPr>
        <w:t xml:space="preserve"> (marked as tracked changes)</w:t>
      </w:r>
      <w:r w:rsidRPr="00157EF2">
        <w:rPr>
          <w:b/>
          <w:bCs/>
          <w:highlight w:val="yellow"/>
        </w:rPr>
        <w:t xml:space="preserve"> to 37.25 (Coordinated time division multiple access (Co-TDMA)) as follows. </w:t>
      </w:r>
    </w:p>
    <w:p w14:paraId="3968068B" w14:textId="174D258C" w:rsidR="003333A0" w:rsidRPr="00EF0807" w:rsidRDefault="003333A0" w:rsidP="003333A0">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rPr>
          <w:rFonts w:eastAsiaTheme="minorEastAsia"/>
          <w:b/>
          <w:bCs/>
          <w:color w:val="000000"/>
          <w:szCs w:val="22"/>
          <w:lang w:val="en-US"/>
          <w14:ligatures w14:val="standardContextual"/>
        </w:rPr>
      </w:pPr>
      <w:r w:rsidRPr="00EF0807">
        <w:rPr>
          <w:rFonts w:eastAsiaTheme="minorEastAsia"/>
          <w:b/>
          <w:bCs/>
          <w:color w:val="000000"/>
          <w:szCs w:val="22"/>
          <w:lang w:val="en-US"/>
          <w14:ligatures w14:val="standardContextual"/>
        </w:rPr>
        <w:t>Fairness considerations for TXOP sharing</w:t>
      </w:r>
      <w:bookmarkEnd w:id="1120"/>
      <w:r w:rsidRPr="00EF0807">
        <w:rPr>
          <w:rFonts w:eastAsiaTheme="minorEastAsia"/>
          <w:b/>
          <w:bCs/>
          <w:color w:val="000000"/>
          <w:szCs w:val="22"/>
          <w:lang w:val="en-US"/>
          <w14:ligatures w14:val="standardContextual"/>
        </w:rPr>
        <w:t>(#1378)</w:t>
      </w:r>
    </w:p>
    <w:p w14:paraId="66CFE2DA" w14:textId="77777777" w:rsidR="003333A0" w:rsidRPr="003333A0" w:rsidRDefault="003333A0" w:rsidP="003333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3333A0">
        <w:rPr>
          <w:rFonts w:eastAsiaTheme="minorEastAsia"/>
          <w:color w:val="000000"/>
          <w:sz w:val="20"/>
          <w:lang w:val="en-US"/>
          <w14:ligatures w14:val="standardContextual"/>
        </w:rPr>
        <w:t xml:space="preserve">This subclause defines a mechanism as part of TXOP sharing to support fairness to neighboring STAs (APs and non-APs). </w:t>
      </w:r>
    </w:p>
    <w:p w14:paraId="503EB5A9" w14:textId="77777777" w:rsidR="003333A0" w:rsidRPr="003333A0" w:rsidRDefault="003333A0" w:rsidP="003333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3333A0">
        <w:rPr>
          <w:rFonts w:eastAsiaTheme="minorEastAsia"/>
          <w:color w:val="000000"/>
          <w:sz w:val="20"/>
          <w:lang w:val="en-US"/>
          <w14:ligatures w14:val="standardContextual"/>
        </w:rPr>
        <w:lastRenderedPageBreak/>
        <w:t>When a UHR AP that is a TXOP owner allocates a portion of its obtained TXOP to at least one of</w:t>
      </w:r>
    </w:p>
    <w:p w14:paraId="10CC06E3" w14:textId="2EA0B521" w:rsidR="003333A0" w:rsidRPr="003333A0" w:rsidRDefault="003333A0" w:rsidP="003333A0">
      <w:pPr>
        <w:numPr>
          <w:ilvl w:val="0"/>
          <w:numId w:val="2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3333A0">
        <w:rPr>
          <w:rFonts w:eastAsiaTheme="minorEastAsia"/>
          <w:color w:val="000000"/>
          <w:sz w:val="20"/>
          <w:lang w:val="en-US"/>
          <w14:ligatures w14:val="standardContextual"/>
        </w:rPr>
        <w:t xml:space="preserve">Co-TDMA coordinated AP(s) during a Co-TDMA procedure (see </w:t>
      </w:r>
      <w:r w:rsidRPr="003333A0">
        <w:rPr>
          <w:rFonts w:eastAsiaTheme="minorEastAsia"/>
          <w:color w:val="000000"/>
          <w:sz w:val="20"/>
          <w:lang w:val="en-US"/>
          <w14:ligatures w14:val="standardContextual"/>
        </w:rPr>
        <w:fldChar w:fldCharType="begin"/>
      </w:r>
      <w:r w:rsidRPr="003333A0">
        <w:rPr>
          <w:rFonts w:eastAsiaTheme="minorEastAsia"/>
          <w:color w:val="000000"/>
          <w:sz w:val="20"/>
          <w:lang w:val="en-US"/>
          <w14:ligatures w14:val="standardContextual"/>
        </w:rPr>
        <w:instrText xml:space="preserve"> REF  RTF39363132333a2048342c312e \h</w:instrText>
      </w:r>
      <w:r w:rsidR="00D23FDE" w:rsidRPr="00D23FDE">
        <w:rPr>
          <w:rFonts w:eastAsiaTheme="minorEastAsia"/>
          <w:color w:val="000000"/>
          <w:sz w:val="20"/>
          <w:lang w:val="en-US"/>
          <w14:ligatures w14:val="standardContextual"/>
        </w:rPr>
        <w:instrText xml:space="preserve"> \* MERGEFORMAT </w:instrText>
      </w:r>
      <w:r w:rsidRPr="003333A0">
        <w:rPr>
          <w:rFonts w:eastAsiaTheme="minorEastAsia"/>
          <w:color w:val="000000"/>
          <w:sz w:val="20"/>
          <w:lang w:val="en-US"/>
          <w14:ligatures w14:val="standardContextual"/>
        </w:rPr>
      </w:r>
      <w:r w:rsidRPr="003333A0">
        <w:rPr>
          <w:rFonts w:eastAsiaTheme="minorEastAsia"/>
          <w:color w:val="000000"/>
          <w:sz w:val="20"/>
          <w:lang w:val="en-US"/>
          <w14:ligatures w14:val="standardContextual"/>
        </w:rPr>
        <w:fldChar w:fldCharType="separate"/>
      </w:r>
      <w:r w:rsidRPr="003333A0">
        <w:rPr>
          <w:rFonts w:eastAsiaTheme="minorEastAsia"/>
          <w:color w:val="000000"/>
          <w:sz w:val="20"/>
          <w:lang w:val="en-US"/>
          <w14:ligatures w14:val="standardContextual"/>
        </w:rPr>
        <w:t>37.13.2.3 (Coordinated time division multiple access (Co-TDMA))</w:t>
      </w:r>
      <w:r w:rsidRPr="003333A0">
        <w:rPr>
          <w:rFonts w:eastAsiaTheme="minorEastAsia"/>
          <w:color w:val="000000"/>
          <w:sz w:val="20"/>
          <w:lang w:val="en-US"/>
          <w14:ligatures w14:val="standardContextual"/>
        </w:rPr>
        <w:fldChar w:fldCharType="end"/>
      </w:r>
      <w:r w:rsidRPr="003333A0">
        <w:rPr>
          <w:rFonts w:eastAsiaTheme="minorEastAsia"/>
          <w:color w:val="000000"/>
          <w:sz w:val="20"/>
          <w:lang w:val="en-US"/>
          <w14:ligatures w14:val="standardContextual"/>
        </w:rPr>
        <w:t xml:space="preserve">) and </w:t>
      </w:r>
    </w:p>
    <w:p w14:paraId="7E30FAEB" w14:textId="77777777" w:rsidR="003333A0" w:rsidRPr="003333A0" w:rsidRDefault="003333A0" w:rsidP="003333A0">
      <w:pPr>
        <w:numPr>
          <w:ilvl w:val="0"/>
          <w:numId w:val="2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3333A0">
        <w:rPr>
          <w:rFonts w:eastAsiaTheme="minorEastAsia"/>
          <w:color w:val="000000"/>
          <w:sz w:val="20"/>
          <w:lang w:val="en-US"/>
          <w14:ligatures w14:val="standardContextual"/>
        </w:rPr>
        <w:t xml:space="preserve">Associated non-AP STA(s) during a TXS mode 2 procedure (i.e., the one in which the MU-RTS TXS Trigger frame has the TXS Mode subfield value set to 2), </w:t>
      </w:r>
    </w:p>
    <w:p w14:paraId="3816FC03" w14:textId="77777777" w:rsidR="003333A0" w:rsidRPr="003333A0" w:rsidRDefault="003333A0" w:rsidP="003333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3333A0">
        <w:rPr>
          <w:rFonts w:eastAsiaTheme="minorEastAsia"/>
          <w:color w:val="000000"/>
          <w:sz w:val="20"/>
          <w:lang w:val="en-US"/>
          <w14:ligatures w14:val="standardContextual"/>
        </w:rPr>
        <w:t>then the total allocated duration shall not exceed the minimum of:</w:t>
      </w:r>
    </w:p>
    <w:p w14:paraId="64CED5A1" w14:textId="77777777" w:rsidR="003333A0" w:rsidRPr="003333A0" w:rsidRDefault="003333A0" w:rsidP="003333A0">
      <w:pPr>
        <w:numPr>
          <w:ilvl w:val="0"/>
          <w:numId w:val="2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3333A0">
        <w:rPr>
          <w:rFonts w:eastAsiaTheme="minorEastAsia"/>
          <w:color w:val="000000"/>
          <w:sz w:val="20"/>
          <w:lang w:val="en-US"/>
          <w14:ligatures w14:val="standardContextual"/>
        </w:rPr>
        <w:t xml:space="preserve">The TXOP limit the AP advertises to its associated non-AP STAs for AC_VI. </w:t>
      </w:r>
    </w:p>
    <w:p w14:paraId="6DE679D2" w14:textId="77777777" w:rsidR="003333A0" w:rsidRPr="003333A0" w:rsidRDefault="003333A0" w:rsidP="003333A0">
      <w:pPr>
        <w:numPr>
          <w:ilvl w:val="0"/>
          <w:numId w:val="2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heme="minorEastAsia"/>
          <w:color w:val="000000"/>
          <w:sz w:val="20"/>
          <w:lang w:val="en-US"/>
          <w14:ligatures w14:val="standardContextual"/>
        </w:rPr>
      </w:pPr>
      <w:r w:rsidRPr="003333A0">
        <w:rPr>
          <w:rFonts w:eastAsiaTheme="minorEastAsia"/>
          <w:color w:val="000000"/>
          <w:sz w:val="20"/>
          <w:lang w:val="en-US"/>
          <w14:ligatures w14:val="standardContextual"/>
        </w:rPr>
        <w:t xml:space="preserve">The TXOP limit  the AP  advertises to its associated non-AP STAs for the primary AC of that TXOP. </w:t>
      </w:r>
    </w:p>
    <w:p w14:paraId="3DDC628D" w14:textId="77777777" w:rsidR="003333A0" w:rsidRPr="003333A0" w:rsidRDefault="003333A0" w:rsidP="003333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14:ligatures w14:val="standardContextual"/>
        </w:rPr>
      </w:pPr>
      <w:r w:rsidRPr="003333A0">
        <w:rPr>
          <w:rFonts w:eastAsiaTheme="minorEastAsia"/>
          <w:color w:val="000000"/>
          <w:sz w:val="20"/>
          <w:lang w:val="en-US"/>
          <w14:ligatures w14:val="standardContextual"/>
        </w:rPr>
        <w:t xml:space="preserve">The UHR AP that is a TXOP owner shall not share an obtained TXOP if either of the TXOP limits for the primary AC or for AC_VI that the AP advertises to its associated non-AP STAs is 0.   </w:t>
      </w:r>
    </w:p>
    <w:p w14:paraId="459B58B5" w14:textId="4F40E36E" w:rsidR="00B03B5A" w:rsidRPr="00D23FDE" w:rsidRDefault="003333A0" w:rsidP="003333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21" w:author="Sanket Kalamkar" w:date="2025-07-16T20:39:00Z" w16du:dateUtc="2025-07-17T03:39:00Z"/>
          <w:rFonts w:eastAsiaTheme="minorEastAsia"/>
          <w:color w:val="000000"/>
          <w:sz w:val="20"/>
          <w:lang w:val="en-US"/>
          <w14:ligatures w14:val="standardContextual"/>
        </w:rPr>
      </w:pPr>
      <w:r w:rsidRPr="003333A0">
        <w:rPr>
          <w:rFonts w:eastAsiaTheme="minorEastAsia"/>
          <w:color w:val="000000"/>
          <w:sz w:val="20"/>
          <w:lang w:val="en-US"/>
          <w14:ligatures w14:val="standardContextual"/>
        </w:rPr>
        <w:t>Within a TXOP in which a UHR AP that is a TXOP owner performs either Co-TDMA or the TXS mode 2 procedure, the AP shall</w:t>
      </w:r>
      <w:ins w:id="1122" w:author="Sanket Kalamkar" w:date="2025-07-16T20:37:00Z" w16du:dateUtc="2025-07-17T03:37:00Z">
        <w:r w:rsidR="001569A0" w:rsidRPr="00D23FDE">
          <w:rPr>
            <w:rFonts w:eastAsiaTheme="minorEastAsia"/>
            <w:color w:val="000000"/>
            <w:sz w:val="20"/>
            <w:lang w:val="en-US"/>
            <w14:ligatures w14:val="standardContextual"/>
          </w:rPr>
          <w:t xml:space="preserve"> </w:t>
        </w:r>
      </w:ins>
      <w:ins w:id="1123" w:author="Sanket Kalamkar" w:date="2025-07-16T20:51:00Z" w16du:dateUtc="2025-07-17T03:51:00Z">
        <w:r w:rsidR="00264C38" w:rsidRPr="00D23FDE">
          <w:rPr>
            <w:rFonts w:eastAsiaTheme="minorEastAsia"/>
            <w:color w:val="000000"/>
            <w:sz w:val="20"/>
            <w:lang w:val="en-US"/>
            <w14:ligatures w14:val="standardContextual"/>
          </w:rPr>
          <w:t>(</w:t>
        </w:r>
        <w:r w:rsidR="00264C38" w:rsidRPr="001C68A4">
          <w:rPr>
            <w:rFonts w:eastAsiaTheme="minorEastAsia"/>
            <w:color w:val="000000"/>
            <w:sz w:val="20"/>
            <w:highlight w:val="yellow"/>
            <w:lang w:val="en-US"/>
            <w14:ligatures w14:val="standardContextual"/>
          </w:rPr>
          <w:t>#1391</w:t>
        </w:r>
        <w:r w:rsidR="00264C38" w:rsidRPr="00D23FDE">
          <w:rPr>
            <w:rFonts w:eastAsiaTheme="minorEastAsia"/>
            <w:color w:val="000000"/>
            <w:sz w:val="20"/>
            <w:lang w:val="en-US"/>
            <w14:ligatures w14:val="standardContextual"/>
          </w:rPr>
          <w:t>)</w:t>
        </w:r>
      </w:ins>
      <w:ins w:id="1124" w:author="Sanket Kalamkar" w:date="2025-07-16T20:48:00Z" w16du:dateUtc="2025-07-17T03:48:00Z">
        <w:r w:rsidR="00045E95" w:rsidRPr="00D23FDE">
          <w:rPr>
            <w:rFonts w:eastAsiaTheme="minorEastAsia"/>
            <w:color w:val="000000"/>
            <w:sz w:val="20"/>
            <w:lang w:val="en-US"/>
            <w14:ligatures w14:val="standardContextual"/>
          </w:rPr>
          <w:t>meet all of the following requirements</w:t>
        </w:r>
      </w:ins>
      <w:ins w:id="1125" w:author="Sanket Kalamkar" w:date="2025-07-17T23:04:00Z" w16du:dateUtc="2025-07-18T06:04:00Z">
        <w:r w:rsidR="00246EAC">
          <w:rPr>
            <w:rFonts w:eastAsiaTheme="minorEastAsia"/>
            <w:color w:val="000000"/>
            <w:sz w:val="20"/>
            <w:lang w:val="en-US"/>
            <w14:ligatures w14:val="standardContextual"/>
          </w:rPr>
          <w:t>:</w:t>
        </w:r>
      </w:ins>
    </w:p>
    <w:p w14:paraId="731A31EB" w14:textId="44AFD46B" w:rsidR="006A2D9A" w:rsidRPr="00D23FDE" w:rsidRDefault="00B03B5A" w:rsidP="00B03B5A">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1126" w:author="Sanket Kalamkar" w:date="2025-07-16T20:45:00Z" w16du:dateUtc="2025-07-17T03:45:00Z"/>
          <w:rFonts w:eastAsiaTheme="minorEastAsia"/>
          <w:color w:val="000000"/>
          <w:sz w:val="20"/>
          <w14:ligatures w14:val="standardContextual"/>
        </w:rPr>
      </w:pPr>
      <w:ins w:id="1127" w:author="Sanket Kalamkar" w:date="2025-07-16T20:39:00Z" w16du:dateUtc="2025-07-17T03:39:00Z">
        <w:r w:rsidRPr="00D23FDE">
          <w:rPr>
            <w:rFonts w:eastAsiaTheme="minorEastAsia"/>
            <w:color w:val="000000"/>
            <w:sz w:val="20"/>
            <w14:ligatures w14:val="standardContextual"/>
          </w:rPr>
          <w:t xml:space="preserve">Use </w:t>
        </w:r>
      </w:ins>
      <w:ins w:id="1128" w:author="Sanket Kalamkar" w:date="2025-07-16T20:40:00Z" w16du:dateUtc="2025-07-17T03:40:00Z">
        <w:r w:rsidR="00AB5735" w:rsidRPr="00D23FDE">
          <w:rPr>
            <w:rFonts w:eastAsiaTheme="minorEastAsia"/>
            <w:color w:val="000000"/>
            <w:sz w:val="20"/>
            <w14:ligatures w14:val="standardContextual"/>
          </w:rPr>
          <w:t xml:space="preserve">the obtained TXOP </w:t>
        </w:r>
      </w:ins>
      <w:ins w:id="1129" w:author="Sanket Kalamkar" w:date="2025-07-16T20:43:00Z" w16du:dateUtc="2025-07-17T03:43:00Z">
        <w:r w:rsidR="00CD1FB1" w:rsidRPr="00D23FDE">
          <w:rPr>
            <w:rFonts w:eastAsiaTheme="minorEastAsia"/>
            <w:color w:val="000000"/>
            <w:sz w:val="20"/>
            <w14:ligatures w14:val="standardContextual"/>
          </w:rPr>
          <w:t xml:space="preserve">to </w:t>
        </w:r>
      </w:ins>
      <w:ins w:id="1130" w:author="Sanket Kalamkar" w:date="2025-07-16T20:49:00Z" w16du:dateUtc="2025-07-17T03:49:00Z">
        <w:r w:rsidR="00932FE9" w:rsidRPr="00D23FDE">
          <w:rPr>
            <w:rFonts w:eastAsiaTheme="minorEastAsia"/>
            <w:color w:val="000000"/>
            <w:sz w:val="20"/>
            <w14:ligatures w14:val="standardContextual"/>
          </w:rPr>
          <w:t>exchange</w:t>
        </w:r>
      </w:ins>
      <w:ins w:id="1131" w:author="Sanket Kalamkar" w:date="2025-07-16T20:43:00Z" w16du:dateUtc="2025-07-17T03:43:00Z">
        <w:r w:rsidR="00CD1FB1" w:rsidRPr="00D23FDE">
          <w:rPr>
            <w:rFonts w:eastAsiaTheme="minorEastAsia"/>
            <w:color w:val="000000"/>
            <w:sz w:val="20"/>
            <w14:ligatures w14:val="standardContextual"/>
          </w:rPr>
          <w:t xml:space="preserve"> at least one Data or Management </w:t>
        </w:r>
      </w:ins>
      <w:ins w:id="1132" w:author="Sanket Kalamkar" w:date="2025-07-16T20:40:00Z" w16du:dateUtc="2025-07-17T03:40:00Z">
        <w:r w:rsidR="000A3DE6" w:rsidRPr="00D23FDE">
          <w:rPr>
            <w:rFonts w:eastAsiaTheme="minorEastAsia"/>
            <w:color w:val="000000"/>
            <w:sz w:val="20"/>
            <w14:ligatures w14:val="standardContextual"/>
          </w:rPr>
          <w:t>frame with its ass</w:t>
        </w:r>
      </w:ins>
      <w:ins w:id="1133" w:author="Sanket Kalamkar" w:date="2025-07-16T20:41:00Z" w16du:dateUtc="2025-07-17T03:41:00Z">
        <w:r w:rsidR="000A3DE6" w:rsidRPr="00D23FDE">
          <w:rPr>
            <w:rFonts w:eastAsiaTheme="minorEastAsia"/>
            <w:color w:val="000000"/>
            <w:sz w:val="20"/>
            <w14:ligatures w14:val="standardContextual"/>
          </w:rPr>
          <w:t>ociated STA</w:t>
        </w:r>
      </w:ins>
      <w:ins w:id="1134" w:author="Sanket Kalamkar" w:date="2025-07-18T20:22:00Z" w16du:dateUtc="2025-07-19T03:22:00Z">
        <w:r w:rsidR="00143049">
          <w:rPr>
            <w:rFonts w:eastAsiaTheme="minorEastAsia"/>
            <w:color w:val="000000"/>
            <w:sz w:val="20"/>
            <w14:ligatures w14:val="standardContextual"/>
          </w:rPr>
          <w:t>(</w:t>
        </w:r>
      </w:ins>
      <w:ins w:id="1135" w:author="Sanket Kalamkar" w:date="2025-07-16T20:41:00Z" w16du:dateUtc="2025-07-17T03:41:00Z">
        <w:r w:rsidR="000A3DE6" w:rsidRPr="00D23FDE">
          <w:rPr>
            <w:rFonts w:eastAsiaTheme="minorEastAsia"/>
            <w:color w:val="000000"/>
            <w:sz w:val="20"/>
            <w14:ligatures w14:val="standardContextual"/>
          </w:rPr>
          <w:t>s</w:t>
        </w:r>
      </w:ins>
      <w:ins w:id="1136" w:author="Sanket Kalamkar" w:date="2025-07-18T20:22:00Z" w16du:dateUtc="2025-07-19T03:22:00Z">
        <w:r w:rsidR="00143049">
          <w:rPr>
            <w:rFonts w:eastAsiaTheme="minorEastAsia"/>
            <w:color w:val="000000"/>
            <w:sz w:val="20"/>
            <w14:ligatures w14:val="standardContextual"/>
          </w:rPr>
          <w:t>)</w:t>
        </w:r>
      </w:ins>
      <w:ins w:id="1137" w:author="Sanket Kalamkar" w:date="2025-07-16T20:41:00Z" w16du:dateUtc="2025-07-17T03:41:00Z">
        <w:r w:rsidR="000A3DE6" w:rsidRPr="00D23FDE">
          <w:rPr>
            <w:rFonts w:eastAsiaTheme="minorEastAsia"/>
            <w:color w:val="000000"/>
            <w:sz w:val="20"/>
            <w14:ligatures w14:val="standardContextual"/>
          </w:rPr>
          <w:t xml:space="preserve"> before</w:t>
        </w:r>
      </w:ins>
      <w:ins w:id="1138" w:author="Sanket Kalamkar" w:date="2025-07-17T23:06:00Z" w16du:dateUtc="2025-07-18T06:06:00Z">
        <w:r w:rsidR="00403509">
          <w:rPr>
            <w:rFonts w:eastAsiaTheme="minorEastAsia"/>
            <w:color w:val="000000"/>
            <w:sz w:val="20"/>
            <w14:ligatures w14:val="standardContextual"/>
          </w:rPr>
          <w:t xml:space="preserve"> allocating the TXOP </w:t>
        </w:r>
      </w:ins>
      <w:ins w:id="1139" w:author="Sanket Kalamkar" w:date="2025-07-17T23:07:00Z" w16du:dateUtc="2025-07-18T06:07:00Z">
        <w:r w:rsidR="00403509">
          <w:rPr>
            <w:rFonts w:eastAsiaTheme="minorEastAsia"/>
            <w:color w:val="000000"/>
            <w:sz w:val="20"/>
            <w14:ligatures w14:val="standardContextual"/>
          </w:rPr>
          <w:t>to</w:t>
        </w:r>
      </w:ins>
      <w:ins w:id="1140" w:author="Sanket Kalamkar" w:date="2025-07-16T20:50:00Z" w16du:dateUtc="2025-07-17T03:50:00Z">
        <w:r w:rsidR="00DC64C1" w:rsidRPr="00D23FDE">
          <w:rPr>
            <w:rFonts w:eastAsiaTheme="minorEastAsia"/>
            <w:color w:val="000000"/>
            <w:sz w:val="20"/>
            <w14:ligatures w14:val="standardContextual"/>
          </w:rPr>
          <w:t>:</w:t>
        </w:r>
      </w:ins>
      <w:ins w:id="1141" w:author="Sanket Kalamkar" w:date="2025-07-16T20:41:00Z" w16du:dateUtc="2025-07-17T03:41:00Z">
        <w:r w:rsidR="000A3DE6" w:rsidRPr="00D23FDE">
          <w:rPr>
            <w:rFonts w:eastAsiaTheme="minorEastAsia"/>
            <w:color w:val="000000"/>
            <w:sz w:val="20"/>
            <w14:ligatures w14:val="standardContextual"/>
          </w:rPr>
          <w:t xml:space="preserve"> </w:t>
        </w:r>
      </w:ins>
    </w:p>
    <w:p w14:paraId="567484BA" w14:textId="5B4CD4B6" w:rsidR="006A2D9A" w:rsidRPr="00D23FDE" w:rsidRDefault="00DC64C1" w:rsidP="001C68A4">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1142" w:author="Sanket Kalamkar" w:date="2025-07-16T20:45:00Z" w16du:dateUtc="2025-07-17T03:45:00Z"/>
          <w:rFonts w:eastAsiaTheme="minorEastAsia"/>
          <w:color w:val="000000"/>
          <w:sz w:val="20"/>
          <w14:ligatures w14:val="standardContextual"/>
        </w:rPr>
      </w:pPr>
      <w:ins w:id="1143" w:author="Sanket Kalamkar" w:date="2025-07-16T20:50:00Z" w16du:dateUtc="2025-07-17T03:50:00Z">
        <w:r w:rsidRPr="00D23FDE">
          <w:rPr>
            <w:rFonts w:eastAsiaTheme="minorEastAsia"/>
            <w:color w:val="000000"/>
            <w:sz w:val="20"/>
            <w14:ligatures w14:val="standardContextual"/>
          </w:rPr>
          <w:t>A</w:t>
        </w:r>
      </w:ins>
      <w:ins w:id="1144" w:author="Sanket Kalamkar" w:date="2025-07-16T20:41:00Z" w16du:dateUtc="2025-07-17T03:41:00Z">
        <w:r w:rsidR="00EF1298" w:rsidRPr="00D23FDE">
          <w:rPr>
            <w:rFonts w:eastAsiaTheme="minorEastAsia"/>
            <w:color w:val="000000"/>
            <w:sz w:val="20"/>
            <w14:ligatures w14:val="standardContextual"/>
          </w:rPr>
          <w:t xml:space="preserve">nother AP </w:t>
        </w:r>
      </w:ins>
      <w:ins w:id="1145" w:author="Sanket Kalamkar" w:date="2025-07-18T20:22:00Z" w16du:dateUtc="2025-07-19T03:22:00Z">
        <w:r w:rsidR="00C32F40">
          <w:rPr>
            <w:rFonts w:eastAsiaTheme="minorEastAsia"/>
            <w:color w:val="000000"/>
            <w:sz w:val="20"/>
            <w14:ligatures w14:val="standardContextual"/>
          </w:rPr>
          <w:t>as part of</w:t>
        </w:r>
      </w:ins>
      <w:ins w:id="1146" w:author="Sanket Kalamkar" w:date="2025-07-16T20:44:00Z" w16du:dateUtc="2025-07-17T03:44:00Z">
        <w:r w:rsidR="00496F30" w:rsidRPr="00D23FDE">
          <w:rPr>
            <w:rFonts w:eastAsiaTheme="minorEastAsia"/>
            <w:color w:val="000000"/>
            <w:sz w:val="20"/>
            <w14:ligatures w14:val="standardContextual"/>
          </w:rPr>
          <w:t xml:space="preserve"> a</w:t>
        </w:r>
      </w:ins>
      <w:ins w:id="1147" w:author="Sanket Kalamkar" w:date="2025-07-16T20:43:00Z" w16du:dateUtc="2025-07-17T03:43:00Z">
        <w:r w:rsidR="00CD1FB1" w:rsidRPr="00D23FDE">
          <w:rPr>
            <w:rFonts w:eastAsiaTheme="minorEastAsia"/>
            <w:color w:val="000000"/>
            <w:sz w:val="20"/>
            <w14:ligatures w14:val="standardContextual"/>
          </w:rPr>
          <w:t xml:space="preserve"> Co-TDMA</w:t>
        </w:r>
      </w:ins>
      <w:ins w:id="1148" w:author="Sanket Kalamkar" w:date="2025-07-16T20:44:00Z" w16du:dateUtc="2025-07-17T03:44:00Z">
        <w:r w:rsidR="00496F30" w:rsidRPr="00D23FDE">
          <w:rPr>
            <w:rFonts w:eastAsiaTheme="minorEastAsia"/>
            <w:color w:val="000000"/>
            <w:sz w:val="20"/>
            <w14:ligatures w14:val="standardContextual"/>
          </w:rPr>
          <w:t xml:space="preserve"> procedure</w:t>
        </w:r>
      </w:ins>
      <w:ins w:id="1149" w:author="Sanket Kalamkar" w:date="2025-07-18T20:23:00Z" w16du:dateUtc="2025-07-19T03:23:00Z">
        <w:r w:rsidR="00C32F40">
          <w:rPr>
            <w:rFonts w:eastAsiaTheme="minorEastAsia"/>
            <w:color w:val="000000"/>
            <w:sz w:val="20"/>
            <w14:ligatures w14:val="standardContextual"/>
          </w:rPr>
          <w:t>;</w:t>
        </w:r>
      </w:ins>
      <w:ins w:id="1150" w:author="Sanket Kalamkar" w:date="2025-07-16T20:50:00Z" w16du:dateUtc="2025-07-17T03:50:00Z">
        <w:r w:rsidR="00965419" w:rsidRPr="00D23FDE">
          <w:rPr>
            <w:rFonts w:eastAsiaTheme="minorEastAsia"/>
            <w:color w:val="000000"/>
            <w:sz w:val="20"/>
            <w14:ligatures w14:val="standardContextual"/>
          </w:rPr>
          <w:t xml:space="preserve"> or</w:t>
        </w:r>
      </w:ins>
    </w:p>
    <w:p w14:paraId="467A130E" w14:textId="1323A409" w:rsidR="00B03B5A" w:rsidRPr="00D23FDE" w:rsidRDefault="00965419" w:rsidP="001C68A4">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1151" w:author="Sanket Kalamkar" w:date="2025-07-16T20:39:00Z" w16du:dateUtc="2025-07-17T03:39:00Z"/>
          <w:rFonts w:eastAsiaTheme="minorEastAsia"/>
          <w:color w:val="000000"/>
          <w:sz w:val="20"/>
          <w14:ligatures w14:val="standardContextual"/>
        </w:rPr>
      </w:pPr>
      <w:ins w:id="1152" w:author="Sanket Kalamkar" w:date="2025-07-16T20:50:00Z" w16du:dateUtc="2025-07-17T03:50:00Z">
        <w:r w:rsidRPr="00D23FDE">
          <w:rPr>
            <w:rFonts w:eastAsiaTheme="minorEastAsia"/>
            <w:color w:val="000000"/>
            <w:sz w:val="20"/>
            <w14:ligatures w14:val="standardContextual"/>
          </w:rPr>
          <w:t>A</w:t>
        </w:r>
      </w:ins>
      <w:ins w:id="1153" w:author="Sanket Kalamkar" w:date="2025-07-16T20:43:00Z" w16du:dateUtc="2025-07-17T03:43:00Z">
        <w:r w:rsidR="008306E4" w:rsidRPr="00D23FDE">
          <w:rPr>
            <w:rFonts w:eastAsiaTheme="minorEastAsia"/>
            <w:color w:val="000000"/>
            <w:sz w:val="20"/>
            <w14:ligatures w14:val="standardContextual"/>
          </w:rPr>
          <w:t xml:space="preserve">ssociated non-AP STA(s) </w:t>
        </w:r>
      </w:ins>
      <w:ins w:id="1154" w:author="Sanket Kalamkar" w:date="2025-07-16T20:44:00Z" w16du:dateUtc="2025-07-17T03:44:00Z">
        <w:r w:rsidR="008306E4" w:rsidRPr="00D23FDE">
          <w:rPr>
            <w:rFonts w:eastAsiaTheme="minorEastAsia"/>
            <w:color w:val="000000"/>
            <w:sz w:val="20"/>
            <w14:ligatures w14:val="standardContextual"/>
          </w:rPr>
          <w:t>during a TXS mode 2 pr</w:t>
        </w:r>
        <w:r w:rsidR="00496F30" w:rsidRPr="00D23FDE">
          <w:rPr>
            <w:rFonts w:eastAsiaTheme="minorEastAsia"/>
            <w:color w:val="000000"/>
            <w:sz w:val="20"/>
            <w14:ligatures w14:val="standardContextual"/>
          </w:rPr>
          <w:t>ocedure.</w:t>
        </w:r>
      </w:ins>
      <w:ins w:id="1155" w:author="Sanket Kalamkar" w:date="2025-07-16T20:41:00Z" w16du:dateUtc="2025-07-17T03:41:00Z">
        <w:r w:rsidR="00EF1298" w:rsidRPr="00D23FDE">
          <w:rPr>
            <w:rFonts w:eastAsiaTheme="minorEastAsia"/>
            <w:color w:val="000000"/>
            <w:sz w:val="20"/>
            <w14:ligatures w14:val="standardContextual"/>
          </w:rPr>
          <w:t xml:space="preserve"> </w:t>
        </w:r>
      </w:ins>
      <w:del w:id="1156" w:author="Sanket Kalamkar" w:date="2025-07-16T20:39:00Z" w16du:dateUtc="2025-07-17T03:39:00Z">
        <w:r w:rsidR="003333A0" w:rsidRPr="00D23FDE" w:rsidDel="00B03B5A">
          <w:rPr>
            <w:rFonts w:eastAsiaTheme="minorEastAsia"/>
            <w:color w:val="000000"/>
            <w:sz w:val="20"/>
            <w14:ligatures w14:val="standardContextual"/>
            <w:rPrChange w:id="1157" w:author="Sanket Kalamkar" w:date="2025-07-16T20:39:00Z" w16du:dateUtc="2025-07-17T03:39:00Z">
              <w:rPr>
                <w:rFonts w:eastAsiaTheme="minorEastAsia"/>
              </w:rPr>
            </w:rPrChange>
          </w:rPr>
          <w:delText xml:space="preserve"> </w:delText>
        </w:r>
      </w:del>
    </w:p>
    <w:p w14:paraId="4ABD9F67" w14:textId="0840D9CA" w:rsidR="003333A0" w:rsidRPr="00E45345" w:rsidRDefault="003333A0" w:rsidP="00E45345">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rFonts w:eastAsiaTheme="minorEastAsia"/>
          <w:color w:val="000000"/>
          <w:sz w:val="20"/>
          <w14:ligatures w14:val="standardContextual"/>
        </w:rPr>
      </w:pPr>
      <w:del w:id="1158" w:author="Sanket Kalamkar" w:date="2025-07-16T20:39:00Z" w16du:dateUtc="2025-07-17T03:39:00Z">
        <w:r w:rsidRPr="00E45345" w:rsidDel="00B03B5A">
          <w:rPr>
            <w:rFonts w:eastAsiaTheme="minorEastAsia"/>
            <w:color w:val="000000"/>
            <w:sz w:val="20"/>
            <w14:ligatures w14:val="standardContextual"/>
          </w:rPr>
          <w:delText>u</w:delText>
        </w:r>
      </w:del>
      <w:ins w:id="1159" w:author="Sanket Kalamkar" w:date="2025-07-16T20:39:00Z" w16du:dateUtc="2025-07-17T03:39:00Z">
        <w:r w:rsidR="00B03B5A" w:rsidRPr="00D23FDE">
          <w:rPr>
            <w:rFonts w:eastAsiaTheme="minorEastAsia"/>
            <w:color w:val="000000"/>
            <w:sz w:val="20"/>
            <w14:ligatures w14:val="standardContextual"/>
          </w:rPr>
          <w:t>U</w:t>
        </w:r>
      </w:ins>
      <w:r w:rsidRPr="00E45345">
        <w:rPr>
          <w:rFonts w:eastAsiaTheme="minorEastAsia"/>
          <w:color w:val="000000"/>
          <w:sz w:val="20"/>
          <w14:ligatures w14:val="standardContextual"/>
        </w:rPr>
        <w:t>se at least 33% of the duration of the obtained TXOP for frame exchanges with its associated STAs that include at least one Data or Management frame, except if the AP is performing Co-TDMA in that TXOP and the AP has a Co-TDMA agreement with every other AP whose Beacon frame is received by the AP on the primary 20 MHz channel at an RSSI no lower than -72 dBm, in which case there is no such constraint.</w:t>
      </w:r>
    </w:p>
    <w:p w14:paraId="494658E0" w14:textId="38F5AA91" w:rsidR="00CA09B2" w:rsidRDefault="00CA09B2" w:rsidP="00B92BAC">
      <w:pPr>
        <w:rPr>
          <w:b/>
          <w:sz w:val="24"/>
        </w:rPr>
      </w:pPr>
    </w:p>
    <w:p w14:paraId="5BDD9A1B" w14:textId="2E25F57F" w:rsidR="006840F4" w:rsidRPr="00E45345" w:rsidRDefault="006840F4" w:rsidP="006840F4">
      <w:pPr>
        <w:pStyle w:val="Default"/>
        <w:rPr>
          <w:rFonts w:ascii="Times New Roman" w:hAnsi="Times New Roman" w:cs="Times New Roman"/>
          <w:b/>
          <w:iCs/>
          <w:sz w:val="28"/>
          <w:szCs w:val="28"/>
          <w:highlight w:val="yellow"/>
          <w:u w:val="single"/>
          <w:lang w:val="en-GB"/>
        </w:rPr>
      </w:pPr>
      <w:r w:rsidRPr="00E45345">
        <w:rPr>
          <w:rFonts w:ascii="Times New Roman" w:hAnsi="Times New Roman" w:cs="Times New Roman"/>
          <w:b/>
          <w:iCs/>
          <w:sz w:val="28"/>
          <w:szCs w:val="28"/>
          <w:highlight w:val="yellow"/>
          <w:u w:val="single"/>
          <w:lang w:val="en-GB"/>
        </w:rPr>
        <w:t xml:space="preserve">TGbn Editor: The text to be adopted </w:t>
      </w:r>
      <w:r w:rsidR="00984E53">
        <w:rPr>
          <w:rFonts w:ascii="Times New Roman" w:hAnsi="Times New Roman" w:cs="Times New Roman"/>
          <w:b/>
          <w:iCs/>
          <w:sz w:val="28"/>
          <w:szCs w:val="28"/>
          <w:highlight w:val="yellow"/>
          <w:u w:val="single"/>
          <w:lang w:val="en-GB"/>
        </w:rPr>
        <w:t>ends</w:t>
      </w:r>
      <w:r w:rsidRPr="00E45345">
        <w:rPr>
          <w:rFonts w:ascii="Times New Roman" w:hAnsi="Times New Roman" w:cs="Times New Roman"/>
          <w:b/>
          <w:iCs/>
          <w:sz w:val="28"/>
          <w:szCs w:val="28"/>
          <w:highlight w:val="yellow"/>
          <w:u w:val="single"/>
          <w:lang w:val="en-GB"/>
        </w:rPr>
        <w:t xml:space="preserve"> here.</w:t>
      </w:r>
    </w:p>
    <w:p w14:paraId="5BA2B9A6" w14:textId="77777777" w:rsidR="006840F4" w:rsidRPr="00D23FDE" w:rsidRDefault="006840F4" w:rsidP="00B92BAC">
      <w:pPr>
        <w:rPr>
          <w:b/>
          <w:sz w:val="24"/>
        </w:rPr>
      </w:pPr>
    </w:p>
    <w:sectPr w:rsidR="006840F4" w:rsidRPr="00D23FDE">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8" w:author="Sanket Kalamkar" w:date="2025-07-24T00:40:00Z" w:initials="SK">
    <w:p w14:paraId="4B4BA58C" w14:textId="77777777" w:rsidR="007D229A" w:rsidRDefault="007D229A" w:rsidP="007D229A">
      <w:pPr>
        <w:pStyle w:val="CommentText"/>
      </w:pPr>
      <w:r>
        <w:rPr>
          <w:rStyle w:val="CommentReference"/>
        </w:rPr>
        <w:annotationRef/>
      </w:r>
      <w:r>
        <w:t>Relocated later in this subsection.</w:t>
      </w:r>
    </w:p>
  </w:comment>
  <w:comment w:id="745" w:author="Sanket Kalamkar" w:date="2025-07-24T00:28:00Z" w:initials="SK">
    <w:p w14:paraId="5393026F" w14:textId="09CF23CC" w:rsidR="007F7FE5" w:rsidRDefault="007F7FE5" w:rsidP="007F7FE5">
      <w:pPr>
        <w:pStyle w:val="CommentText"/>
      </w:pPr>
      <w:r>
        <w:rPr>
          <w:rStyle w:val="CommentReference"/>
        </w:rPr>
        <w:annotationRef/>
      </w:r>
      <w:r>
        <w:t>This normative language as a general statement for all MAPC schemes is already covered in the general MAPC document in 11-25/1177r1.</w:t>
      </w:r>
    </w:p>
  </w:comment>
  <w:comment w:id="765" w:author="Sanket Kalamkar" w:date="2025-07-24T00:30:00Z" w:initials="SK">
    <w:p w14:paraId="7E3821AE" w14:textId="77777777" w:rsidR="00491C2C" w:rsidRDefault="00491C2C" w:rsidP="00491C2C">
      <w:pPr>
        <w:pStyle w:val="CommentText"/>
      </w:pPr>
      <w:r>
        <w:rPr>
          <w:rStyle w:val="CommentReference"/>
        </w:rPr>
        <w:annotationRef/>
      </w:r>
      <w:r>
        <w:t>Editorial</w:t>
      </w:r>
    </w:p>
  </w:comment>
  <w:comment w:id="816" w:author="Sanket Kalamkar" w:date="2025-07-24T00:43:00Z" w:initials="SK">
    <w:p w14:paraId="725F1FEF" w14:textId="77777777" w:rsidR="00CC5226" w:rsidRDefault="00CC5226" w:rsidP="00CC5226">
      <w:pPr>
        <w:pStyle w:val="CommentText"/>
      </w:pPr>
      <w:r>
        <w:rPr>
          <w:rStyle w:val="CommentReference"/>
        </w:rPr>
        <w:annotationRef/>
      </w:r>
      <w:r>
        <w:t>Corrected that there cannot be an update (1) or teardown (2) related value if there is no established agreement.</w:t>
      </w:r>
    </w:p>
  </w:comment>
  <w:comment w:id="831" w:author="Sanket Kalamkar" w:date="2025-07-24T00:26:00Z" w:initials="SK">
    <w:p w14:paraId="7C751288" w14:textId="4E2EF8B0" w:rsidR="00477E3A" w:rsidRDefault="0079396B" w:rsidP="00477E3A">
      <w:pPr>
        <w:pStyle w:val="CommentText"/>
      </w:pPr>
      <w:r>
        <w:rPr>
          <w:rStyle w:val="CommentReference"/>
        </w:rPr>
        <w:annotationRef/>
      </w:r>
      <w:r w:rsidR="00477E3A">
        <w:t>This normative language as a general statement for all MAPC schemes is already covered in the general MAPC document in 11-25/1177r1.</w:t>
      </w:r>
    </w:p>
  </w:comment>
  <w:comment w:id="848" w:author="Sanket Kalamkar" w:date="2025-07-24T00:35:00Z" w:initials="SK">
    <w:p w14:paraId="574444FE" w14:textId="77777777" w:rsidR="006C3269" w:rsidRDefault="002C0864" w:rsidP="006C3269">
      <w:pPr>
        <w:pStyle w:val="CommentText"/>
      </w:pPr>
      <w:r>
        <w:rPr>
          <w:rStyle w:val="CommentReference"/>
        </w:rPr>
        <w:annotationRef/>
      </w:r>
      <w:r w:rsidR="006C3269">
        <w:t>Changed the location of the text and editorial.</w:t>
      </w:r>
    </w:p>
  </w:comment>
  <w:comment w:id="852" w:author="Sanket Kalamkar" w:date="2025-07-24T00:36:00Z" w:initials="SK">
    <w:p w14:paraId="568F889A" w14:textId="77777777" w:rsidR="00EF4375" w:rsidRDefault="00EF4375" w:rsidP="00EF4375">
      <w:pPr>
        <w:pStyle w:val="CommentText"/>
      </w:pPr>
      <w:r>
        <w:rPr>
          <w:rStyle w:val="CommentReference"/>
        </w:rPr>
        <w:annotationRef/>
      </w:r>
      <w:r>
        <w:t>Editorial</w:t>
      </w:r>
    </w:p>
  </w:comment>
  <w:comment w:id="858" w:author="Sanket Kalamkar" w:date="2025-07-24T00:39:00Z" w:initials="SK">
    <w:p w14:paraId="252F31F5" w14:textId="77777777" w:rsidR="00552CE5" w:rsidRDefault="00552CE5" w:rsidP="00552CE5">
      <w:pPr>
        <w:pStyle w:val="CommentText"/>
      </w:pPr>
      <w:r>
        <w:rPr>
          <w:rStyle w:val="CommentReference"/>
        </w:rPr>
        <w:annotationRef/>
      </w:r>
      <w:r>
        <w:t>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BA58C" w15:done="0"/>
  <w15:commentEx w15:paraId="5393026F" w15:done="0"/>
  <w15:commentEx w15:paraId="7E3821AE" w15:done="0"/>
  <w15:commentEx w15:paraId="725F1FEF" w15:done="0"/>
  <w15:commentEx w15:paraId="7C751288" w15:done="0"/>
  <w15:commentEx w15:paraId="574444FE" w15:done="0"/>
  <w15:commentEx w15:paraId="568F889A" w15:done="0"/>
  <w15:commentEx w15:paraId="252F31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F136E5" w16cex:dateUtc="2025-07-24T07:40:00Z"/>
  <w16cex:commentExtensible w16cex:durableId="3D8B19F4" w16cex:dateUtc="2025-07-24T07:28:00Z"/>
  <w16cex:commentExtensible w16cex:durableId="66E5F183" w16cex:dateUtc="2025-07-24T07:30:00Z"/>
  <w16cex:commentExtensible w16cex:durableId="569C668C" w16cex:dateUtc="2025-07-24T07:43:00Z"/>
  <w16cex:commentExtensible w16cex:durableId="39627A66" w16cex:dateUtc="2025-07-24T07:26:00Z"/>
  <w16cex:commentExtensible w16cex:durableId="061B2929" w16cex:dateUtc="2025-07-24T07:35:00Z"/>
  <w16cex:commentExtensible w16cex:durableId="5E7400E4" w16cex:dateUtc="2025-07-24T07:36:00Z"/>
  <w16cex:commentExtensible w16cex:durableId="4B9C70E2" w16cex:dateUtc="2025-07-24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BA58C" w16cid:durableId="0BF136E5"/>
  <w16cid:commentId w16cid:paraId="5393026F" w16cid:durableId="3D8B19F4"/>
  <w16cid:commentId w16cid:paraId="7E3821AE" w16cid:durableId="66E5F183"/>
  <w16cid:commentId w16cid:paraId="725F1FEF" w16cid:durableId="569C668C"/>
  <w16cid:commentId w16cid:paraId="7C751288" w16cid:durableId="39627A66"/>
  <w16cid:commentId w16cid:paraId="574444FE" w16cid:durableId="061B2929"/>
  <w16cid:commentId w16cid:paraId="568F889A" w16cid:durableId="5E7400E4"/>
  <w16cid:commentId w16cid:paraId="252F31F5" w16cid:durableId="4B9C7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9C409" w14:textId="77777777" w:rsidR="00DD2855" w:rsidRDefault="00DD2855">
      <w:r>
        <w:separator/>
      </w:r>
    </w:p>
  </w:endnote>
  <w:endnote w:type="continuationSeparator" w:id="0">
    <w:p w14:paraId="76C7995F" w14:textId="77777777" w:rsidR="00DD2855" w:rsidRDefault="00DD2855">
      <w:r>
        <w:continuationSeparator/>
      </w:r>
    </w:p>
  </w:endnote>
  <w:endnote w:type="continuationNotice" w:id="1">
    <w:p w14:paraId="458720E2" w14:textId="77777777" w:rsidR="00DD2855" w:rsidRDefault="00DD2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0ABD5" w14:textId="77777777" w:rsidR="00DD2855" w:rsidRDefault="00DD2855">
      <w:r>
        <w:separator/>
      </w:r>
    </w:p>
  </w:footnote>
  <w:footnote w:type="continuationSeparator" w:id="0">
    <w:p w14:paraId="0C1D293C" w14:textId="77777777" w:rsidR="00DD2855" w:rsidRDefault="00DD2855">
      <w:r>
        <w:continuationSeparator/>
      </w:r>
    </w:p>
  </w:footnote>
  <w:footnote w:type="continuationNotice" w:id="1">
    <w:p w14:paraId="4C5BB22C" w14:textId="77777777" w:rsidR="00DD2855" w:rsidRDefault="00DD2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3CB40FE5" w:rsidR="0029020B" w:rsidRDefault="001E7922">
    <w:pPr>
      <w:pStyle w:val="Header"/>
      <w:tabs>
        <w:tab w:val="clear" w:pos="6480"/>
        <w:tab w:val="center" w:pos="4680"/>
        <w:tab w:val="right" w:pos="9360"/>
      </w:tabs>
    </w:pPr>
    <w:r>
      <w:t>Ju</w:t>
    </w:r>
    <w:r w:rsidR="00B13F62">
      <w:t>ly</w:t>
    </w:r>
    <w:r w:rsidR="002A5144">
      <w:t xml:space="preserve"> 202</w:t>
    </w:r>
    <w:r w:rsidR="007C40D1">
      <w:t>5</w:t>
    </w:r>
    <w:r w:rsidR="0029020B">
      <w:tab/>
    </w:r>
    <w:r w:rsidR="0029020B">
      <w:tab/>
    </w:r>
    <w:fldSimple w:instr=" TITLE  \* MERGEFORMAT ">
      <w:r w:rsidR="00F23EB6">
        <w:t>doc.: IEEE 802.11-</w:t>
      </w:r>
      <w:r w:rsidR="00511BEF">
        <w:t>2</w:t>
      </w:r>
      <w:r w:rsidR="007C40D1">
        <w:t>5</w:t>
      </w:r>
      <w:r w:rsidR="00F23EB6">
        <w:t>/</w:t>
      </w:r>
      <w:r w:rsidR="00E45468">
        <w:t>1082</w:t>
      </w:r>
      <w:r w:rsidR="00F23EB6">
        <w:t>r</w:t>
      </w:r>
    </w:fldSimple>
    <w:r w:rsidR="00891CF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DE12F0"/>
    <w:multiLevelType w:val="multilevel"/>
    <w:tmpl w:val="53EC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11D56"/>
    <w:multiLevelType w:val="hybridMultilevel"/>
    <w:tmpl w:val="3BAA4B88"/>
    <w:lvl w:ilvl="0" w:tplc="35A0BC8C">
      <w:start w:val="1"/>
      <w:numFmt w:val="lowerLetter"/>
      <w:lvlText w:val="%1)"/>
      <w:lvlJc w:val="left"/>
      <w:pPr>
        <w:ind w:left="1020" w:hanging="360"/>
      </w:pPr>
    </w:lvl>
    <w:lvl w:ilvl="1" w:tplc="E0B89FB0">
      <w:start w:val="1"/>
      <w:numFmt w:val="lowerLetter"/>
      <w:lvlText w:val="%2)"/>
      <w:lvlJc w:val="left"/>
      <w:pPr>
        <w:ind w:left="1020" w:hanging="360"/>
      </w:pPr>
    </w:lvl>
    <w:lvl w:ilvl="2" w:tplc="98E63432">
      <w:start w:val="1"/>
      <w:numFmt w:val="lowerLetter"/>
      <w:lvlText w:val="%3)"/>
      <w:lvlJc w:val="left"/>
      <w:pPr>
        <w:ind w:left="1020" w:hanging="360"/>
      </w:pPr>
    </w:lvl>
    <w:lvl w:ilvl="3" w:tplc="B0122700">
      <w:start w:val="1"/>
      <w:numFmt w:val="lowerLetter"/>
      <w:lvlText w:val="%4)"/>
      <w:lvlJc w:val="left"/>
      <w:pPr>
        <w:ind w:left="1020" w:hanging="360"/>
      </w:pPr>
    </w:lvl>
    <w:lvl w:ilvl="4" w:tplc="73B2D6C2">
      <w:start w:val="1"/>
      <w:numFmt w:val="lowerLetter"/>
      <w:lvlText w:val="%5)"/>
      <w:lvlJc w:val="left"/>
      <w:pPr>
        <w:ind w:left="1020" w:hanging="360"/>
      </w:pPr>
    </w:lvl>
    <w:lvl w:ilvl="5" w:tplc="51E656FC">
      <w:start w:val="1"/>
      <w:numFmt w:val="lowerLetter"/>
      <w:lvlText w:val="%6)"/>
      <w:lvlJc w:val="left"/>
      <w:pPr>
        <w:ind w:left="1020" w:hanging="360"/>
      </w:pPr>
    </w:lvl>
    <w:lvl w:ilvl="6" w:tplc="7F627148">
      <w:start w:val="1"/>
      <w:numFmt w:val="lowerLetter"/>
      <w:lvlText w:val="%7)"/>
      <w:lvlJc w:val="left"/>
      <w:pPr>
        <w:ind w:left="1020" w:hanging="360"/>
      </w:pPr>
    </w:lvl>
    <w:lvl w:ilvl="7" w:tplc="70B40234">
      <w:start w:val="1"/>
      <w:numFmt w:val="lowerLetter"/>
      <w:lvlText w:val="%8)"/>
      <w:lvlJc w:val="left"/>
      <w:pPr>
        <w:ind w:left="1020" w:hanging="360"/>
      </w:pPr>
    </w:lvl>
    <w:lvl w:ilvl="8" w:tplc="E250A3EE">
      <w:start w:val="1"/>
      <w:numFmt w:val="lowerLetter"/>
      <w:lvlText w:val="%9)"/>
      <w:lvlJc w:val="left"/>
      <w:pPr>
        <w:ind w:left="1020" w:hanging="360"/>
      </w:pPr>
    </w:lvl>
  </w:abstractNum>
  <w:abstractNum w:abstractNumId="5"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177174B6"/>
    <w:multiLevelType w:val="hybridMultilevel"/>
    <w:tmpl w:val="7440403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716A7"/>
    <w:multiLevelType w:val="hybridMultilevel"/>
    <w:tmpl w:val="038EB276"/>
    <w:lvl w:ilvl="0" w:tplc="9AD0AE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F72FE"/>
    <w:multiLevelType w:val="hybridMultilevel"/>
    <w:tmpl w:val="6F98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B96AF5"/>
    <w:multiLevelType w:val="hybridMultilevel"/>
    <w:tmpl w:val="3EC4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4"/>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8"/>
  </w:num>
  <w:num w:numId="11" w16cid:durableId="1766146079">
    <w:abstractNumId w:val="10"/>
  </w:num>
  <w:num w:numId="12" w16cid:durableId="1300305650">
    <w:abstractNumId w:val="21"/>
  </w:num>
  <w:num w:numId="13" w16cid:durableId="1937129453">
    <w:abstractNumId w:val="7"/>
  </w:num>
  <w:num w:numId="14" w16cid:durableId="1518545441">
    <w:abstractNumId w:val="17"/>
  </w:num>
  <w:num w:numId="15" w16cid:durableId="1570920646">
    <w:abstractNumId w:val="16"/>
  </w:num>
  <w:num w:numId="16" w16cid:durableId="1532496335">
    <w:abstractNumId w:val="2"/>
  </w:num>
  <w:num w:numId="17" w16cid:durableId="29571833">
    <w:abstractNumId w:val="9"/>
  </w:num>
  <w:num w:numId="18" w16cid:durableId="682323432">
    <w:abstractNumId w:val="8"/>
  </w:num>
  <w:num w:numId="19" w16cid:durableId="48116886">
    <w:abstractNumId w:val="13"/>
  </w:num>
  <w:num w:numId="20" w16cid:durableId="970598074">
    <w:abstractNumId w:val="20"/>
  </w:num>
  <w:num w:numId="21" w16cid:durableId="1069230604">
    <w:abstractNumId w:val="19"/>
  </w:num>
  <w:num w:numId="22" w16cid:durableId="178081060">
    <w:abstractNumId w:val="12"/>
  </w:num>
  <w:num w:numId="23" w16cid:durableId="226917581">
    <w:abstractNumId w:val="5"/>
  </w:num>
  <w:num w:numId="24" w16cid:durableId="1249776499">
    <w:abstractNumId w:val="11"/>
  </w:num>
  <w:num w:numId="25" w16cid:durableId="144323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571428266">
    <w:abstractNumId w:val="0"/>
    <w:lvlOverride w:ilvl="0">
      <w:lvl w:ilvl="0">
        <w:start w:val="1"/>
        <w:numFmt w:val="bullet"/>
        <w:lvlText w:val="37.13.2.3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66747567">
    <w:abstractNumId w:val="0"/>
    <w:lvlOverride w:ilvl="0">
      <w:lvl w:ilvl="0">
        <w:start w:val="1"/>
        <w:numFmt w:val="bullet"/>
        <w:lvlText w:val="37.13.2.3.1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714765160">
    <w:abstractNumId w:val="0"/>
    <w:lvlOverride w:ilvl="0">
      <w:lvl w:ilvl="0">
        <w:start w:val="1"/>
        <w:numFmt w:val="bullet"/>
        <w:lvlText w:val="37.13.2.3.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132940814">
    <w:abstractNumId w:val="0"/>
    <w:lvlOverride w:ilvl="0">
      <w:lvl w:ilvl="0">
        <w:start w:val="1"/>
        <w:numFmt w:val="bullet"/>
        <w:lvlText w:val="37.13.2.3.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095326399">
    <w:abstractNumId w:val="0"/>
    <w:lvlOverride w:ilvl="0">
      <w:lvl w:ilvl="0">
        <w:start w:val="1"/>
        <w:numFmt w:val="bullet"/>
        <w:lvlText w:val="37.13.2.3.4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30413588">
    <w:abstractNumId w:val="0"/>
    <w:lvlOverride w:ilvl="0">
      <w:lvl w:ilvl="0">
        <w:start w:val="1"/>
        <w:numFmt w:val="bullet"/>
        <w:lvlText w:val="37.25 "/>
        <w:legacy w:legacy="1" w:legacySpace="0" w:legacyIndent="0"/>
        <w:lvlJc w:val="left"/>
        <w:pPr>
          <w:ind w:left="0" w:firstLine="0"/>
        </w:pPr>
        <w:rPr>
          <w:rFonts w:ascii="Arial" w:hAnsi="Arial" w:cs="Arial" w:hint="default"/>
          <w:b/>
          <w:i w:val="0"/>
          <w:strike w:val="0"/>
          <w:color w:val="000000"/>
          <w:sz w:val="22"/>
          <w:u w:val="none"/>
        </w:rPr>
      </w:lvl>
    </w:lvlOverride>
  </w:num>
  <w:num w:numId="32" w16cid:durableId="292248829">
    <w:abstractNumId w:val="6"/>
  </w:num>
  <w:num w:numId="33" w16cid:durableId="939531329">
    <w:abstractNumId w:val="3"/>
  </w:num>
  <w:num w:numId="34" w16cid:durableId="604966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16cid:durableId="1808432498">
    <w:abstractNumId w:val="15"/>
  </w:num>
  <w:num w:numId="36" w16cid:durableId="10674172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0627"/>
    <w:rsid w:val="00000BF5"/>
    <w:rsid w:val="000019A3"/>
    <w:rsid w:val="00002822"/>
    <w:rsid w:val="00002E8E"/>
    <w:rsid w:val="00003029"/>
    <w:rsid w:val="000030BC"/>
    <w:rsid w:val="00003BDF"/>
    <w:rsid w:val="00003E6D"/>
    <w:rsid w:val="000042D3"/>
    <w:rsid w:val="00004720"/>
    <w:rsid w:val="00004A51"/>
    <w:rsid w:val="00004C63"/>
    <w:rsid w:val="00004CF7"/>
    <w:rsid w:val="0000500A"/>
    <w:rsid w:val="0000519E"/>
    <w:rsid w:val="000053CE"/>
    <w:rsid w:val="00005435"/>
    <w:rsid w:val="000058AC"/>
    <w:rsid w:val="00005C6A"/>
    <w:rsid w:val="00005E7A"/>
    <w:rsid w:val="0000609A"/>
    <w:rsid w:val="0000658A"/>
    <w:rsid w:val="0000674E"/>
    <w:rsid w:val="000070AF"/>
    <w:rsid w:val="00007194"/>
    <w:rsid w:val="00007286"/>
    <w:rsid w:val="000075B0"/>
    <w:rsid w:val="00007B5E"/>
    <w:rsid w:val="00007E0B"/>
    <w:rsid w:val="00010376"/>
    <w:rsid w:val="00010645"/>
    <w:rsid w:val="00010700"/>
    <w:rsid w:val="00010CA4"/>
    <w:rsid w:val="00010F2E"/>
    <w:rsid w:val="00011B30"/>
    <w:rsid w:val="00012962"/>
    <w:rsid w:val="00013ABF"/>
    <w:rsid w:val="00014223"/>
    <w:rsid w:val="00014561"/>
    <w:rsid w:val="00014A4E"/>
    <w:rsid w:val="00014B55"/>
    <w:rsid w:val="00014B80"/>
    <w:rsid w:val="00014DDF"/>
    <w:rsid w:val="00015079"/>
    <w:rsid w:val="00015337"/>
    <w:rsid w:val="00015847"/>
    <w:rsid w:val="000178A2"/>
    <w:rsid w:val="00017949"/>
    <w:rsid w:val="00017DF0"/>
    <w:rsid w:val="00017F38"/>
    <w:rsid w:val="00017FDA"/>
    <w:rsid w:val="000200E1"/>
    <w:rsid w:val="00020645"/>
    <w:rsid w:val="000209D4"/>
    <w:rsid w:val="00020C1F"/>
    <w:rsid w:val="00020DBD"/>
    <w:rsid w:val="000210B6"/>
    <w:rsid w:val="00021422"/>
    <w:rsid w:val="0002151C"/>
    <w:rsid w:val="00021534"/>
    <w:rsid w:val="00021BB2"/>
    <w:rsid w:val="00021DC1"/>
    <w:rsid w:val="00022CB4"/>
    <w:rsid w:val="00023437"/>
    <w:rsid w:val="000237DC"/>
    <w:rsid w:val="00023B0F"/>
    <w:rsid w:val="00023B42"/>
    <w:rsid w:val="000240B9"/>
    <w:rsid w:val="00024EF5"/>
    <w:rsid w:val="00024F08"/>
    <w:rsid w:val="00025160"/>
    <w:rsid w:val="00025182"/>
    <w:rsid w:val="000251BF"/>
    <w:rsid w:val="0002548C"/>
    <w:rsid w:val="000254C7"/>
    <w:rsid w:val="00025A56"/>
    <w:rsid w:val="00025DBD"/>
    <w:rsid w:val="00025DE2"/>
    <w:rsid w:val="00026404"/>
    <w:rsid w:val="00026552"/>
    <w:rsid w:val="000267C0"/>
    <w:rsid w:val="00026FAD"/>
    <w:rsid w:val="0002718D"/>
    <w:rsid w:val="00030468"/>
    <w:rsid w:val="00030839"/>
    <w:rsid w:val="00030A23"/>
    <w:rsid w:val="00031074"/>
    <w:rsid w:val="0003174B"/>
    <w:rsid w:val="00031C25"/>
    <w:rsid w:val="00032361"/>
    <w:rsid w:val="000323A4"/>
    <w:rsid w:val="00032500"/>
    <w:rsid w:val="00032793"/>
    <w:rsid w:val="00032B6E"/>
    <w:rsid w:val="000332BD"/>
    <w:rsid w:val="00033CB2"/>
    <w:rsid w:val="0003512C"/>
    <w:rsid w:val="0003553A"/>
    <w:rsid w:val="00035BF0"/>
    <w:rsid w:val="00035C16"/>
    <w:rsid w:val="00035FE8"/>
    <w:rsid w:val="000362EB"/>
    <w:rsid w:val="0003675E"/>
    <w:rsid w:val="0003685D"/>
    <w:rsid w:val="00036E72"/>
    <w:rsid w:val="00037302"/>
    <w:rsid w:val="00037C49"/>
    <w:rsid w:val="00037DAC"/>
    <w:rsid w:val="00040869"/>
    <w:rsid w:val="000413E1"/>
    <w:rsid w:val="00041BB5"/>
    <w:rsid w:val="00041D76"/>
    <w:rsid w:val="00042511"/>
    <w:rsid w:val="00043386"/>
    <w:rsid w:val="00043545"/>
    <w:rsid w:val="00043681"/>
    <w:rsid w:val="00043D78"/>
    <w:rsid w:val="00044987"/>
    <w:rsid w:val="00044C4B"/>
    <w:rsid w:val="00044D0F"/>
    <w:rsid w:val="000454C5"/>
    <w:rsid w:val="00045658"/>
    <w:rsid w:val="00045C9C"/>
    <w:rsid w:val="00045D8B"/>
    <w:rsid w:val="00045E95"/>
    <w:rsid w:val="00046C97"/>
    <w:rsid w:val="00047EB0"/>
    <w:rsid w:val="000500B8"/>
    <w:rsid w:val="000503FE"/>
    <w:rsid w:val="0005051A"/>
    <w:rsid w:val="00050DDC"/>
    <w:rsid w:val="00050F2C"/>
    <w:rsid w:val="00052E4C"/>
    <w:rsid w:val="00053949"/>
    <w:rsid w:val="00053993"/>
    <w:rsid w:val="00053A09"/>
    <w:rsid w:val="00053E2F"/>
    <w:rsid w:val="00053E7E"/>
    <w:rsid w:val="00053FF8"/>
    <w:rsid w:val="00054115"/>
    <w:rsid w:val="000547BD"/>
    <w:rsid w:val="00055865"/>
    <w:rsid w:val="00055A5B"/>
    <w:rsid w:val="00055EBE"/>
    <w:rsid w:val="00055FF3"/>
    <w:rsid w:val="0005624E"/>
    <w:rsid w:val="00056716"/>
    <w:rsid w:val="00056ACD"/>
    <w:rsid w:val="00056B1F"/>
    <w:rsid w:val="00057559"/>
    <w:rsid w:val="00057CA4"/>
    <w:rsid w:val="000604A5"/>
    <w:rsid w:val="000608F0"/>
    <w:rsid w:val="00060D75"/>
    <w:rsid w:val="00060D82"/>
    <w:rsid w:val="00061862"/>
    <w:rsid w:val="00062034"/>
    <w:rsid w:val="000620F3"/>
    <w:rsid w:val="00062786"/>
    <w:rsid w:val="00063B25"/>
    <w:rsid w:val="00063DF5"/>
    <w:rsid w:val="0006405D"/>
    <w:rsid w:val="00064103"/>
    <w:rsid w:val="000641DF"/>
    <w:rsid w:val="00065006"/>
    <w:rsid w:val="00065988"/>
    <w:rsid w:val="0006640B"/>
    <w:rsid w:val="00066B93"/>
    <w:rsid w:val="00067528"/>
    <w:rsid w:val="00070711"/>
    <w:rsid w:val="0007110A"/>
    <w:rsid w:val="000714C5"/>
    <w:rsid w:val="00072038"/>
    <w:rsid w:val="0007206A"/>
    <w:rsid w:val="000723A0"/>
    <w:rsid w:val="00072591"/>
    <w:rsid w:val="0007286B"/>
    <w:rsid w:val="000729D9"/>
    <w:rsid w:val="00073A52"/>
    <w:rsid w:val="00073B2D"/>
    <w:rsid w:val="0007445C"/>
    <w:rsid w:val="00074569"/>
    <w:rsid w:val="00074EEF"/>
    <w:rsid w:val="00074F20"/>
    <w:rsid w:val="000750B4"/>
    <w:rsid w:val="00075109"/>
    <w:rsid w:val="00075339"/>
    <w:rsid w:val="00075623"/>
    <w:rsid w:val="000759EE"/>
    <w:rsid w:val="00075E12"/>
    <w:rsid w:val="00077096"/>
    <w:rsid w:val="00077434"/>
    <w:rsid w:val="000775D8"/>
    <w:rsid w:val="00077BDA"/>
    <w:rsid w:val="00077BE6"/>
    <w:rsid w:val="00077E91"/>
    <w:rsid w:val="00077FB2"/>
    <w:rsid w:val="00080A29"/>
    <w:rsid w:val="000810DA"/>
    <w:rsid w:val="0008215E"/>
    <w:rsid w:val="000827CF"/>
    <w:rsid w:val="0008290F"/>
    <w:rsid w:val="00082FC5"/>
    <w:rsid w:val="0008369C"/>
    <w:rsid w:val="0008374F"/>
    <w:rsid w:val="00083D6E"/>
    <w:rsid w:val="0008466F"/>
    <w:rsid w:val="00084FAA"/>
    <w:rsid w:val="00085273"/>
    <w:rsid w:val="000852DF"/>
    <w:rsid w:val="00085624"/>
    <w:rsid w:val="00085F18"/>
    <w:rsid w:val="00086565"/>
    <w:rsid w:val="000868CC"/>
    <w:rsid w:val="00086F5F"/>
    <w:rsid w:val="000870C6"/>
    <w:rsid w:val="0008737B"/>
    <w:rsid w:val="00087D48"/>
    <w:rsid w:val="00087F95"/>
    <w:rsid w:val="00090647"/>
    <w:rsid w:val="00090AB0"/>
    <w:rsid w:val="00090C2D"/>
    <w:rsid w:val="00090E11"/>
    <w:rsid w:val="00091048"/>
    <w:rsid w:val="00091A70"/>
    <w:rsid w:val="00091C58"/>
    <w:rsid w:val="000921C8"/>
    <w:rsid w:val="00092756"/>
    <w:rsid w:val="00093AFE"/>
    <w:rsid w:val="00094A3B"/>
    <w:rsid w:val="00095F6A"/>
    <w:rsid w:val="00096084"/>
    <w:rsid w:val="00096E95"/>
    <w:rsid w:val="00097F7B"/>
    <w:rsid w:val="000A0C0A"/>
    <w:rsid w:val="000A0F11"/>
    <w:rsid w:val="000A15A3"/>
    <w:rsid w:val="000A17BF"/>
    <w:rsid w:val="000A1B5A"/>
    <w:rsid w:val="000A1D4C"/>
    <w:rsid w:val="000A27A8"/>
    <w:rsid w:val="000A2F0C"/>
    <w:rsid w:val="000A2FB1"/>
    <w:rsid w:val="000A300C"/>
    <w:rsid w:val="000A3117"/>
    <w:rsid w:val="000A327D"/>
    <w:rsid w:val="000A34D9"/>
    <w:rsid w:val="000A3527"/>
    <w:rsid w:val="000A3ACA"/>
    <w:rsid w:val="000A3DE6"/>
    <w:rsid w:val="000A4019"/>
    <w:rsid w:val="000A486B"/>
    <w:rsid w:val="000A5C3A"/>
    <w:rsid w:val="000A5DC3"/>
    <w:rsid w:val="000A65FB"/>
    <w:rsid w:val="000A6AD0"/>
    <w:rsid w:val="000A6BC3"/>
    <w:rsid w:val="000A6EAF"/>
    <w:rsid w:val="000A6F39"/>
    <w:rsid w:val="000A7891"/>
    <w:rsid w:val="000B0D91"/>
    <w:rsid w:val="000B0D92"/>
    <w:rsid w:val="000B0DF7"/>
    <w:rsid w:val="000B1112"/>
    <w:rsid w:val="000B1537"/>
    <w:rsid w:val="000B1C1C"/>
    <w:rsid w:val="000B223E"/>
    <w:rsid w:val="000B287E"/>
    <w:rsid w:val="000B314D"/>
    <w:rsid w:val="000B3217"/>
    <w:rsid w:val="000B3B95"/>
    <w:rsid w:val="000B42F3"/>
    <w:rsid w:val="000B481A"/>
    <w:rsid w:val="000B4A48"/>
    <w:rsid w:val="000B4EC0"/>
    <w:rsid w:val="000B4FC2"/>
    <w:rsid w:val="000B554E"/>
    <w:rsid w:val="000B66E6"/>
    <w:rsid w:val="000B717B"/>
    <w:rsid w:val="000B7385"/>
    <w:rsid w:val="000C002B"/>
    <w:rsid w:val="000C037D"/>
    <w:rsid w:val="000C05D2"/>
    <w:rsid w:val="000C06E1"/>
    <w:rsid w:val="000C074A"/>
    <w:rsid w:val="000C10A5"/>
    <w:rsid w:val="000C1387"/>
    <w:rsid w:val="000C1573"/>
    <w:rsid w:val="000C1790"/>
    <w:rsid w:val="000C17F2"/>
    <w:rsid w:val="000C2583"/>
    <w:rsid w:val="000C2C74"/>
    <w:rsid w:val="000C3032"/>
    <w:rsid w:val="000C325F"/>
    <w:rsid w:val="000C4140"/>
    <w:rsid w:val="000C4639"/>
    <w:rsid w:val="000C468E"/>
    <w:rsid w:val="000C4D89"/>
    <w:rsid w:val="000C5888"/>
    <w:rsid w:val="000C6289"/>
    <w:rsid w:val="000C6C6C"/>
    <w:rsid w:val="000C7406"/>
    <w:rsid w:val="000C7865"/>
    <w:rsid w:val="000C7A1D"/>
    <w:rsid w:val="000C7E48"/>
    <w:rsid w:val="000D0016"/>
    <w:rsid w:val="000D2531"/>
    <w:rsid w:val="000D35F5"/>
    <w:rsid w:val="000D3B1C"/>
    <w:rsid w:val="000D407A"/>
    <w:rsid w:val="000D4FBE"/>
    <w:rsid w:val="000D54A6"/>
    <w:rsid w:val="000D5A97"/>
    <w:rsid w:val="000D5BB6"/>
    <w:rsid w:val="000D5D80"/>
    <w:rsid w:val="000D6445"/>
    <w:rsid w:val="000D6611"/>
    <w:rsid w:val="000D6E85"/>
    <w:rsid w:val="000D6F6F"/>
    <w:rsid w:val="000D73A1"/>
    <w:rsid w:val="000E02DB"/>
    <w:rsid w:val="000E044B"/>
    <w:rsid w:val="000E0541"/>
    <w:rsid w:val="000E0AD0"/>
    <w:rsid w:val="000E0EC0"/>
    <w:rsid w:val="000E110D"/>
    <w:rsid w:val="000E1A57"/>
    <w:rsid w:val="000E2789"/>
    <w:rsid w:val="000E2C91"/>
    <w:rsid w:val="000E3171"/>
    <w:rsid w:val="000E4B60"/>
    <w:rsid w:val="000E4F62"/>
    <w:rsid w:val="000E58ED"/>
    <w:rsid w:val="000E5D60"/>
    <w:rsid w:val="000E5FCC"/>
    <w:rsid w:val="000E6B9D"/>
    <w:rsid w:val="000E6D50"/>
    <w:rsid w:val="000E6F72"/>
    <w:rsid w:val="000E76E7"/>
    <w:rsid w:val="000E7BC1"/>
    <w:rsid w:val="000F019E"/>
    <w:rsid w:val="000F096C"/>
    <w:rsid w:val="000F15FE"/>
    <w:rsid w:val="000F18F5"/>
    <w:rsid w:val="000F19C6"/>
    <w:rsid w:val="000F1C3B"/>
    <w:rsid w:val="000F2BC9"/>
    <w:rsid w:val="000F308F"/>
    <w:rsid w:val="000F34F7"/>
    <w:rsid w:val="000F39DB"/>
    <w:rsid w:val="000F3A96"/>
    <w:rsid w:val="000F479F"/>
    <w:rsid w:val="000F564A"/>
    <w:rsid w:val="000F5756"/>
    <w:rsid w:val="000F6273"/>
    <w:rsid w:val="000F6652"/>
    <w:rsid w:val="000F6778"/>
    <w:rsid w:val="000F6849"/>
    <w:rsid w:val="000F6B3E"/>
    <w:rsid w:val="000F6B57"/>
    <w:rsid w:val="000F6C2C"/>
    <w:rsid w:val="000F6E70"/>
    <w:rsid w:val="000F738A"/>
    <w:rsid w:val="00100732"/>
    <w:rsid w:val="00100784"/>
    <w:rsid w:val="00100EA7"/>
    <w:rsid w:val="001011FE"/>
    <w:rsid w:val="001027D0"/>
    <w:rsid w:val="00102845"/>
    <w:rsid w:val="00102B28"/>
    <w:rsid w:val="00102BE4"/>
    <w:rsid w:val="0010370E"/>
    <w:rsid w:val="00103F08"/>
    <w:rsid w:val="0010484D"/>
    <w:rsid w:val="001050C0"/>
    <w:rsid w:val="001054BB"/>
    <w:rsid w:val="001059B7"/>
    <w:rsid w:val="00106242"/>
    <w:rsid w:val="00106D91"/>
    <w:rsid w:val="00107534"/>
    <w:rsid w:val="00107CB1"/>
    <w:rsid w:val="00107DA1"/>
    <w:rsid w:val="00110420"/>
    <w:rsid w:val="0011075A"/>
    <w:rsid w:val="00110D6A"/>
    <w:rsid w:val="0011108D"/>
    <w:rsid w:val="0011148F"/>
    <w:rsid w:val="00111550"/>
    <w:rsid w:val="00111790"/>
    <w:rsid w:val="00112A2C"/>
    <w:rsid w:val="0011314A"/>
    <w:rsid w:val="00113BB4"/>
    <w:rsid w:val="00114AFA"/>
    <w:rsid w:val="00114E8D"/>
    <w:rsid w:val="00116783"/>
    <w:rsid w:val="00116D9E"/>
    <w:rsid w:val="00117031"/>
    <w:rsid w:val="001173AB"/>
    <w:rsid w:val="0011744D"/>
    <w:rsid w:val="001203E6"/>
    <w:rsid w:val="00120684"/>
    <w:rsid w:val="0012078A"/>
    <w:rsid w:val="00120E6C"/>
    <w:rsid w:val="00120F36"/>
    <w:rsid w:val="001211A3"/>
    <w:rsid w:val="00121B2D"/>
    <w:rsid w:val="001225FA"/>
    <w:rsid w:val="001229A4"/>
    <w:rsid w:val="00122DDF"/>
    <w:rsid w:val="001230E7"/>
    <w:rsid w:val="001231F6"/>
    <w:rsid w:val="001232A0"/>
    <w:rsid w:val="00123B67"/>
    <w:rsid w:val="00123CBC"/>
    <w:rsid w:val="00124B1D"/>
    <w:rsid w:val="00125B3D"/>
    <w:rsid w:val="00125BD9"/>
    <w:rsid w:val="00125FFD"/>
    <w:rsid w:val="0012646D"/>
    <w:rsid w:val="00126C17"/>
    <w:rsid w:val="00127235"/>
    <w:rsid w:val="001274E2"/>
    <w:rsid w:val="001278A2"/>
    <w:rsid w:val="00127B7A"/>
    <w:rsid w:val="0013054D"/>
    <w:rsid w:val="0013076D"/>
    <w:rsid w:val="0013077F"/>
    <w:rsid w:val="00130D85"/>
    <w:rsid w:val="00130FCA"/>
    <w:rsid w:val="0013128B"/>
    <w:rsid w:val="00131AA0"/>
    <w:rsid w:val="00131E21"/>
    <w:rsid w:val="00131F0C"/>
    <w:rsid w:val="00131F7D"/>
    <w:rsid w:val="00132447"/>
    <w:rsid w:val="00133216"/>
    <w:rsid w:val="00133568"/>
    <w:rsid w:val="00133761"/>
    <w:rsid w:val="001338DB"/>
    <w:rsid w:val="00133F5C"/>
    <w:rsid w:val="001343BC"/>
    <w:rsid w:val="00134DF4"/>
    <w:rsid w:val="00135134"/>
    <w:rsid w:val="001351FB"/>
    <w:rsid w:val="0013669F"/>
    <w:rsid w:val="00136A4D"/>
    <w:rsid w:val="00136C9A"/>
    <w:rsid w:val="001372BD"/>
    <w:rsid w:val="00137306"/>
    <w:rsid w:val="001400DD"/>
    <w:rsid w:val="001401E6"/>
    <w:rsid w:val="00140295"/>
    <w:rsid w:val="00140454"/>
    <w:rsid w:val="00140EFF"/>
    <w:rsid w:val="0014119A"/>
    <w:rsid w:val="001412C4"/>
    <w:rsid w:val="0014182D"/>
    <w:rsid w:val="00141D78"/>
    <w:rsid w:val="00142115"/>
    <w:rsid w:val="00142127"/>
    <w:rsid w:val="00142165"/>
    <w:rsid w:val="00142200"/>
    <w:rsid w:val="00142904"/>
    <w:rsid w:val="00142BE3"/>
    <w:rsid w:val="00142C52"/>
    <w:rsid w:val="00142EA1"/>
    <w:rsid w:val="00143049"/>
    <w:rsid w:val="0014339B"/>
    <w:rsid w:val="001434DF"/>
    <w:rsid w:val="0014351B"/>
    <w:rsid w:val="001437CF"/>
    <w:rsid w:val="00144124"/>
    <w:rsid w:val="001442DF"/>
    <w:rsid w:val="0014434B"/>
    <w:rsid w:val="00145033"/>
    <w:rsid w:val="0014510A"/>
    <w:rsid w:val="00145230"/>
    <w:rsid w:val="00145437"/>
    <w:rsid w:val="001456D0"/>
    <w:rsid w:val="00145D64"/>
    <w:rsid w:val="00146113"/>
    <w:rsid w:val="0014646A"/>
    <w:rsid w:val="00146AA1"/>
    <w:rsid w:val="00146C31"/>
    <w:rsid w:val="00146CD6"/>
    <w:rsid w:val="00146E3A"/>
    <w:rsid w:val="00146F3C"/>
    <w:rsid w:val="001473C8"/>
    <w:rsid w:val="00147A3C"/>
    <w:rsid w:val="00147B42"/>
    <w:rsid w:val="00147E13"/>
    <w:rsid w:val="0015033F"/>
    <w:rsid w:val="00150AA2"/>
    <w:rsid w:val="00151BEF"/>
    <w:rsid w:val="00151E39"/>
    <w:rsid w:val="00153F9D"/>
    <w:rsid w:val="00154357"/>
    <w:rsid w:val="001546A0"/>
    <w:rsid w:val="00154D23"/>
    <w:rsid w:val="00154DCF"/>
    <w:rsid w:val="00155533"/>
    <w:rsid w:val="0015554B"/>
    <w:rsid w:val="00155664"/>
    <w:rsid w:val="00155D21"/>
    <w:rsid w:val="00155E97"/>
    <w:rsid w:val="001561DD"/>
    <w:rsid w:val="001562A1"/>
    <w:rsid w:val="001563C8"/>
    <w:rsid w:val="001568CF"/>
    <w:rsid w:val="001569A0"/>
    <w:rsid w:val="00156BA3"/>
    <w:rsid w:val="00157EF2"/>
    <w:rsid w:val="001608DC"/>
    <w:rsid w:val="00160ED5"/>
    <w:rsid w:val="00161554"/>
    <w:rsid w:val="00161B31"/>
    <w:rsid w:val="00163338"/>
    <w:rsid w:val="00163D4A"/>
    <w:rsid w:val="00163E4C"/>
    <w:rsid w:val="00163F17"/>
    <w:rsid w:val="001641DE"/>
    <w:rsid w:val="00164835"/>
    <w:rsid w:val="001648E6"/>
    <w:rsid w:val="00164A20"/>
    <w:rsid w:val="00164CC6"/>
    <w:rsid w:val="00164D26"/>
    <w:rsid w:val="0016583A"/>
    <w:rsid w:val="001658F4"/>
    <w:rsid w:val="00165CD2"/>
    <w:rsid w:val="00165CDE"/>
    <w:rsid w:val="0016617F"/>
    <w:rsid w:val="001662E5"/>
    <w:rsid w:val="001668B9"/>
    <w:rsid w:val="00166A8B"/>
    <w:rsid w:val="00167113"/>
    <w:rsid w:val="00167BCF"/>
    <w:rsid w:val="0017041D"/>
    <w:rsid w:val="001704E1"/>
    <w:rsid w:val="00170759"/>
    <w:rsid w:val="00170768"/>
    <w:rsid w:val="00170A75"/>
    <w:rsid w:val="00170B42"/>
    <w:rsid w:val="00170E35"/>
    <w:rsid w:val="00170E6C"/>
    <w:rsid w:val="001713C2"/>
    <w:rsid w:val="001719C8"/>
    <w:rsid w:val="00171B56"/>
    <w:rsid w:val="00171CAC"/>
    <w:rsid w:val="00171E4E"/>
    <w:rsid w:val="0017280D"/>
    <w:rsid w:val="00172CCB"/>
    <w:rsid w:val="00172EB6"/>
    <w:rsid w:val="00173711"/>
    <w:rsid w:val="00173B55"/>
    <w:rsid w:val="001747CA"/>
    <w:rsid w:val="001751D3"/>
    <w:rsid w:val="00175747"/>
    <w:rsid w:val="00175B28"/>
    <w:rsid w:val="00175BBA"/>
    <w:rsid w:val="00175DD0"/>
    <w:rsid w:val="00175E2A"/>
    <w:rsid w:val="00175EAA"/>
    <w:rsid w:val="00176196"/>
    <w:rsid w:val="00176D8E"/>
    <w:rsid w:val="001770DF"/>
    <w:rsid w:val="00177448"/>
    <w:rsid w:val="00177FE9"/>
    <w:rsid w:val="001800E5"/>
    <w:rsid w:val="00180A45"/>
    <w:rsid w:val="00180DF5"/>
    <w:rsid w:val="0018139C"/>
    <w:rsid w:val="00181589"/>
    <w:rsid w:val="0018190C"/>
    <w:rsid w:val="00181F2C"/>
    <w:rsid w:val="00182899"/>
    <w:rsid w:val="00182AE1"/>
    <w:rsid w:val="00182EA9"/>
    <w:rsid w:val="0018357B"/>
    <w:rsid w:val="00183584"/>
    <w:rsid w:val="00183E40"/>
    <w:rsid w:val="00184744"/>
    <w:rsid w:val="0018482D"/>
    <w:rsid w:val="001848FA"/>
    <w:rsid w:val="00184D8E"/>
    <w:rsid w:val="0018544E"/>
    <w:rsid w:val="00186268"/>
    <w:rsid w:val="0018656B"/>
    <w:rsid w:val="00186AB1"/>
    <w:rsid w:val="00186D88"/>
    <w:rsid w:val="00186DD7"/>
    <w:rsid w:val="00187B5F"/>
    <w:rsid w:val="001902CE"/>
    <w:rsid w:val="00191D12"/>
    <w:rsid w:val="0019219F"/>
    <w:rsid w:val="001922EC"/>
    <w:rsid w:val="00192C7E"/>
    <w:rsid w:val="00192D75"/>
    <w:rsid w:val="001943E2"/>
    <w:rsid w:val="00194973"/>
    <w:rsid w:val="001949DE"/>
    <w:rsid w:val="00194DC7"/>
    <w:rsid w:val="001963A2"/>
    <w:rsid w:val="001963B5"/>
    <w:rsid w:val="001966C4"/>
    <w:rsid w:val="00196A1D"/>
    <w:rsid w:val="00196E90"/>
    <w:rsid w:val="0019724B"/>
    <w:rsid w:val="0019750F"/>
    <w:rsid w:val="0019790D"/>
    <w:rsid w:val="00197D82"/>
    <w:rsid w:val="001A026B"/>
    <w:rsid w:val="001A0A54"/>
    <w:rsid w:val="001A0DBB"/>
    <w:rsid w:val="001A127B"/>
    <w:rsid w:val="001A2221"/>
    <w:rsid w:val="001A2D7C"/>
    <w:rsid w:val="001A2EB2"/>
    <w:rsid w:val="001A36E2"/>
    <w:rsid w:val="001A39F6"/>
    <w:rsid w:val="001A3C0C"/>
    <w:rsid w:val="001A3F03"/>
    <w:rsid w:val="001A408D"/>
    <w:rsid w:val="001A4EAB"/>
    <w:rsid w:val="001A5208"/>
    <w:rsid w:val="001A5278"/>
    <w:rsid w:val="001A531E"/>
    <w:rsid w:val="001A57B2"/>
    <w:rsid w:val="001A5809"/>
    <w:rsid w:val="001A5B68"/>
    <w:rsid w:val="001A5EF6"/>
    <w:rsid w:val="001A6193"/>
    <w:rsid w:val="001A61A2"/>
    <w:rsid w:val="001A629B"/>
    <w:rsid w:val="001A6942"/>
    <w:rsid w:val="001A6C1C"/>
    <w:rsid w:val="001A704E"/>
    <w:rsid w:val="001A7B5F"/>
    <w:rsid w:val="001B0221"/>
    <w:rsid w:val="001B0A26"/>
    <w:rsid w:val="001B0CF0"/>
    <w:rsid w:val="001B10D2"/>
    <w:rsid w:val="001B10DC"/>
    <w:rsid w:val="001B1C53"/>
    <w:rsid w:val="001B2529"/>
    <w:rsid w:val="001B2FBD"/>
    <w:rsid w:val="001B31BC"/>
    <w:rsid w:val="001B378F"/>
    <w:rsid w:val="001B4004"/>
    <w:rsid w:val="001B47A6"/>
    <w:rsid w:val="001B4A86"/>
    <w:rsid w:val="001B4CC8"/>
    <w:rsid w:val="001B5949"/>
    <w:rsid w:val="001B66DC"/>
    <w:rsid w:val="001B695C"/>
    <w:rsid w:val="001B6C80"/>
    <w:rsid w:val="001B7A34"/>
    <w:rsid w:val="001C011B"/>
    <w:rsid w:val="001C0436"/>
    <w:rsid w:val="001C0B0D"/>
    <w:rsid w:val="001C13EA"/>
    <w:rsid w:val="001C1966"/>
    <w:rsid w:val="001C1D4D"/>
    <w:rsid w:val="001C20F3"/>
    <w:rsid w:val="001C23ED"/>
    <w:rsid w:val="001C24FC"/>
    <w:rsid w:val="001C271D"/>
    <w:rsid w:val="001C300B"/>
    <w:rsid w:val="001C478B"/>
    <w:rsid w:val="001C49D3"/>
    <w:rsid w:val="001C586A"/>
    <w:rsid w:val="001C5EC2"/>
    <w:rsid w:val="001C6219"/>
    <w:rsid w:val="001C6223"/>
    <w:rsid w:val="001C68A4"/>
    <w:rsid w:val="001C6D4E"/>
    <w:rsid w:val="001C6D8F"/>
    <w:rsid w:val="001C7180"/>
    <w:rsid w:val="001C72A2"/>
    <w:rsid w:val="001C7344"/>
    <w:rsid w:val="001C7BB6"/>
    <w:rsid w:val="001D015B"/>
    <w:rsid w:val="001D038E"/>
    <w:rsid w:val="001D0CE7"/>
    <w:rsid w:val="001D0E5C"/>
    <w:rsid w:val="001D0EBC"/>
    <w:rsid w:val="001D3344"/>
    <w:rsid w:val="001D399A"/>
    <w:rsid w:val="001D3FA6"/>
    <w:rsid w:val="001D4370"/>
    <w:rsid w:val="001D49FC"/>
    <w:rsid w:val="001D4E1E"/>
    <w:rsid w:val="001D609B"/>
    <w:rsid w:val="001D6567"/>
    <w:rsid w:val="001D6665"/>
    <w:rsid w:val="001D6721"/>
    <w:rsid w:val="001D6774"/>
    <w:rsid w:val="001D6FD1"/>
    <w:rsid w:val="001D723B"/>
    <w:rsid w:val="001D7B38"/>
    <w:rsid w:val="001D7D3F"/>
    <w:rsid w:val="001D7FF3"/>
    <w:rsid w:val="001E010A"/>
    <w:rsid w:val="001E04CA"/>
    <w:rsid w:val="001E05C6"/>
    <w:rsid w:val="001E0861"/>
    <w:rsid w:val="001E0D29"/>
    <w:rsid w:val="001E1475"/>
    <w:rsid w:val="001E18C4"/>
    <w:rsid w:val="001E1F45"/>
    <w:rsid w:val="001E2404"/>
    <w:rsid w:val="001E26E1"/>
    <w:rsid w:val="001E2BFC"/>
    <w:rsid w:val="001E2C8D"/>
    <w:rsid w:val="001E54D6"/>
    <w:rsid w:val="001E55B9"/>
    <w:rsid w:val="001E586E"/>
    <w:rsid w:val="001E5B8B"/>
    <w:rsid w:val="001E645D"/>
    <w:rsid w:val="001E66B4"/>
    <w:rsid w:val="001E7922"/>
    <w:rsid w:val="001F064E"/>
    <w:rsid w:val="001F0837"/>
    <w:rsid w:val="001F0982"/>
    <w:rsid w:val="001F0C37"/>
    <w:rsid w:val="001F2163"/>
    <w:rsid w:val="001F28A5"/>
    <w:rsid w:val="001F30BF"/>
    <w:rsid w:val="001F327E"/>
    <w:rsid w:val="001F3662"/>
    <w:rsid w:val="001F38D0"/>
    <w:rsid w:val="001F3930"/>
    <w:rsid w:val="001F47B7"/>
    <w:rsid w:val="001F4805"/>
    <w:rsid w:val="001F4C3C"/>
    <w:rsid w:val="001F4D3F"/>
    <w:rsid w:val="001F5EF7"/>
    <w:rsid w:val="001F5F88"/>
    <w:rsid w:val="001F6A0C"/>
    <w:rsid w:val="001F6B5C"/>
    <w:rsid w:val="001F6BDB"/>
    <w:rsid w:val="001F6D05"/>
    <w:rsid w:val="001F7085"/>
    <w:rsid w:val="001F7168"/>
    <w:rsid w:val="00200920"/>
    <w:rsid w:val="002022AB"/>
    <w:rsid w:val="00202717"/>
    <w:rsid w:val="00202A8F"/>
    <w:rsid w:val="00203064"/>
    <w:rsid w:val="002034A4"/>
    <w:rsid w:val="0020371F"/>
    <w:rsid w:val="00203882"/>
    <w:rsid w:val="002038C3"/>
    <w:rsid w:val="00203C0C"/>
    <w:rsid w:val="00203C53"/>
    <w:rsid w:val="00203F36"/>
    <w:rsid w:val="00203F3C"/>
    <w:rsid w:val="00204940"/>
    <w:rsid w:val="00204DA0"/>
    <w:rsid w:val="00204DE2"/>
    <w:rsid w:val="002053B9"/>
    <w:rsid w:val="00205593"/>
    <w:rsid w:val="0020569B"/>
    <w:rsid w:val="0020601D"/>
    <w:rsid w:val="002065DE"/>
    <w:rsid w:val="00206A1E"/>
    <w:rsid w:val="00206AA3"/>
    <w:rsid w:val="002074CA"/>
    <w:rsid w:val="00210010"/>
    <w:rsid w:val="002101A8"/>
    <w:rsid w:val="002108F6"/>
    <w:rsid w:val="00210A41"/>
    <w:rsid w:val="00210CFD"/>
    <w:rsid w:val="00211853"/>
    <w:rsid w:val="002125F6"/>
    <w:rsid w:val="00212D67"/>
    <w:rsid w:val="002132C1"/>
    <w:rsid w:val="002132CC"/>
    <w:rsid w:val="00213A82"/>
    <w:rsid w:val="002140E5"/>
    <w:rsid w:val="00214384"/>
    <w:rsid w:val="002143E6"/>
    <w:rsid w:val="002148B5"/>
    <w:rsid w:val="00214AFD"/>
    <w:rsid w:val="00214F10"/>
    <w:rsid w:val="0021546E"/>
    <w:rsid w:val="00215BEE"/>
    <w:rsid w:val="00216524"/>
    <w:rsid w:val="00216A4C"/>
    <w:rsid w:val="00217CA5"/>
    <w:rsid w:val="00217D3D"/>
    <w:rsid w:val="00220727"/>
    <w:rsid w:val="00220A1E"/>
    <w:rsid w:val="00220B35"/>
    <w:rsid w:val="00220E57"/>
    <w:rsid w:val="002215E6"/>
    <w:rsid w:val="00221B72"/>
    <w:rsid w:val="002238D9"/>
    <w:rsid w:val="00223A47"/>
    <w:rsid w:val="00223BB2"/>
    <w:rsid w:val="00223CFF"/>
    <w:rsid w:val="0022435F"/>
    <w:rsid w:val="00224BC1"/>
    <w:rsid w:val="00224DAC"/>
    <w:rsid w:val="0022529F"/>
    <w:rsid w:val="002252BF"/>
    <w:rsid w:val="00225DD6"/>
    <w:rsid w:val="00225F0A"/>
    <w:rsid w:val="00225F43"/>
    <w:rsid w:val="0022600B"/>
    <w:rsid w:val="002262CA"/>
    <w:rsid w:val="00226EBE"/>
    <w:rsid w:val="00227C9D"/>
    <w:rsid w:val="00227D8D"/>
    <w:rsid w:val="00227E7A"/>
    <w:rsid w:val="0023029F"/>
    <w:rsid w:val="00230B95"/>
    <w:rsid w:val="00230C81"/>
    <w:rsid w:val="00231AE8"/>
    <w:rsid w:val="002322EB"/>
    <w:rsid w:val="00232EBB"/>
    <w:rsid w:val="002333DA"/>
    <w:rsid w:val="00233685"/>
    <w:rsid w:val="00233EA2"/>
    <w:rsid w:val="00234116"/>
    <w:rsid w:val="00234156"/>
    <w:rsid w:val="00234EE3"/>
    <w:rsid w:val="00235636"/>
    <w:rsid w:val="00236302"/>
    <w:rsid w:val="00236633"/>
    <w:rsid w:val="00236B2B"/>
    <w:rsid w:val="00236C38"/>
    <w:rsid w:val="002370D4"/>
    <w:rsid w:val="0023714F"/>
    <w:rsid w:val="00240DB4"/>
    <w:rsid w:val="00241262"/>
    <w:rsid w:val="002417B9"/>
    <w:rsid w:val="002419C5"/>
    <w:rsid w:val="00242736"/>
    <w:rsid w:val="002433AA"/>
    <w:rsid w:val="002434B1"/>
    <w:rsid w:val="002437AE"/>
    <w:rsid w:val="00243869"/>
    <w:rsid w:val="0024386F"/>
    <w:rsid w:val="00243F98"/>
    <w:rsid w:val="002445F5"/>
    <w:rsid w:val="0024490C"/>
    <w:rsid w:val="002451FA"/>
    <w:rsid w:val="002456E1"/>
    <w:rsid w:val="0024594A"/>
    <w:rsid w:val="002465D8"/>
    <w:rsid w:val="00246EAC"/>
    <w:rsid w:val="00247279"/>
    <w:rsid w:val="002475C4"/>
    <w:rsid w:val="00247614"/>
    <w:rsid w:val="00247691"/>
    <w:rsid w:val="002503ED"/>
    <w:rsid w:val="002515C3"/>
    <w:rsid w:val="002518AB"/>
    <w:rsid w:val="00251B2C"/>
    <w:rsid w:val="00251DFA"/>
    <w:rsid w:val="00252666"/>
    <w:rsid w:val="00252CE0"/>
    <w:rsid w:val="0025323B"/>
    <w:rsid w:val="00253249"/>
    <w:rsid w:val="00253B25"/>
    <w:rsid w:val="00253DB3"/>
    <w:rsid w:val="002549C8"/>
    <w:rsid w:val="00254B55"/>
    <w:rsid w:val="00255EB8"/>
    <w:rsid w:val="00256964"/>
    <w:rsid w:val="00256A28"/>
    <w:rsid w:val="00256AD7"/>
    <w:rsid w:val="00256C42"/>
    <w:rsid w:val="0026025C"/>
    <w:rsid w:val="002602BE"/>
    <w:rsid w:val="002605AA"/>
    <w:rsid w:val="00261322"/>
    <w:rsid w:val="00261FEA"/>
    <w:rsid w:val="00262058"/>
    <w:rsid w:val="00262732"/>
    <w:rsid w:val="002629C3"/>
    <w:rsid w:val="00262AFE"/>
    <w:rsid w:val="00262D7B"/>
    <w:rsid w:val="0026321E"/>
    <w:rsid w:val="0026372D"/>
    <w:rsid w:val="00264257"/>
    <w:rsid w:val="00264377"/>
    <w:rsid w:val="00264C38"/>
    <w:rsid w:val="002651A9"/>
    <w:rsid w:val="002662D9"/>
    <w:rsid w:val="00266302"/>
    <w:rsid w:val="00266806"/>
    <w:rsid w:val="00266B82"/>
    <w:rsid w:val="00266B8B"/>
    <w:rsid w:val="00266F7B"/>
    <w:rsid w:val="002677C9"/>
    <w:rsid w:val="00267E66"/>
    <w:rsid w:val="002701D5"/>
    <w:rsid w:val="002708AB"/>
    <w:rsid w:val="00271646"/>
    <w:rsid w:val="00271F80"/>
    <w:rsid w:val="00272545"/>
    <w:rsid w:val="00272911"/>
    <w:rsid w:val="00272F67"/>
    <w:rsid w:val="00272F8A"/>
    <w:rsid w:val="002732D1"/>
    <w:rsid w:val="00273945"/>
    <w:rsid w:val="00273C7D"/>
    <w:rsid w:val="0027497B"/>
    <w:rsid w:val="00274CA6"/>
    <w:rsid w:val="00274E15"/>
    <w:rsid w:val="0027527A"/>
    <w:rsid w:val="002754FD"/>
    <w:rsid w:val="0027591E"/>
    <w:rsid w:val="00275E16"/>
    <w:rsid w:val="002761DF"/>
    <w:rsid w:val="00276255"/>
    <w:rsid w:val="002766B3"/>
    <w:rsid w:val="00277373"/>
    <w:rsid w:val="002774BA"/>
    <w:rsid w:val="002775A1"/>
    <w:rsid w:val="00280BC0"/>
    <w:rsid w:val="002814EA"/>
    <w:rsid w:val="00281503"/>
    <w:rsid w:val="002831F2"/>
    <w:rsid w:val="00283B50"/>
    <w:rsid w:val="00283B9A"/>
    <w:rsid w:val="00284493"/>
    <w:rsid w:val="00285014"/>
    <w:rsid w:val="00285749"/>
    <w:rsid w:val="00285B29"/>
    <w:rsid w:val="0028607B"/>
    <w:rsid w:val="0028655F"/>
    <w:rsid w:val="002865B4"/>
    <w:rsid w:val="00286777"/>
    <w:rsid w:val="0028718D"/>
    <w:rsid w:val="002876C8"/>
    <w:rsid w:val="002877E1"/>
    <w:rsid w:val="00287AD1"/>
    <w:rsid w:val="00287B31"/>
    <w:rsid w:val="00287B99"/>
    <w:rsid w:val="00287D3E"/>
    <w:rsid w:val="002900F1"/>
    <w:rsid w:val="0029020B"/>
    <w:rsid w:val="002903A9"/>
    <w:rsid w:val="00290765"/>
    <w:rsid w:val="00290D0C"/>
    <w:rsid w:val="00291297"/>
    <w:rsid w:val="002913D3"/>
    <w:rsid w:val="00291F0B"/>
    <w:rsid w:val="00292236"/>
    <w:rsid w:val="00292373"/>
    <w:rsid w:val="00292A17"/>
    <w:rsid w:val="00292ABF"/>
    <w:rsid w:val="002937E9"/>
    <w:rsid w:val="002942A4"/>
    <w:rsid w:val="00295390"/>
    <w:rsid w:val="00295B4B"/>
    <w:rsid w:val="00296B07"/>
    <w:rsid w:val="002974CD"/>
    <w:rsid w:val="002976D7"/>
    <w:rsid w:val="002A015B"/>
    <w:rsid w:val="002A0523"/>
    <w:rsid w:val="002A05D9"/>
    <w:rsid w:val="002A084B"/>
    <w:rsid w:val="002A0941"/>
    <w:rsid w:val="002A10C6"/>
    <w:rsid w:val="002A1281"/>
    <w:rsid w:val="002A16D0"/>
    <w:rsid w:val="002A1A8B"/>
    <w:rsid w:val="002A2616"/>
    <w:rsid w:val="002A278F"/>
    <w:rsid w:val="002A2DBD"/>
    <w:rsid w:val="002A36A8"/>
    <w:rsid w:val="002A401D"/>
    <w:rsid w:val="002A4704"/>
    <w:rsid w:val="002A4D0D"/>
    <w:rsid w:val="002A5144"/>
    <w:rsid w:val="002A515F"/>
    <w:rsid w:val="002A7199"/>
    <w:rsid w:val="002A7587"/>
    <w:rsid w:val="002A7AA4"/>
    <w:rsid w:val="002B01C5"/>
    <w:rsid w:val="002B1469"/>
    <w:rsid w:val="002B210B"/>
    <w:rsid w:val="002B2386"/>
    <w:rsid w:val="002B23C2"/>
    <w:rsid w:val="002B23D3"/>
    <w:rsid w:val="002B23EF"/>
    <w:rsid w:val="002B2D66"/>
    <w:rsid w:val="002B328C"/>
    <w:rsid w:val="002B35A5"/>
    <w:rsid w:val="002B3652"/>
    <w:rsid w:val="002B3921"/>
    <w:rsid w:val="002B538A"/>
    <w:rsid w:val="002B597A"/>
    <w:rsid w:val="002B5C9A"/>
    <w:rsid w:val="002B5D0E"/>
    <w:rsid w:val="002B5FB3"/>
    <w:rsid w:val="002B6076"/>
    <w:rsid w:val="002B6141"/>
    <w:rsid w:val="002B64E0"/>
    <w:rsid w:val="002B6613"/>
    <w:rsid w:val="002B6912"/>
    <w:rsid w:val="002B6B6B"/>
    <w:rsid w:val="002B6EB8"/>
    <w:rsid w:val="002B7BF6"/>
    <w:rsid w:val="002C0621"/>
    <w:rsid w:val="002C0864"/>
    <w:rsid w:val="002C0946"/>
    <w:rsid w:val="002C0B23"/>
    <w:rsid w:val="002C0F90"/>
    <w:rsid w:val="002C15D4"/>
    <w:rsid w:val="002C19C3"/>
    <w:rsid w:val="002C1A75"/>
    <w:rsid w:val="002C2828"/>
    <w:rsid w:val="002C2833"/>
    <w:rsid w:val="002C2BED"/>
    <w:rsid w:val="002C3D22"/>
    <w:rsid w:val="002C44F7"/>
    <w:rsid w:val="002C4E35"/>
    <w:rsid w:val="002C513F"/>
    <w:rsid w:val="002C5681"/>
    <w:rsid w:val="002C5843"/>
    <w:rsid w:val="002C593F"/>
    <w:rsid w:val="002C5996"/>
    <w:rsid w:val="002C59FA"/>
    <w:rsid w:val="002C5E7D"/>
    <w:rsid w:val="002C5F8D"/>
    <w:rsid w:val="002C6149"/>
    <w:rsid w:val="002C679A"/>
    <w:rsid w:val="002C69C6"/>
    <w:rsid w:val="002C6C5B"/>
    <w:rsid w:val="002C71AD"/>
    <w:rsid w:val="002C73DC"/>
    <w:rsid w:val="002C7700"/>
    <w:rsid w:val="002C7C75"/>
    <w:rsid w:val="002D013A"/>
    <w:rsid w:val="002D06A2"/>
    <w:rsid w:val="002D109D"/>
    <w:rsid w:val="002D1507"/>
    <w:rsid w:val="002D15B6"/>
    <w:rsid w:val="002D1B79"/>
    <w:rsid w:val="002D1BD0"/>
    <w:rsid w:val="002D1F67"/>
    <w:rsid w:val="002D2429"/>
    <w:rsid w:val="002D342F"/>
    <w:rsid w:val="002D34B2"/>
    <w:rsid w:val="002D36F5"/>
    <w:rsid w:val="002D40BB"/>
    <w:rsid w:val="002D44BE"/>
    <w:rsid w:val="002D4639"/>
    <w:rsid w:val="002D4994"/>
    <w:rsid w:val="002D5589"/>
    <w:rsid w:val="002D5822"/>
    <w:rsid w:val="002D6C0F"/>
    <w:rsid w:val="002D7DE8"/>
    <w:rsid w:val="002E0D1E"/>
    <w:rsid w:val="002E0F94"/>
    <w:rsid w:val="002E18A9"/>
    <w:rsid w:val="002E1F16"/>
    <w:rsid w:val="002E2126"/>
    <w:rsid w:val="002E24D5"/>
    <w:rsid w:val="002E259E"/>
    <w:rsid w:val="002E3ABC"/>
    <w:rsid w:val="002E4619"/>
    <w:rsid w:val="002E4976"/>
    <w:rsid w:val="002E4C5F"/>
    <w:rsid w:val="002E4C8A"/>
    <w:rsid w:val="002E5955"/>
    <w:rsid w:val="002E61A3"/>
    <w:rsid w:val="002E7158"/>
    <w:rsid w:val="002E7900"/>
    <w:rsid w:val="002E7AD0"/>
    <w:rsid w:val="002E7DF6"/>
    <w:rsid w:val="002F016D"/>
    <w:rsid w:val="002F09A9"/>
    <w:rsid w:val="002F0ACE"/>
    <w:rsid w:val="002F196D"/>
    <w:rsid w:val="002F1CAE"/>
    <w:rsid w:val="002F298A"/>
    <w:rsid w:val="002F2AEB"/>
    <w:rsid w:val="002F2E4A"/>
    <w:rsid w:val="002F2F60"/>
    <w:rsid w:val="002F30E4"/>
    <w:rsid w:val="002F3B5A"/>
    <w:rsid w:val="002F3D93"/>
    <w:rsid w:val="002F531D"/>
    <w:rsid w:val="002F5F0E"/>
    <w:rsid w:val="002F5FA9"/>
    <w:rsid w:val="002F6121"/>
    <w:rsid w:val="002F62EF"/>
    <w:rsid w:val="002F6780"/>
    <w:rsid w:val="002F6A04"/>
    <w:rsid w:val="002F73A6"/>
    <w:rsid w:val="002F75C0"/>
    <w:rsid w:val="002F7911"/>
    <w:rsid w:val="002F7FCA"/>
    <w:rsid w:val="002F7FD0"/>
    <w:rsid w:val="003001AE"/>
    <w:rsid w:val="003013C1"/>
    <w:rsid w:val="003014A0"/>
    <w:rsid w:val="00301B94"/>
    <w:rsid w:val="0030260B"/>
    <w:rsid w:val="00302699"/>
    <w:rsid w:val="00302CF5"/>
    <w:rsid w:val="003031B7"/>
    <w:rsid w:val="00303970"/>
    <w:rsid w:val="00303DC2"/>
    <w:rsid w:val="0030441A"/>
    <w:rsid w:val="0030465F"/>
    <w:rsid w:val="00304B5E"/>
    <w:rsid w:val="00305134"/>
    <w:rsid w:val="00305493"/>
    <w:rsid w:val="00305912"/>
    <w:rsid w:val="00305BC6"/>
    <w:rsid w:val="00306741"/>
    <w:rsid w:val="003069B7"/>
    <w:rsid w:val="00306FA3"/>
    <w:rsid w:val="00307539"/>
    <w:rsid w:val="003075E4"/>
    <w:rsid w:val="00307A3B"/>
    <w:rsid w:val="00307CA5"/>
    <w:rsid w:val="00310730"/>
    <w:rsid w:val="0031185F"/>
    <w:rsid w:val="0031190F"/>
    <w:rsid w:val="00311ED9"/>
    <w:rsid w:val="00311FD9"/>
    <w:rsid w:val="00312ADE"/>
    <w:rsid w:val="003140AC"/>
    <w:rsid w:val="003143FC"/>
    <w:rsid w:val="00314833"/>
    <w:rsid w:val="00314E5E"/>
    <w:rsid w:val="0031505C"/>
    <w:rsid w:val="00315301"/>
    <w:rsid w:val="00315535"/>
    <w:rsid w:val="003159E3"/>
    <w:rsid w:val="00315A72"/>
    <w:rsid w:val="00315AD0"/>
    <w:rsid w:val="00315C92"/>
    <w:rsid w:val="00315FA2"/>
    <w:rsid w:val="003163BD"/>
    <w:rsid w:val="00316B0C"/>
    <w:rsid w:val="00316BAA"/>
    <w:rsid w:val="00317137"/>
    <w:rsid w:val="00320454"/>
    <w:rsid w:val="0032063B"/>
    <w:rsid w:val="00320AC1"/>
    <w:rsid w:val="00320CA3"/>
    <w:rsid w:val="00321019"/>
    <w:rsid w:val="00322D55"/>
    <w:rsid w:val="00323176"/>
    <w:rsid w:val="00323B4E"/>
    <w:rsid w:val="00324563"/>
    <w:rsid w:val="00324CFC"/>
    <w:rsid w:val="00324FD5"/>
    <w:rsid w:val="00326A2F"/>
    <w:rsid w:val="00326B45"/>
    <w:rsid w:val="00326F91"/>
    <w:rsid w:val="00327193"/>
    <w:rsid w:val="00327959"/>
    <w:rsid w:val="00327B6A"/>
    <w:rsid w:val="00327BE4"/>
    <w:rsid w:val="00327E65"/>
    <w:rsid w:val="00330038"/>
    <w:rsid w:val="00330397"/>
    <w:rsid w:val="003304E4"/>
    <w:rsid w:val="00330694"/>
    <w:rsid w:val="003307E1"/>
    <w:rsid w:val="00330A56"/>
    <w:rsid w:val="00330A81"/>
    <w:rsid w:val="00330E41"/>
    <w:rsid w:val="0033105B"/>
    <w:rsid w:val="003310D1"/>
    <w:rsid w:val="0033184D"/>
    <w:rsid w:val="00331C69"/>
    <w:rsid w:val="003323D0"/>
    <w:rsid w:val="003324C3"/>
    <w:rsid w:val="0033265D"/>
    <w:rsid w:val="003328AE"/>
    <w:rsid w:val="003333A0"/>
    <w:rsid w:val="003337FD"/>
    <w:rsid w:val="00333DD9"/>
    <w:rsid w:val="003340B6"/>
    <w:rsid w:val="00334E30"/>
    <w:rsid w:val="003353A9"/>
    <w:rsid w:val="0033577E"/>
    <w:rsid w:val="00336301"/>
    <w:rsid w:val="00336753"/>
    <w:rsid w:val="00336DCD"/>
    <w:rsid w:val="0033712F"/>
    <w:rsid w:val="00340164"/>
    <w:rsid w:val="0034025A"/>
    <w:rsid w:val="003403EC"/>
    <w:rsid w:val="003406D0"/>
    <w:rsid w:val="0034086C"/>
    <w:rsid w:val="003426F8"/>
    <w:rsid w:val="00342771"/>
    <w:rsid w:val="0034323D"/>
    <w:rsid w:val="003435EB"/>
    <w:rsid w:val="00343FE3"/>
    <w:rsid w:val="00344073"/>
    <w:rsid w:val="00344460"/>
    <w:rsid w:val="00344699"/>
    <w:rsid w:val="00344701"/>
    <w:rsid w:val="00344748"/>
    <w:rsid w:val="0034480D"/>
    <w:rsid w:val="0034488D"/>
    <w:rsid w:val="003450A3"/>
    <w:rsid w:val="00345235"/>
    <w:rsid w:val="00345571"/>
    <w:rsid w:val="003458CD"/>
    <w:rsid w:val="003463DA"/>
    <w:rsid w:val="00346587"/>
    <w:rsid w:val="00346C7C"/>
    <w:rsid w:val="00347246"/>
    <w:rsid w:val="00347FD9"/>
    <w:rsid w:val="00350690"/>
    <w:rsid w:val="00350984"/>
    <w:rsid w:val="003516AF"/>
    <w:rsid w:val="00351A8D"/>
    <w:rsid w:val="0035238B"/>
    <w:rsid w:val="00352513"/>
    <w:rsid w:val="00352D75"/>
    <w:rsid w:val="00352DB0"/>
    <w:rsid w:val="00353275"/>
    <w:rsid w:val="003534F4"/>
    <w:rsid w:val="00353754"/>
    <w:rsid w:val="00354247"/>
    <w:rsid w:val="00354A82"/>
    <w:rsid w:val="00355057"/>
    <w:rsid w:val="0035541B"/>
    <w:rsid w:val="0035544A"/>
    <w:rsid w:val="003562A9"/>
    <w:rsid w:val="00356789"/>
    <w:rsid w:val="003568A4"/>
    <w:rsid w:val="00356B20"/>
    <w:rsid w:val="00356BC0"/>
    <w:rsid w:val="00357028"/>
    <w:rsid w:val="0035730C"/>
    <w:rsid w:val="00357A5A"/>
    <w:rsid w:val="00357A80"/>
    <w:rsid w:val="00357D42"/>
    <w:rsid w:val="00360710"/>
    <w:rsid w:val="00360A45"/>
    <w:rsid w:val="003610DD"/>
    <w:rsid w:val="00361A2B"/>
    <w:rsid w:val="00361D15"/>
    <w:rsid w:val="00361DDC"/>
    <w:rsid w:val="00361ED3"/>
    <w:rsid w:val="00362991"/>
    <w:rsid w:val="00362BBD"/>
    <w:rsid w:val="00362D23"/>
    <w:rsid w:val="0036372B"/>
    <w:rsid w:val="00364D5D"/>
    <w:rsid w:val="00364E6D"/>
    <w:rsid w:val="00365425"/>
    <w:rsid w:val="0036551D"/>
    <w:rsid w:val="00365744"/>
    <w:rsid w:val="00365AA8"/>
    <w:rsid w:val="003661D9"/>
    <w:rsid w:val="003661F7"/>
    <w:rsid w:val="00366412"/>
    <w:rsid w:val="003665AC"/>
    <w:rsid w:val="0036672F"/>
    <w:rsid w:val="00367354"/>
    <w:rsid w:val="00367551"/>
    <w:rsid w:val="003677E5"/>
    <w:rsid w:val="003678C8"/>
    <w:rsid w:val="003679F9"/>
    <w:rsid w:val="00367B19"/>
    <w:rsid w:val="00367F63"/>
    <w:rsid w:val="003707A2"/>
    <w:rsid w:val="00370EC3"/>
    <w:rsid w:val="003714FB"/>
    <w:rsid w:val="00371D1F"/>
    <w:rsid w:val="003722F7"/>
    <w:rsid w:val="003729D1"/>
    <w:rsid w:val="00372CA7"/>
    <w:rsid w:val="00373407"/>
    <w:rsid w:val="003748C7"/>
    <w:rsid w:val="00375DA2"/>
    <w:rsid w:val="00376164"/>
    <w:rsid w:val="00376CA6"/>
    <w:rsid w:val="00376CAA"/>
    <w:rsid w:val="00377BBE"/>
    <w:rsid w:val="00380505"/>
    <w:rsid w:val="0038139F"/>
    <w:rsid w:val="003813FD"/>
    <w:rsid w:val="00382185"/>
    <w:rsid w:val="00382888"/>
    <w:rsid w:val="00382C9A"/>
    <w:rsid w:val="00382CAE"/>
    <w:rsid w:val="003835DC"/>
    <w:rsid w:val="00383FBB"/>
    <w:rsid w:val="003840A9"/>
    <w:rsid w:val="00384414"/>
    <w:rsid w:val="003850E0"/>
    <w:rsid w:val="00386039"/>
    <w:rsid w:val="003860D7"/>
    <w:rsid w:val="003861FE"/>
    <w:rsid w:val="00386410"/>
    <w:rsid w:val="00386EBA"/>
    <w:rsid w:val="0038782C"/>
    <w:rsid w:val="003903B8"/>
    <w:rsid w:val="003906A9"/>
    <w:rsid w:val="00390778"/>
    <w:rsid w:val="003907B6"/>
    <w:rsid w:val="00390BC7"/>
    <w:rsid w:val="00391715"/>
    <w:rsid w:val="00391C11"/>
    <w:rsid w:val="0039247A"/>
    <w:rsid w:val="00392C49"/>
    <w:rsid w:val="003934EA"/>
    <w:rsid w:val="00393583"/>
    <w:rsid w:val="00393AAF"/>
    <w:rsid w:val="0039464B"/>
    <w:rsid w:val="00394A3D"/>
    <w:rsid w:val="00394EAC"/>
    <w:rsid w:val="00395099"/>
    <w:rsid w:val="003959CE"/>
    <w:rsid w:val="0039631A"/>
    <w:rsid w:val="00397240"/>
    <w:rsid w:val="00397925"/>
    <w:rsid w:val="003A0501"/>
    <w:rsid w:val="003A1AAD"/>
    <w:rsid w:val="003A1B6A"/>
    <w:rsid w:val="003A1C00"/>
    <w:rsid w:val="003A3CDE"/>
    <w:rsid w:val="003A3E62"/>
    <w:rsid w:val="003A3FCD"/>
    <w:rsid w:val="003A4174"/>
    <w:rsid w:val="003A4342"/>
    <w:rsid w:val="003A44CB"/>
    <w:rsid w:val="003A4C60"/>
    <w:rsid w:val="003A53A7"/>
    <w:rsid w:val="003A560C"/>
    <w:rsid w:val="003A62DB"/>
    <w:rsid w:val="003A6348"/>
    <w:rsid w:val="003A647E"/>
    <w:rsid w:val="003A701A"/>
    <w:rsid w:val="003A7BC4"/>
    <w:rsid w:val="003A7F7F"/>
    <w:rsid w:val="003B04A4"/>
    <w:rsid w:val="003B0A19"/>
    <w:rsid w:val="003B0CBE"/>
    <w:rsid w:val="003B0E23"/>
    <w:rsid w:val="003B1483"/>
    <w:rsid w:val="003B1924"/>
    <w:rsid w:val="003B1F33"/>
    <w:rsid w:val="003B27B6"/>
    <w:rsid w:val="003B2C29"/>
    <w:rsid w:val="003B2E62"/>
    <w:rsid w:val="003B3466"/>
    <w:rsid w:val="003B34E5"/>
    <w:rsid w:val="003B3733"/>
    <w:rsid w:val="003B3EF5"/>
    <w:rsid w:val="003B44BE"/>
    <w:rsid w:val="003B4E72"/>
    <w:rsid w:val="003B592E"/>
    <w:rsid w:val="003B634B"/>
    <w:rsid w:val="003B722B"/>
    <w:rsid w:val="003B756F"/>
    <w:rsid w:val="003B7BA1"/>
    <w:rsid w:val="003C05D7"/>
    <w:rsid w:val="003C0D09"/>
    <w:rsid w:val="003C22BF"/>
    <w:rsid w:val="003C2C9A"/>
    <w:rsid w:val="003C2E9A"/>
    <w:rsid w:val="003C3640"/>
    <w:rsid w:val="003C41FF"/>
    <w:rsid w:val="003C4ABA"/>
    <w:rsid w:val="003C4ADA"/>
    <w:rsid w:val="003C4F86"/>
    <w:rsid w:val="003C4FCE"/>
    <w:rsid w:val="003C588A"/>
    <w:rsid w:val="003C67AE"/>
    <w:rsid w:val="003C6E44"/>
    <w:rsid w:val="003C7173"/>
    <w:rsid w:val="003C744B"/>
    <w:rsid w:val="003C7792"/>
    <w:rsid w:val="003C77A6"/>
    <w:rsid w:val="003C7B1B"/>
    <w:rsid w:val="003D0A07"/>
    <w:rsid w:val="003D15AC"/>
    <w:rsid w:val="003D17A0"/>
    <w:rsid w:val="003D17F7"/>
    <w:rsid w:val="003D18F4"/>
    <w:rsid w:val="003D1C15"/>
    <w:rsid w:val="003D2448"/>
    <w:rsid w:val="003D24F0"/>
    <w:rsid w:val="003D2529"/>
    <w:rsid w:val="003D27CF"/>
    <w:rsid w:val="003D2A8D"/>
    <w:rsid w:val="003D2D3A"/>
    <w:rsid w:val="003D2F00"/>
    <w:rsid w:val="003D3C8B"/>
    <w:rsid w:val="003D3D42"/>
    <w:rsid w:val="003D4EB5"/>
    <w:rsid w:val="003D55FA"/>
    <w:rsid w:val="003D676A"/>
    <w:rsid w:val="003D6AA0"/>
    <w:rsid w:val="003D78EE"/>
    <w:rsid w:val="003D795E"/>
    <w:rsid w:val="003E0697"/>
    <w:rsid w:val="003E1574"/>
    <w:rsid w:val="003E1BB3"/>
    <w:rsid w:val="003E2033"/>
    <w:rsid w:val="003E312B"/>
    <w:rsid w:val="003E3D15"/>
    <w:rsid w:val="003E3EAD"/>
    <w:rsid w:val="003E41FF"/>
    <w:rsid w:val="003E47A4"/>
    <w:rsid w:val="003E49E2"/>
    <w:rsid w:val="003E4A2D"/>
    <w:rsid w:val="003E509F"/>
    <w:rsid w:val="003E5E27"/>
    <w:rsid w:val="003E657E"/>
    <w:rsid w:val="003E6A26"/>
    <w:rsid w:val="003E7195"/>
    <w:rsid w:val="003E7209"/>
    <w:rsid w:val="003E7310"/>
    <w:rsid w:val="003E7517"/>
    <w:rsid w:val="003F0417"/>
    <w:rsid w:val="003F0A4B"/>
    <w:rsid w:val="003F0B26"/>
    <w:rsid w:val="003F0E6F"/>
    <w:rsid w:val="003F234D"/>
    <w:rsid w:val="003F27ED"/>
    <w:rsid w:val="003F2C0A"/>
    <w:rsid w:val="003F2F55"/>
    <w:rsid w:val="003F30CF"/>
    <w:rsid w:val="003F398B"/>
    <w:rsid w:val="003F411B"/>
    <w:rsid w:val="003F471A"/>
    <w:rsid w:val="003F493C"/>
    <w:rsid w:val="003F6196"/>
    <w:rsid w:val="003F63CC"/>
    <w:rsid w:val="003F6B56"/>
    <w:rsid w:val="003F6BF3"/>
    <w:rsid w:val="003F6E50"/>
    <w:rsid w:val="003F6ED6"/>
    <w:rsid w:val="004003C6"/>
    <w:rsid w:val="00400F9A"/>
    <w:rsid w:val="00401006"/>
    <w:rsid w:val="00402CFF"/>
    <w:rsid w:val="004033D7"/>
    <w:rsid w:val="00403488"/>
    <w:rsid w:val="004034AE"/>
    <w:rsid w:val="00403509"/>
    <w:rsid w:val="00404C69"/>
    <w:rsid w:val="00405406"/>
    <w:rsid w:val="004066DD"/>
    <w:rsid w:val="00406BFD"/>
    <w:rsid w:val="00406C3B"/>
    <w:rsid w:val="00406CCD"/>
    <w:rsid w:val="00407485"/>
    <w:rsid w:val="00407DD1"/>
    <w:rsid w:val="00411908"/>
    <w:rsid w:val="00411AB8"/>
    <w:rsid w:val="0041257F"/>
    <w:rsid w:val="004129D0"/>
    <w:rsid w:val="00412AC8"/>
    <w:rsid w:val="00413A24"/>
    <w:rsid w:val="00413C42"/>
    <w:rsid w:val="0041470F"/>
    <w:rsid w:val="004166DE"/>
    <w:rsid w:val="00416E86"/>
    <w:rsid w:val="00417041"/>
    <w:rsid w:val="004171F7"/>
    <w:rsid w:val="00417C10"/>
    <w:rsid w:val="0042072D"/>
    <w:rsid w:val="00420837"/>
    <w:rsid w:val="00420A97"/>
    <w:rsid w:val="00420CA8"/>
    <w:rsid w:val="00422116"/>
    <w:rsid w:val="00423166"/>
    <w:rsid w:val="00424486"/>
    <w:rsid w:val="00424790"/>
    <w:rsid w:val="0042486F"/>
    <w:rsid w:val="00424D22"/>
    <w:rsid w:val="0042502B"/>
    <w:rsid w:val="0042547B"/>
    <w:rsid w:val="00425534"/>
    <w:rsid w:val="004255E4"/>
    <w:rsid w:val="004259AA"/>
    <w:rsid w:val="00426098"/>
    <w:rsid w:val="004266F9"/>
    <w:rsid w:val="00430080"/>
    <w:rsid w:val="00430485"/>
    <w:rsid w:val="00430539"/>
    <w:rsid w:val="004305B8"/>
    <w:rsid w:val="00430682"/>
    <w:rsid w:val="004309A6"/>
    <w:rsid w:val="00430A37"/>
    <w:rsid w:val="00430AA5"/>
    <w:rsid w:val="004312FA"/>
    <w:rsid w:val="00431E82"/>
    <w:rsid w:val="00432B1F"/>
    <w:rsid w:val="0043305F"/>
    <w:rsid w:val="004336A6"/>
    <w:rsid w:val="00434711"/>
    <w:rsid w:val="00434E36"/>
    <w:rsid w:val="00435672"/>
    <w:rsid w:val="00435968"/>
    <w:rsid w:val="00435DD0"/>
    <w:rsid w:val="00436406"/>
    <w:rsid w:val="00436496"/>
    <w:rsid w:val="0043654C"/>
    <w:rsid w:val="004366B4"/>
    <w:rsid w:val="0043680C"/>
    <w:rsid w:val="00437187"/>
    <w:rsid w:val="004374D7"/>
    <w:rsid w:val="00437715"/>
    <w:rsid w:val="00440973"/>
    <w:rsid w:val="00440BB2"/>
    <w:rsid w:val="00440F90"/>
    <w:rsid w:val="0044174C"/>
    <w:rsid w:val="00442037"/>
    <w:rsid w:val="00442A1B"/>
    <w:rsid w:val="00442B7C"/>
    <w:rsid w:val="00442C9A"/>
    <w:rsid w:val="0044322B"/>
    <w:rsid w:val="00443DFD"/>
    <w:rsid w:val="00443FB5"/>
    <w:rsid w:val="004452C0"/>
    <w:rsid w:val="00445370"/>
    <w:rsid w:val="00445517"/>
    <w:rsid w:val="004455AE"/>
    <w:rsid w:val="00445CB6"/>
    <w:rsid w:val="004464EC"/>
    <w:rsid w:val="00446BD2"/>
    <w:rsid w:val="00446D23"/>
    <w:rsid w:val="00447A39"/>
    <w:rsid w:val="00447DCF"/>
    <w:rsid w:val="00447FAB"/>
    <w:rsid w:val="0045084C"/>
    <w:rsid w:val="00450A60"/>
    <w:rsid w:val="00452FB1"/>
    <w:rsid w:val="004531E7"/>
    <w:rsid w:val="004532C2"/>
    <w:rsid w:val="00453365"/>
    <w:rsid w:val="004535D4"/>
    <w:rsid w:val="0045388F"/>
    <w:rsid w:val="00453E64"/>
    <w:rsid w:val="00454EF1"/>
    <w:rsid w:val="00455496"/>
    <w:rsid w:val="004559F2"/>
    <w:rsid w:val="0045675D"/>
    <w:rsid w:val="00456C54"/>
    <w:rsid w:val="00456CAD"/>
    <w:rsid w:val="00456DEF"/>
    <w:rsid w:val="004572DF"/>
    <w:rsid w:val="00457401"/>
    <w:rsid w:val="004619F9"/>
    <w:rsid w:val="00461F69"/>
    <w:rsid w:val="004622C3"/>
    <w:rsid w:val="00462795"/>
    <w:rsid w:val="00463117"/>
    <w:rsid w:val="004633C9"/>
    <w:rsid w:val="00463E3D"/>
    <w:rsid w:val="0046417F"/>
    <w:rsid w:val="00464241"/>
    <w:rsid w:val="00464A33"/>
    <w:rsid w:val="004654C3"/>
    <w:rsid w:val="004654CC"/>
    <w:rsid w:val="0046582E"/>
    <w:rsid w:val="00465ABE"/>
    <w:rsid w:val="00465FA6"/>
    <w:rsid w:val="004661D2"/>
    <w:rsid w:val="00467774"/>
    <w:rsid w:val="00467E02"/>
    <w:rsid w:val="00470052"/>
    <w:rsid w:val="004700A5"/>
    <w:rsid w:val="0047130F"/>
    <w:rsid w:val="004713EF"/>
    <w:rsid w:val="004717AE"/>
    <w:rsid w:val="00471985"/>
    <w:rsid w:val="004725A9"/>
    <w:rsid w:val="00473534"/>
    <w:rsid w:val="00473E62"/>
    <w:rsid w:val="00474174"/>
    <w:rsid w:val="0047467F"/>
    <w:rsid w:val="00474ADB"/>
    <w:rsid w:val="00474D51"/>
    <w:rsid w:val="0047587E"/>
    <w:rsid w:val="0047588C"/>
    <w:rsid w:val="004759E9"/>
    <w:rsid w:val="0047663E"/>
    <w:rsid w:val="0047693E"/>
    <w:rsid w:val="004778E2"/>
    <w:rsid w:val="00477E3A"/>
    <w:rsid w:val="004806A1"/>
    <w:rsid w:val="00480747"/>
    <w:rsid w:val="00480A3F"/>
    <w:rsid w:val="004810F6"/>
    <w:rsid w:val="004822B8"/>
    <w:rsid w:val="00482374"/>
    <w:rsid w:val="00482D89"/>
    <w:rsid w:val="00483401"/>
    <w:rsid w:val="00483953"/>
    <w:rsid w:val="00483989"/>
    <w:rsid w:val="00483B2D"/>
    <w:rsid w:val="00484771"/>
    <w:rsid w:val="00484E1C"/>
    <w:rsid w:val="004858B4"/>
    <w:rsid w:val="00485E79"/>
    <w:rsid w:val="00486169"/>
    <w:rsid w:val="0048662A"/>
    <w:rsid w:val="00486961"/>
    <w:rsid w:val="00486CF9"/>
    <w:rsid w:val="0048769E"/>
    <w:rsid w:val="0049063F"/>
    <w:rsid w:val="00490ABA"/>
    <w:rsid w:val="00491C2C"/>
    <w:rsid w:val="00492B24"/>
    <w:rsid w:val="00492FC2"/>
    <w:rsid w:val="00493141"/>
    <w:rsid w:val="00493384"/>
    <w:rsid w:val="004933CF"/>
    <w:rsid w:val="004936B7"/>
    <w:rsid w:val="00493A32"/>
    <w:rsid w:val="004946A3"/>
    <w:rsid w:val="00494A7A"/>
    <w:rsid w:val="00494AAF"/>
    <w:rsid w:val="004950B9"/>
    <w:rsid w:val="0049527D"/>
    <w:rsid w:val="00496116"/>
    <w:rsid w:val="00496154"/>
    <w:rsid w:val="00496236"/>
    <w:rsid w:val="00496260"/>
    <w:rsid w:val="004966C8"/>
    <w:rsid w:val="004969BF"/>
    <w:rsid w:val="00496CCC"/>
    <w:rsid w:val="00496F30"/>
    <w:rsid w:val="00497E53"/>
    <w:rsid w:val="004A0179"/>
    <w:rsid w:val="004A0218"/>
    <w:rsid w:val="004A1088"/>
    <w:rsid w:val="004A24D7"/>
    <w:rsid w:val="004A2920"/>
    <w:rsid w:val="004A2A49"/>
    <w:rsid w:val="004A2B44"/>
    <w:rsid w:val="004A2D30"/>
    <w:rsid w:val="004A4522"/>
    <w:rsid w:val="004A504E"/>
    <w:rsid w:val="004A56C2"/>
    <w:rsid w:val="004A62AC"/>
    <w:rsid w:val="004A6D0E"/>
    <w:rsid w:val="004A6D73"/>
    <w:rsid w:val="004A710B"/>
    <w:rsid w:val="004A7285"/>
    <w:rsid w:val="004A77C5"/>
    <w:rsid w:val="004A78DA"/>
    <w:rsid w:val="004A7B3D"/>
    <w:rsid w:val="004B03DF"/>
    <w:rsid w:val="004B064B"/>
    <w:rsid w:val="004B09A8"/>
    <w:rsid w:val="004B1319"/>
    <w:rsid w:val="004B14BB"/>
    <w:rsid w:val="004B201F"/>
    <w:rsid w:val="004B3763"/>
    <w:rsid w:val="004B3C61"/>
    <w:rsid w:val="004B3D95"/>
    <w:rsid w:val="004B4442"/>
    <w:rsid w:val="004B464E"/>
    <w:rsid w:val="004B4740"/>
    <w:rsid w:val="004B48D6"/>
    <w:rsid w:val="004B4BA3"/>
    <w:rsid w:val="004B4C8D"/>
    <w:rsid w:val="004B4E09"/>
    <w:rsid w:val="004B4EE2"/>
    <w:rsid w:val="004B4FA0"/>
    <w:rsid w:val="004B5D5D"/>
    <w:rsid w:val="004B6C76"/>
    <w:rsid w:val="004B737A"/>
    <w:rsid w:val="004B76ED"/>
    <w:rsid w:val="004B7A6A"/>
    <w:rsid w:val="004B7FD4"/>
    <w:rsid w:val="004C07EC"/>
    <w:rsid w:val="004C0A73"/>
    <w:rsid w:val="004C21DA"/>
    <w:rsid w:val="004C22C3"/>
    <w:rsid w:val="004C289E"/>
    <w:rsid w:val="004C3017"/>
    <w:rsid w:val="004C392D"/>
    <w:rsid w:val="004C3D28"/>
    <w:rsid w:val="004C4258"/>
    <w:rsid w:val="004C4EEB"/>
    <w:rsid w:val="004C5927"/>
    <w:rsid w:val="004C685C"/>
    <w:rsid w:val="004C6FF6"/>
    <w:rsid w:val="004C75A6"/>
    <w:rsid w:val="004C7A0D"/>
    <w:rsid w:val="004C7FF1"/>
    <w:rsid w:val="004D008D"/>
    <w:rsid w:val="004D05A1"/>
    <w:rsid w:val="004D079D"/>
    <w:rsid w:val="004D0966"/>
    <w:rsid w:val="004D123C"/>
    <w:rsid w:val="004D17AB"/>
    <w:rsid w:val="004D1B61"/>
    <w:rsid w:val="004D1E40"/>
    <w:rsid w:val="004D232E"/>
    <w:rsid w:val="004D23A8"/>
    <w:rsid w:val="004D2469"/>
    <w:rsid w:val="004D2494"/>
    <w:rsid w:val="004D35BB"/>
    <w:rsid w:val="004D39F6"/>
    <w:rsid w:val="004D3B2D"/>
    <w:rsid w:val="004D45F5"/>
    <w:rsid w:val="004D5408"/>
    <w:rsid w:val="004D5DD4"/>
    <w:rsid w:val="004D61A3"/>
    <w:rsid w:val="004D6FF8"/>
    <w:rsid w:val="004D7FBB"/>
    <w:rsid w:val="004E054A"/>
    <w:rsid w:val="004E0CA8"/>
    <w:rsid w:val="004E1008"/>
    <w:rsid w:val="004E1107"/>
    <w:rsid w:val="004E1424"/>
    <w:rsid w:val="004E1A4B"/>
    <w:rsid w:val="004E27E8"/>
    <w:rsid w:val="004E2826"/>
    <w:rsid w:val="004E2D1D"/>
    <w:rsid w:val="004E3CB5"/>
    <w:rsid w:val="004E491F"/>
    <w:rsid w:val="004E4A75"/>
    <w:rsid w:val="004E4FB2"/>
    <w:rsid w:val="004E5029"/>
    <w:rsid w:val="004E54EA"/>
    <w:rsid w:val="004E6571"/>
    <w:rsid w:val="004E65D1"/>
    <w:rsid w:val="004E6766"/>
    <w:rsid w:val="004E6B65"/>
    <w:rsid w:val="004E7830"/>
    <w:rsid w:val="004E7CA8"/>
    <w:rsid w:val="004F01FA"/>
    <w:rsid w:val="004F0766"/>
    <w:rsid w:val="004F0845"/>
    <w:rsid w:val="004F0FE8"/>
    <w:rsid w:val="004F1BF9"/>
    <w:rsid w:val="004F1DA3"/>
    <w:rsid w:val="004F1E79"/>
    <w:rsid w:val="004F200A"/>
    <w:rsid w:val="004F2012"/>
    <w:rsid w:val="004F2020"/>
    <w:rsid w:val="004F235A"/>
    <w:rsid w:val="004F25FA"/>
    <w:rsid w:val="004F2BAA"/>
    <w:rsid w:val="004F2E00"/>
    <w:rsid w:val="004F34F0"/>
    <w:rsid w:val="004F3EF2"/>
    <w:rsid w:val="004F41D6"/>
    <w:rsid w:val="004F4C80"/>
    <w:rsid w:val="004F4FE8"/>
    <w:rsid w:val="004F530D"/>
    <w:rsid w:val="004F5E88"/>
    <w:rsid w:val="004F5F26"/>
    <w:rsid w:val="004F6048"/>
    <w:rsid w:val="004F6A45"/>
    <w:rsid w:val="004F6FD7"/>
    <w:rsid w:val="004F7059"/>
    <w:rsid w:val="004F7448"/>
    <w:rsid w:val="004F7A69"/>
    <w:rsid w:val="004F7C71"/>
    <w:rsid w:val="00500756"/>
    <w:rsid w:val="005007C1"/>
    <w:rsid w:val="00502184"/>
    <w:rsid w:val="005028F6"/>
    <w:rsid w:val="00502AD0"/>
    <w:rsid w:val="005030EF"/>
    <w:rsid w:val="00504769"/>
    <w:rsid w:val="00504BFB"/>
    <w:rsid w:val="0050553D"/>
    <w:rsid w:val="00505926"/>
    <w:rsid w:val="00505AC5"/>
    <w:rsid w:val="00505B0F"/>
    <w:rsid w:val="00505C66"/>
    <w:rsid w:val="00505DDC"/>
    <w:rsid w:val="005065C8"/>
    <w:rsid w:val="0050689E"/>
    <w:rsid w:val="0050694E"/>
    <w:rsid w:val="00506E73"/>
    <w:rsid w:val="005075E3"/>
    <w:rsid w:val="0050789F"/>
    <w:rsid w:val="00507989"/>
    <w:rsid w:val="00510DF6"/>
    <w:rsid w:val="00511699"/>
    <w:rsid w:val="005116D2"/>
    <w:rsid w:val="00511760"/>
    <w:rsid w:val="00511B47"/>
    <w:rsid w:val="00511BEF"/>
    <w:rsid w:val="00511F35"/>
    <w:rsid w:val="0051215E"/>
    <w:rsid w:val="0051240B"/>
    <w:rsid w:val="00512442"/>
    <w:rsid w:val="005125A5"/>
    <w:rsid w:val="00512699"/>
    <w:rsid w:val="005127DD"/>
    <w:rsid w:val="005129B5"/>
    <w:rsid w:val="00512A0D"/>
    <w:rsid w:val="00513290"/>
    <w:rsid w:val="00513897"/>
    <w:rsid w:val="00513E66"/>
    <w:rsid w:val="00514AD1"/>
    <w:rsid w:val="00514FD0"/>
    <w:rsid w:val="0051596C"/>
    <w:rsid w:val="00516367"/>
    <w:rsid w:val="005166E5"/>
    <w:rsid w:val="0051709B"/>
    <w:rsid w:val="005170C2"/>
    <w:rsid w:val="00517869"/>
    <w:rsid w:val="00517B22"/>
    <w:rsid w:val="005201C6"/>
    <w:rsid w:val="00520C0D"/>
    <w:rsid w:val="00520D50"/>
    <w:rsid w:val="00521092"/>
    <w:rsid w:val="00521634"/>
    <w:rsid w:val="00521B7C"/>
    <w:rsid w:val="005222B1"/>
    <w:rsid w:val="00522C27"/>
    <w:rsid w:val="005232B1"/>
    <w:rsid w:val="005237DE"/>
    <w:rsid w:val="00523870"/>
    <w:rsid w:val="0052394A"/>
    <w:rsid w:val="00523B54"/>
    <w:rsid w:val="00523D4C"/>
    <w:rsid w:val="00524652"/>
    <w:rsid w:val="00524A89"/>
    <w:rsid w:val="00524D43"/>
    <w:rsid w:val="00525462"/>
    <w:rsid w:val="00525F8A"/>
    <w:rsid w:val="005273B6"/>
    <w:rsid w:val="005274E2"/>
    <w:rsid w:val="00527DFD"/>
    <w:rsid w:val="005302F2"/>
    <w:rsid w:val="005304D1"/>
    <w:rsid w:val="00530649"/>
    <w:rsid w:val="00531098"/>
    <w:rsid w:val="005310C1"/>
    <w:rsid w:val="0053170E"/>
    <w:rsid w:val="005328E2"/>
    <w:rsid w:val="0053321E"/>
    <w:rsid w:val="0053387E"/>
    <w:rsid w:val="0053394F"/>
    <w:rsid w:val="00533E85"/>
    <w:rsid w:val="00534A7D"/>
    <w:rsid w:val="00534AD5"/>
    <w:rsid w:val="0053518E"/>
    <w:rsid w:val="005358AE"/>
    <w:rsid w:val="0053592E"/>
    <w:rsid w:val="005362A2"/>
    <w:rsid w:val="00536430"/>
    <w:rsid w:val="00536AC5"/>
    <w:rsid w:val="00537619"/>
    <w:rsid w:val="00537AD8"/>
    <w:rsid w:val="00540224"/>
    <w:rsid w:val="0054069C"/>
    <w:rsid w:val="005406C4"/>
    <w:rsid w:val="00540774"/>
    <w:rsid w:val="00540847"/>
    <w:rsid w:val="00540933"/>
    <w:rsid w:val="00541683"/>
    <w:rsid w:val="005416FF"/>
    <w:rsid w:val="005417EE"/>
    <w:rsid w:val="005427D1"/>
    <w:rsid w:val="00543091"/>
    <w:rsid w:val="0054312E"/>
    <w:rsid w:val="0054335B"/>
    <w:rsid w:val="0054384F"/>
    <w:rsid w:val="00543AFF"/>
    <w:rsid w:val="00545164"/>
    <w:rsid w:val="00545A96"/>
    <w:rsid w:val="00545BF1"/>
    <w:rsid w:val="005461C4"/>
    <w:rsid w:val="005462BE"/>
    <w:rsid w:val="0054676F"/>
    <w:rsid w:val="00546B23"/>
    <w:rsid w:val="00546C45"/>
    <w:rsid w:val="005476DC"/>
    <w:rsid w:val="00550682"/>
    <w:rsid w:val="0055076A"/>
    <w:rsid w:val="00551010"/>
    <w:rsid w:val="005523A5"/>
    <w:rsid w:val="005524D1"/>
    <w:rsid w:val="00552537"/>
    <w:rsid w:val="00552CE5"/>
    <w:rsid w:val="00552D94"/>
    <w:rsid w:val="00553333"/>
    <w:rsid w:val="00553ABC"/>
    <w:rsid w:val="00554A9D"/>
    <w:rsid w:val="0055719A"/>
    <w:rsid w:val="00557A61"/>
    <w:rsid w:val="00557C95"/>
    <w:rsid w:val="00560161"/>
    <w:rsid w:val="005602F1"/>
    <w:rsid w:val="005605B2"/>
    <w:rsid w:val="00561174"/>
    <w:rsid w:val="00561291"/>
    <w:rsid w:val="00561588"/>
    <w:rsid w:val="00561B15"/>
    <w:rsid w:val="00561E07"/>
    <w:rsid w:val="00561FCB"/>
    <w:rsid w:val="00562129"/>
    <w:rsid w:val="00562750"/>
    <w:rsid w:val="00562AE8"/>
    <w:rsid w:val="00562E4D"/>
    <w:rsid w:val="00563680"/>
    <w:rsid w:val="005636F2"/>
    <w:rsid w:val="00564382"/>
    <w:rsid w:val="00564C35"/>
    <w:rsid w:val="005657E8"/>
    <w:rsid w:val="00566A6E"/>
    <w:rsid w:val="00566C7E"/>
    <w:rsid w:val="00566F9D"/>
    <w:rsid w:val="005679E8"/>
    <w:rsid w:val="00567C9A"/>
    <w:rsid w:val="0057015D"/>
    <w:rsid w:val="005701F1"/>
    <w:rsid w:val="005702E5"/>
    <w:rsid w:val="00570343"/>
    <w:rsid w:val="00570689"/>
    <w:rsid w:val="00570735"/>
    <w:rsid w:val="0057083D"/>
    <w:rsid w:val="005708AA"/>
    <w:rsid w:val="00570FA4"/>
    <w:rsid w:val="005712E2"/>
    <w:rsid w:val="00571A29"/>
    <w:rsid w:val="0057227D"/>
    <w:rsid w:val="0057286D"/>
    <w:rsid w:val="005729D3"/>
    <w:rsid w:val="00572DB3"/>
    <w:rsid w:val="00573344"/>
    <w:rsid w:val="00573461"/>
    <w:rsid w:val="005735C2"/>
    <w:rsid w:val="00573B90"/>
    <w:rsid w:val="00573DBB"/>
    <w:rsid w:val="00574453"/>
    <w:rsid w:val="0057483E"/>
    <w:rsid w:val="00576D0E"/>
    <w:rsid w:val="005772C3"/>
    <w:rsid w:val="005776C5"/>
    <w:rsid w:val="005777A2"/>
    <w:rsid w:val="00577A13"/>
    <w:rsid w:val="00577B16"/>
    <w:rsid w:val="00577BB9"/>
    <w:rsid w:val="005804CD"/>
    <w:rsid w:val="00580612"/>
    <w:rsid w:val="005813D8"/>
    <w:rsid w:val="00581B16"/>
    <w:rsid w:val="00581DCE"/>
    <w:rsid w:val="0058225C"/>
    <w:rsid w:val="005822C0"/>
    <w:rsid w:val="005824A3"/>
    <w:rsid w:val="0058269B"/>
    <w:rsid w:val="00582FD1"/>
    <w:rsid w:val="005830EC"/>
    <w:rsid w:val="0058319A"/>
    <w:rsid w:val="0058329C"/>
    <w:rsid w:val="00583433"/>
    <w:rsid w:val="00583607"/>
    <w:rsid w:val="005836E8"/>
    <w:rsid w:val="00583A95"/>
    <w:rsid w:val="00584019"/>
    <w:rsid w:val="005854F0"/>
    <w:rsid w:val="00585FBA"/>
    <w:rsid w:val="0058692D"/>
    <w:rsid w:val="00587208"/>
    <w:rsid w:val="00587ADC"/>
    <w:rsid w:val="00587BC3"/>
    <w:rsid w:val="00590327"/>
    <w:rsid w:val="005906C2"/>
    <w:rsid w:val="00590D53"/>
    <w:rsid w:val="00591316"/>
    <w:rsid w:val="00591643"/>
    <w:rsid w:val="0059207D"/>
    <w:rsid w:val="00592FE0"/>
    <w:rsid w:val="00593602"/>
    <w:rsid w:val="00593A90"/>
    <w:rsid w:val="00593FF6"/>
    <w:rsid w:val="005946CE"/>
    <w:rsid w:val="0059490A"/>
    <w:rsid w:val="00594BE6"/>
    <w:rsid w:val="005952C1"/>
    <w:rsid w:val="0059532A"/>
    <w:rsid w:val="00595A44"/>
    <w:rsid w:val="00595CD4"/>
    <w:rsid w:val="005965A1"/>
    <w:rsid w:val="00596817"/>
    <w:rsid w:val="005969F0"/>
    <w:rsid w:val="005971ED"/>
    <w:rsid w:val="0059779B"/>
    <w:rsid w:val="00597E5C"/>
    <w:rsid w:val="005A0332"/>
    <w:rsid w:val="005A069F"/>
    <w:rsid w:val="005A12DB"/>
    <w:rsid w:val="005A134A"/>
    <w:rsid w:val="005A15DB"/>
    <w:rsid w:val="005A2290"/>
    <w:rsid w:val="005A230F"/>
    <w:rsid w:val="005A243F"/>
    <w:rsid w:val="005A28D5"/>
    <w:rsid w:val="005A30E5"/>
    <w:rsid w:val="005A3542"/>
    <w:rsid w:val="005A3B36"/>
    <w:rsid w:val="005A3F77"/>
    <w:rsid w:val="005A4A36"/>
    <w:rsid w:val="005A4BBC"/>
    <w:rsid w:val="005A4D5A"/>
    <w:rsid w:val="005A50F9"/>
    <w:rsid w:val="005A51FF"/>
    <w:rsid w:val="005A5B10"/>
    <w:rsid w:val="005A5BD6"/>
    <w:rsid w:val="005A5E81"/>
    <w:rsid w:val="005A653E"/>
    <w:rsid w:val="005A6884"/>
    <w:rsid w:val="005A69DA"/>
    <w:rsid w:val="005A6FF0"/>
    <w:rsid w:val="005A7501"/>
    <w:rsid w:val="005A75B4"/>
    <w:rsid w:val="005B02A2"/>
    <w:rsid w:val="005B0522"/>
    <w:rsid w:val="005B0938"/>
    <w:rsid w:val="005B09CE"/>
    <w:rsid w:val="005B0B23"/>
    <w:rsid w:val="005B0F63"/>
    <w:rsid w:val="005B155A"/>
    <w:rsid w:val="005B15B8"/>
    <w:rsid w:val="005B1642"/>
    <w:rsid w:val="005B1D0D"/>
    <w:rsid w:val="005B1D78"/>
    <w:rsid w:val="005B22EE"/>
    <w:rsid w:val="005B25E1"/>
    <w:rsid w:val="005B278B"/>
    <w:rsid w:val="005B2832"/>
    <w:rsid w:val="005B2886"/>
    <w:rsid w:val="005B2B9A"/>
    <w:rsid w:val="005B2FA7"/>
    <w:rsid w:val="005B3420"/>
    <w:rsid w:val="005B4C55"/>
    <w:rsid w:val="005B4C9D"/>
    <w:rsid w:val="005B4DE1"/>
    <w:rsid w:val="005B521D"/>
    <w:rsid w:val="005B5407"/>
    <w:rsid w:val="005B551E"/>
    <w:rsid w:val="005B5D10"/>
    <w:rsid w:val="005B6301"/>
    <w:rsid w:val="005B687C"/>
    <w:rsid w:val="005B68F5"/>
    <w:rsid w:val="005B69E1"/>
    <w:rsid w:val="005B6BD8"/>
    <w:rsid w:val="005B6FD4"/>
    <w:rsid w:val="005B7413"/>
    <w:rsid w:val="005B7819"/>
    <w:rsid w:val="005B7A6C"/>
    <w:rsid w:val="005B7BDE"/>
    <w:rsid w:val="005C04BC"/>
    <w:rsid w:val="005C0570"/>
    <w:rsid w:val="005C063E"/>
    <w:rsid w:val="005C092D"/>
    <w:rsid w:val="005C130F"/>
    <w:rsid w:val="005C13C2"/>
    <w:rsid w:val="005C143C"/>
    <w:rsid w:val="005C16AC"/>
    <w:rsid w:val="005C198D"/>
    <w:rsid w:val="005C1B15"/>
    <w:rsid w:val="005C1C49"/>
    <w:rsid w:val="005C1D4D"/>
    <w:rsid w:val="005C2564"/>
    <w:rsid w:val="005C26C1"/>
    <w:rsid w:val="005C2E4D"/>
    <w:rsid w:val="005C4AD0"/>
    <w:rsid w:val="005C4DBB"/>
    <w:rsid w:val="005C4F60"/>
    <w:rsid w:val="005C515F"/>
    <w:rsid w:val="005C51B8"/>
    <w:rsid w:val="005C5226"/>
    <w:rsid w:val="005C5D16"/>
    <w:rsid w:val="005C6096"/>
    <w:rsid w:val="005C6486"/>
    <w:rsid w:val="005C653B"/>
    <w:rsid w:val="005C6E8C"/>
    <w:rsid w:val="005C72EA"/>
    <w:rsid w:val="005C7D6B"/>
    <w:rsid w:val="005D0264"/>
    <w:rsid w:val="005D02F9"/>
    <w:rsid w:val="005D0CEC"/>
    <w:rsid w:val="005D14B6"/>
    <w:rsid w:val="005D18DB"/>
    <w:rsid w:val="005D1E1A"/>
    <w:rsid w:val="005D1EC6"/>
    <w:rsid w:val="005D249F"/>
    <w:rsid w:val="005D258F"/>
    <w:rsid w:val="005D28ED"/>
    <w:rsid w:val="005D29E7"/>
    <w:rsid w:val="005D2A67"/>
    <w:rsid w:val="005D2DDD"/>
    <w:rsid w:val="005D2F66"/>
    <w:rsid w:val="005D302B"/>
    <w:rsid w:val="005D3889"/>
    <w:rsid w:val="005D39A7"/>
    <w:rsid w:val="005D3AD3"/>
    <w:rsid w:val="005D426B"/>
    <w:rsid w:val="005D433D"/>
    <w:rsid w:val="005D49F5"/>
    <w:rsid w:val="005D4DF0"/>
    <w:rsid w:val="005D4E1D"/>
    <w:rsid w:val="005D4FC1"/>
    <w:rsid w:val="005D5C76"/>
    <w:rsid w:val="005D60BF"/>
    <w:rsid w:val="005D6C94"/>
    <w:rsid w:val="005D70E6"/>
    <w:rsid w:val="005D77C6"/>
    <w:rsid w:val="005E09E7"/>
    <w:rsid w:val="005E1BD4"/>
    <w:rsid w:val="005E1C7C"/>
    <w:rsid w:val="005E1D17"/>
    <w:rsid w:val="005E1DF3"/>
    <w:rsid w:val="005E1F5D"/>
    <w:rsid w:val="005E247E"/>
    <w:rsid w:val="005E2489"/>
    <w:rsid w:val="005E30CC"/>
    <w:rsid w:val="005E3C1D"/>
    <w:rsid w:val="005E3F28"/>
    <w:rsid w:val="005E405A"/>
    <w:rsid w:val="005E40B7"/>
    <w:rsid w:val="005E48B6"/>
    <w:rsid w:val="005E5114"/>
    <w:rsid w:val="005E565A"/>
    <w:rsid w:val="005E5F54"/>
    <w:rsid w:val="005E6678"/>
    <w:rsid w:val="005E6F60"/>
    <w:rsid w:val="005E6FC0"/>
    <w:rsid w:val="005F0229"/>
    <w:rsid w:val="005F0D50"/>
    <w:rsid w:val="005F1CCC"/>
    <w:rsid w:val="005F2D95"/>
    <w:rsid w:val="005F2FDB"/>
    <w:rsid w:val="005F3CB0"/>
    <w:rsid w:val="005F446E"/>
    <w:rsid w:val="005F50D2"/>
    <w:rsid w:val="005F57A6"/>
    <w:rsid w:val="005F5EF7"/>
    <w:rsid w:val="005F64C0"/>
    <w:rsid w:val="005F6805"/>
    <w:rsid w:val="005F6AEC"/>
    <w:rsid w:val="005F72CE"/>
    <w:rsid w:val="005F7B36"/>
    <w:rsid w:val="00601450"/>
    <w:rsid w:val="00602704"/>
    <w:rsid w:val="00602857"/>
    <w:rsid w:val="00602EAF"/>
    <w:rsid w:val="00603738"/>
    <w:rsid w:val="006039FC"/>
    <w:rsid w:val="00603BFD"/>
    <w:rsid w:val="006043DF"/>
    <w:rsid w:val="00604B3D"/>
    <w:rsid w:val="00604ECB"/>
    <w:rsid w:val="006055B1"/>
    <w:rsid w:val="00605873"/>
    <w:rsid w:val="00605D37"/>
    <w:rsid w:val="00605E01"/>
    <w:rsid w:val="00605E4F"/>
    <w:rsid w:val="00606F22"/>
    <w:rsid w:val="00607159"/>
    <w:rsid w:val="0060729B"/>
    <w:rsid w:val="0060756B"/>
    <w:rsid w:val="0060774E"/>
    <w:rsid w:val="00607C0A"/>
    <w:rsid w:val="00607EBB"/>
    <w:rsid w:val="0061056C"/>
    <w:rsid w:val="00610E82"/>
    <w:rsid w:val="00611135"/>
    <w:rsid w:val="00611B07"/>
    <w:rsid w:val="00611EA9"/>
    <w:rsid w:val="006122D2"/>
    <w:rsid w:val="0061236C"/>
    <w:rsid w:val="00612A1C"/>
    <w:rsid w:val="00612AAA"/>
    <w:rsid w:val="00612C21"/>
    <w:rsid w:val="00613237"/>
    <w:rsid w:val="00613CFB"/>
    <w:rsid w:val="00614130"/>
    <w:rsid w:val="0061464E"/>
    <w:rsid w:val="006147AB"/>
    <w:rsid w:val="00614CEA"/>
    <w:rsid w:val="00614DE8"/>
    <w:rsid w:val="00615F33"/>
    <w:rsid w:val="00615F5F"/>
    <w:rsid w:val="00616706"/>
    <w:rsid w:val="00616DD9"/>
    <w:rsid w:val="00617207"/>
    <w:rsid w:val="006174CD"/>
    <w:rsid w:val="006175E9"/>
    <w:rsid w:val="00617AEA"/>
    <w:rsid w:val="0062046E"/>
    <w:rsid w:val="00620781"/>
    <w:rsid w:val="00620BC4"/>
    <w:rsid w:val="00620D17"/>
    <w:rsid w:val="00620ED9"/>
    <w:rsid w:val="006212FA"/>
    <w:rsid w:val="00621438"/>
    <w:rsid w:val="00621875"/>
    <w:rsid w:val="00621C6F"/>
    <w:rsid w:val="006221E8"/>
    <w:rsid w:val="00622604"/>
    <w:rsid w:val="00623B46"/>
    <w:rsid w:val="0062435C"/>
    <w:rsid w:val="0062440B"/>
    <w:rsid w:val="006244DC"/>
    <w:rsid w:val="00624507"/>
    <w:rsid w:val="00624550"/>
    <w:rsid w:val="00624A04"/>
    <w:rsid w:val="00624B3C"/>
    <w:rsid w:val="00624E34"/>
    <w:rsid w:val="00624F69"/>
    <w:rsid w:val="00625695"/>
    <w:rsid w:val="006256D7"/>
    <w:rsid w:val="00625F48"/>
    <w:rsid w:val="00626460"/>
    <w:rsid w:val="0062655A"/>
    <w:rsid w:val="00626A52"/>
    <w:rsid w:val="00626B6F"/>
    <w:rsid w:val="00627A33"/>
    <w:rsid w:val="00627C72"/>
    <w:rsid w:val="00630723"/>
    <w:rsid w:val="00630CF9"/>
    <w:rsid w:val="006318C3"/>
    <w:rsid w:val="00632762"/>
    <w:rsid w:val="00632E2D"/>
    <w:rsid w:val="0063342F"/>
    <w:rsid w:val="00633E57"/>
    <w:rsid w:val="00634C98"/>
    <w:rsid w:val="00634E0E"/>
    <w:rsid w:val="006350FD"/>
    <w:rsid w:val="0063522B"/>
    <w:rsid w:val="00635C34"/>
    <w:rsid w:val="006365CA"/>
    <w:rsid w:val="00636839"/>
    <w:rsid w:val="00636E5D"/>
    <w:rsid w:val="006370AB"/>
    <w:rsid w:val="006371D6"/>
    <w:rsid w:val="006374FA"/>
    <w:rsid w:val="00637C50"/>
    <w:rsid w:val="00640657"/>
    <w:rsid w:val="00640A52"/>
    <w:rsid w:val="00640FC8"/>
    <w:rsid w:val="0064132C"/>
    <w:rsid w:val="00641974"/>
    <w:rsid w:val="0064343C"/>
    <w:rsid w:val="00644C61"/>
    <w:rsid w:val="00644CEF"/>
    <w:rsid w:val="00646B8D"/>
    <w:rsid w:val="00646ED4"/>
    <w:rsid w:val="00647009"/>
    <w:rsid w:val="00647375"/>
    <w:rsid w:val="00650C74"/>
    <w:rsid w:val="00651338"/>
    <w:rsid w:val="006517D2"/>
    <w:rsid w:val="006519ED"/>
    <w:rsid w:val="00651F1D"/>
    <w:rsid w:val="006520FA"/>
    <w:rsid w:val="00653088"/>
    <w:rsid w:val="006532E8"/>
    <w:rsid w:val="006532F6"/>
    <w:rsid w:val="00653B2E"/>
    <w:rsid w:val="0065439C"/>
    <w:rsid w:val="00654646"/>
    <w:rsid w:val="006549BA"/>
    <w:rsid w:val="00654BA7"/>
    <w:rsid w:val="00654DE0"/>
    <w:rsid w:val="0065542D"/>
    <w:rsid w:val="00656465"/>
    <w:rsid w:val="00657A79"/>
    <w:rsid w:val="00657CBC"/>
    <w:rsid w:val="006603E7"/>
    <w:rsid w:val="006604CD"/>
    <w:rsid w:val="00660DCA"/>
    <w:rsid w:val="006612C6"/>
    <w:rsid w:val="00661A1B"/>
    <w:rsid w:val="0066200D"/>
    <w:rsid w:val="0066205A"/>
    <w:rsid w:val="006624CA"/>
    <w:rsid w:val="00662D67"/>
    <w:rsid w:val="00663175"/>
    <w:rsid w:val="006633D6"/>
    <w:rsid w:val="0066361B"/>
    <w:rsid w:val="00663E1E"/>
    <w:rsid w:val="0066449A"/>
    <w:rsid w:val="0066458B"/>
    <w:rsid w:val="006648A9"/>
    <w:rsid w:val="006649C6"/>
    <w:rsid w:val="00664AF7"/>
    <w:rsid w:val="00664DF2"/>
    <w:rsid w:val="00664EA8"/>
    <w:rsid w:val="00665150"/>
    <w:rsid w:val="0066567A"/>
    <w:rsid w:val="006659C2"/>
    <w:rsid w:val="00665A57"/>
    <w:rsid w:val="00665D80"/>
    <w:rsid w:val="0066656C"/>
    <w:rsid w:val="00666698"/>
    <w:rsid w:val="00666C4F"/>
    <w:rsid w:val="0066741E"/>
    <w:rsid w:val="006676F1"/>
    <w:rsid w:val="00670034"/>
    <w:rsid w:val="00670163"/>
    <w:rsid w:val="00670C59"/>
    <w:rsid w:val="00670F8F"/>
    <w:rsid w:val="0067140A"/>
    <w:rsid w:val="00671905"/>
    <w:rsid w:val="00671D9F"/>
    <w:rsid w:val="0067266A"/>
    <w:rsid w:val="00672AD6"/>
    <w:rsid w:val="00672D84"/>
    <w:rsid w:val="006743AE"/>
    <w:rsid w:val="00674AE5"/>
    <w:rsid w:val="00674CB8"/>
    <w:rsid w:val="00675255"/>
    <w:rsid w:val="00675FC7"/>
    <w:rsid w:val="0067648C"/>
    <w:rsid w:val="00676509"/>
    <w:rsid w:val="00676D81"/>
    <w:rsid w:val="0067762A"/>
    <w:rsid w:val="00677B18"/>
    <w:rsid w:val="006800BC"/>
    <w:rsid w:val="006807F9"/>
    <w:rsid w:val="00680D05"/>
    <w:rsid w:val="006811A9"/>
    <w:rsid w:val="006811AE"/>
    <w:rsid w:val="00681834"/>
    <w:rsid w:val="00681E72"/>
    <w:rsid w:val="00682243"/>
    <w:rsid w:val="0068308C"/>
    <w:rsid w:val="00684095"/>
    <w:rsid w:val="006840F4"/>
    <w:rsid w:val="00684149"/>
    <w:rsid w:val="00684448"/>
    <w:rsid w:val="00684548"/>
    <w:rsid w:val="00684D63"/>
    <w:rsid w:val="00684F21"/>
    <w:rsid w:val="00685A9D"/>
    <w:rsid w:val="00685C2F"/>
    <w:rsid w:val="00685D33"/>
    <w:rsid w:val="00686195"/>
    <w:rsid w:val="00686C4E"/>
    <w:rsid w:val="00686EBC"/>
    <w:rsid w:val="00686F4F"/>
    <w:rsid w:val="006870F6"/>
    <w:rsid w:val="00687219"/>
    <w:rsid w:val="0068788A"/>
    <w:rsid w:val="006878A7"/>
    <w:rsid w:val="006878D5"/>
    <w:rsid w:val="0069047B"/>
    <w:rsid w:val="0069097E"/>
    <w:rsid w:val="006917E5"/>
    <w:rsid w:val="0069234D"/>
    <w:rsid w:val="00692937"/>
    <w:rsid w:val="00692D2F"/>
    <w:rsid w:val="00693993"/>
    <w:rsid w:val="00694216"/>
    <w:rsid w:val="00694740"/>
    <w:rsid w:val="0069476D"/>
    <w:rsid w:val="006947CF"/>
    <w:rsid w:val="00695186"/>
    <w:rsid w:val="006956A9"/>
    <w:rsid w:val="00695AB6"/>
    <w:rsid w:val="00695DF4"/>
    <w:rsid w:val="006960AF"/>
    <w:rsid w:val="00696894"/>
    <w:rsid w:val="00696B76"/>
    <w:rsid w:val="00696F6B"/>
    <w:rsid w:val="00697B5F"/>
    <w:rsid w:val="00697F06"/>
    <w:rsid w:val="006A055C"/>
    <w:rsid w:val="006A06F1"/>
    <w:rsid w:val="006A0A1B"/>
    <w:rsid w:val="006A0A4A"/>
    <w:rsid w:val="006A108A"/>
    <w:rsid w:val="006A1710"/>
    <w:rsid w:val="006A204B"/>
    <w:rsid w:val="006A2C92"/>
    <w:rsid w:val="006A2D9A"/>
    <w:rsid w:val="006A312C"/>
    <w:rsid w:val="006A4162"/>
    <w:rsid w:val="006A4480"/>
    <w:rsid w:val="006A4EC6"/>
    <w:rsid w:val="006A5083"/>
    <w:rsid w:val="006A528A"/>
    <w:rsid w:val="006A54B2"/>
    <w:rsid w:val="006A61DD"/>
    <w:rsid w:val="006A658C"/>
    <w:rsid w:val="006A65B8"/>
    <w:rsid w:val="006A66D9"/>
    <w:rsid w:val="006A68F4"/>
    <w:rsid w:val="006B0D1E"/>
    <w:rsid w:val="006B1009"/>
    <w:rsid w:val="006B1023"/>
    <w:rsid w:val="006B14F1"/>
    <w:rsid w:val="006B1B0D"/>
    <w:rsid w:val="006B1E06"/>
    <w:rsid w:val="006B1E71"/>
    <w:rsid w:val="006B29EF"/>
    <w:rsid w:val="006B2B42"/>
    <w:rsid w:val="006B33A6"/>
    <w:rsid w:val="006B3F88"/>
    <w:rsid w:val="006B4184"/>
    <w:rsid w:val="006B4E9F"/>
    <w:rsid w:val="006B5853"/>
    <w:rsid w:val="006B6B07"/>
    <w:rsid w:val="006B704C"/>
    <w:rsid w:val="006B7BA6"/>
    <w:rsid w:val="006B7E4D"/>
    <w:rsid w:val="006B7EF5"/>
    <w:rsid w:val="006C008A"/>
    <w:rsid w:val="006C023C"/>
    <w:rsid w:val="006C0727"/>
    <w:rsid w:val="006C0B0D"/>
    <w:rsid w:val="006C0B27"/>
    <w:rsid w:val="006C1108"/>
    <w:rsid w:val="006C15DA"/>
    <w:rsid w:val="006C181F"/>
    <w:rsid w:val="006C193D"/>
    <w:rsid w:val="006C1D82"/>
    <w:rsid w:val="006C1E7D"/>
    <w:rsid w:val="006C2148"/>
    <w:rsid w:val="006C2A0C"/>
    <w:rsid w:val="006C2A7E"/>
    <w:rsid w:val="006C2C4B"/>
    <w:rsid w:val="006C2F07"/>
    <w:rsid w:val="006C2FA8"/>
    <w:rsid w:val="006C3269"/>
    <w:rsid w:val="006C3736"/>
    <w:rsid w:val="006C3BFA"/>
    <w:rsid w:val="006C3C32"/>
    <w:rsid w:val="006C3E1C"/>
    <w:rsid w:val="006C4CF4"/>
    <w:rsid w:val="006C4FF2"/>
    <w:rsid w:val="006C541B"/>
    <w:rsid w:val="006C55D5"/>
    <w:rsid w:val="006C5EA0"/>
    <w:rsid w:val="006C6628"/>
    <w:rsid w:val="006C6D34"/>
    <w:rsid w:val="006C7568"/>
    <w:rsid w:val="006C7D1C"/>
    <w:rsid w:val="006D0840"/>
    <w:rsid w:val="006D0E3D"/>
    <w:rsid w:val="006D10A2"/>
    <w:rsid w:val="006D34C3"/>
    <w:rsid w:val="006D37B5"/>
    <w:rsid w:val="006D37D6"/>
    <w:rsid w:val="006D409F"/>
    <w:rsid w:val="006D450A"/>
    <w:rsid w:val="006D490B"/>
    <w:rsid w:val="006D4D9F"/>
    <w:rsid w:val="006D57B2"/>
    <w:rsid w:val="006D5B82"/>
    <w:rsid w:val="006D5F38"/>
    <w:rsid w:val="006D646B"/>
    <w:rsid w:val="006D6CCE"/>
    <w:rsid w:val="006D7BC4"/>
    <w:rsid w:val="006E08C2"/>
    <w:rsid w:val="006E0D87"/>
    <w:rsid w:val="006E1214"/>
    <w:rsid w:val="006E145F"/>
    <w:rsid w:val="006E174A"/>
    <w:rsid w:val="006E1A7F"/>
    <w:rsid w:val="006E2768"/>
    <w:rsid w:val="006E3B46"/>
    <w:rsid w:val="006E3F21"/>
    <w:rsid w:val="006E4179"/>
    <w:rsid w:val="006E4697"/>
    <w:rsid w:val="006E4A10"/>
    <w:rsid w:val="006E5303"/>
    <w:rsid w:val="006E53EB"/>
    <w:rsid w:val="006E55D2"/>
    <w:rsid w:val="006E5628"/>
    <w:rsid w:val="006E5674"/>
    <w:rsid w:val="006E5707"/>
    <w:rsid w:val="006E598B"/>
    <w:rsid w:val="006E62B5"/>
    <w:rsid w:val="006E6363"/>
    <w:rsid w:val="006E6C4A"/>
    <w:rsid w:val="006E7120"/>
    <w:rsid w:val="006E75D8"/>
    <w:rsid w:val="006E794E"/>
    <w:rsid w:val="006E7AEC"/>
    <w:rsid w:val="006F05FB"/>
    <w:rsid w:val="006F0BBC"/>
    <w:rsid w:val="006F1201"/>
    <w:rsid w:val="006F1215"/>
    <w:rsid w:val="006F1C99"/>
    <w:rsid w:val="006F1D8D"/>
    <w:rsid w:val="006F274D"/>
    <w:rsid w:val="006F2F96"/>
    <w:rsid w:val="006F33AC"/>
    <w:rsid w:val="006F34C3"/>
    <w:rsid w:val="006F3932"/>
    <w:rsid w:val="006F425C"/>
    <w:rsid w:val="006F49FA"/>
    <w:rsid w:val="006F4CFC"/>
    <w:rsid w:val="006F546A"/>
    <w:rsid w:val="006F5710"/>
    <w:rsid w:val="006F6472"/>
    <w:rsid w:val="006F65F8"/>
    <w:rsid w:val="006F6B10"/>
    <w:rsid w:val="006F766B"/>
    <w:rsid w:val="006F7CB0"/>
    <w:rsid w:val="00701133"/>
    <w:rsid w:val="007011B6"/>
    <w:rsid w:val="007011E2"/>
    <w:rsid w:val="00701422"/>
    <w:rsid w:val="0070182B"/>
    <w:rsid w:val="007019F5"/>
    <w:rsid w:val="00701C75"/>
    <w:rsid w:val="00701EAD"/>
    <w:rsid w:val="0070250A"/>
    <w:rsid w:val="00703326"/>
    <w:rsid w:val="00703C38"/>
    <w:rsid w:val="00704A81"/>
    <w:rsid w:val="00705C9B"/>
    <w:rsid w:val="007060AE"/>
    <w:rsid w:val="00706195"/>
    <w:rsid w:val="00706680"/>
    <w:rsid w:val="00706771"/>
    <w:rsid w:val="0070741C"/>
    <w:rsid w:val="007074F3"/>
    <w:rsid w:val="007078CF"/>
    <w:rsid w:val="007078F9"/>
    <w:rsid w:val="00707CC2"/>
    <w:rsid w:val="00710EEE"/>
    <w:rsid w:val="0071124D"/>
    <w:rsid w:val="00711535"/>
    <w:rsid w:val="00711541"/>
    <w:rsid w:val="00711799"/>
    <w:rsid w:val="00711A34"/>
    <w:rsid w:val="00711A71"/>
    <w:rsid w:val="00711C70"/>
    <w:rsid w:val="00711DAA"/>
    <w:rsid w:val="00711E21"/>
    <w:rsid w:val="00711E31"/>
    <w:rsid w:val="007133D8"/>
    <w:rsid w:val="00713770"/>
    <w:rsid w:val="00713776"/>
    <w:rsid w:val="00713B80"/>
    <w:rsid w:val="00713C4F"/>
    <w:rsid w:val="00713F45"/>
    <w:rsid w:val="00713FE4"/>
    <w:rsid w:val="00714429"/>
    <w:rsid w:val="0071522C"/>
    <w:rsid w:val="00715EF4"/>
    <w:rsid w:val="0071633D"/>
    <w:rsid w:val="0071648C"/>
    <w:rsid w:val="007171C9"/>
    <w:rsid w:val="0071783A"/>
    <w:rsid w:val="00717A44"/>
    <w:rsid w:val="00717C6C"/>
    <w:rsid w:val="00717D01"/>
    <w:rsid w:val="00720A90"/>
    <w:rsid w:val="0072100A"/>
    <w:rsid w:val="007215BA"/>
    <w:rsid w:val="007216D3"/>
    <w:rsid w:val="00721E9E"/>
    <w:rsid w:val="00721F39"/>
    <w:rsid w:val="007230E8"/>
    <w:rsid w:val="0072310A"/>
    <w:rsid w:val="007232BE"/>
    <w:rsid w:val="00723322"/>
    <w:rsid w:val="00723D4F"/>
    <w:rsid w:val="00723ED6"/>
    <w:rsid w:val="0072435C"/>
    <w:rsid w:val="007243FD"/>
    <w:rsid w:val="00724859"/>
    <w:rsid w:val="007249F8"/>
    <w:rsid w:val="00724B59"/>
    <w:rsid w:val="00725024"/>
    <w:rsid w:val="007255C6"/>
    <w:rsid w:val="007255E1"/>
    <w:rsid w:val="0072577B"/>
    <w:rsid w:val="00725A3E"/>
    <w:rsid w:val="00725BC3"/>
    <w:rsid w:val="00725C32"/>
    <w:rsid w:val="00725F0F"/>
    <w:rsid w:val="007264C0"/>
    <w:rsid w:val="00726787"/>
    <w:rsid w:val="00726A2C"/>
    <w:rsid w:val="00730080"/>
    <w:rsid w:val="00730D12"/>
    <w:rsid w:val="0073146B"/>
    <w:rsid w:val="00731E90"/>
    <w:rsid w:val="00732803"/>
    <w:rsid w:val="0073297A"/>
    <w:rsid w:val="00733097"/>
    <w:rsid w:val="0073315A"/>
    <w:rsid w:val="00733350"/>
    <w:rsid w:val="00733563"/>
    <w:rsid w:val="00734125"/>
    <w:rsid w:val="007344D9"/>
    <w:rsid w:val="007349A8"/>
    <w:rsid w:val="00734D97"/>
    <w:rsid w:val="00734DC3"/>
    <w:rsid w:val="00735392"/>
    <w:rsid w:val="00735614"/>
    <w:rsid w:val="0073567F"/>
    <w:rsid w:val="00735930"/>
    <w:rsid w:val="0073611A"/>
    <w:rsid w:val="00736DE3"/>
    <w:rsid w:val="00737D7B"/>
    <w:rsid w:val="007404D1"/>
    <w:rsid w:val="0074086A"/>
    <w:rsid w:val="00740B45"/>
    <w:rsid w:val="00741315"/>
    <w:rsid w:val="007413EF"/>
    <w:rsid w:val="0074147D"/>
    <w:rsid w:val="00742612"/>
    <w:rsid w:val="00742953"/>
    <w:rsid w:val="007442A6"/>
    <w:rsid w:val="0074447D"/>
    <w:rsid w:val="007445DA"/>
    <w:rsid w:val="00744933"/>
    <w:rsid w:val="00744A7F"/>
    <w:rsid w:val="00745BA7"/>
    <w:rsid w:val="00745C46"/>
    <w:rsid w:val="00745C5A"/>
    <w:rsid w:val="00745E08"/>
    <w:rsid w:val="0074628F"/>
    <w:rsid w:val="00746590"/>
    <w:rsid w:val="007472CD"/>
    <w:rsid w:val="00747E7A"/>
    <w:rsid w:val="00750ADD"/>
    <w:rsid w:val="00751ADD"/>
    <w:rsid w:val="00751BEA"/>
    <w:rsid w:val="00751EF4"/>
    <w:rsid w:val="00752509"/>
    <w:rsid w:val="0075353F"/>
    <w:rsid w:val="00753FB9"/>
    <w:rsid w:val="007547BB"/>
    <w:rsid w:val="007553AF"/>
    <w:rsid w:val="007553B9"/>
    <w:rsid w:val="00755F14"/>
    <w:rsid w:val="00756B32"/>
    <w:rsid w:val="00756CEC"/>
    <w:rsid w:val="00757449"/>
    <w:rsid w:val="00757747"/>
    <w:rsid w:val="00757E8A"/>
    <w:rsid w:val="00757F19"/>
    <w:rsid w:val="0076010C"/>
    <w:rsid w:val="007601A8"/>
    <w:rsid w:val="007607D0"/>
    <w:rsid w:val="00760C4C"/>
    <w:rsid w:val="00761E95"/>
    <w:rsid w:val="00761ED5"/>
    <w:rsid w:val="00762182"/>
    <w:rsid w:val="007621B1"/>
    <w:rsid w:val="007630DA"/>
    <w:rsid w:val="00763110"/>
    <w:rsid w:val="007635F3"/>
    <w:rsid w:val="00763A03"/>
    <w:rsid w:val="00764195"/>
    <w:rsid w:val="00764796"/>
    <w:rsid w:val="00764B47"/>
    <w:rsid w:val="007652EA"/>
    <w:rsid w:val="007654C9"/>
    <w:rsid w:val="007662C7"/>
    <w:rsid w:val="00766734"/>
    <w:rsid w:val="00766A2F"/>
    <w:rsid w:val="00766B34"/>
    <w:rsid w:val="00766C82"/>
    <w:rsid w:val="00766CD7"/>
    <w:rsid w:val="00767AD3"/>
    <w:rsid w:val="00770572"/>
    <w:rsid w:val="00770A7A"/>
    <w:rsid w:val="00770AB4"/>
    <w:rsid w:val="00770F8A"/>
    <w:rsid w:val="0077131B"/>
    <w:rsid w:val="00771463"/>
    <w:rsid w:val="00771525"/>
    <w:rsid w:val="007715B6"/>
    <w:rsid w:val="007718D8"/>
    <w:rsid w:val="00771B0E"/>
    <w:rsid w:val="00771CC7"/>
    <w:rsid w:val="007720BF"/>
    <w:rsid w:val="007727A2"/>
    <w:rsid w:val="00772852"/>
    <w:rsid w:val="00772C96"/>
    <w:rsid w:val="007736AC"/>
    <w:rsid w:val="00773D7D"/>
    <w:rsid w:val="00773EF1"/>
    <w:rsid w:val="00774572"/>
    <w:rsid w:val="00775057"/>
    <w:rsid w:val="00776BA8"/>
    <w:rsid w:val="00776C00"/>
    <w:rsid w:val="00776E00"/>
    <w:rsid w:val="00777BA5"/>
    <w:rsid w:val="0078065D"/>
    <w:rsid w:val="00780D8C"/>
    <w:rsid w:val="00781728"/>
    <w:rsid w:val="00783A24"/>
    <w:rsid w:val="00783C41"/>
    <w:rsid w:val="00783DC7"/>
    <w:rsid w:val="00783DEA"/>
    <w:rsid w:val="00784218"/>
    <w:rsid w:val="007845D4"/>
    <w:rsid w:val="007846B5"/>
    <w:rsid w:val="00785078"/>
    <w:rsid w:val="0078508D"/>
    <w:rsid w:val="00785C37"/>
    <w:rsid w:val="007865C5"/>
    <w:rsid w:val="00786B45"/>
    <w:rsid w:val="00786C64"/>
    <w:rsid w:val="007870CB"/>
    <w:rsid w:val="0078734C"/>
    <w:rsid w:val="00787D09"/>
    <w:rsid w:val="0079004C"/>
    <w:rsid w:val="007901D7"/>
    <w:rsid w:val="0079053F"/>
    <w:rsid w:val="00790DDF"/>
    <w:rsid w:val="00790F4D"/>
    <w:rsid w:val="00791E9F"/>
    <w:rsid w:val="0079293A"/>
    <w:rsid w:val="00792A2D"/>
    <w:rsid w:val="00792F55"/>
    <w:rsid w:val="00793694"/>
    <w:rsid w:val="0079396B"/>
    <w:rsid w:val="00793B47"/>
    <w:rsid w:val="00793DEB"/>
    <w:rsid w:val="00794495"/>
    <w:rsid w:val="007951C3"/>
    <w:rsid w:val="00795247"/>
    <w:rsid w:val="00795ED2"/>
    <w:rsid w:val="00795F94"/>
    <w:rsid w:val="0079660E"/>
    <w:rsid w:val="00796E23"/>
    <w:rsid w:val="007979E2"/>
    <w:rsid w:val="00797CD1"/>
    <w:rsid w:val="007A0BFD"/>
    <w:rsid w:val="007A2268"/>
    <w:rsid w:val="007A2D20"/>
    <w:rsid w:val="007A2D53"/>
    <w:rsid w:val="007A3409"/>
    <w:rsid w:val="007A3B92"/>
    <w:rsid w:val="007A4491"/>
    <w:rsid w:val="007A4E54"/>
    <w:rsid w:val="007A50FE"/>
    <w:rsid w:val="007A577C"/>
    <w:rsid w:val="007A5C1C"/>
    <w:rsid w:val="007A6B7F"/>
    <w:rsid w:val="007A6B81"/>
    <w:rsid w:val="007A6C02"/>
    <w:rsid w:val="007A6D72"/>
    <w:rsid w:val="007A7002"/>
    <w:rsid w:val="007A72D0"/>
    <w:rsid w:val="007A742C"/>
    <w:rsid w:val="007A76DE"/>
    <w:rsid w:val="007A7E11"/>
    <w:rsid w:val="007B03C4"/>
    <w:rsid w:val="007B0C9F"/>
    <w:rsid w:val="007B171A"/>
    <w:rsid w:val="007B20BE"/>
    <w:rsid w:val="007B2232"/>
    <w:rsid w:val="007B37D7"/>
    <w:rsid w:val="007B3DC8"/>
    <w:rsid w:val="007B3FFC"/>
    <w:rsid w:val="007B428A"/>
    <w:rsid w:val="007B4703"/>
    <w:rsid w:val="007B48C7"/>
    <w:rsid w:val="007B4DB5"/>
    <w:rsid w:val="007B5FA8"/>
    <w:rsid w:val="007B62C4"/>
    <w:rsid w:val="007B6574"/>
    <w:rsid w:val="007B65DE"/>
    <w:rsid w:val="007B68E9"/>
    <w:rsid w:val="007B6931"/>
    <w:rsid w:val="007B6C24"/>
    <w:rsid w:val="007B6DF9"/>
    <w:rsid w:val="007B7210"/>
    <w:rsid w:val="007B74B8"/>
    <w:rsid w:val="007B781F"/>
    <w:rsid w:val="007C00E4"/>
    <w:rsid w:val="007C01A0"/>
    <w:rsid w:val="007C05A0"/>
    <w:rsid w:val="007C077F"/>
    <w:rsid w:val="007C105E"/>
    <w:rsid w:val="007C1947"/>
    <w:rsid w:val="007C1AB6"/>
    <w:rsid w:val="007C1ADE"/>
    <w:rsid w:val="007C2587"/>
    <w:rsid w:val="007C2BBB"/>
    <w:rsid w:val="007C2E10"/>
    <w:rsid w:val="007C3190"/>
    <w:rsid w:val="007C34B2"/>
    <w:rsid w:val="007C3624"/>
    <w:rsid w:val="007C3A2E"/>
    <w:rsid w:val="007C3B04"/>
    <w:rsid w:val="007C40D1"/>
    <w:rsid w:val="007C4170"/>
    <w:rsid w:val="007C43F1"/>
    <w:rsid w:val="007C476F"/>
    <w:rsid w:val="007C4A54"/>
    <w:rsid w:val="007C553D"/>
    <w:rsid w:val="007C5E40"/>
    <w:rsid w:val="007C5F91"/>
    <w:rsid w:val="007C6192"/>
    <w:rsid w:val="007C639A"/>
    <w:rsid w:val="007C63CB"/>
    <w:rsid w:val="007C6BC1"/>
    <w:rsid w:val="007C6C6A"/>
    <w:rsid w:val="007C7594"/>
    <w:rsid w:val="007C75A3"/>
    <w:rsid w:val="007C772A"/>
    <w:rsid w:val="007C7939"/>
    <w:rsid w:val="007C7D07"/>
    <w:rsid w:val="007D02D1"/>
    <w:rsid w:val="007D054D"/>
    <w:rsid w:val="007D0670"/>
    <w:rsid w:val="007D0B13"/>
    <w:rsid w:val="007D0E97"/>
    <w:rsid w:val="007D16CC"/>
    <w:rsid w:val="007D1C60"/>
    <w:rsid w:val="007D1D92"/>
    <w:rsid w:val="007D2034"/>
    <w:rsid w:val="007D229A"/>
    <w:rsid w:val="007D233E"/>
    <w:rsid w:val="007D2EA7"/>
    <w:rsid w:val="007D3EB4"/>
    <w:rsid w:val="007D4AF7"/>
    <w:rsid w:val="007D5467"/>
    <w:rsid w:val="007D559A"/>
    <w:rsid w:val="007D6656"/>
    <w:rsid w:val="007D66F2"/>
    <w:rsid w:val="007D671B"/>
    <w:rsid w:val="007D68B6"/>
    <w:rsid w:val="007D6C29"/>
    <w:rsid w:val="007D6CD9"/>
    <w:rsid w:val="007D6CE7"/>
    <w:rsid w:val="007D70F4"/>
    <w:rsid w:val="007D7183"/>
    <w:rsid w:val="007E04FF"/>
    <w:rsid w:val="007E05B1"/>
    <w:rsid w:val="007E07EB"/>
    <w:rsid w:val="007E1016"/>
    <w:rsid w:val="007E13C1"/>
    <w:rsid w:val="007E14E1"/>
    <w:rsid w:val="007E1666"/>
    <w:rsid w:val="007E2115"/>
    <w:rsid w:val="007E2148"/>
    <w:rsid w:val="007E27BE"/>
    <w:rsid w:val="007E341F"/>
    <w:rsid w:val="007E3777"/>
    <w:rsid w:val="007E3C8D"/>
    <w:rsid w:val="007E405D"/>
    <w:rsid w:val="007E49B0"/>
    <w:rsid w:val="007E49D5"/>
    <w:rsid w:val="007E4A14"/>
    <w:rsid w:val="007E4D03"/>
    <w:rsid w:val="007E4D96"/>
    <w:rsid w:val="007E4DCC"/>
    <w:rsid w:val="007E5C10"/>
    <w:rsid w:val="007E6AF9"/>
    <w:rsid w:val="007E6F71"/>
    <w:rsid w:val="007E7D66"/>
    <w:rsid w:val="007F082F"/>
    <w:rsid w:val="007F0E9D"/>
    <w:rsid w:val="007F1640"/>
    <w:rsid w:val="007F1A01"/>
    <w:rsid w:val="007F1F31"/>
    <w:rsid w:val="007F2D90"/>
    <w:rsid w:val="007F31E2"/>
    <w:rsid w:val="007F31F1"/>
    <w:rsid w:val="007F4032"/>
    <w:rsid w:val="007F4813"/>
    <w:rsid w:val="007F4E0C"/>
    <w:rsid w:val="007F5DA0"/>
    <w:rsid w:val="007F6065"/>
    <w:rsid w:val="007F65BC"/>
    <w:rsid w:val="007F7FE5"/>
    <w:rsid w:val="008000D4"/>
    <w:rsid w:val="00800713"/>
    <w:rsid w:val="008008DE"/>
    <w:rsid w:val="00800B6F"/>
    <w:rsid w:val="00801061"/>
    <w:rsid w:val="00801318"/>
    <w:rsid w:val="008015F6"/>
    <w:rsid w:val="00801845"/>
    <w:rsid w:val="00802133"/>
    <w:rsid w:val="00802592"/>
    <w:rsid w:val="00802626"/>
    <w:rsid w:val="0080280C"/>
    <w:rsid w:val="00802C5E"/>
    <w:rsid w:val="00803072"/>
    <w:rsid w:val="00803247"/>
    <w:rsid w:val="0080361D"/>
    <w:rsid w:val="0080362A"/>
    <w:rsid w:val="00804640"/>
    <w:rsid w:val="00804738"/>
    <w:rsid w:val="0080498C"/>
    <w:rsid w:val="00805A30"/>
    <w:rsid w:val="00806C20"/>
    <w:rsid w:val="00806DC7"/>
    <w:rsid w:val="00806EB9"/>
    <w:rsid w:val="00806F30"/>
    <w:rsid w:val="008074BF"/>
    <w:rsid w:val="00807F57"/>
    <w:rsid w:val="00810145"/>
    <w:rsid w:val="0081033A"/>
    <w:rsid w:val="008105D4"/>
    <w:rsid w:val="00810E18"/>
    <w:rsid w:val="00811F52"/>
    <w:rsid w:val="00811FFF"/>
    <w:rsid w:val="00812179"/>
    <w:rsid w:val="008126AB"/>
    <w:rsid w:val="008129F8"/>
    <w:rsid w:val="00813CD5"/>
    <w:rsid w:val="008141FD"/>
    <w:rsid w:val="00816B75"/>
    <w:rsid w:val="00816BBC"/>
    <w:rsid w:val="00816FC9"/>
    <w:rsid w:val="00817767"/>
    <w:rsid w:val="008202C4"/>
    <w:rsid w:val="00821359"/>
    <w:rsid w:val="00821C73"/>
    <w:rsid w:val="0082247A"/>
    <w:rsid w:val="008227F0"/>
    <w:rsid w:val="00822AB0"/>
    <w:rsid w:val="0082344A"/>
    <w:rsid w:val="00824D8E"/>
    <w:rsid w:val="00825B36"/>
    <w:rsid w:val="008267CB"/>
    <w:rsid w:val="00827051"/>
    <w:rsid w:val="0082759E"/>
    <w:rsid w:val="0083061E"/>
    <w:rsid w:val="008306E4"/>
    <w:rsid w:val="0083076F"/>
    <w:rsid w:val="00831651"/>
    <w:rsid w:val="00831C39"/>
    <w:rsid w:val="00831DEC"/>
    <w:rsid w:val="00831E46"/>
    <w:rsid w:val="008327BF"/>
    <w:rsid w:val="00832E3D"/>
    <w:rsid w:val="00832E90"/>
    <w:rsid w:val="00832EC6"/>
    <w:rsid w:val="00833C3B"/>
    <w:rsid w:val="008345E5"/>
    <w:rsid w:val="00834E3F"/>
    <w:rsid w:val="00834F76"/>
    <w:rsid w:val="008350C6"/>
    <w:rsid w:val="00835456"/>
    <w:rsid w:val="008355DD"/>
    <w:rsid w:val="00835AF9"/>
    <w:rsid w:val="00835B99"/>
    <w:rsid w:val="00835BBE"/>
    <w:rsid w:val="00836DEB"/>
    <w:rsid w:val="00837C30"/>
    <w:rsid w:val="00837C35"/>
    <w:rsid w:val="008400FF"/>
    <w:rsid w:val="00840484"/>
    <w:rsid w:val="0084051F"/>
    <w:rsid w:val="00840809"/>
    <w:rsid w:val="0084123C"/>
    <w:rsid w:val="0084132B"/>
    <w:rsid w:val="0084133C"/>
    <w:rsid w:val="00841754"/>
    <w:rsid w:val="00841771"/>
    <w:rsid w:val="0084193D"/>
    <w:rsid w:val="00842358"/>
    <w:rsid w:val="008424F4"/>
    <w:rsid w:val="00842C65"/>
    <w:rsid w:val="00842F62"/>
    <w:rsid w:val="0084318D"/>
    <w:rsid w:val="008435A9"/>
    <w:rsid w:val="00843BFD"/>
    <w:rsid w:val="00844C97"/>
    <w:rsid w:val="00845A1F"/>
    <w:rsid w:val="00845CD4"/>
    <w:rsid w:val="00845DE9"/>
    <w:rsid w:val="00846341"/>
    <w:rsid w:val="008466EF"/>
    <w:rsid w:val="00847333"/>
    <w:rsid w:val="00847C1D"/>
    <w:rsid w:val="008511C5"/>
    <w:rsid w:val="0085156D"/>
    <w:rsid w:val="008516F3"/>
    <w:rsid w:val="00851D23"/>
    <w:rsid w:val="008521BD"/>
    <w:rsid w:val="008527B3"/>
    <w:rsid w:val="00852CDB"/>
    <w:rsid w:val="00853583"/>
    <w:rsid w:val="00854673"/>
    <w:rsid w:val="008546D4"/>
    <w:rsid w:val="00854855"/>
    <w:rsid w:val="00854991"/>
    <w:rsid w:val="00854A0C"/>
    <w:rsid w:val="00854A9A"/>
    <w:rsid w:val="00856A56"/>
    <w:rsid w:val="008571F5"/>
    <w:rsid w:val="008578B8"/>
    <w:rsid w:val="00857A57"/>
    <w:rsid w:val="008600D8"/>
    <w:rsid w:val="008602FB"/>
    <w:rsid w:val="00860894"/>
    <w:rsid w:val="00860899"/>
    <w:rsid w:val="00860EDE"/>
    <w:rsid w:val="00861880"/>
    <w:rsid w:val="00861C26"/>
    <w:rsid w:val="00861F6D"/>
    <w:rsid w:val="008622F0"/>
    <w:rsid w:val="00862E7E"/>
    <w:rsid w:val="00863C9E"/>
    <w:rsid w:val="00863DFF"/>
    <w:rsid w:val="00863EA3"/>
    <w:rsid w:val="0086433C"/>
    <w:rsid w:val="00864A36"/>
    <w:rsid w:val="00864AF2"/>
    <w:rsid w:val="00864BA6"/>
    <w:rsid w:val="00864BB6"/>
    <w:rsid w:val="00864F47"/>
    <w:rsid w:val="0086501E"/>
    <w:rsid w:val="00866239"/>
    <w:rsid w:val="00866DDD"/>
    <w:rsid w:val="00866DDE"/>
    <w:rsid w:val="008673BF"/>
    <w:rsid w:val="00867760"/>
    <w:rsid w:val="00867AB5"/>
    <w:rsid w:val="00867DBF"/>
    <w:rsid w:val="00870B92"/>
    <w:rsid w:val="00870F26"/>
    <w:rsid w:val="008711DB"/>
    <w:rsid w:val="0087140D"/>
    <w:rsid w:val="0087147A"/>
    <w:rsid w:val="00871CBB"/>
    <w:rsid w:val="00871E6F"/>
    <w:rsid w:val="00872C5D"/>
    <w:rsid w:val="00872DD0"/>
    <w:rsid w:val="0087420D"/>
    <w:rsid w:val="00874325"/>
    <w:rsid w:val="00874663"/>
    <w:rsid w:val="00874E9F"/>
    <w:rsid w:val="0087508E"/>
    <w:rsid w:val="0087592E"/>
    <w:rsid w:val="008767BA"/>
    <w:rsid w:val="00877B5F"/>
    <w:rsid w:val="00877C79"/>
    <w:rsid w:val="008800F7"/>
    <w:rsid w:val="00880D7F"/>
    <w:rsid w:val="0088121E"/>
    <w:rsid w:val="008816FC"/>
    <w:rsid w:val="00882481"/>
    <w:rsid w:val="00883415"/>
    <w:rsid w:val="008835EA"/>
    <w:rsid w:val="0088394E"/>
    <w:rsid w:val="00883BB5"/>
    <w:rsid w:val="00883EB4"/>
    <w:rsid w:val="00883EEB"/>
    <w:rsid w:val="00884799"/>
    <w:rsid w:val="00884BB9"/>
    <w:rsid w:val="008855E2"/>
    <w:rsid w:val="00885B76"/>
    <w:rsid w:val="00885CAC"/>
    <w:rsid w:val="00885D55"/>
    <w:rsid w:val="00885DFE"/>
    <w:rsid w:val="008861E1"/>
    <w:rsid w:val="0088629A"/>
    <w:rsid w:val="0088703A"/>
    <w:rsid w:val="0088793E"/>
    <w:rsid w:val="00887BA6"/>
    <w:rsid w:val="008905F6"/>
    <w:rsid w:val="00891324"/>
    <w:rsid w:val="008913A0"/>
    <w:rsid w:val="0089143E"/>
    <w:rsid w:val="0089151D"/>
    <w:rsid w:val="00891667"/>
    <w:rsid w:val="00891880"/>
    <w:rsid w:val="00891CF6"/>
    <w:rsid w:val="00891FA4"/>
    <w:rsid w:val="008927E2"/>
    <w:rsid w:val="008927F4"/>
    <w:rsid w:val="00892A10"/>
    <w:rsid w:val="00892C82"/>
    <w:rsid w:val="00892D6E"/>
    <w:rsid w:val="00892EBB"/>
    <w:rsid w:val="00892ECD"/>
    <w:rsid w:val="00892F37"/>
    <w:rsid w:val="00893927"/>
    <w:rsid w:val="00893E2F"/>
    <w:rsid w:val="008940AE"/>
    <w:rsid w:val="0089419A"/>
    <w:rsid w:val="00895521"/>
    <w:rsid w:val="008955A9"/>
    <w:rsid w:val="00895AB0"/>
    <w:rsid w:val="00895C6B"/>
    <w:rsid w:val="008960DC"/>
    <w:rsid w:val="00896461"/>
    <w:rsid w:val="0089669F"/>
    <w:rsid w:val="00896EE1"/>
    <w:rsid w:val="00897A79"/>
    <w:rsid w:val="008A0764"/>
    <w:rsid w:val="008A150B"/>
    <w:rsid w:val="008A1BC6"/>
    <w:rsid w:val="008A2A3E"/>
    <w:rsid w:val="008A3269"/>
    <w:rsid w:val="008A336C"/>
    <w:rsid w:val="008A34D6"/>
    <w:rsid w:val="008A3656"/>
    <w:rsid w:val="008A384A"/>
    <w:rsid w:val="008A3B15"/>
    <w:rsid w:val="008A3CA7"/>
    <w:rsid w:val="008A455B"/>
    <w:rsid w:val="008A4646"/>
    <w:rsid w:val="008A47CD"/>
    <w:rsid w:val="008A52EB"/>
    <w:rsid w:val="008A6449"/>
    <w:rsid w:val="008A6989"/>
    <w:rsid w:val="008A6A20"/>
    <w:rsid w:val="008A70FD"/>
    <w:rsid w:val="008A7438"/>
    <w:rsid w:val="008A74C3"/>
    <w:rsid w:val="008A7618"/>
    <w:rsid w:val="008B09A0"/>
    <w:rsid w:val="008B1646"/>
    <w:rsid w:val="008B1BA5"/>
    <w:rsid w:val="008B2127"/>
    <w:rsid w:val="008B23AA"/>
    <w:rsid w:val="008B427E"/>
    <w:rsid w:val="008B4997"/>
    <w:rsid w:val="008B4AF0"/>
    <w:rsid w:val="008B4CA3"/>
    <w:rsid w:val="008B501E"/>
    <w:rsid w:val="008B5066"/>
    <w:rsid w:val="008B5136"/>
    <w:rsid w:val="008B53AC"/>
    <w:rsid w:val="008B5C48"/>
    <w:rsid w:val="008B5E15"/>
    <w:rsid w:val="008B60D8"/>
    <w:rsid w:val="008B6288"/>
    <w:rsid w:val="008B647D"/>
    <w:rsid w:val="008B64FE"/>
    <w:rsid w:val="008B6587"/>
    <w:rsid w:val="008B72B6"/>
    <w:rsid w:val="008B77D5"/>
    <w:rsid w:val="008B7A84"/>
    <w:rsid w:val="008B7BE7"/>
    <w:rsid w:val="008B7E62"/>
    <w:rsid w:val="008C0052"/>
    <w:rsid w:val="008C0120"/>
    <w:rsid w:val="008C0448"/>
    <w:rsid w:val="008C0808"/>
    <w:rsid w:val="008C0BF2"/>
    <w:rsid w:val="008C0E61"/>
    <w:rsid w:val="008C115F"/>
    <w:rsid w:val="008C1D8C"/>
    <w:rsid w:val="008C2965"/>
    <w:rsid w:val="008C2FE6"/>
    <w:rsid w:val="008C5015"/>
    <w:rsid w:val="008C56CE"/>
    <w:rsid w:val="008C637B"/>
    <w:rsid w:val="008C6A10"/>
    <w:rsid w:val="008C6DBB"/>
    <w:rsid w:val="008C7CBE"/>
    <w:rsid w:val="008D0948"/>
    <w:rsid w:val="008D0FA7"/>
    <w:rsid w:val="008D124A"/>
    <w:rsid w:val="008D136F"/>
    <w:rsid w:val="008D2492"/>
    <w:rsid w:val="008D2747"/>
    <w:rsid w:val="008D29D7"/>
    <w:rsid w:val="008D2E7F"/>
    <w:rsid w:val="008D337E"/>
    <w:rsid w:val="008D3FB6"/>
    <w:rsid w:val="008D4AD6"/>
    <w:rsid w:val="008D4DDD"/>
    <w:rsid w:val="008D5E38"/>
    <w:rsid w:val="008D5F53"/>
    <w:rsid w:val="008D5FF2"/>
    <w:rsid w:val="008D622C"/>
    <w:rsid w:val="008D6487"/>
    <w:rsid w:val="008D68A2"/>
    <w:rsid w:val="008D77CA"/>
    <w:rsid w:val="008D7851"/>
    <w:rsid w:val="008E0292"/>
    <w:rsid w:val="008E035D"/>
    <w:rsid w:val="008E0674"/>
    <w:rsid w:val="008E19B0"/>
    <w:rsid w:val="008E1C4A"/>
    <w:rsid w:val="008E20EF"/>
    <w:rsid w:val="008E2541"/>
    <w:rsid w:val="008E2604"/>
    <w:rsid w:val="008E28D8"/>
    <w:rsid w:val="008E2E33"/>
    <w:rsid w:val="008E3DB5"/>
    <w:rsid w:val="008E4115"/>
    <w:rsid w:val="008E4AE0"/>
    <w:rsid w:val="008E4B76"/>
    <w:rsid w:val="008E5446"/>
    <w:rsid w:val="008E5EF4"/>
    <w:rsid w:val="008E61CC"/>
    <w:rsid w:val="008E6448"/>
    <w:rsid w:val="008E6C3E"/>
    <w:rsid w:val="008E74A9"/>
    <w:rsid w:val="008F0065"/>
    <w:rsid w:val="008F0DFD"/>
    <w:rsid w:val="008F0E25"/>
    <w:rsid w:val="008F0FCD"/>
    <w:rsid w:val="008F179B"/>
    <w:rsid w:val="008F2166"/>
    <w:rsid w:val="008F349D"/>
    <w:rsid w:val="008F3523"/>
    <w:rsid w:val="008F35A5"/>
    <w:rsid w:val="008F383A"/>
    <w:rsid w:val="008F3FCC"/>
    <w:rsid w:val="008F424C"/>
    <w:rsid w:val="008F4660"/>
    <w:rsid w:val="008F48D1"/>
    <w:rsid w:val="008F4983"/>
    <w:rsid w:val="008F500C"/>
    <w:rsid w:val="008F56D8"/>
    <w:rsid w:val="008F5733"/>
    <w:rsid w:val="008F6197"/>
    <w:rsid w:val="008F6683"/>
    <w:rsid w:val="008F6760"/>
    <w:rsid w:val="008F68AC"/>
    <w:rsid w:val="008F6D82"/>
    <w:rsid w:val="008F7483"/>
    <w:rsid w:val="009002A4"/>
    <w:rsid w:val="0090084C"/>
    <w:rsid w:val="00900D2A"/>
    <w:rsid w:val="009027E9"/>
    <w:rsid w:val="00902EA1"/>
    <w:rsid w:val="0090309A"/>
    <w:rsid w:val="0090341B"/>
    <w:rsid w:val="00904260"/>
    <w:rsid w:val="0090430B"/>
    <w:rsid w:val="00904636"/>
    <w:rsid w:val="00904962"/>
    <w:rsid w:val="0090499A"/>
    <w:rsid w:val="009049E4"/>
    <w:rsid w:val="00904C2D"/>
    <w:rsid w:val="00905403"/>
    <w:rsid w:val="00905C2E"/>
    <w:rsid w:val="00906416"/>
    <w:rsid w:val="00906524"/>
    <w:rsid w:val="00906699"/>
    <w:rsid w:val="009078F2"/>
    <w:rsid w:val="00910604"/>
    <w:rsid w:val="0091068D"/>
    <w:rsid w:val="009115A4"/>
    <w:rsid w:val="00911C55"/>
    <w:rsid w:val="00911CD0"/>
    <w:rsid w:val="009123CA"/>
    <w:rsid w:val="009124F8"/>
    <w:rsid w:val="009130F6"/>
    <w:rsid w:val="009134B8"/>
    <w:rsid w:val="00913B6D"/>
    <w:rsid w:val="00914644"/>
    <w:rsid w:val="0091489A"/>
    <w:rsid w:val="00915B2C"/>
    <w:rsid w:val="00916864"/>
    <w:rsid w:val="00916A90"/>
    <w:rsid w:val="00916F43"/>
    <w:rsid w:val="00917673"/>
    <w:rsid w:val="009178DA"/>
    <w:rsid w:val="00917B36"/>
    <w:rsid w:val="00917C09"/>
    <w:rsid w:val="00917F4C"/>
    <w:rsid w:val="00920159"/>
    <w:rsid w:val="00920C43"/>
    <w:rsid w:val="00920F67"/>
    <w:rsid w:val="00921096"/>
    <w:rsid w:val="0092109B"/>
    <w:rsid w:val="009210A8"/>
    <w:rsid w:val="009215D1"/>
    <w:rsid w:val="00921F81"/>
    <w:rsid w:val="0092229D"/>
    <w:rsid w:val="00922DF8"/>
    <w:rsid w:val="00922E15"/>
    <w:rsid w:val="009242A7"/>
    <w:rsid w:val="009242B1"/>
    <w:rsid w:val="00924E78"/>
    <w:rsid w:val="00925531"/>
    <w:rsid w:val="0092573E"/>
    <w:rsid w:val="00925B98"/>
    <w:rsid w:val="00925CC3"/>
    <w:rsid w:val="009261DB"/>
    <w:rsid w:val="009269A1"/>
    <w:rsid w:val="00926D08"/>
    <w:rsid w:val="00927561"/>
    <w:rsid w:val="00927C64"/>
    <w:rsid w:val="00930BC4"/>
    <w:rsid w:val="00930C59"/>
    <w:rsid w:val="00931B02"/>
    <w:rsid w:val="00931ECC"/>
    <w:rsid w:val="00932367"/>
    <w:rsid w:val="00932402"/>
    <w:rsid w:val="0093257F"/>
    <w:rsid w:val="00932761"/>
    <w:rsid w:val="00932C69"/>
    <w:rsid w:val="00932FC1"/>
    <w:rsid w:val="00932FE9"/>
    <w:rsid w:val="00933242"/>
    <w:rsid w:val="009335CC"/>
    <w:rsid w:val="00934102"/>
    <w:rsid w:val="0093433E"/>
    <w:rsid w:val="00934616"/>
    <w:rsid w:val="009354B2"/>
    <w:rsid w:val="009354EA"/>
    <w:rsid w:val="00935979"/>
    <w:rsid w:val="00936571"/>
    <w:rsid w:val="00936FF9"/>
    <w:rsid w:val="00937D31"/>
    <w:rsid w:val="0094056F"/>
    <w:rsid w:val="00940DF8"/>
    <w:rsid w:val="009412E3"/>
    <w:rsid w:val="00941859"/>
    <w:rsid w:val="00943030"/>
    <w:rsid w:val="00943926"/>
    <w:rsid w:val="00944331"/>
    <w:rsid w:val="009445FF"/>
    <w:rsid w:val="00944FA4"/>
    <w:rsid w:val="0094551F"/>
    <w:rsid w:val="00945A37"/>
    <w:rsid w:val="00946C14"/>
    <w:rsid w:val="00946DF6"/>
    <w:rsid w:val="00951080"/>
    <w:rsid w:val="00951491"/>
    <w:rsid w:val="00951A3D"/>
    <w:rsid w:val="00951CB0"/>
    <w:rsid w:val="009522C1"/>
    <w:rsid w:val="00952574"/>
    <w:rsid w:val="00952BD5"/>
    <w:rsid w:val="00952D58"/>
    <w:rsid w:val="00953AD1"/>
    <w:rsid w:val="00953AE1"/>
    <w:rsid w:val="00954CD8"/>
    <w:rsid w:val="00954E2A"/>
    <w:rsid w:val="0095580B"/>
    <w:rsid w:val="00955B93"/>
    <w:rsid w:val="00955C9D"/>
    <w:rsid w:val="009564A9"/>
    <w:rsid w:val="009566B6"/>
    <w:rsid w:val="00956930"/>
    <w:rsid w:val="009578B2"/>
    <w:rsid w:val="009600F5"/>
    <w:rsid w:val="00961F31"/>
    <w:rsid w:val="009621B6"/>
    <w:rsid w:val="0096250E"/>
    <w:rsid w:val="009626F6"/>
    <w:rsid w:val="009627CD"/>
    <w:rsid w:val="009628F5"/>
    <w:rsid w:val="00962924"/>
    <w:rsid w:val="00962E7B"/>
    <w:rsid w:val="00964920"/>
    <w:rsid w:val="00964981"/>
    <w:rsid w:val="00965419"/>
    <w:rsid w:val="00965697"/>
    <w:rsid w:val="00966281"/>
    <w:rsid w:val="009664C4"/>
    <w:rsid w:val="00966868"/>
    <w:rsid w:val="00966C66"/>
    <w:rsid w:val="00967F7C"/>
    <w:rsid w:val="00967FCE"/>
    <w:rsid w:val="00971597"/>
    <w:rsid w:val="009719C1"/>
    <w:rsid w:val="00971C01"/>
    <w:rsid w:val="00971DB9"/>
    <w:rsid w:val="009721AE"/>
    <w:rsid w:val="00972534"/>
    <w:rsid w:val="00973571"/>
    <w:rsid w:val="009736F2"/>
    <w:rsid w:val="00974311"/>
    <w:rsid w:val="00974EB0"/>
    <w:rsid w:val="0097508A"/>
    <w:rsid w:val="00975737"/>
    <w:rsid w:val="00975773"/>
    <w:rsid w:val="009758D5"/>
    <w:rsid w:val="00976AC7"/>
    <w:rsid w:val="00980B48"/>
    <w:rsid w:val="009815CC"/>
    <w:rsid w:val="00981D2F"/>
    <w:rsid w:val="00982364"/>
    <w:rsid w:val="009824EC"/>
    <w:rsid w:val="0098340A"/>
    <w:rsid w:val="0098455C"/>
    <w:rsid w:val="00984E53"/>
    <w:rsid w:val="00985B56"/>
    <w:rsid w:val="00985DE8"/>
    <w:rsid w:val="009865D8"/>
    <w:rsid w:val="00986649"/>
    <w:rsid w:val="00986778"/>
    <w:rsid w:val="009868E6"/>
    <w:rsid w:val="00986B0A"/>
    <w:rsid w:val="00986C0E"/>
    <w:rsid w:val="00987883"/>
    <w:rsid w:val="00987B49"/>
    <w:rsid w:val="00987E37"/>
    <w:rsid w:val="00987F23"/>
    <w:rsid w:val="009906EA"/>
    <w:rsid w:val="009907E1"/>
    <w:rsid w:val="00990995"/>
    <w:rsid w:val="00991B7D"/>
    <w:rsid w:val="0099205F"/>
    <w:rsid w:val="009923BC"/>
    <w:rsid w:val="009923E8"/>
    <w:rsid w:val="0099281D"/>
    <w:rsid w:val="00993B23"/>
    <w:rsid w:val="00993F23"/>
    <w:rsid w:val="009944E8"/>
    <w:rsid w:val="00994E30"/>
    <w:rsid w:val="00994F88"/>
    <w:rsid w:val="00995515"/>
    <w:rsid w:val="009958C9"/>
    <w:rsid w:val="00996615"/>
    <w:rsid w:val="00996866"/>
    <w:rsid w:val="009968B9"/>
    <w:rsid w:val="00996A73"/>
    <w:rsid w:val="00996A94"/>
    <w:rsid w:val="00997290"/>
    <w:rsid w:val="00997C16"/>
    <w:rsid w:val="009A084F"/>
    <w:rsid w:val="009A0AC5"/>
    <w:rsid w:val="009A141F"/>
    <w:rsid w:val="009A14D7"/>
    <w:rsid w:val="009A17E9"/>
    <w:rsid w:val="009A1811"/>
    <w:rsid w:val="009A1D72"/>
    <w:rsid w:val="009A2614"/>
    <w:rsid w:val="009A2892"/>
    <w:rsid w:val="009A2C2F"/>
    <w:rsid w:val="009A2F93"/>
    <w:rsid w:val="009A32C9"/>
    <w:rsid w:val="009A33CB"/>
    <w:rsid w:val="009A3A80"/>
    <w:rsid w:val="009A4B1F"/>
    <w:rsid w:val="009A4CD1"/>
    <w:rsid w:val="009A5F5F"/>
    <w:rsid w:val="009A6699"/>
    <w:rsid w:val="009A68D7"/>
    <w:rsid w:val="009A7203"/>
    <w:rsid w:val="009A7763"/>
    <w:rsid w:val="009A77C5"/>
    <w:rsid w:val="009A7A38"/>
    <w:rsid w:val="009B0D5A"/>
    <w:rsid w:val="009B19F3"/>
    <w:rsid w:val="009B20A5"/>
    <w:rsid w:val="009B23B0"/>
    <w:rsid w:val="009B2551"/>
    <w:rsid w:val="009B27F2"/>
    <w:rsid w:val="009B30F6"/>
    <w:rsid w:val="009B35B3"/>
    <w:rsid w:val="009B4390"/>
    <w:rsid w:val="009B48E4"/>
    <w:rsid w:val="009B4A3E"/>
    <w:rsid w:val="009B5256"/>
    <w:rsid w:val="009B55D6"/>
    <w:rsid w:val="009B6621"/>
    <w:rsid w:val="009B68A6"/>
    <w:rsid w:val="009B7300"/>
    <w:rsid w:val="009C04DD"/>
    <w:rsid w:val="009C0644"/>
    <w:rsid w:val="009C0D7F"/>
    <w:rsid w:val="009C1289"/>
    <w:rsid w:val="009C12EC"/>
    <w:rsid w:val="009C1877"/>
    <w:rsid w:val="009C1940"/>
    <w:rsid w:val="009C26BD"/>
    <w:rsid w:val="009C29A9"/>
    <w:rsid w:val="009C2C8B"/>
    <w:rsid w:val="009C3173"/>
    <w:rsid w:val="009C444D"/>
    <w:rsid w:val="009C4787"/>
    <w:rsid w:val="009C4B5F"/>
    <w:rsid w:val="009C4C9D"/>
    <w:rsid w:val="009C4CD0"/>
    <w:rsid w:val="009C53CA"/>
    <w:rsid w:val="009C53F8"/>
    <w:rsid w:val="009C5D5B"/>
    <w:rsid w:val="009C61B9"/>
    <w:rsid w:val="009C626D"/>
    <w:rsid w:val="009C75FE"/>
    <w:rsid w:val="009C7CB7"/>
    <w:rsid w:val="009D00A4"/>
    <w:rsid w:val="009D0E1B"/>
    <w:rsid w:val="009D0F1C"/>
    <w:rsid w:val="009D1161"/>
    <w:rsid w:val="009D1A0F"/>
    <w:rsid w:val="009D1C8C"/>
    <w:rsid w:val="009D2289"/>
    <w:rsid w:val="009D29FB"/>
    <w:rsid w:val="009D2BDE"/>
    <w:rsid w:val="009D2EC8"/>
    <w:rsid w:val="009D3BEC"/>
    <w:rsid w:val="009D45F7"/>
    <w:rsid w:val="009D47F5"/>
    <w:rsid w:val="009D4C91"/>
    <w:rsid w:val="009D5AE4"/>
    <w:rsid w:val="009D631B"/>
    <w:rsid w:val="009D6A84"/>
    <w:rsid w:val="009D7576"/>
    <w:rsid w:val="009D7B10"/>
    <w:rsid w:val="009D7B53"/>
    <w:rsid w:val="009D7F97"/>
    <w:rsid w:val="009E0144"/>
    <w:rsid w:val="009E039A"/>
    <w:rsid w:val="009E075E"/>
    <w:rsid w:val="009E0CD1"/>
    <w:rsid w:val="009E111F"/>
    <w:rsid w:val="009E1AA4"/>
    <w:rsid w:val="009E269F"/>
    <w:rsid w:val="009E2F24"/>
    <w:rsid w:val="009E3D5D"/>
    <w:rsid w:val="009E41F2"/>
    <w:rsid w:val="009E43B3"/>
    <w:rsid w:val="009E4601"/>
    <w:rsid w:val="009E4FF7"/>
    <w:rsid w:val="009E5308"/>
    <w:rsid w:val="009E5770"/>
    <w:rsid w:val="009E5842"/>
    <w:rsid w:val="009E58AB"/>
    <w:rsid w:val="009E5A3A"/>
    <w:rsid w:val="009E5F85"/>
    <w:rsid w:val="009E62B6"/>
    <w:rsid w:val="009E765D"/>
    <w:rsid w:val="009E7BE5"/>
    <w:rsid w:val="009E7F97"/>
    <w:rsid w:val="009E7F9A"/>
    <w:rsid w:val="009F0950"/>
    <w:rsid w:val="009F1041"/>
    <w:rsid w:val="009F1AEC"/>
    <w:rsid w:val="009F1E64"/>
    <w:rsid w:val="009F2875"/>
    <w:rsid w:val="009F2EC2"/>
    <w:rsid w:val="009F2FBC"/>
    <w:rsid w:val="009F31CA"/>
    <w:rsid w:val="009F333A"/>
    <w:rsid w:val="009F351B"/>
    <w:rsid w:val="009F38C3"/>
    <w:rsid w:val="009F3928"/>
    <w:rsid w:val="009F399C"/>
    <w:rsid w:val="009F3C50"/>
    <w:rsid w:val="009F3CF5"/>
    <w:rsid w:val="009F4363"/>
    <w:rsid w:val="009F468C"/>
    <w:rsid w:val="009F48E6"/>
    <w:rsid w:val="009F5133"/>
    <w:rsid w:val="009F51BE"/>
    <w:rsid w:val="009F5CF1"/>
    <w:rsid w:val="009F63BE"/>
    <w:rsid w:val="009F6D54"/>
    <w:rsid w:val="009F7EFC"/>
    <w:rsid w:val="00A000AE"/>
    <w:rsid w:val="00A004F1"/>
    <w:rsid w:val="00A00FD7"/>
    <w:rsid w:val="00A024DE"/>
    <w:rsid w:val="00A0269F"/>
    <w:rsid w:val="00A02DE7"/>
    <w:rsid w:val="00A02E57"/>
    <w:rsid w:val="00A0366E"/>
    <w:rsid w:val="00A03B81"/>
    <w:rsid w:val="00A03C3D"/>
    <w:rsid w:val="00A044EA"/>
    <w:rsid w:val="00A0521F"/>
    <w:rsid w:val="00A0680F"/>
    <w:rsid w:val="00A06FC0"/>
    <w:rsid w:val="00A073D8"/>
    <w:rsid w:val="00A075A2"/>
    <w:rsid w:val="00A07A82"/>
    <w:rsid w:val="00A07F1E"/>
    <w:rsid w:val="00A10692"/>
    <w:rsid w:val="00A10725"/>
    <w:rsid w:val="00A11262"/>
    <w:rsid w:val="00A116C1"/>
    <w:rsid w:val="00A1190D"/>
    <w:rsid w:val="00A12408"/>
    <w:rsid w:val="00A124E5"/>
    <w:rsid w:val="00A132EB"/>
    <w:rsid w:val="00A137FA"/>
    <w:rsid w:val="00A13964"/>
    <w:rsid w:val="00A13C74"/>
    <w:rsid w:val="00A14258"/>
    <w:rsid w:val="00A1426D"/>
    <w:rsid w:val="00A14D9F"/>
    <w:rsid w:val="00A14E99"/>
    <w:rsid w:val="00A157BC"/>
    <w:rsid w:val="00A15918"/>
    <w:rsid w:val="00A1643C"/>
    <w:rsid w:val="00A17335"/>
    <w:rsid w:val="00A200A5"/>
    <w:rsid w:val="00A205C8"/>
    <w:rsid w:val="00A20842"/>
    <w:rsid w:val="00A211B9"/>
    <w:rsid w:val="00A21404"/>
    <w:rsid w:val="00A2169D"/>
    <w:rsid w:val="00A2172F"/>
    <w:rsid w:val="00A227B0"/>
    <w:rsid w:val="00A22C51"/>
    <w:rsid w:val="00A23280"/>
    <w:rsid w:val="00A23F11"/>
    <w:rsid w:val="00A240F5"/>
    <w:rsid w:val="00A2438B"/>
    <w:rsid w:val="00A24CA1"/>
    <w:rsid w:val="00A250DF"/>
    <w:rsid w:val="00A25333"/>
    <w:rsid w:val="00A25810"/>
    <w:rsid w:val="00A25E51"/>
    <w:rsid w:val="00A26277"/>
    <w:rsid w:val="00A269C3"/>
    <w:rsid w:val="00A26EB6"/>
    <w:rsid w:val="00A270A3"/>
    <w:rsid w:val="00A2794E"/>
    <w:rsid w:val="00A279F6"/>
    <w:rsid w:val="00A301D9"/>
    <w:rsid w:val="00A3053E"/>
    <w:rsid w:val="00A306FF"/>
    <w:rsid w:val="00A3094C"/>
    <w:rsid w:val="00A3170A"/>
    <w:rsid w:val="00A31834"/>
    <w:rsid w:val="00A318E5"/>
    <w:rsid w:val="00A320C4"/>
    <w:rsid w:val="00A321F3"/>
    <w:rsid w:val="00A3233E"/>
    <w:rsid w:val="00A32681"/>
    <w:rsid w:val="00A33816"/>
    <w:rsid w:val="00A343A1"/>
    <w:rsid w:val="00A34438"/>
    <w:rsid w:val="00A3444F"/>
    <w:rsid w:val="00A346B6"/>
    <w:rsid w:val="00A34E15"/>
    <w:rsid w:val="00A35225"/>
    <w:rsid w:val="00A35502"/>
    <w:rsid w:val="00A35682"/>
    <w:rsid w:val="00A3578E"/>
    <w:rsid w:val="00A35CCB"/>
    <w:rsid w:val="00A35EB1"/>
    <w:rsid w:val="00A36376"/>
    <w:rsid w:val="00A363A2"/>
    <w:rsid w:val="00A367BD"/>
    <w:rsid w:val="00A36862"/>
    <w:rsid w:val="00A36DBE"/>
    <w:rsid w:val="00A36F90"/>
    <w:rsid w:val="00A373CE"/>
    <w:rsid w:val="00A378C6"/>
    <w:rsid w:val="00A37A28"/>
    <w:rsid w:val="00A37D7D"/>
    <w:rsid w:val="00A4046F"/>
    <w:rsid w:val="00A40534"/>
    <w:rsid w:val="00A4058D"/>
    <w:rsid w:val="00A40702"/>
    <w:rsid w:val="00A40F6B"/>
    <w:rsid w:val="00A41B33"/>
    <w:rsid w:val="00A41D36"/>
    <w:rsid w:val="00A422A3"/>
    <w:rsid w:val="00A428C2"/>
    <w:rsid w:val="00A43C3A"/>
    <w:rsid w:val="00A440CB"/>
    <w:rsid w:val="00A440F9"/>
    <w:rsid w:val="00A4434C"/>
    <w:rsid w:val="00A444A4"/>
    <w:rsid w:val="00A449F4"/>
    <w:rsid w:val="00A44A01"/>
    <w:rsid w:val="00A44B43"/>
    <w:rsid w:val="00A4541C"/>
    <w:rsid w:val="00A45924"/>
    <w:rsid w:val="00A461D4"/>
    <w:rsid w:val="00A468A0"/>
    <w:rsid w:val="00A46B3F"/>
    <w:rsid w:val="00A46CC6"/>
    <w:rsid w:val="00A46E6F"/>
    <w:rsid w:val="00A4703D"/>
    <w:rsid w:val="00A473B9"/>
    <w:rsid w:val="00A47730"/>
    <w:rsid w:val="00A477F9"/>
    <w:rsid w:val="00A47D35"/>
    <w:rsid w:val="00A5001F"/>
    <w:rsid w:val="00A50540"/>
    <w:rsid w:val="00A50608"/>
    <w:rsid w:val="00A509BB"/>
    <w:rsid w:val="00A50A53"/>
    <w:rsid w:val="00A50BCB"/>
    <w:rsid w:val="00A517A3"/>
    <w:rsid w:val="00A51936"/>
    <w:rsid w:val="00A51A86"/>
    <w:rsid w:val="00A51CD5"/>
    <w:rsid w:val="00A51D2B"/>
    <w:rsid w:val="00A531B3"/>
    <w:rsid w:val="00A53604"/>
    <w:rsid w:val="00A5371C"/>
    <w:rsid w:val="00A5388D"/>
    <w:rsid w:val="00A5391C"/>
    <w:rsid w:val="00A53AA8"/>
    <w:rsid w:val="00A53D26"/>
    <w:rsid w:val="00A54866"/>
    <w:rsid w:val="00A54881"/>
    <w:rsid w:val="00A5502A"/>
    <w:rsid w:val="00A5592B"/>
    <w:rsid w:val="00A55977"/>
    <w:rsid w:val="00A55B87"/>
    <w:rsid w:val="00A55F06"/>
    <w:rsid w:val="00A56674"/>
    <w:rsid w:val="00A56696"/>
    <w:rsid w:val="00A569D4"/>
    <w:rsid w:val="00A56FEB"/>
    <w:rsid w:val="00A577CE"/>
    <w:rsid w:val="00A57ACB"/>
    <w:rsid w:val="00A6054A"/>
    <w:rsid w:val="00A60597"/>
    <w:rsid w:val="00A608AB"/>
    <w:rsid w:val="00A608C6"/>
    <w:rsid w:val="00A60A50"/>
    <w:rsid w:val="00A60E86"/>
    <w:rsid w:val="00A61A3F"/>
    <w:rsid w:val="00A622A9"/>
    <w:rsid w:val="00A624C9"/>
    <w:rsid w:val="00A628B4"/>
    <w:rsid w:val="00A629D2"/>
    <w:rsid w:val="00A62A58"/>
    <w:rsid w:val="00A63DB2"/>
    <w:rsid w:val="00A6461B"/>
    <w:rsid w:val="00A6566C"/>
    <w:rsid w:val="00A656B4"/>
    <w:rsid w:val="00A65FF4"/>
    <w:rsid w:val="00A6638F"/>
    <w:rsid w:val="00A6646B"/>
    <w:rsid w:val="00A668F2"/>
    <w:rsid w:val="00A67063"/>
    <w:rsid w:val="00A6747D"/>
    <w:rsid w:val="00A67655"/>
    <w:rsid w:val="00A70C4B"/>
    <w:rsid w:val="00A715AA"/>
    <w:rsid w:val="00A71765"/>
    <w:rsid w:val="00A72274"/>
    <w:rsid w:val="00A72676"/>
    <w:rsid w:val="00A72C30"/>
    <w:rsid w:val="00A73553"/>
    <w:rsid w:val="00A73EE1"/>
    <w:rsid w:val="00A74727"/>
    <w:rsid w:val="00A753FB"/>
    <w:rsid w:val="00A75524"/>
    <w:rsid w:val="00A75555"/>
    <w:rsid w:val="00A76C9B"/>
    <w:rsid w:val="00A771D9"/>
    <w:rsid w:val="00A77387"/>
    <w:rsid w:val="00A7746C"/>
    <w:rsid w:val="00A77C49"/>
    <w:rsid w:val="00A809B8"/>
    <w:rsid w:val="00A80AD9"/>
    <w:rsid w:val="00A80B93"/>
    <w:rsid w:val="00A80E9B"/>
    <w:rsid w:val="00A81207"/>
    <w:rsid w:val="00A8140A"/>
    <w:rsid w:val="00A816EC"/>
    <w:rsid w:val="00A82489"/>
    <w:rsid w:val="00A82A62"/>
    <w:rsid w:val="00A83889"/>
    <w:rsid w:val="00A83B1A"/>
    <w:rsid w:val="00A8527D"/>
    <w:rsid w:val="00A854C2"/>
    <w:rsid w:val="00A8588C"/>
    <w:rsid w:val="00A85A3B"/>
    <w:rsid w:val="00A862B0"/>
    <w:rsid w:val="00A8642C"/>
    <w:rsid w:val="00A8695B"/>
    <w:rsid w:val="00A87252"/>
    <w:rsid w:val="00A875B1"/>
    <w:rsid w:val="00A8766B"/>
    <w:rsid w:val="00A87CBE"/>
    <w:rsid w:val="00A91123"/>
    <w:rsid w:val="00A912C4"/>
    <w:rsid w:val="00A91964"/>
    <w:rsid w:val="00A92005"/>
    <w:rsid w:val="00A9203A"/>
    <w:rsid w:val="00A927E4"/>
    <w:rsid w:val="00A93A5B"/>
    <w:rsid w:val="00A93C3C"/>
    <w:rsid w:val="00A94148"/>
    <w:rsid w:val="00A9421F"/>
    <w:rsid w:val="00A94AC5"/>
    <w:rsid w:val="00A94FE1"/>
    <w:rsid w:val="00A95026"/>
    <w:rsid w:val="00A95E4E"/>
    <w:rsid w:val="00A963A2"/>
    <w:rsid w:val="00A96434"/>
    <w:rsid w:val="00A96C25"/>
    <w:rsid w:val="00A97011"/>
    <w:rsid w:val="00A9769C"/>
    <w:rsid w:val="00A97DCA"/>
    <w:rsid w:val="00A97F4A"/>
    <w:rsid w:val="00AA0B8F"/>
    <w:rsid w:val="00AA1009"/>
    <w:rsid w:val="00AA108B"/>
    <w:rsid w:val="00AA13E6"/>
    <w:rsid w:val="00AA1DA6"/>
    <w:rsid w:val="00AA1FA3"/>
    <w:rsid w:val="00AA1FC7"/>
    <w:rsid w:val="00AA2471"/>
    <w:rsid w:val="00AA29CA"/>
    <w:rsid w:val="00AA2D84"/>
    <w:rsid w:val="00AA2DBF"/>
    <w:rsid w:val="00AA2E1A"/>
    <w:rsid w:val="00AA327C"/>
    <w:rsid w:val="00AA427C"/>
    <w:rsid w:val="00AA47A7"/>
    <w:rsid w:val="00AA51DE"/>
    <w:rsid w:val="00AA5339"/>
    <w:rsid w:val="00AA5CD7"/>
    <w:rsid w:val="00AA60C3"/>
    <w:rsid w:val="00AA61B3"/>
    <w:rsid w:val="00AA6248"/>
    <w:rsid w:val="00AA652E"/>
    <w:rsid w:val="00AA681C"/>
    <w:rsid w:val="00AA68A8"/>
    <w:rsid w:val="00AA68F4"/>
    <w:rsid w:val="00AA7475"/>
    <w:rsid w:val="00AA755C"/>
    <w:rsid w:val="00AA78A5"/>
    <w:rsid w:val="00AA7D2A"/>
    <w:rsid w:val="00AA7DCC"/>
    <w:rsid w:val="00AA7E64"/>
    <w:rsid w:val="00AB109E"/>
    <w:rsid w:val="00AB1425"/>
    <w:rsid w:val="00AB152D"/>
    <w:rsid w:val="00AB169E"/>
    <w:rsid w:val="00AB1EB0"/>
    <w:rsid w:val="00AB30EF"/>
    <w:rsid w:val="00AB329F"/>
    <w:rsid w:val="00AB336A"/>
    <w:rsid w:val="00AB348C"/>
    <w:rsid w:val="00AB3B4F"/>
    <w:rsid w:val="00AB3DDA"/>
    <w:rsid w:val="00AB49E5"/>
    <w:rsid w:val="00AB5090"/>
    <w:rsid w:val="00AB54DB"/>
    <w:rsid w:val="00AB55B7"/>
    <w:rsid w:val="00AB5735"/>
    <w:rsid w:val="00AB6004"/>
    <w:rsid w:val="00AB652D"/>
    <w:rsid w:val="00AB6893"/>
    <w:rsid w:val="00AB6F9F"/>
    <w:rsid w:val="00AB72EE"/>
    <w:rsid w:val="00AB7C00"/>
    <w:rsid w:val="00AC0326"/>
    <w:rsid w:val="00AC08C6"/>
    <w:rsid w:val="00AC0BD2"/>
    <w:rsid w:val="00AC0DF4"/>
    <w:rsid w:val="00AC123D"/>
    <w:rsid w:val="00AC13D8"/>
    <w:rsid w:val="00AC17B2"/>
    <w:rsid w:val="00AC1A0A"/>
    <w:rsid w:val="00AC243C"/>
    <w:rsid w:val="00AC24F2"/>
    <w:rsid w:val="00AC2A10"/>
    <w:rsid w:val="00AC2E1C"/>
    <w:rsid w:val="00AC33EB"/>
    <w:rsid w:val="00AC3971"/>
    <w:rsid w:val="00AC3DBB"/>
    <w:rsid w:val="00AC5308"/>
    <w:rsid w:val="00AC54A5"/>
    <w:rsid w:val="00AC6002"/>
    <w:rsid w:val="00AC60F4"/>
    <w:rsid w:val="00AC664F"/>
    <w:rsid w:val="00AC683B"/>
    <w:rsid w:val="00AC6BA8"/>
    <w:rsid w:val="00AC6DA7"/>
    <w:rsid w:val="00AC7E30"/>
    <w:rsid w:val="00AD02E7"/>
    <w:rsid w:val="00AD099F"/>
    <w:rsid w:val="00AD0D19"/>
    <w:rsid w:val="00AD0F05"/>
    <w:rsid w:val="00AD1560"/>
    <w:rsid w:val="00AD17F2"/>
    <w:rsid w:val="00AD1899"/>
    <w:rsid w:val="00AD1A4F"/>
    <w:rsid w:val="00AD1BDE"/>
    <w:rsid w:val="00AD1DFB"/>
    <w:rsid w:val="00AD2388"/>
    <w:rsid w:val="00AD24DF"/>
    <w:rsid w:val="00AD27B8"/>
    <w:rsid w:val="00AD2AEF"/>
    <w:rsid w:val="00AD2D72"/>
    <w:rsid w:val="00AD2F4A"/>
    <w:rsid w:val="00AD301E"/>
    <w:rsid w:val="00AD3424"/>
    <w:rsid w:val="00AD362C"/>
    <w:rsid w:val="00AD40AE"/>
    <w:rsid w:val="00AD419B"/>
    <w:rsid w:val="00AD43F7"/>
    <w:rsid w:val="00AD44F7"/>
    <w:rsid w:val="00AD47AE"/>
    <w:rsid w:val="00AD4969"/>
    <w:rsid w:val="00AD4A94"/>
    <w:rsid w:val="00AD5211"/>
    <w:rsid w:val="00AD547F"/>
    <w:rsid w:val="00AD5BEB"/>
    <w:rsid w:val="00AD7391"/>
    <w:rsid w:val="00AD7524"/>
    <w:rsid w:val="00AD7B63"/>
    <w:rsid w:val="00AD7F61"/>
    <w:rsid w:val="00AE0548"/>
    <w:rsid w:val="00AE0734"/>
    <w:rsid w:val="00AE07CE"/>
    <w:rsid w:val="00AE08DB"/>
    <w:rsid w:val="00AE0EF4"/>
    <w:rsid w:val="00AE18FF"/>
    <w:rsid w:val="00AE1969"/>
    <w:rsid w:val="00AE1AD5"/>
    <w:rsid w:val="00AE1D56"/>
    <w:rsid w:val="00AE21DB"/>
    <w:rsid w:val="00AE231D"/>
    <w:rsid w:val="00AE2657"/>
    <w:rsid w:val="00AE2703"/>
    <w:rsid w:val="00AE2836"/>
    <w:rsid w:val="00AE2E7B"/>
    <w:rsid w:val="00AE2F03"/>
    <w:rsid w:val="00AE418C"/>
    <w:rsid w:val="00AE4500"/>
    <w:rsid w:val="00AE5B55"/>
    <w:rsid w:val="00AE5C9B"/>
    <w:rsid w:val="00AE5CA2"/>
    <w:rsid w:val="00AE6422"/>
    <w:rsid w:val="00AE6642"/>
    <w:rsid w:val="00AE6850"/>
    <w:rsid w:val="00AE6BCB"/>
    <w:rsid w:val="00AE6F6F"/>
    <w:rsid w:val="00AE6FF4"/>
    <w:rsid w:val="00AE7CAB"/>
    <w:rsid w:val="00AF0ACB"/>
    <w:rsid w:val="00AF0EA7"/>
    <w:rsid w:val="00AF1FAA"/>
    <w:rsid w:val="00AF2301"/>
    <w:rsid w:val="00AF248C"/>
    <w:rsid w:val="00AF2816"/>
    <w:rsid w:val="00AF2B7D"/>
    <w:rsid w:val="00AF3344"/>
    <w:rsid w:val="00AF4564"/>
    <w:rsid w:val="00AF4C14"/>
    <w:rsid w:val="00AF4ECA"/>
    <w:rsid w:val="00AF4F95"/>
    <w:rsid w:val="00AF5ABC"/>
    <w:rsid w:val="00AF6A7B"/>
    <w:rsid w:val="00AF6C6A"/>
    <w:rsid w:val="00AF7143"/>
    <w:rsid w:val="00AF79EA"/>
    <w:rsid w:val="00AF7B81"/>
    <w:rsid w:val="00AF7E98"/>
    <w:rsid w:val="00B00288"/>
    <w:rsid w:val="00B00C6F"/>
    <w:rsid w:val="00B01832"/>
    <w:rsid w:val="00B01F3D"/>
    <w:rsid w:val="00B02035"/>
    <w:rsid w:val="00B032D7"/>
    <w:rsid w:val="00B0353A"/>
    <w:rsid w:val="00B03B5A"/>
    <w:rsid w:val="00B03E9B"/>
    <w:rsid w:val="00B04A0C"/>
    <w:rsid w:val="00B0512B"/>
    <w:rsid w:val="00B05612"/>
    <w:rsid w:val="00B0582B"/>
    <w:rsid w:val="00B058ED"/>
    <w:rsid w:val="00B05A1D"/>
    <w:rsid w:val="00B05A28"/>
    <w:rsid w:val="00B05D73"/>
    <w:rsid w:val="00B05D98"/>
    <w:rsid w:val="00B0635D"/>
    <w:rsid w:val="00B0691C"/>
    <w:rsid w:val="00B06C41"/>
    <w:rsid w:val="00B06D50"/>
    <w:rsid w:val="00B06DFC"/>
    <w:rsid w:val="00B0707B"/>
    <w:rsid w:val="00B075A6"/>
    <w:rsid w:val="00B07E98"/>
    <w:rsid w:val="00B10179"/>
    <w:rsid w:val="00B10191"/>
    <w:rsid w:val="00B108C6"/>
    <w:rsid w:val="00B1173D"/>
    <w:rsid w:val="00B12075"/>
    <w:rsid w:val="00B125A6"/>
    <w:rsid w:val="00B12A6E"/>
    <w:rsid w:val="00B13075"/>
    <w:rsid w:val="00B130DB"/>
    <w:rsid w:val="00B1323E"/>
    <w:rsid w:val="00B134A4"/>
    <w:rsid w:val="00B13A59"/>
    <w:rsid w:val="00B13F55"/>
    <w:rsid w:val="00B13F62"/>
    <w:rsid w:val="00B14168"/>
    <w:rsid w:val="00B141AC"/>
    <w:rsid w:val="00B146D4"/>
    <w:rsid w:val="00B14AC6"/>
    <w:rsid w:val="00B14D5B"/>
    <w:rsid w:val="00B14D62"/>
    <w:rsid w:val="00B14E2F"/>
    <w:rsid w:val="00B1536B"/>
    <w:rsid w:val="00B157E5"/>
    <w:rsid w:val="00B1644F"/>
    <w:rsid w:val="00B17389"/>
    <w:rsid w:val="00B178F2"/>
    <w:rsid w:val="00B17E72"/>
    <w:rsid w:val="00B20964"/>
    <w:rsid w:val="00B2099A"/>
    <w:rsid w:val="00B219B6"/>
    <w:rsid w:val="00B2216F"/>
    <w:rsid w:val="00B22473"/>
    <w:rsid w:val="00B22B2C"/>
    <w:rsid w:val="00B23CBC"/>
    <w:rsid w:val="00B23DA0"/>
    <w:rsid w:val="00B24606"/>
    <w:rsid w:val="00B24D76"/>
    <w:rsid w:val="00B24F99"/>
    <w:rsid w:val="00B2575C"/>
    <w:rsid w:val="00B260B5"/>
    <w:rsid w:val="00B26BD0"/>
    <w:rsid w:val="00B27AFF"/>
    <w:rsid w:val="00B30277"/>
    <w:rsid w:val="00B3027F"/>
    <w:rsid w:val="00B306F6"/>
    <w:rsid w:val="00B31677"/>
    <w:rsid w:val="00B33632"/>
    <w:rsid w:val="00B3382D"/>
    <w:rsid w:val="00B33DFD"/>
    <w:rsid w:val="00B361D4"/>
    <w:rsid w:val="00B3624C"/>
    <w:rsid w:val="00B364B6"/>
    <w:rsid w:val="00B36599"/>
    <w:rsid w:val="00B36C63"/>
    <w:rsid w:val="00B36E37"/>
    <w:rsid w:val="00B37478"/>
    <w:rsid w:val="00B37AFF"/>
    <w:rsid w:val="00B37F68"/>
    <w:rsid w:val="00B40090"/>
    <w:rsid w:val="00B406CF"/>
    <w:rsid w:val="00B4095F"/>
    <w:rsid w:val="00B409EC"/>
    <w:rsid w:val="00B4104C"/>
    <w:rsid w:val="00B410CB"/>
    <w:rsid w:val="00B415AD"/>
    <w:rsid w:val="00B41BC8"/>
    <w:rsid w:val="00B4219E"/>
    <w:rsid w:val="00B42298"/>
    <w:rsid w:val="00B42379"/>
    <w:rsid w:val="00B42490"/>
    <w:rsid w:val="00B4252A"/>
    <w:rsid w:val="00B4311D"/>
    <w:rsid w:val="00B43746"/>
    <w:rsid w:val="00B43F7A"/>
    <w:rsid w:val="00B4452E"/>
    <w:rsid w:val="00B44A42"/>
    <w:rsid w:val="00B44A77"/>
    <w:rsid w:val="00B453B9"/>
    <w:rsid w:val="00B4657E"/>
    <w:rsid w:val="00B46986"/>
    <w:rsid w:val="00B46EDB"/>
    <w:rsid w:val="00B470F3"/>
    <w:rsid w:val="00B47A8B"/>
    <w:rsid w:val="00B47AE3"/>
    <w:rsid w:val="00B47F6D"/>
    <w:rsid w:val="00B5040C"/>
    <w:rsid w:val="00B50CF0"/>
    <w:rsid w:val="00B511BF"/>
    <w:rsid w:val="00B51C9B"/>
    <w:rsid w:val="00B51D24"/>
    <w:rsid w:val="00B5247E"/>
    <w:rsid w:val="00B52654"/>
    <w:rsid w:val="00B52D83"/>
    <w:rsid w:val="00B53006"/>
    <w:rsid w:val="00B53049"/>
    <w:rsid w:val="00B5320D"/>
    <w:rsid w:val="00B5352D"/>
    <w:rsid w:val="00B53F37"/>
    <w:rsid w:val="00B542B0"/>
    <w:rsid w:val="00B54768"/>
    <w:rsid w:val="00B55241"/>
    <w:rsid w:val="00B557BB"/>
    <w:rsid w:val="00B5585A"/>
    <w:rsid w:val="00B55CF9"/>
    <w:rsid w:val="00B55F46"/>
    <w:rsid w:val="00B56074"/>
    <w:rsid w:val="00B562FE"/>
    <w:rsid w:val="00B57880"/>
    <w:rsid w:val="00B57B55"/>
    <w:rsid w:val="00B601D9"/>
    <w:rsid w:val="00B60F2A"/>
    <w:rsid w:val="00B613E6"/>
    <w:rsid w:val="00B62006"/>
    <w:rsid w:val="00B62FDD"/>
    <w:rsid w:val="00B63476"/>
    <w:rsid w:val="00B635FB"/>
    <w:rsid w:val="00B63973"/>
    <w:rsid w:val="00B6488C"/>
    <w:rsid w:val="00B64BF9"/>
    <w:rsid w:val="00B65026"/>
    <w:rsid w:val="00B6567C"/>
    <w:rsid w:val="00B65F46"/>
    <w:rsid w:val="00B6643B"/>
    <w:rsid w:val="00B673B4"/>
    <w:rsid w:val="00B67498"/>
    <w:rsid w:val="00B703C5"/>
    <w:rsid w:val="00B70D32"/>
    <w:rsid w:val="00B70D7F"/>
    <w:rsid w:val="00B7122A"/>
    <w:rsid w:val="00B71686"/>
    <w:rsid w:val="00B71982"/>
    <w:rsid w:val="00B719A6"/>
    <w:rsid w:val="00B71B30"/>
    <w:rsid w:val="00B71C39"/>
    <w:rsid w:val="00B71E23"/>
    <w:rsid w:val="00B72002"/>
    <w:rsid w:val="00B7210C"/>
    <w:rsid w:val="00B725D5"/>
    <w:rsid w:val="00B72E6F"/>
    <w:rsid w:val="00B73212"/>
    <w:rsid w:val="00B738AD"/>
    <w:rsid w:val="00B739A5"/>
    <w:rsid w:val="00B73B48"/>
    <w:rsid w:val="00B73C48"/>
    <w:rsid w:val="00B749B9"/>
    <w:rsid w:val="00B74B06"/>
    <w:rsid w:val="00B74C40"/>
    <w:rsid w:val="00B74FE7"/>
    <w:rsid w:val="00B7548B"/>
    <w:rsid w:val="00B75A6E"/>
    <w:rsid w:val="00B7655C"/>
    <w:rsid w:val="00B76B80"/>
    <w:rsid w:val="00B7730C"/>
    <w:rsid w:val="00B77F57"/>
    <w:rsid w:val="00B80283"/>
    <w:rsid w:val="00B8077F"/>
    <w:rsid w:val="00B807AB"/>
    <w:rsid w:val="00B814EF"/>
    <w:rsid w:val="00B8190A"/>
    <w:rsid w:val="00B81A5C"/>
    <w:rsid w:val="00B81CCC"/>
    <w:rsid w:val="00B822C0"/>
    <w:rsid w:val="00B8282C"/>
    <w:rsid w:val="00B82BD8"/>
    <w:rsid w:val="00B8384B"/>
    <w:rsid w:val="00B83EB2"/>
    <w:rsid w:val="00B84023"/>
    <w:rsid w:val="00B84140"/>
    <w:rsid w:val="00B84B03"/>
    <w:rsid w:val="00B85099"/>
    <w:rsid w:val="00B85640"/>
    <w:rsid w:val="00B858EF"/>
    <w:rsid w:val="00B85D9C"/>
    <w:rsid w:val="00B861F5"/>
    <w:rsid w:val="00B86206"/>
    <w:rsid w:val="00B86F43"/>
    <w:rsid w:val="00B910C7"/>
    <w:rsid w:val="00B912E5"/>
    <w:rsid w:val="00B91429"/>
    <w:rsid w:val="00B92BAC"/>
    <w:rsid w:val="00B92F9D"/>
    <w:rsid w:val="00B942F3"/>
    <w:rsid w:val="00B94A90"/>
    <w:rsid w:val="00B957B4"/>
    <w:rsid w:val="00B957E6"/>
    <w:rsid w:val="00B958BA"/>
    <w:rsid w:val="00B95D6B"/>
    <w:rsid w:val="00B963A0"/>
    <w:rsid w:val="00B963B4"/>
    <w:rsid w:val="00B9665B"/>
    <w:rsid w:val="00B9676E"/>
    <w:rsid w:val="00B96A9E"/>
    <w:rsid w:val="00B97234"/>
    <w:rsid w:val="00B9754B"/>
    <w:rsid w:val="00B97760"/>
    <w:rsid w:val="00B979F8"/>
    <w:rsid w:val="00B97EB1"/>
    <w:rsid w:val="00BA03CC"/>
    <w:rsid w:val="00BA0511"/>
    <w:rsid w:val="00BA07C5"/>
    <w:rsid w:val="00BA0F0F"/>
    <w:rsid w:val="00BA1CB8"/>
    <w:rsid w:val="00BA1D0A"/>
    <w:rsid w:val="00BA213A"/>
    <w:rsid w:val="00BA2875"/>
    <w:rsid w:val="00BA3589"/>
    <w:rsid w:val="00BA406B"/>
    <w:rsid w:val="00BA47D6"/>
    <w:rsid w:val="00BA4962"/>
    <w:rsid w:val="00BA4B2D"/>
    <w:rsid w:val="00BA4B88"/>
    <w:rsid w:val="00BA4E69"/>
    <w:rsid w:val="00BA5501"/>
    <w:rsid w:val="00BA55B1"/>
    <w:rsid w:val="00BA5796"/>
    <w:rsid w:val="00BA5AC1"/>
    <w:rsid w:val="00BA5D08"/>
    <w:rsid w:val="00BA6BE4"/>
    <w:rsid w:val="00BA7387"/>
    <w:rsid w:val="00BA77A7"/>
    <w:rsid w:val="00BA7D7E"/>
    <w:rsid w:val="00BB03C6"/>
    <w:rsid w:val="00BB1172"/>
    <w:rsid w:val="00BB1A2C"/>
    <w:rsid w:val="00BB27E4"/>
    <w:rsid w:val="00BB2FDE"/>
    <w:rsid w:val="00BB3300"/>
    <w:rsid w:val="00BB44F0"/>
    <w:rsid w:val="00BB4C00"/>
    <w:rsid w:val="00BB522D"/>
    <w:rsid w:val="00BB53B5"/>
    <w:rsid w:val="00BB56ED"/>
    <w:rsid w:val="00BB635E"/>
    <w:rsid w:val="00BB69B8"/>
    <w:rsid w:val="00BB6D72"/>
    <w:rsid w:val="00BB7133"/>
    <w:rsid w:val="00BB75F8"/>
    <w:rsid w:val="00BB78CA"/>
    <w:rsid w:val="00BC01FC"/>
    <w:rsid w:val="00BC078C"/>
    <w:rsid w:val="00BC0961"/>
    <w:rsid w:val="00BC197D"/>
    <w:rsid w:val="00BC1A76"/>
    <w:rsid w:val="00BC2119"/>
    <w:rsid w:val="00BC2562"/>
    <w:rsid w:val="00BC2D26"/>
    <w:rsid w:val="00BC31B7"/>
    <w:rsid w:val="00BC34D6"/>
    <w:rsid w:val="00BC36F3"/>
    <w:rsid w:val="00BC373E"/>
    <w:rsid w:val="00BC3A84"/>
    <w:rsid w:val="00BC3B03"/>
    <w:rsid w:val="00BC3D37"/>
    <w:rsid w:val="00BC3E78"/>
    <w:rsid w:val="00BC42AF"/>
    <w:rsid w:val="00BC46BD"/>
    <w:rsid w:val="00BC6450"/>
    <w:rsid w:val="00BC6883"/>
    <w:rsid w:val="00BC690A"/>
    <w:rsid w:val="00BC6A20"/>
    <w:rsid w:val="00BC6FDD"/>
    <w:rsid w:val="00BC7D3A"/>
    <w:rsid w:val="00BD01C0"/>
    <w:rsid w:val="00BD0323"/>
    <w:rsid w:val="00BD0443"/>
    <w:rsid w:val="00BD0C17"/>
    <w:rsid w:val="00BD10D2"/>
    <w:rsid w:val="00BD13A5"/>
    <w:rsid w:val="00BD1AE4"/>
    <w:rsid w:val="00BD2702"/>
    <w:rsid w:val="00BD295A"/>
    <w:rsid w:val="00BD2B1B"/>
    <w:rsid w:val="00BD383F"/>
    <w:rsid w:val="00BD3C95"/>
    <w:rsid w:val="00BD4EA2"/>
    <w:rsid w:val="00BD5BCE"/>
    <w:rsid w:val="00BD76FB"/>
    <w:rsid w:val="00BD7F05"/>
    <w:rsid w:val="00BE001A"/>
    <w:rsid w:val="00BE04AC"/>
    <w:rsid w:val="00BE0CD3"/>
    <w:rsid w:val="00BE11BB"/>
    <w:rsid w:val="00BE166E"/>
    <w:rsid w:val="00BE1828"/>
    <w:rsid w:val="00BE1C00"/>
    <w:rsid w:val="00BE309E"/>
    <w:rsid w:val="00BE3252"/>
    <w:rsid w:val="00BE3384"/>
    <w:rsid w:val="00BE360C"/>
    <w:rsid w:val="00BE444C"/>
    <w:rsid w:val="00BE4C95"/>
    <w:rsid w:val="00BE4FE7"/>
    <w:rsid w:val="00BE521F"/>
    <w:rsid w:val="00BE5788"/>
    <w:rsid w:val="00BE5AF7"/>
    <w:rsid w:val="00BE5D6D"/>
    <w:rsid w:val="00BE68C2"/>
    <w:rsid w:val="00BE7829"/>
    <w:rsid w:val="00BF0611"/>
    <w:rsid w:val="00BF070E"/>
    <w:rsid w:val="00BF0DC4"/>
    <w:rsid w:val="00BF11A2"/>
    <w:rsid w:val="00BF2412"/>
    <w:rsid w:val="00BF29A2"/>
    <w:rsid w:val="00BF343D"/>
    <w:rsid w:val="00BF370D"/>
    <w:rsid w:val="00BF3EFF"/>
    <w:rsid w:val="00BF4B65"/>
    <w:rsid w:val="00BF5085"/>
    <w:rsid w:val="00BF51F5"/>
    <w:rsid w:val="00BF54D4"/>
    <w:rsid w:val="00BF5572"/>
    <w:rsid w:val="00BF577A"/>
    <w:rsid w:val="00BF62BA"/>
    <w:rsid w:val="00BF68EA"/>
    <w:rsid w:val="00BF6B13"/>
    <w:rsid w:val="00BF6EDD"/>
    <w:rsid w:val="00BF6F97"/>
    <w:rsid w:val="00BF7D74"/>
    <w:rsid w:val="00C0014D"/>
    <w:rsid w:val="00C001AB"/>
    <w:rsid w:val="00C00DF8"/>
    <w:rsid w:val="00C01153"/>
    <w:rsid w:val="00C011A8"/>
    <w:rsid w:val="00C0136B"/>
    <w:rsid w:val="00C0169C"/>
    <w:rsid w:val="00C01F7A"/>
    <w:rsid w:val="00C024A1"/>
    <w:rsid w:val="00C0293D"/>
    <w:rsid w:val="00C0303B"/>
    <w:rsid w:val="00C030AC"/>
    <w:rsid w:val="00C030B1"/>
    <w:rsid w:val="00C0327C"/>
    <w:rsid w:val="00C03492"/>
    <w:rsid w:val="00C03E7B"/>
    <w:rsid w:val="00C0451E"/>
    <w:rsid w:val="00C04B86"/>
    <w:rsid w:val="00C04DFF"/>
    <w:rsid w:val="00C05943"/>
    <w:rsid w:val="00C0787E"/>
    <w:rsid w:val="00C07983"/>
    <w:rsid w:val="00C10541"/>
    <w:rsid w:val="00C109CF"/>
    <w:rsid w:val="00C11147"/>
    <w:rsid w:val="00C1166C"/>
    <w:rsid w:val="00C11BEE"/>
    <w:rsid w:val="00C1205E"/>
    <w:rsid w:val="00C12082"/>
    <w:rsid w:val="00C126DF"/>
    <w:rsid w:val="00C12BBC"/>
    <w:rsid w:val="00C12C8F"/>
    <w:rsid w:val="00C12CBA"/>
    <w:rsid w:val="00C138F0"/>
    <w:rsid w:val="00C14080"/>
    <w:rsid w:val="00C14773"/>
    <w:rsid w:val="00C150B3"/>
    <w:rsid w:val="00C15349"/>
    <w:rsid w:val="00C15661"/>
    <w:rsid w:val="00C15E80"/>
    <w:rsid w:val="00C16D7B"/>
    <w:rsid w:val="00C17857"/>
    <w:rsid w:val="00C17F62"/>
    <w:rsid w:val="00C17FD4"/>
    <w:rsid w:val="00C20034"/>
    <w:rsid w:val="00C20AC7"/>
    <w:rsid w:val="00C211F7"/>
    <w:rsid w:val="00C217E3"/>
    <w:rsid w:val="00C21F39"/>
    <w:rsid w:val="00C220BE"/>
    <w:rsid w:val="00C2237E"/>
    <w:rsid w:val="00C22515"/>
    <w:rsid w:val="00C22528"/>
    <w:rsid w:val="00C22740"/>
    <w:rsid w:val="00C22950"/>
    <w:rsid w:val="00C232BA"/>
    <w:rsid w:val="00C232C4"/>
    <w:rsid w:val="00C2330D"/>
    <w:rsid w:val="00C23375"/>
    <w:rsid w:val="00C23541"/>
    <w:rsid w:val="00C23BD3"/>
    <w:rsid w:val="00C26A1C"/>
    <w:rsid w:val="00C2713B"/>
    <w:rsid w:val="00C273B5"/>
    <w:rsid w:val="00C27B59"/>
    <w:rsid w:val="00C27D62"/>
    <w:rsid w:val="00C30B37"/>
    <w:rsid w:val="00C30C4F"/>
    <w:rsid w:val="00C31F4D"/>
    <w:rsid w:val="00C32024"/>
    <w:rsid w:val="00C322F8"/>
    <w:rsid w:val="00C3237F"/>
    <w:rsid w:val="00C326D2"/>
    <w:rsid w:val="00C32A07"/>
    <w:rsid w:val="00C32F40"/>
    <w:rsid w:val="00C33C7C"/>
    <w:rsid w:val="00C33CD0"/>
    <w:rsid w:val="00C343F5"/>
    <w:rsid w:val="00C34CC8"/>
    <w:rsid w:val="00C35720"/>
    <w:rsid w:val="00C35901"/>
    <w:rsid w:val="00C36B8B"/>
    <w:rsid w:val="00C36D82"/>
    <w:rsid w:val="00C36EFD"/>
    <w:rsid w:val="00C37573"/>
    <w:rsid w:val="00C37F9A"/>
    <w:rsid w:val="00C40166"/>
    <w:rsid w:val="00C401BB"/>
    <w:rsid w:val="00C407E9"/>
    <w:rsid w:val="00C40D6C"/>
    <w:rsid w:val="00C40D73"/>
    <w:rsid w:val="00C40D78"/>
    <w:rsid w:val="00C415F0"/>
    <w:rsid w:val="00C41E72"/>
    <w:rsid w:val="00C41E91"/>
    <w:rsid w:val="00C41F35"/>
    <w:rsid w:val="00C426B2"/>
    <w:rsid w:val="00C4285D"/>
    <w:rsid w:val="00C429F8"/>
    <w:rsid w:val="00C42FE0"/>
    <w:rsid w:val="00C43672"/>
    <w:rsid w:val="00C442B1"/>
    <w:rsid w:val="00C44955"/>
    <w:rsid w:val="00C449A4"/>
    <w:rsid w:val="00C44E46"/>
    <w:rsid w:val="00C45CCD"/>
    <w:rsid w:val="00C463C1"/>
    <w:rsid w:val="00C4703A"/>
    <w:rsid w:val="00C47C3D"/>
    <w:rsid w:val="00C47ECB"/>
    <w:rsid w:val="00C5010D"/>
    <w:rsid w:val="00C5053D"/>
    <w:rsid w:val="00C50748"/>
    <w:rsid w:val="00C51FFD"/>
    <w:rsid w:val="00C53A93"/>
    <w:rsid w:val="00C5418F"/>
    <w:rsid w:val="00C5470A"/>
    <w:rsid w:val="00C547F4"/>
    <w:rsid w:val="00C5483E"/>
    <w:rsid w:val="00C54BD5"/>
    <w:rsid w:val="00C54FBC"/>
    <w:rsid w:val="00C55151"/>
    <w:rsid w:val="00C55EEE"/>
    <w:rsid w:val="00C561FE"/>
    <w:rsid w:val="00C5634C"/>
    <w:rsid w:val="00C56379"/>
    <w:rsid w:val="00C563CE"/>
    <w:rsid w:val="00C564BF"/>
    <w:rsid w:val="00C56657"/>
    <w:rsid w:val="00C5682F"/>
    <w:rsid w:val="00C57486"/>
    <w:rsid w:val="00C5751F"/>
    <w:rsid w:val="00C57582"/>
    <w:rsid w:val="00C57F95"/>
    <w:rsid w:val="00C6031D"/>
    <w:rsid w:val="00C60983"/>
    <w:rsid w:val="00C60D1C"/>
    <w:rsid w:val="00C612D2"/>
    <w:rsid w:val="00C61C3F"/>
    <w:rsid w:val="00C6224A"/>
    <w:rsid w:val="00C629FE"/>
    <w:rsid w:val="00C62EFA"/>
    <w:rsid w:val="00C637AE"/>
    <w:rsid w:val="00C63E81"/>
    <w:rsid w:val="00C652DA"/>
    <w:rsid w:val="00C65D9A"/>
    <w:rsid w:val="00C66767"/>
    <w:rsid w:val="00C6704A"/>
    <w:rsid w:val="00C67077"/>
    <w:rsid w:val="00C67767"/>
    <w:rsid w:val="00C67CA8"/>
    <w:rsid w:val="00C70143"/>
    <w:rsid w:val="00C704C9"/>
    <w:rsid w:val="00C722E2"/>
    <w:rsid w:val="00C72CFF"/>
    <w:rsid w:val="00C733C4"/>
    <w:rsid w:val="00C73DCD"/>
    <w:rsid w:val="00C73F5C"/>
    <w:rsid w:val="00C7417B"/>
    <w:rsid w:val="00C74185"/>
    <w:rsid w:val="00C74788"/>
    <w:rsid w:val="00C74AA9"/>
    <w:rsid w:val="00C755B8"/>
    <w:rsid w:val="00C76637"/>
    <w:rsid w:val="00C76649"/>
    <w:rsid w:val="00C771F3"/>
    <w:rsid w:val="00C80307"/>
    <w:rsid w:val="00C807E2"/>
    <w:rsid w:val="00C80B2C"/>
    <w:rsid w:val="00C812D1"/>
    <w:rsid w:val="00C815A5"/>
    <w:rsid w:val="00C81D69"/>
    <w:rsid w:val="00C82A71"/>
    <w:rsid w:val="00C83870"/>
    <w:rsid w:val="00C840E0"/>
    <w:rsid w:val="00C84282"/>
    <w:rsid w:val="00C84C30"/>
    <w:rsid w:val="00C84E26"/>
    <w:rsid w:val="00C84FA0"/>
    <w:rsid w:val="00C85A58"/>
    <w:rsid w:val="00C860D7"/>
    <w:rsid w:val="00C863FB"/>
    <w:rsid w:val="00C86C8E"/>
    <w:rsid w:val="00C86D11"/>
    <w:rsid w:val="00C86DF2"/>
    <w:rsid w:val="00C870ED"/>
    <w:rsid w:val="00C876EA"/>
    <w:rsid w:val="00C87873"/>
    <w:rsid w:val="00C87959"/>
    <w:rsid w:val="00C87C20"/>
    <w:rsid w:val="00C9006B"/>
    <w:rsid w:val="00C90C61"/>
    <w:rsid w:val="00C910AB"/>
    <w:rsid w:val="00C92C80"/>
    <w:rsid w:val="00C9319F"/>
    <w:rsid w:val="00C9367C"/>
    <w:rsid w:val="00C93C59"/>
    <w:rsid w:val="00C94A22"/>
    <w:rsid w:val="00C95256"/>
    <w:rsid w:val="00C955CC"/>
    <w:rsid w:val="00C958E2"/>
    <w:rsid w:val="00C95EBE"/>
    <w:rsid w:val="00C95F1B"/>
    <w:rsid w:val="00C95F3D"/>
    <w:rsid w:val="00C9613A"/>
    <w:rsid w:val="00C96189"/>
    <w:rsid w:val="00C96434"/>
    <w:rsid w:val="00C96EA0"/>
    <w:rsid w:val="00C974FD"/>
    <w:rsid w:val="00C9792C"/>
    <w:rsid w:val="00C97CD6"/>
    <w:rsid w:val="00CA0236"/>
    <w:rsid w:val="00CA09B2"/>
    <w:rsid w:val="00CA0BB4"/>
    <w:rsid w:val="00CA0C89"/>
    <w:rsid w:val="00CA11C8"/>
    <w:rsid w:val="00CA2846"/>
    <w:rsid w:val="00CA2A0A"/>
    <w:rsid w:val="00CA2E4A"/>
    <w:rsid w:val="00CA32C3"/>
    <w:rsid w:val="00CA362F"/>
    <w:rsid w:val="00CA3DFD"/>
    <w:rsid w:val="00CA45B2"/>
    <w:rsid w:val="00CA4B67"/>
    <w:rsid w:val="00CA5085"/>
    <w:rsid w:val="00CA571A"/>
    <w:rsid w:val="00CA57D5"/>
    <w:rsid w:val="00CA592D"/>
    <w:rsid w:val="00CA5C78"/>
    <w:rsid w:val="00CA5F51"/>
    <w:rsid w:val="00CA6407"/>
    <w:rsid w:val="00CA68DF"/>
    <w:rsid w:val="00CA6B93"/>
    <w:rsid w:val="00CA767B"/>
    <w:rsid w:val="00CA78F7"/>
    <w:rsid w:val="00CA7B29"/>
    <w:rsid w:val="00CB0684"/>
    <w:rsid w:val="00CB156D"/>
    <w:rsid w:val="00CB15EA"/>
    <w:rsid w:val="00CB1986"/>
    <w:rsid w:val="00CB1ED4"/>
    <w:rsid w:val="00CB22B4"/>
    <w:rsid w:val="00CB28AD"/>
    <w:rsid w:val="00CB2DFB"/>
    <w:rsid w:val="00CB2FC4"/>
    <w:rsid w:val="00CB3B7E"/>
    <w:rsid w:val="00CB452C"/>
    <w:rsid w:val="00CB528B"/>
    <w:rsid w:val="00CB5664"/>
    <w:rsid w:val="00CB56E1"/>
    <w:rsid w:val="00CB5798"/>
    <w:rsid w:val="00CB5B33"/>
    <w:rsid w:val="00CB5EEF"/>
    <w:rsid w:val="00CB628B"/>
    <w:rsid w:val="00CB6D3B"/>
    <w:rsid w:val="00CB6EE6"/>
    <w:rsid w:val="00CB70BF"/>
    <w:rsid w:val="00CB7663"/>
    <w:rsid w:val="00CB789A"/>
    <w:rsid w:val="00CC0955"/>
    <w:rsid w:val="00CC0B17"/>
    <w:rsid w:val="00CC0D36"/>
    <w:rsid w:val="00CC1314"/>
    <w:rsid w:val="00CC170F"/>
    <w:rsid w:val="00CC2224"/>
    <w:rsid w:val="00CC22A3"/>
    <w:rsid w:val="00CC240A"/>
    <w:rsid w:val="00CC2822"/>
    <w:rsid w:val="00CC3227"/>
    <w:rsid w:val="00CC33E5"/>
    <w:rsid w:val="00CC3D99"/>
    <w:rsid w:val="00CC4B40"/>
    <w:rsid w:val="00CC4CA2"/>
    <w:rsid w:val="00CC50BC"/>
    <w:rsid w:val="00CC5226"/>
    <w:rsid w:val="00CC522C"/>
    <w:rsid w:val="00CC524A"/>
    <w:rsid w:val="00CC5433"/>
    <w:rsid w:val="00CC5555"/>
    <w:rsid w:val="00CC6794"/>
    <w:rsid w:val="00CC67B2"/>
    <w:rsid w:val="00CC67DB"/>
    <w:rsid w:val="00CC6999"/>
    <w:rsid w:val="00CC7375"/>
    <w:rsid w:val="00CC76D7"/>
    <w:rsid w:val="00CC7A32"/>
    <w:rsid w:val="00CC7EAE"/>
    <w:rsid w:val="00CC7F84"/>
    <w:rsid w:val="00CC7F8A"/>
    <w:rsid w:val="00CD021B"/>
    <w:rsid w:val="00CD0E0E"/>
    <w:rsid w:val="00CD10C0"/>
    <w:rsid w:val="00CD12D6"/>
    <w:rsid w:val="00CD1403"/>
    <w:rsid w:val="00CD1FB1"/>
    <w:rsid w:val="00CD243B"/>
    <w:rsid w:val="00CD28D1"/>
    <w:rsid w:val="00CD2C5B"/>
    <w:rsid w:val="00CD33C4"/>
    <w:rsid w:val="00CD355C"/>
    <w:rsid w:val="00CD3967"/>
    <w:rsid w:val="00CD3BF8"/>
    <w:rsid w:val="00CD3FAB"/>
    <w:rsid w:val="00CD4381"/>
    <w:rsid w:val="00CD4A8B"/>
    <w:rsid w:val="00CD4DD4"/>
    <w:rsid w:val="00CD54E8"/>
    <w:rsid w:val="00CD5E6F"/>
    <w:rsid w:val="00CD63AA"/>
    <w:rsid w:val="00CD6D42"/>
    <w:rsid w:val="00CD6EE5"/>
    <w:rsid w:val="00CD7426"/>
    <w:rsid w:val="00CD7609"/>
    <w:rsid w:val="00CD79A6"/>
    <w:rsid w:val="00CD7AB7"/>
    <w:rsid w:val="00CE00CC"/>
    <w:rsid w:val="00CE0B77"/>
    <w:rsid w:val="00CE0D75"/>
    <w:rsid w:val="00CE11AE"/>
    <w:rsid w:val="00CE122C"/>
    <w:rsid w:val="00CE129A"/>
    <w:rsid w:val="00CE172A"/>
    <w:rsid w:val="00CE1881"/>
    <w:rsid w:val="00CE2293"/>
    <w:rsid w:val="00CE27AC"/>
    <w:rsid w:val="00CE2AD0"/>
    <w:rsid w:val="00CE31C9"/>
    <w:rsid w:val="00CE3B72"/>
    <w:rsid w:val="00CE3CD9"/>
    <w:rsid w:val="00CE40EA"/>
    <w:rsid w:val="00CE455C"/>
    <w:rsid w:val="00CE4B41"/>
    <w:rsid w:val="00CE4B68"/>
    <w:rsid w:val="00CE4C71"/>
    <w:rsid w:val="00CE58BA"/>
    <w:rsid w:val="00CE5A4F"/>
    <w:rsid w:val="00CE63DE"/>
    <w:rsid w:val="00CE6C93"/>
    <w:rsid w:val="00CE6EA5"/>
    <w:rsid w:val="00CE707D"/>
    <w:rsid w:val="00CE7B8B"/>
    <w:rsid w:val="00CE7DD1"/>
    <w:rsid w:val="00CE7E65"/>
    <w:rsid w:val="00CF01B1"/>
    <w:rsid w:val="00CF066E"/>
    <w:rsid w:val="00CF0A40"/>
    <w:rsid w:val="00CF0A65"/>
    <w:rsid w:val="00CF0B3F"/>
    <w:rsid w:val="00CF0BD0"/>
    <w:rsid w:val="00CF0DD8"/>
    <w:rsid w:val="00CF16AC"/>
    <w:rsid w:val="00CF1B0A"/>
    <w:rsid w:val="00CF1BC4"/>
    <w:rsid w:val="00CF214D"/>
    <w:rsid w:val="00CF2435"/>
    <w:rsid w:val="00CF249E"/>
    <w:rsid w:val="00CF2E7E"/>
    <w:rsid w:val="00CF3131"/>
    <w:rsid w:val="00CF3820"/>
    <w:rsid w:val="00CF3AD5"/>
    <w:rsid w:val="00CF3DC0"/>
    <w:rsid w:val="00CF3DC8"/>
    <w:rsid w:val="00CF3F02"/>
    <w:rsid w:val="00CF4641"/>
    <w:rsid w:val="00CF4FC9"/>
    <w:rsid w:val="00CF5472"/>
    <w:rsid w:val="00CF55ED"/>
    <w:rsid w:val="00CF59BB"/>
    <w:rsid w:val="00CF5E1A"/>
    <w:rsid w:val="00CF6612"/>
    <w:rsid w:val="00CF70E0"/>
    <w:rsid w:val="00CF7580"/>
    <w:rsid w:val="00D012AD"/>
    <w:rsid w:val="00D01D02"/>
    <w:rsid w:val="00D02443"/>
    <w:rsid w:val="00D02E6C"/>
    <w:rsid w:val="00D03574"/>
    <w:rsid w:val="00D04089"/>
    <w:rsid w:val="00D04622"/>
    <w:rsid w:val="00D04D22"/>
    <w:rsid w:val="00D04EAE"/>
    <w:rsid w:val="00D05490"/>
    <w:rsid w:val="00D05B3D"/>
    <w:rsid w:val="00D0628E"/>
    <w:rsid w:val="00D06565"/>
    <w:rsid w:val="00D06CF2"/>
    <w:rsid w:val="00D0710B"/>
    <w:rsid w:val="00D078BC"/>
    <w:rsid w:val="00D07B63"/>
    <w:rsid w:val="00D1004C"/>
    <w:rsid w:val="00D106A7"/>
    <w:rsid w:val="00D10EEA"/>
    <w:rsid w:val="00D120EC"/>
    <w:rsid w:val="00D12E4D"/>
    <w:rsid w:val="00D1302D"/>
    <w:rsid w:val="00D1390D"/>
    <w:rsid w:val="00D15920"/>
    <w:rsid w:val="00D15B7F"/>
    <w:rsid w:val="00D15C95"/>
    <w:rsid w:val="00D1631C"/>
    <w:rsid w:val="00D16B5B"/>
    <w:rsid w:val="00D17383"/>
    <w:rsid w:val="00D174EA"/>
    <w:rsid w:val="00D17A9D"/>
    <w:rsid w:val="00D2079E"/>
    <w:rsid w:val="00D20B66"/>
    <w:rsid w:val="00D20D1F"/>
    <w:rsid w:val="00D215F4"/>
    <w:rsid w:val="00D21671"/>
    <w:rsid w:val="00D23960"/>
    <w:rsid w:val="00D239D1"/>
    <w:rsid w:val="00D23A56"/>
    <w:rsid w:val="00D23FDE"/>
    <w:rsid w:val="00D24289"/>
    <w:rsid w:val="00D24DDF"/>
    <w:rsid w:val="00D26848"/>
    <w:rsid w:val="00D26BF5"/>
    <w:rsid w:val="00D27BBA"/>
    <w:rsid w:val="00D27D89"/>
    <w:rsid w:val="00D3009C"/>
    <w:rsid w:val="00D30792"/>
    <w:rsid w:val="00D31195"/>
    <w:rsid w:val="00D32761"/>
    <w:rsid w:val="00D32D3D"/>
    <w:rsid w:val="00D33135"/>
    <w:rsid w:val="00D33B98"/>
    <w:rsid w:val="00D340DE"/>
    <w:rsid w:val="00D3580A"/>
    <w:rsid w:val="00D35962"/>
    <w:rsid w:val="00D35BFB"/>
    <w:rsid w:val="00D35C49"/>
    <w:rsid w:val="00D36D83"/>
    <w:rsid w:val="00D37170"/>
    <w:rsid w:val="00D372D5"/>
    <w:rsid w:val="00D3740D"/>
    <w:rsid w:val="00D376E6"/>
    <w:rsid w:val="00D3794B"/>
    <w:rsid w:val="00D37D0E"/>
    <w:rsid w:val="00D40BB9"/>
    <w:rsid w:val="00D40EEF"/>
    <w:rsid w:val="00D41D3C"/>
    <w:rsid w:val="00D42356"/>
    <w:rsid w:val="00D42716"/>
    <w:rsid w:val="00D43009"/>
    <w:rsid w:val="00D43135"/>
    <w:rsid w:val="00D43304"/>
    <w:rsid w:val="00D435D5"/>
    <w:rsid w:val="00D43732"/>
    <w:rsid w:val="00D4456E"/>
    <w:rsid w:val="00D44620"/>
    <w:rsid w:val="00D446B2"/>
    <w:rsid w:val="00D4485E"/>
    <w:rsid w:val="00D44AEF"/>
    <w:rsid w:val="00D44BED"/>
    <w:rsid w:val="00D44ED5"/>
    <w:rsid w:val="00D457C8"/>
    <w:rsid w:val="00D46553"/>
    <w:rsid w:val="00D46BE4"/>
    <w:rsid w:val="00D46D10"/>
    <w:rsid w:val="00D479CA"/>
    <w:rsid w:val="00D47D43"/>
    <w:rsid w:val="00D508D1"/>
    <w:rsid w:val="00D50CB8"/>
    <w:rsid w:val="00D50EAB"/>
    <w:rsid w:val="00D512B6"/>
    <w:rsid w:val="00D51404"/>
    <w:rsid w:val="00D518B0"/>
    <w:rsid w:val="00D51A63"/>
    <w:rsid w:val="00D520C7"/>
    <w:rsid w:val="00D524EC"/>
    <w:rsid w:val="00D52910"/>
    <w:rsid w:val="00D52D16"/>
    <w:rsid w:val="00D530D1"/>
    <w:rsid w:val="00D532E3"/>
    <w:rsid w:val="00D53385"/>
    <w:rsid w:val="00D539FB"/>
    <w:rsid w:val="00D53EAC"/>
    <w:rsid w:val="00D54452"/>
    <w:rsid w:val="00D54801"/>
    <w:rsid w:val="00D54A31"/>
    <w:rsid w:val="00D54B78"/>
    <w:rsid w:val="00D54C65"/>
    <w:rsid w:val="00D54C9C"/>
    <w:rsid w:val="00D54D9A"/>
    <w:rsid w:val="00D54F8A"/>
    <w:rsid w:val="00D55307"/>
    <w:rsid w:val="00D5578B"/>
    <w:rsid w:val="00D557A8"/>
    <w:rsid w:val="00D55BBA"/>
    <w:rsid w:val="00D56421"/>
    <w:rsid w:val="00D5653C"/>
    <w:rsid w:val="00D56800"/>
    <w:rsid w:val="00D569C7"/>
    <w:rsid w:val="00D56CD2"/>
    <w:rsid w:val="00D56D79"/>
    <w:rsid w:val="00D571D3"/>
    <w:rsid w:val="00D5753E"/>
    <w:rsid w:val="00D5754E"/>
    <w:rsid w:val="00D6052B"/>
    <w:rsid w:val="00D60994"/>
    <w:rsid w:val="00D60F86"/>
    <w:rsid w:val="00D61A7F"/>
    <w:rsid w:val="00D61B68"/>
    <w:rsid w:val="00D625CD"/>
    <w:rsid w:val="00D62F72"/>
    <w:rsid w:val="00D631C4"/>
    <w:rsid w:val="00D63403"/>
    <w:rsid w:val="00D638E4"/>
    <w:rsid w:val="00D63C0F"/>
    <w:rsid w:val="00D63FE8"/>
    <w:rsid w:val="00D63FF1"/>
    <w:rsid w:val="00D647FA"/>
    <w:rsid w:val="00D651D2"/>
    <w:rsid w:val="00D653B5"/>
    <w:rsid w:val="00D655FF"/>
    <w:rsid w:val="00D65C29"/>
    <w:rsid w:val="00D65CB7"/>
    <w:rsid w:val="00D65CDF"/>
    <w:rsid w:val="00D65FEB"/>
    <w:rsid w:val="00D664E0"/>
    <w:rsid w:val="00D66A9A"/>
    <w:rsid w:val="00D6705B"/>
    <w:rsid w:val="00D67A4B"/>
    <w:rsid w:val="00D67D37"/>
    <w:rsid w:val="00D70649"/>
    <w:rsid w:val="00D70B9B"/>
    <w:rsid w:val="00D718D2"/>
    <w:rsid w:val="00D72138"/>
    <w:rsid w:val="00D72E7B"/>
    <w:rsid w:val="00D73171"/>
    <w:rsid w:val="00D73DA8"/>
    <w:rsid w:val="00D74392"/>
    <w:rsid w:val="00D744D1"/>
    <w:rsid w:val="00D74A40"/>
    <w:rsid w:val="00D74A5A"/>
    <w:rsid w:val="00D74ABD"/>
    <w:rsid w:val="00D76726"/>
    <w:rsid w:val="00D768DC"/>
    <w:rsid w:val="00D76B63"/>
    <w:rsid w:val="00D77651"/>
    <w:rsid w:val="00D77BA4"/>
    <w:rsid w:val="00D77E8D"/>
    <w:rsid w:val="00D80198"/>
    <w:rsid w:val="00D80255"/>
    <w:rsid w:val="00D80577"/>
    <w:rsid w:val="00D80B85"/>
    <w:rsid w:val="00D80E7E"/>
    <w:rsid w:val="00D80FDB"/>
    <w:rsid w:val="00D8134A"/>
    <w:rsid w:val="00D81394"/>
    <w:rsid w:val="00D8155C"/>
    <w:rsid w:val="00D82029"/>
    <w:rsid w:val="00D82B1D"/>
    <w:rsid w:val="00D82C3E"/>
    <w:rsid w:val="00D82D31"/>
    <w:rsid w:val="00D82D5C"/>
    <w:rsid w:val="00D82EEB"/>
    <w:rsid w:val="00D836C0"/>
    <w:rsid w:val="00D836D8"/>
    <w:rsid w:val="00D83981"/>
    <w:rsid w:val="00D839A0"/>
    <w:rsid w:val="00D83A57"/>
    <w:rsid w:val="00D8474A"/>
    <w:rsid w:val="00D84BEB"/>
    <w:rsid w:val="00D84C13"/>
    <w:rsid w:val="00D84FCD"/>
    <w:rsid w:val="00D858BD"/>
    <w:rsid w:val="00D85B94"/>
    <w:rsid w:val="00D85D21"/>
    <w:rsid w:val="00D85D40"/>
    <w:rsid w:val="00D8708A"/>
    <w:rsid w:val="00D8763F"/>
    <w:rsid w:val="00D87738"/>
    <w:rsid w:val="00D87C1D"/>
    <w:rsid w:val="00D87C6F"/>
    <w:rsid w:val="00D90676"/>
    <w:rsid w:val="00D91843"/>
    <w:rsid w:val="00D92447"/>
    <w:rsid w:val="00D925BE"/>
    <w:rsid w:val="00D927E1"/>
    <w:rsid w:val="00D928DE"/>
    <w:rsid w:val="00D92942"/>
    <w:rsid w:val="00D930BB"/>
    <w:rsid w:val="00D93348"/>
    <w:rsid w:val="00D9373B"/>
    <w:rsid w:val="00D93A01"/>
    <w:rsid w:val="00D95D01"/>
    <w:rsid w:val="00D95E61"/>
    <w:rsid w:val="00D9671D"/>
    <w:rsid w:val="00D9750A"/>
    <w:rsid w:val="00D9785C"/>
    <w:rsid w:val="00DA0314"/>
    <w:rsid w:val="00DA080B"/>
    <w:rsid w:val="00DA177B"/>
    <w:rsid w:val="00DA1F11"/>
    <w:rsid w:val="00DA205E"/>
    <w:rsid w:val="00DA2492"/>
    <w:rsid w:val="00DA26FD"/>
    <w:rsid w:val="00DA30FE"/>
    <w:rsid w:val="00DA3741"/>
    <w:rsid w:val="00DA395B"/>
    <w:rsid w:val="00DA3FBC"/>
    <w:rsid w:val="00DA4135"/>
    <w:rsid w:val="00DA48D9"/>
    <w:rsid w:val="00DA4A66"/>
    <w:rsid w:val="00DA4B66"/>
    <w:rsid w:val="00DA4CE6"/>
    <w:rsid w:val="00DA5020"/>
    <w:rsid w:val="00DA503F"/>
    <w:rsid w:val="00DA5131"/>
    <w:rsid w:val="00DA52CF"/>
    <w:rsid w:val="00DA5818"/>
    <w:rsid w:val="00DA5ABC"/>
    <w:rsid w:val="00DA5B65"/>
    <w:rsid w:val="00DA5BCA"/>
    <w:rsid w:val="00DA625C"/>
    <w:rsid w:val="00DA645A"/>
    <w:rsid w:val="00DA6741"/>
    <w:rsid w:val="00DA7A56"/>
    <w:rsid w:val="00DA7C36"/>
    <w:rsid w:val="00DB089F"/>
    <w:rsid w:val="00DB167B"/>
    <w:rsid w:val="00DB18A5"/>
    <w:rsid w:val="00DB19E7"/>
    <w:rsid w:val="00DB19FE"/>
    <w:rsid w:val="00DB1C6D"/>
    <w:rsid w:val="00DB2427"/>
    <w:rsid w:val="00DB246F"/>
    <w:rsid w:val="00DB2806"/>
    <w:rsid w:val="00DB2B51"/>
    <w:rsid w:val="00DB2E4F"/>
    <w:rsid w:val="00DB3874"/>
    <w:rsid w:val="00DB3BF2"/>
    <w:rsid w:val="00DB3CCA"/>
    <w:rsid w:val="00DB4423"/>
    <w:rsid w:val="00DB448B"/>
    <w:rsid w:val="00DB4815"/>
    <w:rsid w:val="00DB4A5A"/>
    <w:rsid w:val="00DB5A0A"/>
    <w:rsid w:val="00DB5AAC"/>
    <w:rsid w:val="00DB5F0B"/>
    <w:rsid w:val="00DB6FCD"/>
    <w:rsid w:val="00DB6FFE"/>
    <w:rsid w:val="00DB7180"/>
    <w:rsid w:val="00DB73F5"/>
    <w:rsid w:val="00DB758E"/>
    <w:rsid w:val="00DB7BE1"/>
    <w:rsid w:val="00DB7D76"/>
    <w:rsid w:val="00DC0EE9"/>
    <w:rsid w:val="00DC1785"/>
    <w:rsid w:val="00DC1FDD"/>
    <w:rsid w:val="00DC241F"/>
    <w:rsid w:val="00DC2573"/>
    <w:rsid w:val="00DC29F0"/>
    <w:rsid w:val="00DC3802"/>
    <w:rsid w:val="00DC3DBF"/>
    <w:rsid w:val="00DC415E"/>
    <w:rsid w:val="00DC436C"/>
    <w:rsid w:val="00DC46E3"/>
    <w:rsid w:val="00DC4895"/>
    <w:rsid w:val="00DC4912"/>
    <w:rsid w:val="00DC4FC9"/>
    <w:rsid w:val="00DC58D6"/>
    <w:rsid w:val="00DC5A7B"/>
    <w:rsid w:val="00DC64C1"/>
    <w:rsid w:val="00DC6A5C"/>
    <w:rsid w:val="00DC6D2B"/>
    <w:rsid w:val="00DC7FC2"/>
    <w:rsid w:val="00DD0DCE"/>
    <w:rsid w:val="00DD0EE4"/>
    <w:rsid w:val="00DD1181"/>
    <w:rsid w:val="00DD149F"/>
    <w:rsid w:val="00DD1E65"/>
    <w:rsid w:val="00DD2091"/>
    <w:rsid w:val="00DD26CC"/>
    <w:rsid w:val="00DD2855"/>
    <w:rsid w:val="00DD2F73"/>
    <w:rsid w:val="00DD317B"/>
    <w:rsid w:val="00DD31BC"/>
    <w:rsid w:val="00DD3374"/>
    <w:rsid w:val="00DD344E"/>
    <w:rsid w:val="00DD3527"/>
    <w:rsid w:val="00DD3DBC"/>
    <w:rsid w:val="00DD3DFA"/>
    <w:rsid w:val="00DD43A3"/>
    <w:rsid w:val="00DD4C76"/>
    <w:rsid w:val="00DD4F3E"/>
    <w:rsid w:val="00DD53A6"/>
    <w:rsid w:val="00DD5BDC"/>
    <w:rsid w:val="00DD5D5C"/>
    <w:rsid w:val="00DD6CB6"/>
    <w:rsid w:val="00DD715F"/>
    <w:rsid w:val="00DD7767"/>
    <w:rsid w:val="00DD7C5C"/>
    <w:rsid w:val="00DE0439"/>
    <w:rsid w:val="00DE067F"/>
    <w:rsid w:val="00DE1972"/>
    <w:rsid w:val="00DE2F41"/>
    <w:rsid w:val="00DE3578"/>
    <w:rsid w:val="00DE3869"/>
    <w:rsid w:val="00DE39C2"/>
    <w:rsid w:val="00DE3D77"/>
    <w:rsid w:val="00DE477F"/>
    <w:rsid w:val="00DE4F03"/>
    <w:rsid w:val="00DE5015"/>
    <w:rsid w:val="00DE5600"/>
    <w:rsid w:val="00DE5607"/>
    <w:rsid w:val="00DE5B37"/>
    <w:rsid w:val="00DE5C26"/>
    <w:rsid w:val="00DE6971"/>
    <w:rsid w:val="00DE6BB0"/>
    <w:rsid w:val="00DE7298"/>
    <w:rsid w:val="00DE7FB3"/>
    <w:rsid w:val="00DF0333"/>
    <w:rsid w:val="00DF1BEC"/>
    <w:rsid w:val="00DF1DF8"/>
    <w:rsid w:val="00DF2317"/>
    <w:rsid w:val="00DF2A6D"/>
    <w:rsid w:val="00DF2E7C"/>
    <w:rsid w:val="00DF360C"/>
    <w:rsid w:val="00DF362B"/>
    <w:rsid w:val="00DF377E"/>
    <w:rsid w:val="00DF3FFA"/>
    <w:rsid w:val="00DF4A8E"/>
    <w:rsid w:val="00DF4C45"/>
    <w:rsid w:val="00DF4C7A"/>
    <w:rsid w:val="00DF4D17"/>
    <w:rsid w:val="00DF4D83"/>
    <w:rsid w:val="00DF5622"/>
    <w:rsid w:val="00DF60FC"/>
    <w:rsid w:val="00DF68DD"/>
    <w:rsid w:val="00DF6E07"/>
    <w:rsid w:val="00DF7F57"/>
    <w:rsid w:val="00E00246"/>
    <w:rsid w:val="00E00F41"/>
    <w:rsid w:val="00E017E5"/>
    <w:rsid w:val="00E02C37"/>
    <w:rsid w:val="00E0388A"/>
    <w:rsid w:val="00E03C82"/>
    <w:rsid w:val="00E03CC5"/>
    <w:rsid w:val="00E03CDA"/>
    <w:rsid w:val="00E046F9"/>
    <w:rsid w:val="00E04F7D"/>
    <w:rsid w:val="00E05427"/>
    <w:rsid w:val="00E0591A"/>
    <w:rsid w:val="00E05B9E"/>
    <w:rsid w:val="00E065CD"/>
    <w:rsid w:val="00E06882"/>
    <w:rsid w:val="00E06978"/>
    <w:rsid w:val="00E06F76"/>
    <w:rsid w:val="00E07733"/>
    <w:rsid w:val="00E078C9"/>
    <w:rsid w:val="00E078D7"/>
    <w:rsid w:val="00E07E68"/>
    <w:rsid w:val="00E07F46"/>
    <w:rsid w:val="00E10162"/>
    <w:rsid w:val="00E1021E"/>
    <w:rsid w:val="00E107ED"/>
    <w:rsid w:val="00E109C4"/>
    <w:rsid w:val="00E10A60"/>
    <w:rsid w:val="00E10EA5"/>
    <w:rsid w:val="00E11975"/>
    <w:rsid w:val="00E119C6"/>
    <w:rsid w:val="00E11E7B"/>
    <w:rsid w:val="00E1421D"/>
    <w:rsid w:val="00E14A4B"/>
    <w:rsid w:val="00E14FF7"/>
    <w:rsid w:val="00E15089"/>
    <w:rsid w:val="00E15B22"/>
    <w:rsid w:val="00E15B41"/>
    <w:rsid w:val="00E15D92"/>
    <w:rsid w:val="00E15EBC"/>
    <w:rsid w:val="00E15EEF"/>
    <w:rsid w:val="00E15F7B"/>
    <w:rsid w:val="00E16738"/>
    <w:rsid w:val="00E16968"/>
    <w:rsid w:val="00E16ADE"/>
    <w:rsid w:val="00E16E73"/>
    <w:rsid w:val="00E17975"/>
    <w:rsid w:val="00E17C4A"/>
    <w:rsid w:val="00E17DB4"/>
    <w:rsid w:val="00E20294"/>
    <w:rsid w:val="00E204C3"/>
    <w:rsid w:val="00E20BBF"/>
    <w:rsid w:val="00E21103"/>
    <w:rsid w:val="00E2160B"/>
    <w:rsid w:val="00E22254"/>
    <w:rsid w:val="00E226B4"/>
    <w:rsid w:val="00E23AE7"/>
    <w:rsid w:val="00E2421F"/>
    <w:rsid w:val="00E24E21"/>
    <w:rsid w:val="00E25046"/>
    <w:rsid w:val="00E25053"/>
    <w:rsid w:val="00E258C9"/>
    <w:rsid w:val="00E259E3"/>
    <w:rsid w:val="00E26919"/>
    <w:rsid w:val="00E26B71"/>
    <w:rsid w:val="00E2717D"/>
    <w:rsid w:val="00E27930"/>
    <w:rsid w:val="00E27AFE"/>
    <w:rsid w:val="00E27DE0"/>
    <w:rsid w:val="00E27F2E"/>
    <w:rsid w:val="00E27FC0"/>
    <w:rsid w:val="00E30B64"/>
    <w:rsid w:val="00E30CC9"/>
    <w:rsid w:val="00E316D1"/>
    <w:rsid w:val="00E3297D"/>
    <w:rsid w:val="00E32AB8"/>
    <w:rsid w:val="00E32D11"/>
    <w:rsid w:val="00E339ED"/>
    <w:rsid w:val="00E33A63"/>
    <w:rsid w:val="00E33D2C"/>
    <w:rsid w:val="00E349FC"/>
    <w:rsid w:val="00E34A58"/>
    <w:rsid w:val="00E34EFA"/>
    <w:rsid w:val="00E35138"/>
    <w:rsid w:val="00E35965"/>
    <w:rsid w:val="00E35EA3"/>
    <w:rsid w:val="00E36CEE"/>
    <w:rsid w:val="00E37E71"/>
    <w:rsid w:val="00E410EB"/>
    <w:rsid w:val="00E411FA"/>
    <w:rsid w:val="00E41D99"/>
    <w:rsid w:val="00E421D2"/>
    <w:rsid w:val="00E42245"/>
    <w:rsid w:val="00E422E2"/>
    <w:rsid w:val="00E423BC"/>
    <w:rsid w:val="00E42AF4"/>
    <w:rsid w:val="00E431F5"/>
    <w:rsid w:val="00E4327E"/>
    <w:rsid w:val="00E43948"/>
    <w:rsid w:val="00E43BFF"/>
    <w:rsid w:val="00E43E31"/>
    <w:rsid w:val="00E43E74"/>
    <w:rsid w:val="00E44CDC"/>
    <w:rsid w:val="00E451C0"/>
    <w:rsid w:val="00E45345"/>
    <w:rsid w:val="00E45468"/>
    <w:rsid w:val="00E45BA6"/>
    <w:rsid w:val="00E45F03"/>
    <w:rsid w:val="00E4635C"/>
    <w:rsid w:val="00E46E70"/>
    <w:rsid w:val="00E4769B"/>
    <w:rsid w:val="00E50142"/>
    <w:rsid w:val="00E50327"/>
    <w:rsid w:val="00E509F9"/>
    <w:rsid w:val="00E50BA9"/>
    <w:rsid w:val="00E5104C"/>
    <w:rsid w:val="00E51543"/>
    <w:rsid w:val="00E5176B"/>
    <w:rsid w:val="00E519A6"/>
    <w:rsid w:val="00E51BE3"/>
    <w:rsid w:val="00E51CEC"/>
    <w:rsid w:val="00E53788"/>
    <w:rsid w:val="00E54150"/>
    <w:rsid w:val="00E55B31"/>
    <w:rsid w:val="00E55C11"/>
    <w:rsid w:val="00E55E4D"/>
    <w:rsid w:val="00E562A2"/>
    <w:rsid w:val="00E5635A"/>
    <w:rsid w:val="00E56638"/>
    <w:rsid w:val="00E567BF"/>
    <w:rsid w:val="00E56C6A"/>
    <w:rsid w:val="00E56D8D"/>
    <w:rsid w:val="00E56FB6"/>
    <w:rsid w:val="00E57542"/>
    <w:rsid w:val="00E5754C"/>
    <w:rsid w:val="00E5767C"/>
    <w:rsid w:val="00E603E3"/>
    <w:rsid w:val="00E605FA"/>
    <w:rsid w:val="00E61A0F"/>
    <w:rsid w:val="00E61CE5"/>
    <w:rsid w:val="00E61E17"/>
    <w:rsid w:val="00E626F1"/>
    <w:rsid w:val="00E63EF3"/>
    <w:rsid w:val="00E64DBF"/>
    <w:rsid w:val="00E65353"/>
    <w:rsid w:val="00E6562B"/>
    <w:rsid w:val="00E65799"/>
    <w:rsid w:val="00E65CDB"/>
    <w:rsid w:val="00E65FAA"/>
    <w:rsid w:val="00E663C5"/>
    <w:rsid w:val="00E67648"/>
    <w:rsid w:val="00E67883"/>
    <w:rsid w:val="00E678D2"/>
    <w:rsid w:val="00E67CC4"/>
    <w:rsid w:val="00E704BB"/>
    <w:rsid w:val="00E70CD1"/>
    <w:rsid w:val="00E70E53"/>
    <w:rsid w:val="00E714D3"/>
    <w:rsid w:val="00E716B9"/>
    <w:rsid w:val="00E71C2A"/>
    <w:rsid w:val="00E721E3"/>
    <w:rsid w:val="00E722C5"/>
    <w:rsid w:val="00E725DA"/>
    <w:rsid w:val="00E727F7"/>
    <w:rsid w:val="00E746B8"/>
    <w:rsid w:val="00E74A63"/>
    <w:rsid w:val="00E74EBD"/>
    <w:rsid w:val="00E74EDF"/>
    <w:rsid w:val="00E75153"/>
    <w:rsid w:val="00E76BC2"/>
    <w:rsid w:val="00E7760F"/>
    <w:rsid w:val="00E77889"/>
    <w:rsid w:val="00E77C21"/>
    <w:rsid w:val="00E77CD3"/>
    <w:rsid w:val="00E80A74"/>
    <w:rsid w:val="00E80BBD"/>
    <w:rsid w:val="00E823DD"/>
    <w:rsid w:val="00E82617"/>
    <w:rsid w:val="00E82774"/>
    <w:rsid w:val="00E82C13"/>
    <w:rsid w:val="00E82C8A"/>
    <w:rsid w:val="00E83005"/>
    <w:rsid w:val="00E835B1"/>
    <w:rsid w:val="00E835E0"/>
    <w:rsid w:val="00E83A23"/>
    <w:rsid w:val="00E83C08"/>
    <w:rsid w:val="00E83C92"/>
    <w:rsid w:val="00E84020"/>
    <w:rsid w:val="00E85FE8"/>
    <w:rsid w:val="00E8622D"/>
    <w:rsid w:val="00E86348"/>
    <w:rsid w:val="00E87097"/>
    <w:rsid w:val="00E8709B"/>
    <w:rsid w:val="00E87305"/>
    <w:rsid w:val="00E87901"/>
    <w:rsid w:val="00E90296"/>
    <w:rsid w:val="00E90711"/>
    <w:rsid w:val="00E907E3"/>
    <w:rsid w:val="00E90C29"/>
    <w:rsid w:val="00E9110C"/>
    <w:rsid w:val="00E91123"/>
    <w:rsid w:val="00E913D1"/>
    <w:rsid w:val="00E91430"/>
    <w:rsid w:val="00E91474"/>
    <w:rsid w:val="00E91E08"/>
    <w:rsid w:val="00E922FA"/>
    <w:rsid w:val="00E925DA"/>
    <w:rsid w:val="00E93587"/>
    <w:rsid w:val="00E94BC5"/>
    <w:rsid w:val="00E96022"/>
    <w:rsid w:val="00E97142"/>
    <w:rsid w:val="00E971BA"/>
    <w:rsid w:val="00E97A9C"/>
    <w:rsid w:val="00E97C2B"/>
    <w:rsid w:val="00EA1025"/>
    <w:rsid w:val="00EA168D"/>
    <w:rsid w:val="00EA1950"/>
    <w:rsid w:val="00EA1ABC"/>
    <w:rsid w:val="00EA1E76"/>
    <w:rsid w:val="00EA1F02"/>
    <w:rsid w:val="00EA259A"/>
    <w:rsid w:val="00EA2678"/>
    <w:rsid w:val="00EA29D1"/>
    <w:rsid w:val="00EA2B8C"/>
    <w:rsid w:val="00EA2F07"/>
    <w:rsid w:val="00EA2F80"/>
    <w:rsid w:val="00EA3114"/>
    <w:rsid w:val="00EA35F6"/>
    <w:rsid w:val="00EA3790"/>
    <w:rsid w:val="00EA37EC"/>
    <w:rsid w:val="00EA3B4E"/>
    <w:rsid w:val="00EA3ECC"/>
    <w:rsid w:val="00EA4628"/>
    <w:rsid w:val="00EA4F4B"/>
    <w:rsid w:val="00EA5204"/>
    <w:rsid w:val="00EA55F4"/>
    <w:rsid w:val="00EA616B"/>
    <w:rsid w:val="00EA621E"/>
    <w:rsid w:val="00EA6992"/>
    <w:rsid w:val="00EA6B3E"/>
    <w:rsid w:val="00EA7050"/>
    <w:rsid w:val="00EA7449"/>
    <w:rsid w:val="00EA7A33"/>
    <w:rsid w:val="00EB0166"/>
    <w:rsid w:val="00EB04CB"/>
    <w:rsid w:val="00EB0620"/>
    <w:rsid w:val="00EB0D8D"/>
    <w:rsid w:val="00EB11CF"/>
    <w:rsid w:val="00EB120C"/>
    <w:rsid w:val="00EB1A04"/>
    <w:rsid w:val="00EB1A9B"/>
    <w:rsid w:val="00EB1EB0"/>
    <w:rsid w:val="00EB2085"/>
    <w:rsid w:val="00EB209E"/>
    <w:rsid w:val="00EB22A7"/>
    <w:rsid w:val="00EB2BB4"/>
    <w:rsid w:val="00EB32DC"/>
    <w:rsid w:val="00EB360D"/>
    <w:rsid w:val="00EB36DC"/>
    <w:rsid w:val="00EB44B1"/>
    <w:rsid w:val="00EB4D6A"/>
    <w:rsid w:val="00EB539F"/>
    <w:rsid w:val="00EB564B"/>
    <w:rsid w:val="00EB6F37"/>
    <w:rsid w:val="00EB6FB1"/>
    <w:rsid w:val="00EC01F1"/>
    <w:rsid w:val="00EC027F"/>
    <w:rsid w:val="00EC055E"/>
    <w:rsid w:val="00EC0676"/>
    <w:rsid w:val="00EC1056"/>
    <w:rsid w:val="00EC12E6"/>
    <w:rsid w:val="00EC1667"/>
    <w:rsid w:val="00EC1A3C"/>
    <w:rsid w:val="00EC1E9E"/>
    <w:rsid w:val="00EC2757"/>
    <w:rsid w:val="00EC2806"/>
    <w:rsid w:val="00EC33B7"/>
    <w:rsid w:val="00EC358D"/>
    <w:rsid w:val="00EC3B30"/>
    <w:rsid w:val="00EC410A"/>
    <w:rsid w:val="00EC499E"/>
    <w:rsid w:val="00EC4C7D"/>
    <w:rsid w:val="00EC6556"/>
    <w:rsid w:val="00EC79B5"/>
    <w:rsid w:val="00EC79D6"/>
    <w:rsid w:val="00ED001E"/>
    <w:rsid w:val="00ED0842"/>
    <w:rsid w:val="00ED0F04"/>
    <w:rsid w:val="00ED2275"/>
    <w:rsid w:val="00ED3183"/>
    <w:rsid w:val="00ED3342"/>
    <w:rsid w:val="00ED3C22"/>
    <w:rsid w:val="00ED3DD3"/>
    <w:rsid w:val="00ED41DB"/>
    <w:rsid w:val="00ED453B"/>
    <w:rsid w:val="00ED4748"/>
    <w:rsid w:val="00ED4986"/>
    <w:rsid w:val="00ED4DFE"/>
    <w:rsid w:val="00ED57EF"/>
    <w:rsid w:val="00ED58A8"/>
    <w:rsid w:val="00ED5E42"/>
    <w:rsid w:val="00ED64CC"/>
    <w:rsid w:val="00ED678E"/>
    <w:rsid w:val="00ED69EF"/>
    <w:rsid w:val="00ED6C92"/>
    <w:rsid w:val="00ED74BA"/>
    <w:rsid w:val="00ED771B"/>
    <w:rsid w:val="00ED7802"/>
    <w:rsid w:val="00ED7E9D"/>
    <w:rsid w:val="00EE01DD"/>
    <w:rsid w:val="00EE039E"/>
    <w:rsid w:val="00EE19EC"/>
    <w:rsid w:val="00EE1B17"/>
    <w:rsid w:val="00EE1C60"/>
    <w:rsid w:val="00EE23CA"/>
    <w:rsid w:val="00EE2CF3"/>
    <w:rsid w:val="00EE30AB"/>
    <w:rsid w:val="00EE3158"/>
    <w:rsid w:val="00EE3632"/>
    <w:rsid w:val="00EE514A"/>
    <w:rsid w:val="00EE61DC"/>
    <w:rsid w:val="00EE660C"/>
    <w:rsid w:val="00EE6B3B"/>
    <w:rsid w:val="00EE6E83"/>
    <w:rsid w:val="00EE7173"/>
    <w:rsid w:val="00EE7399"/>
    <w:rsid w:val="00EE73FE"/>
    <w:rsid w:val="00EE763E"/>
    <w:rsid w:val="00EE7A19"/>
    <w:rsid w:val="00EF0309"/>
    <w:rsid w:val="00EF0582"/>
    <w:rsid w:val="00EF0807"/>
    <w:rsid w:val="00EF0C10"/>
    <w:rsid w:val="00EF0D19"/>
    <w:rsid w:val="00EF0FA2"/>
    <w:rsid w:val="00EF1298"/>
    <w:rsid w:val="00EF16AB"/>
    <w:rsid w:val="00EF17D4"/>
    <w:rsid w:val="00EF1F40"/>
    <w:rsid w:val="00EF1F9E"/>
    <w:rsid w:val="00EF28B8"/>
    <w:rsid w:val="00EF2AEC"/>
    <w:rsid w:val="00EF2AFC"/>
    <w:rsid w:val="00EF2BC1"/>
    <w:rsid w:val="00EF2F34"/>
    <w:rsid w:val="00EF34F6"/>
    <w:rsid w:val="00EF3785"/>
    <w:rsid w:val="00EF3987"/>
    <w:rsid w:val="00EF3B6E"/>
    <w:rsid w:val="00EF416A"/>
    <w:rsid w:val="00EF4220"/>
    <w:rsid w:val="00EF4375"/>
    <w:rsid w:val="00EF4616"/>
    <w:rsid w:val="00EF5398"/>
    <w:rsid w:val="00EF5A00"/>
    <w:rsid w:val="00EF5C5D"/>
    <w:rsid w:val="00EF6454"/>
    <w:rsid w:val="00EF678A"/>
    <w:rsid w:val="00EF6BA6"/>
    <w:rsid w:val="00EF7C11"/>
    <w:rsid w:val="00EF7F6A"/>
    <w:rsid w:val="00F0099F"/>
    <w:rsid w:val="00F00C0D"/>
    <w:rsid w:val="00F014CE"/>
    <w:rsid w:val="00F01666"/>
    <w:rsid w:val="00F01A36"/>
    <w:rsid w:val="00F020D7"/>
    <w:rsid w:val="00F023E2"/>
    <w:rsid w:val="00F02662"/>
    <w:rsid w:val="00F02B25"/>
    <w:rsid w:val="00F03187"/>
    <w:rsid w:val="00F036CD"/>
    <w:rsid w:val="00F039E0"/>
    <w:rsid w:val="00F0423B"/>
    <w:rsid w:val="00F04284"/>
    <w:rsid w:val="00F0466F"/>
    <w:rsid w:val="00F046DC"/>
    <w:rsid w:val="00F04C9C"/>
    <w:rsid w:val="00F04DC2"/>
    <w:rsid w:val="00F05E10"/>
    <w:rsid w:val="00F05FA6"/>
    <w:rsid w:val="00F0635C"/>
    <w:rsid w:val="00F0664E"/>
    <w:rsid w:val="00F06E88"/>
    <w:rsid w:val="00F07286"/>
    <w:rsid w:val="00F07970"/>
    <w:rsid w:val="00F1121E"/>
    <w:rsid w:val="00F11B2A"/>
    <w:rsid w:val="00F11BCE"/>
    <w:rsid w:val="00F1202F"/>
    <w:rsid w:val="00F12826"/>
    <w:rsid w:val="00F12D2C"/>
    <w:rsid w:val="00F13302"/>
    <w:rsid w:val="00F133F2"/>
    <w:rsid w:val="00F134D3"/>
    <w:rsid w:val="00F137F2"/>
    <w:rsid w:val="00F13925"/>
    <w:rsid w:val="00F144C3"/>
    <w:rsid w:val="00F144F5"/>
    <w:rsid w:val="00F14595"/>
    <w:rsid w:val="00F145CD"/>
    <w:rsid w:val="00F14A79"/>
    <w:rsid w:val="00F14ABD"/>
    <w:rsid w:val="00F14CC6"/>
    <w:rsid w:val="00F15033"/>
    <w:rsid w:val="00F151A5"/>
    <w:rsid w:val="00F15DD8"/>
    <w:rsid w:val="00F1639A"/>
    <w:rsid w:val="00F16DFE"/>
    <w:rsid w:val="00F16F82"/>
    <w:rsid w:val="00F1731C"/>
    <w:rsid w:val="00F17DCC"/>
    <w:rsid w:val="00F2104F"/>
    <w:rsid w:val="00F21C9A"/>
    <w:rsid w:val="00F21E77"/>
    <w:rsid w:val="00F21FFD"/>
    <w:rsid w:val="00F2296F"/>
    <w:rsid w:val="00F229C1"/>
    <w:rsid w:val="00F23A25"/>
    <w:rsid w:val="00F23A95"/>
    <w:rsid w:val="00F23EB6"/>
    <w:rsid w:val="00F24D0F"/>
    <w:rsid w:val="00F25529"/>
    <w:rsid w:val="00F2682A"/>
    <w:rsid w:val="00F26B43"/>
    <w:rsid w:val="00F277D4"/>
    <w:rsid w:val="00F27A7B"/>
    <w:rsid w:val="00F30256"/>
    <w:rsid w:val="00F30450"/>
    <w:rsid w:val="00F307D2"/>
    <w:rsid w:val="00F30E03"/>
    <w:rsid w:val="00F312B0"/>
    <w:rsid w:val="00F314D4"/>
    <w:rsid w:val="00F3160F"/>
    <w:rsid w:val="00F31798"/>
    <w:rsid w:val="00F32864"/>
    <w:rsid w:val="00F32ED6"/>
    <w:rsid w:val="00F33027"/>
    <w:rsid w:val="00F331B6"/>
    <w:rsid w:val="00F33C12"/>
    <w:rsid w:val="00F33C91"/>
    <w:rsid w:val="00F342ED"/>
    <w:rsid w:val="00F34396"/>
    <w:rsid w:val="00F3482E"/>
    <w:rsid w:val="00F351AC"/>
    <w:rsid w:val="00F36A11"/>
    <w:rsid w:val="00F36E29"/>
    <w:rsid w:val="00F37329"/>
    <w:rsid w:val="00F40B4D"/>
    <w:rsid w:val="00F40DE6"/>
    <w:rsid w:val="00F418DB"/>
    <w:rsid w:val="00F41F03"/>
    <w:rsid w:val="00F42642"/>
    <w:rsid w:val="00F42AFE"/>
    <w:rsid w:val="00F42D9D"/>
    <w:rsid w:val="00F43DBB"/>
    <w:rsid w:val="00F44207"/>
    <w:rsid w:val="00F445B1"/>
    <w:rsid w:val="00F45814"/>
    <w:rsid w:val="00F45CB6"/>
    <w:rsid w:val="00F46F0A"/>
    <w:rsid w:val="00F47372"/>
    <w:rsid w:val="00F4756B"/>
    <w:rsid w:val="00F4780E"/>
    <w:rsid w:val="00F5030B"/>
    <w:rsid w:val="00F50667"/>
    <w:rsid w:val="00F50AD9"/>
    <w:rsid w:val="00F50DD8"/>
    <w:rsid w:val="00F519F8"/>
    <w:rsid w:val="00F5211D"/>
    <w:rsid w:val="00F5212F"/>
    <w:rsid w:val="00F523A2"/>
    <w:rsid w:val="00F52B03"/>
    <w:rsid w:val="00F52CE1"/>
    <w:rsid w:val="00F534B9"/>
    <w:rsid w:val="00F5368D"/>
    <w:rsid w:val="00F53818"/>
    <w:rsid w:val="00F5488D"/>
    <w:rsid w:val="00F54CF1"/>
    <w:rsid w:val="00F5562E"/>
    <w:rsid w:val="00F55783"/>
    <w:rsid w:val="00F55844"/>
    <w:rsid w:val="00F560C1"/>
    <w:rsid w:val="00F56E65"/>
    <w:rsid w:val="00F57448"/>
    <w:rsid w:val="00F57CE7"/>
    <w:rsid w:val="00F60013"/>
    <w:rsid w:val="00F60098"/>
    <w:rsid w:val="00F602E4"/>
    <w:rsid w:val="00F60B4A"/>
    <w:rsid w:val="00F60CFF"/>
    <w:rsid w:val="00F610F4"/>
    <w:rsid w:val="00F614D5"/>
    <w:rsid w:val="00F615D7"/>
    <w:rsid w:val="00F617DB"/>
    <w:rsid w:val="00F61B40"/>
    <w:rsid w:val="00F61CD2"/>
    <w:rsid w:val="00F61F4C"/>
    <w:rsid w:val="00F62116"/>
    <w:rsid w:val="00F622A3"/>
    <w:rsid w:val="00F62716"/>
    <w:rsid w:val="00F62BF8"/>
    <w:rsid w:val="00F634A0"/>
    <w:rsid w:val="00F6392C"/>
    <w:rsid w:val="00F63F1C"/>
    <w:rsid w:val="00F64B75"/>
    <w:rsid w:val="00F64E5F"/>
    <w:rsid w:val="00F65282"/>
    <w:rsid w:val="00F65376"/>
    <w:rsid w:val="00F6559C"/>
    <w:rsid w:val="00F6561F"/>
    <w:rsid w:val="00F65817"/>
    <w:rsid w:val="00F65998"/>
    <w:rsid w:val="00F65A52"/>
    <w:rsid w:val="00F65AF0"/>
    <w:rsid w:val="00F65BDC"/>
    <w:rsid w:val="00F65E9A"/>
    <w:rsid w:val="00F6633D"/>
    <w:rsid w:val="00F6643F"/>
    <w:rsid w:val="00F66AB3"/>
    <w:rsid w:val="00F66EA3"/>
    <w:rsid w:val="00F66F9C"/>
    <w:rsid w:val="00F678EF"/>
    <w:rsid w:val="00F70285"/>
    <w:rsid w:val="00F702AA"/>
    <w:rsid w:val="00F70655"/>
    <w:rsid w:val="00F70C4E"/>
    <w:rsid w:val="00F70E41"/>
    <w:rsid w:val="00F728B4"/>
    <w:rsid w:val="00F735D9"/>
    <w:rsid w:val="00F73670"/>
    <w:rsid w:val="00F73C7C"/>
    <w:rsid w:val="00F749CD"/>
    <w:rsid w:val="00F74F54"/>
    <w:rsid w:val="00F7581E"/>
    <w:rsid w:val="00F7682E"/>
    <w:rsid w:val="00F76F66"/>
    <w:rsid w:val="00F773B7"/>
    <w:rsid w:val="00F77B34"/>
    <w:rsid w:val="00F77D5B"/>
    <w:rsid w:val="00F81648"/>
    <w:rsid w:val="00F81A4C"/>
    <w:rsid w:val="00F81CA9"/>
    <w:rsid w:val="00F824FA"/>
    <w:rsid w:val="00F83B19"/>
    <w:rsid w:val="00F83B60"/>
    <w:rsid w:val="00F841FE"/>
    <w:rsid w:val="00F84255"/>
    <w:rsid w:val="00F84CDD"/>
    <w:rsid w:val="00F85835"/>
    <w:rsid w:val="00F85B5A"/>
    <w:rsid w:val="00F85C67"/>
    <w:rsid w:val="00F85F5B"/>
    <w:rsid w:val="00F86B59"/>
    <w:rsid w:val="00F86D02"/>
    <w:rsid w:val="00F86DA5"/>
    <w:rsid w:val="00F87E96"/>
    <w:rsid w:val="00F90575"/>
    <w:rsid w:val="00F908BD"/>
    <w:rsid w:val="00F90EA4"/>
    <w:rsid w:val="00F912B1"/>
    <w:rsid w:val="00F9302C"/>
    <w:rsid w:val="00F93716"/>
    <w:rsid w:val="00F93755"/>
    <w:rsid w:val="00F9392C"/>
    <w:rsid w:val="00F93CBB"/>
    <w:rsid w:val="00F93F7B"/>
    <w:rsid w:val="00F94AA3"/>
    <w:rsid w:val="00F94C8A"/>
    <w:rsid w:val="00F94D5B"/>
    <w:rsid w:val="00F95139"/>
    <w:rsid w:val="00F951B1"/>
    <w:rsid w:val="00F95671"/>
    <w:rsid w:val="00F95716"/>
    <w:rsid w:val="00F96380"/>
    <w:rsid w:val="00F96517"/>
    <w:rsid w:val="00F9793F"/>
    <w:rsid w:val="00F97CE0"/>
    <w:rsid w:val="00FA018E"/>
    <w:rsid w:val="00FA1413"/>
    <w:rsid w:val="00FA1B29"/>
    <w:rsid w:val="00FA1CDF"/>
    <w:rsid w:val="00FA1F13"/>
    <w:rsid w:val="00FA2989"/>
    <w:rsid w:val="00FA2D6D"/>
    <w:rsid w:val="00FA4002"/>
    <w:rsid w:val="00FA4343"/>
    <w:rsid w:val="00FA46B1"/>
    <w:rsid w:val="00FA4967"/>
    <w:rsid w:val="00FA598D"/>
    <w:rsid w:val="00FA5A4C"/>
    <w:rsid w:val="00FA5FC8"/>
    <w:rsid w:val="00FA6007"/>
    <w:rsid w:val="00FA639E"/>
    <w:rsid w:val="00FA67A9"/>
    <w:rsid w:val="00FA7249"/>
    <w:rsid w:val="00FA7291"/>
    <w:rsid w:val="00FA7D73"/>
    <w:rsid w:val="00FA7DD8"/>
    <w:rsid w:val="00FB04AB"/>
    <w:rsid w:val="00FB091E"/>
    <w:rsid w:val="00FB0E75"/>
    <w:rsid w:val="00FB0EB6"/>
    <w:rsid w:val="00FB101C"/>
    <w:rsid w:val="00FB1145"/>
    <w:rsid w:val="00FB18B4"/>
    <w:rsid w:val="00FB1D2C"/>
    <w:rsid w:val="00FB20DB"/>
    <w:rsid w:val="00FB229B"/>
    <w:rsid w:val="00FB2672"/>
    <w:rsid w:val="00FB2FFC"/>
    <w:rsid w:val="00FB3147"/>
    <w:rsid w:val="00FB382F"/>
    <w:rsid w:val="00FB42A7"/>
    <w:rsid w:val="00FB4455"/>
    <w:rsid w:val="00FB4DC7"/>
    <w:rsid w:val="00FB4E3E"/>
    <w:rsid w:val="00FB5436"/>
    <w:rsid w:val="00FB6336"/>
    <w:rsid w:val="00FB6955"/>
    <w:rsid w:val="00FB6F90"/>
    <w:rsid w:val="00FB76BD"/>
    <w:rsid w:val="00FB76E8"/>
    <w:rsid w:val="00FB7F53"/>
    <w:rsid w:val="00FC02FA"/>
    <w:rsid w:val="00FC0914"/>
    <w:rsid w:val="00FC13DE"/>
    <w:rsid w:val="00FC15F5"/>
    <w:rsid w:val="00FC176C"/>
    <w:rsid w:val="00FC19E6"/>
    <w:rsid w:val="00FC2697"/>
    <w:rsid w:val="00FC26AB"/>
    <w:rsid w:val="00FC27F4"/>
    <w:rsid w:val="00FC2C45"/>
    <w:rsid w:val="00FC2F4D"/>
    <w:rsid w:val="00FC319C"/>
    <w:rsid w:val="00FC32FC"/>
    <w:rsid w:val="00FC3434"/>
    <w:rsid w:val="00FC345C"/>
    <w:rsid w:val="00FC362C"/>
    <w:rsid w:val="00FC3CAA"/>
    <w:rsid w:val="00FC3E16"/>
    <w:rsid w:val="00FC3E5D"/>
    <w:rsid w:val="00FC4695"/>
    <w:rsid w:val="00FC4840"/>
    <w:rsid w:val="00FC4AF8"/>
    <w:rsid w:val="00FC5DCE"/>
    <w:rsid w:val="00FC6C18"/>
    <w:rsid w:val="00FC6E0E"/>
    <w:rsid w:val="00FC71AF"/>
    <w:rsid w:val="00FC7360"/>
    <w:rsid w:val="00FC75AC"/>
    <w:rsid w:val="00FD0348"/>
    <w:rsid w:val="00FD09FD"/>
    <w:rsid w:val="00FD0A8B"/>
    <w:rsid w:val="00FD0C23"/>
    <w:rsid w:val="00FD0D4A"/>
    <w:rsid w:val="00FD1353"/>
    <w:rsid w:val="00FD1481"/>
    <w:rsid w:val="00FD1669"/>
    <w:rsid w:val="00FD17EE"/>
    <w:rsid w:val="00FD1AD2"/>
    <w:rsid w:val="00FD36AE"/>
    <w:rsid w:val="00FD37E0"/>
    <w:rsid w:val="00FD3AF9"/>
    <w:rsid w:val="00FD4230"/>
    <w:rsid w:val="00FD4259"/>
    <w:rsid w:val="00FD451E"/>
    <w:rsid w:val="00FD5652"/>
    <w:rsid w:val="00FD5E21"/>
    <w:rsid w:val="00FD60A9"/>
    <w:rsid w:val="00FD758A"/>
    <w:rsid w:val="00FE0277"/>
    <w:rsid w:val="00FE02B1"/>
    <w:rsid w:val="00FE04C5"/>
    <w:rsid w:val="00FE0640"/>
    <w:rsid w:val="00FE071E"/>
    <w:rsid w:val="00FE0F0B"/>
    <w:rsid w:val="00FE1311"/>
    <w:rsid w:val="00FE30FD"/>
    <w:rsid w:val="00FE3B4A"/>
    <w:rsid w:val="00FE3BB6"/>
    <w:rsid w:val="00FE3EC0"/>
    <w:rsid w:val="00FE60C0"/>
    <w:rsid w:val="00FE61E9"/>
    <w:rsid w:val="00FE63AE"/>
    <w:rsid w:val="00FE6574"/>
    <w:rsid w:val="00FE6673"/>
    <w:rsid w:val="00FE6F03"/>
    <w:rsid w:val="00FE752D"/>
    <w:rsid w:val="00FE77D6"/>
    <w:rsid w:val="00FE7D26"/>
    <w:rsid w:val="00FE7EA8"/>
    <w:rsid w:val="00FF0342"/>
    <w:rsid w:val="00FF1002"/>
    <w:rsid w:val="00FF2D2F"/>
    <w:rsid w:val="00FF2F81"/>
    <w:rsid w:val="00FF3068"/>
    <w:rsid w:val="00FF3A7A"/>
    <w:rsid w:val="00FF3F56"/>
    <w:rsid w:val="00FF3FF5"/>
    <w:rsid w:val="00FF41E5"/>
    <w:rsid w:val="00FF4963"/>
    <w:rsid w:val="00FF4C13"/>
    <w:rsid w:val="00FF4F29"/>
    <w:rsid w:val="00FF5042"/>
    <w:rsid w:val="00FF544E"/>
    <w:rsid w:val="00FF5B7C"/>
    <w:rsid w:val="00FF5EE6"/>
    <w:rsid w:val="00FF6040"/>
    <w:rsid w:val="00FF61C6"/>
    <w:rsid w:val="00FF727B"/>
    <w:rsid w:val="00FF73B2"/>
    <w:rsid w:val="00FF7598"/>
    <w:rsid w:val="00FF760A"/>
    <w:rsid w:val="00FF7838"/>
    <w:rsid w:val="00FF7DBC"/>
    <w:rsid w:val="1F9B9B39"/>
    <w:rsid w:val="7F4AD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6080719"/>
  <w15:chartTrackingRefBased/>
  <w15:docId w15:val="{F3CDFD78-2AAE-45F1-B444-3C624DF1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uiPriority w:val="99"/>
    <w:rsid w:val="00736DE3"/>
    <w:rPr>
      <w:sz w:val="16"/>
      <w:szCs w:val="16"/>
    </w:rPr>
  </w:style>
  <w:style w:type="paragraph" w:styleId="CommentText">
    <w:name w:val="annotation text"/>
    <w:basedOn w:val="Normal"/>
    <w:link w:val="CommentTextChar"/>
    <w:uiPriority w:val="99"/>
    <w:rsid w:val="00736DE3"/>
    <w:rPr>
      <w:sz w:val="20"/>
    </w:rPr>
  </w:style>
  <w:style w:type="character" w:customStyle="1" w:styleId="CommentTextChar">
    <w:name w:val="Comment Text Char"/>
    <w:basedOn w:val="DefaultParagraphFont"/>
    <w:link w:val="CommentText"/>
    <w:uiPriority w:val="99"/>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 w:type="table" w:styleId="PlainTable1">
    <w:name w:val="Plain Table 1"/>
    <w:basedOn w:val="TableNormal"/>
    <w:uiPriority w:val="41"/>
    <w:rsid w:val="007D70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rsid w:val="002132CC"/>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62653037">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55335319">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465005465">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04915131">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0517830">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14321622">
      <w:bodyDiv w:val="1"/>
      <w:marLeft w:val="0"/>
      <w:marRight w:val="0"/>
      <w:marTop w:val="0"/>
      <w:marBottom w:val="0"/>
      <w:divBdr>
        <w:top w:val="none" w:sz="0" w:space="0" w:color="auto"/>
        <w:left w:val="none" w:sz="0" w:space="0" w:color="auto"/>
        <w:bottom w:val="none" w:sz="0" w:space="0" w:color="auto"/>
        <w:right w:val="none" w:sz="0" w:space="0" w:color="auto"/>
      </w:divBdr>
    </w:div>
    <w:div w:id="933054001">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62190661">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478456154">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256</TotalTime>
  <Pages>59</Pages>
  <Words>16630</Words>
  <Characters>94797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doc.: IEEE 802.11-25/0521r0</vt:lpstr>
    </vt:vector>
  </TitlesOfParts>
  <Company>Some Company</Company>
  <LinksUpToDate>false</LinksUpToDate>
  <CharactersWithSpaces>111205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802.11-25/1082r0</dc:title>
  <dc:subject>Submission</dc:subject>
  <dc:creator>Sanket Kalamkar</dc:creator>
  <cp:keywords>July, 2025</cp:keywords>
  <dc:description>Sanket Kalamkar, Qualcomm</dc:description>
  <cp:lastModifiedBy>Sanket Kalamkar</cp:lastModifiedBy>
  <cp:revision>81</cp:revision>
  <cp:lastPrinted>1900-01-01T21:30:00Z</cp:lastPrinted>
  <dcterms:created xsi:type="dcterms:W3CDTF">2025-07-24T05:22:00Z</dcterms:created>
  <dcterms:modified xsi:type="dcterms:W3CDTF">2025-07-25T06:25:00Z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