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E1E5" w14:textId="77777777" w:rsidR="00CA09B2" w:rsidRPr="00C86F0B" w:rsidRDefault="00CA09B2">
      <w:pPr>
        <w:pStyle w:val="T1"/>
        <w:pBdr>
          <w:bottom w:val="single" w:sz="6" w:space="0" w:color="auto"/>
        </w:pBdr>
        <w:spacing w:after="240"/>
      </w:pPr>
      <w:r w:rsidRPr="00C86F0B">
        <w:t>IEEE P802.11</w:t>
      </w:r>
      <w:r w:rsidRPr="00C86F0B">
        <w:br/>
        <w:t>Wireless LANs</w:t>
      </w:r>
    </w:p>
    <w:tbl>
      <w:tblPr>
        <w:tblW w:w="0" w:type="auto"/>
        <w:tblInd w:w="-10" w:type="dxa"/>
        <w:tblLayout w:type="fixed"/>
        <w:tblLook w:val="04A0" w:firstRow="1" w:lastRow="0" w:firstColumn="1" w:lastColumn="0" w:noHBand="0" w:noVBand="1"/>
      </w:tblPr>
      <w:tblGrid>
        <w:gridCol w:w="9350"/>
      </w:tblGrid>
      <w:tr w:rsidR="00BD6FB0" w:rsidRPr="00C86F0B"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865925F" w:rsidR="00BD6FB0" w:rsidRPr="00C86F0B" w:rsidRDefault="004B1506" w:rsidP="00055456">
            <w:pPr>
              <w:jc w:val="center"/>
              <w:rPr>
                <w:b/>
                <w:bCs/>
                <w:color w:val="000000"/>
                <w:sz w:val="28"/>
                <w:szCs w:val="28"/>
                <w:lang w:val="en-US" w:eastAsia="ko-KR"/>
              </w:rPr>
            </w:pPr>
            <w:r w:rsidRPr="00C86F0B">
              <w:rPr>
                <w:b/>
                <w:sz w:val="28"/>
                <w:szCs w:val="28"/>
                <w:lang w:val="en-US"/>
              </w:rPr>
              <w:t>Comment Resolutions</w:t>
            </w:r>
            <w:r w:rsidR="00513647" w:rsidRPr="00C86F0B">
              <w:rPr>
                <w:b/>
                <w:sz w:val="28"/>
                <w:szCs w:val="28"/>
                <w:lang w:val="en-US"/>
              </w:rPr>
              <w:t xml:space="preserve"> </w:t>
            </w:r>
            <w:r w:rsidR="00AE3368" w:rsidRPr="00C86F0B">
              <w:rPr>
                <w:b/>
                <w:sz w:val="28"/>
                <w:szCs w:val="28"/>
                <w:lang w:val="en-US" w:eastAsia="ko-KR"/>
              </w:rPr>
              <w:t>for</w:t>
            </w:r>
            <w:r w:rsidR="00A412EA" w:rsidRPr="00C86F0B">
              <w:rPr>
                <w:b/>
                <w:sz w:val="28"/>
                <w:szCs w:val="28"/>
                <w:lang w:val="en-US" w:eastAsia="ko-KR"/>
              </w:rPr>
              <w:t xml:space="preserve"> </w:t>
            </w:r>
            <w:r w:rsidR="00D41E4C" w:rsidRPr="00C86F0B">
              <w:rPr>
                <w:b/>
                <w:sz w:val="28"/>
                <w:szCs w:val="28"/>
                <w:lang w:val="en-US" w:eastAsia="ko-KR"/>
              </w:rPr>
              <w:t>Pilot subcarriers</w:t>
            </w:r>
          </w:p>
        </w:tc>
      </w:tr>
      <w:tr w:rsidR="00BD6FB0" w:rsidRPr="00C86F0B"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AE6C1D3" w:rsidR="00BD6FB0" w:rsidRPr="00C86F0B" w:rsidRDefault="00BD6FB0" w:rsidP="00ED4F7C">
            <w:pPr>
              <w:jc w:val="center"/>
              <w:rPr>
                <w:b/>
                <w:bCs/>
                <w:color w:val="000000"/>
                <w:sz w:val="20"/>
                <w:lang w:val="en-US" w:eastAsia="ko-KR"/>
              </w:rPr>
            </w:pPr>
            <w:r w:rsidRPr="00C86F0B">
              <w:rPr>
                <w:b/>
                <w:bCs/>
                <w:color w:val="000000"/>
                <w:sz w:val="20"/>
                <w:lang w:val="en-US"/>
              </w:rPr>
              <w:t>Date:</w:t>
            </w:r>
            <w:r w:rsidRPr="00C86F0B">
              <w:t xml:space="preserve">  20</w:t>
            </w:r>
            <w:r w:rsidR="00ED4F7C" w:rsidRPr="00C86F0B">
              <w:t>25</w:t>
            </w:r>
            <w:r w:rsidR="00361A7D" w:rsidRPr="00C86F0B">
              <w:t>-</w:t>
            </w:r>
            <w:r w:rsidR="00815CAA" w:rsidRPr="00C86F0B">
              <w:t>0</w:t>
            </w:r>
            <w:r w:rsidR="00D41E4C" w:rsidRPr="00C86F0B">
              <w:t>6</w:t>
            </w:r>
            <w:r w:rsidR="00361A7D" w:rsidRPr="00C86F0B">
              <w:t>-</w:t>
            </w:r>
            <w:r w:rsidR="00A94BCE">
              <w:t>2</w:t>
            </w:r>
            <w:r w:rsidR="000719A5" w:rsidRPr="00C86F0B">
              <w:t>0</w:t>
            </w:r>
          </w:p>
        </w:tc>
      </w:tr>
      <w:tr w:rsidR="00BA63A2" w:rsidRPr="00C86F0B"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C86F0B" w:rsidRDefault="00BA63A2" w:rsidP="00BA63A2">
            <w:pPr>
              <w:rPr>
                <w:b/>
                <w:bCs/>
                <w:color w:val="000000"/>
                <w:sz w:val="20"/>
                <w:lang w:val="en-US"/>
              </w:rPr>
            </w:pPr>
            <w:r w:rsidRPr="00C86F0B">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C86F0B"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C86F0B" w:rsidRDefault="00BA63A2" w:rsidP="003D66D1">
            <w:pPr>
              <w:rPr>
                <w:b/>
                <w:lang w:eastAsia="ko-KR"/>
              </w:rPr>
            </w:pPr>
            <w:r w:rsidRPr="00C86F0B">
              <w:rPr>
                <w:b/>
                <w:sz w:val="20"/>
              </w:rPr>
              <w:t>Name</w:t>
            </w:r>
          </w:p>
        </w:tc>
        <w:tc>
          <w:tcPr>
            <w:tcW w:w="1275" w:type="dxa"/>
            <w:shd w:val="clear" w:color="auto" w:fill="FFFFFF"/>
            <w:vAlign w:val="center"/>
          </w:tcPr>
          <w:p w14:paraId="044A79E1" w14:textId="48E99E67" w:rsidR="00BA63A2" w:rsidRPr="00C86F0B" w:rsidRDefault="00BA63A2" w:rsidP="003D66D1">
            <w:pPr>
              <w:jc w:val="center"/>
              <w:rPr>
                <w:b/>
                <w:lang w:eastAsia="ko-KR"/>
              </w:rPr>
            </w:pPr>
            <w:r w:rsidRPr="00C86F0B">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C86F0B" w:rsidRDefault="00BA63A2" w:rsidP="003D66D1">
            <w:pPr>
              <w:rPr>
                <w:b/>
              </w:rPr>
            </w:pPr>
            <w:r w:rsidRPr="00C86F0B">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C86F0B" w:rsidRDefault="00BA63A2" w:rsidP="003D66D1">
            <w:pPr>
              <w:rPr>
                <w:b/>
                <w:sz w:val="16"/>
                <w:szCs w:val="16"/>
              </w:rPr>
            </w:pPr>
            <w:r w:rsidRPr="00C86F0B">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C86F0B" w:rsidRDefault="00BA63A2" w:rsidP="00E631FB">
            <w:pPr>
              <w:rPr>
                <w:b/>
                <w:sz w:val="18"/>
                <w:lang w:eastAsia="ko-KR"/>
              </w:rPr>
            </w:pPr>
            <w:r w:rsidRPr="00C86F0B">
              <w:rPr>
                <w:b/>
                <w:sz w:val="20"/>
              </w:rPr>
              <w:t>Email</w:t>
            </w:r>
          </w:p>
        </w:tc>
      </w:tr>
      <w:tr w:rsidR="00FB1C8F" w:rsidRPr="00C86F0B" w14:paraId="65D6378A" w14:textId="77777777" w:rsidTr="00C912F8">
        <w:trPr>
          <w:trHeight w:val="294"/>
        </w:trPr>
        <w:tc>
          <w:tcPr>
            <w:tcW w:w="1555" w:type="dxa"/>
            <w:shd w:val="clear" w:color="auto" w:fill="FFFFFF"/>
            <w:tcMar>
              <w:top w:w="15" w:type="dxa"/>
              <w:left w:w="108" w:type="dxa"/>
              <w:bottom w:w="0" w:type="dxa"/>
              <w:right w:w="108" w:type="dxa"/>
            </w:tcMar>
            <w:vAlign w:val="center"/>
          </w:tcPr>
          <w:p w14:paraId="5BE16EBB" w14:textId="00C1F2C9" w:rsidR="00FB1C8F" w:rsidRPr="00C86F0B" w:rsidRDefault="00E3476C" w:rsidP="003D66D1">
            <w:pPr>
              <w:rPr>
                <w:rFonts w:eastAsia="宋体"/>
                <w:lang w:eastAsia="zh-CN"/>
              </w:rPr>
            </w:pPr>
            <w:r w:rsidRPr="00C86F0B">
              <w:rPr>
                <w:rFonts w:eastAsia="宋体"/>
                <w:lang w:eastAsia="zh-CN"/>
              </w:rPr>
              <w:t>Chenchen Liu</w:t>
            </w:r>
          </w:p>
        </w:tc>
        <w:tc>
          <w:tcPr>
            <w:tcW w:w="1275" w:type="dxa"/>
            <w:vMerge w:val="restart"/>
            <w:shd w:val="clear" w:color="auto" w:fill="FFFFFF"/>
            <w:vAlign w:val="center"/>
          </w:tcPr>
          <w:p w14:paraId="7261EF65" w14:textId="161EF336" w:rsidR="00FB1C8F" w:rsidRPr="00C86F0B" w:rsidRDefault="00E3476C" w:rsidP="003D66D1">
            <w:pPr>
              <w:jc w:val="center"/>
              <w:rPr>
                <w:rFonts w:eastAsia="宋体"/>
                <w:lang w:eastAsia="zh-CN"/>
              </w:rPr>
            </w:pPr>
            <w:r w:rsidRPr="00C86F0B">
              <w:rPr>
                <w:rFonts w:eastAsia="宋体"/>
                <w:lang w:eastAsia="zh-CN"/>
              </w:rPr>
              <w:t>Huawei</w:t>
            </w:r>
          </w:p>
        </w:tc>
        <w:tc>
          <w:tcPr>
            <w:tcW w:w="3261" w:type="dxa"/>
            <w:vMerge w:val="restart"/>
            <w:shd w:val="clear" w:color="auto" w:fill="FFFFFF"/>
            <w:tcMar>
              <w:top w:w="15" w:type="dxa"/>
              <w:left w:w="108" w:type="dxa"/>
              <w:bottom w:w="0" w:type="dxa"/>
              <w:right w:w="108" w:type="dxa"/>
            </w:tcMar>
            <w:vAlign w:val="center"/>
          </w:tcPr>
          <w:p w14:paraId="3229F260" w14:textId="0D053972" w:rsidR="00FB1C8F" w:rsidRPr="00C86F0B" w:rsidRDefault="00FB1C8F" w:rsidP="00CA3569"/>
        </w:tc>
        <w:tc>
          <w:tcPr>
            <w:tcW w:w="992" w:type="dxa"/>
            <w:shd w:val="clear" w:color="auto" w:fill="FFFFFF"/>
            <w:tcMar>
              <w:top w:w="15" w:type="dxa"/>
              <w:left w:w="108" w:type="dxa"/>
              <w:bottom w:w="0" w:type="dxa"/>
              <w:right w:w="108" w:type="dxa"/>
            </w:tcMar>
            <w:vAlign w:val="center"/>
          </w:tcPr>
          <w:p w14:paraId="0E4409F2" w14:textId="30C4E801" w:rsidR="00FB1C8F" w:rsidRPr="00C86F0B" w:rsidRDefault="00FB1C8F" w:rsidP="003D66D1">
            <w:pPr>
              <w:rPr>
                <w:sz w:val="16"/>
                <w:szCs w:val="16"/>
              </w:rPr>
            </w:pPr>
          </w:p>
        </w:tc>
        <w:tc>
          <w:tcPr>
            <w:tcW w:w="2267" w:type="dxa"/>
            <w:shd w:val="clear" w:color="auto" w:fill="FFFFFF"/>
            <w:tcMar>
              <w:top w:w="15" w:type="dxa"/>
              <w:left w:w="108" w:type="dxa"/>
              <w:bottom w:w="0" w:type="dxa"/>
              <w:right w:w="108" w:type="dxa"/>
            </w:tcMar>
            <w:vAlign w:val="center"/>
          </w:tcPr>
          <w:p w14:paraId="633E3DD0" w14:textId="0D2AD3A0" w:rsidR="00FB1C8F" w:rsidRPr="00C86F0B" w:rsidRDefault="00E3476C" w:rsidP="00E631FB">
            <w:pPr>
              <w:rPr>
                <w:rFonts w:eastAsia="宋体"/>
                <w:sz w:val="18"/>
                <w:lang w:eastAsia="zh-CN"/>
              </w:rPr>
            </w:pPr>
            <w:r w:rsidRPr="00C86F0B">
              <w:rPr>
                <w:rFonts w:eastAsia="宋体"/>
                <w:sz w:val="18"/>
                <w:lang w:eastAsia="zh-CN"/>
              </w:rPr>
              <w:t>liuchenchen1@huawei.com</w:t>
            </w:r>
          </w:p>
        </w:tc>
      </w:tr>
      <w:tr w:rsidR="00700311" w:rsidRPr="00C86F0B"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486B7189" w:rsidR="00700311" w:rsidRPr="00C86F0B" w:rsidRDefault="00700311" w:rsidP="003D66D1">
            <w:pPr>
              <w:rPr>
                <w:lang w:eastAsia="ko-KR"/>
              </w:rPr>
            </w:pPr>
          </w:p>
        </w:tc>
        <w:tc>
          <w:tcPr>
            <w:tcW w:w="1275" w:type="dxa"/>
            <w:vMerge/>
            <w:shd w:val="clear" w:color="auto" w:fill="FFFFFF"/>
            <w:vAlign w:val="center"/>
          </w:tcPr>
          <w:p w14:paraId="553341CD" w14:textId="77777777" w:rsidR="00700311" w:rsidRPr="00C86F0B"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86F0B"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C86F0B"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0D28CAC" w:rsidR="00700311" w:rsidRPr="00C86F0B" w:rsidRDefault="00700311" w:rsidP="00E631FB">
            <w:pPr>
              <w:rPr>
                <w:sz w:val="18"/>
                <w:lang w:eastAsia="ko-KR"/>
              </w:rPr>
            </w:pPr>
          </w:p>
        </w:tc>
      </w:tr>
      <w:tr w:rsidR="00700311" w:rsidRPr="00C86F0B"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653E0C9" w:rsidR="00700311" w:rsidRPr="00C86F0B" w:rsidRDefault="00700311" w:rsidP="003D66D1">
            <w:pPr>
              <w:rPr>
                <w:lang w:eastAsia="ko-KR"/>
              </w:rPr>
            </w:pPr>
          </w:p>
        </w:tc>
        <w:tc>
          <w:tcPr>
            <w:tcW w:w="1275" w:type="dxa"/>
            <w:vMerge/>
            <w:shd w:val="clear" w:color="auto" w:fill="FFFFFF"/>
            <w:vAlign w:val="center"/>
          </w:tcPr>
          <w:p w14:paraId="1A9D8A9B" w14:textId="77777777" w:rsidR="00700311" w:rsidRPr="00C86F0B"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86F0B"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C86F0B"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CEF6072" w:rsidR="00700311" w:rsidRPr="00C86F0B" w:rsidRDefault="00700311" w:rsidP="00E631FB">
            <w:pPr>
              <w:rPr>
                <w:sz w:val="18"/>
                <w:lang w:eastAsia="ko-KR"/>
              </w:rPr>
            </w:pPr>
          </w:p>
        </w:tc>
      </w:tr>
      <w:tr w:rsidR="00A412EA" w:rsidRPr="00C86F0B"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40810E53" w:rsidR="00A412EA" w:rsidRPr="00C86F0B" w:rsidRDefault="00A412EA" w:rsidP="003D66D1">
            <w:pPr>
              <w:rPr>
                <w:lang w:eastAsia="ko-KR"/>
              </w:rPr>
            </w:pPr>
          </w:p>
        </w:tc>
        <w:tc>
          <w:tcPr>
            <w:tcW w:w="1275" w:type="dxa"/>
            <w:vMerge/>
            <w:shd w:val="clear" w:color="auto" w:fill="FFFFFF"/>
            <w:vAlign w:val="center"/>
          </w:tcPr>
          <w:p w14:paraId="28F5452E" w14:textId="77777777" w:rsidR="00A412EA" w:rsidRPr="00C86F0B"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C86F0B"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C86F0B"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3AE36406" w:rsidR="00A412EA" w:rsidRPr="00C86F0B" w:rsidRDefault="00A412EA" w:rsidP="00E631FB">
            <w:pPr>
              <w:rPr>
                <w:sz w:val="18"/>
                <w:lang w:eastAsia="ko-KR"/>
              </w:rPr>
            </w:pPr>
          </w:p>
        </w:tc>
      </w:tr>
    </w:tbl>
    <w:p w14:paraId="44F59F48" w14:textId="77777777" w:rsidR="007C67E6" w:rsidRPr="00C86F0B" w:rsidRDefault="007C67E6" w:rsidP="00DF3C0B">
      <w:pPr>
        <w:pStyle w:val="T1"/>
        <w:spacing w:after="120"/>
        <w:jc w:val="both"/>
        <w:rPr>
          <w:sz w:val="22"/>
        </w:rPr>
      </w:pPr>
    </w:p>
    <w:p w14:paraId="1DEC5B02" w14:textId="77777777" w:rsidR="00F44D0F" w:rsidRPr="00C86F0B" w:rsidRDefault="00F44D0F" w:rsidP="00DF3C0B">
      <w:pPr>
        <w:pStyle w:val="T1"/>
        <w:spacing w:after="120"/>
        <w:jc w:val="both"/>
        <w:rPr>
          <w:sz w:val="22"/>
        </w:rPr>
      </w:pPr>
    </w:p>
    <w:p w14:paraId="18C06E9E" w14:textId="77777777" w:rsidR="00DF3C0B" w:rsidRPr="00C86F0B" w:rsidRDefault="00DF3C0B" w:rsidP="00DF3C0B">
      <w:pPr>
        <w:pStyle w:val="T1"/>
        <w:spacing w:after="120"/>
        <w:jc w:val="both"/>
      </w:pPr>
      <w:r w:rsidRPr="00C86F0B">
        <w:t>Abstract</w:t>
      </w:r>
    </w:p>
    <w:p w14:paraId="3B31F105" w14:textId="602084BE" w:rsidR="00B02103" w:rsidRPr="00C86F0B" w:rsidRDefault="00DF3C0B" w:rsidP="00B02103">
      <w:pPr>
        <w:jc w:val="both"/>
      </w:pPr>
      <w:r w:rsidRPr="00C86F0B">
        <w:rPr>
          <w:lang w:eastAsia="ko-KR"/>
        </w:rPr>
        <w:t xml:space="preserve">This submission proposes resolutions for comments of </w:t>
      </w:r>
      <w:proofErr w:type="spellStart"/>
      <w:r w:rsidRPr="00C86F0B">
        <w:rPr>
          <w:lang w:eastAsia="ko-KR"/>
        </w:rPr>
        <w:t>TGb</w:t>
      </w:r>
      <w:r w:rsidR="00ED4F7C" w:rsidRPr="00C86F0B">
        <w:rPr>
          <w:lang w:eastAsia="ko-KR"/>
        </w:rPr>
        <w:t>n</w:t>
      </w:r>
      <w:proofErr w:type="spellEnd"/>
      <w:r w:rsidRPr="00C86F0B">
        <w:rPr>
          <w:lang w:eastAsia="ko-KR"/>
        </w:rPr>
        <w:t xml:space="preserve"> D0.</w:t>
      </w:r>
      <w:r w:rsidR="00A94BCE">
        <w:rPr>
          <w:lang w:eastAsia="ko-KR"/>
        </w:rPr>
        <w:t>3</w:t>
      </w:r>
      <w:r w:rsidRPr="00C86F0B">
        <w:rPr>
          <w:lang w:eastAsia="ko-KR"/>
        </w:rPr>
        <w:t xml:space="preserve"> with the </w:t>
      </w:r>
      <w:proofErr w:type="gramStart"/>
      <w:r w:rsidRPr="00C86F0B">
        <w:rPr>
          <w:lang w:eastAsia="ko-KR"/>
        </w:rPr>
        <w:t xml:space="preserve">following </w:t>
      </w:r>
      <w:r w:rsidR="00CD5F56" w:rsidRPr="00C86F0B">
        <w:rPr>
          <w:lang w:eastAsia="ko-KR"/>
        </w:rPr>
        <w:t xml:space="preserve"> </w:t>
      </w:r>
      <w:r w:rsidR="001F057B">
        <w:rPr>
          <w:lang w:eastAsia="ko-KR"/>
        </w:rPr>
        <w:t>28</w:t>
      </w:r>
      <w:proofErr w:type="gramEnd"/>
      <w:r w:rsidR="00E03FE1" w:rsidRPr="00C86F0B">
        <w:rPr>
          <w:lang w:eastAsia="ko-KR"/>
        </w:rPr>
        <w:t xml:space="preserve"> </w:t>
      </w:r>
      <w:r w:rsidR="00745F9E" w:rsidRPr="00C86F0B">
        <w:rPr>
          <w:lang w:eastAsia="ko-KR"/>
        </w:rPr>
        <w:t>CID</w:t>
      </w:r>
      <w:r w:rsidR="00E5574D" w:rsidRPr="00C86F0B">
        <w:rPr>
          <w:lang w:eastAsia="ko-KR"/>
        </w:rPr>
        <w:t>s</w:t>
      </w:r>
      <w:r w:rsidRPr="00C86F0B">
        <w:rPr>
          <w:lang w:eastAsia="ko-KR"/>
        </w:rPr>
        <w:t>:</w:t>
      </w:r>
      <w:r w:rsidR="00E03FE1" w:rsidRPr="00C86F0B">
        <w:t xml:space="preserve"> </w:t>
      </w:r>
    </w:p>
    <w:p w14:paraId="4F6922A3" w14:textId="70E721EC" w:rsidR="00DF3C0B" w:rsidRPr="00C86F0B" w:rsidRDefault="00C86F0B" w:rsidP="00D41E4C">
      <w:pPr>
        <w:jc w:val="both"/>
      </w:pPr>
      <w:proofErr w:type="gramStart"/>
      <w:r w:rsidRPr="00C86F0B">
        <w:rPr>
          <w:lang w:eastAsia="ko-KR"/>
        </w:rPr>
        <w:t>602 ,</w:t>
      </w:r>
      <w:proofErr w:type="gramEnd"/>
      <w:r w:rsidRPr="00C86F0B">
        <w:rPr>
          <w:lang w:eastAsia="ko-KR"/>
        </w:rPr>
        <w:t xml:space="preserve"> 607 , 1098, 1651, 1747, 603 , 604 , 605 , 606 , 1591, 2332, 2333, 608 , 1186, 1187, 1188, 1189, 1190, 1646, 1647, 1648, 1649, 1650, 1652, 1746, 1185, 2331, 2334</w:t>
      </w:r>
      <w:r w:rsidR="00CE2CB9" w:rsidRPr="00C86F0B">
        <w:rPr>
          <w:lang w:eastAsia="ko-KR"/>
        </w:rPr>
        <w:t xml:space="preserve"> </w:t>
      </w:r>
    </w:p>
    <w:p w14:paraId="2E0EC7AD" w14:textId="77777777" w:rsidR="00DF3C0B" w:rsidRPr="00C86F0B" w:rsidRDefault="00DF3C0B" w:rsidP="00DF3C0B">
      <w:pPr>
        <w:jc w:val="both"/>
      </w:pPr>
      <w:r w:rsidRPr="00C86F0B">
        <w:t>Revisions:</w:t>
      </w:r>
    </w:p>
    <w:p w14:paraId="744C2CF6" w14:textId="42FE7AAA" w:rsidR="00A64D7D" w:rsidRPr="00C86F0B" w:rsidRDefault="00DF3C0B" w:rsidP="00815CAA">
      <w:pPr>
        <w:pStyle w:val="af"/>
        <w:numPr>
          <w:ilvl w:val="0"/>
          <w:numId w:val="7"/>
        </w:numPr>
        <w:contextualSpacing w:val="0"/>
        <w:jc w:val="both"/>
      </w:pPr>
      <w:r w:rsidRPr="00C86F0B">
        <w:t>Rev 0: Initial version of the document.</w:t>
      </w:r>
    </w:p>
    <w:p w14:paraId="693B1D81" w14:textId="77A24932" w:rsidR="00A64D7D" w:rsidRPr="00C86F0B" w:rsidRDefault="00C13D5D" w:rsidP="00C912F8">
      <w:pPr>
        <w:pStyle w:val="af"/>
        <w:numPr>
          <w:ilvl w:val="0"/>
          <w:numId w:val="7"/>
        </w:numPr>
        <w:contextualSpacing w:val="0"/>
        <w:jc w:val="both"/>
      </w:pPr>
      <w:r w:rsidRPr="00C86F0B">
        <w:t>Rev 1:</w:t>
      </w:r>
      <w:r w:rsidR="00C912F8" w:rsidRPr="00C86F0B">
        <w:t xml:space="preserve"> </w:t>
      </w:r>
    </w:p>
    <w:p w14:paraId="31FF625F" w14:textId="6E2C0FA0" w:rsidR="00DF3C0B" w:rsidRPr="00C86F0B" w:rsidRDefault="00DF3C0B">
      <w:pPr>
        <w:rPr>
          <w:b/>
          <w:sz w:val="28"/>
        </w:rPr>
      </w:pPr>
    </w:p>
    <w:p w14:paraId="5DDFCF99" w14:textId="77777777" w:rsidR="001D4CD9" w:rsidRPr="00C86F0B" w:rsidRDefault="001D4CD9" w:rsidP="00DF3C0B">
      <w:pPr>
        <w:pStyle w:val="T1"/>
        <w:spacing w:after="120"/>
        <w:jc w:val="left"/>
      </w:pPr>
    </w:p>
    <w:p w14:paraId="28A8F6CE" w14:textId="77777777" w:rsidR="00DF3C0B" w:rsidRPr="00C86F0B" w:rsidRDefault="00DF3C0B">
      <w:r w:rsidRPr="00C86F0B">
        <w:br w:type="page"/>
      </w:r>
    </w:p>
    <w:p w14:paraId="5432599C" w14:textId="2B604E4F" w:rsidR="00A412EA" w:rsidRPr="00C86F0B" w:rsidRDefault="00A412EA" w:rsidP="00A412EA">
      <w:r w:rsidRPr="00C86F0B">
        <w:lastRenderedPageBreak/>
        <w:t>Interpretation of a Motion to Adopt</w:t>
      </w:r>
    </w:p>
    <w:p w14:paraId="2AA49236" w14:textId="77777777" w:rsidR="00A412EA" w:rsidRPr="00C86F0B" w:rsidRDefault="00A412EA" w:rsidP="00A412EA">
      <w:pPr>
        <w:rPr>
          <w:lang w:eastAsia="ko-KR"/>
        </w:rPr>
      </w:pPr>
    </w:p>
    <w:p w14:paraId="0689E19C" w14:textId="57D7599C" w:rsidR="00A412EA" w:rsidRPr="00C86F0B" w:rsidRDefault="00A412EA" w:rsidP="00A412EA">
      <w:pPr>
        <w:rPr>
          <w:lang w:eastAsia="ko-KR"/>
        </w:rPr>
      </w:pPr>
      <w:r w:rsidRPr="00C86F0B">
        <w:rPr>
          <w:lang w:eastAsia="ko-KR"/>
        </w:rPr>
        <w:t xml:space="preserve">A motion to approve this submission means that the editing instructions and any changed or added material are actioned in the </w:t>
      </w:r>
      <w:proofErr w:type="spellStart"/>
      <w:r w:rsidRPr="00C86F0B">
        <w:rPr>
          <w:lang w:eastAsia="ko-KR"/>
        </w:rPr>
        <w:t>TG</w:t>
      </w:r>
      <w:r w:rsidR="00C01846" w:rsidRPr="00C86F0B">
        <w:rPr>
          <w:lang w:eastAsia="ko-KR"/>
        </w:rPr>
        <w:t>b</w:t>
      </w:r>
      <w:r w:rsidR="00ED4F7C" w:rsidRPr="00C86F0B">
        <w:rPr>
          <w:lang w:eastAsia="ko-KR"/>
        </w:rPr>
        <w:t>n</w:t>
      </w:r>
      <w:proofErr w:type="spellEnd"/>
      <w:r w:rsidR="008A4A5E" w:rsidRPr="00C86F0B">
        <w:rPr>
          <w:lang w:eastAsia="ko-KR"/>
        </w:rPr>
        <w:t xml:space="preserve"> D</w:t>
      </w:r>
      <w:r w:rsidR="001E5538" w:rsidRPr="00C86F0B">
        <w:rPr>
          <w:lang w:eastAsia="ko-KR"/>
        </w:rPr>
        <w:t>0.</w:t>
      </w:r>
      <w:r w:rsidR="00B6332A" w:rsidRPr="00C86F0B">
        <w:rPr>
          <w:lang w:eastAsia="ko-KR"/>
        </w:rPr>
        <w:t>2</w:t>
      </w:r>
      <w:r w:rsidRPr="00C86F0B">
        <w:rPr>
          <w:lang w:eastAsia="ko-KR"/>
        </w:rPr>
        <w:t xml:space="preserve"> Draft.  This introduction is not part of the adopted material.</w:t>
      </w:r>
    </w:p>
    <w:p w14:paraId="72A0D5CA" w14:textId="77777777" w:rsidR="00A412EA" w:rsidRPr="00C86F0B" w:rsidRDefault="00A412EA" w:rsidP="00A412EA">
      <w:pPr>
        <w:rPr>
          <w:lang w:eastAsia="ko-KR"/>
        </w:rPr>
      </w:pPr>
    </w:p>
    <w:p w14:paraId="1F36A876" w14:textId="54EFF2B3" w:rsidR="00A412EA" w:rsidRPr="00C86F0B" w:rsidRDefault="00A412EA" w:rsidP="00A412EA">
      <w:pPr>
        <w:rPr>
          <w:b/>
          <w:bCs/>
          <w:i/>
          <w:iCs/>
          <w:lang w:eastAsia="ko-KR"/>
        </w:rPr>
      </w:pPr>
      <w:r w:rsidRPr="00C86F0B">
        <w:rPr>
          <w:b/>
          <w:bCs/>
          <w:i/>
          <w:iCs/>
          <w:lang w:eastAsia="ko-KR"/>
        </w:rPr>
        <w:t xml:space="preserve">Editing instructions formatted like this are intended to be copied into the </w:t>
      </w:r>
      <w:proofErr w:type="spellStart"/>
      <w:r w:rsidRPr="00C86F0B">
        <w:rPr>
          <w:b/>
          <w:bCs/>
          <w:i/>
          <w:iCs/>
          <w:lang w:eastAsia="ko-KR"/>
        </w:rPr>
        <w:t>TG</w:t>
      </w:r>
      <w:r w:rsidR="00C01846" w:rsidRPr="00C86F0B">
        <w:rPr>
          <w:b/>
          <w:bCs/>
          <w:i/>
          <w:iCs/>
          <w:lang w:eastAsia="ko-KR"/>
        </w:rPr>
        <w:t>b</w:t>
      </w:r>
      <w:r w:rsidR="00ED4F7C" w:rsidRPr="00C86F0B">
        <w:rPr>
          <w:b/>
          <w:bCs/>
          <w:i/>
          <w:iCs/>
          <w:lang w:eastAsia="ko-KR"/>
        </w:rPr>
        <w:t>n</w:t>
      </w:r>
      <w:proofErr w:type="spellEnd"/>
      <w:r w:rsidRPr="00C86F0B">
        <w:rPr>
          <w:b/>
          <w:bCs/>
          <w:i/>
          <w:iCs/>
          <w:lang w:eastAsia="ko-KR"/>
        </w:rPr>
        <w:t xml:space="preserve"> D</w:t>
      </w:r>
      <w:r w:rsidR="00700311" w:rsidRPr="00C86F0B">
        <w:rPr>
          <w:b/>
          <w:bCs/>
          <w:i/>
          <w:iCs/>
          <w:lang w:eastAsia="ko-KR"/>
        </w:rPr>
        <w:t>0.</w:t>
      </w:r>
      <w:r w:rsidR="00B6332A" w:rsidRPr="00C86F0B">
        <w:rPr>
          <w:b/>
          <w:bCs/>
          <w:i/>
          <w:iCs/>
          <w:lang w:eastAsia="ko-KR"/>
        </w:rPr>
        <w:t>2</w:t>
      </w:r>
      <w:r w:rsidRPr="00C86F0B">
        <w:rPr>
          <w:b/>
          <w:bCs/>
          <w:i/>
          <w:iCs/>
          <w:lang w:eastAsia="ko-KR"/>
        </w:rPr>
        <w:t xml:space="preserve"> Draft (</w:t>
      </w:r>
      <w:proofErr w:type="gramStart"/>
      <w:r w:rsidRPr="00C86F0B">
        <w:rPr>
          <w:b/>
          <w:bCs/>
          <w:i/>
          <w:iCs/>
          <w:lang w:eastAsia="ko-KR"/>
        </w:rPr>
        <w:t>i.e.</w:t>
      </w:r>
      <w:proofErr w:type="gramEnd"/>
      <w:r w:rsidRPr="00C86F0B">
        <w:rPr>
          <w:b/>
          <w:bCs/>
          <w:i/>
          <w:iCs/>
          <w:lang w:eastAsia="ko-KR"/>
        </w:rPr>
        <w:t xml:space="preserve"> they are instructions to the 802.11 editor on how to merge the text with the baseline documents).</w:t>
      </w:r>
    </w:p>
    <w:p w14:paraId="0EE976EF" w14:textId="77777777" w:rsidR="00A412EA" w:rsidRPr="00C86F0B" w:rsidRDefault="00A412EA" w:rsidP="00A412EA">
      <w:pPr>
        <w:rPr>
          <w:lang w:eastAsia="ko-KR"/>
        </w:rPr>
      </w:pPr>
    </w:p>
    <w:p w14:paraId="473ADE88" w14:textId="24ABD7A1" w:rsidR="00A412EA" w:rsidRPr="00C86F0B" w:rsidRDefault="00A412EA" w:rsidP="003E10A1">
      <w:pPr>
        <w:rPr>
          <w:lang w:eastAsia="ko-KR"/>
        </w:rPr>
      </w:pPr>
      <w:proofErr w:type="spellStart"/>
      <w:r w:rsidRPr="00C86F0B">
        <w:rPr>
          <w:b/>
          <w:bCs/>
          <w:i/>
          <w:iCs/>
          <w:lang w:eastAsia="ko-KR"/>
        </w:rPr>
        <w:t>TG</w:t>
      </w:r>
      <w:r w:rsidR="00C01846" w:rsidRPr="00C86F0B">
        <w:rPr>
          <w:b/>
          <w:bCs/>
          <w:i/>
          <w:iCs/>
          <w:lang w:eastAsia="ko-KR"/>
        </w:rPr>
        <w:t>b</w:t>
      </w:r>
      <w:r w:rsidR="00ED4F7C" w:rsidRPr="00C86F0B">
        <w:rPr>
          <w:b/>
          <w:bCs/>
          <w:i/>
          <w:iCs/>
          <w:lang w:eastAsia="ko-KR"/>
        </w:rPr>
        <w:t>n</w:t>
      </w:r>
      <w:proofErr w:type="spellEnd"/>
      <w:r w:rsidRPr="00C86F0B">
        <w:rPr>
          <w:b/>
          <w:bCs/>
          <w:i/>
          <w:iCs/>
          <w:lang w:eastAsia="ko-KR"/>
        </w:rPr>
        <w:t xml:space="preserve"> Editor: Editing instructions preceded by “</w:t>
      </w:r>
      <w:proofErr w:type="spellStart"/>
      <w:r w:rsidRPr="00C86F0B">
        <w:rPr>
          <w:b/>
          <w:bCs/>
          <w:i/>
          <w:iCs/>
          <w:lang w:eastAsia="ko-KR"/>
        </w:rPr>
        <w:t>TG</w:t>
      </w:r>
      <w:r w:rsidR="00C01846" w:rsidRPr="00C86F0B">
        <w:rPr>
          <w:b/>
          <w:bCs/>
          <w:i/>
          <w:iCs/>
          <w:lang w:eastAsia="ko-KR"/>
        </w:rPr>
        <w:t>b</w:t>
      </w:r>
      <w:r w:rsidR="00ED4F7C" w:rsidRPr="00C86F0B">
        <w:rPr>
          <w:b/>
          <w:bCs/>
          <w:i/>
          <w:iCs/>
          <w:lang w:eastAsia="ko-KR"/>
        </w:rPr>
        <w:t>n</w:t>
      </w:r>
      <w:proofErr w:type="spellEnd"/>
      <w:r w:rsidRPr="00C86F0B">
        <w:rPr>
          <w:b/>
          <w:bCs/>
          <w:i/>
          <w:iCs/>
          <w:lang w:eastAsia="ko-KR"/>
        </w:rPr>
        <w:t xml:space="preserve"> Editor” are instructions to the </w:t>
      </w:r>
      <w:proofErr w:type="spellStart"/>
      <w:r w:rsidRPr="00C86F0B">
        <w:rPr>
          <w:b/>
          <w:bCs/>
          <w:i/>
          <w:iCs/>
          <w:lang w:eastAsia="ko-KR"/>
        </w:rPr>
        <w:t>TG</w:t>
      </w:r>
      <w:r w:rsidR="00C01846" w:rsidRPr="00C86F0B">
        <w:rPr>
          <w:b/>
          <w:bCs/>
          <w:i/>
          <w:iCs/>
          <w:lang w:eastAsia="ko-KR"/>
        </w:rPr>
        <w:t>b</w:t>
      </w:r>
      <w:r w:rsidR="00EB35A0" w:rsidRPr="00C86F0B">
        <w:rPr>
          <w:b/>
          <w:bCs/>
          <w:i/>
          <w:iCs/>
          <w:lang w:eastAsia="ko-KR"/>
        </w:rPr>
        <w:t>n</w:t>
      </w:r>
      <w:proofErr w:type="spellEnd"/>
      <w:r w:rsidRPr="00C86F0B">
        <w:rPr>
          <w:b/>
          <w:bCs/>
          <w:i/>
          <w:iCs/>
          <w:lang w:eastAsia="ko-KR"/>
        </w:rPr>
        <w:t xml:space="preserve"> editor to modify existing material in the </w:t>
      </w:r>
      <w:proofErr w:type="spellStart"/>
      <w:r w:rsidRPr="00C86F0B">
        <w:rPr>
          <w:b/>
          <w:bCs/>
          <w:i/>
          <w:iCs/>
          <w:lang w:eastAsia="ko-KR"/>
        </w:rPr>
        <w:t>TG</w:t>
      </w:r>
      <w:r w:rsidR="00C01846" w:rsidRPr="00C86F0B">
        <w:rPr>
          <w:b/>
          <w:bCs/>
          <w:i/>
          <w:iCs/>
          <w:lang w:eastAsia="ko-KR"/>
        </w:rPr>
        <w:t>b</w:t>
      </w:r>
      <w:r w:rsidR="00ED4F7C" w:rsidRPr="00C86F0B">
        <w:rPr>
          <w:b/>
          <w:bCs/>
          <w:i/>
          <w:iCs/>
          <w:lang w:eastAsia="ko-KR"/>
        </w:rPr>
        <w:t>n</w:t>
      </w:r>
      <w:proofErr w:type="spellEnd"/>
      <w:r w:rsidRPr="00C86F0B">
        <w:rPr>
          <w:b/>
          <w:bCs/>
          <w:i/>
          <w:iCs/>
          <w:lang w:eastAsia="ko-KR"/>
        </w:rPr>
        <w:t xml:space="preserve"> draft.  As a result of adopting the changes, the </w:t>
      </w:r>
      <w:proofErr w:type="spellStart"/>
      <w:r w:rsidRPr="00C86F0B">
        <w:rPr>
          <w:b/>
          <w:bCs/>
          <w:i/>
          <w:iCs/>
          <w:lang w:eastAsia="ko-KR"/>
        </w:rPr>
        <w:t>TG</w:t>
      </w:r>
      <w:r w:rsidR="00C01846" w:rsidRPr="00C86F0B">
        <w:rPr>
          <w:b/>
          <w:bCs/>
          <w:i/>
          <w:iCs/>
          <w:lang w:eastAsia="ko-KR"/>
        </w:rPr>
        <w:t>b</w:t>
      </w:r>
      <w:r w:rsidR="00ED4F7C" w:rsidRPr="00C86F0B">
        <w:rPr>
          <w:b/>
          <w:bCs/>
          <w:i/>
          <w:iCs/>
          <w:lang w:eastAsia="ko-KR"/>
        </w:rPr>
        <w:t>n</w:t>
      </w:r>
      <w:proofErr w:type="spellEnd"/>
      <w:r w:rsidRPr="00C86F0B">
        <w:rPr>
          <w:b/>
          <w:bCs/>
          <w:i/>
          <w:iCs/>
          <w:lang w:eastAsia="ko-KR"/>
        </w:rPr>
        <w:t xml:space="preserve"> editor will execute the instructions rather than copy them to the </w:t>
      </w:r>
      <w:proofErr w:type="spellStart"/>
      <w:r w:rsidRPr="00C86F0B">
        <w:rPr>
          <w:b/>
          <w:bCs/>
          <w:i/>
          <w:iCs/>
          <w:lang w:eastAsia="ko-KR"/>
        </w:rPr>
        <w:t>TG</w:t>
      </w:r>
      <w:r w:rsidR="00C01846" w:rsidRPr="00C86F0B">
        <w:rPr>
          <w:b/>
          <w:bCs/>
          <w:i/>
          <w:iCs/>
          <w:lang w:eastAsia="ko-KR"/>
        </w:rPr>
        <w:t>b</w:t>
      </w:r>
      <w:r w:rsidR="00ED4F7C" w:rsidRPr="00C86F0B">
        <w:rPr>
          <w:b/>
          <w:bCs/>
          <w:i/>
          <w:iCs/>
          <w:lang w:eastAsia="ko-KR"/>
        </w:rPr>
        <w:t>n</w:t>
      </w:r>
      <w:proofErr w:type="spellEnd"/>
      <w:r w:rsidRPr="00C86F0B">
        <w:rPr>
          <w:b/>
          <w:bCs/>
          <w:i/>
          <w:iCs/>
          <w:lang w:eastAsia="ko-KR"/>
        </w:rPr>
        <w:t xml:space="preserve"> Draft.</w:t>
      </w:r>
    </w:p>
    <w:p w14:paraId="53977753" w14:textId="77777777" w:rsidR="00C771FE" w:rsidRPr="00C86F0B" w:rsidRDefault="00C771FE">
      <w:pPr>
        <w:rPr>
          <w:rFonts w:eastAsiaTheme="majorEastAsia"/>
          <w:iCs/>
          <w:szCs w:val="22"/>
          <w:lang w:eastAsia="ko-KR"/>
        </w:rPr>
      </w:pPr>
    </w:p>
    <w:p w14:paraId="36825506" w14:textId="1AC35403" w:rsidR="00485746" w:rsidRPr="00C86F0B" w:rsidRDefault="00485746" w:rsidP="00485746">
      <w:pPr>
        <w:pStyle w:val="4"/>
        <w:numPr>
          <w:ilvl w:val="0"/>
          <w:numId w:val="0"/>
        </w:numPr>
        <w:ind w:left="360" w:hanging="360"/>
        <w:rPr>
          <w:rFonts w:ascii="Times New Roman" w:hAnsi="Times New Roman" w:cs="Times New Roman"/>
          <w:i/>
          <w:sz w:val="22"/>
          <w:szCs w:val="22"/>
        </w:rPr>
      </w:pPr>
      <w:r w:rsidRPr="00C86F0B">
        <w:rPr>
          <w:rFonts w:ascii="Times New Roman" w:hAnsi="Times New Roman" w:cs="Times New Roman"/>
          <w:i/>
          <w:sz w:val="22"/>
          <w:szCs w:val="22"/>
          <w:lang w:eastAsia="ko-KR"/>
        </w:rPr>
        <w:t>CID</w:t>
      </w:r>
      <w:r w:rsidR="00DF2A52" w:rsidRPr="00C86F0B">
        <w:rPr>
          <w:rFonts w:ascii="Times New Roman" w:hAnsi="Times New Roman" w:cs="Times New Roman"/>
          <w:i/>
          <w:sz w:val="22"/>
          <w:szCs w:val="22"/>
          <w:lang w:eastAsia="ko-KR"/>
        </w:rPr>
        <w:t>s</w:t>
      </w:r>
      <w:r w:rsidRPr="00C86F0B">
        <w:rPr>
          <w:rFonts w:ascii="Times New Roman" w:hAnsi="Times New Roman" w:cs="Times New Roman"/>
          <w:i/>
          <w:sz w:val="22"/>
          <w:szCs w:val="22"/>
          <w:lang w:eastAsia="ko-KR"/>
        </w:rPr>
        <w:t xml:space="preserve"> </w:t>
      </w:r>
      <w:r w:rsidR="00700E40" w:rsidRPr="00C86F0B">
        <w:rPr>
          <w:rFonts w:ascii="Times New Roman" w:hAnsi="Times New Roman" w:cs="Times New Roman"/>
          <w:i/>
          <w:sz w:val="22"/>
          <w:szCs w:val="22"/>
          <w:lang w:eastAsia="ko-KR"/>
        </w:rPr>
        <w:t>1123 1124 2260 2264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rsidRPr="00C86F0B" w14:paraId="4452D94E" w14:textId="77777777" w:rsidTr="00E3727D">
        <w:trPr>
          <w:trHeight w:val="386"/>
        </w:trPr>
        <w:tc>
          <w:tcPr>
            <w:tcW w:w="735" w:type="dxa"/>
            <w:shd w:val="clear" w:color="auto" w:fill="auto"/>
            <w:hideMark/>
          </w:tcPr>
          <w:p w14:paraId="4104A734" w14:textId="77777777" w:rsidR="00485746" w:rsidRPr="00C86F0B" w:rsidRDefault="00485746" w:rsidP="00D45587">
            <w:pPr>
              <w:rPr>
                <w:b/>
                <w:bCs/>
                <w:sz w:val="20"/>
                <w:lang w:val="en-US"/>
              </w:rPr>
            </w:pPr>
            <w:r w:rsidRPr="00C86F0B">
              <w:rPr>
                <w:b/>
                <w:bCs/>
                <w:sz w:val="20"/>
              </w:rPr>
              <w:t>CID</w:t>
            </w:r>
          </w:p>
        </w:tc>
        <w:tc>
          <w:tcPr>
            <w:tcW w:w="1133" w:type="dxa"/>
            <w:shd w:val="clear" w:color="auto" w:fill="auto"/>
            <w:hideMark/>
          </w:tcPr>
          <w:p w14:paraId="6A8F4AC8" w14:textId="77777777" w:rsidR="00485746" w:rsidRPr="00C86F0B" w:rsidRDefault="00485746" w:rsidP="00D45587">
            <w:pPr>
              <w:rPr>
                <w:b/>
                <w:bCs/>
                <w:sz w:val="20"/>
              </w:rPr>
            </w:pPr>
            <w:r w:rsidRPr="00C86F0B">
              <w:rPr>
                <w:b/>
                <w:bCs/>
                <w:sz w:val="20"/>
              </w:rPr>
              <w:t>Clause</w:t>
            </w:r>
          </w:p>
        </w:tc>
        <w:tc>
          <w:tcPr>
            <w:tcW w:w="850" w:type="dxa"/>
            <w:shd w:val="clear" w:color="auto" w:fill="auto"/>
            <w:hideMark/>
          </w:tcPr>
          <w:p w14:paraId="1634D325" w14:textId="77777777" w:rsidR="00485746" w:rsidRPr="00C86F0B" w:rsidRDefault="00485746" w:rsidP="00D45587">
            <w:pPr>
              <w:rPr>
                <w:b/>
                <w:bCs/>
                <w:sz w:val="20"/>
              </w:rPr>
            </w:pPr>
            <w:r w:rsidRPr="00C86F0B">
              <w:rPr>
                <w:b/>
                <w:bCs/>
                <w:sz w:val="20"/>
              </w:rPr>
              <w:t>PP.LL</w:t>
            </w:r>
          </w:p>
        </w:tc>
        <w:tc>
          <w:tcPr>
            <w:tcW w:w="2410" w:type="dxa"/>
            <w:shd w:val="clear" w:color="auto" w:fill="auto"/>
            <w:hideMark/>
          </w:tcPr>
          <w:p w14:paraId="0394E8EB" w14:textId="77777777" w:rsidR="00485746" w:rsidRPr="00C86F0B" w:rsidRDefault="00485746" w:rsidP="00D45587">
            <w:pPr>
              <w:rPr>
                <w:b/>
                <w:bCs/>
                <w:sz w:val="20"/>
              </w:rPr>
            </w:pPr>
            <w:r w:rsidRPr="00C86F0B">
              <w:rPr>
                <w:b/>
                <w:bCs/>
                <w:sz w:val="20"/>
              </w:rPr>
              <w:t>Comment</w:t>
            </w:r>
          </w:p>
        </w:tc>
        <w:tc>
          <w:tcPr>
            <w:tcW w:w="2215" w:type="dxa"/>
            <w:shd w:val="clear" w:color="auto" w:fill="auto"/>
            <w:hideMark/>
          </w:tcPr>
          <w:p w14:paraId="02B834E0" w14:textId="77777777" w:rsidR="00485746" w:rsidRPr="00C86F0B" w:rsidRDefault="00485746" w:rsidP="00D45587">
            <w:pPr>
              <w:rPr>
                <w:b/>
                <w:bCs/>
                <w:sz w:val="20"/>
              </w:rPr>
            </w:pPr>
            <w:r w:rsidRPr="00C86F0B">
              <w:rPr>
                <w:b/>
                <w:bCs/>
                <w:sz w:val="20"/>
              </w:rPr>
              <w:t>Proposed Change</w:t>
            </w:r>
          </w:p>
        </w:tc>
        <w:tc>
          <w:tcPr>
            <w:tcW w:w="2693" w:type="dxa"/>
            <w:shd w:val="clear" w:color="auto" w:fill="auto"/>
            <w:hideMark/>
          </w:tcPr>
          <w:p w14:paraId="6FD11D02" w14:textId="77777777" w:rsidR="00485746" w:rsidRPr="00C86F0B" w:rsidRDefault="00485746" w:rsidP="00D45587">
            <w:pPr>
              <w:rPr>
                <w:b/>
                <w:bCs/>
                <w:sz w:val="20"/>
              </w:rPr>
            </w:pPr>
            <w:r w:rsidRPr="00C86F0B">
              <w:rPr>
                <w:b/>
                <w:bCs/>
                <w:sz w:val="20"/>
              </w:rPr>
              <w:t>Resolution</w:t>
            </w:r>
          </w:p>
        </w:tc>
      </w:tr>
      <w:tr w:rsidR="00D41E4C" w:rsidRPr="00C86F0B" w14:paraId="7278F19B" w14:textId="77777777" w:rsidTr="00E3727D">
        <w:trPr>
          <w:trHeight w:val="734"/>
        </w:trPr>
        <w:tc>
          <w:tcPr>
            <w:tcW w:w="735" w:type="dxa"/>
            <w:shd w:val="clear" w:color="auto" w:fill="auto"/>
          </w:tcPr>
          <w:p w14:paraId="6BC07A99" w14:textId="29FE4E98" w:rsidR="00D41E4C" w:rsidRPr="00C86F0B" w:rsidRDefault="00D41E4C" w:rsidP="00D41E4C">
            <w:pPr>
              <w:jc w:val="right"/>
              <w:rPr>
                <w:rFonts w:eastAsia="宋体"/>
                <w:color w:val="000000" w:themeColor="text1"/>
                <w:sz w:val="20"/>
                <w:lang w:eastAsia="zh-CN"/>
              </w:rPr>
            </w:pPr>
            <w:bookmarkStart w:id="0" w:name="_Hlk202001876"/>
            <w:r w:rsidRPr="00C86F0B">
              <w:rPr>
                <w:rFonts w:eastAsia="宋体"/>
                <w:color w:val="000000" w:themeColor="text1"/>
                <w:sz w:val="20"/>
                <w:lang w:eastAsia="zh-CN"/>
              </w:rPr>
              <w:t>602</w:t>
            </w:r>
          </w:p>
        </w:tc>
        <w:tc>
          <w:tcPr>
            <w:tcW w:w="1133" w:type="dxa"/>
            <w:shd w:val="clear" w:color="auto" w:fill="auto"/>
          </w:tcPr>
          <w:p w14:paraId="522C2A34" w14:textId="5B48A49E" w:rsidR="00D41E4C" w:rsidRPr="00C86F0B" w:rsidRDefault="00D41E4C" w:rsidP="00D41E4C">
            <w:pPr>
              <w:rPr>
                <w:color w:val="000000" w:themeColor="text1"/>
                <w:sz w:val="20"/>
                <w:lang w:eastAsia="ko-KR"/>
              </w:rPr>
            </w:pPr>
            <w:r w:rsidRPr="00C86F0B">
              <w:rPr>
                <w:sz w:val="20"/>
              </w:rPr>
              <w:t>38.3.16.8</w:t>
            </w:r>
          </w:p>
        </w:tc>
        <w:tc>
          <w:tcPr>
            <w:tcW w:w="850" w:type="dxa"/>
            <w:shd w:val="clear" w:color="auto" w:fill="auto"/>
          </w:tcPr>
          <w:p w14:paraId="035BF904" w14:textId="0CE02548" w:rsidR="00D41E4C" w:rsidRPr="00C86F0B" w:rsidRDefault="00D41E4C" w:rsidP="00D41E4C">
            <w:pPr>
              <w:jc w:val="right"/>
              <w:rPr>
                <w:color w:val="000000" w:themeColor="text1"/>
                <w:sz w:val="20"/>
                <w:lang w:eastAsia="ko-KR"/>
              </w:rPr>
            </w:pPr>
            <w:r w:rsidRPr="00C86F0B">
              <w:rPr>
                <w:sz w:val="20"/>
              </w:rPr>
              <w:t>199.52</w:t>
            </w:r>
          </w:p>
        </w:tc>
        <w:tc>
          <w:tcPr>
            <w:tcW w:w="2410" w:type="dxa"/>
            <w:shd w:val="clear" w:color="auto" w:fill="auto"/>
          </w:tcPr>
          <w:p w14:paraId="7A6CC60C" w14:textId="0E02F381" w:rsidR="00D41E4C" w:rsidRPr="00C86F0B" w:rsidRDefault="00D41E4C" w:rsidP="00D41E4C">
            <w:pPr>
              <w:rPr>
                <w:color w:val="000000" w:themeColor="text1"/>
                <w:sz w:val="20"/>
              </w:rPr>
            </w:pPr>
            <w:r w:rsidRPr="00C86F0B">
              <w:rPr>
                <w:sz w:val="20"/>
              </w:rPr>
              <w:t>The number of pilots for DRU has nothing to do with 4x or 2x UHR-LTF. Delete "with 4x or 2x UHR-LTF",</w:t>
            </w:r>
          </w:p>
        </w:tc>
        <w:tc>
          <w:tcPr>
            <w:tcW w:w="2215" w:type="dxa"/>
            <w:shd w:val="clear" w:color="auto" w:fill="auto"/>
          </w:tcPr>
          <w:p w14:paraId="39F6B205" w14:textId="2244661F" w:rsidR="00D41E4C" w:rsidRPr="00C86F0B" w:rsidRDefault="00D41E4C" w:rsidP="00D41E4C">
            <w:pPr>
              <w:rPr>
                <w:color w:val="000000" w:themeColor="text1"/>
                <w:sz w:val="20"/>
                <w:lang w:val="en-US"/>
              </w:rPr>
            </w:pPr>
            <w:r w:rsidRPr="00C86F0B">
              <w:rPr>
                <w:sz w:val="20"/>
              </w:rPr>
              <w:t>See the comment.</w:t>
            </w:r>
          </w:p>
        </w:tc>
        <w:tc>
          <w:tcPr>
            <w:tcW w:w="2693" w:type="dxa"/>
            <w:shd w:val="clear" w:color="auto" w:fill="auto"/>
          </w:tcPr>
          <w:p w14:paraId="05F2056C" w14:textId="77777777" w:rsidR="00006BF4" w:rsidRPr="00C86F0B" w:rsidRDefault="00006BF4" w:rsidP="00006BF4">
            <w:pPr>
              <w:rPr>
                <w:rFonts w:eastAsia="宋体"/>
                <w:color w:val="000000" w:themeColor="text1"/>
                <w:sz w:val="20"/>
                <w:lang w:eastAsia="zh-CN"/>
              </w:rPr>
            </w:pPr>
            <w:r w:rsidRPr="00C86F0B">
              <w:rPr>
                <w:rFonts w:eastAsia="宋体"/>
                <w:color w:val="000000" w:themeColor="text1"/>
                <w:sz w:val="20"/>
                <w:highlight w:val="yellow"/>
                <w:lang w:eastAsia="zh-CN"/>
              </w:rPr>
              <w:t>Revised</w:t>
            </w:r>
            <w:r w:rsidRPr="00C86F0B">
              <w:rPr>
                <w:rFonts w:eastAsia="宋体"/>
                <w:color w:val="000000" w:themeColor="text1"/>
                <w:sz w:val="20"/>
                <w:lang w:eastAsia="zh-CN"/>
              </w:rPr>
              <w:t xml:space="preserve"> </w:t>
            </w:r>
          </w:p>
          <w:p w14:paraId="2237FEEF" w14:textId="2116E23D" w:rsidR="00DF3B94" w:rsidRPr="00C86F0B" w:rsidRDefault="00DF3B94" w:rsidP="00DF3B94">
            <w:pPr>
              <w:rPr>
                <w:rFonts w:eastAsia="宋体"/>
                <w:color w:val="000000" w:themeColor="text1"/>
                <w:sz w:val="20"/>
                <w:lang w:eastAsia="zh-CN"/>
              </w:rPr>
            </w:pPr>
            <w:r w:rsidRPr="00C86F0B">
              <w:rPr>
                <w:rFonts w:eastAsia="宋体"/>
                <w:color w:val="000000" w:themeColor="text1"/>
                <w:sz w:val="20"/>
                <w:lang w:eastAsia="zh-CN"/>
              </w:rPr>
              <w:t xml:space="preserve"> </w:t>
            </w:r>
          </w:p>
          <w:p w14:paraId="593BE8A5" w14:textId="77777777" w:rsidR="00DF3B94" w:rsidRPr="00C86F0B" w:rsidRDefault="00DF3B94" w:rsidP="00DF3B94">
            <w:pPr>
              <w:rPr>
                <w:rFonts w:eastAsia="宋体"/>
                <w:color w:val="000000" w:themeColor="text1"/>
                <w:sz w:val="20"/>
                <w:lang w:eastAsia="zh-CN"/>
              </w:rPr>
            </w:pPr>
          </w:p>
          <w:p w14:paraId="6A58E944" w14:textId="77777777" w:rsidR="00DF3B94" w:rsidRPr="00C86F0B" w:rsidRDefault="00DF3B94" w:rsidP="00DF3B94">
            <w:pPr>
              <w:rPr>
                <w:color w:val="000000" w:themeColor="text1"/>
                <w:sz w:val="20"/>
                <w:lang w:eastAsia="ko-KR"/>
              </w:rPr>
            </w:pPr>
            <w:r w:rsidRPr="00C86F0B">
              <w:rPr>
                <w:color w:val="000000" w:themeColor="text1"/>
                <w:sz w:val="20"/>
                <w:lang w:eastAsia="ko-KR"/>
              </w:rPr>
              <w:t>Agree in principle with the commenter.</w:t>
            </w:r>
          </w:p>
          <w:p w14:paraId="6FF9C20C" w14:textId="77777777" w:rsidR="00DF3B94" w:rsidRPr="00C86F0B" w:rsidRDefault="00DF3B94" w:rsidP="00DF3B94">
            <w:pPr>
              <w:rPr>
                <w:rFonts w:eastAsia="宋体"/>
                <w:color w:val="000000" w:themeColor="text1"/>
                <w:sz w:val="20"/>
                <w:lang w:eastAsia="zh-CN"/>
              </w:rPr>
            </w:pPr>
          </w:p>
          <w:p w14:paraId="1FD8407C" w14:textId="76ACE871" w:rsidR="00D41E4C" w:rsidRPr="00C86F0B" w:rsidRDefault="00DF3B94" w:rsidP="00DF3B94">
            <w:pPr>
              <w:rPr>
                <w:i/>
                <w:szCs w:val="22"/>
              </w:rPr>
            </w:pPr>
            <w:r w:rsidRPr="00C86F0B">
              <w:rPr>
                <w:i/>
                <w:szCs w:val="22"/>
                <w:highlight w:val="yellow"/>
              </w:rPr>
              <w:t>Pl</w:t>
            </w:r>
            <w:r w:rsidRPr="00C86F0B">
              <w:rPr>
                <w:i/>
                <w:szCs w:val="22"/>
                <w:highlight w:val="yellow"/>
                <w:lang w:eastAsia="ko-KR"/>
              </w:rPr>
              <w:t>ea</w:t>
            </w:r>
            <w:r w:rsidRPr="00C86F0B">
              <w:rPr>
                <w:i/>
                <w:szCs w:val="22"/>
                <w:highlight w:val="yellow"/>
              </w:rPr>
              <w:t>s</w:t>
            </w:r>
            <w:r w:rsidRPr="00C86F0B">
              <w:rPr>
                <w:i/>
                <w:szCs w:val="22"/>
                <w:highlight w:val="yellow"/>
                <w:lang w:eastAsia="ko-KR"/>
              </w:rPr>
              <w:t>e</w:t>
            </w:r>
            <w:r w:rsidRPr="00C86F0B">
              <w:rPr>
                <w:i/>
                <w:szCs w:val="22"/>
                <w:highlight w:val="yellow"/>
              </w:rPr>
              <w:t xml:space="preserve"> make the following changes </w:t>
            </w:r>
            <w:r w:rsidRPr="00C86F0B">
              <w:rPr>
                <w:i/>
                <w:szCs w:val="22"/>
                <w:highlight w:val="yellow"/>
                <w:lang w:eastAsia="ko-KR"/>
              </w:rPr>
              <w:t xml:space="preserve">in Page 305 Line 25 </w:t>
            </w:r>
            <w:r w:rsidRPr="00C86F0B">
              <w:rPr>
                <w:i/>
                <w:szCs w:val="22"/>
                <w:highlight w:val="yellow"/>
              </w:rPr>
              <w:t>of D0.3:</w:t>
            </w:r>
          </w:p>
          <w:p w14:paraId="57CAF218" w14:textId="77777777" w:rsidR="00DF3B94" w:rsidRPr="00C86F0B" w:rsidRDefault="00DF3B94" w:rsidP="00DF3B94">
            <w:pPr>
              <w:rPr>
                <w:iCs/>
                <w:strike/>
                <w:szCs w:val="22"/>
              </w:rPr>
            </w:pPr>
            <w:r w:rsidRPr="00C86F0B">
              <w:rPr>
                <w:iCs/>
                <w:szCs w:val="22"/>
              </w:rPr>
              <w:t xml:space="preserve">The number of pilot tones for DRU is the same as the same size RRU </w:t>
            </w:r>
            <w:r w:rsidRPr="00C86F0B">
              <w:rPr>
                <w:iCs/>
                <w:strike/>
                <w:szCs w:val="22"/>
              </w:rPr>
              <w:t>with 4x</w:t>
            </w:r>
          </w:p>
          <w:p w14:paraId="042F57B9" w14:textId="1FB66A92" w:rsidR="00DF3B94" w:rsidRPr="00C86F0B" w:rsidRDefault="00DF3B94" w:rsidP="00DF3B94">
            <w:pPr>
              <w:rPr>
                <w:iCs/>
                <w:szCs w:val="22"/>
              </w:rPr>
            </w:pPr>
            <w:r w:rsidRPr="00C86F0B">
              <w:rPr>
                <w:iCs/>
                <w:strike/>
                <w:szCs w:val="22"/>
              </w:rPr>
              <w:t>or 2x UHR-LTF</w:t>
            </w:r>
            <w:r w:rsidRPr="00C86F0B">
              <w:rPr>
                <w:iCs/>
                <w:szCs w:val="22"/>
              </w:rPr>
              <w:t>.</w:t>
            </w:r>
          </w:p>
          <w:p w14:paraId="1F5B69B4" w14:textId="77777777" w:rsidR="00DF3B94" w:rsidRPr="00C86F0B" w:rsidRDefault="00DF3B94" w:rsidP="00DF3B94">
            <w:pPr>
              <w:rPr>
                <w:i/>
                <w:szCs w:val="22"/>
              </w:rPr>
            </w:pPr>
          </w:p>
          <w:p w14:paraId="5EBF785A" w14:textId="27450EF4" w:rsidR="00DF3B94" w:rsidRPr="00C86F0B" w:rsidRDefault="00DF3B94" w:rsidP="00DF3B94">
            <w:pPr>
              <w:rPr>
                <w:rFonts w:eastAsia="宋体"/>
                <w:color w:val="000000" w:themeColor="text1"/>
                <w:sz w:val="20"/>
                <w:lang w:eastAsia="zh-CN"/>
              </w:rPr>
            </w:pPr>
          </w:p>
        </w:tc>
      </w:tr>
      <w:tr w:rsidR="00665198" w:rsidRPr="00C86F0B" w14:paraId="571AC49E" w14:textId="77777777" w:rsidTr="00E3727D">
        <w:trPr>
          <w:trHeight w:val="734"/>
        </w:trPr>
        <w:tc>
          <w:tcPr>
            <w:tcW w:w="735" w:type="dxa"/>
            <w:shd w:val="clear" w:color="auto" w:fill="auto"/>
          </w:tcPr>
          <w:p w14:paraId="0D657849" w14:textId="77940540" w:rsidR="00665198" w:rsidRPr="00C86F0B" w:rsidRDefault="00665198" w:rsidP="00D350C4">
            <w:pPr>
              <w:jc w:val="right"/>
              <w:rPr>
                <w:rFonts w:eastAsia="宋体"/>
                <w:color w:val="000000" w:themeColor="text1"/>
                <w:sz w:val="20"/>
                <w:lang w:eastAsia="zh-CN"/>
              </w:rPr>
            </w:pPr>
            <w:r w:rsidRPr="00C86F0B">
              <w:rPr>
                <w:rFonts w:eastAsia="宋体"/>
                <w:color w:val="000000" w:themeColor="text1"/>
                <w:sz w:val="20"/>
                <w:lang w:eastAsia="zh-CN"/>
              </w:rPr>
              <w:t>607</w:t>
            </w:r>
          </w:p>
        </w:tc>
        <w:tc>
          <w:tcPr>
            <w:tcW w:w="1133" w:type="dxa"/>
            <w:shd w:val="clear" w:color="auto" w:fill="auto"/>
          </w:tcPr>
          <w:p w14:paraId="08C42ED0" w14:textId="049A5486" w:rsidR="00665198" w:rsidRPr="00C86F0B" w:rsidRDefault="00665198" w:rsidP="00D350C4">
            <w:pPr>
              <w:rPr>
                <w:sz w:val="20"/>
              </w:rPr>
            </w:pPr>
            <w:r w:rsidRPr="00C86F0B">
              <w:rPr>
                <w:sz w:val="20"/>
              </w:rPr>
              <w:t>38.3.16.8</w:t>
            </w:r>
          </w:p>
        </w:tc>
        <w:tc>
          <w:tcPr>
            <w:tcW w:w="850" w:type="dxa"/>
            <w:shd w:val="clear" w:color="auto" w:fill="auto"/>
          </w:tcPr>
          <w:p w14:paraId="69448E11" w14:textId="2FA95E4A" w:rsidR="00665198" w:rsidRPr="00C86F0B" w:rsidRDefault="00665198" w:rsidP="00D350C4">
            <w:pPr>
              <w:jc w:val="right"/>
              <w:rPr>
                <w:sz w:val="20"/>
              </w:rPr>
            </w:pPr>
            <w:r w:rsidRPr="00C86F0B">
              <w:rPr>
                <w:sz w:val="20"/>
              </w:rPr>
              <w:t>202.39</w:t>
            </w:r>
          </w:p>
        </w:tc>
        <w:tc>
          <w:tcPr>
            <w:tcW w:w="2410" w:type="dxa"/>
            <w:shd w:val="clear" w:color="auto" w:fill="auto"/>
          </w:tcPr>
          <w:p w14:paraId="060B1E56" w14:textId="0F930CE9" w:rsidR="00665198" w:rsidRPr="00C86F0B" w:rsidRDefault="00665198" w:rsidP="00D350C4">
            <w:pPr>
              <w:rPr>
                <w:sz w:val="20"/>
              </w:rPr>
            </w:pPr>
            <w:r w:rsidRPr="00C86F0B">
              <w:rPr>
                <w:sz w:val="20"/>
              </w:rPr>
              <w:t>Description on pilot indices for DRU is duplicated. Delete one part of the descriptions. Recommend to follow the second part.</w:t>
            </w:r>
          </w:p>
        </w:tc>
        <w:tc>
          <w:tcPr>
            <w:tcW w:w="2215" w:type="dxa"/>
            <w:shd w:val="clear" w:color="auto" w:fill="auto"/>
          </w:tcPr>
          <w:p w14:paraId="73977BE4" w14:textId="1762F9D3" w:rsidR="00665198" w:rsidRPr="00C86F0B" w:rsidRDefault="00665198" w:rsidP="00D350C4">
            <w:pPr>
              <w:rPr>
                <w:sz w:val="20"/>
              </w:rPr>
            </w:pPr>
            <w:r w:rsidRPr="00C86F0B">
              <w:rPr>
                <w:sz w:val="20"/>
              </w:rPr>
              <w:t>See the comment.</w:t>
            </w:r>
          </w:p>
        </w:tc>
        <w:tc>
          <w:tcPr>
            <w:tcW w:w="2693" w:type="dxa"/>
            <w:vMerge w:val="restart"/>
            <w:shd w:val="clear" w:color="auto" w:fill="auto"/>
          </w:tcPr>
          <w:p w14:paraId="5353B101" w14:textId="2CBA0151" w:rsidR="00006BF4" w:rsidRPr="00C86F0B" w:rsidRDefault="00006BF4" w:rsidP="00006BF4">
            <w:pPr>
              <w:rPr>
                <w:rFonts w:eastAsia="宋体"/>
                <w:color w:val="000000" w:themeColor="text1"/>
                <w:sz w:val="20"/>
                <w:lang w:eastAsia="zh-CN"/>
              </w:rPr>
            </w:pPr>
            <w:r w:rsidRPr="00C86F0B">
              <w:rPr>
                <w:rFonts w:eastAsia="宋体"/>
                <w:color w:val="000000" w:themeColor="text1"/>
                <w:sz w:val="20"/>
                <w:highlight w:val="yellow"/>
                <w:lang w:eastAsia="zh-CN"/>
              </w:rPr>
              <w:t>Revised</w:t>
            </w:r>
            <w:r w:rsidRPr="00C86F0B">
              <w:rPr>
                <w:rFonts w:eastAsia="宋体"/>
                <w:color w:val="000000" w:themeColor="text1"/>
                <w:sz w:val="20"/>
                <w:lang w:eastAsia="zh-CN"/>
              </w:rPr>
              <w:t xml:space="preserve">  </w:t>
            </w:r>
          </w:p>
          <w:p w14:paraId="2A7F8F55" w14:textId="77777777" w:rsidR="00665198" w:rsidRPr="00C86F0B" w:rsidRDefault="00665198" w:rsidP="00D350C4">
            <w:pPr>
              <w:rPr>
                <w:rFonts w:eastAsia="Times New Roman"/>
                <w:sz w:val="20"/>
                <w:szCs w:val="16"/>
              </w:rPr>
            </w:pPr>
          </w:p>
          <w:p w14:paraId="7AAA8299" w14:textId="2FFE7C3A" w:rsidR="00665198" w:rsidRPr="00C86F0B" w:rsidRDefault="00665198" w:rsidP="00D350C4">
            <w:pPr>
              <w:rPr>
                <w:rFonts w:eastAsia="宋体"/>
                <w:sz w:val="20"/>
                <w:szCs w:val="16"/>
                <w:lang w:eastAsia="zh-CN"/>
              </w:rPr>
            </w:pPr>
            <w:r w:rsidRPr="00C86F0B">
              <w:rPr>
                <w:rFonts w:eastAsia="宋体"/>
                <w:sz w:val="20"/>
                <w:szCs w:val="16"/>
                <w:lang w:eastAsia="zh-CN"/>
              </w:rPr>
              <w:t>The pilot indices can be presented in two ways—grouped by DRU size or grouped by DBW. We can remove one of these approaches.</w:t>
            </w:r>
          </w:p>
          <w:p w14:paraId="7A6115CC" w14:textId="2E783E01" w:rsidR="00665198" w:rsidRPr="00C86F0B" w:rsidRDefault="00665198" w:rsidP="00D350C4">
            <w:pPr>
              <w:rPr>
                <w:i/>
                <w:szCs w:val="22"/>
              </w:rPr>
            </w:pPr>
            <w:r w:rsidRPr="00C86F0B">
              <w:rPr>
                <w:i/>
                <w:szCs w:val="22"/>
                <w:highlight w:val="yellow"/>
              </w:rPr>
              <w:t>Pl</w:t>
            </w:r>
            <w:r w:rsidRPr="00C86F0B">
              <w:rPr>
                <w:i/>
                <w:szCs w:val="22"/>
                <w:highlight w:val="yellow"/>
                <w:lang w:eastAsia="ko-KR"/>
              </w:rPr>
              <w:t>ea</w:t>
            </w:r>
            <w:r w:rsidRPr="00C86F0B">
              <w:rPr>
                <w:i/>
                <w:szCs w:val="22"/>
                <w:highlight w:val="yellow"/>
              </w:rPr>
              <w:t>s</w:t>
            </w:r>
            <w:r w:rsidRPr="00C86F0B">
              <w:rPr>
                <w:i/>
                <w:szCs w:val="22"/>
                <w:highlight w:val="yellow"/>
                <w:lang w:eastAsia="ko-KR"/>
              </w:rPr>
              <w:t>e</w:t>
            </w:r>
            <w:r w:rsidRPr="00C86F0B">
              <w:rPr>
                <w:i/>
                <w:szCs w:val="22"/>
                <w:highlight w:val="yellow"/>
              </w:rPr>
              <w:t xml:space="preserve"> make the following changes </w:t>
            </w:r>
            <w:r w:rsidRPr="00C86F0B">
              <w:rPr>
                <w:i/>
                <w:szCs w:val="22"/>
                <w:highlight w:val="yellow"/>
                <w:lang w:eastAsia="ko-KR"/>
              </w:rPr>
              <w:t xml:space="preserve">in Page 305 Line 34 </w:t>
            </w:r>
            <w:r w:rsidRPr="00C86F0B">
              <w:rPr>
                <w:i/>
                <w:szCs w:val="22"/>
                <w:highlight w:val="yellow"/>
              </w:rPr>
              <w:t>of D0.3:</w:t>
            </w:r>
          </w:p>
          <w:p w14:paraId="1578D1F1" w14:textId="371BA390" w:rsidR="00665198" w:rsidRPr="00C86F0B" w:rsidRDefault="00665198" w:rsidP="00D350C4">
            <w:pPr>
              <w:rPr>
                <w:rFonts w:eastAsia="宋体"/>
                <w:color w:val="000000" w:themeColor="text1"/>
                <w:sz w:val="20"/>
                <w:lang w:eastAsia="zh-CN"/>
              </w:rPr>
            </w:pPr>
            <w:r w:rsidRPr="00C86F0B">
              <w:rPr>
                <w:rFonts w:eastAsia="Times New Roman"/>
                <w:sz w:val="20"/>
                <w:szCs w:val="16"/>
              </w:rPr>
              <w:t>Delete the text from P305L34 to P308L23.</w:t>
            </w:r>
          </w:p>
        </w:tc>
      </w:tr>
      <w:tr w:rsidR="00665198" w:rsidRPr="00C86F0B" w14:paraId="3994356B" w14:textId="77777777" w:rsidTr="00E3727D">
        <w:trPr>
          <w:trHeight w:val="734"/>
        </w:trPr>
        <w:tc>
          <w:tcPr>
            <w:tcW w:w="735" w:type="dxa"/>
            <w:shd w:val="clear" w:color="auto" w:fill="auto"/>
          </w:tcPr>
          <w:p w14:paraId="54461726" w14:textId="2FA6BFB9" w:rsidR="00665198" w:rsidRPr="00C86F0B" w:rsidRDefault="00665198" w:rsidP="00C26E52">
            <w:pPr>
              <w:jc w:val="right"/>
              <w:rPr>
                <w:rFonts w:eastAsia="宋体"/>
                <w:color w:val="000000" w:themeColor="text1"/>
                <w:sz w:val="20"/>
                <w:lang w:eastAsia="zh-CN"/>
              </w:rPr>
            </w:pPr>
            <w:r w:rsidRPr="00C86F0B">
              <w:rPr>
                <w:rFonts w:eastAsia="宋体"/>
                <w:color w:val="000000" w:themeColor="text1"/>
                <w:sz w:val="20"/>
                <w:lang w:eastAsia="zh-CN"/>
              </w:rPr>
              <w:t>1098</w:t>
            </w:r>
          </w:p>
        </w:tc>
        <w:tc>
          <w:tcPr>
            <w:tcW w:w="1133" w:type="dxa"/>
            <w:shd w:val="clear" w:color="auto" w:fill="auto"/>
          </w:tcPr>
          <w:p w14:paraId="1FF2FFBF" w14:textId="22E43D6E" w:rsidR="00665198" w:rsidRPr="00C86F0B" w:rsidRDefault="00665198" w:rsidP="00C26E52">
            <w:pPr>
              <w:rPr>
                <w:sz w:val="20"/>
              </w:rPr>
            </w:pPr>
            <w:r w:rsidRPr="00C86F0B">
              <w:t>38.3.16.8</w:t>
            </w:r>
          </w:p>
        </w:tc>
        <w:tc>
          <w:tcPr>
            <w:tcW w:w="850" w:type="dxa"/>
            <w:shd w:val="clear" w:color="auto" w:fill="auto"/>
          </w:tcPr>
          <w:p w14:paraId="484A0E4A" w14:textId="29156254" w:rsidR="00665198" w:rsidRPr="00C86F0B" w:rsidRDefault="00665198" w:rsidP="00C26E52">
            <w:pPr>
              <w:jc w:val="right"/>
              <w:rPr>
                <w:sz w:val="20"/>
              </w:rPr>
            </w:pPr>
            <w:r w:rsidRPr="00C86F0B">
              <w:t>202.34</w:t>
            </w:r>
          </w:p>
        </w:tc>
        <w:tc>
          <w:tcPr>
            <w:tcW w:w="2410" w:type="dxa"/>
            <w:shd w:val="clear" w:color="auto" w:fill="auto"/>
          </w:tcPr>
          <w:p w14:paraId="5C1306CC" w14:textId="346A014A" w:rsidR="00665198" w:rsidRPr="00C86F0B" w:rsidRDefault="00665198" w:rsidP="00C26E52">
            <w:pPr>
              <w:rPr>
                <w:sz w:val="20"/>
              </w:rPr>
            </w:pPr>
            <w:r w:rsidRPr="00C86F0B">
              <w:t>Duplicated description of DRU pilots. These are the same information.</w:t>
            </w:r>
          </w:p>
        </w:tc>
        <w:tc>
          <w:tcPr>
            <w:tcW w:w="2215" w:type="dxa"/>
            <w:shd w:val="clear" w:color="auto" w:fill="auto"/>
          </w:tcPr>
          <w:p w14:paraId="60F898BF" w14:textId="61C04661" w:rsidR="00665198" w:rsidRPr="00C86F0B" w:rsidRDefault="00665198" w:rsidP="00C26E52">
            <w:pPr>
              <w:rPr>
                <w:sz w:val="20"/>
              </w:rPr>
            </w:pPr>
            <w:r w:rsidRPr="00C86F0B">
              <w:t>Keep only one version of the DRU pilot description</w:t>
            </w:r>
          </w:p>
        </w:tc>
        <w:tc>
          <w:tcPr>
            <w:tcW w:w="2693" w:type="dxa"/>
            <w:vMerge/>
            <w:shd w:val="clear" w:color="auto" w:fill="auto"/>
          </w:tcPr>
          <w:p w14:paraId="3C08D305" w14:textId="77777777" w:rsidR="00665198" w:rsidRPr="00C86F0B" w:rsidRDefault="00665198" w:rsidP="00C26E52">
            <w:pPr>
              <w:rPr>
                <w:rFonts w:eastAsia="Times New Roman"/>
                <w:sz w:val="20"/>
                <w:szCs w:val="16"/>
                <w:highlight w:val="yellow"/>
              </w:rPr>
            </w:pPr>
          </w:p>
        </w:tc>
      </w:tr>
      <w:tr w:rsidR="00665198" w:rsidRPr="00C86F0B" w14:paraId="038D6162" w14:textId="77777777" w:rsidTr="00E3727D">
        <w:trPr>
          <w:trHeight w:val="734"/>
        </w:trPr>
        <w:tc>
          <w:tcPr>
            <w:tcW w:w="735" w:type="dxa"/>
            <w:shd w:val="clear" w:color="auto" w:fill="auto"/>
          </w:tcPr>
          <w:p w14:paraId="2204008A" w14:textId="29B705B6" w:rsidR="00665198" w:rsidRPr="00C86F0B" w:rsidRDefault="00665198" w:rsidP="00B92DE0">
            <w:pPr>
              <w:jc w:val="right"/>
              <w:rPr>
                <w:rFonts w:eastAsia="宋体"/>
                <w:color w:val="000000" w:themeColor="text1"/>
                <w:sz w:val="20"/>
                <w:lang w:eastAsia="zh-CN"/>
              </w:rPr>
            </w:pPr>
            <w:r w:rsidRPr="00C86F0B">
              <w:rPr>
                <w:rFonts w:eastAsia="宋体"/>
                <w:color w:val="000000" w:themeColor="text1"/>
                <w:sz w:val="20"/>
                <w:lang w:eastAsia="zh-CN"/>
              </w:rPr>
              <w:t>1651</w:t>
            </w:r>
          </w:p>
        </w:tc>
        <w:tc>
          <w:tcPr>
            <w:tcW w:w="1133" w:type="dxa"/>
            <w:shd w:val="clear" w:color="auto" w:fill="auto"/>
          </w:tcPr>
          <w:p w14:paraId="0E957F49" w14:textId="5A7F71F2" w:rsidR="00665198" w:rsidRPr="00C86F0B" w:rsidRDefault="00665198" w:rsidP="00B92DE0">
            <w:r w:rsidRPr="00C86F0B">
              <w:rPr>
                <w:sz w:val="20"/>
              </w:rPr>
              <w:t>38.3.16.8</w:t>
            </w:r>
          </w:p>
        </w:tc>
        <w:tc>
          <w:tcPr>
            <w:tcW w:w="850" w:type="dxa"/>
            <w:shd w:val="clear" w:color="auto" w:fill="auto"/>
          </w:tcPr>
          <w:p w14:paraId="1840BC22" w14:textId="66432B0D" w:rsidR="00665198" w:rsidRPr="00C86F0B" w:rsidRDefault="00665198" w:rsidP="00B92DE0">
            <w:pPr>
              <w:jc w:val="right"/>
            </w:pPr>
            <w:r w:rsidRPr="00C86F0B">
              <w:rPr>
                <w:sz w:val="20"/>
              </w:rPr>
              <w:t>202.34</w:t>
            </w:r>
          </w:p>
        </w:tc>
        <w:tc>
          <w:tcPr>
            <w:tcW w:w="2410" w:type="dxa"/>
            <w:shd w:val="clear" w:color="auto" w:fill="auto"/>
          </w:tcPr>
          <w:p w14:paraId="067E2911" w14:textId="39D77F45" w:rsidR="00665198" w:rsidRPr="00C86F0B" w:rsidRDefault="00665198" w:rsidP="00B92DE0">
            <w:r w:rsidRPr="00C86F0B">
              <w:rPr>
                <w:sz w:val="20"/>
              </w:rPr>
              <w:t>Remove duplication description of pilot indices</w:t>
            </w:r>
          </w:p>
        </w:tc>
        <w:tc>
          <w:tcPr>
            <w:tcW w:w="2215" w:type="dxa"/>
            <w:shd w:val="clear" w:color="auto" w:fill="auto"/>
          </w:tcPr>
          <w:p w14:paraId="30FA13F2" w14:textId="1B3A42F9" w:rsidR="00665198" w:rsidRPr="00C86F0B" w:rsidRDefault="00665198" w:rsidP="00B92DE0">
            <w:r w:rsidRPr="00C86F0B">
              <w:rPr>
                <w:sz w:val="20"/>
              </w:rPr>
              <w:t>as in comment</w:t>
            </w:r>
          </w:p>
        </w:tc>
        <w:tc>
          <w:tcPr>
            <w:tcW w:w="2693" w:type="dxa"/>
            <w:vMerge/>
            <w:shd w:val="clear" w:color="auto" w:fill="auto"/>
          </w:tcPr>
          <w:p w14:paraId="04DBE92F" w14:textId="77777777" w:rsidR="00665198" w:rsidRPr="00C86F0B" w:rsidRDefault="00665198" w:rsidP="00B92DE0">
            <w:pPr>
              <w:rPr>
                <w:rFonts w:eastAsia="Times New Roman"/>
                <w:sz w:val="20"/>
                <w:szCs w:val="16"/>
                <w:highlight w:val="yellow"/>
              </w:rPr>
            </w:pPr>
          </w:p>
        </w:tc>
      </w:tr>
      <w:tr w:rsidR="00665198" w:rsidRPr="00C86F0B" w14:paraId="2F15F5B9" w14:textId="77777777" w:rsidTr="00E3727D">
        <w:trPr>
          <w:trHeight w:val="734"/>
        </w:trPr>
        <w:tc>
          <w:tcPr>
            <w:tcW w:w="735" w:type="dxa"/>
            <w:shd w:val="clear" w:color="auto" w:fill="auto"/>
          </w:tcPr>
          <w:p w14:paraId="142F2E45" w14:textId="3D3CDA9C" w:rsidR="00665198" w:rsidRPr="00C86F0B" w:rsidRDefault="00665198" w:rsidP="00665198">
            <w:pPr>
              <w:jc w:val="right"/>
              <w:rPr>
                <w:rFonts w:eastAsia="宋体"/>
                <w:color w:val="000000" w:themeColor="text1"/>
                <w:sz w:val="20"/>
                <w:lang w:eastAsia="zh-CN"/>
              </w:rPr>
            </w:pPr>
            <w:r w:rsidRPr="00C86F0B">
              <w:rPr>
                <w:rFonts w:eastAsia="宋体"/>
                <w:color w:val="000000" w:themeColor="text1"/>
                <w:sz w:val="20"/>
                <w:lang w:eastAsia="zh-CN"/>
              </w:rPr>
              <w:t>1747</w:t>
            </w:r>
          </w:p>
        </w:tc>
        <w:tc>
          <w:tcPr>
            <w:tcW w:w="1133" w:type="dxa"/>
            <w:shd w:val="clear" w:color="auto" w:fill="auto"/>
          </w:tcPr>
          <w:p w14:paraId="710EC0D7" w14:textId="1EAD6678" w:rsidR="00665198" w:rsidRPr="00C86F0B" w:rsidRDefault="00665198" w:rsidP="00665198">
            <w:pPr>
              <w:rPr>
                <w:sz w:val="20"/>
              </w:rPr>
            </w:pPr>
            <w:r w:rsidRPr="00C86F0B">
              <w:rPr>
                <w:sz w:val="20"/>
              </w:rPr>
              <w:t>38.3.16.8</w:t>
            </w:r>
          </w:p>
        </w:tc>
        <w:tc>
          <w:tcPr>
            <w:tcW w:w="850" w:type="dxa"/>
            <w:shd w:val="clear" w:color="auto" w:fill="auto"/>
          </w:tcPr>
          <w:p w14:paraId="5E08E5A6" w14:textId="7D40C9E1" w:rsidR="00665198" w:rsidRPr="00C86F0B" w:rsidRDefault="00665198" w:rsidP="00665198">
            <w:pPr>
              <w:jc w:val="right"/>
              <w:rPr>
                <w:sz w:val="20"/>
              </w:rPr>
            </w:pPr>
            <w:r w:rsidRPr="00C86F0B">
              <w:rPr>
                <w:sz w:val="20"/>
              </w:rPr>
              <w:t>202.45</w:t>
            </w:r>
          </w:p>
        </w:tc>
        <w:tc>
          <w:tcPr>
            <w:tcW w:w="2410" w:type="dxa"/>
            <w:shd w:val="clear" w:color="auto" w:fill="auto"/>
          </w:tcPr>
          <w:p w14:paraId="165F00BA" w14:textId="398DC299" w:rsidR="00665198" w:rsidRPr="00C86F0B" w:rsidRDefault="00665198" w:rsidP="00665198">
            <w:pPr>
              <w:rPr>
                <w:sz w:val="20"/>
              </w:rPr>
            </w:pPr>
            <w:r w:rsidRPr="00C86F0B">
              <w:rPr>
                <w:sz w:val="20"/>
              </w:rPr>
              <w:t xml:space="preserve">The table 38-42~38-44 are </w:t>
            </w:r>
            <w:proofErr w:type="spellStart"/>
            <w:r w:rsidRPr="00C86F0B">
              <w:rPr>
                <w:sz w:val="20"/>
              </w:rPr>
              <w:t>douplicated</w:t>
            </w:r>
            <w:proofErr w:type="spellEnd"/>
            <w:r w:rsidRPr="00C86F0B">
              <w:rPr>
                <w:sz w:val="20"/>
              </w:rPr>
              <w:t xml:space="preserve"> define for table 38-37~38-41</w:t>
            </w:r>
          </w:p>
        </w:tc>
        <w:tc>
          <w:tcPr>
            <w:tcW w:w="2215" w:type="dxa"/>
            <w:shd w:val="clear" w:color="auto" w:fill="auto"/>
          </w:tcPr>
          <w:p w14:paraId="55AB96DE" w14:textId="0E6F4193" w:rsidR="00665198" w:rsidRPr="00C86F0B" w:rsidRDefault="00665198" w:rsidP="00665198">
            <w:pPr>
              <w:rPr>
                <w:sz w:val="20"/>
              </w:rPr>
            </w:pPr>
            <w:r w:rsidRPr="00C86F0B">
              <w:rPr>
                <w:sz w:val="20"/>
              </w:rPr>
              <w:t>follow the 11be style to delete table 38-42~38-44</w:t>
            </w:r>
          </w:p>
        </w:tc>
        <w:tc>
          <w:tcPr>
            <w:tcW w:w="2693" w:type="dxa"/>
            <w:vMerge/>
            <w:shd w:val="clear" w:color="auto" w:fill="auto"/>
          </w:tcPr>
          <w:p w14:paraId="32C79E70" w14:textId="77777777" w:rsidR="00665198" w:rsidRPr="00C86F0B" w:rsidRDefault="00665198" w:rsidP="00665198">
            <w:pPr>
              <w:rPr>
                <w:rFonts w:eastAsia="Times New Roman"/>
                <w:sz w:val="20"/>
                <w:szCs w:val="16"/>
                <w:highlight w:val="yellow"/>
              </w:rPr>
            </w:pPr>
          </w:p>
        </w:tc>
      </w:tr>
      <w:tr w:rsidR="00C86F0B" w:rsidRPr="00C86F0B" w14:paraId="05287128" w14:textId="77777777" w:rsidTr="00E3727D">
        <w:trPr>
          <w:trHeight w:val="734"/>
        </w:trPr>
        <w:tc>
          <w:tcPr>
            <w:tcW w:w="735" w:type="dxa"/>
            <w:shd w:val="clear" w:color="auto" w:fill="auto"/>
          </w:tcPr>
          <w:p w14:paraId="7AE32943" w14:textId="3CBEA4DE" w:rsidR="00C86F0B" w:rsidRPr="00C86F0B" w:rsidRDefault="00C86F0B" w:rsidP="00DF3B94">
            <w:pPr>
              <w:jc w:val="right"/>
              <w:rPr>
                <w:rFonts w:eastAsia="宋体"/>
                <w:color w:val="000000" w:themeColor="text1"/>
                <w:sz w:val="20"/>
                <w:lang w:eastAsia="zh-CN"/>
              </w:rPr>
            </w:pPr>
            <w:r w:rsidRPr="00C86F0B">
              <w:rPr>
                <w:rFonts w:eastAsia="宋体"/>
                <w:color w:val="000000" w:themeColor="text1"/>
                <w:sz w:val="20"/>
                <w:lang w:eastAsia="zh-CN"/>
              </w:rPr>
              <w:t>603</w:t>
            </w:r>
          </w:p>
        </w:tc>
        <w:tc>
          <w:tcPr>
            <w:tcW w:w="1133" w:type="dxa"/>
            <w:shd w:val="clear" w:color="auto" w:fill="auto"/>
          </w:tcPr>
          <w:p w14:paraId="77B2EB1E" w14:textId="189D5153" w:rsidR="00C86F0B" w:rsidRPr="00C86F0B" w:rsidRDefault="00C86F0B" w:rsidP="00DF3B94">
            <w:pPr>
              <w:rPr>
                <w:color w:val="000000" w:themeColor="text1"/>
                <w:sz w:val="20"/>
                <w:lang w:eastAsia="ko-KR"/>
              </w:rPr>
            </w:pPr>
            <w:r w:rsidRPr="00C86F0B">
              <w:rPr>
                <w:sz w:val="20"/>
              </w:rPr>
              <w:t>38.3.16.8</w:t>
            </w:r>
          </w:p>
        </w:tc>
        <w:tc>
          <w:tcPr>
            <w:tcW w:w="850" w:type="dxa"/>
            <w:shd w:val="clear" w:color="auto" w:fill="auto"/>
          </w:tcPr>
          <w:p w14:paraId="25F2E0CD" w14:textId="66458B3B" w:rsidR="00C86F0B" w:rsidRPr="00C86F0B" w:rsidRDefault="00C86F0B" w:rsidP="00DF3B94">
            <w:pPr>
              <w:jc w:val="right"/>
              <w:rPr>
                <w:color w:val="000000" w:themeColor="text1"/>
                <w:sz w:val="20"/>
                <w:lang w:eastAsia="ko-KR"/>
              </w:rPr>
            </w:pPr>
            <w:r w:rsidRPr="00C86F0B">
              <w:rPr>
                <w:sz w:val="20"/>
              </w:rPr>
              <w:t>199.60</w:t>
            </w:r>
          </w:p>
        </w:tc>
        <w:tc>
          <w:tcPr>
            <w:tcW w:w="2410" w:type="dxa"/>
            <w:shd w:val="clear" w:color="auto" w:fill="auto"/>
          </w:tcPr>
          <w:p w14:paraId="71A6D889" w14:textId="14FB4B79" w:rsidR="00C86F0B" w:rsidRPr="00C86F0B" w:rsidRDefault="00C86F0B" w:rsidP="00DF3B94">
            <w:pPr>
              <w:rPr>
                <w:color w:val="000000" w:themeColor="text1"/>
                <w:sz w:val="20"/>
              </w:rPr>
            </w:pPr>
            <w:r w:rsidRPr="00C86F0B">
              <w:rPr>
                <w:sz w:val="20"/>
              </w:rPr>
              <w:t xml:space="preserve">No 26-tone DRU is defined in DBW60. Change "in </w:t>
            </w:r>
            <w:proofErr w:type="gramStart"/>
            <w:r w:rsidRPr="00C86F0B">
              <w:rPr>
                <w:sz w:val="20"/>
              </w:rPr>
              <w:t>an</w:t>
            </w:r>
            <w:proofErr w:type="gramEnd"/>
            <w:r w:rsidRPr="00C86F0B">
              <w:rPr>
                <w:sz w:val="20"/>
              </w:rPr>
              <w:t xml:space="preserve"> 20 MHz, a 40 MHz, or a 60 MHz DBW" to "in a 20 MHz, or a 40 MHz DBW". Also delete "and Table 38-x3 (Data and pilot subcarrier indices for Distributed-tone RUs (DRU) in a 60 </w:t>
            </w:r>
            <w:r w:rsidRPr="00C86F0B">
              <w:rPr>
                <w:sz w:val="20"/>
              </w:rPr>
              <w:lastRenderedPageBreak/>
              <w:t>MHz UHR TB PPDU),</w:t>
            </w:r>
            <w:proofErr w:type="gramStart"/>
            <w:r w:rsidRPr="00C86F0B">
              <w:rPr>
                <w:sz w:val="20"/>
              </w:rPr>
              <w:t>".In</w:t>
            </w:r>
            <w:proofErr w:type="gramEnd"/>
            <w:r w:rsidRPr="00C86F0B">
              <w:rPr>
                <w:sz w:val="20"/>
              </w:rPr>
              <w:t xml:space="preserve"> </w:t>
            </w:r>
            <w:proofErr w:type="spellStart"/>
            <w:r w:rsidRPr="00C86F0B">
              <w:rPr>
                <w:sz w:val="20"/>
              </w:rPr>
              <w:t>addtion</w:t>
            </w:r>
            <w:proofErr w:type="spellEnd"/>
            <w:r w:rsidRPr="00C86F0B">
              <w:rPr>
                <w:sz w:val="20"/>
              </w:rPr>
              <w:t>, delete the row for 60 MHz in Table 38-37.</w:t>
            </w:r>
          </w:p>
        </w:tc>
        <w:tc>
          <w:tcPr>
            <w:tcW w:w="2215" w:type="dxa"/>
            <w:shd w:val="clear" w:color="auto" w:fill="auto"/>
          </w:tcPr>
          <w:p w14:paraId="28CDE539" w14:textId="078B3029" w:rsidR="00C86F0B" w:rsidRPr="00C86F0B" w:rsidRDefault="00C86F0B" w:rsidP="00DF3B94">
            <w:pPr>
              <w:rPr>
                <w:color w:val="000000" w:themeColor="text1"/>
                <w:sz w:val="20"/>
                <w:lang w:val="en-US"/>
              </w:rPr>
            </w:pPr>
            <w:r w:rsidRPr="00C86F0B">
              <w:rPr>
                <w:sz w:val="20"/>
              </w:rPr>
              <w:lastRenderedPageBreak/>
              <w:t>See the comment.</w:t>
            </w:r>
          </w:p>
        </w:tc>
        <w:tc>
          <w:tcPr>
            <w:tcW w:w="2693" w:type="dxa"/>
            <w:vMerge w:val="restart"/>
            <w:shd w:val="clear" w:color="auto" w:fill="auto"/>
          </w:tcPr>
          <w:p w14:paraId="5C47EE40" w14:textId="77777777" w:rsidR="00C86F0B" w:rsidRPr="00DD645F" w:rsidRDefault="00C86F0B" w:rsidP="00034343">
            <w:pPr>
              <w:rPr>
                <w:rFonts w:eastAsia="Times New Roman"/>
                <w:sz w:val="20"/>
                <w:szCs w:val="16"/>
                <w:highlight w:val="yellow"/>
              </w:rPr>
            </w:pPr>
            <w:r w:rsidRPr="00DD645F">
              <w:rPr>
                <w:rFonts w:eastAsia="Times New Roman"/>
                <w:sz w:val="20"/>
                <w:szCs w:val="16"/>
                <w:highlight w:val="yellow"/>
              </w:rPr>
              <w:t>Rejected</w:t>
            </w:r>
          </w:p>
          <w:p w14:paraId="5356172E" w14:textId="3816C31D" w:rsidR="00C86F0B" w:rsidRPr="00C86F0B" w:rsidRDefault="00C86F0B" w:rsidP="00DF3B94">
            <w:pPr>
              <w:rPr>
                <w:rFonts w:eastAsia="宋体"/>
                <w:color w:val="000000" w:themeColor="text1"/>
                <w:sz w:val="20"/>
                <w:lang w:eastAsia="zh-CN"/>
              </w:rPr>
            </w:pPr>
            <w:r w:rsidRPr="00C86F0B">
              <w:rPr>
                <w:rFonts w:eastAsia="宋体"/>
                <w:color w:val="000000" w:themeColor="text1"/>
                <w:sz w:val="20"/>
                <w:lang w:eastAsia="zh-CN"/>
              </w:rPr>
              <w:t xml:space="preserve"> </w:t>
            </w:r>
          </w:p>
          <w:p w14:paraId="28C4179B" w14:textId="77777777" w:rsidR="00C86F0B" w:rsidRPr="00C86F0B" w:rsidRDefault="00C86F0B" w:rsidP="00DF3B94">
            <w:pPr>
              <w:rPr>
                <w:rFonts w:eastAsia="宋体"/>
                <w:color w:val="000000" w:themeColor="text1"/>
                <w:sz w:val="20"/>
                <w:lang w:eastAsia="zh-CN"/>
              </w:rPr>
            </w:pPr>
          </w:p>
          <w:p w14:paraId="3CB5F46D" w14:textId="15D53BAF" w:rsidR="00C86F0B" w:rsidRPr="00C86F0B" w:rsidRDefault="00C86F0B" w:rsidP="00DF3B94">
            <w:pPr>
              <w:rPr>
                <w:rFonts w:eastAsia="Times New Roman"/>
                <w:sz w:val="20"/>
                <w:szCs w:val="16"/>
              </w:rPr>
            </w:pPr>
            <w:r w:rsidRPr="00C86F0B">
              <w:rPr>
                <w:rFonts w:eastAsia="Times New Roman"/>
                <w:sz w:val="20"/>
                <w:szCs w:val="16"/>
              </w:rPr>
              <w:t xml:space="preserve">It </w:t>
            </w:r>
            <w:proofErr w:type="gramStart"/>
            <w:r w:rsidRPr="00C86F0B">
              <w:rPr>
                <w:rFonts w:eastAsia="Times New Roman"/>
                <w:sz w:val="20"/>
                <w:szCs w:val="16"/>
              </w:rPr>
              <w:t>have</w:t>
            </w:r>
            <w:proofErr w:type="gramEnd"/>
            <w:r w:rsidRPr="00C86F0B">
              <w:rPr>
                <w:rFonts w:eastAsia="Times New Roman"/>
                <w:sz w:val="20"/>
                <w:szCs w:val="16"/>
              </w:rPr>
              <w:t xml:space="preserve"> been removed according to CID607. Therefore, no further changes are needed.</w:t>
            </w:r>
          </w:p>
          <w:p w14:paraId="7DDF9372" w14:textId="1A73DE78" w:rsidR="00C86F0B" w:rsidRPr="00C86F0B" w:rsidRDefault="00C86F0B" w:rsidP="000343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themeColor="text1"/>
                <w:sz w:val="20"/>
                <w:lang w:val="en-US" w:eastAsia="zh-CN"/>
              </w:rPr>
            </w:pPr>
          </w:p>
        </w:tc>
      </w:tr>
      <w:tr w:rsidR="00C86F0B" w:rsidRPr="00C86F0B" w14:paraId="3AF6F523" w14:textId="77777777" w:rsidTr="00E3727D">
        <w:trPr>
          <w:trHeight w:val="734"/>
        </w:trPr>
        <w:tc>
          <w:tcPr>
            <w:tcW w:w="735" w:type="dxa"/>
            <w:shd w:val="clear" w:color="auto" w:fill="auto"/>
          </w:tcPr>
          <w:p w14:paraId="5A4983B2" w14:textId="2D997EF8" w:rsidR="00C86F0B" w:rsidRPr="00C86F0B" w:rsidRDefault="00C86F0B" w:rsidP="00625511">
            <w:pPr>
              <w:jc w:val="right"/>
              <w:rPr>
                <w:rFonts w:eastAsia="宋体"/>
                <w:color w:val="000000" w:themeColor="text1"/>
                <w:sz w:val="20"/>
                <w:lang w:eastAsia="zh-CN"/>
              </w:rPr>
            </w:pPr>
            <w:r w:rsidRPr="00C86F0B">
              <w:rPr>
                <w:rFonts w:eastAsia="宋体"/>
                <w:color w:val="000000" w:themeColor="text1"/>
                <w:sz w:val="20"/>
                <w:lang w:eastAsia="zh-CN"/>
              </w:rPr>
              <w:t>604</w:t>
            </w:r>
          </w:p>
        </w:tc>
        <w:tc>
          <w:tcPr>
            <w:tcW w:w="1133" w:type="dxa"/>
            <w:shd w:val="clear" w:color="auto" w:fill="auto"/>
          </w:tcPr>
          <w:p w14:paraId="514E28BE" w14:textId="286DF489" w:rsidR="00C86F0B" w:rsidRPr="00C86F0B" w:rsidRDefault="00C86F0B" w:rsidP="00625511">
            <w:pPr>
              <w:rPr>
                <w:sz w:val="20"/>
              </w:rPr>
            </w:pPr>
            <w:r w:rsidRPr="00C86F0B">
              <w:rPr>
                <w:sz w:val="20"/>
              </w:rPr>
              <w:t>38.3.16.8</w:t>
            </w:r>
          </w:p>
        </w:tc>
        <w:tc>
          <w:tcPr>
            <w:tcW w:w="850" w:type="dxa"/>
            <w:shd w:val="clear" w:color="auto" w:fill="auto"/>
          </w:tcPr>
          <w:p w14:paraId="3E7DDC23" w14:textId="1D4AFE7E" w:rsidR="00C86F0B" w:rsidRPr="00C86F0B" w:rsidRDefault="00C86F0B" w:rsidP="00625511">
            <w:pPr>
              <w:jc w:val="right"/>
              <w:rPr>
                <w:sz w:val="20"/>
              </w:rPr>
            </w:pPr>
            <w:r w:rsidRPr="00C86F0B">
              <w:rPr>
                <w:sz w:val="20"/>
              </w:rPr>
              <w:t>201.09</w:t>
            </w:r>
          </w:p>
        </w:tc>
        <w:tc>
          <w:tcPr>
            <w:tcW w:w="2410" w:type="dxa"/>
            <w:shd w:val="clear" w:color="auto" w:fill="auto"/>
          </w:tcPr>
          <w:p w14:paraId="7D72FFC1" w14:textId="6111EFA1" w:rsidR="00C86F0B" w:rsidRPr="00C86F0B" w:rsidRDefault="00C86F0B" w:rsidP="00625511">
            <w:pPr>
              <w:rPr>
                <w:sz w:val="20"/>
              </w:rPr>
            </w:pPr>
            <w:r w:rsidRPr="00C86F0B">
              <w:rPr>
                <w:sz w:val="20"/>
              </w:rPr>
              <w:t>Delete "Table 38-x4".</w:t>
            </w:r>
          </w:p>
        </w:tc>
        <w:tc>
          <w:tcPr>
            <w:tcW w:w="2215" w:type="dxa"/>
            <w:shd w:val="clear" w:color="auto" w:fill="auto"/>
          </w:tcPr>
          <w:p w14:paraId="3FCA9589" w14:textId="0822D4C0" w:rsidR="00C86F0B" w:rsidRPr="00C86F0B" w:rsidRDefault="00C86F0B" w:rsidP="00625511">
            <w:pPr>
              <w:rPr>
                <w:sz w:val="20"/>
              </w:rPr>
            </w:pPr>
            <w:r w:rsidRPr="00C86F0B">
              <w:rPr>
                <w:sz w:val="20"/>
              </w:rPr>
              <w:t>See the comment.</w:t>
            </w:r>
          </w:p>
        </w:tc>
        <w:tc>
          <w:tcPr>
            <w:tcW w:w="2693" w:type="dxa"/>
            <w:vMerge/>
            <w:shd w:val="clear" w:color="auto" w:fill="auto"/>
          </w:tcPr>
          <w:p w14:paraId="59D77D83" w14:textId="55722F5C" w:rsidR="00C86F0B" w:rsidRPr="00C86F0B" w:rsidRDefault="00C86F0B" w:rsidP="00DD645F">
            <w:pPr>
              <w:rPr>
                <w:rFonts w:eastAsia="宋体"/>
                <w:color w:val="000000" w:themeColor="text1"/>
                <w:sz w:val="20"/>
                <w:lang w:eastAsia="zh-CN"/>
              </w:rPr>
            </w:pPr>
          </w:p>
        </w:tc>
      </w:tr>
      <w:tr w:rsidR="00C86F0B" w:rsidRPr="00C86F0B" w14:paraId="44C39925" w14:textId="77777777" w:rsidTr="00E3727D">
        <w:trPr>
          <w:trHeight w:val="734"/>
        </w:trPr>
        <w:tc>
          <w:tcPr>
            <w:tcW w:w="735" w:type="dxa"/>
            <w:shd w:val="clear" w:color="auto" w:fill="auto"/>
          </w:tcPr>
          <w:p w14:paraId="23DB67F8" w14:textId="5F2818B8" w:rsidR="00C86F0B" w:rsidRPr="00C86F0B" w:rsidRDefault="00C86F0B" w:rsidP="00DD645F">
            <w:pPr>
              <w:jc w:val="right"/>
              <w:rPr>
                <w:rFonts w:eastAsia="宋体"/>
                <w:color w:val="000000" w:themeColor="text1"/>
                <w:sz w:val="20"/>
                <w:lang w:eastAsia="zh-CN"/>
              </w:rPr>
            </w:pPr>
            <w:r w:rsidRPr="00C86F0B">
              <w:rPr>
                <w:rFonts w:eastAsia="宋体"/>
                <w:color w:val="000000" w:themeColor="text1"/>
                <w:sz w:val="20"/>
                <w:lang w:eastAsia="zh-CN"/>
              </w:rPr>
              <w:t>605</w:t>
            </w:r>
          </w:p>
        </w:tc>
        <w:tc>
          <w:tcPr>
            <w:tcW w:w="1133" w:type="dxa"/>
            <w:shd w:val="clear" w:color="auto" w:fill="auto"/>
          </w:tcPr>
          <w:p w14:paraId="33304BCB" w14:textId="11BB3995" w:rsidR="00C86F0B" w:rsidRPr="00C86F0B" w:rsidRDefault="00C86F0B" w:rsidP="00DD645F">
            <w:pPr>
              <w:rPr>
                <w:sz w:val="20"/>
              </w:rPr>
            </w:pPr>
            <w:r w:rsidRPr="00C86F0B">
              <w:rPr>
                <w:sz w:val="20"/>
              </w:rPr>
              <w:t>38.3.16.8</w:t>
            </w:r>
          </w:p>
        </w:tc>
        <w:tc>
          <w:tcPr>
            <w:tcW w:w="850" w:type="dxa"/>
            <w:shd w:val="clear" w:color="auto" w:fill="auto"/>
          </w:tcPr>
          <w:p w14:paraId="5ED87526" w14:textId="569CC0E0" w:rsidR="00C86F0B" w:rsidRPr="00C86F0B" w:rsidRDefault="00C86F0B" w:rsidP="00DD645F">
            <w:pPr>
              <w:jc w:val="right"/>
              <w:rPr>
                <w:sz w:val="20"/>
              </w:rPr>
            </w:pPr>
            <w:r w:rsidRPr="00C86F0B">
              <w:rPr>
                <w:sz w:val="20"/>
              </w:rPr>
              <w:t>201.39</w:t>
            </w:r>
          </w:p>
        </w:tc>
        <w:tc>
          <w:tcPr>
            <w:tcW w:w="2410" w:type="dxa"/>
            <w:shd w:val="clear" w:color="auto" w:fill="auto"/>
          </w:tcPr>
          <w:p w14:paraId="31131ACE" w14:textId="56A0309C" w:rsidR="00C86F0B" w:rsidRPr="00C86F0B" w:rsidRDefault="00C86F0B" w:rsidP="00DD645F">
            <w:pPr>
              <w:rPr>
                <w:sz w:val="20"/>
              </w:rPr>
            </w:pPr>
            <w:r w:rsidRPr="00C86F0B">
              <w:rPr>
                <w:sz w:val="20"/>
              </w:rPr>
              <w:t>Change "Table 38-x2" to "Table 38-5". Change "Table 38-x4" to "Table 38-6". Ditto on L5P202.</w:t>
            </w:r>
          </w:p>
        </w:tc>
        <w:tc>
          <w:tcPr>
            <w:tcW w:w="2215" w:type="dxa"/>
            <w:shd w:val="clear" w:color="auto" w:fill="auto"/>
          </w:tcPr>
          <w:p w14:paraId="44F82F2C" w14:textId="5A75A557" w:rsidR="00C86F0B" w:rsidRPr="00C86F0B" w:rsidRDefault="00C86F0B" w:rsidP="00DD645F">
            <w:pPr>
              <w:rPr>
                <w:sz w:val="20"/>
              </w:rPr>
            </w:pPr>
            <w:r w:rsidRPr="00C86F0B">
              <w:rPr>
                <w:sz w:val="20"/>
              </w:rPr>
              <w:t>See the comment.</w:t>
            </w:r>
          </w:p>
        </w:tc>
        <w:tc>
          <w:tcPr>
            <w:tcW w:w="2693" w:type="dxa"/>
            <w:vMerge/>
            <w:shd w:val="clear" w:color="auto" w:fill="auto"/>
          </w:tcPr>
          <w:p w14:paraId="003678C4" w14:textId="77777777" w:rsidR="00C86F0B" w:rsidRPr="00C86F0B" w:rsidRDefault="00C86F0B" w:rsidP="00DD645F">
            <w:pPr>
              <w:rPr>
                <w:rFonts w:eastAsia="Times New Roman"/>
                <w:sz w:val="20"/>
                <w:szCs w:val="16"/>
                <w:highlight w:val="yellow"/>
              </w:rPr>
            </w:pPr>
          </w:p>
        </w:tc>
      </w:tr>
      <w:tr w:rsidR="00C86F0B" w:rsidRPr="00C86F0B" w14:paraId="4D1FE315" w14:textId="77777777" w:rsidTr="00E3727D">
        <w:trPr>
          <w:trHeight w:val="734"/>
        </w:trPr>
        <w:tc>
          <w:tcPr>
            <w:tcW w:w="735" w:type="dxa"/>
            <w:shd w:val="clear" w:color="auto" w:fill="auto"/>
          </w:tcPr>
          <w:p w14:paraId="167BFB76" w14:textId="736EE674" w:rsidR="00C86F0B" w:rsidRPr="00C86F0B" w:rsidRDefault="00C86F0B" w:rsidP="00DD645F">
            <w:pPr>
              <w:jc w:val="right"/>
              <w:rPr>
                <w:rFonts w:eastAsia="宋体"/>
                <w:color w:val="000000" w:themeColor="text1"/>
                <w:sz w:val="20"/>
                <w:lang w:eastAsia="zh-CN"/>
              </w:rPr>
            </w:pPr>
            <w:r w:rsidRPr="00C86F0B">
              <w:rPr>
                <w:rFonts w:eastAsia="宋体"/>
                <w:color w:val="000000" w:themeColor="text1"/>
                <w:sz w:val="20"/>
                <w:lang w:eastAsia="zh-CN"/>
              </w:rPr>
              <w:t>606</w:t>
            </w:r>
          </w:p>
        </w:tc>
        <w:tc>
          <w:tcPr>
            <w:tcW w:w="1133" w:type="dxa"/>
            <w:shd w:val="clear" w:color="auto" w:fill="auto"/>
          </w:tcPr>
          <w:p w14:paraId="2D6A98C3" w14:textId="6134318A" w:rsidR="00C86F0B" w:rsidRPr="00C86F0B" w:rsidRDefault="00C86F0B" w:rsidP="00DD645F">
            <w:pPr>
              <w:rPr>
                <w:sz w:val="20"/>
              </w:rPr>
            </w:pPr>
            <w:r w:rsidRPr="00C86F0B">
              <w:rPr>
                <w:sz w:val="20"/>
              </w:rPr>
              <w:t>38.3.16.8</w:t>
            </w:r>
          </w:p>
        </w:tc>
        <w:tc>
          <w:tcPr>
            <w:tcW w:w="850" w:type="dxa"/>
            <w:shd w:val="clear" w:color="auto" w:fill="auto"/>
          </w:tcPr>
          <w:p w14:paraId="6D7341D6" w14:textId="2A5D6D2D" w:rsidR="00C86F0B" w:rsidRPr="00C86F0B" w:rsidRDefault="00C86F0B" w:rsidP="00DD645F">
            <w:pPr>
              <w:jc w:val="right"/>
              <w:rPr>
                <w:sz w:val="20"/>
              </w:rPr>
            </w:pPr>
            <w:r w:rsidRPr="00C86F0B">
              <w:rPr>
                <w:sz w:val="20"/>
              </w:rPr>
              <w:t>201.55</w:t>
            </w:r>
          </w:p>
        </w:tc>
        <w:tc>
          <w:tcPr>
            <w:tcW w:w="2410" w:type="dxa"/>
            <w:shd w:val="clear" w:color="auto" w:fill="auto"/>
          </w:tcPr>
          <w:p w14:paraId="79B19624" w14:textId="5D321C5B" w:rsidR="00C86F0B" w:rsidRPr="00C86F0B" w:rsidRDefault="00C86F0B" w:rsidP="00DD645F">
            <w:pPr>
              <w:rPr>
                <w:sz w:val="20"/>
              </w:rPr>
            </w:pPr>
            <w:r w:rsidRPr="00C86F0B">
              <w:rPr>
                <w:sz w:val="20"/>
              </w:rPr>
              <w:t>60 MHz PPDU bandwidth is not defined. Change "PPDU bandwidth" to "DBW" in Table 38-40.</w:t>
            </w:r>
          </w:p>
        </w:tc>
        <w:tc>
          <w:tcPr>
            <w:tcW w:w="2215" w:type="dxa"/>
            <w:shd w:val="clear" w:color="auto" w:fill="auto"/>
          </w:tcPr>
          <w:p w14:paraId="2CD9D665" w14:textId="6676B40F" w:rsidR="00C86F0B" w:rsidRPr="00C86F0B" w:rsidRDefault="00C86F0B" w:rsidP="00DD645F">
            <w:pPr>
              <w:rPr>
                <w:sz w:val="20"/>
              </w:rPr>
            </w:pPr>
            <w:r w:rsidRPr="00C86F0B">
              <w:rPr>
                <w:sz w:val="20"/>
              </w:rPr>
              <w:t>See the comment.</w:t>
            </w:r>
          </w:p>
        </w:tc>
        <w:tc>
          <w:tcPr>
            <w:tcW w:w="2693" w:type="dxa"/>
            <w:vMerge/>
            <w:shd w:val="clear" w:color="auto" w:fill="auto"/>
          </w:tcPr>
          <w:p w14:paraId="3C02A926" w14:textId="188FBB35" w:rsidR="00C86F0B" w:rsidRPr="00C86F0B" w:rsidRDefault="00C86F0B" w:rsidP="00DD645F">
            <w:pPr>
              <w:rPr>
                <w:rFonts w:eastAsia="Times New Roman"/>
                <w:sz w:val="20"/>
                <w:szCs w:val="16"/>
                <w:highlight w:val="yellow"/>
              </w:rPr>
            </w:pPr>
          </w:p>
        </w:tc>
      </w:tr>
      <w:tr w:rsidR="00C86F0B" w:rsidRPr="00C86F0B" w14:paraId="33FC4B9A" w14:textId="77777777" w:rsidTr="00E3727D">
        <w:trPr>
          <w:trHeight w:val="734"/>
        </w:trPr>
        <w:tc>
          <w:tcPr>
            <w:tcW w:w="735" w:type="dxa"/>
            <w:shd w:val="clear" w:color="auto" w:fill="auto"/>
          </w:tcPr>
          <w:p w14:paraId="011A1FB6" w14:textId="0BDED96E" w:rsidR="00C86F0B" w:rsidRPr="00C86F0B" w:rsidRDefault="00C86F0B" w:rsidP="00B92DE0">
            <w:pPr>
              <w:jc w:val="right"/>
              <w:rPr>
                <w:rFonts w:eastAsia="宋体"/>
                <w:color w:val="000000" w:themeColor="text1"/>
                <w:sz w:val="20"/>
                <w:lang w:eastAsia="zh-CN"/>
              </w:rPr>
            </w:pPr>
            <w:r w:rsidRPr="00C86F0B">
              <w:rPr>
                <w:rFonts w:eastAsia="宋体"/>
                <w:color w:val="000000" w:themeColor="text1"/>
                <w:sz w:val="20"/>
                <w:lang w:eastAsia="zh-CN"/>
              </w:rPr>
              <w:t>1591</w:t>
            </w:r>
          </w:p>
        </w:tc>
        <w:tc>
          <w:tcPr>
            <w:tcW w:w="1133" w:type="dxa"/>
            <w:shd w:val="clear" w:color="auto" w:fill="auto"/>
          </w:tcPr>
          <w:p w14:paraId="623F33E6" w14:textId="7F480974" w:rsidR="00C86F0B" w:rsidRPr="00C86F0B" w:rsidRDefault="00C86F0B" w:rsidP="00B92DE0">
            <w:pPr>
              <w:rPr>
                <w:sz w:val="20"/>
              </w:rPr>
            </w:pPr>
            <w:r w:rsidRPr="00C86F0B">
              <w:rPr>
                <w:sz w:val="20"/>
              </w:rPr>
              <w:t>38.3.16.8</w:t>
            </w:r>
          </w:p>
        </w:tc>
        <w:tc>
          <w:tcPr>
            <w:tcW w:w="850" w:type="dxa"/>
            <w:shd w:val="clear" w:color="auto" w:fill="auto"/>
          </w:tcPr>
          <w:p w14:paraId="2DB6F3E5" w14:textId="099FA5B3" w:rsidR="00C86F0B" w:rsidRPr="00C86F0B" w:rsidRDefault="00C86F0B" w:rsidP="00B92DE0">
            <w:pPr>
              <w:jc w:val="right"/>
              <w:rPr>
                <w:sz w:val="20"/>
              </w:rPr>
            </w:pPr>
            <w:r w:rsidRPr="00C86F0B">
              <w:rPr>
                <w:sz w:val="20"/>
              </w:rPr>
              <w:t>200.14</w:t>
            </w:r>
          </w:p>
        </w:tc>
        <w:tc>
          <w:tcPr>
            <w:tcW w:w="2410" w:type="dxa"/>
            <w:shd w:val="clear" w:color="auto" w:fill="auto"/>
          </w:tcPr>
          <w:p w14:paraId="5EB7685D" w14:textId="4CA46F8F" w:rsidR="00C86F0B" w:rsidRPr="00C86F0B" w:rsidRDefault="00C86F0B" w:rsidP="00B92DE0">
            <w:pPr>
              <w:rPr>
                <w:sz w:val="20"/>
              </w:rPr>
            </w:pPr>
            <w:r w:rsidRPr="00C86F0B">
              <w:rPr>
                <w:sz w:val="20"/>
              </w:rPr>
              <w:t>60MHz is not a PPDU bandwidth, it would be better to define pilot indices as per DBW. And define the pilot indices for DBW60 in Table 38-37 to 38-40.</w:t>
            </w:r>
          </w:p>
        </w:tc>
        <w:tc>
          <w:tcPr>
            <w:tcW w:w="2215" w:type="dxa"/>
            <w:shd w:val="clear" w:color="auto" w:fill="auto"/>
          </w:tcPr>
          <w:p w14:paraId="3D2B9F43" w14:textId="5B58AF3E" w:rsidR="00C86F0B" w:rsidRPr="00C86F0B" w:rsidRDefault="00C86F0B" w:rsidP="00B92DE0">
            <w:pPr>
              <w:rPr>
                <w:sz w:val="20"/>
              </w:rPr>
            </w:pPr>
            <w:r w:rsidRPr="00C86F0B">
              <w:rPr>
                <w:sz w:val="20"/>
              </w:rPr>
              <w:t>See the comment.</w:t>
            </w:r>
          </w:p>
        </w:tc>
        <w:tc>
          <w:tcPr>
            <w:tcW w:w="2693" w:type="dxa"/>
            <w:vMerge/>
            <w:shd w:val="clear" w:color="auto" w:fill="auto"/>
          </w:tcPr>
          <w:p w14:paraId="4D89A142" w14:textId="77777777" w:rsidR="00C86F0B" w:rsidRPr="00C86F0B" w:rsidRDefault="00C86F0B" w:rsidP="00B92DE0">
            <w:pPr>
              <w:rPr>
                <w:rFonts w:eastAsia="Times New Roman"/>
                <w:sz w:val="20"/>
                <w:szCs w:val="16"/>
                <w:highlight w:val="yellow"/>
              </w:rPr>
            </w:pPr>
          </w:p>
        </w:tc>
      </w:tr>
      <w:tr w:rsidR="00C86F0B" w:rsidRPr="00C86F0B" w14:paraId="610BCB91" w14:textId="77777777" w:rsidTr="00E3727D">
        <w:trPr>
          <w:trHeight w:val="734"/>
        </w:trPr>
        <w:tc>
          <w:tcPr>
            <w:tcW w:w="735" w:type="dxa"/>
            <w:shd w:val="clear" w:color="auto" w:fill="auto"/>
          </w:tcPr>
          <w:p w14:paraId="368F4CB6" w14:textId="275BE993" w:rsidR="00C86F0B" w:rsidRPr="00C86F0B" w:rsidRDefault="00C86F0B" w:rsidP="00C86F0B">
            <w:pPr>
              <w:jc w:val="right"/>
              <w:rPr>
                <w:rFonts w:eastAsia="宋体"/>
                <w:color w:val="000000" w:themeColor="text1"/>
                <w:sz w:val="20"/>
                <w:lang w:eastAsia="zh-CN"/>
              </w:rPr>
            </w:pPr>
            <w:r w:rsidRPr="00C86F0B">
              <w:rPr>
                <w:rFonts w:eastAsia="宋体"/>
                <w:color w:val="000000" w:themeColor="text1"/>
                <w:sz w:val="20"/>
                <w:lang w:eastAsia="zh-CN"/>
              </w:rPr>
              <w:t>2332</w:t>
            </w:r>
          </w:p>
        </w:tc>
        <w:tc>
          <w:tcPr>
            <w:tcW w:w="1133" w:type="dxa"/>
            <w:shd w:val="clear" w:color="auto" w:fill="auto"/>
          </w:tcPr>
          <w:p w14:paraId="327EBB5C" w14:textId="32C091AB" w:rsidR="00C86F0B" w:rsidRPr="00C86F0B" w:rsidRDefault="00C86F0B" w:rsidP="00C86F0B">
            <w:pPr>
              <w:rPr>
                <w:sz w:val="20"/>
              </w:rPr>
            </w:pPr>
            <w:r w:rsidRPr="00C86F0B">
              <w:rPr>
                <w:sz w:val="20"/>
              </w:rPr>
              <w:t>38.3.16.8</w:t>
            </w:r>
          </w:p>
        </w:tc>
        <w:tc>
          <w:tcPr>
            <w:tcW w:w="850" w:type="dxa"/>
            <w:shd w:val="clear" w:color="auto" w:fill="auto"/>
          </w:tcPr>
          <w:p w14:paraId="42E678B6" w14:textId="20A12936" w:rsidR="00C86F0B" w:rsidRPr="00C86F0B" w:rsidRDefault="00C86F0B" w:rsidP="00C86F0B">
            <w:pPr>
              <w:jc w:val="right"/>
              <w:rPr>
                <w:sz w:val="20"/>
              </w:rPr>
            </w:pPr>
            <w:r w:rsidRPr="00C86F0B">
              <w:rPr>
                <w:sz w:val="20"/>
              </w:rPr>
              <w:t>200.01</w:t>
            </w:r>
          </w:p>
        </w:tc>
        <w:tc>
          <w:tcPr>
            <w:tcW w:w="2410" w:type="dxa"/>
            <w:shd w:val="clear" w:color="auto" w:fill="auto"/>
          </w:tcPr>
          <w:p w14:paraId="1EB1B21D" w14:textId="61B6B928" w:rsidR="00C86F0B" w:rsidRPr="00C86F0B" w:rsidRDefault="00C86F0B" w:rsidP="00C86F0B">
            <w:pPr>
              <w:rPr>
                <w:sz w:val="20"/>
              </w:rPr>
            </w:pPr>
            <w:r w:rsidRPr="00C86F0B">
              <w:rPr>
                <w:sz w:val="20"/>
              </w:rPr>
              <w:t>Please add TBD for Table 38-x3 since DRU size support is not decided for DBW 60MHz.</w:t>
            </w:r>
          </w:p>
        </w:tc>
        <w:tc>
          <w:tcPr>
            <w:tcW w:w="2215" w:type="dxa"/>
            <w:shd w:val="clear" w:color="auto" w:fill="auto"/>
          </w:tcPr>
          <w:p w14:paraId="220ACDC4" w14:textId="39EA2ABE" w:rsidR="00C86F0B" w:rsidRPr="00C86F0B" w:rsidRDefault="00C86F0B" w:rsidP="00C86F0B">
            <w:pPr>
              <w:rPr>
                <w:sz w:val="20"/>
              </w:rPr>
            </w:pPr>
            <w:r w:rsidRPr="00C86F0B">
              <w:rPr>
                <w:sz w:val="20"/>
              </w:rPr>
              <w:t>As in comment</w:t>
            </w:r>
          </w:p>
        </w:tc>
        <w:tc>
          <w:tcPr>
            <w:tcW w:w="2693" w:type="dxa"/>
            <w:vMerge/>
            <w:shd w:val="clear" w:color="auto" w:fill="auto"/>
          </w:tcPr>
          <w:p w14:paraId="138499C5" w14:textId="77777777" w:rsidR="00C86F0B" w:rsidRPr="00C86F0B" w:rsidRDefault="00C86F0B" w:rsidP="00C86F0B">
            <w:pPr>
              <w:rPr>
                <w:rFonts w:eastAsia="Times New Roman"/>
                <w:sz w:val="20"/>
                <w:szCs w:val="16"/>
                <w:highlight w:val="yellow"/>
              </w:rPr>
            </w:pPr>
          </w:p>
        </w:tc>
      </w:tr>
      <w:tr w:rsidR="00C86F0B" w:rsidRPr="00C86F0B" w14:paraId="2FCC2EA6" w14:textId="77777777" w:rsidTr="00E3727D">
        <w:trPr>
          <w:trHeight w:val="734"/>
        </w:trPr>
        <w:tc>
          <w:tcPr>
            <w:tcW w:w="735" w:type="dxa"/>
            <w:shd w:val="clear" w:color="auto" w:fill="auto"/>
          </w:tcPr>
          <w:p w14:paraId="13447F0D" w14:textId="5542DAEC" w:rsidR="00C86F0B" w:rsidRPr="00C86F0B" w:rsidRDefault="00C86F0B" w:rsidP="00C86F0B">
            <w:pPr>
              <w:jc w:val="right"/>
              <w:rPr>
                <w:rFonts w:eastAsia="宋体"/>
                <w:color w:val="000000" w:themeColor="text1"/>
                <w:sz w:val="20"/>
                <w:lang w:eastAsia="zh-CN"/>
              </w:rPr>
            </w:pPr>
            <w:r w:rsidRPr="00C86F0B">
              <w:rPr>
                <w:rFonts w:eastAsia="宋体"/>
                <w:color w:val="000000" w:themeColor="text1"/>
                <w:sz w:val="20"/>
                <w:lang w:eastAsia="zh-CN"/>
              </w:rPr>
              <w:t>2333</w:t>
            </w:r>
          </w:p>
        </w:tc>
        <w:tc>
          <w:tcPr>
            <w:tcW w:w="1133" w:type="dxa"/>
            <w:shd w:val="clear" w:color="auto" w:fill="auto"/>
          </w:tcPr>
          <w:p w14:paraId="45CAD962" w14:textId="6776947C" w:rsidR="00C86F0B" w:rsidRPr="00C86F0B" w:rsidRDefault="00C86F0B" w:rsidP="00C86F0B">
            <w:pPr>
              <w:rPr>
                <w:sz w:val="20"/>
              </w:rPr>
            </w:pPr>
            <w:r w:rsidRPr="00C86F0B">
              <w:rPr>
                <w:sz w:val="20"/>
              </w:rPr>
              <w:t>38.3.16.8</w:t>
            </w:r>
          </w:p>
        </w:tc>
        <w:tc>
          <w:tcPr>
            <w:tcW w:w="850" w:type="dxa"/>
            <w:shd w:val="clear" w:color="auto" w:fill="auto"/>
          </w:tcPr>
          <w:p w14:paraId="12025F45" w14:textId="4B2B549A" w:rsidR="00C86F0B" w:rsidRPr="00C86F0B" w:rsidRDefault="00C86F0B" w:rsidP="00C86F0B">
            <w:pPr>
              <w:jc w:val="right"/>
              <w:rPr>
                <w:sz w:val="20"/>
              </w:rPr>
            </w:pPr>
            <w:r w:rsidRPr="00C86F0B">
              <w:rPr>
                <w:sz w:val="20"/>
              </w:rPr>
              <w:t>201.09</w:t>
            </w:r>
          </w:p>
        </w:tc>
        <w:tc>
          <w:tcPr>
            <w:tcW w:w="2410" w:type="dxa"/>
            <w:shd w:val="clear" w:color="auto" w:fill="auto"/>
          </w:tcPr>
          <w:p w14:paraId="000D854E" w14:textId="585985F0" w:rsidR="00C86F0B" w:rsidRPr="00C86F0B" w:rsidRDefault="00C86F0B" w:rsidP="00C86F0B">
            <w:pPr>
              <w:rPr>
                <w:sz w:val="20"/>
              </w:rPr>
            </w:pPr>
            <w:r w:rsidRPr="00C86F0B">
              <w:rPr>
                <w:sz w:val="20"/>
              </w:rPr>
              <w:t>Delete "Table 38-x4", and use "Table 38-6 for DBW 80MHz</w:t>
            </w:r>
          </w:p>
        </w:tc>
        <w:tc>
          <w:tcPr>
            <w:tcW w:w="2215" w:type="dxa"/>
            <w:shd w:val="clear" w:color="auto" w:fill="auto"/>
          </w:tcPr>
          <w:p w14:paraId="21BFAD65" w14:textId="7D743AE6" w:rsidR="00C86F0B" w:rsidRPr="00C86F0B" w:rsidRDefault="00C86F0B" w:rsidP="00C86F0B">
            <w:pPr>
              <w:rPr>
                <w:sz w:val="20"/>
              </w:rPr>
            </w:pPr>
            <w:r w:rsidRPr="00C86F0B">
              <w:rPr>
                <w:sz w:val="20"/>
              </w:rPr>
              <w:t>As in comment</w:t>
            </w:r>
          </w:p>
        </w:tc>
        <w:tc>
          <w:tcPr>
            <w:tcW w:w="2693" w:type="dxa"/>
            <w:vMerge/>
            <w:shd w:val="clear" w:color="auto" w:fill="auto"/>
          </w:tcPr>
          <w:p w14:paraId="516BCE0A" w14:textId="77777777" w:rsidR="00C86F0B" w:rsidRPr="00C86F0B" w:rsidRDefault="00C86F0B" w:rsidP="00C86F0B">
            <w:pPr>
              <w:rPr>
                <w:rFonts w:eastAsia="Times New Roman"/>
                <w:sz w:val="20"/>
                <w:szCs w:val="16"/>
                <w:highlight w:val="yellow"/>
              </w:rPr>
            </w:pPr>
          </w:p>
        </w:tc>
      </w:tr>
      <w:tr w:rsidR="00665198" w:rsidRPr="00C86F0B" w14:paraId="76377C64" w14:textId="77777777" w:rsidTr="00E3727D">
        <w:trPr>
          <w:trHeight w:val="734"/>
        </w:trPr>
        <w:tc>
          <w:tcPr>
            <w:tcW w:w="735" w:type="dxa"/>
            <w:shd w:val="clear" w:color="auto" w:fill="auto"/>
          </w:tcPr>
          <w:p w14:paraId="2164DCD2" w14:textId="3A8043B1" w:rsidR="00665198" w:rsidRPr="00C86F0B" w:rsidRDefault="00665198" w:rsidP="00034343">
            <w:pPr>
              <w:jc w:val="right"/>
              <w:rPr>
                <w:rFonts w:eastAsia="宋体"/>
                <w:color w:val="000000" w:themeColor="text1"/>
                <w:sz w:val="20"/>
                <w:lang w:eastAsia="zh-CN"/>
              </w:rPr>
            </w:pPr>
            <w:r w:rsidRPr="00C86F0B">
              <w:rPr>
                <w:rFonts w:eastAsia="宋体"/>
                <w:color w:val="000000" w:themeColor="text1"/>
                <w:sz w:val="20"/>
                <w:lang w:eastAsia="zh-CN"/>
              </w:rPr>
              <w:t>608</w:t>
            </w:r>
          </w:p>
        </w:tc>
        <w:tc>
          <w:tcPr>
            <w:tcW w:w="1133" w:type="dxa"/>
            <w:shd w:val="clear" w:color="auto" w:fill="auto"/>
          </w:tcPr>
          <w:p w14:paraId="35781A03" w14:textId="09383192" w:rsidR="00665198" w:rsidRPr="00C86F0B" w:rsidRDefault="00665198" w:rsidP="00034343">
            <w:pPr>
              <w:rPr>
                <w:sz w:val="20"/>
              </w:rPr>
            </w:pPr>
            <w:r w:rsidRPr="00C86F0B">
              <w:rPr>
                <w:sz w:val="20"/>
              </w:rPr>
              <w:t>38.3.16.8</w:t>
            </w:r>
          </w:p>
        </w:tc>
        <w:tc>
          <w:tcPr>
            <w:tcW w:w="850" w:type="dxa"/>
            <w:shd w:val="clear" w:color="auto" w:fill="auto"/>
          </w:tcPr>
          <w:p w14:paraId="5B8AC7FE" w14:textId="4BD25B85" w:rsidR="00665198" w:rsidRPr="00C86F0B" w:rsidRDefault="00665198" w:rsidP="00034343">
            <w:pPr>
              <w:jc w:val="right"/>
              <w:rPr>
                <w:sz w:val="20"/>
              </w:rPr>
            </w:pPr>
            <w:r w:rsidRPr="00C86F0B">
              <w:rPr>
                <w:sz w:val="20"/>
              </w:rPr>
              <w:t>203.27</w:t>
            </w:r>
          </w:p>
        </w:tc>
        <w:tc>
          <w:tcPr>
            <w:tcW w:w="2410" w:type="dxa"/>
            <w:shd w:val="clear" w:color="auto" w:fill="auto"/>
          </w:tcPr>
          <w:p w14:paraId="7627527B" w14:textId="600DE0F8" w:rsidR="00665198" w:rsidRPr="00C86F0B" w:rsidRDefault="00665198" w:rsidP="00034343">
            <w:pPr>
              <w:rPr>
                <w:sz w:val="20"/>
              </w:rPr>
            </w:pPr>
            <w:r w:rsidRPr="00C86F0B">
              <w:rPr>
                <w:sz w:val="20"/>
              </w:rPr>
              <w:t>Include a table and description for pilot indices for DBW60.</w:t>
            </w:r>
          </w:p>
        </w:tc>
        <w:tc>
          <w:tcPr>
            <w:tcW w:w="2215" w:type="dxa"/>
            <w:shd w:val="clear" w:color="auto" w:fill="auto"/>
          </w:tcPr>
          <w:p w14:paraId="5D943883" w14:textId="0F7C7A44" w:rsidR="00665198" w:rsidRPr="00C86F0B" w:rsidRDefault="00665198" w:rsidP="00034343">
            <w:pPr>
              <w:rPr>
                <w:sz w:val="20"/>
              </w:rPr>
            </w:pPr>
            <w:r w:rsidRPr="00C86F0B">
              <w:rPr>
                <w:sz w:val="20"/>
              </w:rPr>
              <w:t>See the comment.</w:t>
            </w:r>
          </w:p>
        </w:tc>
        <w:tc>
          <w:tcPr>
            <w:tcW w:w="2693" w:type="dxa"/>
            <w:vMerge w:val="restart"/>
            <w:shd w:val="clear" w:color="auto" w:fill="auto"/>
          </w:tcPr>
          <w:p w14:paraId="2D75B001" w14:textId="77777777" w:rsidR="00665198" w:rsidRPr="00C86F0B" w:rsidRDefault="00665198" w:rsidP="00034343">
            <w:pPr>
              <w:rPr>
                <w:rFonts w:eastAsia="宋体"/>
                <w:color w:val="000000" w:themeColor="text1"/>
                <w:sz w:val="20"/>
                <w:lang w:eastAsia="zh-CN"/>
              </w:rPr>
            </w:pPr>
            <w:r w:rsidRPr="00C86F0B">
              <w:rPr>
                <w:rFonts w:eastAsia="宋体"/>
                <w:color w:val="000000" w:themeColor="text1"/>
                <w:sz w:val="20"/>
                <w:highlight w:val="yellow"/>
                <w:lang w:eastAsia="zh-CN"/>
              </w:rPr>
              <w:t>Revised</w:t>
            </w:r>
            <w:r w:rsidRPr="00C86F0B">
              <w:rPr>
                <w:rFonts w:eastAsia="宋体"/>
                <w:color w:val="000000" w:themeColor="text1"/>
                <w:sz w:val="20"/>
                <w:lang w:eastAsia="zh-CN"/>
              </w:rPr>
              <w:t xml:space="preserve"> </w:t>
            </w:r>
          </w:p>
          <w:p w14:paraId="16EDD36F" w14:textId="77777777" w:rsidR="00665198" w:rsidRPr="00C86F0B" w:rsidRDefault="00665198" w:rsidP="00034343">
            <w:pPr>
              <w:rPr>
                <w:rFonts w:eastAsia="宋体"/>
                <w:color w:val="000000" w:themeColor="text1"/>
                <w:sz w:val="20"/>
                <w:lang w:eastAsia="zh-CN"/>
              </w:rPr>
            </w:pPr>
          </w:p>
          <w:p w14:paraId="5229B3B0" w14:textId="77777777" w:rsidR="00665198" w:rsidRPr="00C86F0B" w:rsidRDefault="00665198" w:rsidP="00034343">
            <w:pPr>
              <w:rPr>
                <w:rFonts w:eastAsia="宋体"/>
                <w:color w:val="000000" w:themeColor="text1"/>
                <w:sz w:val="20"/>
                <w:lang w:eastAsia="zh-CN"/>
              </w:rPr>
            </w:pPr>
          </w:p>
          <w:p w14:paraId="24DF3EC1" w14:textId="0D92C4DC" w:rsidR="00665198" w:rsidRPr="00C86F0B" w:rsidRDefault="00665198" w:rsidP="00034343">
            <w:pPr>
              <w:rPr>
                <w:rFonts w:eastAsia="宋体"/>
                <w:color w:val="000000" w:themeColor="text1"/>
                <w:sz w:val="20"/>
                <w:lang w:eastAsia="zh-CN"/>
              </w:rPr>
            </w:pPr>
            <w:proofErr w:type="spellStart"/>
            <w:r w:rsidRPr="00C86F0B">
              <w:rPr>
                <w:rFonts w:eastAsia="宋体"/>
                <w:color w:val="000000" w:themeColor="text1"/>
                <w:sz w:val="20"/>
                <w:highlight w:val="yellow"/>
                <w:lang w:eastAsia="zh-CN"/>
              </w:rPr>
              <w:t>TGbn</w:t>
            </w:r>
            <w:proofErr w:type="spellEnd"/>
            <w:r w:rsidRPr="00C86F0B">
              <w:rPr>
                <w:rFonts w:eastAsia="宋体"/>
                <w:color w:val="000000" w:themeColor="text1"/>
                <w:sz w:val="20"/>
                <w:highlight w:val="yellow"/>
                <w:lang w:eastAsia="zh-CN"/>
              </w:rPr>
              <w:t xml:space="preserve"> editor: Please apply the changes marked as #608 in this document.</w:t>
            </w:r>
          </w:p>
          <w:p w14:paraId="1A48CEF0" w14:textId="77777777" w:rsidR="00665198" w:rsidRPr="00C86F0B" w:rsidRDefault="00665198" w:rsidP="00034343">
            <w:pPr>
              <w:rPr>
                <w:rFonts w:eastAsia="Times New Roman"/>
                <w:sz w:val="20"/>
                <w:szCs w:val="16"/>
                <w:highlight w:val="yellow"/>
              </w:rPr>
            </w:pPr>
          </w:p>
        </w:tc>
      </w:tr>
      <w:tr w:rsidR="00665198" w:rsidRPr="00C86F0B" w14:paraId="2A4C1AA7" w14:textId="77777777" w:rsidTr="00E3727D">
        <w:trPr>
          <w:trHeight w:val="734"/>
        </w:trPr>
        <w:tc>
          <w:tcPr>
            <w:tcW w:w="735" w:type="dxa"/>
            <w:shd w:val="clear" w:color="auto" w:fill="auto"/>
          </w:tcPr>
          <w:p w14:paraId="0D8858A1" w14:textId="0DAAD878" w:rsidR="00665198" w:rsidRPr="00C86F0B" w:rsidRDefault="00665198" w:rsidP="00B92DE0">
            <w:pPr>
              <w:jc w:val="right"/>
              <w:rPr>
                <w:rFonts w:eastAsia="宋体"/>
                <w:color w:val="000000" w:themeColor="text1"/>
                <w:sz w:val="20"/>
                <w:lang w:eastAsia="zh-CN"/>
              </w:rPr>
            </w:pPr>
            <w:r w:rsidRPr="00C86F0B">
              <w:rPr>
                <w:sz w:val="20"/>
              </w:rPr>
              <w:t>1186</w:t>
            </w:r>
          </w:p>
        </w:tc>
        <w:tc>
          <w:tcPr>
            <w:tcW w:w="1133" w:type="dxa"/>
            <w:shd w:val="clear" w:color="auto" w:fill="auto"/>
          </w:tcPr>
          <w:p w14:paraId="42BCDC00" w14:textId="5644443A" w:rsidR="00665198" w:rsidRPr="00C86F0B" w:rsidRDefault="00665198" w:rsidP="00B92DE0">
            <w:pPr>
              <w:rPr>
                <w:sz w:val="20"/>
              </w:rPr>
            </w:pPr>
            <w:r w:rsidRPr="00C86F0B">
              <w:rPr>
                <w:sz w:val="20"/>
              </w:rPr>
              <w:t>38.3.16.8</w:t>
            </w:r>
          </w:p>
        </w:tc>
        <w:tc>
          <w:tcPr>
            <w:tcW w:w="850" w:type="dxa"/>
            <w:shd w:val="clear" w:color="auto" w:fill="auto"/>
          </w:tcPr>
          <w:p w14:paraId="6250B8BA" w14:textId="13FA4090" w:rsidR="00665198" w:rsidRPr="00C86F0B" w:rsidRDefault="00665198" w:rsidP="00B92DE0">
            <w:pPr>
              <w:jc w:val="right"/>
              <w:rPr>
                <w:sz w:val="20"/>
              </w:rPr>
            </w:pPr>
            <w:r w:rsidRPr="00C86F0B">
              <w:rPr>
                <w:sz w:val="20"/>
              </w:rPr>
              <w:t>200.22</w:t>
            </w:r>
          </w:p>
        </w:tc>
        <w:tc>
          <w:tcPr>
            <w:tcW w:w="2410" w:type="dxa"/>
            <w:shd w:val="clear" w:color="auto" w:fill="auto"/>
          </w:tcPr>
          <w:p w14:paraId="4DCB9169" w14:textId="028B7F7A" w:rsidR="00665198" w:rsidRPr="00C86F0B" w:rsidRDefault="00665198" w:rsidP="00B92DE0">
            <w:pPr>
              <w:rPr>
                <w:sz w:val="20"/>
              </w:rPr>
            </w:pPr>
            <w:r w:rsidRPr="00C86F0B">
              <w:rPr>
                <w:sz w:val="20"/>
              </w:rPr>
              <w:t>Add the pilot indices for DBW 60 in the table 38-37</w:t>
            </w:r>
          </w:p>
        </w:tc>
        <w:tc>
          <w:tcPr>
            <w:tcW w:w="2215" w:type="dxa"/>
            <w:shd w:val="clear" w:color="auto" w:fill="auto"/>
          </w:tcPr>
          <w:p w14:paraId="15963AD2" w14:textId="3CA61069" w:rsidR="00665198" w:rsidRPr="00C86F0B" w:rsidRDefault="00665198" w:rsidP="00B92DE0">
            <w:pPr>
              <w:rPr>
                <w:sz w:val="20"/>
              </w:rPr>
            </w:pPr>
            <w:r w:rsidRPr="00C86F0B">
              <w:rPr>
                <w:sz w:val="20"/>
              </w:rPr>
              <w:t>As the comment.</w:t>
            </w:r>
          </w:p>
        </w:tc>
        <w:tc>
          <w:tcPr>
            <w:tcW w:w="2693" w:type="dxa"/>
            <w:vMerge/>
            <w:shd w:val="clear" w:color="auto" w:fill="auto"/>
          </w:tcPr>
          <w:p w14:paraId="3F5B3D51" w14:textId="77777777" w:rsidR="00665198" w:rsidRPr="00C86F0B" w:rsidRDefault="00665198" w:rsidP="00B92DE0">
            <w:pPr>
              <w:rPr>
                <w:rFonts w:eastAsia="宋体"/>
                <w:color w:val="000000" w:themeColor="text1"/>
                <w:sz w:val="20"/>
                <w:highlight w:val="yellow"/>
                <w:lang w:eastAsia="zh-CN"/>
              </w:rPr>
            </w:pPr>
          </w:p>
        </w:tc>
      </w:tr>
      <w:tr w:rsidR="00665198" w:rsidRPr="00C86F0B" w14:paraId="35BD5C67" w14:textId="77777777" w:rsidTr="00E3727D">
        <w:trPr>
          <w:trHeight w:val="734"/>
        </w:trPr>
        <w:tc>
          <w:tcPr>
            <w:tcW w:w="735" w:type="dxa"/>
            <w:shd w:val="clear" w:color="auto" w:fill="auto"/>
          </w:tcPr>
          <w:p w14:paraId="658099E7" w14:textId="6E3F257E" w:rsidR="00665198" w:rsidRPr="00C86F0B" w:rsidRDefault="00665198" w:rsidP="00B92DE0">
            <w:pPr>
              <w:jc w:val="right"/>
              <w:rPr>
                <w:rFonts w:eastAsia="宋体"/>
                <w:color w:val="000000" w:themeColor="text1"/>
                <w:sz w:val="20"/>
                <w:lang w:eastAsia="zh-CN"/>
              </w:rPr>
            </w:pPr>
            <w:r w:rsidRPr="00C86F0B">
              <w:rPr>
                <w:sz w:val="20"/>
              </w:rPr>
              <w:t>1187</w:t>
            </w:r>
          </w:p>
        </w:tc>
        <w:tc>
          <w:tcPr>
            <w:tcW w:w="1133" w:type="dxa"/>
            <w:shd w:val="clear" w:color="auto" w:fill="auto"/>
          </w:tcPr>
          <w:p w14:paraId="119D1288" w14:textId="49D0629D" w:rsidR="00665198" w:rsidRPr="00C86F0B" w:rsidRDefault="00665198" w:rsidP="00B92DE0">
            <w:pPr>
              <w:rPr>
                <w:sz w:val="20"/>
              </w:rPr>
            </w:pPr>
            <w:r w:rsidRPr="00C86F0B">
              <w:rPr>
                <w:sz w:val="20"/>
              </w:rPr>
              <w:t>38.3.16.8</w:t>
            </w:r>
          </w:p>
        </w:tc>
        <w:tc>
          <w:tcPr>
            <w:tcW w:w="850" w:type="dxa"/>
            <w:shd w:val="clear" w:color="auto" w:fill="auto"/>
          </w:tcPr>
          <w:p w14:paraId="51DC9631" w14:textId="5A64030A" w:rsidR="00665198" w:rsidRPr="00C86F0B" w:rsidRDefault="00665198" w:rsidP="00B92DE0">
            <w:pPr>
              <w:jc w:val="right"/>
              <w:rPr>
                <w:sz w:val="20"/>
              </w:rPr>
            </w:pPr>
            <w:r w:rsidRPr="00C86F0B">
              <w:rPr>
                <w:sz w:val="20"/>
              </w:rPr>
              <w:t>200.56</w:t>
            </w:r>
          </w:p>
        </w:tc>
        <w:tc>
          <w:tcPr>
            <w:tcW w:w="2410" w:type="dxa"/>
            <w:shd w:val="clear" w:color="auto" w:fill="auto"/>
          </w:tcPr>
          <w:p w14:paraId="167AA4C7" w14:textId="49D586F3" w:rsidR="00665198" w:rsidRPr="00C86F0B" w:rsidRDefault="00665198" w:rsidP="00B92DE0">
            <w:pPr>
              <w:rPr>
                <w:sz w:val="20"/>
              </w:rPr>
            </w:pPr>
            <w:r w:rsidRPr="00C86F0B">
              <w:rPr>
                <w:sz w:val="20"/>
              </w:rPr>
              <w:t>Add the pilot indices for DBW 60 in the table 38-38</w:t>
            </w:r>
          </w:p>
        </w:tc>
        <w:tc>
          <w:tcPr>
            <w:tcW w:w="2215" w:type="dxa"/>
            <w:shd w:val="clear" w:color="auto" w:fill="auto"/>
          </w:tcPr>
          <w:p w14:paraId="7A102B00" w14:textId="1FA6FCD5" w:rsidR="00665198" w:rsidRPr="00C86F0B" w:rsidRDefault="00665198" w:rsidP="00B92DE0">
            <w:pPr>
              <w:rPr>
                <w:sz w:val="20"/>
              </w:rPr>
            </w:pPr>
            <w:r w:rsidRPr="00C86F0B">
              <w:rPr>
                <w:sz w:val="20"/>
              </w:rPr>
              <w:t>As the comment.</w:t>
            </w:r>
          </w:p>
        </w:tc>
        <w:tc>
          <w:tcPr>
            <w:tcW w:w="2693" w:type="dxa"/>
            <w:vMerge/>
            <w:shd w:val="clear" w:color="auto" w:fill="auto"/>
          </w:tcPr>
          <w:p w14:paraId="594E8E7E" w14:textId="77777777" w:rsidR="00665198" w:rsidRPr="00C86F0B" w:rsidRDefault="00665198" w:rsidP="00B92DE0">
            <w:pPr>
              <w:rPr>
                <w:rFonts w:eastAsia="宋体"/>
                <w:color w:val="000000" w:themeColor="text1"/>
                <w:sz w:val="20"/>
                <w:highlight w:val="yellow"/>
                <w:lang w:eastAsia="zh-CN"/>
              </w:rPr>
            </w:pPr>
          </w:p>
        </w:tc>
      </w:tr>
      <w:tr w:rsidR="00665198" w:rsidRPr="00C86F0B" w14:paraId="56B52916" w14:textId="77777777" w:rsidTr="00E3727D">
        <w:trPr>
          <w:trHeight w:val="734"/>
        </w:trPr>
        <w:tc>
          <w:tcPr>
            <w:tcW w:w="735" w:type="dxa"/>
            <w:shd w:val="clear" w:color="auto" w:fill="auto"/>
          </w:tcPr>
          <w:p w14:paraId="5AF89736" w14:textId="078E51EE" w:rsidR="00665198" w:rsidRPr="00C86F0B" w:rsidRDefault="00665198" w:rsidP="00B92DE0">
            <w:pPr>
              <w:jc w:val="right"/>
              <w:rPr>
                <w:rFonts w:eastAsia="宋体"/>
                <w:color w:val="000000" w:themeColor="text1"/>
                <w:sz w:val="20"/>
                <w:lang w:eastAsia="zh-CN"/>
              </w:rPr>
            </w:pPr>
            <w:r w:rsidRPr="00C86F0B">
              <w:rPr>
                <w:sz w:val="20"/>
              </w:rPr>
              <w:t>1188</w:t>
            </w:r>
          </w:p>
        </w:tc>
        <w:tc>
          <w:tcPr>
            <w:tcW w:w="1133" w:type="dxa"/>
            <w:shd w:val="clear" w:color="auto" w:fill="auto"/>
          </w:tcPr>
          <w:p w14:paraId="0DCDD30E" w14:textId="643E4813" w:rsidR="00665198" w:rsidRPr="00C86F0B" w:rsidRDefault="00665198" w:rsidP="00B92DE0">
            <w:pPr>
              <w:rPr>
                <w:sz w:val="20"/>
              </w:rPr>
            </w:pPr>
            <w:r w:rsidRPr="00C86F0B">
              <w:rPr>
                <w:sz w:val="20"/>
              </w:rPr>
              <w:t>38.3.16.8</w:t>
            </w:r>
          </w:p>
        </w:tc>
        <w:tc>
          <w:tcPr>
            <w:tcW w:w="850" w:type="dxa"/>
            <w:shd w:val="clear" w:color="auto" w:fill="auto"/>
          </w:tcPr>
          <w:p w14:paraId="2C266ACC" w14:textId="445FF2CB" w:rsidR="00665198" w:rsidRPr="00C86F0B" w:rsidRDefault="00665198" w:rsidP="00B92DE0">
            <w:pPr>
              <w:jc w:val="right"/>
              <w:rPr>
                <w:sz w:val="20"/>
              </w:rPr>
            </w:pPr>
            <w:r w:rsidRPr="00C86F0B">
              <w:rPr>
                <w:sz w:val="20"/>
              </w:rPr>
              <w:t>201.27</w:t>
            </w:r>
          </w:p>
        </w:tc>
        <w:tc>
          <w:tcPr>
            <w:tcW w:w="2410" w:type="dxa"/>
            <w:shd w:val="clear" w:color="auto" w:fill="auto"/>
          </w:tcPr>
          <w:p w14:paraId="58DBDC1D" w14:textId="2FF2332F" w:rsidR="00665198" w:rsidRPr="00C86F0B" w:rsidRDefault="00665198" w:rsidP="00B92DE0">
            <w:pPr>
              <w:rPr>
                <w:sz w:val="20"/>
              </w:rPr>
            </w:pPr>
            <w:r w:rsidRPr="00C86F0B">
              <w:rPr>
                <w:sz w:val="20"/>
              </w:rPr>
              <w:t>Add the pilot indices for DBW 60 in the table 38-39</w:t>
            </w:r>
          </w:p>
        </w:tc>
        <w:tc>
          <w:tcPr>
            <w:tcW w:w="2215" w:type="dxa"/>
            <w:shd w:val="clear" w:color="auto" w:fill="auto"/>
          </w:tcPr>
          <w:p w14:paraId="059833BC" w14:textId="79A258F4" w:rsidR="00665198" w:rsidRPr="00C86F0B" w:rsidRDefault="00665198" w:rsidP="00B92DE0">
            <w:pPr>
              <w:rPr>
                <w:sz w:val="20"/>
              </w:rPr>
            </w:pPr>
            <w:r w:rsidRPr="00C86F0B">
              <w:rPr>
                <w:sz w:val="20"/>
              </w:rPr>
              <w:t>As the comment.</w:t>
            </w:r>
          </w:p>
        </w:tc>
        <w:tc>
          <w:tcPr>
            <w:tcW w:w="2693" w:type="dxa"/>
            <w:vMerge/>
            <w:shd w:val="clear" w:color="auto" w:fill="auto"/>
          </w:tcPr>
          <w:p w14:paraId="3B0555B1" w14:textId="77777777" w:rsidR="00665198" w:rsidRPr="00C86F0B" w:rsidRDefault="00665198" w:rsidP="00B92DE0">
            <w:pPr>
              <w:rPr>
                <w:rFonts w:eastAsia="宋体"/>
                <w:color w:val="000000" w:themeColor="text1"/>
                <w:sz w:val="20"/>
                <w:highlight w:val="yellow"/>
                <w:lang w:eastAsia="zh-CN"/>
              </w:rPr>
            </w:pPr>
          </w:p>
        </w:tc>
      </w:tr>
      <w:tr w:rsidR="00665198" w:rsidRPr="00C86F0B" w14:paraId="3A04F276" w14:textId="77777777" w:rsidTr="00E3727D">
        <w:trPr>
          <w:trHeight w:val="734"/>
        </w:trPr>
        <w:tc>
          <w:tcPr>
            <w:tcW w:w="735" w:type="dxa"/>
            <w:shd w:val="clear" w:color="auto" w:fill="auto"/>
          </w:tcPr>
          <w:p w14:paraId="1D40CD0C" w14:textId="79E9D460" w:rsidR="00665198" w:rsidRPr="00C86F0B" w:rsidRDefault="00665198" w:rsidP="00B92DE0">
            <w:pPr>
              <w:jc w:val="right"/>
              <w:rPr>
                <w:rFonts w:eastAsia="宋体"/>
                <w:color w:val="000000" w:themeColor="text1"/>
                <w:sz w:val="20"/>
                <w:lang w:eastAsia="zh-CN"/>
              </w:rPr>
            </w:pPr>
            <w:r w:rsidRPr="00C86F0B">
              <w:rPr>
                <w:sz w:val="20"/>
              </w:rPr>
              <w:t>1189</w:t>
            </w:r>
          </w:p>
        </w:tc>
        <w:tc>
          <w:tcPr>
            <w:tcW w:w="1133" w:type="dxa"/>
            <w:shd w:val="clear" w:color="auto" w:fill="auto"/>
          </w:tcPr>
          <w:p w14:paraId="5A06F6F6" w14:textId="643B8266" w:rsidR="00665198" w:rsidRPr="00C86F0B" w:rsidRDefault="00665198" w:rsidP="00B92DE0">
            <w:pPr>
              <w:rPr>
                <w:sz w:val="20"/>
              </w:rPr>
            </w:pPr>
            <w:r w:rsidRPr="00C86F0B">
              <w:rPr>
                <w:sz w:val="20"/>
              </w:rPr>
              <w:t>38.3.16.8</w:t>
            </w:r>
          </w:p>
        </w:tc>
        <w:tc>
          <w:tcPr>
            <w:tcW w:w="850" w:type="dxa"/>
            <w:shd w:val="clear" w:color="auto" w:fill="auto"/>
          </w:tcPr>
          <w:p w14:paraId="583D1EA5" w14:textId="5A066356" w:rsidR="00665198" w:rsidRPr="00C86F0B" w:rsidRDefault="00665198" w:rsidP="00B92DE0">
            <w:pPr>
              <w:jc w:val="right"/>
              <w:rPr>
                <w:sz w:val="20"/>
              </w:rPr>
            </w:pPr>
            <w:r w:rsidRPr="00C86F0B">
              <w:rPr>
                <w:sz w:val="20"/>
              </w:rPr>
              <w:t>201.59</w:t>
            </w:r>
          </w:p>
        </w:tc>
        <w:tc>
          <w:tcPr>
            <w:tcW w:w="2410" w:type="dxa"/>
            <w:shd w:val="clear" w:color="auto" w:fill="auto"/>
          </w:tcPr>
          <w:p w14:paraId="3BCD93A2" w14:textId="421DC3BE" w:rsidR="00665198" w:rsidRPr="00C86F0B" w:rsidRDefault="00665198" w:rsidP="00B92DE0">
            <w:pPr>
              <w:rPr>
                <w:sz w:val="20"/>
              </w:rPr>
            </w:pPr>
            <w:r w:rsidRPr="00C86F0B">
              <w:rPr>
                <w:sz w:val="20"/>
              </w:rPr>
              <w:t>Add the pilot indices for DBW 60 in the table 38-40</w:t>
            </w:r>
          </w:p>
        </w:tc>
        <w:tc>
          <w:tcPr>
            <w:tcW w:w="2215" w:type="dxa"/>
            <w:shd w:val="clear" w:color="auto" w:fill="auto"/>
          </w:tcPr>
          <w:p w14:paraId="58A572B6" w14:textId="0AEB2046" w:rsidR="00665198" w:rsidRPr="00C86F0B" w:rsidRDefault="00665198" w:rsidP="00B92DE0">
            <w:pPr>
              <w:rPr>
                <w:sz w:val="20"/>
              </w:rPr>
            </w:pPr>
            <w:r w:rsidRPr="00C86F0B">
              <w:rPr>
                <w:sz w:val="20"/>
              </w:rPr>
              <w:t>As the comment.</w:t>
            </w:r>
          </w:p>
        </w:tc>
        <w:tc>
          <w:tcPr>
            <w:tcW w:w="2693" w:type="dxa"/>
            <w:vMerge/>
            <w:shd w:val="clear" w:color="auto" w:fill="auto"/>
          </w:tcPr>
          <w:p w14:paraId="5E2E872F" w14:textId="77777777" w:rsidR="00665198" w:rsidRPr="00C86F0B" w:rsidRDefault="00665198" w:rsidP="00B92DE0">
            <w:pPr>
              <w:rPr>
                <w:rFonts w:eastAsia="宋体"/>
                <w:color w:val="000000" w:themeColor="text1"/>
                <w:sz w:val="20"/>
                <w:highlight w:val="yellow"/>
                <w:lang w:eastAsia="zh-CN"/>
              </w:rPr>
            </w:pPr>
          </w:p>
        </w:tc>
      </w:tr>
      <w:tr w:rsidR="00665198" w:rsidRPr="00C86F0B" w14:paraId="6D142C60" w14:textId="77777777" w:rsidTr="00E3727D">
        <w:trPr>
          <w:trHeight w:val="734"/>
        </w:trPr>
        <w:tc>
          <w:tcPr>
            <w:tcW w:w="735" w:type="dxa"/>
            <w:shd w:val="clear" w:color="auto" w:fill="auto"/>
          </w:tcPr>
          <w:p w14:paraId="6CA3B422" w14:textId="1A855A91" w:rsidR="00665198" w:rsidRPr="00C86F0B" w:rsidRDefault="00665198" w:rsidP="00B92DE0">
            <w:pPr>
              <w:jc w:val="right"/>
              <w:rPr>
                <w:rFonts w:eastAsia="宋体"/>
                <w:color w:val="000000" w:themeColor="text1"/>
                <w:sz w:val="20"/>
                <w:lang w:eastAsia="zh-CN"/>
              </w:rPr>
            </w:pPr>
            <w:r w:rsidRPr="00C86F0B">
              <w:rPr>
                <w:sz w:val="20"/>
              </w:rPr>
              <w:t>1190</w:t>
            </w:r>
          </w:p>
        </w:tc>
        <w:tc>
          <w:tcPr>
            <w:tcW w:w="1133" w:type="dxa"/>
            <w:shd w:val="clear" w:color="auto" w:fill="auto"/>
          </w:tcPr>
          <w:p w14:paraId="5F427F06" w14:textId="7941E582" w:rsidR="00665198" w:rsidRPr="00C86F0B" w:rsidRDefault="00665198" w:rsidP="00B92DE0">
            <w:pPr>
              <w:rPr>
                <w:sz w:val="20"/>
              </w:rPr>
            </w:pPr>
            <w:r w:rsidRPr="00C86F0B">
              <w:rPr>
                <w:sz w:val="20"/>
              </w:rPr>
              <w:t>38.3.16.8</w:t>
            </w:r>
          </w:p>
        </w:tc>
        <w:tc>
          <w:tcPr>
            <w:tcW w:w="850" w:type="dxa"/>
            <w:shd w:val="clear" w:color="auto" w:fill="auto"/>
          </w:tcPr>
          <w:p w14:paraId="151000FE" w14:textId="700EA263" w:rsidR="00665198" w:rsidRPr="00C86F0B" w:rsidRDefault="00665198" w:rsidP="00B92DE0">
            <w:pPr>
              <w:jc w:val="right"/>
              <w:rPr>
                <w:sz w:val="20"/>
              </w:rPr>
            </w:pPr>
            <w:r w:rsidRPr="00C86F0B">
              <w:rPr>
                <w:sz w:val="20"/>
              </w:rPr>
              <w:t>203.26</w:t>
            </w:r>
          </w:p>
        </w:tc>
        <w:tc>
          <w:tcPr>
            <w:tcW w:w="2410" w:type="dxa"/>
            <w:shd w:val="clear" w:color="auto" w:fill="auto"/>
          </w:tcPr>
          <w:p w14:paraId="2202D4C3" w14:textId="7C789B09" w:rsidR="00665198" w:rsidRPr="00C86F0B" w:rsidRDefault="00665198" w:rsidP="00B92DE0">
            <w:pPr>
              <w:rPr>
                <w:sz w:val="20"/>
              </w:rPr>
            </w:pPr>
            <w:r w:rsidRPr="00C86F0B">
              <w:rPr>
                <w:sz w:val="20"/>
              </w:rPr>
              <w:t>Like as 20/40, add the description and table of pilot indices for DRU transmission over 60MHz</w:t>
            </w:r>
          </w:p>
        </w:tc>
        <w:tc>
          <w:tcPr>
            <w:tcW w:w="2215" w:type="dxa"/>
            <w:shd w:val="clear" w:color="auto" w:fill="auto"/>
          </w:tcPr>
          <w:p w14:paraId="61A8F110" w14:textId="39E097D7" w:rsidR="00665198" w:rsidRPr="00C86F0B" w:rsidRDefault="00665198" w:rsidP="00B92DE0">
            <w:pPr>
              <w:rPr>
                <w:sz w:val="20"/>
              </w:rPr>
            </w:pPr>
            <w:r w:rsidRPr="00C86F0B">
              <w:rPr>
                <w:sz w:val="20"/>
              </w:rPr>
              <w:t>As the comment.</w:t>
            </w:r>
          </w:p>
        </w:tc>
        <w:tc>
          <w:tcPr>
            <w:tcW w:w="2693" w:type="dxa"/>
            <w:vMerge/>
            <w:shd w:val="clear" w:color="auto" w:fill="auto"/>
          </w:tcPr>
          <w:p w14:paraId="2934E3CE" w14:textId="77777777" w:rsidR="00665198" w:rsidRPr="00C86F0B" w:rsidRDefault="00665198" w:rsidP="00B92DE0">
            <w:pPr>
              <w:rPr>
                <w:rFonts w:eastAsia="宋体"/>
                <w:color w:val="000000" w:themeColor="text1"/>
                <w:sz w:val="20"/>
                <w:highlight w:val="yellow"/>
                <w:lang w:eastAsia="zh-CN"/>
              </w:rPr>
            </w:pPr>
          </w:p>
        </w:tc>
      </w:tr>
      <w:tr w:rsidR="00665198" w:rsidRPr="00C86F0B" w14:paraId="00A27298" w14:textId="77777777" w:rsidTr="00E3727D">
        <w:trPr>
          <w:trHeight w:val="734"/>
        </w:trPr>
        <w:tc>
          <w:tcPr>
            <w:tcW w:w="735" w:type="dxa"/>
            <w:shd w:val="clear" w:color="auto" w:fill="auto"/>
          </w:tcPr>
          <w:p w14:paraId="103F7527" w14:textId="1615253D" w:rsidR="00665198" w:rsidRPr="00C86F0B" w:rsidRDefault="00665198" w:rsidP="00B92DE0">
            <w:pPr>
              <w:jc w:val="right"/>
              <w:rPr>
                <w:sz w:val="20"/>
              </w:rPr>
            </w:pPr>
            <w:r w:rsidRPr="00C86F0B">
              <w:rPr>
                <w:sz w:val="20"/>
              </w:rPr>
              <w:t>1646</w:t>
            </w:r>
          </w:p>
        </w:tc>
        <w:tc>
          <w:tcPr>
            <w:tcW w:w="1133" w:type="dxa"/>
            <w:shd w:val="clear" w:color="auto" w:fill="auto"/>
          </w:tcPr>
          <w:p w14:paraId="6D7E13FC" w14:textId="20629E45" w:rsidR="00665198" w:rsidRPr="00C86F0B" w:rsidRDefault="00665198" w:rsidP="00B92DE0">
            <w:pPr>
              <w:rPr>
                <w:sz w:val="20"/>
              </w:rPr>
            </w:pPr>
            <w:r w:rsidRPr="00C86F0B">
              <w:rPr>
                <w:sz w:val="20"/>
              </w:rPr>
              <w:t>38.3.16.8</w:t>
            </w:r>
          </w:p>
        </w:tc>
        <w:tc>
          <w:tcPr>
            <w:tcW w:w="850" w:type="dxa"/>
            <w:shd w:val="clear" w:color="auto" w:fill="auto"/>
          </w:tcPr>
          <w:p w14:paraId="18D19AF1" w14:textId="025E896C" w:rsidR="00665198" w:rsidRPr="00C86F0B" w:rsidRDefault="00665198" w:rsidP="00B92DE0">
            <w:pPr>
              <w:jc w:val="right"/>
              <w:rPr>
                <w:sz w:val="20"/>
              </w:rPr>
            </w:pPr>
            <w:r w:rsidRPr="00C86F0B">
              <w:rPr>
                <w:sz w:val="20"/>
              </w:rPr>
              <w:t>200.23</w:t>
            </w:r>
          </w:p>
        </w:tc>
        <w:tc>
          <w:tcPr>
            <w:tcW w:w="2410" w:type="dxa"/>
            <w:shd w:val="clear" w:color="auto" w:fill="auto"/>
          </w:tcPr>
          <w:p w14:paraId="3C31D4B6" w14:textId="7FCAAB3A" w:rsidR="00665198" w:rsidRPr="00C86F0B" w:rsidRDefault="00665198" w:rsidP="00B92DE0">
            <w:pPr>
              <w:rPr>
                <w:sz w:val="20"/>
              </w:rPr>
            </w:pPr>
            <w:r w:rsidRPr="00C86F0B">
              <w:rPr>
                <w:sz w:val="20"/>
              </w:rPr>
              <w:t>Define TBD</w:t>
            </w:r>
          </w:p>
        </w:tc>
        <w:tc>
          <w:tcPr>
            <w:tcW w:w="2215" w:type="dxa"/>
            <w:shd w:val="clear" w:color="auto" w:fill="auto"/>
          </w:tcPr>
          <w:p w14:paraId="5EBA16B1" w14:textId="1D17DCB7" w:rsidR="00665198" w:rsidRPr="00C86F0B" w:rsidRDefault="00665198" w:rsidP="00B92DE0">
            <w:pPr>
              <w:rPr>
                <w:sz w:val="20"/>
              </w:rPr>
            </w:pPr>
            <w:r w:rsidRPr="00C86F0B">
              <w:rPr>
                <w:sz w:val="20"/>
              </w:rPr>
              <w:t>as in comment</w:t>
            </w:r>
          </w:p>
        </w:tc>
        <w:tc>
          <w:tcPr>
            <w:tcW w:w="2693" w:type="dxa"/>
            <w:vMerge/>
            <w:shd w:val="clear" w:color="auto" w:fill="auto"/>
          </w:tcPr>
          <w:p w14:paraId="24057692" w14:textId="77777777" w:rsidR="00665198" w:rsidRPr="00C86F0B" w:rsidRDefault="00665198" w:rsidP="00B92DE0">
            <w:pPr>
              <w:rPr>
                <w:rFonts w:eastAsia="宋体"/>
                <w:color w:val="000000" w:themeColor="text1"/>
                <w:sz w:val="20"/>
                <w:highlight w:val="yellow"/>
                <w:lang w:eastAsia="zh-CN"/>
              </w:rPr>
            </w:pPr>
          </w:p>
        </w:tc>
      </w:tr>
      <w:tr w:rsidR="00665198" w:rsidRPr="00C86F0B" w14:paraId="2AB44080" w14:textId="77777777" w:rsidTr="00E3727D">
        <w:trPr>
          <w:trHeight w:val="734"/>
        </w:trPr>
        <w:tc>
          <w:tcPr>
            <w:tcW w:w="735" w:type="dxa"/>
            <w:shd w:val="clear" w:color="auto" w:fill="auto"/>
          </w:tcPr>
          <w:p w14:paraId="366E69DB" w14:textId="44425A9E" w:rsidR="00665198" w:rsidRPr="00C86F0B" w:rsidRDefault="00665198" w:rsidP="00B92DE0">
            <w:pPr>
              <w:jc w:val="right"/>
              <w:rPr>
                <w:sz w:val="20"/>
              </w:rPr>
            </w:pPr>
            <w:r w:rsidRPr="00C86F0B">
              <w:rPr>
                <w:sz w:val="20"/>
              </w:rPr>
              <w:t>1647</w:t>
            </w:r>
          </w:p>
        </w:tc>
        <w:tc>
          <w:tcPr>
            <w:tcW w:w="1133" w:type="dxa"/>
            <w:shd w:val="clear" w:color="auto" w:fill="auto"/>
          </w:tcPr>
          <w:p w14:paraId="44DFB8B8" w14:textId="377B20A3" w:rsidR="00665198" w:rsidRPr="00C86F0B" w:rsidRDefault="00665198" w:rsidP="00B92DE0">
            <w:pPr>
              <w:rPr>
                <w:sz w:val="20"/>
              </w:rPr>
            </w:pPr>
            <w:r w:rsidRPr="00C86F0B">
              <w:rPr>
                <w:sz w:val="20"/>
              </w:rPr>
              <w:t>38.3.16.8</w:t>
            </w:r>
          </w:p>
        </w:tc>
        <w:tc>
          <w:tcPr>
            <w:tcW w:w="850" w:type="dxa"/>
            <w:shd w:val="clear" w:color="auto" w:fill="auto"/>
          </w:tcPr>
          <w:p w14:paraId="55BE5398" w14:textId="099FE3FC" w:rsidR="00665198" w:rsidRPr="00C86F0B" w:rsidRDefault="00665198" w:rsidP="00B92DE0">
            <w:pPr>
              <w:jc w:val="right"/>
              <w:rPr>
                <w:sz w:val="20"/>
              </w:rPr>
            </w:pPr>
            <w:r w:rsidRPr="00C86F0B">
              <w:rPr>
                <w:sz w:val="20"/>
              </w:rPr>
              <w:t>200.01</w:t>
            </w:r>
          </w:p>
        </w:tc>
        <w:tc>
          <w:tcPr>
            <w:tcW w:w="2410" w:type="dxa"/>
            <w:shd w:val="clear" w:color="auto" w:fill="auto"/>
          </w:tcPr>
          <w:p w14:paraId="0199C584" w14:textId="55F9FB0F" w:rsidR="00665198" w:rsidRPr="00C86F0B" w:rsidRDefault="00665198" w:rsidP="00B92DE0">
            <w:pPr>
              <w:rPr>
                <w:sz w:val="20"/>
              </w:rPr>
            </w:pPr>
            <w:r w:rsidRPr="00C86F0B">
              <w:rPr>
                <w:sz w:val="20"/>
              </w:rPr>
              <w:t>Define Table 38-x3</w:t>
            </w:r>
          </w:p>
        </w:tc>
        <w:tc>
          <w:tcPr>
            <w:tcW w:w="2215" w:type="dxa"/>
            <w:shd w:val="clear" w:color="auto" w:fill="auto"/>
          </w:tcPr>
          <w:p w14:paraId="033AFD86" w14:textId="72215759" w:rsidR="00665198" w:rsidRPr="00C86F0B" w:rsidRDefault="00665198" w:rsidP="00B92DE0">
            <w:pPr>
              <w:rPr>
                <w:sz w:val="20"/>
              </w:rPr>
            </w:pPr>
            <w:r w:rsidRPr="00C86F0B">
              <w:rPr>
                <w:sz w:val="20"/>
              </w:rPr>
              <w:t>as in comment</w:t>
            </w:r>
          </w:p>
        </w:tc>
        <w:tc>
          <w:tcPr>
            <w:tcW w:w="2693" w:type="dxa"/>
            <w:vMerge/>
            <w:shd w:val="clear" w:color="auto" w:fill="auto"/>
          </w:tcPr>
          <w:p w14:paraId="091CA360" w14:textId="77777777" w:rsidR="00665198" w:rsidRPr="00C86F0B" w:rsidRDefault="00665198" w:rsidP="00B92DE0">
            <w:pPr>
              <w:rPr>
                <w:rFonts w:eastAsia="宋体"/>
                <w:color w:val="000000" w:themeColor="text1"/>
                <w:sz w:val="20"/>
                <w:highlight w:val="yellow"/>
                <w:lang w:eastAsia="zh-CN"/>
              </w:rPr>
            </w:pPr>
          </w:p>
        </w:tc>
      </w:tr>
      <w:tr w:rsidR="00665198" w:rsidRPr="00C86F0B" w14:paraId="481D822E" w14:textId="77777777" w:rsidTr="00E3727D">
        <w:trPr>
          <w:trHeight w:val="734"/>
        </w:trPr>
        <w:tc>
          <w:tcPr>
            <w:tcW w:w="735" w:type="dxa"/>
            <w:shd w:val="clear" w:color="auto" w:fill="auto"/>
          </w:tcPr>
          <w:p w14:paraId="190C53B8" w14:textId="409B47D9" w:rsidR="00665198" w:rsidRPr="00C86F0B" w:rsidRDefault="00665198" w:rsidP="00B92DE0">
            <w:pPr>
              <w:jc w:val="right"/>
              <w:rPr>
                <w:sz w:val="20"/>
              </w:rPr>
            </w:pPr>
            <w:r w:rsidRPr="00C86F0B">
              <w:rPr>
                <w:sz w:val="20"/>
              </w:rPr>
              <w:t>1648</w:t>
            </w:r>
          </w:p>
        </w:tc>
        <w:tc>
          <w:tcPr>
            <w:tcW w:w="1133" w:type="dxa"/>
            <w:shd w:val="clear" w:color="auto" w:fill="auto"/>
          </w:tcPr>
          <w:p w14:paraId="08F465E8" w14:textId="0420D690" w:rsidR="00665198" w:rsidRPr="00C86F0B" w:rsidRDefault="00665198" w:rsidP="00B92DE0">
            <w:pPr>
              <w:rPr>
                <w:sz w:val="20"/>
              </w:rPr>
            </w:pPr>
            <w:r w:rsidRPr="00C86F0B">
              <w:rPr>
                <w:sz w:val="20"/>
              </w:rPr>
              <w:t>38.3.16.8</w:t>
            </w:r>
          </w:p>
        </w:tc>
        <w:tc>
          <w:tcPr>
            <w:tcW w:w="850" w:type="dxa"/>
            <w:shd w:val="clear" w:color="auto" w:fill="auto"/>
          </w:tcPr>
          <w:p w14:paraId="22F62144" w14:textId="7AD41512" w:rsidR="00665198" w:rsidRPr="00C86F0B" w:rsidRDefault="00665198" w:rsidP="00B92DE0">
            <w:pPr>
              <w:jc w:val="right"/>
              <w:rPr>
                <w:sz w:val="20"/>
              </w:rPr>
            </w:pPr>
            <w:r w:rsidRPr="00C86F0B">
              <w:rPr>
                <w:sz w:val="20"/>
              </w:rPr>
              <w:t>200.56</w:t>
            </w:r>
          </w:p>
        </w:tc>
        <w:tc>
          <w:tcPr>
            <w:tcW w:w="2410" w:type="dxa"/>
            <w:shd w:val="clear" w:color="auto" w:fill="auto"/>
          </w:tcPr>
          <w:p w14:paraId="5766F914" w14:textId="35394DAC" w:rsidR="00665198" w:rsidRPr="00C86F0B" w:rsidRDefault="00665198" w:rsidP="00B92DE0">
            <w:pPr>
              <w:rPr>
                <w:sz w:val="20"/>
              </w:rPr>
            </w:pPr>
            <w:r w:rsidRPr="00C86F0B">
              <w:rPr>
                <w:sz w:val="20"/>
              </w:rPr>
              <w:t>Define TBD</w:t>
            </w:r>
          </w:p>
        </w:tc>
        <w:tc>
          <w:tcPr>
            <w:tcW w:w="2215" w:type="dxa"/>
            <w:shd w:val="clear" w:color="auto" w:fill="auto"/>
          </w:tcPr>
          <w:p w14:paraId="246E6A21" w14:textId="72659C51" w:rsidR="00665198" w:rsidRPr="00C86F0B" w:rsidRDefault="00665198" w:rsidP="00B92DE0">
            <w:pPr>
              <w:rPr>
                <w:sz w:val="20"/>
              </w:rPr>
            </w:pPr>
            <w:r w:rsidRPr="00C86F0B">
              <w:rPr>
                <w:sz w:val="20"/>
              </w:rPr>
              <w:t>as in comment</w:t>
            </w:r>
          </w:p>
        </w:tc>
        <w:tc>
          <w:tcPr>
            <w:tcW w:w="2693" w:type="dxa"/>
            <w:vMerge/>
            <w:shd w:val="clear" w:color="auto" w:fill="auto"/>
          </w:tcPr>
          <w:p w14:paraId="3AEA431D" w14:textId="77777777" w:rsidR="00665198" w:rsidRPr="00C86F0B" w:rsidRDefault="00665198" w:rsidP="00B92DE0">
            <w:pPr>
              <w:rPr>
                <w:rFonts w:eastAsia="宋体"/>
                <w:color w:val="000000" w:themeColor="text1"/>
                <w:sz w:val="20"/>
                <w:highlight w:val="yellow"/>
                <w:lang w:eastAsia="zh-CN"/>
              </w:rPr>
            </w:pPr>
          </w:p>
        </w:tc>
      </w:tr>
      <w:tr w:rsidR="00665198" w:rsidRPr="00C86F0B" w14:paraId="0E55ED05" w14:textId="77777777" w:rsidTr="00E3727D">
        <w:trPr>
          <w:trHeight w:val="734"/>
        </w:trPr>
        <w:tc>
          <w:tcPr>
            <w:tcW w:w="735" w:type="dxa"/>
            <w:shd w:val="clear" w:color="auto" w:fill="auto"/>
          </w:tcPr>
          <w:p w14:paraId="4BE039AA" w14:textId="2020319E" w:rsidR="00665198" w:rsidRPr="00C86F0B" w:rsidRDefault="00665198" w:rsidP="00B92DE0">
            <w:pPr>
              <w:jc w:val="right"/>
              <w:rPr>
                <w:sz w:val="20"/>
              </w:rPr>
            </w:pPr>
            <w:r w:rsidRPr="00C86F0B">
              <w:rPr>
                <w:sz w:val="20"/>
              </w:rPr>
              <w:lastRenderedPageBreak/>
              <w:t>1649</w:t>
            </w:r>
          </w:p>
        </w:tc>
        <w:tc>
          <w:tcPr>
            <w:tcW w:w="1133" w:type="dxa"/>
            <w:shd w:val="clear" w:color="auto" w:fill="auto"/>
          </w:tcPr>
          <w:p w14:paraId="7410FD34" w14:textId="3F2AD1A7" w:rsidR="00665198" w:rsidRPr="00C86F0B" w:rsidRDefault="00665198" w:rsidP="00B92DE0">
            <w:pPr>
              <w:rPr>
                <w:sz w:val="20"/>
              </w:rPr>
            </w:pPr>
            <w:r w:rsidRPr="00C86F0B">
              <w:rPr>
                <w:sz w:val="20"/>
              </w:rPr>
              <w:t>38.3.16.8</w:t>
            </w:r>
          </w:p>
        </w:tc>
        <w:tc>
          <w:tcPr>
            <w:tcW w:w="850" w:type="dxa"/>
            <w:shd w:val="clear" w:color="auto" w:fill="auto"/>
          </w:tcPr>
          <w:p w14:paraId="4ACEBAE9" w14:textId="68B9C1D1" w:rsidR="00665198" w:rsidRPr="00C86F0B" w:rsidRDefault="00665198" w:rsidP="00B92DE0">
            <w:pPr>
              <w:jc w:val="right"/>
              <w:rPr>
                <w:sz w:val="20"/>
              </w:rPr>
            </w:pPr>
            <w:r w:rsidRPr="00C86F0B">
              <w:rPr>
                <w:sz w:val="20"/>
              </w:rPr>
              <w:t>201.27</w:t>
            </w:r>
          </w:p>
        </w:tc>
        <w:tc>
          <w:tcPr>
            <w:tcW w:w="2410" w:type="dxa"/>
            <w:shd w:val="clear" w:color="auto" w:fill="auto"/>
          </w:tcPr>
          <w:p w14:paraId="77E562C5" w14:textId="394D5A13" w:rsidR="00665198" w:rsidRPr="00C86F0B" w:rsidRDefault="00665198" w:rsidP="00B92DE0">
            <w:pPr>
              <w:rPr>
                <w:sz w:val="20"/>
              </w:rPr>
            </w:pPr>
            <w:r w:rsidRPr="00C86F0B">
              <w:rPr>
                <w:sz w:val="20"/>
              </w:rPr>
              <w:t>Define TBD</w:t>
            </w:r>
          </w:p>
        </w:tc>
        <w:tc>
          <w:tcPr>
            <w:tcW w:w="2215" w:type="dxa"/>
            <w:shd w:val="clear" w:color="auto" w:fill="auto"/>
          </w:tcPr>
          <w:p w14:paraId="360B0F83" w14:textId="67855B00" w:rsidR="00665198" w:rsidRPr="00C86F0B" w:rsidRDefault="00665198" w:rsidP="00B92DE0">
            <w:pPr>
              <w:rPr>
                <w:sz w:val="20"/>
              </w:rPr>
            </w:pPr>
            <w:r w:rsidRPr="00C86F0B">
              <w:rPr>
                <w:sz w:val="20"/>
              </w:rPr>
              <w:t>as in comment</w:t>
            </w:r>
          </w:p>
        </w:tc>
        <w:tc>
          <w:tcPr>
            <w:tcW w:w="2693" w:type="dxa"/>
            <w:vMerge/>
            <w:shd w:val="clear" w:color="auto" w:fill="auto"/>
          </w:tcPr>
          <w:p w14:paraId="615ED673" w14:textId="77777777" w:rsidR="00665198" w:rsidRPr="00C86F0B" w:rsidRDefault="00665198" w:rsidP="00B92DE0">
            <w:pPr>
              <w:rPr>
                <w:rFonts w:eastAsia="宋体"/>
                <w:color w:val="000000" w:themeColor="text1"/>
                <w:sz w:val="20"/>
                <w:highlight w:val="yellow"/>
                <w:lang w:eastAsia="zh-CN"/>
              </w:rPr>
            </w:pPr>
          </w:p>
        </w:tc>
      </w:tr>
      <w:tr w:rsidR="00665198" w:rsidRPr="00C86F0B" w14:paraId="2BCC7A9E" w14:textId="77777777" w:rsidTr="00E3727D">
        <w:trPr>
          <w:trHeight w:val="734"/>
        </w:trPr>
        <w:tc>
          <w:tcPr>
            <w:tcW w:w="735" w:type="dxa"/>
            <w:shd w:val="clear" w:color="auto" w:fill="auto"/>
          </w:tcPr>
          <w:p w14:paraId="09569895" w14:textId="0E1C2F73" w:rsidR="00665198" w:rsidRPr="00C86F0B" w:rsidRDefault="00665198" w:rsidP="00B92DE0">
            <w:pPr>
              <w:jc w:val="right"/>
              <w:rPr>
                <w:sz w:val="20"/>
              </w:rPr>
            </w:pPr>
            <w:r w:rsidRPr="00C86F0B">
              <w:rPr>
                <w:sz w:val="20"/>
              </w:rPr>
              <w:t>1650</w:t>
            </w:r>
          </w:p>
        </w:tc>
        <w:tc>
          <w:tcPr>
            <w:tcW w:w="1133" w:type="dxa"/>
            <w:shd w:val="clear" w:color="auto" w:fill="auto"/>
          </w:tcPr>
          <w:p w14:paraId="5A282F7E" w14:textId="0200EF83" w:rsidR="00665198" w:rsidRPr="00C86F0B" w:rsidRDefault="00665198" w:rsidP="00B92DE0">
            <w:pPr>
              <w:rPr>
                <w:sz w:val="20"/>
              </w:rPr>
            </w:pPr>
            <w:r w:rsidRPr="00C86F0B">
              <w:rPr>
                <w:sz w:val="20"/>
              </w:rPr>
              <w:t>38.3.16.8</w:t>
            </w:r>
          </w:p>
        </w:tc>
        <w:tc>
          <w:tcPr>
            <w:tcW w:w="850" w:type="dxa"/>
            <w:shd w:val="clear" w:color="auto" w:fill="auto"/>
          </w:tcPr>
          <w:p w14:paraId="52B2EAC9" w14:textId="78F12644" w:rsidR="00665198" w:rsidRPr="00C86F0B" w:rsidRDefault="00665198" w:rsidP="00B92DE0">
            <w:pPr>
              <w:jc w:val="right"/>
              <w:rPr>
                <w:sz w:val="20"/>
              </w:rPr>
            </w:pPr>
            <w:r w:rsidRPr="00C86F0B">
              <w:rPr>
                <w:sz w:val="20"/>
              </w:rPr>
              <w:t>201.59</w:t>
            </w:r>
          </w:p>
        </w:tc>
        <w:tc>
          <w:tcPr>
            <w:tcW w:w="2410" w:type="dxa"/>
            <w:shd w:val="clear" w:color="auto" w:fill="auto"/>
          </w:tcPr>
          <w:p w14:paraId="34E5FE15" w14:textId="5655E8F4" w:rsidR="00665198" w:rsidRPr="00C86F0B" w:rsidRDefault="00665198" w:rsidP="00B92DE0">
            <w:pPr>
              <w:rPr>
                <w:sz w:val="20"/>
              </w:rPr>
            </w:pPr>
            <w:r w:rsidRPr="00C86F0B">
              <w:rPr>
                <w:sz w:val="20"/>
              </w:rPr>
              <w:t>Define TBD</w:t>
            </w:r>
          </w:p>
        </w:tc>
        <w:tc>
          <w:tcPr>
            <w:tcW w:w="2215" w:type="dxa"/>
            <w:shd w:val="clear" w:color="auto" w:fill="auto"/>
          </w:tcPr>
          <w:p w14:paraId="76513608" w14:textId="38D6B8ED" w:rsidR="00665198" w:rsidRPr="00C86F0B" w:rsidRDefault="00665198" w:rsidP="00B92DE0">
            <w:pPr>
              <w:rPr>
                <w:sz w:val="20"/>
              </w:rPr>
            </w:pPr>
            <w:r w:rsidRPr="00C86F0B">
              <w:rPr>
                <w:sz w:val="20"/>
              </w:rPr>
              <w:t>as in comment</w:t>
            </w:r>
          </w:p>
        </w:tc>
        <w:tc>
          <w:tcPr>
            <w:tcW w:w="2693" w:type="dxa"/>
            <w:vMerge/>
            <w:shd w:val="clear" w:color="auto" w:fill="auto"/>
          </w:tcPr>
          <w:p w14:paraId="2492B8E9" w14:textId="77777777" w:rsidR="00665198" w:rsidRPr="00C86F0B" w:rsidRDefault="00665198" w:rsidP="00B92DE0">
            <w:pPr>
              <w:rPr>
                <w:rFonts w:eastAsia="宋体"/>
                <w:color w:val="000000" w:themeColor="text1"/>
                <w:sz w:val="20"/>
                <w:highlight w:val="yellow"/>
                <w:lang w:eastAsia="zh-CN"/>
              </w:rPr>
            </w:pPr>
          </w:p>
        </w:tc>
      </w:tr>
      <w:tr w:rsidR="00665198" w:rsidRPr="00C86F0B" w14:paraId="537E32C7" w14:textId="77777777" w:rsidTr="00E3727D">
        <w:trPr>
          <w:trHeight w:val="734"/>
        </w:trPr>
        <w:tc>
          <w:tcPr>
            <w:tcW w:w="735" w:type="dxa"/>
            <w:shd w:val="clear" w:color="auto" w:fill="auto"/>
          </w:tcPr>
          <w:p w14:paraId="36A9F1E0" w14:textId="67F854F2" w:rsidR="00665198" w:rsidRPr="00C86F0B" w:rsidRDefault="00665198" w:rsidP="00B92DE0">
            <w:pPr>
              <w:jc w:val="right"/>
              <w:rPr>
                <w:rFonts w:eastAsia="宋体"/>
                <w:sz w:val="20"/>
                <w:lang w:eastAsia="zh-CN"/>
              </w:rPr>
            </w:pPr>
            <w:r w:rsidRPr="00C86F0B">
              <w:rPr>
                <w:rFonts w:eastAsia="宋体"/>
                <w:sz w:val="20"/>
                <w:lang w:eastAsia="zh-CN"/>
              </w:rPr>
              <w:t>1652</w:t>
            </w:r>
          </w:p>
        </w:tc>
        <w:tc>
          <w:tcPr>
            <w:tcW w:w="1133" w:type="dxa"/>
            <w:shd w:val="clear" w:color="auto" w:fill="auto"/>
          </w:tcPr>
          <w:p w14:paraId="30B0F3A5" w14:textId="323D2F8E" w:rsidR="00665198" w:rsidRPr="00C86F0B" w:rsidRDefault="00665198" w:rsidP="00B92DE0">
            <w:pPr>
              <w:rPr>
                <w:sz w:val="20"/>
              </w:rPr>
            </w:pPr>
            <w:r w:rsidRPr="00C86F0B">
              <w:rPr>
                <w:sz w:val="20"/>
              </w:rPr>
              <w:t>38.3.16.8</w:t>
            </w:r>
          </w:p>
        </w:tc>
        <w:tc>
          <w:tcPr>
            <w:tcW w:w="850" w:type="dxa"/>
            <w:shd w:val="clear" w:color="auto" w:fill="auto"/>
          </w:tcPr>
          <w:p w14:paraId="0F7FCF8B" w14:textId="70562C55" w:rsidR="00665198" w:rsidRPr="00C86F0B" w:rsidRDefault="00665198" w:rsidP="00B92DE0">
            <w:pPr>
              <w:jc w:val="right"/>
              <w:rPr>
                <w:sz w:val="20"/>
              </w:rPr>
            </w:pPr>
            <w:r w:rsidRPr="00C86F0B">
              <w:rPr>
                <w:sz w:val="20"/>
              </w:rPr>
              <w:t>203.31</w:t>
            </w:r>
          </w:p>
        </w:tc>
        <w:tc>
          <w:tcPr>
            <w:tcW w:w="2410" w:type="dxa"/>
            <w:shd w:val="clear" w:color="auto" w:fill="auto"/>
          </w:tcPr>
          <w:p w14:paraId="3549CFBA" w14:textId="34EF993D" w:rsidR="00665198" w:rsidRPr="00C86F0B" w:rsidRDefault="00665198" w:rsidP="00B92DE0">
            <w:pPr>
              <w:rPr>
                <w:sz w:val="20"/>
              </w:rPr>
            </w:pPr>
            <w:r w:rsidRPr="00C86F0B">
              <w:rPr>
                <w:sz w:val="20"/>
              </w:rPr>
              <w:t>Add pilot indices for 60 MHz DRU transmission</w:t>
            </w:r>
          </w:p>
        </w:tc>
        <w:tc>
          <w:tcPr>
            <w:tcW w:w="2215" w:type="dxa"/>
            <w:shd w:val="clear" w:color="auto" w:fill="auto"/>
          </w:tcPr>
          <w:p w14:paraId="6BB2F04E" w14:textId="66D68369" w:rsidR="00665198" w:rsidRPr="00C86F0B" w:rsidRDefault="00665198" w:rsidP="00B92DE0">
            <w:pPr>
              <w:rPr>
                <w:sz w:val="20"/>
              </w:rPr>
            </w:pPr>
            <w:r w:rsidRPr="00C86F0B">
              <w:rPr>
                <w:sz w:val="20"/>
              </w:rPr>
              <w:t>as in comment</w:t>
            </w:r>
          </w:p>
        </w:tc>
        <w:tc>
          <w:tcPr>
            <w:tcW w:w="2693" w:type="dxa"/>
            <w:vMerge/>
            <w:shd w:val="clear" w:color="auto" w:fill="auto"/>
          </w:tcPr>
          <w:p w14:paraId="4AB9C317" w14:textId="77777777" w:rsidR="00665198" w:rsidRPr="00C86F0B" w:rsidRDefault="00665198" w:rsidP="00B92DE0">
            <w:pPr>
              <w:rPr>
                <w:rFonts w:eastAsia="宋体"/>
                <w:color w:val="000000" w:themeColor="text1"/>
                <w:sz w:val="20"/>
                <w:highlight w:val="yellow"/>
                <w:lang w:eastAsia="zh-CN"/>
              </w:rPr>
            </w:pPr>
          </w:p>
        </w:tc>
      </w:tr>
      <w:tr w:rsidR="00665198" w:rsidRPr="00C86F0B" w14:paraId="7D78F922" w14:textId="77777777" w:rsidTr="00E3727D">
        <w:trPr>
          <w:trHeight w:val="734"/>
        </w:trPr>
        <w:tc>
          <w:tcPr>
            <w:tcW w:w="735" w:type="dxa"/>
            <w:shd w:val="clear" w:color="auto" w:fill="auto"/>
          </w:tcPr>
          <w:p w14:paraId="0C735E05" w14:textId="6008DA92" w:rsidR="00665198" w:rsidRPr="00C86F0B" w:rsidRDefault="00665198" w:rsidP="00665198">
            <w:pPr>
              <w:jc w:val="right"/>
              <w:rPr>
                <w:rFonts w:eastAsia="宋体"/>
                <w:sz w:val="20"/>
                <w:lang w:eastAsia="zh-CN"/>
              </w:rPr>
            </w:pPr>
            <w:r w:rsidRPr="00C86F0B">
              <w:rPr>
                <w:rFonts w:eastAsia="宋体"/>
                <w:sz w:val="20"/>
                <w:lang w:eastAsia="zh-CN"/>
              </w:rPr>
              <w:t>1746</w:t>
            </w:r>
          </w:p>
        </w:tc>
        <w:tc>
          <w:tcPr>
            <w:tcW w:w="1133" w:type="dxa"/>
            <w:shd w:val="clear" w:color="auto" w:fill="auto"/>
          </w:tcPr>
          <w:p w14:paraId="40EA9CBD" w14:textId="4A94D198" w:rsidR="00665198" w:rsidRPr="00C86F0B" w:rsidRDefault="00665198" w:rsidP="00665198">
            <w:pPr>
              <w:rPr>
                <w:sz w:val="20"/>
              </w:rPr>
            </w:pPr>
            <w:r w:rsidRPr="00C86F0B">
              <w:rPr>
                <w:sz w:val="20"/>
              </w:rPr>
              <w:t>38.3.16.8</w:t>
            </w:r>
          </w:p>
        </w:tc>
        <w:tc>
          <w:tcPr>
            <w:tcW w:w="850" w:type="dxa"/>
            <w:shd w:val="clear" w:color="auto" w:fill="auto"/>
          </w:tcPr>
          <w:p w14:paraId="038BDDF9" w14:textId="4A399C5E" w:rsidR="00665198" w:rsidRPr="00C86F0B" w:rsidRDefault="00665198" w:rsidP="00665198">
            <w:pPr>
              <w:jc w:val="right"/>
              <w:rPr>
                <w:sz w:val="20"/>
              </w:rPr>
            </w:pPr>
            <w:r w:rsidRPr="00C86F0B">
              <w:rPr>
                <w:sz w:val="20"/>
              </w:rPr>
              <w:t>200.55</w:t>
            </w:r>
          </w:p>
        </w:tc>
        <w:tc>
          <w:tcPr>
            <w:tcW w:w="2410" w:type="dxa"/>
            <w:shd w:val="clear" w:color="auto" w:fill="auto"/>
          </w:tcPr>
          <w:p w14:paraId="27CF4EBC" w14:textId="1F30AE6C" w:rsidR="00665198" w:rsidRPr="00C86F0B" w:rsidRDefault="00665198" w:rsidP="00665198">
            <w:pPr>
              <w:rPr>
                <w:sz w:val="20"/>
              </w:rPr>
            </w:pPr>
            <w:r w:rsidRPr="00C86F0B">
              <w:rPr>
                <w:sz w:val="20"/>
              </w:rPr>
              <w:t>The pilot indices for 60MHz DBW is missing</w:t>
            </w:r>
          </w:p>
        </w:tc>
        <w:tc>
          <w:tcPr>
            <w:tcW w:w="2215" w:type="dxa"/>
            <w:shd w:val="clear" w:color="auto" w:fill="auto"/>
          </w:tcPr>
          <w:p w14:paraId="570C3B64" w14:textId="29A02AC5" w:rsidR="00665198" w:rsidRPr="00C86F0B" w:rsidRDefault="00665198" w:rsidP="00665198">
            <w:pPr>
              <w:rPr>
                <w:sz w:val="20"/>
              </w:rPr>
            </w:pPr>
            <w:r w:rsidRPr="00C86F0B">
              <w:rPr>
                <w:sz w:val="20"/>
              </w:rPr>
              <w:t>add the pilot indices for 60MHz DBW</w:t>
            </w:r>
          </w:p>
        </w:tc>
        <w:tc>
          <w:tcPr>
            <w:tcW w:w="2693" w:type="dxa"/>
            <w:vMerge/>
            <w:shd w:val="clear" w:color="auto" w:fill="auto"/>
          </w:tcPr>
          <w:p w14:paraId="0B4F54E8" w14:textId="77777777" w:rsidR="00665198" w:rsidRPr="00C86F0B" w:rsidRDefault="00665198" w:rsidP="00665198">
            <w:pPr>
              <w:rPr>
                <w:rFonts w:eastAsia="宋体"/>
                <w:color w:val="000000" w:themeColor="text1"/>
                <w:sz w:val="20"/>
                <w:highlight w:val="yellow"/>
                <w:lang w:eastAsia="zh-CN"/>
              </w:rPr>
            </w:pPr>
          </w:p>
        </w:tc>
      </w:tr>
      <w:tr w:rsidR="00B92DE0" w:rsidRPr="00C86F0B" w14:paraId="13F347B9" w14:textId="77777777" w:rsidTr="00E3727D">
        <w:trPr>
          <w:trHeight w:val="734"/>
        </w:trPr>
        <w:tc>
          <w:tcPr>
            <w:tcW w:w="735" w:type="dxa"/>
            <w:shd w:val="clear" w:color="auto" w:fill="auto"/>
          </w:tcPr>
          <w:p w14:paraId="4E1AF3A4" w14:textId="30180806" w:rsidR="00B92DE0" w:rsidRPr="00C86F0B" w:rsidRDefault="00B92DE0" w:rsidP="00B92DE0">
            <w:pPr>
              <w:jc w:val="right"/>
              <w:rPr>
                <w:rFonts w:eastAsia="宋体"/>
                <w:color w:val="000000" w:themeColor="text1"/>
                <w:sz w:val="20"/>
                <w:lang w:eastAsia="zh-CN"/>
              </w:rPr>
            </w:pPr>
            <w:r w:rsidRPr="00C86F0B">
              <w:rPr>
                <w:rFonts w:eastAsia="宋体"/>
                <w:color w:val="000000" w:themeColor="text1"/>
                <w:sz w:val="20"/>
                <w:lang w:eastAsia="zh-CN"/>
              </w:rPr>
              <w:t>1185</w:t>
            </w:r>
          </w:p>
        </w:tc>
        <w:tc>
          <w:tcPr>
            <w:tcW w:w="1133" w:type="dxa"/>
            <w:shd w:val="clear" w:color="auto" w:fill="auto"/>
          </w:tcPr>
          <w:p w14:paraId="7B01B503" w14:textId="56403C49" w:rsidR="00B92DE0" w:rsidRPr="00C86F0B" w:rsidRDefault="00B92DE0" w:rsidP="00B92DE0">
            <w:pPr>
              <w:rPr>
                <w:sz w:val="20"/>
              </w:rPr>
            </w:pPr>
            <w:r w:rsidRPr="00C86F0B">
              <w:rPr>
                <w:sz w:val="20"/>
              </w:rPr>
              <w:t>38.3.16.8</w:t>
            </w:r>
          </w:p>
        </w:tc>
        <w:tc>
          <w:tcPr>
            <w:tcW w:w="850" w:type="dxa"/>
            <w:shd w:val="clear" w:color="auto" w:fill="auto"/>
          </w:tcPr>
          <w:p w14:paraId="0B8A3D83" w14:textId="7955960C" w:rsidR="00B92DE0" w:rsidRPr="00C86F0B" w:rsidRDefault="00B92DE0" w:rsidP="00B92DE0">
            <w:pPr>
              <w:jc w:val="right"/>
              <w:rPr>
                <w:sz w:val="20"/>
              </w:rPr>
            </w:pPr>
            <w:r w:rsidRPr="00C86F0B">
              <w:rPr>
                <w:sz w:val="20"/>
              </w:rPr>
              <w:t>200.01</w:t>
            </w:r>
          </w:p>
        </w:tc>
        <w:tc>
          <w:tcPr>
            <w:tcW w:w="2410" w:type="dxa"/>
            <w:shd w:val="clear" w:color="auto" w:fill="auto"/>
          </w:tcPr>
          <w:p w14:paraId="51668329" w14:textId="636A3D99" w:rsidR="00B92DE0" w:rsidRPr="00C86F0B" w:rsidRDefault="00B92DE0" w:rsidP="00B92DE0">
            <w:pPr>
              <w:rPr>
                <w:sz w:val="20"/>
              </w:rPr>
            </w:pPr>
            <w:r w:rsidRPr="00C86F0B">
              <w:rPr>
                <w:sz w:val="20"/>
              </w:rPr>
              <w:t>Add the table for Data and pilot subcarrier indices of DBW60 in the subclause 38.3.2.1</w:t>
            </w:r>
          </w:p>
        </w:tc>
        <w:tc>
          <w:tcPr>
            <w:tcW w:w="2215" w:type="dxa"/>
            <w:shd w:val="clear" w:color="auto" w:fill="auto"/>
          </w:tcPr>
          <w:p w14:paraId="64C29B0D" w14:textId="7DC9FE81" w:rsidR="00B92DE0" w:rsidRPr="00C86F0B" w:rsidRDefault="00B92DE0" w:rsidP="00B92DE0">
            <w:pPr>
              <w:rPr>
                <w:sz w:val="20"/>
              </w:rPr>
            </w:pPr>
            <w:r w:rsidRPr="00C86F0B">
              <w:rPr>
                <w:sz w:val="20"/>
              </w:rPr>
              <w:t>As the comment.</w:t>
            </w:r>
          </w:p>
        </w:tc>
        <w:tc>
          <w:tcPr>
            <w:tcW w:w="2693" w:type="dxa"/>
            <w:shd w:val="clear" w:color="auto" w:fill="auto"/>
          </w:tcPr>
          <w:p w14:paraId="25EE9F01" w14:textId="77777777" w:rsidR="00B92DE0" w:rsidRPr="00DD645F" w:rsidRDefault="00B92DE0" w:rsidP="00B92DE0">
            <w:pPr>
              <w:rPr>
                <w:rFonts w:eastAsia="Times New Roman"/>
                <w:sz w:val="20"/>
                <w:szCs w:val="16"/>
                <w:highlight w:val="yellow"/>
              </w:rPr>
            </w:pPr>
            <w:r w:rsidRPr="00DD645F">
              <w:rPr>
                <w:rFonts w:eastAsia="Times New Roman"/>
                <w:sz w:val="20"/>
                <w:szCs w:val="16"/>
                <w:highlight w:val="yellow"/>
              </w:rPr>
              <w:t>Rejected</w:t>
            </w:r>
          </w:p>
          <w:p w14:paraId="4E56A827" w14:textId="77777777" w:rsidR="00B92DE0" w:rsidRPr="00C86F0B" w:rsidRDefault="00B92DE0" w:rsidP="00B92DE0">
            <w:pPr>
              <w:rPr>
                <w:rFonts w:eastAsia="宋体"/>
                <w:color w:val="000000" w:themeColor="text1"/>
                <w:sz w:val="20"/>
                <w:lang w:eastAsia="zh-CN"/>
              </w:rPr>
            </w:pPr>
            <w:r w:rsidRPr="00C86F0B">
              <w:rPr>
                <w:rFonts w:eastAsia="宋体"/>
                <w:color w:val="000000" w:themeColor="text1"/>
                <w:sz w:val="20"/>
                <w:lang w:eastAsia="zh-CN"/>
              </w:rPr>
              <w:t xml:space="preserve"> </w:t>
            </w:r>
          </w:p>
          <w:p w14:paraId="0C91E22D" w14:textId="5CB257FF" w:rsidR="00B92DE0" w:rsidRPr="00C86F0B" w:rsidRDefault="00B92DE0" w:rsidP="00B92DE0">
            <w:pPr>
              <w:rPr>
                <w:rFonts w:eastAsia="Times New Roman"/>
                <w:sz w:val="20"/>
                <w:szCs w:val="16"/>
              </w:rPr>
            </w:pPr>
            <w:r w:rsidRPr="00C86F0B">
              <w:rPr>
                <w:rFonts w:eastAsia="Times New Roman"/>
                <w:sz w:val="20"/>
                <w:szCs w:val="16"/>
              </w:rPr>
              <w:t>The table is already there in draft0.3. Therefore, no further changes are needed.</w:t>
            </w:r>
          </w:p>
          <w:p w14:paraId="18C335CA" w14:textId="77777777" w:rsidR="00B92DE0" w:rsidRPr="00C86F0B" w:rsidRDefault="00B92DE0" w:rsidP="00B92DE0">
            <w:pPr>
              <w:rPr>
                <w:rFonts w:eastAsia="Times New Roman"/>
                <w:sz w:val="20"/>
                <w:szCs w:val="16"/>
                <w:highlight w:val="yellow"/>
              </w:rPr>
            </w:pPr>
          </w:p>
        </w:tc>
      </w:tr>
      <w:tr w:rsidR="00665198" w:rsidRPr="00C86F0B" w14:paraId="2E0FD2A5" w14:textId="77777777" w:rsidTr="00E3727D">
        <w:trPr>
          <w:trHeight w:val="734"/>
        </w:trPr>
        <w:tc>
          <w:tcPr>
            <w:tcW w:w="735" w:type="dxa"/>
            <w:shd w:val="clear" w:color="auto" w:fill="auto"/>
          </w:tcPr>
          <w:p w14:paraId="015475F8" w14:textId="3A1C2143" w:rsidR="00665198" w:rsidRPr="00C86F0B" w:rsidRDefault="00665198" w:rsidP="00665198">
            <w:pPr>
              <w:jc w:val="right"/>
              <w:rPr>
                <w:rFonts w:eastAsia="宋体"/>
                <w:color w:val="000000" w:themeColor="text1"/>
                <w:sz w:val="20"/>
                <w:lang w:eastAsia="zh-CN"/>
              </w:rPr>
            </w:pPr>
            <w:r w:rsidRPr="00C86F0B">
              <w:rPr>
                <w:rFonts w:eastAsia="宋体"/>
                <w:color w:val="000000" w:themeColor="text1"/>
                <w:sz w:val="20"/>
                <w:lang w:eastAsia="zh-CN"/>
              </w:rPr>
              <w:t>2331</w:t>
            </w:r>
          </w:p>
        </w:tc>
        <w:tc>
          <w:tcPr>
            <w:tcW w:w="1133" w:type="dxa"/>
            <w:shd w:val="clear" w:color="auto" w:fill="auto"/>
          </w:tcPr>
          <w:p w14:paraId="203E5E32" w14:textId="4E0A2A4B" w:rsidR="00665198" w:rsidRPr="00C86F0B" w:rsidRDefault="00665198" w:rsidP="00665198">
            <w:pPr>
              <w:rPr>
                <w:sz w:val="20"/>
              </w:rPr>
            </w:pPr>
            <w:r w:rsidRPr="00C86F0B">
              <w:rPr>
                <w:sz w:val="20"/>
              </w:rPr>
              <w:t>38.3.16.8</w:t>
            </w:r>
          </w:p>
        </w:tc>
        <w:tc>
          <w:tcPr>
            <w:tcW w:w="850" w:type="dxa"/>
            <w:shd w:val="clear" w:color="auto" w:fill="auto"/>
          </w:tcPr>
          <w:p w14:paraId="13B0795D" w14:textId="77056B84" w:rsidR="00665198" w:rsidRPr="00C86F0B" w:rsidRDefault="00665198" w:rsidP="00665198">
            <w:pPr>
              <w:jc w:val="right"/>
              <w:rPr>
                <w:sz w:val="20"/>
              </w:rPr>
            </w:pPr>
            <w:r w:rsidRPr="00C86F0B">
              <w:rPr>
                <w:sz w:val="20"/>
              </w:rPr>
              <w:t>199.56</w:t>
            </w:r>
          </w:p>
        </w:tc>
        <w:tc>
          <w:tcPr>
            <w:tcW w:w="2410" w:type="dxa"/>
            <w:shd w:val="clear" w:color="auto" w:fill="auto"/>
          </w:tcPr>
          <w:p w14:paraId="742C918D" w14:textId="25FA92DA" w:rsidR="00665198" w:rsidRPr="00C86F0B" w:rsidRDefault="00665198" w:rsidP="00665198">
            <w:pPr>
              <w:rPr>
                <w:sz w:val="20"/>
              </w:rPr>
            </w:pPr>
            <w:r w:rsidRPr="00C86F0B">
              <w:rPr>
                <w:sz w:val="20"/>
              </w:rPr>
              <w:t xml:space="preserve">"11bn" should not be used in spec text, replace "11bn supports hierarchical pilot structure for DRU" with "UHR DRU tone plan has a </w:t>
            </w:r>
            <w:proofErr w:type="spellStart"/>
            <w:r w:rsidRPr="00C86F0B">
              <w:rPr>
                <w:sz w:val="20"/>
              </w:rPr>
              <w:t>hierachical</w:t>
            </w:r>
            <w:proofErr w:type="spellEnd"/>
            <w:r w:rsidRPr="00C86F0B">
              <w:rPr>
                <w:sz w:val="20"/>
              </w:rPr>
              <w:t xml:space="preserve"> pilot structure".</w:t>
            </w:r>
          </w:p>
        </w:tc>
        <w:tc>
          <w:tcPr>
            <w:tcW w:w="2215" w:type="dxa"/>
            <w:shd w:val="clear" w:color="auto" w:fill="auto"/>
          </w:tcPr>
          <w:p w14:paraId="6CD8CF95" w14:textId="18E07E41" w:rsidR="00665198" w:rsidRPr="00C86F0B" w:rsidRDefault="00665198" w:rsidP="00665198">
            <w:pPr>
              <w:rPr>
                <w:sz w:val="20"/>
              </w:rPr>
            </w:pPr>
            <w:r w:rsidRPr="00C86F0B">
              <w:rPr>
                <w:sz w:val="20"/>
              </w:rPr>
              <w:t>As in comment</w:t>
            </w:r>
          </w:p>
        </w:tc>
        <w:tc>
          <w:tcPr>
            <w:tcW w:w="2693" w:type="dxa"/>
            <w:shd w:val="clear" w:color="auto" w:fill="auto"/>
          </w:tcPr>
          <w:p w14:paraId="63DDCE54" w14:textId="2FDD3A17" w:rsidR="00665198" w:rsidRPr="00C86F0B" w:rsidRDefault="00006BF4" w:rsidP="00665198">
            <w:pPr>
              <w:rPr>
                <w:rFonts w:eastAsia="宋体"/>
                <w:color w:val="000000" w:themeColor="text1"/>
                <w:sz w:val="20"/>
                <w:lang w:eastAsia="zh-CN"/>
              </w:rPr>
            </w:pPr>
            <w:r w:rsidRPr="00C86F0B">
              <w:rPr>
                <w:rFonts w:eastAsia="宋体"/>
                <w:color w:val="000000" w:themeColor="text1"/>
                <w:sz w:val="20"/>
                <w:highlight w:val="yellow"/>
                <w:lang w:eastAsia="zh-CN"/>
              </w:rPr>
              <w:t>Revised</w:t>
            </w:r>
            <w:r w:rsidRPr="00C86F0B">
              <w:rPr>
                <w:rFonts w:eastAsia="宋体"/>
                <w:color w:val="000000" w:themeColor="text1"/>
                <w:sz w:val="20"/>
                <w:lang w:eastAsia="zh-CN"/>
              </w:rPr>
              <w:t xml:space="preserve"> </w:t>
            </w:r>
            <w:r w:rsidR="00665198" w:rsidRPr="00C86F0B">
              <w:rPr>
                <w:rFonts w:eastAsia="宋体"/>
                <w:color w:val="000000" w:themeColor="text1"/>
                <w:sz w:val="20"/>
                <w:lang w:eastAsia="zh-CN"/>
              </w:rPr>
              <w:t xml:space="preserve"> </w:t>
            </w:r>
          </w:p>
          <w:p w14:paraId="4F416287" w14:textId="77777777" w:rsidR="00665198" w:rsidRPr="00C86F0B" w:rsidRDefault="00665198" w:rsidP="00665198">
            <w:pPr>
              <w:rPr>
                <w:rFonts w:eastAsia="宋体"/>
                <w:color w:val="000000" w:themeColor="text1"/>
                <w:sz w:val="20"/>
                <w:lang w:eastAsia="zh-CN"/>
              </w:rPr>
            </w:pPr>
          </w:p>
          <w:p w14:paraId="1A6DB21B" w14:textId="77777777" w:rsidR="00665198" w:rsidRPr="00C86F0B" w:rsidRDefault="00665198" w:rsidP="00665198">
            <w:pPr>
              <w:rPr>
                <w:color w:val="000000" w:themeColor="text1"/>
                <w:sz w:val="20"/>
                <w:lang w:eastAsia="ko-KR"/>
              </w:rPr>
            </w:pPr>
            <w:r w:rsidRPr="00C86F0B">
              <w:rPr>
                <w:color w:val="000000" w:themeColor="text1"/>
                <w:sz w:val="20"/>
                <w:lang w:eastAsia="ko-KR"/>
              </w:rPr>
              <w:t>Agree in principle with the commenter.</w:t>
            </w:r>
          </w:p>
          <w:p w14:paraId="7D568035" w14:textId="77777777" w:rsidR="00665198" w:rsidRPr="00C86F0B" w:rsidRDefault="00665198" w:rsidP="00665198">
            <w:pPr>
              <w:rPr>
                <w:rFonts w:eastAsia="宋体"/>
                <w:color w:val="000000" w:themeColor="text1"/>
                <w:sz w:val="20"/>
                <w:lang w:eastAsia="zh-CN"/>
              </w:rPr>
            </w:pPr>
          </w:p>
          <w:p w14:paraId="7A817F9D" w14:textId="46EAFEEC" w:rsidR="00665198" w:rsidRPr="00C86F0B" w:rsidRDefault="00665198" w:rsidP="00665198">
            <w:pPr>
              <w:rPr>
                <w:i/>
                <w:szCs w:val="22"/>
              </w:rPr>
            </w:pPr>
            <w:r w:rsidRPr="00C86F0B">
              <w:rPr>
                <w:i/>
                <w:szCs w:val="22"/>
                <w:highlight w:val="yellow"/>
              </w:rPr>
              <w:t>Pl</w:t>
            </w:r>
            <w:r w:rsidRPr="00C86F0B">
              <w:rPr>
                <w:i/>
                <w:szCs w:val="22"/>
                <w:highlight w:val="yellow"/>
                <w:lang w:eastAsia="ko-KR"/>
              </w:rPr>
              <w:t>ea</w:t>
            </w:r>
            <w:r w:rsidRPr="00C86F0B">
              <w:rPr>
                <w:i/>
                <w:szCs w:val="22"/>
                <w:highlight w:val="yellow"/>
              </w:rPr>
              <w:t>s</w:t>
            </w:r>
            <w:r w:rsidRPr="00C86F0B">
              <w:rPr>
                <w:i/>
                <w:szCs w:val="22"/>
                <w:highlight w:val="yellow"/>
                <w:lang w:eastAsia="ko-KR"/>
              </w:rPr>
              <w:t>e</w:t>
            </w:r>
            <w:r w:rsidRPr="00C86F0B">
              <w:rPr>
                <w:i/>
                <w:szCs w:val="22"/>
                <w:highlight w:val="yellow"/>
              </w:rPr>
              <w:t xml:space="preserve"> make the following changes </w:t>
            </w:r>
            <w:r w:rsidRPr="00C86F0B">
              <w:rPr>
                <w:i/>
                <w:szCs w:val="22"/>
                <w:highlight w:val="yellow"/>
                <w:lang w:eastAsia="ko-KR"/>
              </w:rPr>
              <w:t xml:space="preserve">in Page 305 Line </w:t>
            </w:r>
            <w:r w:rsidR="00006BF4" w:rsidRPr="00C86F0B">
              <w:rPr>
                <w:i/>
                <w:szCs w:val="22"/>
                <w:highlight w:val="yellow"/>
                <w:lang w:eastAsia="ko-KR"/>
              </w:rPr>
              <w:t>30</w:t>
            </w:r>
            <w:r w:rsidRPr="00C86F0B">
              <w:rPr>
                <w:i/>
                <w:szCs w:val="22"/>
                <w:highlight w:val="yellow"/>
                <w:lang w:eastAsia="ko-KR"/>
              </w:rPr>
              <w:t xml:space="preserve"> </w:t>
            </w:r>
            <w:r w:rsidRPr="00C86F0B">
              <w:rPr>
                <w:i/>
                <w:szCs w:val="22"/>
                <w:highlight w:val="yellow"/>
              </w:rPr>
              <w:t>of D0.3:</w:t>
            </w:r>
          </w:p>
          <w:p w14:paraId="54A08B60" w14:textId="329D2553" w:rsidR="00665198" w:rsidRPr="00C86F0B" w:rsidRDefault="00006BF4" w:rsidP="00006BF4">
            <w:pPr>
              <w:rPr>
                <w:rFonts w:eastAsia="Times New Roman"/>
                <w:sz w:val="20"/>
                <w:szCs w:val="16"/>
                <w:highlight w:val="yellow"/>
              </w:rPr>
            </w:pPr>
            <w:ins w:id="1" w:author="liuchenchen" w:date="2025-06-28T11:02:00Z">
              <w:r w:rsidRPr="00C86F0B">
                <w:rPr>
                  <w:iCs/>
                  <w:szCs w:val="22"/>
                </w:rPr>
                <w:t xml:space="preserve">UHR DRU tone plan has a </w:t>
              </w:r>
              <w:proofErr w:type="spellStart"/>
              <w:r w:rsidRPr="00C86F0B">
                <w:rPr>
                  <w:iCs/>
                  <w:szCs w:val="22"/>
                </w:rPr>
                <w:t>hierachical</w:t>
              </w:r>
              <w:proofErr w:type="spellEnd"/>
              <w:r w:rsidRPr="00C86F0B">
                <w:rPr>
                  <w:iCs/>
                  <w:szCs w:val="22"/>
                </w:rPr>
                <w:t xml:space="preserve"> pilot structure</w:t>
              </w:r>
            </w:ins>
            <w:del w:id="2" w:author="liuchenchen" w:date="2025-06-28T11:02:00Z">
              <w:r w:rsidRPr="00C86F0B" w:rsidDel="00006BF4">
                <w:rPr>
                  <w:iCs/>
                  <w:szCs w:val="22"/>
                </w:rPr>
                <w:delText>11bn supports hierarchical pilot structure for DRU</w:delText>
              </w:r>
            </w:del>
            <w:r w:rsidRPr="00C86F0B">
              <w:rPr>
                <w:iCs/>
                <w:szCs w:val="22"/>
              </w:rPr>
              <w:t>.</w:t>
            </w:r>
          </w:p>
        </w:tc>
      </w:tr>
      <w:tr w:rsidR="00006BF4" w:rsidRPr="00C86F0B" w14:paraId="2179B17F" w14:textId="77777777" w:rsidTr="00E3727D">
        <w:trPr>
          <w:trHeight w:val="734"/>
        </w:trPr>
        <w:tc>
          <w:tcPr>
            <w:tcW w:w="735" w:type="dxa"/>
            <w:shd w:val="clear" w:color="auto" w:fill="auto"/>
          </w:tcPr>
          <w:p w14:paraId="5F64BEE3" w14:textId="5B12EF66" w:rsidR="00006BF4" w:rsidRPr="00C86F0B" w:rsidRDefault="00006BF4" w:rsidP="00006BF4">
            <w:pPr>
              <w:jc w:val="right"/>
              <w:rPr>
                <w:rFonts w:eastAsia="宋体"/>
                <w:color w:val="000000" w:themeColor="text1"/>
                <w:sz w:val="20"/>
                <w:lang w:eastAsia="zh-CN"/>
              </w:rPr>
            </w:pPr>
            <w:r w:rsidRPr="00C86F0B">
              <w:rPr>
                <w:rFonts w:eastAsia="宋体"/>
                <w:color w:val="000000" w:themeColor="text1"/>
                <w:sz w:val="20"/>
                <w:lang w:eastAsia="zh-CN"/>
              </w:rPr>
              <w:t>2334</w:t>
            </w:r>
          </w:p>
        </w:tc>
        <w:tc>
          <w:tcPr>
            <w:tcW w:w="1133" w:type="dxa"/>
            <w:shd w:val="clear" w:color="auto" w:fill="auto"/>
          </w:tcPr>
          <w:p w14:paraId="36FBE8CD" w14:textId="4F31ECE4" w:rsidR="00006BF4" w:rsidRPr="00C86F0B" w:rsidRDefault="00006BF4" w:rsidP="00006BF4">
            <w:pPr>
              <w:rPr>
                <w:sz w:val="20"/>
              </w:rPr>
            </w:pPr>
            <w:r w:rsidRPr="00C86F0B">
              <w:rPr>
                <w:sz w:val="20"/>
              </w:rPr>
              <w:t>38.3.16.8</w:t>
            </w:r>
          </w:p>
        </w:tc>
        <w:tc>
          <w:tcPr>
            <w:tcW w:w="850" w:type="dxa"/>
            <w:shd w:val="clear" w:color="auto" w:fill="auto"/>
          </w:tcPr>
          <w:p w14:paraId="791ECE3F" w14:textId="4959D340" w:rsidR="00006BF4" w:rsidRPr="00C86F0B" w:rsidRDefault="00006BF4" w:rsidP="00006BF4">
            <w:pPr>
              <w:jc w:val="right"/>
              <w:rPr>
                <w:sz w:val="20"/>
              </w:rPr>
            </w:pPr>
            <w:r w:rsidRPr="00C86F0B">
              <w:rPr>
                <w:sz w:val="20"/>
              </w:rPr>
              <w:t>202.41</w:t>
            </w:r>
          </w:p>
        </w:tc>
        <w:tc>
          <w:tcPr>
            <w:tcW w:w="2410" w:type="dxa"/>
            <w:shd w:val="clear" w:color="auto" w:fill="auto"/>
          </w:tcPr>
          <w:p w14:paraId="2DDB358F" w14:textId="160A11B9" w:rsidR="00006BF4" w:rsidRPr="00C86F0B" w:rsidRDefault="00006BF4" w:rsidP="00006BF4">
            <w:pPr>
              <w:rPr>
                <w:sz w:val="20"/>
              </w:rPr>
            </w:pPr>
            <w:r w:rsidRPr="00C86F0B">
              <w:rPr>
                <w:sz w:val="20"/>
              </w:rPr>
              <w:t>For Table 38-42 to Table 38-44, all the indices only apply to the case when PPDU BW is the same as DBW. When DBW is less than PPDU BW, there are tone shifts to be applied. Please clarify that.</w:t>
            </w:r>
          </w:p>
        </w:tc>
        <w:tc>
          <w:tcPr>
            <w:tcW w:w="2215" w:type="dxa"/>
            <w:shd w:val="clear" w:color="auto" w:fill="auto"/>
          </w:tcPr>
          <w:p w14:paraId="4DA26D5D" w14:textId="1B56A706" w:rsidR="00006BF4" w:rsidRPr="00C86F0B" w:rsidRDefault="00006BF4" w:rsidP="00006BF4">
            <w:pPr>
              <w:rPr>
                <w:sz w:val="20"/>
              </w:rPr>
            </w:pPr>
            <w:r w:rsidRPr="00C86F0B">
              <w:rPr>
                <w:sz w:val="20"/>
              </w:rPr>
              <w:t>As in comment</w:t>
            </w:r>
          </w:p>
        </w:tc>
        <w:tc>
          <w:tcPr>
            <w:tcW w:w="2693" w:type="dxa"/>
            <w:shd w:val="clear" w:color="auto" w:fill="auto"/>
          </w:tcPr>
          <w:p w14:paraId="208293AB" w14:textId="77777777" w:rsidR="00006BF4" w:rsidRPr="00C86F0B" w:rsidRDefault="00006BF4" w:rsidP="00006BF4">
            <w:pPr>
              <w:rPr>
                <w:rFonts w:eastAsia="Times New Roman"/>
                <w:sz w:val="20"/>
                <w:szCs w:val="16"/>
              </w:rPr>
            </w:pPr>
            <w:r w:rsidRPr="00C86F0B">
              <w:rPr>
                <w:rFonts w:eastAsia="Times New Roman"/>
                <w:sz w:val="20"/>
                <w:szCs w:val="16"/>
                <w:highlight w:val="yellow"/>
              </w:rPr>
              <w:t>Rejected</w:t>
            </w:r>
          </w:p>
          <w:p w14:paraId="4C67D9B1" w14:textId="77777777" w:rsidR="00006BF4" w:rsidRPr="00C86F0B" w:rsidRDefault="00006BF4" w:rsidP="00006BF4">
            <w:pPr>
              <w:rPr>
                <w:rFonts w:eastAsia="Times New Roman"/>
                <w:sz w:val="20"/>
                <w:szCs w:val="16"/>
              </w:rPr>
            </w:pPr>
            <w:r w:rsidRPr="00C86F0B">
              <w:rPr>
                <w:rFonts w:eastAsia="Times New Roman"/>
                <w:sz w:val="20"/>
                <w:szCs w:val="16"/>
              </w:rPr>
              <w:t xml:space="preserve"> </w:t>
            </w:r>
          </w:p>
          <w:p w14:paraId="6B4A6E63" w14:textId="66434345" w:rsidR="00006BF4" w:rsidRPr="00C86F0B" w:rsidRDefault="00006BF4" w:rsidP="00006BF4">
            <w:pPr>
              <w:rPr>
                <w:rFonts w:eastAsia="Times New Roman"/>
                <w:sz w:val="20"/>
                <w:szCs w:val="16"/>
                <w:highlight w:val="yellow"/>
              </w:rPr>
            </w:pPr>
            <w:r w:rsidRPr="00C86F0B">
              <w:rPr>
                <w:rFonts w:eastAsia="Times New Roman"/>
                <w:sz w:val="20"/>
                <w:szCs w:val="16"/>
              </w:rPr>
              <w:t xml:space="preserve">The shift for is already defined in there in </w:t>
            </w:r>
            <w:r w:rsidR="00C86F0B" w:rsidRPr="00C86F0B">
              <w:rPr>
                <w:rFonts w:eastAsia="Times New Roman"/>
                <w:sz w:val="20"/>
                <w:szCs w:val="16"/>
              </w:rPr>
              <w:t xml:space="preserve">Table 38-10—Constant shift value </w:t>
            </w:r>
            <w:proofErr w:type="spellStart"/>
            <w:r w:rsidR="00C86F0B" w:rsidRPr="00C86F0B">
              <w:rPr>
                <w:rFonts w:eastAsia="Times New Roman"/>
                <w:sz w:val="20"/>
                <w:szCs w:val="16"/>
              </w:rPr>
              <w:t>Kshift</w:t>
            </w:r>
            <w:proofErr w:type="spellEnd"/>
            <w:r w:rsidR="00C86F0B" w:rsidRPr="00C86F0B">
              <w:rPr>
                <w:rFonts w:eastAsia="Times New Roman"/>
                <w:sz w:val="20"/>
                <w:szCs w:val="16"/>
              </w:rPr>
              <w:t xml:space="preserve"> for DRU on a frequency subblock of wide bandwidth of </w:t>
            </w:r>
            <w:r w:rsidRPr="00C86F0B">
              <w:rPr>
                <w:rFonts w:eastAsia="Times New Roman"/>
                <w:sz w:val="20"/>
                <w:szCs w:val="16"/>
              </w:rPr>
              <w:t>draft0.3. Therefore, no further changes are needed.</w:t>
            </w:r>
          </w:p>
        </w:tc>
      </w:tr>
      <w:bookmarkEnd w:id="0"/>
    </w:tbl>
    <w:p w14:paraId="1B38EB94" w14:textId="20F1B5C6" w:rsidR="00F05A57" w:rsidRPr="00C86F0B" w:rsidRDefault="00F05A57" w:rsidP="00485746">
      <w:pPr>
        <w:autoSpaceDE w:val="0"/>
        <w:autoSpaceDN w:val="0"/>
        <w:adjustRightInd w:val="0"/>
        <w:jc w:val="both"/>
        <w:rPr>
          <w:b/>
          <w:sz w:val="24"/>
          <w:szCs w:val="24"/>
          <w:lang w:eastAsia="ko-KR"/>
        </w:rPr>
      </w:pPr>
    </w:p>
    <w:p w14:paraId="73D724E6" w14:textId="188184BA" w:rsidR="00700E40" w:rsidRPr="00C86F0B" w:rsidRDefault="00700E40" w:rsidP="00485746">
      <w:pPr>
        <w:autoSpaceDE w:val="0"/>
        <w:autoSpaceDN w:val="0"/>
        <w:adjustRightInd w:val="0"/>
        <w:jc w:val="both"/>
        <w:rPr>
          <w:b/>
          <w:sz w:val="24"/>
          <w:szCs w:val="24"/>
          <w:lang w:val="en-US" w:eastAsia="ko-KR"/>
        </w:rPr>
      </w:pPr>
    </w:p>
    <w:p w14:paraId="67F79205" w14:textId="5D63A12B" w:rsidR="00F16884" w:rsidRPr="00C86F0B" w:rsidRDefault="00F16884" w:rsidP="00F16884">
      <w:pPr>
        <w:autoSpaceDE w:val="0"/>
        <w:autoSpaceDN w:val="0"/>
        <w:adjustRightInd w:val="0"/>
        <w:jc w:val="both"/>
        <w:rPr>
          <w:b/>
          <w:bCs/>
          <w:color w:val="000000"/>
          <w:sz w:val="20"/>
        </w:rPr>
      </w:pPr>
      <w:proofErr w:type="spellStart"/>
      <w:r w:rsidRPr="00C86F0B">
        <w:rPr>
          <w:i/>
          <w:szCs w:val="22"/>
          <w:highlight w:val="yellow"/>
        </w:rPr>
        <w:t>TGbn</w:t>
      </w:r>
      <w:proofErr w:type="spellEnd"/>
      <w:r w:rsidRPr="00C86F0B">
        <w:rPr>
          <w:i/>
          <w:szCs w:val="22"/>
          <w:highlight w:val="yellow"/>
        </w:rPr>
        <w:t xml:space="preserve"> Editor: Pl</w:t>
      </w:r>
      <w:r w:rsidRPr="00C86F0B">
        <w:rPr>
          <w:i/>
          <w:szCs w:val="22"/>
          <w:highlight w:val="yellow"/>
          <w:lang w:eastAsia="ko-KR"/>
        </w:rPr>
        <w:t>ea</w:t>
      </w:r>
      <w:r w:rsidRPr="00C86F0B">
        <w:rPr>
          <w:i/>
          <w:szCs w:val="22"/>
          <w:highlight w:val="yellow"/>
        </w:rPr>
        <w:t>s</w:t>
      </w:r>
      <w:r w:rsidRPr="00C86F0B">
        <w:rPr>
          <w:i/>
          <w:szCs w:val="22"/>
          <w:highlight w:val="yellow"/>
          <w:lang w:eastAsia="ko-KR"/>
        </w:rPr>
        <w:t>e</w:t>
      </w:r>
      <w:r w:rsidRPr="00C86F0B">
        <w:rPr>
          <w:i/>
          <w:szCs w:val="22"/>
          <w:highlight w:val="yellow"/>
        </w:rPr>
        <w:t xml:space="preserve"> </w:t>
      </w:r>
      <w:r w:rsidR="00BC1B8B" w:rsidRPr="00C86F0B">
        <w:rPr>
          <w:i/>
          <w:szCs w:val="22"/>
          <w:highlight w:val="yellow"/>
        </w:rPr>
        <w:t xml:space="preserve">Insert the following </w:t>
      </w:r>
      <w:r w:rsidRPr="00C86F0B">
        <w:rPr>
          <w:i/>
          <w:szCs w:val="22"/>
          <w:highlight w:val="yellow"/>
          <w:lang w:eastAsia="ko-KR"/>
        </w:rPr>
        <w:t xml:space="preserve">in </w:t>
      </w:r>
      <w:r w:rsidR="00F87FF2" w:rsidRPr="00C86F0B">
        <w:rPr>
          <w:i/>
          <w:szCs w:val="22"/>
          <w:highlight w:val="yellow"/>
          <w:lang w:eastAsia="ko-KR"/>
        </w:rPr>
        <w:t xml:space="preserve">Page </w:t>
      </w:r>
      <w:r w:rsidR="00BC1B8B" w:rsidRPr="00C86F0B">
        <w:rPr>
          <w:i/>
          <w:szCs w:val="22"/>
          <w:highlight w:val="yellow"/>
          <w:lang w:eastAsia="ko-KR"/>
        </w:rPr>
        <w:t>309</w:t>
      </w:r>
      <w:r w:rsidR="00F87FF2" w:rsidRPr="00C86F0B">
        <w:rPr>
          <w:i/>
          <w:szCs w:val="22"/>
          <w:highlight w:val="yellow"/>
          <w:lang w:eastAsia="ko-KR"/>
        </w:rPr>
        <w:t xml:space="preserve"> Line </w:t>
      </w:r>
      <w:r w:rsidR="00BC1B8B" w:rsidRPr="00C86F0B">
        <w:rPr>
          <w:i/>
          <w:szCs w:val="22"/>
          <w:highlight w:val="yellow"/>
          <w:lang w:eastAsia="ko-KR"/>
        </w:rPr>
        <w:t>26</w:t>
      </w:r>
      <w:r w:rsidRPr="00C86F0B">
        <w:rPr>
          <w:i/>
          <w:szCs w:val="22"/>
          <w:highlight w:val="yellow"/>
          <w:lang w:eastAsia="ko-KR"/>
        </w:rPr>
        <w:t xml:space="preserve"> </w:t>
      </w:r>
      <w:r w:rsidRPr="00C86F0B">
        <w:rPr>
          <w:i/>
          <w:szCs w:val="22"/>
          <w:highlight w:val="yellow"/>
        </w:rPr>
        <w:t>of D0.</w:t>
      </w:r>
      <w:r w:rsidR="00BC1B8B" w:rsidRPr="00C86F0B">
        <w:rPr>
          <w:i/>
          <w:szCs w:val="22"/>
          <w:highlight w:val="yellow"/>
        </w:rPr>
        <w:t>3(#608)</w:t>
      </w:r>
      <w:r w:rsidRPr="00C86F0B">
        <w:rPr>
          <w:i/>
          <w:szCs w:val="22"/>
          <w:highlight w:val="yellow"/>
        </w:rPr>
        <w:t>:</w:t>
      </w:r>
    </w:p>
    <w:p w14:paraId="20DE8D0F" w14:textId="4CC80D54" w:rsidR="00BC1B8B" w:rsidRPr="00C86F0B" w:rsidRDefault="00F87FF2" w:rsidP="00BC1B8B">
      <w:pPr>
        <w:pStyle w:val="T"/>
        <w:rPr>
          <w:w w:val="100"/>
        </w:rPr>
      </w:pPr>
      <w:r w:rsidRPr="00C86F0B">
        <w:rPr>
          <w:rFonts w:eastAsia="TimesNewRoman"/>
        </w:rPr>
        <w:t xml:space="preserve"> </w:t>
      </w:r>
      <w:r w:rsidR="00C31EE3" w:rsidRPr="00C86F0B">
        <w:rPr>
          <w:rFonts w:eastAsia="TimesNewRoman"/>
        </w:rPr>
        <w:t>(#</w:t>
      </w:r>
      <w:r w:rsidR="00BC1B8B" w:rsidRPr="00C86F0B">
        <w:rPr>
          <w:rFonts w:eastAsia="TimesNewRoman"/>
        </w:rPr>
        <w:t>608</w:t>
      </w:r>
      <w:r w:rsidR="00C31EE3" w:rsidRPr="00C86F0B">
        <w:rPr>
          <w:rFonts w:eastAsia="TimesNewRoman"/>
        </w:rPr>
        <w:t>)</w:t>
      </w:r>
      <w:r w:rsidR="00BC1B8B" w:rsidRPr="00C86F0B">
        <w:rPr>
          <w:lang w:val="ja-JP"/>
        </w:rPr>
        <w:t xml:space="preserve"> </w:t>
      </w:r>
      <w:r w:rsidR="00BC1B8B" w:rsidRPr="00C86F0B">
        <w:rPr>
          <w:w w:val="100"/>
          <w:lang w:val="ja-JP"/>
        </w:rPr>
        <w:t xml:space="preserve">For a user transmitting on the i-th 52/106/242-tone DRU in </w:t>
      </w:r>
      <w:r w:rsidR="00BC1B8B" w:rsidRPr="00C86F0B">
        <w:rPr>
          <w:rFonts w:eastAsia="MS Mincho"/>
          <w:w w:val="100"/>
          <w:lang w:val="ja-JP" w:eastAsia="ja-JP"/>
        </w:rPr>
        <w:t>6</w:t>
      </w:r>
      <w:r w:rsidR="00BC1B8B" w:rsidRPr="00C86F0B">
        <w:rPr>
          <w:w w:val="100"/>
        </w:rPr>
        <w:t>0 MHz</w:t>
      </w:r>
      <w:r w:rsidR="00BC1B8B" w:rsidRPr="00C86F0B">
        <w:rPr>
          <w:w w:val="100"/>
          <w:lang w:val="ja-JP"/>
        </w:rPr>
        <w:t xml:space="preserve"> DBW, the pilot subcarriers shall be inserted in subcarriers k</w:t>
      </w:r>
      <w:r w:rsidR="00BC1B8B" w:rsidRPr="00C86F0B">
        <w:rPr>
          <w:rFonts w:ascii="宋体" w:eastAsia="宋体" w:hAnsi="宋体" w:cs="宋体" w:hint="eastAsia"/>
          <w:w w:val="100"/>
          <w:lang w:val="ja-JP"/>
        </w:rPr>
        <w:t>∈</w:t>
      </w:r>
      <w:r w:rsidR="00BC1B8B" w:rsidRPr="00C86F0B">
        <w:rPr>
          <w:i/>
          <w:iCs/>
          <w:w w:val="100"/>
        </w:rPr>
        <w:t xml:space="preserve"> </w:t>
      </w:r>
      <w:proofErr w:type="spellStart"/>
      <w:r w:rsidR="00BC1B8B" w:rsidRPr="00C86F0B">
        <w:rPr>
          <w:i/>
          <w:iCs/>
          <w:w w:val="100"/>
        </w:rPr>
        <w:t>KdRxx_i</w:t>
      </w:r>
      <w:proofErr w:type="spellEnd"/>
      <w:r w:rsidR="00BC1B8B" w:rsidRPr="00C86F0B">
        <w:rPr>
          <w:w w:val="100"/>
          <w:lang w:val="ja-JP"/>
        </w:rPr>
        <w:t xml:space="preserve">, where </w:t>
      </w:r>
      <w:proofErr w:type="spellStart"/>
      <w:r w:rsidR="00BC1B8B" w:rsidRPr="00C86F0B">
        <w:rPr>
          <w:i/>
          <w:iCs/>
          <w:w w:val="100"/>
        </w:rPr>
        <w:t>KdRxx_i</w:t>
      </w:r>
      <w:proofErr w:type="spellEnd"/>
      <w:r w:rsidR="00BC1B8B" w:rsidRPr="00C86F0B">
        <w:rPr>
          <w:w w:val="100"/>
          <w:lang w:val="ja-JP"/>
        </w:rPr>
        <w:t xml:space="preserve"> is given by the i-th pilot index set in the row of given DRU size of</w:t>
      </w:r>
      <w:r w:rsidR="00BC1B8B" w:rsidRPr="00C86F0B">
        <w:rPr>
          <w:w w:val="100"/>
        </w:rPr>
        <w:t xml:space="preserve"> </w:t>
      </w:r>
      <w:r w:rsidR="00BC1B8B" w:rsidRPr="00C86F0B">
        <w:rPr>
          <w:w w:val="100"/>
          <w:lang w:val="en-GB"/>
        </w:rPr>
        <w:fldChar w:fldCharType="begin"/>
      </w:r>
      <w:r w:rsidR="00BC1B8B" w:rsidRPr="00C86F0B">
        <w:rPr>
          <w:w w:val="100"/>
          <w:lang w:val="en-GB"/>
        </w:rPr>
        <w:instrText xml:space="preserve"> REF  RTF33393537353a205461626c65 \h</w:instrText>
      </w:r>
      <w:r w:rsidR="00B92DE0" w:rsidRPr="00C86F0B">
        <w:rPr>
          <w:w w:val="100"/>
          <w:lang w:val="en-GB"/>
        </w:rPr>
        <w:instrText xml:space="preserve"> \* MERGEFORMAT </w:instrText>
      </w:r>
      <w:r w:rsidR="00BC1B8B" w:rsidRPr="00C86F0B">
        <w:rPr>
          <w:w w:val="100"/>
          <w:lang w:val="en-GB"/>
        </w:rPr>
      </w:r>
      <w:r w:rsidR="00BC1B8B" w:rsidRPr="00C86F0B">
        <w:rPr>
          <w:w w:val="100"/>
          <w:lang w:val="en-GB"/>
        </w:rPr>
        <w:fldChar w:fldCharType="separate"/>
      </w:r>
      <w:r w:rsidR="00BC1B8B" w:rsidRPr="00C86F0B">
        <w:rPr>
          <w:w w:val="100"/>
          <w:lang w:val="en-GB"/>
        </w:rPr>
        <w:t>Table38-</w:t>
      </w:r>
      <w:r w:rsidR="00BC1B8B" w:rsidRPr="00C86F0B">
        <w:rPr>
          <w:rFonts w:eastAsia="宋体"/>
          <w:w w:val="100"/>
          <w:lang w:val="en-GB" w:eastAsia="zh-CN"/>
        </w:rPr>
        <w:t>xx</w:t>
      </w:r>
      <w:r w:rsidR="00BC1B8B" w:rsidRPr="00C86F0B">
        <w:rPr>
          <w:w w:val="100"/>
          <w:lang w:val="en-GB"/>
        </w:rPr>
        <w:t xml:space="preserve"> (Pilot indices for DRU transmission over 60 MHz)</w:t>
      </w:r>
      <w:r w:rsidR="00BC1B8B" w:rsidRPr="00C86F0B">
        <w:rPr>
          <w:w w:val="100"/>
          <w:lang w:val="en-GB"/>
        </w:rPr>
        <w:fldChar w:fldCharType="end"/>
      </w:r>
      <w:r w:rsidR="00BC1B8B" w:rsidRPr="00C86F0B">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422"/>
      </w:tblGrid>
      <w:tr w:rsidR="00BC1B8B" w:rsidRPr="00C86F0B" w14:paraId="7C425C82" w14:textId="77777777" w:rsidTr="00C26E52">
        <w:trPr>
          <w:jc w:val="center"/>
        </w:trPr>
        <w:tc>
          <w:tcPr>
            <w:tcW w:w="8222" w:type="dxa"/>
            <w:gridSpan w:val="2"/>
            <w:tcBorders>
              <w:top w:val="nil"/>
              <w:left w:val="nil"/>
              <w:bottom w:val="nil"/>
              <w:right w:val="nil"/>
            </w:tcBorders>
            <w:tcMar>
              <w:top w:w="120" w:type="dxa"/>
              <w:left w:w="120" w:type="dxa"/>
              <w:bottom w:w="60" w:type="dxa"/>
              <w:right w:w="120" w:type="dxa"/>
            </w:tcMar>
            <w:vAlign w:val="center"/>
          </w:tcPr>
          <w:p w14:paraId="14D64C86" w14:textId="3B1FD1B4" w:rsidR="00BC1B8B" w:rsidRPr="00C86F0B" w:rsidRDefault="00BC1B8B" w:rsidP="00BC1B8B">
            <w:pPr>
              <w:pStyle w:val="TableTitle"/>
              <w:rPr>
                <w:rFonts w:ascii="Times New Roman" w:hAnsi="Times New Roman" w:cs="Times New Roman"/>
              </w:rPr>
            </w:pPr>
            <w:bookmarkStart w:id="3" w:name="RTF33393537353a205461626c65"/>
            <w:r w:rsidRPr="00C86F0B">
              <w:rPr>
                <w:rFonts w:ascii="Times New Roman" w:hAnsi="Times New Roman" w:cs="Times New Roman"/>
                <w:w w:val="100"/>
                <w:lang w:val="en-GB"/>
              </w:rPr>
              <w:t>Table38-</w:t>
            </w:r>
            <w:r w:rsidRPr="00C86F0B">
              <w:rPr>
                <w:rFonts w:ascii="Times New Roman" w:eastAsia="宋体" w:hAnsi="Times New Roman" w:cs="Times New Roman"/>
                <w:w w:val="100"/>
                <w:lang w:val="en-GB" w:eastAsia="zh-CN"/>
              </w:rPr>
              <w:t>xx</w:t>
            </w:r>
            <w:r w:rsidRPr="00C86F0B">
              <w:rPr>
                <w:rFonts w:ascii="Times New Roman" w:hAnsi="Times New Roman" w:cs="Times New Roman"/>
                <w:w w:val="100"/>
                <w:lang w:val="en-GB"/>
              </w:rPr>
              <w:t xml:space="preserve"> </w:t>
            </w:r>
            <w:r w:rsidRPr="00C86F0B">
              <w:rPr>
                <w:rFonts w:ascii="Times New Roman" w:hAnsi="Times New Roman" w:cs="Times New Roman"/>
                <w:w w:val="100"/>
              </w:rPr>
              <w:t>Pilot indices for DRU transmission over 60 MHz</w:t>
            </w:r>
            <w:bookmarkEnd w:id="3"/>
          </w:p>
        </w:tc>
      </w:tr>
      <w:tr w:rsidR="00BC1B8B" w:rsidRPr="00C86F0B" w14:paraId="3E487BB3" w14:textId="77777777" w:rsidTr="00C26E52">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E3F166" w14:textId="77777777" w:rsidR="00BC1B8B" w:rsidRPr="00C86F0B" w:rsidRDefault="00BC1B8B" w:rsidP="00672684">
            <w:pPr>
              <w:pStyle w:val="CellHeading"/>
            </w:pPr>
            <w:r w:rsidRPr="00C86F0B">
              <w:rPr>
                <w:w w:val="100"/>
              </w:rPr>
              <w:t>DRU size</w:t>
            </w:r>
          </w:p>
        </w:tc>
        <w:tc>
          <w:tcPr>
            <w:tcW w:w="642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B0876E" w14:textId="77777777" w:rsidR="00BC1B8B" w:rsidRPr="00C86F0B" w:rsidRDefault="00BC1B8B" w:rsidP="00672684">
            <w:pPr>
              <w:pStyle w:val="CellHeading"/>
              <w:spacing w:line="220" w:lineRule="atLeast"/>
              <w:rPr>
                <w:i/>
                <w:iCs/>
                <w:sz w:val="20"/>
                <w:szCs w:val="20"/>
                <w:lang w:val="zh-CN"/>
              </w:rPr>
            </w:pPr>
            <w:r w:rsidRPr="00C86F0B">
              <w:rPr>
                <w:i/>
                <w:iCs/>
                <w:w w:val="100"/>
                <w:sz w:val="20"/>
                <w:szCs w:val="20"/>
                <w:lang w:val="zh-CN"/>
              </w:rPr>
              <w:t>KdRxx_i</w:t>
            </w:r>
          </w:p>
        </w:tc>
      </w:tr>
      <w:tr w:rsidR="00BC1B8B" w:rsidRPr="00C86F0B" w14:paraId="679069AC" w14:textId="77777777" w:rsidTr="00C26E52">
        <w:trPr>
          <w:trHeight w:val="76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AA36AE" w14:textId="2EC4DEA2" w:rsidR="00BC1B8B" w:rsidRPr="00C86F0B" w:rsidRDefault="00BC1B8B" w:rsidP="00672684">
            <w:pPr>
              <w:pStyle w:val="TableText"/>
            </w:pPr>
            <w:r w:rsidRPr="00C86F0B">
              <w:rPr>
                <w:w w:val="100"/>
                <w:lang w:val="zh-CN"/>
              </w:rPr>
              <w:t>DRU52, i = 1:</w:t>
            </w:r>
            <w:r w:rsidR="00BD780F" w:rsidRPr="00C86F0B">
              <w:rPr>
                <w:w w:val="100"/>
              </w:rPr>
              <w:t>12</w:t>
            </w:r>
          </w:p>
        </w:tc>
        <w:tc>
          <w:tcPr>
            <w:tcW w:w="6422"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0074DE" w14:textId="05884F04" w:rsidR="00BC1B8B" w:rsidRPr="00C86F0B" w:rsidRDefault="00BD780F" w:rsidP="00C26E52">
            <w:pPr>
              <w:pStyle w:val="CellBody"/>
              <w:rPr>
                <w:lang w:val="zh-CN"/>
              </w:rPr>
            </w:pPr>
            <w:r w:rsidRPr="00BD780F">
              <w:rPr>
                <w:w w:val="100"/>
                <w:lang w:val="zh-CN"/>
              </w:rPr>
              <w:t xml:space="preserve">{-373 -219  -65  173}, {-450 -296 -142   96}, {-412 -258 -104  134}, {-335 -181  -27  211}, {-386 -232  -78  160}, {-463 -309 -155   83}, {-425 -271 -117  121}, {-348 -194  -40  198}, </w:t>
            </w:r>
            <w:r w:rsidRPr="00C86F0B">
              <w:rPr>
                <w:w w:val="100"/>
                <w:lang w:val="zh-CN"/>
              </w:rPr>
              <w:t>{-399 -245  -91  147}, {-476 -322 -168   70}, {-438 -284 -130  108}, {-361 -207  -53  185}</w:t>
            </w:r>
          </w:p>
        </w:tc>
      </w:tr>
      <w:tr w:rsidR="00BC1B8B" w:rsidRPr="00C86F0B" w14:paraId="526BDDDE" w14:textId="77777777" w:rsidTr="00C26E52">
        <w:trPr>
          <w:trHeight w:val="56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32E399" w14:textId="2B89153C" w:rsidR="00BC1B8B" w:rsidRPr="00C86F0B" w:rsidRDefault="00BC1B8B" w:rsidP="00672684">
            <w:pPr>
              <w:pStyle w:val="TableText"/>
            </w:pPr>
            <w:r w:rsidRPr="00C86F0B">
              <w:rPr>
                <w:w w:val="100"/>
                <w:lang w:val="zh-CN"/>
              </w:rPr>
              <w:lastRenderedPageBreak/>
              <w:t>DRU106, i = 1:</w:t>
            </w:r>
            <w:r w:rsidR="00BD780F" w:rsidRPr="00C86F0B">
              <w:rPr>
                <w:w w:val="100"/>
              </w:rPr>
              <w:t>6</w:t>
            </w:r>
          </w:p>
        </w:tc>
        <w:tc>
          <w:tcPr>
            <w:tcW w:w="6422"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7D521E93" w14:textId="71508BBB" w:rsidR="00BC1B8B" w:rsidRPr="00C86F0B" w:rsidRDefault="00C26E52" w:rsidP="00C26E52">
            <w:pPr>
              <w:pStyle w:val="CellBody"/>
              <w:rPr>
                <w:w w:val="100"/>
                <w:lang w:val="zh-CN"/>
              </w:rPr>
            </w:pPr>
            <w:r w:rsidRPr="00C26E52">
              <w:rPr>
                <w:w w:val="100"/>
                <w:lang w:val="zh-CN"/>
              </w:rPr>
              <w:t xml:space="preserve">{-450 -296 -142   96}, {-335 -181  -27  211}, {-463 -309 -155   83}, {-348 -194  -40  198}, </w:t>
            </w:r>
            <w:r w:rsidRPr="00C86F0B">
              <w:rPr>
                <w:w w:val="100"/>
                <w:lang w:val="zh-CN"/>
              </w:rPr>
              <w:t>{-476 -322 -168   70}, {-361 -207  -53  185}</w:t>
            </w:r>
          </w:p>
        </w:tc>
      </w:tr>
      <w:tr w:rsidR="00BC1B8B" w:rsidRPr="00C86F0B" w14:paraId="185796F1" w14:textId="77777777" w:rsidTr="00C26E52">
        <w:trPr>
          <w:trHeight w:val="4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2B8038" w14:textId="3C326D22" w:rsidR="00BC1B8B" w:rsidRPr="00C86F0B" w:rsidRDefault="00BC1B8B" w:rsidP="00672684">
            <w:pPr>
              <w:pStyle w:val="TableText"/>
              <w:rPr>
                <w:rFonts w:eastAsia="宋体"/>
              </w:rPr>
            </w:pPr>
            <w:r w:rsidRPr="00C86F0B">
              <w:rPr>
                <w:w w:val="100"/>
                <w:lang w:val="zh-CN"/>
              </w:rPr>
              <w:t>DRU242, i = 1:</w:t>
            </w:r>
            <w:r w:rsidR="00BD780F" w:rsidRPr="00C86F0B">
              <w:rPr>
                <w:rFonts w:eastAsia="宋体"/>
                <w:w w:val="100"/>
                <w:lang w:val="zh-CN"/>
              </w:rPr>
              <w:t>3</w:t>
            </w:r>
          </w:p>
        </w:tc>
        <w:tc>
          <w:tcPr>
            <w:tcW w:w="6422"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12E28D68" w14:textId="7DDABB55" w:rsidR="00BC1B8B" w:rsidRPr="00C86F0B" w:rsidRDefault="00C26E52" w:rsidP="00C26E52">
            <w:pPr>
              <w:pStyle w:val="CellBody"/>
              <w:rPr>
                <w:w w:val="100"/>
                <w:lang w:val="zh-CN"/>
              </w:rPr>
            </w:pPr>
            <w:r w:rsidRPr="00C26E52">
              <w:rPr>
                <w:w w:val="100"/>
                <w:lang w:val="zh-CN"/>
              </w:rPr>
              <w:t xml:space="preserve">{-450 -335 -296 -181 -142  -27   96  211}, {-463 -348 -309 -194 -155  -40   83  198}, </w:t>
            </w:r>
            <w:r w:rsidRPr="00C86F0B">
              <w:rPr>
                <w:w w:val="100"/>
                <w:lang w:val="zh-CN"/>
              </w:rPr>
              <w:t>{-476 -361 -322 -207 -168  -53   70  185}</w:t>
            </w:r>
          </w:p>
        </w:tc>
      </w:tr>
    </w:tbl>
    <w:p w14:paraId="73464BF4" w14:textId="77777777" w:rsidR="00BC1B8B" w:rsidRPr="00C86F0B" w:rsidRDefault="00BC1B8B" w:rsidP="00BC1B8B">
      <w:pPr>
        <w:pStyle w:val="T"/>
        <w:rPr>
          <w:w w:val="100"/>
        </w:rPr>
      </w:pPr>
    </w:p>
    <w:p w14:paraId="58F7B006" w14:textId="3AEF5A60" w:rsidR="007B05DD" w:rsidRPr="00C86F0B" w:rsidRDefault="007B05DD" w:rsidP="00F87FF2">
      <w:pPr>
        <w:autoSpaceDE w:val="0"/>
        <w:autoSpaceDN w:val="0"/>
        <w:adjustRightInd w:val="0"/>
        <w:jc w:val="both"/>
        <w:rPr>
          <w:sz w:val="20"/>
          <w:lang w:val="en-US" w:eastAsia="ko-KR"/>
        </w:rPr>
      </w:pPr>
    </w:p>
    <w:p w14:paraId="5346D696" w14:textId="39EFBC11" w:rsidR="007B05DD" w:rsidRPr="00C86F0B" w:rsidRDefault="007B05DD" w:rsidP="007B05DD">
      <w:pPr>
        <w:autoSpaceDE w:val="0"/>
        <w:autoSpaceDN w:val="0"/>
        <w:adjustRightInd w:val="0"/>
        <w:jc w:val="both"/>
        <w:rPr>
          <w:sz w:val="20"/>
          <w:lang w:val="en-US" w:eastAsia="ko-KR"/>
        </w:rPr>
      </w:pPr>
    </w:p>
    <w:sectPr w:rsidR="007B05DD" w:rsidRPr="00C86F0B"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AED3" w14:textId="77777777" w:rsidR="00BB5248" w:rsidRDefault="00BB5248">
      <w:r>
        <w:separator/>
      </w:r>
    </w:p>
  </w:endnote>
  <w:endnote w:type="continuationSeparator" w:id="0">
    <w:p w14:paraId="4899D4A4" w14:textId="77777777" w:rsidR="00BB5248" w:rsidRDefault="00BB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宋体">
    <w:altName w:val="SimSun"/>
    <w:panose1 w:val="02010600030101010101"/>
    <w:charset w:val="86"/>
    <w:family w:val="auto"/>
    <w:pitch w:val="variable"/>
    <w:sig w:usb0="00000203" w:usb1="288F0000" w:usb2="00000016" w:usb3="00000000" w:csb0="00040001" w:csb1="00000000"/>
  </w:font>
  <w:font w:name="TimesNewRoman">
    <w:altName w:val="Malgun Gothic"/>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A0A" w14:textId="3C9B8724" w:rsidR="005E2110" w:rsidRDefault="005E2110">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fldChar w:fldCharType="end"/>
    </w:r>
    <w:r>
      <w:tab/>
    </w:r>
    <w:r>
      <w:rPr>
        <w:lang w:eastAsia="ko-KR"/>
      </w:rPr>
      <w:t>Chenchen Liu</w:t>
    </w:r>
    <w:r>
      <w:t xml:space="preserve">, Huawei </w:t>
    </w:r>
  </w:p>
  <w:p w14:paraId="0C819658" w14:textId="77777777" w:rsidR="005E2110" w:rsidRDefault="005E21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0EFF" w14:textId="77777777" w:rsidR="00BB5248" w:rsidRDefault="00BB5248">
      <w:r>
        <w:separator/>
      </w:r>
    </w:p>
  </w:footnote>
  <w:footnote w:type="continuationSeparator" w:id="0">
    <w:p w14:paraId="4E3E262E" w14:textId="77777777" w:rsidR="00BB5248" w:rsidRDefault="00BB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24CC" w14:textId="1C42E3CA" w:rsidR="005E2110" w:rsidRDefault="00A94BCE" w:rsidP="00732A32">
    <w:pPr>
      <w:pStyle w:val="a4"/>
      <w:tabs>
        <w:tab w:val="clear" w:pos="6480"/>
        <w:tab w:val="center" w:pos="4680"/>
        <w:tab w:val="right" w:pos="9360"/>
      </w:tabs>
    </w:pPr>
    <w:r>
      <w:rPr>
        <w:lang w:eastAsia="ko-KR"/>
      </w:rPr>
      <w:t>June</w:t>
    </w:r>
    <w:r w:rsidR="005E2110">
      <w:rPr>
        <w:lang w:eastAsia="ko-KR"/>
      </w:rPr>
      <w:t xml:space="preserve"> 20</w:t>
    </w:r>
    <w:r w:rsidR="005E2110">
      <w:t>25</w:t>
    </w:r>
    <w:r w:rsidR="005E2110">
      <w:tab/>
    </w:r>
    <w:r w:rsidR="005E2110">
      <w:tab/>
    </w:r>
    <w:fldSimple w:instr=" TITLE  \* MERGEFORMAT ">
      <w:r w:rsidR="005E2110">
        <w:t>doc.: IEEE 802.11-25/</w:t>
      </w:r>
    </w:fldSimple>
    <w:r>
      <w:t>1081</w:t>
    </w:r>
    <w:r w:rsidR="005E2110">
      <w:t>r</w:t>
    </w:r>
    <w:r w:rsidR="00CF6EB2">
      <w:rPr>
        <w:rFonts w:ascii="宋体" w:eastAsia="宋体" w:hAnsi="宋体"/>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9CC88E"/>
    <w:lvl w:ilvl="0">
      <w:numFmt w:val="bullet"/>
      <w:lvlText w:val="*"/>
      <w:lvlJc w:val="left"/>
    </w:lvl>
  </w:abstractNum>
  <w:abstractNum w:abstractNumId="1"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35374"/>
    <w:multiLevelType w:val="hybridMultilevel"/>
    <w:tmpl w:val="4B8CAF48"/>
    <w:lvl w:ilvl="0" w:tplc="BE9E5B62">
      <w:start w:val="802"/>
      <w:numFmt w:val="bullet"/>
      <w:lvlText w:val="—"/>
      <w:lvlJc w:val="left"/>
      <w:pPr>
        <w:ind w:left="1160" w:hanging="360"/>
      </w:pPr>
      <w:rPr>
        <w:rFonts w:ascii="Times New Roman" w:eastAsia="Batang"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1"/>
  </w:num>
  <w:num w:numId="5">
    <w:abstractNumId w:val="7"/>
  </w:num>
  <w:num w:numId="6">
    <w:abstractNumId w:val="8"/>
  </w:num>
  <w:num w:numId="7">
    <w:abstractNumId w:val="6"/>
  </w:num>
  <w:num w:numId="8">
    <w:abstractNumId w:val="2"/>
  </w:num>
  <w:num w:numId="9">
    <w:abstractNumId w:val="0"/>
    <w:lvlOverride w:ilvl="0">
      <w:lvl w:ilvl="0">
        <w:start w:val="1"/>
        <w:numFmt w:val="bullet"/>
        <w:lvlText w:val="Table 38-1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chenchen">
    <w15:presenceInfo w15:providerId="AD" w15:userId="S-1-5-21-147214757-305610072-1517763936-2445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ACB"/>
    <w:rsid w:val="00006BF4"/>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314C"/>
    <w:rsid w:val="00034343"/>
    <w:rsid w:val="000359C1"/>
    <w:rsid w:val="0003628E"/>
    <w:rsid w:val="0003647B"/>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5456"/>
    <w:rsid w:val="00056A50"/>
    <w:rsid w:val="00057544"/>
    <w:rsid w:val="00057981"/>
    <w:rsid w:val="00060E39"/>
    <w:rsid w:val="00063B89"/>
    <w:rsid w:val="000647E7"/>
    <w:rsid w:val="00065916"/>
    <w:rsid w:val="00070FBD"/>
    <w:rsid w:val="00071736"/>
    <w:rsid w:val="000719A5"/>
    <w:rsid w:val="00074099"/>
    <w:rsid w:val="000745C6"/>
    <w:rsid w:val="00075B15"/>
    <w:rsid w:val="00080A6C"/>
    <w:rsid w:val="00081DB2"/>
    <w:rsid w:val="00082AE9"/>
    <w:rsid w:val="000840D0"/>
    <w:rsid w:val="00084AD1"/>
    <w:rsid w:val="00085C91"/>
    <w:rsid w:val="00086076"/>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D11B6"/>
    <w:rsid w:val="000D180D"/>
    <w:rsid w:val="000D3B65"/>
    <w:rsid w:val="000D43F8"/>
    <w:rsid w:val="000D4C9E"/>
    <w:rsid w:val="000D511B"/>
    <w:rsid w:val="000D7A4C"/>
    <w:rsid w:val="000E151D"/>
    <w:rsid w:val="000E1902"/>
    <w:rsid w:val="000E32B6"/>
    <w:rsid w:val="000E4548"/>
    <w:rsid w:val="000F1E06"/>
    <w:rsid w:val="000F1F93"/>
    <w:rsid w:val="000F5794"/>
    <w:rsid w:val="000F5A3C"/>
    <w:rsid w:val="000F61F4"/>
    <w:rsid w:val="000F61FE"/>
    <w:rsid w:val="000F7452"/>
    <w:rsid w:val="001004D3"/>
    <w:rsid w:val="00101FB6"/>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3515"/>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5B5"/>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0545"/>
    <w:rsid w:val="001F057B"/>
    <w:rsid w:val="001F19C9"/>
    <w:rsid w:val="001F376F"/>
    <w:rsid w:val="001F4241"/>
    <w:rsid w:val="001F43DF"/>
    <w:rsid w:val="001F5A28"/>
    <w:rsid w:val="00201D3E"/>
    <w:rsid w:val="0020389D"/>
    <w:rsid w:val="00205AD6"/>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0E4E"/>
    <w:rsid w:val="002C1AFC"/>
    <w:rsid w:val="002C446A"/>
    <w:rsid w:val="002C5B3E"/>
    <w:rsid w:val="002C75EE"/>
    <w:rsid w:val="002C765E"/>
    <w:rsid w:val="002D2D96"/>
    <w:rsid w:val="002D441A"/>
    <w:rsid w:val="002D44BE"/>
    <w:rsid w:val="002D4CBF"/>
    <w:rsid w:val="002E1D4C"/>
    <w:rsid w:val="002E1D73"/>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455"/>
    <w:rsid w:val="003478AD"/>
    <w:rsid w:val="00353C0B"/>
    <w:rsid w:val="00354152"/>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1ECE"/>
    <w:rsid w:val="00392A99"/>
    <w:rsid w:val="0039564A"/>
    <w:rsid w:val="00395FFC"/>
    <w:rsid w:val="003A2858"/>
    <w:rsid w:val="003A42E0"/>
    <w:rsid w:val="003A74B1"/>
    <w:rsid w:val="003B340F"/>
    <w:rsid w:val="003B4D44"/>
    <w:rsid w:val="003B4F7E"/>
    <w:rsid w:val="003B6909"/>
    <w:rsid w:val="003B7FE9"/>
    <w:rsid w:val="003C03C2"/>
    <w:rsid w:val="003C160F"/>
    <w:rsid w:val="003C1BDC"/>
    <w:rsid w:val="003C292F"/>
    <w:rsid w:val="003C32B0"/>
    <w:rsid w:val="003D2021"/>
    <w:rsid w:val="003D66D1"/>
    <w:rsid w:val="003D6E7F"/>
    <w:rsid w:val="003E10A1"/>
    <w:rsid w:val="003E2865"/>
    <w:rsid w:val="003E2DBD"/>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63AD"/>
    <w:rsid w:val="00417271"/>
    <w:rsid w:val="00417E29"/>
    <w:rsid w:val="0042009A"/>
    <w:rsid w:val="004215F4"/>
    <w:rsid w:val="004222E0"/>
    <w:rsid w:val="004235EA"/>
    <w:rsid w:val="00423877"/>
    <w:rsid w:val="00424110"/>
    <w:rsid w:val="00424588"/>
    <w:rsid w:val="00426040"/>
    <w:rsid w:val="00426089"/>
    <w:rsid w:val="004310F2"/>
    <w:rsid w:val="00431DA6"/>
    <w:rsid w:val="0043535E"/>
    <w:rsid w:val="00436FED"/>
    <w:rsid w:val="00437E34"/>
    <w:rsid w:val="004402D2"/>
    <w:rsid w:val="004412E5"/>
    <w:rsid w:val="00441C1C"/>
    <w:rsid w:val="00441E7C"/>
    <w:rsid w:val="00441EEC"/>
    <w:rsid w:val="00442037"/>
    <w:rsid w:val="004427B8"/>
    <w:rsid w:val="00442866"/>
    <w:rsid w:val="00442A1F"/>
    <w:rsid w:val="00442AB9"/>
    <w:rsid w:val="00446222"/>
    <w:rsid w:val="004465F3"/>
    <w:rsid w:val="00446628"/>
    <w:rsid w:val="00453F4C"/>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35F"/>
    <w:rsid w:val="004846AE"/>
    <w:rsid w:val="00485215"/>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34B0"/>
    <w:rsid w:val="005236DF"/>
    <w:rsid w:val="005243E6"/>
    <w:rsid w:val="005267E4"/>
    <w:rsid w:val="00526D33"/>
    <w:rsid w:val="00527100"/>
    <w:rsid w:val="00530189"/>
    <w:rsid w:val="005313BD"/>
    <w:rsid w:val="00531BCF"/>
    <w:rsid w:val="0053271D"/>
    <w:rsid w:val="0053288C"/>
    <w:rsid w:val="00533027"/>
    <w:rsid w:val="00533FF6"/>
    <w:rsid w:val="00535559"/>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D11"/>
    <w:rsid w:val="005670F0"/>
    <w:rsid w:val="0056750B"/>
    <w:rsid w:val="0057019E"/>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FC"/>
    <w:rsid w:val="005C1214"/>
    <w:rsid w:val="005D16E9"/>
    <w:rsid w:val="005D2A85"/>
    <w:rsid w:val="005D3FAF"/>
    <w:rsid w:val="005D5066"/>
    <w:rsid w:val="005D7724"/>
    <w:rsid w:val="005D7E4F"/>
    <w:rsid w:val="005E07EB"/>
    <w:rsid w:val="005E1461"/>
    <w:rsid w:val="005E2110"/>
    <w:rsid w:val="005E3477"/>
    <w:rsid w:val="005E3A8F"/>
    <w:rsid w:val="005E4676"/>
    <w:rsid w:val="005E4924"/>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5511"/>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2F7B"/>
    <w:rsid w:val="006539BB"/>
    <w:rsid w:val="00656E90"/>
    <w:rsid w:val="006579F9"/>
    <w:rsid w:val="00657CF1"/>
    <w:rsid w:val="0066272C"/>
    <w:rsid w:val="00663373"/>
    <w:rsid w:val="006644A7"/>
    <w:rsid w:val="00664B2C"/>
    <w:rsid w:val="00665198"/>
    <w:rsid w:val="006670DF"/>
    <w:rsid w:val="00673B47"/>
    <w:rsid w:val="00677059"/>
    <w:rsid w:val="00677588"/>
    <w:rsid w:val="00680C4F"/>
    <w:rsid w:val="00681FAF"/>
    <w:rsid w:val="0068272D"/>
    <w:rsid w:val="00682C6D"/>
    <w:rsid w:val="00683CF9"/>
    <w:rsid w:val="00684440"/>
    <w:rsid w:val="006867D6"/>
    <w:rsid w:val="00691F88"/>
    <w:rsid w:val="0069276C"/>
    <w:rsid w:val="00694CC1"/>
    <w:rsid w:val="00694F80"/>
    <w:rsid w:val="006960A7"/>
    <w:rsid w:val="0069791F"/>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325F"/>
    <w:rsid w:val="006C402F"/>
    <w:rsid w:val="006C59D4"/>
    <w:rsid w:val="006D25FA"/>
    <w:rsid w:val="006D43A9"/>
    <w:rsid w:val="006D47C8"/>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0E40"/>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05DD"/>
    <w:rsid w:val="007B409C"/>
    <w:rsid w:val="007C0448"/>
    <w:rsid w:val="007C67E6"/>
    <w:rsid w:val="007C6A31"/>
    <w:rsid w:val="007D0535"/>
    <w:rsid w:val="007D0B9C"/>
    <w:rsid w:val="007D1702"/>
    <w:rsid w:val="007D3F71"/>
    <w:rsid w:val="007D49FE"/>
    <w:rsid w:val="007E5C15"/>
    <w:rsid w:val="007E65AA"/>
    <w:rsid w:val="007F0D6A"/>
    <w:rsid w:val="007F4BA5"/>
    <w:rsid w:val="00800788"/>
    <w:rsid w:val="008023E1"/>
    <w:rsid w:val="008026FC"/>
    <w:rsid w:val="008050EC"/>
    <w:rsid w:val="00807234"/>
    <w:rsid w:val="00811FE7"/>
    <w:rsid w:val="00812532"/>
    <w:rsid w:val="00813BE0"/>
    <w:rsid w:val="008142FC"/>
    <w:rsid w:val="00814D7A"/>
    <w:rsid w:val="008151DF"/>
    <w:rsid w:val="00815CAA"/>
    <w:rsid w:val="008160FD"/>
    <w:rsid w:val="008168DF"/>
    <w:rsid w:val="0081727B"/>
    <w:rsid w:val="00821890"/>
    <w:rsid w:val="008243BD"/>
    <w:rsid w:val="00825FC2"/>
    <w:rsid w:val="00827530"/>
    <w:rsid w:val="00827A6D"/>
    <w:rsid w:val="0083499A"/>
    <w:rsid w:val="0083700C"/>
    <w:rsid w:val="00840049"/>
    <w:rsid w:val="008400CF"/>
    <w:rsid w:val="00842FAD"/>
    <w:rsid w:val="00843139"/>
    <w:rsid w:val="00846315"/>
    <w:rsid w:val="0084679F"/>
    <w:rsid w:val="0084798C"/>
    <w:rsid w:val="008510CD"/>
    <w:rsid w:val="00851722"/>
    <w:rsid w:val="00851A9D"/>
    <w:rsid w:val="00853A09"/>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25D"/>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B7"/>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7217"/>
    <w:rsid w:val="009473AA"/>
    <w:rsid w:val="00947DC5"/>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5338"/>
    <w:rsid w:val="009C77EB"/>
    <w:rsid w:val="009C7A5B"/>
    <w:rsid w:val="009D280D"/>
    <w:rsid w:val="009D2ACF"/>
    <w:rsid w:val="009D30B7"/>
    <w:rsid w:val="009D5A16"/>
    <w:rsid w:val="009D75C1"/>
    <w:rsid w:val="009E05BA"/>
    <w:rsid w:val="009E3337"/>
    <w:rsid w:val="009E3CA3"/>
    <w:rsid w:val="009E4398"/>
    <w:rsid w:val="009E4B28"/>
    <w:rsid w:val="009E4C05"/>
    <w:rsid w:val="009F025F"/>
    <w:rsid w:val="009F09BC"/>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801"/>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4BC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2F6A"/>
    <w:rsid w:val="00AC32D5"/>
    <w:rsid w:val="00AC3EDC"/>
    <w:rsid w:val="00AC4556"/>
    <w:rsid w:val="00AC6387"/>
    <w:rsid w:val="00AD38C4"/>
    <w:rsid w:val="00AD784D"/>
    <w:rsid w:val="00AE3368"/>
    <w:rsid w:val="00AE3516"/>
    <w:rsid w:val="00AE56C0"/>
    <w:rsid w:val="00AF04F7"/>
    <w:rsid w:val="00AF2C8F"/>
    <w:rsid w:val="00AF386C"/>
    <w:rsid w:val="00AF5C62"/>
    <w:rsid w:val="00AF717C"/>
    <w:rsid w:val="00B02103"/>
    <w:rsid w:val="00B03E1F"/>
    <w:rsid w:val="00B0449C"/>
    <w:rsid w:val="00B04997"/>
    <w:rsid w:val="00B04A58"/>
    <w:rsid w:val="00B05022"/>
    <w:rsid w:val="00B110E4"/>
    <w:rsid w:val="00B12457"/>
    <w:rsid w:val="00B126D5"/>
    <w:rsid w:val="00B13640"/>
    <w:rsid w:val="00B13F70"/>
    <w:rsid w:val="00B14065"/>
    <w:rsid w:val="00B14F5F"/>
    <w:rsid w:val="00B1532F"/>
    <w:rsid w:val="00B15F9D"/>
    <w:rsid w:val="00B16F40"/>
    <w:rsid w:val="00B17C67"/>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32A"/>
    <w:rsid w:val="00B63C2F"/>
    <w:rsid w:val="00B65C57"/>
    <w:rsid w:val="00B67EC9"/>
    <w:rsid w:val="00B70EC8"/>
    <w:rsid w:val="00B726FD"/>
    <w:rsid w:val="00B72ABF"/>
    <w:rsid w:val="00B76BFB"/>
    <w:rsid w:val="00B7781F"/>
    <w:rsid w:val="00B80455"/>
    <w:rsid w:val="00B82C30"/>
    <w:rsid w:val="00B835E9"/>
    <w:rsid w:val="00B84EF2"/>
    <w:rsid w:val="00B900B9"/>
    <w:rsid w:val="00B90876"/>
    <w:rsid w:val="00B92DE0"/>
    <w:rsid w:val="00B947B7"/>
    <w:rsid w:val="00B948BC"/>
    <w:rsid w:val="00B949F0"/>
    <w:rsid w:val="00B95E90"/>
    <w:rsid w:val="00B960E8"/>
    <w:rsid w:val="00B96246"/>
    <w:rsid w:val="00BA2E27"/>
    <w:rsid w:val="00BA4274"/>
    <w:rsid w:val="00BA4F8A"/>
    <w:rsid w:val="00BA5962"/>
    <w:rsid w:val="00BA63A2"/>
    <w:rsid w:val="00BA755B"/>
    <w:rsid w:val="00BA7B9E"/>
    <w:rsid w:val="00BA7C36"/>
    <w:rsid w:val="00BB067B"/>
    <w:rsid w:val="00BB5248"/>
    <w:rsid w:val="00BB633A"/>
    <w:rsid w:val="00BB6AA8"/>
    <w:rsid w:val="00BC1B8B"/>
    <w:rsid w:val="00BC1EEE"/>
    <w:rsid w:val="00BC4499"/>
    <w:rsid w:val="00BC6567"/>
    <w:rsid w:val="00BD42B2"/>
    <w:rsid w:val="00BD56E1"/>
    <w:rsid w:val="00BD65E1"/>
    <w:rsid w:val="00BD6FB0"/>
    <w:rsid w:val="00BD780F"/>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5CE6"/>
    <w:rsid w:val="00C06F9E"/>
    <w:rsid w:val="00C07427"/>
    <w:rsid w:val="00C13D5D"/>
    <w:rsid w:val="00C140D0"/>
    <w:rsid w:val="00C154C3"/>
    <w:rsid w:val="00C155F1"/>
    <w:rsid w:val="00C168BC"/>
    <w:rsid w:val="00C16966"/>
    <w:rsid w:val="00C17431"/>
    <w:rsid w:val="00C17604"/>
    <w:rsid w:val="00C17DCE"/>
    <w:rsid w:val="00C25127"/>
    <w:rsid w:val="00C25750"/>
    <w:rsid w:val="00C26E52"/>
    <w:rsid w:val="00C27076"/>
    <w:rsid w:val="00C27962"/>
    <w:rsid w:val="00C27B1D"/>
    <w:rsid w:val="00C31EE3"/>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64BA"/>
    <w:rsid w:val="00C86F0B"/>
    <w:rsid w:val="00C879D2"/>
    <w:rsid w:val="00C90165"/>
    <w:rsid w:val="00C912F8"/>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DA8"/>
    <w:rsid w:val="00CC0677"/>
    <w:rsid w:val="00CC07A7"/>
    <w:rsid w:val="00CC3486"/>
    <w:rsid w:val="00CC4AA1"/>
    <w:rsid w:val="00CC5CB8"/>
    <w:rsid w:val="00CC654B"/>
    <w:rsid w:val="00CD4227"/>
    <w:rsid w:val="00CD4C13"/>
    <w:rsid w:val="00CD55AA"/>
    <w:rsid w:val="00CD5F56"/>
    <w:rsid w:val="00CD7F3F"/>
    <w:rsid w:val="00CE046E"/>
    <w:rsid w:val="00CE2652"/>
    <w:rsid w:val="00CE29CD"/>
    <w:rsid w:val="00CE2CB9"/>
    <w:rsid w:val="00CE3D20"/>
    <w:rsid w:val="00CE5F8F"/>
    <w:rsid w:val="00CE64CC"/>
    <w:rsid w:val="00CE713E"/>
    <w:rsid w:val="00CF08B1"/>
    <w:rsid w:val="00CF22FD"/>
    <w:rsid w:val="00CF52EB"/>
    <w:rsid w:val="00CF5327"/>
    <w:rsid w:val="00CF6EB2"/>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50C4"/>
    <w:rsid w:val="00D378D7"/>
    <w:rsid w:val="00D41E4C"/>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45F"/>
    <w:rsid w:val="00DD6F04"/>
    <w:rsid w:val="00DD7017"/>
    <w:rsid w:val="00DD7FC2"/>
    <w:rsid w:val="00DE10FA"/>
    <w:rsid w:val="00DE1AA6"/>
    <w:rsid w:val="00DE3071"/>
    <w:rsid w:val="00DE5A0B"/>
    <w:rsid w:val="00DE6303"/>
    <w:rsid w:val="00DE70A5"/>
    <w:rsid w:val="00DF0AD4"/>
    <w:rsid w:val="00DF2A52"/>
    <w:rsid w:val="00DF3B94"/>
    <w:rsid w:val="00DF3C0B"/>
    <w:rsid w:val="00DF7EED"/>
    <w:rsid w:val="00E01B84"/>
    <w:rsid w:val="00E01E2C"/>
    <w:rsid w:val="00E03FE1"/>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76C"/>
    <w:rsid w:val="00E34AA6"/>
    <w:rsid w:val="00E3727D"/>
    <w:rsid w:val="00E40B07"/>
    <w:rsid w:val="00E41B03"/>
    <w:rsid w:val="00E46C91"/>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16884"/>
    <w:rsid w:val="00F2343F"/>
    <w:rsid w:val="00F237F2"/>
    <w:rsid w:val="00F24613"/>
    <w:rsid w:val="00F248D7"/>
    <w:rsid w:val="00F275D9"/>
    <w:rsid w:val="00F27ADA"/>
    <w:rsid w:val="00F30F0A"/>
    <w:rsid w:val="00F311F5"/>
    <w:rsid w:val="00F31EB4"/>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51D9"/>
    <w:rsid w:val="00F87FF2"/>
    <w:rsid w:val="00F919AA"/>
    <w:rsid w:val="00F91DC9"/>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D30D4"/>
    <w:rsid w:val="00FE0085"/>
    <w:rsid w:val="00FE08ED"/>
    <w:rsid w:val="00FE0F3F"/>
    <w:rsid w:val="00FE244C"/>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EA"/>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标题 1 字符"/>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标题 4 字符"/>
    <w:basedOn w:val="a0"/>
    <w:link w:val="4"/>
    <w:rsid w:val="00D708EF"/>
    <w:rPr>
      <w:rFonts w:asciiTheme="majorHAnsi" w:eastAsiaTheme="majorEastAsia" w:hAnsiTheme="majorHAnsi" w:cstheme="majorBidi"/>
      <w:b/>
      <w:iCs/>
      <w:sz w:val="24"/>
      <w:lang w:val="en-GB"/>
    </w:rPr>
  </w:style>
  <w:style w:type="character" w:customStyle="1" w:styleId="50">
    <w:name w:val="标题 5 字符"/>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af1">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0"/>
    <w:rsid w:val="00E54234"/>
    <w:rPr>
      <w:rFonts w:ascii="Arial" w:hAnsi="Arial"/>
      <w:b/>
      <w:iCs/>
      <w:sz w:val="18"/>
      <w:szCs w:val="18"/>
      <w:lang w:val="en-GB"/>
    </w:rPr>
  </w:style>
  <w:style w:type="character" w:customStyle="1" w:styleId="ab">
    <w:name w:val="批注文字 字符"/>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标题 6 字符"/>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标题 7 字符"/>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标题 8 字符"/>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5">
    <w:name w:val="endnote text"/>
    <w:basedOn w:val="a"/>
    <w:link w:val="af6"/>
    <w:semiHidden/>
    <w:unhideWhenUsed/>
    <w:rsid w:val="00354C0C"/>
    <w:pPr>
      <w:snapToGrid w:val="0"/>
    </w:pPr>
  </w:style>
  <w:style w:type="character" w:customStyle="1" w:styleId="af6">
    <w:name w:val="尾注文本 字符"/>
    <w:basedOn w:val="a0"/>
    <w:link w:val="af5"/>
    <w:semiHidden/>
    <w:rsid w:val="00354C0C"/>
    <w:rPr>
      <w:sz w:val="22"/>
      <w:lang w:val="en-GB"/>
    </w:rPr>
  </w:style>
  <w:style w:type="character" w:styleId="af7">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06646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278649">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42E9163-9951-4E1C-BFF4-02801F25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1548</TotalTime>
  <Pages>5</Pages>
  <Words>1028</Words>
  <Characters>5864</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liuchenchen</cp:lastModifiedBy>
  <cp:revision>15</cp:revision>
  <cp:lastPrinted>2016-01-08T21:12:00Z</cp:lastPrinted>
  <dcterms:created xsi:type="dcterms:W3CDTF">2025-05-13T09:56:00Z</dcterms:created>
  <dcterms:modified xsi:type="dcterms:W3CDTF">2025-06-28T03:23:00Z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