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 xml:space="preserve">IEEE </w:t>
      </w:r>
      <w:proofErr w:type="spellStart"/>
      <w:r>
        <w:t>P802.11</w:t>
      </w:r>
      <w:proofErr w:type="spellEnd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691"/>
        <w:gridCol w:w="992"/>
        <w:gridCol w:w="2493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4D56D8F7" w:rsidR="00CA09B2" w:rsidRPr="0092744F" w:rsidRDefault="00601424" w:rsidP="0003689F">
            <w:pPr>
              <w:pStyle w:val="T2"/>
              <w:rPr>
                <w:rFonts w:eastAsia="맑은 고딕"/>
                <w:lang w:eastAsia="ko-KR"/>
              </w:rPr>
            </w:pPr>
            <w:proofErr w:type="spellStart"/>
            <w:r w:rsidRPr="00601424">
              <w:rPr>
                <w:rFonts w:eastAsia="맑은 고딕"/>
                <w:lang w:eastAsia="ko-KR"/>
              </w:rPr>
              <w:t>CC50</w:t>
            </w:r>
            <w:proofErr w:type="spellEnd"/>
            <w:r w:rsidRPr="00601424">
              <w:rPr>
                <w:rFonts w:eastAsia="맑은 고딕"/>
                <w:lang w:eastAsia="ko-KR"/>
              </w:rPr>
              <w:t>: Switching back condition for NPCA operation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FCE9B8F" w:rsidR="00CA09B2" w:rsidRPr="0092744F" w:rsidRDefault="00CA09B2" w:rsidP="0003689F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92744F">
              <w:rPr>
                <w:rFonts w:eastAsia="맑은 고딕" w:hint="eastAsia"/>
                <w:b w:val="0"/>
                <w:sz w:val="20"/>
                <w:lang w:eastAsia="ko-KR"/>
              </w:rPr>
              <w:t>5</w:t>
            </w:r>
            <w:r w:rsidR="002D45B5">
              <w:rPr>
                <w:b w:val="0"/>
                <w:sz w:val="20"/>
              </w:rPr>
              <w:t>-</w:t>
            </w:r>
            <w:r w:rsidR="00095FF1">
              <w:rPr>
                <w:rFonts w:eastAsia="맑은 고딕" w:hint="eastAsia"/>
                <w:b w:val="0"/>
                <w:sz w:val="20"/>
                <w:lang w:eastAsia="ko-KR"/>
              </w:rPr>
              <w:t>07</w:t>
            </w:r>
            <w:r w:rsidR="002D45B5">
              <w:rPr>
                <w:b w:val="0"/>
                <w:sz w:val="20"/>
              </w:rPr>
              <w:t>-</w:t>
            </w:r>
            <w:r w:rsidR="00095FF1">
              <w:rPr>
                <w:rFonts w:eastAsia="맑은 고딕" w:hint="eastAsia"/>
                <w:b w:val="0"/>
                <w:sz w:val="20"/>
                <w:lang w:eastAsia="ko-KR"/>
              </w:rPr>
              <w:t>04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CD66C4">
        <w:trPr>
          <w:jc w:val="center"/>
        </w:trPr>
        <w:tc>
          <w:tcPr>
            <w:tcW w:w="1555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691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F60E9" w14:paraId="52A433E8" w14:textId="77777777" w:rsidTr="00CD66C4">
        <w:trPr>
          <w:jc w:val="center"/>
        </w:trPr>
        <w:tc>
          <w:tcPr>
            <w:tcW w:w="1555" w:type="dxa"/>
            <w:vAlign w:val="center"/>
          </w:tcPr>
          <w:p w14:paraId="6C347A80" w14:textId="449CEF5B" w:rsidR="00FF60E9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Dongju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Cha</w:t>
            </w:r>
          </w:p>
        </w:tc>
        <w:tc>
          <w:tcPr>
            <w:tcW w:w="1845" w:type="dxa"/>
            <w:vAlign w:val="center"/>
          </w:tcPr>
          <w:p w14:paraId="344C7EFB" w14:textId="539756A4" w:rsidR="00FF60E9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75B02E09" w14:textId="77777777" w:rsidR="00FF60E9" w:rsidRPr="0036389B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2E2FAB9" w14:textId="77777777" w:rsidR="00FF60E9" w:rsidRPr="0036389B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493" w:type="dxa"/>
            <w:vAlign w:val="center"/>
          </w:tcPr>
          <w:p w14:paraId="58B92A9A" w14:textId="6FE3B096" w:rsidR="00FF60E9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7850FB">
              <w:rPr>
                <w:rFonts w:eastAsia="맑은 고딕"/>
                <w:b w:val="0"/>
                <w:sz w:val="18"/>
                <w:lang w:eastAsia="ko-KR"/>
              </w:rPr>
              <w:t>dongju.cha@lge.com</w:t>
            </w:r>
          </w:p>
        </w:tc>
      </w:tr>
      <w:tr w:rsidR="00ED64AD" w14:paraId="09D17584" w14:textId="77777777" w:rsidTr="00CD66C4">
        <w:trPr>
          <w:jc w:val="center"/>
        </w:trPr>
        <w:tc>
          <w:tcPr>
            <w:tcW w:w="1555" w:type="dxa"/>
            <w:vAlign w:val="center"/>
          </w:tcPr>
          <w:p w14:paraId="6643A83C" w14:textId="3F734D78" w:rsidR="00ED64AD" w:rsidRPr="00D1749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Insun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Jang</w:t>
            </w:r>
          </w:p>
        </w:tc>
        <w:tc>
          <w:tcPr>
            <w:tcW w:w="1845" w:type="dxa"/>
            <w:vAlign w:val="center"/>
          </w:tcPr>
          <w:p w14:paraId="4C9A021A" w14:textId="0110DB84" w:rsidR="00ED64AD" w:rsidRPr="00D1749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B4F8665" w14:textId="77777777" w:rsidR="00ED64AD" w:rsidRPr="0036389B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4E3C08F" w14:textId="77777777" w:rsidR="00ED64AD" w:rsidRPr="0036389B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493" w:type="dxa"/>
            <w:vAlign w:val="center"/>
          </w:tcPr>
          <w:p w14:paraId="705F0F0E" w14:textId="1FC63A75" w:rsidR="00ED64AD" w:rsidRPr="00D1749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insun.jang@lge.com</w:t>
            </w:r>
          </w:p>
        </w:tc>
      </w:tr>
      <w:tr w:rsidR="00ED64AD" w14:paraId="0582E5D0" w14:textId="77777777" w:rsidTr="00CD66C4">
        <w:trPr>
          <w:jc w:val="center"/>
        </w:trPr>
        <w:tc>
          <w:tcPr>
            <w:tcW w:w="1555" w:type="dxa"/>
            <w:vAlign w:val="center"/>
          </w:tcPr>
          <w:p w14:paraId="69EDE00B" w14:textId="499985E7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845" w:type="dxa"/>
            <w:vAlign w:val="center"/>
          </w:tcPr>
          <w:p w14:paraId="65B8F5A3" w14:textId="7EC211FE" w:rsidR="00ED64AD" w:rsidRPr="0027686B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03B46C40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A9744B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EDF3F0E" w14:textId="3F77AB75" w:rsidR="00ED64AD" w:rsidRPr="005873A3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js.choi@lge.com</w:t>
            </w:r>
          </w:p>
        </w:tc>
      </w:tr>
      <w:tr w:rsidR="00ED64AD" w14:paraId="3920E00B" w14:textId="77777777" w:rsidTr="00CD66C4">
        <w:trPr>
          <w:jc w:val="center"/>
        </w:trPr>
        <w:tc>
          <w:tcPr>
            <w:tcW w:w="1555" w:type="dxa"/>
            <w:vAlign w:val="center"/>
          </w:tcPr>
          <w:p w14:paraId="09B71B6E" w14:textId="00312C69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Sunhee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Baek</w:t>
            </w:r>
          </w:p>
        </w:tc>
        <w:tc>
          <w:tcPr>
            <w:tcW w:w="1845" w:type="dxa"/>
            <w:vAlign w:val="center"/>
          </w:tcPr>
          <w:p w14:paraId="50A40DA5" w14:textId="76394292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0AC661B" w14:textId="1748A4A8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D5FA9E" w14:textId="57313EF2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BFC4CF4" w14:textId="5A82E3A4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sunhee.baek@lge.com</w:t>
            </w:r>
          </w:p>
        </w:tc>
      </w:tr>
      <w:tr w:rsidR="00ED64AD" w14:paraId="35A60772" w14:textId="77777777" w:rsidTr="00CD66C4">
        <w:trPr>
          <w:jc w:val="center"/>
        </w:trPr>
        <w:tc>
          <w:tcPr>
            <w:tcW w:w="1555" w:type="dxa"/>
            <w:vAlign w:val="center"/>
          </w:tcPr>
          <w:p w14:paraId="5E25C84E" w14:textId="4EC3D7B7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Yelin Yoon</w:t>
            </w:r>
          </w:p>
        </w:tc>
        <w:tc>
          <w:tcPr>
            <w:tcW w:w="1845" w:type="dxa"/>
            <w:vAlign w:val="center"/>
          </w:tcPr>
          <w:p w14:paraId="6A8239E4" w14:textId="0DBBC5D1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20F3CCB3" w14:textId="77777777" w:rsidR="00ED64AD" w:rsidRPr="00910FE7" w:rsidRDefault="00ED64AD" w:rsidP="00ED64A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400C5F2" w14:textId="77777777" w:rsidR="00ED64AD" w:rsidRPr="00BE00EF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CB6A35D" w14:textId="11AE10C7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yl.yoon@lge.com</w:t>
            </w:r>
          </w:p>
        </w:tc>
      </w:tr>
      <w:tr w:rsidR="00ED64AD" w14:paraId="3DA97934" w14:textId="77777777" w:rsidTr="00CD66C4">
        <w:trPr>
          <w:jc w:val="center"/>
        </w:trPr>
        <w:tc>
          <w:tcPr>
            <w:tcW w:w="1555" w:type="dxa"/>
            <w:vAlign w:val="center"/>
          </w:tcPr>
          <w:p w14:paraId="30C8120C" w14:textId="594EAEA6" w:rsidR="00ED64AD" w:rsidRPr="00665E20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Geonhwan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845" w:type="dxa"/>
            <w:vAlign w:val="center"/>
          </w:tcPr>
          <w:p w14:paraId="06691527" w14:textId="77A09041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085D34E4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C2B962" w14:textId="77777777" w:rsidR="00ED64AD" w:rsidRDefault="00ED64AD" w:rsidP="00ED64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B4EEB66" w14:textId="49B4A0AD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geonhwan.kim@lge.com</w:t>
            </w:r>
          </w:p>
        </w:tc>
      </w:tr>
      <w:tr w:rsidR="00ED64AD" w:rsidRPr="00D26733" w14:paraId="1D7CB5B2" w14:textId="77777777" w:rsidTr="00CD66C4">
        <w:trPr>
          <w:jc w:val="center"/>
        </w:trPr>
        <w:tc>
          <w:tcPr>
            <w:tcW w:w="1555" w:type="dxa"/>
            <w:vAlign w:val="center"/>
          </w:tcPr>
          <w:p w14:paraId="299B8EDE" w14:textId="421952A8" w:rsidR="00ED64AD" w:rsidRPr="003D137E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Hongwon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845" w:type="dxa"/>
            <w:vAlign w:val="center"/>
          </w:tcPr>
          <w:p w14:paraId="4FC49F5B" w14:textId="65CB09B1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522558D" w14:textId="77777777" w:rsidR="00ED64AD" w:rsidRPr="00910FE7" w:rsidRDefault="00ED64AD" w:rsidP="00ED64A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138E6DA" w14:textId="77777777" w:rsidR="00ED64AD" w:rsidRPr="00BE00EF" w:rsidRDefault="00ED64AD" w:rsidP="00ED6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EFD10DD" w14:textId="4F88B583" w:rsidR="00ED64AD" w:rsidRPr="00431CCF" w:rsidRDefault="00ED64AD" w:rsidP="00ED64AD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hongwon.lee@lge.com</w:t>
            </w:r>
          </w:p>
        </w:tc>
      </w:tr>
      <w:tr w:rsidR="00FF60E9" w:rsidRPr="00D26733" w14:paraId="224BED60" w14:textId="77777777" w:rsidTr="00CD66C4">
        <w:trPr>
          <w:jc w:val="center"/>
        </w:trPr>
        <w:tc>
          <w:tcPr>
            <w:tcW w:w="1555" w:type="dxa"/>
            <w:vAlign w:val="center"/>
          </w:tcPr>
          <w:p w14:paraId="5453251C" w14:textId="1CBE298A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4C38CE6" w14:textId="36BA1B82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2D011259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1D299C0D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0546FA5" w14:textId="369CC18D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:rsidRPr="00D26733" w14:paraId="45C91F85" w14:textId="77777777" w:rsidTr="00CD66C4">
        <w:trPr>
          <w:jc w:val="center"/>
        </w:trPr>
        <w:tc>
          <w:tcPr>
            <w:tcW w:w="1555" w:type="dxa"/>
            <w:vAlign w:val="center"/>
          </w:tcPr>
          <w:p w14:paraId="55DE4CF2" w14:textId="68D716BB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4C3ACE48" w14:textId="77829D3D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07088F5B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E703873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2327BED" w14:textId="464C4868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14:paraId="239EF7A9" w14:textId="77777777" w:rsidTr="00CD66C4">
        <w:trPr>
          <w:jc w:val="center"/>
        </w:trPr>
        <w:tc>
          <w:tcPr>
            <w:tcW w:w="1555" w:type="dxa"/>
            <w:vAlign w:val="center"/>
          </w:tcPr>
          <w:p w14:paraId="1C371740" w14:textId="47B89312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883A5F4" w14:textId="1599C8C9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3D8241DB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9253B96" w14:textId="01E3132D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46BB8D8" w14:textId="1E900197" w:rsidR="00FF60E9" w:rsidRPr="005873A3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14:paraId="262CA33E" w14:textId="77777777" w:rsidTr="00CD66C4">
        <w:trPr>
          <w:jc w:val="center"/>
        </w:trPr>
        <w:tc>
          <w:tcPr>
            <w:tcW w:w="1555" w:type="dxa"/>
            <w:vAlign w:val="center"/>
          </w:tcPr>
          <w:p w14:paraId="2E1FB417" w14:textId="00EE9A98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14CB538" w14:textId="021529BB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</w:p>
        </w:tc>
        <w:tc>
          <w:tcPr>
            <w:tcW w:w="2691" w:type="dxa"/>
            <w:vAlign w:val="center"/>
          </w:tcPr>
          <w:p w14:paraId="46D0D72C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4DB84CE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482BA2A" w14:textId="0EEF0165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FF60E9" w14:paraId="2E1D27E4" w14:textId="77777777" w:rsidTr="00CD66C4">
        <w:trPr>
          <w:jc w:val="center"/>
        </w:trPr>
        <w:tc>
          <w:tcPr>
            <w:tcW w:w="1555" w:type="dxa"/>
            <w:vAlign w:val="center"/>
          </w:tcPr>
          <w:p w14:paraId="5E7750C1" w14:textId="4B9CB5FB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2261E8D6" w14:textId="77777777" w:rsidR="00FF60E9" w:rsidRDefault="00FF60E9" w:rsidP="00FF60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212E22B9" w14:textId="77777777" w:rsidR="00FF60E9" w:rsidRPr="00910FE7" w:rsidRDefault="00FF60E9" w:rsidP="00FF60E9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01F6E9E7" w14:textId="77777777" w:rsidR="00FF60E9" w:rsidRPr="00BE00EF" w:rsidRDefault="00FF60E9" w:rsidP="00FF60E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877FC76" w14:textId="77777777" w:rsidR="00FF60E9" w:rsidRPr="00431CCF" w:rsidRDefault="00FF60E9" w:rsidP="00FF60E9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</w:tbl>
    <w:p w14:paraId="0CE2217F" w14:textId="77777777" w:rsidR="00BD4F35" w:rsidRDefault="00BD4F35" w:rsidP="00167F24">
      <w:pPr>
        <w:rPr>
          <w:rFonts w:eastAsia="맑은 고딕"/>
          <w:lang w:eastAsia="ko-KR"/>
        </w:rPr>
      </w:pPr>
    </w:p>
    <w:p w14:paraId="4992A247" w14:textId="77777777" w:rsidR="0063275B" w:rsidRPr="0063275B" w:rsidRDefault="0063275B" w:rsidP="0063275B">
      <w:pPr>
        <w:rPr>
          <w:rFonts w:eastAsia="맑은 고딕"/>
          <w:b/>
          <w:lang w:val="en-US" w:eastAsia="ko-KR"/>
        </w:rPr>
      </w:pPr>
      <w:r w:rsidRPr="0063275B">
        <w:rPr>
          <w:rFonts w:eastAsia="맑은 고딕"/>
          <w:b/>
          <w:lang w:val="en-US" w:eastAsia="ko-KR"/>
        </w:rPr>
        <w:tab/>
        <w:t>Abstract</w:t>
      </w:r>
    </w:p>
    <w:p w14:paraId="17C4D023" w14:textId="36A9392E" w:rsidR="00601424" w:rsidRPr="00601424" w:rsidRDefault="0063275B" w:rsidP="00601424">
      <w:pPr>
        <w:rPr>
          <w:rFonts w:eastAsia="맑은 고딕"/>
          <w:lang w:eastAsia="ko-KR"/>
        </w:rPr>
      </w:pPr>
      <w:r w:rsidRPr="0063275B">
        <w:rPr>
          <w:rFonts w:eastAsia="맑은 고딕"/>
          <w:lang w:val="en-US" w:eastAsia="ko-KR"/>
        </w:rPr>
        <w:t xml:space="preserve">This document contains </w:t>
      </w:r>
      <w:r w:rsidR="00ED64AD">
        <w:rPr>
          <w:rFonts w:eastAsia="맑은 고딕" w:hint="eastAsia"/>
          <w:lang w:val="en-US" w:eastAsia="ko-KR"/>
        </w:rPr>
        <w:t>resolution</w:t>
      </w:r>
      <w:r w:rsidR="00601424">
        <w:rPr>
          <w:rFonts w:eastAsia="맑은 고딕" w:hint="eastAsia"/>
          <w:lang w:val="en-US" w:eastAsia="ko-KR"/>
        </w:rPr>
        <w:t>s</w:t>
      </w:r>
      <w:r w:rsidR="00ED64AD">
        <w:rPr>
          <w:rFonts w:eastAsia="맑은 고딕" w:hint="eastAsia"/>
          <w:lang w:val="en-US" w:eastAsia="ko-KR"/>
        </w:rPr>
        <w:t xml:space="preserve"> for the following</w:t>
      </w:r>
      <w:r w:rsidR="003020C7">
        <w:rPr>
          <w:rFonts w:eastAsia="맑은 고딕" w:hint="eastAsia"/>
          <w:lang w:eastAsia="ko-KR"/>
        </w:rPr>
        <w:t xml:space="preserve"> </w:t>
      </w:r>
      <w:r w:rsidR="00F648D4">
        <w:rPr>
          <w:rFonts w:eastAsia="맑은 고딕" w:hint="eastAsia"/>
          <w:lang w:eastAsia="ko-KR"/>
        </w:rPr>
        <w:t>3</w:t>
      </w:r>
      <w:r w:rsidR="00BD5C89">
        <w:rPr>
          <w:rFonts w:eastAsia="맑은 고딕" w:hint="eastAsia"/>
          <w:lang w:eastAsia="ko-KR"/>
        </w:rPr>
        <w:t xml:space="preserve"> </w:t>
      </w:r>
      <w:r w:rsidR="00BD5C89" w:rsidRPr="00BD5C89">
        <w:rPr>
          <w:rFonts w:eastAsia="맑은 고딕"/>
          <w:lang w:eastAsia="ko-KR"/>
        </w:rPr>
        <w:t>CIDs</w:t>
      </w:r>
      <w:r w:rsidR="00DC4C07">
        <w:rPr>
          <w:rFonts w:eastAsia="맑은 고딕" w:hint="eastAsia"/>
          <w:lang w:eastAsia="ko-KR"/>
        </w:rPr>
        <w:t xml:space="preserve"> </w:t>
      </w:r>
      <w:r w:rsidR="00ED64AD">
        <w:rPr>
          <w:rFonts w:eastAsia="맑은 고딕" w:hint="eastAsia"/>
          <w:lang w:eastAsia="ko-KR"/>
        </w:rPr>
        <w:t xml:space="preserve">related to the NPCA switching back condition received for </w:t>
      </w:r>
      <w:proofErr w:type="spellStart"/>
      <w:r w:rsidR="00ED64AD">
        <w:rPr>
          <w:rFonts w:eastAsia="맑은 고딕" w:hint="eastAsia"/>
          <w:lang w:eastAsia="ko-KR"/>
        </w:rPr>
        <w:t>TGbn</w:t>
      </w:r>
      <w:proofErr w:type="spellEnd"/>
      <w:r w:rsidR="00ED64AD">
        <w:rPr>
          <w:rFonts w:eastAsia="맑은 고딕" w:hint="eastAsia"/>
          <w:lang w:eastAsia="ko-KR"/>
        </w:rPr>
        <w:t xml:space="preserve"> </w:t>
      </w:r>
      <w:proofErr w:type="spellStart"/>
      <w:r w:rsidR="00ED64AD">
        <w:rPr>
          <w:rFonts w:eastAsia="맑은 고딕" w:hint="eastAsia"/>
          <w:lang w:eastAsia="ko-KR"/>
        </w:rPr>
        <w:t>CC50</w:t>
      </w:r>
      <w:proofErr w:type="spellEnd"/>
      <w:r w:rsidR="00ED64AD">
        <w:rPr>
          <w:rFonts w:eastAsia="맑은 고딕" w:hint="eastAsia"/>
          <w:lang w:eastAsia="ko-KR"/>
        </w:rPr>
        <w:t xml:space="preserve"> Comment Resolution</w:t>
      </w:r>
      <w:r w:rsidR="00601424">
        <w:rPr>
          <w:rFonts w:eastAsia="맑은 고딕" w:hint="eastAsia"/>
          <w:lang w:eastAsia="ko-KR"/>
        </w:rPr>
        <w:t>:</w:t>
      </w:r>
    </w:p>
    <w:p w14:paraId="1968626D" w14:textId="3974F9EB" w:rsidR="0063275B" w:rsidRDefault="00601424">
      <w:pPr>
        <w:numPr>
          <w:ilvl w:val="0"/>
          <w:numId w:val="7"/>
        </w:numPr>
        <w:rPr>
          <w:rFonts w:eastAsia="맑은 고딕"/>
          <w:lang w:eastAsia="ko-KR"/>
        </w:rPr>
      </w:pPr>
      <w:r>
        <w:rPr>
          <w:rFonts w:eastAsia="맑은 고딕" w:hint="eastAsia"/>
          <w:bCs/>
          <w:lang w:val="en-US" w:eastAsia="ko-KR"/>
        </w:rPr>
        <w:t>251, 1516, 3956</w:t>
      </w:r>
    </w:p>
    <w:p w14:paraId="64ED8553" w14:textId="77777777" w:rsidR="0063275B" w:rsidRPr="0063275B" w:rsidRDefault="0063275B" w:rsidP="0063275B">
      <w:pPr>
        <w:rPr>
          <w:rFonts w:eastAsia="맑은 고딕"/>
          <w:lang w:val="en-US" w:eastAsia="ko-KR"/>
        </w:rPr>
      </w:pPr>
    </w:p>
    <w:p w14:paraId="07209EF7" w14:textId="77777777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>Revisions:</w:t>
      </w:r>
    </w:p>
    <w:p w14:paraId="097F2D18" w14:textId="77777777" w:rsidR="0063275B" w:rsidRDefault="0063275B">
      <w:pPr>
        <w:numPr>
          <w:ilvl w:val="0"/>
          <w:numId w:val="2"/>
        </w:num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Rev 0: Initial version of the document. </w:t>
      </w:r>
    </w:p>
    <w:p w14:paraId="72EADE5E" w14:textId="6756654C" w:rsidR="00FF2A3C" w:rsidRDefault="00FF2A3C">
      <w:pPr>
        <w:numPr>
          <w:ilvl w:val="0"/>
          <w:numId w:val="2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1: Minor changes to align with PDT-CR-MAC-NPCA-</w:t>
      </w:r>
      <w:proofErr w:type="spellStart"/>
      <w:r>
        <w:rPr>
          <w:rFonts w:eastAsia="맑은 고딕" w:hint="eastAsia"/>
          <w:lang w:val="en-US" w:eastAsia="ko-KR"/>
        </w:rPr>
        <w:t>CC50</w:t>
      </w:r>
      <w:proofErr w:type="spellEnd"/>
      <w:r>
        <w:rPr>
          <w:rFonts w:eastAsia="맑은 고딕" w:hint="eastAsia"/>
          <w:lang w:val="en-US" w:eastAsia="ko-KR"/>
        </w:rPr>
        <w:t xml:space="preserve"> (25/</w:t>
      </w:r>
      <w:proofErr w:type="spellStart"/>
      <w:r>
        <w:rPr>
          <w:rFonts w:eastAsia="맑은 고딕" w:hint="eastAsia"/>
          <w:lang w:val="en-US" w:eastAsia="ko-KR"/>
        </w:rPr>
        <w:t>936r9</w:t>
      </w:r>
      <w:proofErr w:type="spellEnd"/>
      <w:r>
        <w:rPr>
          <w:rFonts w:eastAsia="맑은 고딕" w:hint="eastAsia"/>
          <w:lang w:val="en-US" w:eastAsia="ko-KR"/>
        </w:rPr>
        <w:t>)</w:t>
      </w:r>
    </w:p>
    <w:p w14:paraId="261CAC16" w14:textId="0AC78E42" w:rsidR="00421179" w:rsidRPr="00541CF1" w:rsidRDefault="00421179" w:rsidP="00421179">
      <w:pPr>
        <w:numPr>
          <w:ilvl w:val="0"/>
          <w:numId w:val="2"/>
        </w:numPr>
        <w:rPr>
          <w:rFonts w:eastAsia="맑은 고딕"/>
          <w:lang w:val="en-US" w:eastAsia="ko-KR"/>
          <w:rPrChange w:id="0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</w:pPr>
      <w:r w:rsidRPr="00541CF1">
        <w:rPr>
          <w:rFonts w:eastAsia="맑은 고딕" w:hint="eastAsia"/>
          <w:lang w:val="en-US" w:eastAsia="ko-KR"/>
          <w:rPrChange w:id="1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 xml:space="preserve">Rev </w:t>
      </w:r>
      <w:r w:rsidR="00316CB1" w:rsidRPr="00541CF1">
        <w:rPr>
          <w:rFonts w:eastAsia="맑은 고딕" w:hint="eastAsia"/>
          <w:lang w:val="en-US" w:eastAsia="ko-KR"/>
          <w:rPrChange w:id="2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>2</w:t>
      </w:r>
      <w:r w:rsidRPr="00541CF1">
        <w:rPr>
          <w:rFonts w:eastAsia="맑은 고딕" w:hint="eastAsia"/>
          <w:lang w:val="en-US" w:eastAsia="ko-KR"/>
          <w:rPrChange w:id="3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 xml:space="preserve">: </w:t>
      </w:r>
      <w:r w:rsidR="00316CB1" w:rsidRPr="00541CF1">
        <w:rPr>
          <w:rFonts w:eastAsia="맑은 고딕" w:hint="eastAsia"/>
          <w:lang w:val="en-US" w:eastAsia="ko-KR"/>
          <w:rPrChange w:id="4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>S</w:t>
      </w:r>
      <w:r w:rsidR="00316CB1" w:rsidRPr="00541CF1">
        <w:rPr>
          <w:rFonts w:eastAsia="맑은 고딕"/>
          <w:lang w:val="en-US" w:eastAsia="ko-KR"/>
          <w:rPrChange w:id="5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>o</w:t>
      </w:r>
      <w:r w:rsidR="00316CB1" w:rsidRPr="00541CF1">
        <w:rPr>
          <w:rFonts w:eastAsia="맑은 고딕" w:hint="eastAsia"/>
          <w:lang w:val="en-US" w:eastAsia="ko-KR"/>
          <w:rPrChange w:id="6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 xml:space="preserve">me </w:t>
      </w:r>
      <w:proofErr w:type="spellStart"/>
      <w:r w:rsidR="00316CB1" w:rsidRPr="00541CF1">
        <w:rPr>
          <w:rFonts w:eastAsia="맑은 고딕" w:hint="eastAsia"/>
          <w:lang w:val="en-US" w:eastAsia="ko-KR"/>
          <w:rPrChange w:id="7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>Editoral</w:t>
      </w:r>
      <w:proofErr w:type="spellEnd"/>
      <w:r w:rsidR="00316CB1" w:rsidRPr="00541CF1">
        <w:rPr>
          <w:rFonts w:eastAsia="맑은 고딕" w:hint="eastAsia"/>
          <w:lang w:val="en-US" w:eastAsia="ko-KR"/>
          <w:rPrChange w:id="8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 xml:space="preserve"> changes and </w:t>
      </w:r>
      <w:r w:rsidR="00316CB1" w:rsidRPr="00541CF1">
        <w:rPr>
          <w:rFonts w:eastAsia="맑은 고딕"/>
          <w:lang w:val="en-US" w:eastAsia="ko-KR"/>
          <w:rPrChange w:id="9" w:author="차동주/선임연구원/C&amp;M표준(연)IoT커넥티비티표준TP" w:date="2025-07-30T20:09:00Z" w16du:dateUtc="2025-07-30T11:09:00Z">
            <w:rPr>
              <w:rFonts w:eastAsia="맑은 고딕"/>
              <w:highlight w:val="cyan"/>
              <w:lang w:val="en-US" w:eastAsia="ko-KR"/>
            </w:rPr>
          </w:rPrChange>
        </w:rPr>
        <w:t>technica</w:t>
      </w:r>
      <w:r w:rsidR="00316CB1" w:rsidRPr="00541CF1">
        <w:rPr>
          <w:rFonts w:eastAsia="맑은 고딕" w:hint="eastAsia"/>
          <w:lang w:val="en-US" w:eastAsia="ko-KR"/>
          <w:rPrChange w:id="10" w:author="차동주/선임연구원/C&amp;M표준(연)IoT커넥티비티표준TP" w:date="2025-07-30T20:09:00Z" w16du:dateUtc="2025-07-30T11:09:00Z">
            <w:rPr>
              <w:rFonts w:eastAsia="맑은 고딕" w:hint="eastAsia"/>
              <w:highlight w:val="cyan"/>
              <w:lang w:val="en-US" w:eastAsia="ko-KR"/>
            </w:rPr>
          </w:rPrChange>
        </w:rPr>
        <w:t xml:space="preserve">l changes based on discussion with members </w:t>
      </w:r>
    </w:p>
    <w:p w14:paraId="019F62E7" w14:textId="77777777" w:rsidR="00F40BAB" w:rsidRPr="00421179" w:rsidRDefault="00F40BAB" w:rsidP="0063275B">
      <w:pPr>
        <w:rPr>
          <w:rFonts w:eastAsia="맑은 고딕"/>
          <w:lang w:val="en-US" w:eastAsia="ko-KR"/>
        </w:rPr>
      </w:pPr>
    </w:p>
    <w:p w14:paraId="39FC635F" w14:textId="77777777" w:rsidR="0063275B" w:rsidRPr="0063275B" w:rsidRDefault="0063275B" w:rsidP="0063275B">
      <w:pPr>
        <w:rPr>
          <w:rFonts w:eastAsia="맑은 고딕"/>
          <w:b/>
          <w:bCs/>
          <w:u w:val="single"/>
          <w:lang w:val="en-US" w:eastAsia="ko-KR"/>
        </w:rPr>
      </w:pPr>
      <w:r w:rsidRPr="0063275B">
        <w:rPr>
          <w:rFonts w:eastAsia="맑은 고딕"/>
          <w:b/>
          <w:bCs/>
          <w:u w:val="single"/>
          <w:lang w:val="en-US" w:eastAsia="ko-KR"/>
        </w:rPr>
        <w:t>Introduction</w:t>
      </w:r>
    </w:p>
    <w:p w14:paraId="227CF8D3" w14:textId="77777777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>Interpretation of a Motion to Adopt.</w:t>
      </w:r>
    </w:p>
    <w:p w14:paraId="2F626ACE" w14:textId="05417092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3275B">
        <w:rPr>
          <w:rFonts w:eastAsia="맑은 고딕"/>
          <w:lang w:val="en-US" w:eastAsia="ko-KR"/>
        </w:rPr>
        <w:t>TGb</w:t>
      </w:r>
      <w:r w:rsidR="00CC313A">
        <w:rPr>
          <w:rFonts w:eastAsia="맑은 고딕" w:hint="eastAsia"/>
          <w:lang w:val="en-US" w:eastAsia="ko-KR"/>
        </w:rPr>
        <w:t>n</w:t>
      </w:r>
      <w:proofErr w:type="spellEnd"/>
      <w:r w:rsidRPr="0063275B">
        <w:rPr>
          <w:rFonts w:eastAsia="맑은 고딕"/>
          <w:lang w:val="en-US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6DA8247E" w14:textId="1B8ACD2B" w:rsidR="0063275B" w:rsidRPr="0063275B" w:rsidRDefault="0063275B" w:rsidP="0063275B">
      <w:pPr>
        <w:rPr>
          <w:rFonts w:eastAsia="맑은 고딕"/>
          <w:b/>
          <w:bCs/>
          <w:i/>
          <w:iCs/>
          <w:lang w:val="en-US" w:eastAsia="ko-KR"/>
        </w:rPr>
      </w:pPr>
      <w:r w:rsidRPr="0063275B">
        <w:rPr>
          <w:rFonts w:eastAsia="맑은 고딕"/>
          <w:b/>
          <w:bCs/>
          <w:i/>
          <w:iCs/>
          <w:lang w:val="en-US" w:eastAsia="ko-KR"/>
        </w:rPr>
        <w:t xml:space="preserve">Editing instructions formatted like this are intended to be copied into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</w:t>
      </w:r>
      <w:r w:rsidR="00CC313A">
        <w:rPr>
          <w:rFonts w:eastAsia="맑은 고딕" w:hint="eastAsia"/>
          <w:b/>
          <w:bCs/>
          <w:i/>
          <w:iCs/>
          <w:lang w:val="en-US" w:eastAsia="ko-KR"/>
        </w:rPr>
        <w:t>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 (i.e. they are instructions to the 802.11 editor on how to merge the text with the baseline documents).</w:t>
      </w:r>
    </w:p>
    <w:p w14:paraId="668CF6CC" w14:textId="77777777" w:rsidR="0063275B" w:rsidRPr="0063275B" w:rsidRDefault="0063275B" w:rsidP="0063275B">
      <w:pPr>
        <w:rPr>
          <w:rFonts w:eastAsia="맑은 고딕"/>
          <w:b/>
          <w:bCs/>
          <w:i/>
          <w:iCs/>
          <w:lang w:val="en-US" w:eastAsia="ko-KR"/>
        </w:rPr>
      </w:pP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Editor: Editing instructions preceded by “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Editor” are instructions 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 to modify existing material in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draft.  As a result of adopting the changes,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 will execute the instructions rather than copy them 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Draft.</w:t>
      </w:r>
    </w:p>
    <w:p w14:paraId="48E4E838" w14:textId="77777777" w:rsidR="0063275B" w:rsidRPr="0063275B" w:rsidRDefault="0063275B" w:rsidP="0063275B">
      <w:pPr>
        <w:rPr>
          <w:rFonts w:eastAsia="맑은 고딕"/>
          <w:bCs/>
          <w:lang w:eastAsia="ko-KR"/>
        </w:rPr>
      </w:pPr>
    </w:p>
    <w:p w14:paraId="58157896" w14:textId="77777777" w:rsidR="007A2DCE" w:rsidRDefault="007A2DCE" w:rsidP="0063275B">
      <w:pPr>
        <w:rPr>
          <w:rFonts w:eastAsia="맑은 고딕"/>
          <w:bCs/>
          <w:lang w:eastAsia="ko-KR"/>
        </w:rPr>
      </w:pPr>
    </w:p>
    <w:p w14:paraId="119B2BA1" w14:textId="7E7D4AB3" w:rsidR="00BD5C89" w:rsidRPr="00BD5C89" w:rsidRDefault="00BD5C89" w:rsidP="00BD5C89">
      <w:pPr>
        <w:rPr>
          <w:rFonts w:eastAsia="맑은 고딕"/>
          <w:b/>
          <w:bCs/>
          <w:u w:val="single"/>
          <w:lang w:val="en-US" w:eastAsia="ko-KR"/>
        </w:rPr>
      </w:pPr>
      <w:r w:rsidRPr="00BD5C89">
        <w:rPr>
          <w:rFonts w:eastAsia="맑은 고딕" w:hint="eastAsia"/>
          <w:b/>
          <w:bCs/>
          <w:u w:val="single"/>
          <w:lang w:val="en-US" w:eastAsia="ko-KR"/>
        </w:rPr>
        <w:t>CID</w:t>
      </w:r>
      <w:r>
        <w:rPr>
          <w:rFonts w:eastAsia="맑은 고딕" w:hint="eastAsia"/>
          <w:b/>
          <w:bCs/>
          <w:u w:val="single"/>
          <w:lang w:val="en-US" w:eastAsia="ko-KR"/>
        </w:rPr>
        <w:t>s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D5C89" w14:paraId="555007FD" w14:textId="77777777" w:rsidTr="00B372E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8E57D75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70AAD4B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FA71481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hideMark/>
          </w:tcPr>
          <w:p w14:paraId="67CA4ECF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73E5302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D035E94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A1EBF" w:rsidRPr="00821890" w14:paraId="21484C3D" w14:textId="77777777" w:rsidTr="006D7019">
        <w:trPr>
          <w:trHeight w:val="734"/>
        </w:trPr>
        <w:tc>
          <w:tcPr>
            <w:tcW w:w="735" w:type="dxa"/>
            <w:shd w:val="clear" w:color="auto" w:fill="auto"/>
          </w:tcPr>
          <w:p w14:paraId="269CEC7D" w14:textId="77777777" w:rsidR="00AA1EBF" w:rsidRDefault="00AA1EBF" w:rsidP="00AA1EBF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1516</w:t>
            </w:r>
          </w:p>
          <w:p w14:paraId="7C18D751" w14:textId="268714F0" w:rsidR="00AA1EBF" w:rsidRPr="00CD5F56" w:rsidRDefault="00AA1EBF" w:rsidP="00AA1EB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133" w:type="dxa"/>
            <w:shd w:val="clear" w:color="auto" w:fill="auto"/>
          </w:tcPr>
          <w:p w14:paraId="6D294ACE" w14:textId="77777777" w:rsidR="00AA1EBF" w:rsidRDefault="00AA1EBF" w:rsidP="00AA1EBF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37.10</w:t>
            </w:r>
          </w:p>
          <w:p w14:paraId="600928D3" w14:textId="24041D1C" w:rsidR="00AA1EBF" w:rsidRPr="00CD5F56" w:rsidRDefault="00AA1EBF" w:rsidP="00AA1E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850" w:type="dxa"/>
            <w:shd w:val="clear" w:color="auto" w:fill="auto"/>
          </w:tcPr>
          <w:p w14:paraId="6427A10B" w14:textId="77777777" w:rsidR="00AA1EBF" w:rsidRDefault="00AA1EBF" w:rsidP="00AA1EBF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80.31</w:t>
            </w:r>
          </w:p>
          <w:p w14:paraId="5A6FFDCB" w14:textId="138ED0EB" w:rsidR="00AA1EBF" w:rsidRPr="009217A9" w:rsidRDefault="00AA1EBF" w:rsidP="00AA1EB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10" w:type="dxa"/>
            <w:shd w:val="clear" w:color="auto" w:fill="auto"/>
          </w:tcPr>
          <w:p w14:paraId="5A3D11BD" w14:textId="1B92E06A" w:rsidR="00AA1EBF" w:rsidRPr="009217A9" w:rsidRDefault="00AA1EBF" w:rsidP="00AA1EB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Some rules on when NPCA STA should switch back to the BSS primary channel need to be defined</w:t>
            </w:r>
          </w:p>
        </w:tc>
        <w:tc>
          <w:tcPr>
            <w:tcW w:w="2215" w:type="dxa"/>
            <w:shd w:val="clear" w:color="auto" w:fill="auto"/>
          </w:tcPr>
          <w:p w14:paraId="73DE66C2" w14:textId="6B6CB34C" w:rsidR="00AA1EBF" w:rsidRPr="009217A9" w:rsidRDefault="00AA1EBF" w:rsidP="00AA1EBF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There could be some rules as follows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1. NPCA AP on the NPCA primary channel shall be switched back to the BSS primary channel before the duration of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OBSS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activity that makes the BSS primary channel busy ends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2. NPCA non-AP STA(s) on the NPCA primary channel shall be switched back to the BSS primary channel before the NPCA Duration of AP indicated in NPCA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ICF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or NPCA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ICR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transmitted by AP ends</w:t>
            </w:r>
          </w:p>
        </w:tc>
        <w:tc>
          <w:tcPr>
            <w:tcW w:w="2693" w:type="dxa"/>
            <w:shd w:val="clear" w:color="auto" w:fill="auto"/>
          </w:tcPr>
          <w:p w14:paraId="19BB4A76" w14:textId="77777777" w:rsidR="00EC0F52" w:rsidRDefault="00EC0F52" w:rsidP="00EC0F52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Revised </w:t>
            </w:r>
          </w:p>
          <w:p w14:paraId="75EEB779" w14:textId="77777777" w:rsidR="00ED64AD" w:rsidRPr="00BF25C2" w:rsidRDefault="00ED64AD" w:rsidP="00EC0F52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</w:p>
          <w:p w14:paraId="41245A4C" w14:textId="77777777" w:rsidR="00EC0F52" w:rsidRDefault="00EC0F52" w:rsidP="00EC0F52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Agree with the commenter in principle.</w:t>
            </w:r>
          </w:p>
          <w:p w14:paraId="0C40A1C9" w14:textId="77777777" w:rsidR="00ED64AD" w:rsidRDefault="00ED64AD" w:rsidP="00EC0F52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3656946E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Added some rules </w:t>
            </w:r>
            <w:r w:rsidRPr="002A19FB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on when NPCA STA need to switch back to the BSS primary channel</w:t>
            </w:r>
          </w:p>
          <w:p w14:paraId="1A1D7FCD" w14:textId="77777777" w:rsidR="00ED64AD" w:rsidRPr="00ED64AD" w:rsidRDefault="00ED64AD" w:rsidP="00EC0F52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52F522E3" w14:textId="22EFDF58" w:rsidR="00AA1EBF" w:rsidRPr="004610CA" w:rsidRDefault="00EC0F52" w:rsidP="00EC0F5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>TGbn</w:t>
            </w:r>
            <w:proofErr w:type="spellEnd"/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editor, please make the changes tagged by CID</w:t>
            </w:r>
            <w: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1516</w:t>
            </w: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in </w:t>
            </w:r>
            <w: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>the document</w:t>
            </w:r>
          </w:p>
        </w:tc>
      </w:tr>
      <w:tr w:rsidR="00ED64AD" w:rsidRPr="00821890" w14:paraId="64978051" w14:textId="77777777" w:rsidTr="006D7019">
        <w:trPr>
          <w:trHeight w:val="734"/>
        </w:trPr>
        <w:tc>
          <w:tcPr>
            <w:tcW w:w="735" w:type="dxa"/>
            <w:shd w:val="clear" w:color="auto" w:fill="auto"/>
          </w:tcPr>
          <w:p w14:paraId="2B6919D5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251</w:t>
            </w:r>
          </w:p>
          <w:p w14:paraId="61049ABF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A10C409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37.10</w:t>
            </w:r>
          </w:p>
          <w:p w14:paraId="08B16922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3D8E4B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78.15</w:t>
            </w:r>
          </w:p>
          <w:p w14:paraId="191AE55E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DDFA7A" w14:textId="0488CB5C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lacks description for the "switch back" condition</w:t>
            </w:r>
          </w:p>
        </w:tc>
        <w:tc>
          <w:tcPr>
            <w:tcW w:w="2215" w:type="dxa"/>
            <w:shd w:val="clear" w:color="auto" w:fill="auto"/>
          </w:tcPr>
          <w:p w14:paraId="59DEDE0E" w14:textId="0EEE427F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to add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the "switch back" condition</w:t>
            </w:r>
          </w:p>
        </w:tc>
        <w:tc>
          <w:tcPr>
            <w:tcW w:w="2693" w:type="dxa"/>
            <w:shd w:val="clear" w:color="auto" w:fill="auto"/>
          </w:tcPr>
          <w:p w14:paraId="07E8C8D8" w14:textId="77777777" w:rsidR="00ED64AD" w:rsidRPr="00BF25C2" w:rsidRDefault="00ED64AD" w:rsidP="00ED64AD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Revised </w:t>
            </w:r>
          </w:p>
          <w:p w14:paraId="086DA8F1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71F6C7F1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Agree with the commenter in principle.</w:t>
            </w:r>
          </w:p>
          <w:p w14:paraId="352B0552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236150B4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Added some rules </w:t>
            </w:r>
            <w:r w:rsidRPr="002A19FB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on when NPCA STA need to switch back to the BSS primary channel</w:t>
            </w:r>
          </w:p>
          <w:p w14:paraId="6761CF72" w14:textId="77777777" w:rsidR="00ED64AD" w:rsidRPr="002A19FB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55F9A0B7" w14:textId="2E604240" w:rsidR="00ED64AD" w:rsidRPr="00BF25C2" w:rsidRDefault="00ED64AD" w:rsidP="00ED64AD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proofErr w:type="spellStart"/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>TGbn</w:t>
            </w:r>
            <w:proofErr w:type="spellEnd"/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editor, </w:t>
            </w:r>
            <w:r w:rsidRPr="002A19FB"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 w:eastAsia="ko-KR"/>
              </w:rPr>
              <w:t xml:space="preserve">please incorporate the changes tagged by </w:t>
            </w: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>CID</w:t>
            </w:r>
            <w: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1516</w:t>
            </w: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in </w:t>
            </w:r>
            <w: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the document </w:t>
            </w:r>
          </w:p>
        </w:tc>
      </w:tr>
      <w:tr w:rsidR="00ED64AD" w:rsidRPr="00821890" w14:paraId="454BBD71" w14:textId="77777777" w:rsidTr="00B372EE">
        <w:trPr>
          <w:trHeight w:val="734"/>
        </w:trPr>
        <w:tc>
          <w:tcPr>
            <w:tcW w:w="735" w:type="dxa"/>
            <w:shd w:val="clear" w:color="auto" w:fill="auto"/>
          </w:tcPr>
          <w:p w14:paraId="504DC4D2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3956</w:t>
            </w:r>
          </w:p>
          <w:p w14:paraId="0F327329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A837BB8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37.10</w:t>
            </w:r>
          </w:p>
          <w:p w14:paraId="1D78B301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E70FE3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78.17</w:t>
            </w:r>
          </w:p>
          <w:p w14:paraId="4C99680D" w14:textId="77777777" w:rsidR="00ED64AD" w:rsidRDefault="00ED64AD" w:rsidP="00ED64AD">
            <w:pPr>
              <w:jc w:val="right"/>
              <w:rPr>
                <w:rFonts w:ascii="Arial" w:eastAsia="맑은 고딕" w:hAnsi="Arial" w:cs="Arial"/>
                <w:sz w:val="20"/>
              </w:rPr>
            </w:pPr>
          </w:p>
          <w:p w14:paraId="3A77EF4D" w14:textId="77777777" w:rsidR="00ED64AD" w:rsidRPr="002C7583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2430D2" w14:textId="2A9371E1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rules for switching back from NPCA primary channel to primary channel need to be clarified</w:t>
            </w:r>
          </w:p>
        </w:tc>
        <w:tc>
          <w:tcPr>
            <w:tcW w:w="2215" w:type="dxa"/>
            <w:shd w:val="clear" w:color="auto" w:fill="auto"/>
          </w:tcPr>
          <w:p w14:paraId="4992DDC9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  <w:p w14:paraId="5571A594" w14:textId="77777777" w:rsidR="00ED64AD" w:rsidRDefault="00ED64AD" w:rsidP="00ED64AD">
            <w:pPr>
              <w:rPr>
                <w:rFonts w:ascii="Arial" w:eastAsia="맑은 고딕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68345E" w14:textId="77777777" w:rsidR="00ED64AD" w:rsidRPr="00BF25C2" w:rsidRDefault="00ED64AD" w:rsidP="00ED64AD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eastAsia="ko-KR"/>
              </w:rPr>
            </w:pP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Revised </w:t>
            </w:r>
          </w:p>
          <w:p w14:paraId="41ADCA9F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434312BF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Agree with the commenter in principle.</w:t>
            </w:r>
          </w:p>
          <w:p w14:paraId="7F33132F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6573DE32" w14:textId="77777777" w:rsidR="00ED64AD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Added some rules </w:t>
            </w:r>
            <w:r w:rsidRPr="002A19FB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on when NPCA STA need to switch back to the BSS primary channel</w:t>
            </w:r>
          </w:p>
          <w:p w14:paraId="29200233" w14:textId="77777777" w:rsidR="00ED64AD" w:rsidRPr="002A19FB" w:rsidRDefault="00ED64AD" w:rsidP="00ED64AD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03EA0EF0" w14:textId="4C0136CB" w:rsidR="00ED64AD" w:rsidRPr="00711420" w:rsidRDefault="00ED64AD" w:rsidP="00ED64A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>TGbn</w:t>
            </w:r>
            <w:proofErr w:type="spellEnd"/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editor, </w:t>
            </w:r>
            <w:r w:rsidRPr="002A19FB"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 w:eastAsia="ko-KR"/>
              </w:rPr>
              <w:t xml:space="preserve">please incorporate the changes tagged by </w:t>
            </w: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>CID</w:t>
            </w:r>
            <w: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1516</w:t>
            </w:r>
            <w:r w:rsidRPr="00BF25C2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 in </w:t>
            </w:r>
            <w:r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eastAsia="ko-KR"/>
              </w:rPr>
              <w:t xml:space="preserve">the document </w:t>
            </w:r>
          </w:p>
        </w:tc>
      </w:tr>
    </w:tbl>
    <w:p w14:paraId="5EAD408F" w14:textId="307FE53F" w:rsidR="00E57A85" w:rsidRDefault="00E57A85" w:rsidP="001F14E4">
      <w:pPr>
        <w:autoSpaceDE w:val="0"/>
        <w:autoSpaceDN w:val="0"/>
        <w:adjustRightInd w:val="0"/>
        <w:jc w:val="both"/>
        <w:rPr>
          <w:rFonts w:eastAsia="맑은 고딕"/>
          <w:sz w:val="20"/>
          <w:lang w:val="en-US" w:eastAsia="ko-KR"/>
        </w:rPr>
      </w:pPr>
    </w:p>
    <w:p w14:paraId="51B58C87" w14:textId="77777777" w:rsidR="00EC0F52" w:rsidRPr="00FF60E9" w:rsidRDefault="00EC0F52" w:rsidP="001F14E4">
      <w:pPr>
        <w:autoSpaceDE w:val="0"/>
        <w:autoSpaceDN w:val="0"/>
        <w:adjustRightInd w:val="0"/>
        <w:jc w:val="both"/>
        <w:rPr>
          <w:rFonts w:eastAsia="맑은 고딕"/>
          <w:sz w:val="20"/>
          <w:lang w:val="en-US" w:eastAsia="ko-KR"/>
        </w:rPr>
      </w:pPr>
    </w:p>
    <w:p w14:paraId="00188864" w14:textId="77777777" w:rsidR="00E57A85" w:rsidRDefault="00E57A85" w:rsidP="0063275B">
      <w:pPr>
        <w:rPr>
          <w:rFonts w:eastAsia="맑은 고딕"/>
          <w:b/>
          <w:bCs/>
          <w:u w:val="single"/>
          <w:lang w:eastAsia="ko-KR"/>
        </w:rPr>
      </w:pPr>
    </w:p>
    <w:p w14:paraId="158A008F" w14:textId="36F2CBC9" w:rsidR="0063275B" w:rsidRPr="00AA1EBF" w:rsidRDefault="0063275B" w:rsidP="00CA61EF">
      <w:pPr>
        <w:rPr>
          <w:rFonts w:eastAsia="맑은 고딕"/>
          <w:b/>
          <w:i/>
          <w:iCs/>
          <w:szCs w:val="22"/>
          <w:highlight w:val="yellow"/>
          <w:lang w:eastAsia="ko-KR"/>
        </w:rPr>
      </w:pPr>
      <w:r w:rsidRPr="0063275B">
        <w:rPr>
          <w:rFonts w:eastAsia="맑은 고딕"/>
          <w:b/>
          <w:bCs/>
          <w:u w:val="single"/>
          <w:lang w:eastAsia="ko-KR"/>
        </w:rPr>
        <w:lastRenderedPageBreak/>
        <w:t>Text to be adopted begins here.</w:t>
      </w:r>
    </w:p>
    <w:p w14:paraId="4170064E" w14:textId="4C7AB830" w:rsidR="00E57D55" w:rsidRPr="00E57D55" w:rsidRDefault="00520EEC" w:rsidP="00E57D55">
      <w:pPr>
        <w:pStyle w:val="T"/>
        <w:spacing w:after="120"/>
        <w:rPr>
          <w:rFonts w:eastAsia="맑은 고딕"/>
          <w:b/>
          <w:i/>
          <w:iCs/>
          <w:sz w:val="22"/>
          <w:szCs w:val="22"/>
          <w:highlight w:val="yellow"/>
          <w:lang w:eastAsia="ko-KR"/>
        </w:rPr>
      </w:pPr>
      <w:proofErr w:type="spellStart"/>
      <w:r w:rsidRPr="00F308CE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F308CE">
        <w:rPr>
          <w:b/>
          <w:i/>
          <w:iCs/>
          <w:sz w:val="22"/>
          <w:szCs w:val="22"/>
          <w:highlight w:val="yellow"/>
        </w:rPr>
        <w:t xml:space="preserve"> editor: </w:t>
      </w:r>
      <w:r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 xml:space="preserve">Please </w:t>
      </w:r>
      <w:r w:rsidR="00CA61EF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 xml:space="preserve">make the following changes to </w:t>
      </w:r>
      <w:proofErr w:type="spellStart"/>
      <w:r w:rsidR="00CA61EF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802.11bn</w:t>
      </w:r>
      <w:proofErr w:type="spellEnd"/>
      <w:r w:rsidR="00CA61EF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 xml:space="preserve"> </w:t>
      </w:r>
      <w:proofErr w:type="spellStart"/>
      <w:r w:rsidR="00CA61EF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D0.3</w:t>
      </w:r>
      <w:proofErr w:type="spellEnd"/>
      <w:r w:rsidR="00CA61EF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 xml:space="preserve"> and 25/</w:t>
      </w:r>
      <w:proofErr w:type="spellStart"/>
      <w:r w:rsidR="00CA61EF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936r1</w:t>
      </w:r>
      <w:r w:rsidR="004503E1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5</w:t>
      </w:r>
      <w:proofErr w:type="spellEnd"/>
      <w:r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:</w:t>
      </w:r>
    </w:p>
    <w:p w14:paraId="70A63B2D" w14:textId="78591355" w:rsidR="00A7512A" w:rsidRPr="00CC4A0E" w:rsidRDefault="00601424" w:rsidP="00CC4A0E">
      <w:pPr>
        <w:pStyle w:val="af8"/>
        <w:wordWrap w:val="0"/>
        <w:autoSpaceDE w:val="0"/>
        <w:autoSpaceDN w:val="0"/>
        <w:spacing w:before="120" w:after="120" w:line="240" w:lineRule="auto"/>
        <w:outlineLvl w:val="5"/>
        <w:rPr>
          <w:ins w:id="11" w:author="차동주/선임연구원/C&amp;M표준(연)IoT커넥티비티표준TP" w:date="2025-07-29T22:45:00Z" w16du:dateUtc="2025-07-29T13:45:00Z"/>
          <w:color w:val="auto"/>
          <w:sz w:val="24"/>
        </w:rPr>
      </w:pPr>
      <w:r w:rsidRPr="00601424">
        <w:rPr>
          <w:rFonts w:hint="eastAsia"/>
          <w:color w:val="auto"/>
          <w:sz w:val="24"/>
          <w:highlight w:val="green"/>
        </w:rPr>
        <w:t>(#1516)</w:t>
      </w:r>
      <w:ins w:id="12" w:author="차동주/선임연구원/C&amp;M표준(연)IoT커넥티비티표준TP" w:date="2025-06-26T14:45:00Z" w16du:dateUtc="2025-06-26T05:45:00Z">
        <w:r w:rsidRPr="00572BED">
          <w:rPr>
            <w:color w:val="auto"/>
            <w:sz w:val="24"/>
          </w:rPr>
          <w:t>37.</w:t>
        </w:r>
        <w:r>
          <w:rPr>
            <w:rFonts w:hint="eastAsia"/>
            <w:color w:val="auto"/>
            <w:sz w:val="24"/>
          </w:rPr>
          <w:t>10</w:t>
        </w:r>
        <w:r w:rsidRPr="00572BED">
          <w:rPr>
            <w:color w:val="auto"/>
            <w:sz w:val="24"/>
          </w:rPr>
          <w:t>.</w:t>
        </w:r>
      </w:ins>
      <w:ins w:id="13" w:author="차동주/선임연구원/C&amp;M표준(연)IoT커넥티비티표준TP" w:date="2025-07-29T22:45:00Z" w16du:dateUtc="2025-07-29T13:45:00Z">
        <w:r w:rsidR="00A7512A">
          <w:rPr>
            <w:rFonts w:hint="eastAsia"/>
            <w:color w:val="auto"/>
            <w:sz w:val="24"/>
          </w:rPr>
          <w:t>3</w:t>
        </w:r>
      </w:ins>
      <w:ins w:id="14" w:author="차동주/선임연구원/C&amp;M표준(연)IoT커넥티비티표준TP" w:date="2025-06-26T14:45:00Z" w16du:dateUtc="2025-06-26T05:45:00Z">
        <w:r>
          <w:rPr>
            <w:rFonts w:hint="eastAsia"/>
            <w:color w:val="auto"/>
            <w:sz w:val="24"/>
          </w:rPr>
          <w:t xml:space="preserve"> Switching back </w:t>
        </w:r>
      </w:ins>
      <w:ins w:id="15" w:author="차동주/선임연구원/C&amp;M표준(연)IoT커넥티비티표준TP" w:date="2025-07-29T22:45:00Z" w16du:dateUtc="2025-07-29T13:45:00Z">
        <w:r w:rsidR="00A7512A">
          <w:rPr>
            <w:rFonts w:hint="eastAsia"/>
            <w:color w:val="auto"/>
            <w:sz w:val="24"/>
          </w:rPr>
          <w:t>from the NPCA</w:t>
        </w:r>
      </w:ins>
      <w:ins w:id="16" w:author="차동주/선임연구원/C&amp;M표준(연)IoT커넥티비티표준TP" w:date="2025-06-26T14:45:00Z" w16du:dateUtc="2025-06-26T05:45:00Z">
        <w:r>
          <w:rPr>
            <w:rFonts w:hint="eastAsia"/>
            <w:color w:val="auto"/>
            <w:sz w:val="24"/>
          </w:rPr>
          <w:t xml:space="preserve"> channel</w:t>
        </w:r>
      </w:ins>
      <w:r>
        <w:rPr>
          <w:rFonts w:hint="eastAsia"/>
          <w:color w:val="auto"/>
          <w:sz w:val="24"/>
        </w:rPr>
        <w:t xml:space="preserve"> </w:t>
      </w:r>
    </w:p>
    <w:p w14:paraId="682473C1" w14:textId="77777777" w:rsidR="00E57D55" w:rsidRDefault="00E57D55" w:rsidP="00E57D55">
      <w:pPr>
        <w:rPr>
          <w:rFonts w:eastAsia="맑은 고딕"/>
          <w:sz w:val="20"/>
          <w:lang w:eastAsia="ko-KR"/>
        </w:rPr>
      </w:pPr>
    </w:p>
    <w:p w14:paraId="68DB3807" w14:textId="25261FA9" w:rsidR="00492945" w:rsidDel="00492945" w:rsidRDefault="004503E1">
      <w:pPr>
        <w:rPr>
          <w:del w:id="17" w:author="차동주/선임연구원/C&amp;M표준(연)IoT커넥티비티표준TP" w:date="2025-07-30T20:03:00Z" w16du:dateUtc="2025-07-30T11:03:00Z"/>
          <w:rFonts w:eastAsia="맑은 고딕" w:hint="eastAsia"/>
          <w:sz w:val="20"/>
          <w:lang w:val="en-US" w:eastAsia="ko-KR"/>
        </w:rPr>
      </w:pPr>
      <w:ins w:id="18" w:author="차동주/선임연구원/C&amp;M표준(연)IoT커넥티비티표준TP" w:date="2025-07-29T22:46:00Z" w16du:dateUtc="2025-07-29T13:46:00Z">
        <w:r w:rsidRPr="00CA61EF">
          <w:rPr>
            <w:rFonts w:eastAsia="맑은 고딕"/>
            <w:sz w:val="20"/>
            <w:lang w:val="en-US" w:eastAsia="ko-KR"/>
            <w:rPrChange w:id="19" w:author="차동주/선임연구원/C&amp;M표준(연)IoT커넥티비티표준TP" w:date="2025-07-29T22:55:00Z" w16du:dateUtc="2025-07-29T13:55:00Z">
              <w:rPr>
                <w:lang w:val="en-US" w:eastAsia="ko-KR"/>
              </w:rPr>
            </w:rPrChange>
          </w:rPr>
          <w:t>An NPCA non-AP STA that has switched to the NPCA primary channel</w:t>
        </w:r>
      </w:ins>
      <w:ins w:id="20" w:author="차동주/선임연구원/C&amp;M표준(연)IoT커넥티비티표준TP" w:date="2025-07-30T20:05:00Z" w16du:dateUtc="2025-07-30T11:05:00Z">
        <w:r w:rsidR="00492945">
          <w:rPr>
            <w:rFonts w:eastAsia="맑은 고딕" w:hint="eastAsia"/>
            <w:sz w:val="20"/>
            <w:lang w:val="en-US" w:eastAsia="ko-KR"/>
          </w:rPr>
          <w:t xml:space="preserve"> should</w:t>
        </w:r>
      </w:ins>
      <w:r w:rsidR="00492945">
        <w:rPr>
          <w:rFonts w:eastAsia="맑은 고딕" w:hint="eastAsia"/>
          <w:sz w:val="20"/>
          <w:lang w:val="en-US" w:eastAsia="ko-KR"/>
        </w:rPr>
        <w:t xml:space="preserve"> </w:t>
      </w:r>
      <w:ins w:id="21" w:author="차동주/선임연구원/C&amp;M표준(연)IoT커넥티비티표준TP" w:date="2025-07-30T20:05:00Z" w16du:dateUtc="2025-07-30T11:05:00Z">
        <w:r w:rsidR="00492945">
          <w:rPr>
            <w:rFonts w:eastAsia="맑은 고딕" w:hint="eastAsia"/>
            <w:sz w:val="20"/>
            <w:lang w:val="en-US" w:eastAsia="ko-KR"/>
          </w:rPr>
          <w:t>s</w:t>
        </w:r>
      </w:ins>
      <w:ins w:id="22" w:author="차동주/선임연구원/C&amp;M표준(연)IoT커넥티비티표준TP" w:date="2025-07-30T20:03:00Z" w16du:dateUtc="2025-07-30T11:03:00Z">
        <w:r w:rsidR="00492945">
          <w:rPr>
            <w:rFonts w:eastAsia="맑은 고딕" w:hint="eastAsia"/>
            <w:sz w:val="20"/>
            <w:lang w:val="en-US" w:eastAsia="ko-KR"/>
          </w:rPr>
          <w:t xml:space="preserve">witch back to the BSS primary channel </w:t>
        </w:r>
      </w:ins>
      <w:ins w:id="23" w:author="차동주/선임연구원/C&amp;M표준(연)IoT커넥티비티표준TP" w:date="2025-07-30T20:04:00Z" w16du:dateUtc="2025-07-30T11:04:00Z">
        <w:r w:rsidR="00492945">
          <w:rPr>
            <w:rFonts w:eastAsia="맑은 고딕" w:hint="eastAsia"/>
            <w:sz w:val="20"/>
            <w:lang w:val="en-US" w:eastAsia="ko-KR"/>
          </w:rPr>
          <w:t xml:space="preserve">before the expiration of the </w:t>
        </w:r>
        <w:proofErr w:type="spellStart"/>
        <w:r w:rsidR="00492945">
          <w:rPr>
            <w:rFonts w:eastAsia="맑은 고딕" w:hint="eastAsia"/>
            <w:sz w:val="20"/>
            <w:lang w:val="en-US" w:eastAsia="ko-KR"/>
          </w:rPr>
          <w:t>NPCA_TIMER</w:t>
        </w:r>
        <w:proofErr w:type="spellEnd"/>
        <w:r w:rsidR="00492945">
          <w:rPr>
            <w:rFonts w:eastAsia="맑은 고딕" w:hint="eastAsia"/>
            <w:sz w:val="20"/>
            <w:lang w:val="en-US" w:eastAsia="ko-KR"/>
          </w:rPr>
          <w:t xml:space="preserve"> if it r</w:t>
        </w:r>
        <w:r w:rsidR="00492945" w:rsidRPr="00CD399E">
          <w:rPr>
            <w:rFonts w:eastAsia="맑은 고딕"/>
            <w:sz w:val="20"/>
            <w:lang w:val="en-US" w:eastAsia="ko-KR"/>
          </w:rPr>
          <w:t>eceives a Trigger frame that does not have the value of NPCA Primary Channel Indication field of Special User Info field equal to 1 from its associated NPCA AP</w:t>
        </w:r>
      </w:ins>
      <w:ins w:id="24" w:author="차동주/선임연구원/C&amp;M표준(연)IoT커넥티비티표준TP" w:date="2025-07-30T20:09:00Z" w16du:dateUtc="2025-07-30T11:09:00Z">
        <w:r w:rsidR="00541CF1">
          <w:rPr>
            <w:rFonts w:eastAsia="맑은 고딕" w:hint="eastAsia"/>
            <w:sz w:val="20"/>
            <w:lang w:val="en-US" w:eastAsia="ko-KR"/>
          </w:rPr>
          <w:t>.</w:t>
        </w:r>
      </w:ins>
    </w:p>
    <w:p w14:paraId="79AE2F7A" w14:textId="3091AE01" w:rsidR="004503E1" w:rsidRDefault="00492945" w:rsidP="00E57D55">
      <w:pPr>
        <w:rPr>
          <w:rFonts w:eastAsia="맑은 고딕"/>
          <w:sz w:val="20"/>
          <w:lang w:eastAsia="ko-KR"/>
        </w:rPr>
      </w:pPr>
      <w:del w:id="25" w:author="차동주/선임연구원/C&amp;M표준(연)IoT커넥티비티표준TP" w:date="2025-07-30T20:04:00Z" w16du:dateUtc="2025-07-30T11:04:00Z">
        <w:r w:rsidDel="00492945">
          <w:rPr>
            <w:rFonts w:eastAsia="맑은 고딕" w:hint="eastAsia"/>
            <w:sz w:val="20"/>
            <w:lang w:val="en-US" w:eastAsia="ko-KR"/>
          </w:rPr>
          <w:delText xml:space="preserve"> </w:delText>
        </w:r>
      </w:del>
    </w:p>
    <w:p w14:paraId="6D9775A3" w14:textId="00B1D855" w:rsidR="00FF385F" w:rsidRPr="00FF385F" w:rsidRDefault="00FF385F" w:rsidP="00E57D55">
      <w:pPr>
        <w:rPr>
          <w:rFonts w:eastAsia="맑은 고딕"/>
          <w:sz w:val="20"/>
          <w:lang w:eastAsia="ko-KR"/>
        </w:rPr>
      </w:pPr>
      <w:r w:rsidRPr="0063275B">
        <w:rPr>
          <w:rFonts w:eastAsia="맑은 고딕"/>
          <w:b/>
          <w:bCs/>
          <w:u w:val="single"/>
          <w:lang w:eastAsia="ko-KR"/>
        </w:rPr>
        <w:t xml:space="preserve">Text to be adopted </w:t>
      </w:r>
      <w:r>
        <w:rPr>
          <w:rFonts w:eastAsia="맑은 고딕" w:hint="eastAsia"/>
          <w:b/>
          <w:bCs/>
          <w:u w:val="single"/>
          <w:lang w:eastAsia="ko-KR"/>
        </w:rPr>
        <w:t>ends</w:t>
      </w:r>
      <w:r w:rsidRPr="0063275B">
        <w:rPr>
          <w:rFonts w:eastAsia="맑은 고딕"/>
          <w:b/>
          <w:bCs/>
          <w:u w:val="single"/>
          <w:lang w:eastAsia="ko-KR"/>
        </w:rPr>
        <w:t xml:space="preserve"> here.</w:t>
      </w:r>
    </w:p>
    <w:sectPr w:rsidR="00FF385F" w:rsidRPr="00FF385F" w:rsidSect="00D54959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8759" w14:textId="77777777" w:rsidR="00D21F45" w:rsidRDefault="00D21F45">
      <w:r>
        <w:separator/>
      </w:r>
    </w:p>
  </w:endnote>
  <w:endnote w:type="continuationSeparator" w:id="0">
    <w:p w14:paraId="59F6F2A2" w14:textId="77777777" w:rsidR="00D21F45" w:rsidRDefault="00D2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516E" w14:textId="7B160D4B" w:rsidR="0094677D" w:rsidRPr="00576F63" w:rsidRDefault="0094677D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val="fr-FR"/>
      </w:rPr>
    </w:pPr>
    <w:r>
      <w:fldChar w:fldCharType="begin"/>
    </w:r>
    <w:r w:rsidRPr="000A3E0B">
      <w:rPr>
        <w:lang w:val="fr-FR"/>
      </w:rPr>
      <w:instrText xml:space="preserve"> SUBJECT  \* MERGEFORMAT </w:instrText>
    </w:r>
    <w:r>
      <w:fldChar w:fldCharType="separate"/>
    </w:r>
    <w:r w:rsidRPr="000A3E0B">
      <w:rPr>
        <w:lang w:val="fr-FR"/>
      </w:rPr>
      <w:t>Submission</w:t>
    </w:r>
    <w:r>
      <w:fldChar w:fldCharType="end"/>
    </w:r>
    <w:r w:rsidRPr="000A3E0B">
      <w:rPr>
        <w:lang w:val="fr-FR"/>
      </w:rPr>
      <w:tab/>
      <w:t xml:space="preserve">page </w:t>
    </w:r>
    <w:r>
      <w:fldChar w:fldCharType="begin"/>
    </w:r>
    <w:r w:rsidRPr="000A3E0B">
      <w:rPr>
        <w:lang w:val="fr-FR"/>
      </w:rPr>
      <w:instrText xml:space="preserve">page </w:instrText>
    </w:r>
    <w:r>
      <w:fldChar w:fldCharType="separate"/>
    </w:r>
    <w:r w:rsidR="004C3BEB" w:rsidRPr="000A3E0B">
      <w:rPr>
        <w:noProof/>
        <w:lang w:val="fr-FR"/>
      </w:rPr>
      <w:t>4</w:t>
    </w:r>
    <w:r>
      <w:rPr>
        <w:noProof/>
      </w:rPr>
      <w:fldChar w:fldCharType="end"/>
    </w:r>
    <w:r w:rsidRPr="000A3E0B">
      <w:rPr>
        <w:lang w:val="fr-FR"/>
      </w:rPr>
      <w:tab/>
    </w:r>
    <w:r w:rsidR="00D227C2">
      <w:rPr>
        <w:rFonts w:eastAsia="맑은 고딕" w:hint="eastAsia"/>
        <w:lang w:val="fr-FR" w:eastAsia="ko-KR"/>
      </w:rPr>
      <w:t>Dongju Cha</w:t>
    </w:r>
    <w:r w:rsidR="000A3E0B" w:rsidRPr="00E16D72">
      <w:rPr>
        <w:lang w:val="fr-FR" w:eastAsia="ko-KR"/>
      </w:rPr>
      <w:t xml:space="preserve"> et. </w:t>
    </w:r>
    <w:r w:rsidR="000A3E0B">
      <w:rPr>
        <w:rFonts w:hint="eastAsia"/>
        <w:lang w:val="fr-FR" w:eastAsia="ko-KR"/>
      </w:rPr>
      <w:t>a</w:t>
    </w:r>
    <w:r w:rsidR="000A3E0B" w:rsidRPr="00E16D72">
      <w:rPr>
        <w:lang w:val="fr-FR" w:eastAsia="ko-KR"/>
      </w:rPr>
      <w:t>l.</w:t>
    </w:r>
    <w:r w:rsidR="000A3E0B" w:rsidRPr="00E16D72">
      <w:rPr>
        <w:lang w:val="fr-FR"/>
      </w:rPr>
      <w:t xml:space="preserve">, </w:t>
    </w:r>
    <w:r w:rsidR="000A3E0B" w:rsidRPr="00E16D72">
      <w:rPr>
        <w:lang w:val="fr-FR" w:eastAsia="ko-KR"/>
      </w:rPr>
      <w:t>LG</w:t>
    </w:r>
    <w:r w:rsidR="00FF0ED8">
      <w:rPr>
        <w:rFonts w:eastAsia="맑은 고딕" w:hint="eastAsia"/>
        <w:lang w:val="fr-FR" w:eastAsia="ko-KR"/>
      </w:rPr>
      <w:t>E</w:t>
    </w:r>
  </w:p>
  <w:p w14:paraId="2E84C2CD" w14:textId="77777777" w:rsidR="0094677D" w:rsidRPr="000A3E0B" w:rsidRDefault="0094677D">
    <w:pPr>
      <w:rPr>
        <w:lang w:val="fr-FR"/>
      </w:rPr>
    </w:pPr>
  </w:p>
  <w:p w14:paraId="4C3BB3B2" w14:textId="77777777" w:rsidR="0094677D" w:rsidRPr="000A3E0B" w:rsidRDefault="0094677D">
    <w:pPr>
      <w:rPr>
        <w:lang w:val="fr-FR"/>
      </w:rPr>
    </w:pPr>
  </w:p>
  <w:p w14:paraId="56EA4F6E" w14:textId="77777777" w:rsidR="0094677D" w:rsidRPr="000A3E0B" w:rsidRDefault="0094677D">
    <w:pPr>
      <w:rPr>
        <w:lang w:val="fr-FR"/>
      </w:rPr>
    </w:pPr>
  </w:p>
  <w:p w14:paraId="6DF84714" w14:textId="77777777" w:rsidR="0094677D" w:rsidRPr="000A3E0B" w:rsidRDefault="0094677D">
    <w:pPr>
      <w:rPr>
        <w:lang w:val="fr-FR"/>
      </w:rPr>
    </w:pPr>
  </w:p>
  <w:p w14:paraId="05B0C0E6" w14:textId="77777777" w:rsidR="0094677D" w:rsidRPr="000A3E0B" w:rsidRDefault="0094677D">
    <w:pPr>
      <w:rPr>
        <w:lang w:val="fr-FR"/>
      </w:rPr>
    </w:pPr>
  </w:p>
  <w:p w14:paraId="77BBB88D" w14:textId="77777777" w:rsidR="0094677D" w:rsidRPr="000A3E0B" w:rsidRDefault="0094677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F83B" w14:textId="77777777" w:rsidR="00D21F45" w:rsidRDefault="00D21F45">
      <w:r>
        <w:separator/>
      </w:r>
    </w:p>
  </w:footnote>
  <w:footnote w:type="continuationSeparator" w:id="0">
    <w:p w14:paraId="6A140B90" w14:textId="77777777" w:rsidR="00D21F45" w:rsidRDefault="00D2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75B4" w14:textId="2512C827" w:rsidR="0094677D" w:rsidRPr="007F5F45" w:rsidRDefault="003D425C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eastAsia="ko-KR"/>
      </w:rPr>
      <w:t>J</w:t>
    </w:r>
    <w:r w:rsidR="00ED64AD">
      <w:rPr>
        <w:rFonts w:eastAsia="맑은 고딕" w:hint="eastAsia"/>
        <w:lang w:eastAsia="ko-KR"/>
      </w:rPr>
      <w:t>uly</w:t>
    </w:r>
    <w:r w:rsidR="0094677D">
      <w:t xml:space="preserve"> 202</w:t>
    </w:r>
    <w:r w:rsidR="001A1443">
      <w:rPr>
        <w:rFonts w:eastAsia="맑은 고딕" w:hint="eastAsia"/>
        <w:lang w:eastAsia="ko-KR"/>
      </w:rPr>
      <w:t>5</w:t>
    </w:r>
    <w:r w:rsidR="0094677D">
      <w:tab/>
    </w:r>
    <w:r w:rsidR="0094677D">
      <w:tab/>
    </w:r>
    <w:r w:rsidR="0094677D">
      <w:fldChar w:fldCharType="begin"/>
    </w:r>
    <w:r w:rsidR="0094677D">
      <w:instrText xml:space="preserve"> TITLE  \* MERGEFORMAT </w:instrText>
    </w:r>
    <w:r w:rsidR="0094677D">
      <w:fldChar w:fldCharType="separate"/>
    </w:r>
    <w:r w:rsidR="0094677D">
      <w:t>doc.: IEEE 802.11-2</w:t>
    </w:r>
    <w:r w:rsidR="00225336">
      <w:rPr>
        <w:rFonts w:eastAsia="맑은 고딕" w:hint="eastAsia"/>
        <w:lang w:eastAsia="ko-KR"/>
      </w:rPr>
      <w:t>5</w:t>
    </w:r>
    <w:r w:rsidR="0094677D">
      <w:t>/</w:t>
    </w:r>
    <w:proofErr w:type="spellStart"/>
    <w:r w:rsidR="00601424">
      <w:rPr>
        <w:rFonts w:eastAsia="맑은 고딕" w:hint="eastAsia"/>
        <w:lang w:eastAsia="ko-KR"/>
      </w:rPr>
      <w:t>1080</w:t>
    </w:r>
    <w:r w:rsidR="0094677D">
      <w:t>r</w:t>
    </w:r>
    <w:r w:rsidR="0094677D">
      <w:fldChar w:fldCharType="end"/>
    </w:r>
    <w:r w:rsidR="004503E1">
      <w:rPr>
        <w:rFonts w:eastAsia="맑은 고딕" w:hint="eastAsia"/>
        <w:lang w:eastAsia="ko-KR"/>
      </w:rPr>
      <w:t>2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17B"/>
    <w:multiLevelType w:val="multilevel"/>
    <w:tmpl w:val="647A2834"/>
    <w:lvl w:ilvl="0">
      <w:start w:val="34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1"/>
      <w:numFmt w:val="decimal"/>
      <w:pStyle w:val="3"/>
      <w:lvlText w:val="38.%2.14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38.%2.14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38.%2.14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22F00F4F"/>
    <w:multiLevelType w:val="multilevel"/>
    <w:tmpl w:val="D570E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52263CFF"/>
    <w:multiLevelType w:val="multilevel"/>
    <w:tmpl w:val="634A6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86933"/>
    <w:multiLevelType w:val="multilevel"/>
    <w:tmpl w:val="4ED239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63602"/>
    <w:multiLevelType w:val="hybridMultilevel"/>
    <w:tmpl w:val="BB96FA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w w:val="0"/>
      </w:rPr>
    </w:lvl>
    <w:lvl w:ilvl="1" w:tplc="FFFFFFFF">
      <w:start w:val="1"/>
      <w:numFmt w:val="decimal"/>
      <w:lvlText w:val="%2)"/>
      <w:lvlJc w:val="left"/>
      <w:pPr>
        <w:ind w:left="1600" w:hanging="44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2040" w:hanging="440"/>
      </w:pPr>
    </w:lvl>
    <w:lvl w:ilvl="3" w:tplc="FFFFFFFF">
      <w:start w:val="1"/>
      <w:numFmt w:val="decimal"/>
      <w:lvlText w:val="%4."/>
      <w:lvlJc w:val="left"/>
      <w:pPr>
        <w:ind w:left="2480" w:hanging="440"/>
      </w:pPr>
    </w:lvl>
    <w:lvl w:ilvl="4" w:tplc="FFFFFFFF">
      <w:start w:val="1"/>
      <w:numFmt w:val="upperLetter"/>
      <w:lvlText w:val="%5.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upperLetter"/>
      <w:lvlText w:val="%8.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5EF8156A"/>
    <w:multiLevelType w:val="multilevel"/>
    <w:tmpl w:val="634A6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0715BDD"/>
    <w:multiLevelType w:val="multilevel"/>
    <w:tmpl w:val="DB6A30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5724">
    <w:abstractNumId w:val="0"/>
  </w:num>
  <w:num w:numId="2" w16cid:durableId="347560796">
    <w:abstractNumId w:val="8"/>
  </w:num>
  <w:num w:numId="3" w16cid:durableId="1426727646">
    <w:abstractNumId w:val="3"/>
  </w:num>
  <w:num w:numId="4" w16cid:durableId="482891093">
    <w:abstractNumId w:val="5"/>
  </w:num>
  <w:num w:numId="5" w16cid:durableId="1240169229">
    <w:abstractNumId w:val="7"/>
  </w:num>
  <w:num w:numId="6" w16cid:durableId="590703777">
    <w:abstractNumId w:val="4"/>
  </w:num>
  <w:num w:numId="7" w16cid:durableId="1495604177">
    <w:abstractNumId w:val="6"/>
  </w:num>
  <w:num w:numId="8" w16cid:durableId="1815681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213422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차동주/선임연구원/C&amp;M표준(연)IoT커넥티비티표준TP">
    <w15:presenceInfo w15:providerId="AD" w15:userId="S::dongju.cha@lge.com::8bd7ce68-320b-4735-9359-8f32c17f0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6"/>
    <w:rsid w:val="000027A1"/>
    <w:rsid w:val="000027D9"/>
    <w:rsid w:val="000027FB"/>
    <w:rsid w:val="000040EE"/>
    <w:rsid w:val="00006B15"/>
    <w:rsid w:val="00010EAF"/>
    <w:rsid w:val="00017924"/>
    <w:rsid w:val="00020F54"/>
    <w:rsid w:val="00025BB5"/>
    <w:rsid w:val="00025CC4"/>
    <w:rsid w:val="00027F57"/>
    <w:rsid w:val="000307A8"/>
    <w:rsid w:val="00032226"/>
    <w:rsid w:val="000354F2"/>
    <w:rsid w:val="0003689F"/>
    <w:rsid w:val="000377BB"/>
    <w:rsid w:val="00040D98"/>
    <w:rsid w:val="00041ADE"/>
    <w:rsid w:val="00041C1F"/>
    <w:rsid w:val="00043526"/>
    <w:rsid w:val="0004526A"/>
    <w:rsid w:val="000465F8"/>
    <w:rsid w:val="00046E5C"/>
    <w:rsid w:val="00046FF8"/>
    <w:rsid w:val="00047C30"/>
    <w:rsid w:val="00050F98"/>
    <w:rsid w:val="00051685"/>
    <w:rsid w:val="00051FA0"/>
    <w:rsid w:val="00052034"/>
    <w:rsid w:val="00052630"/>
    <w:rsid w:val="00054735"/>
    <w:rsid w:val="000576BB"/>
    <w:rsid w:val="000603BF"/>
    <w:rsid w:val="0006060F"/>
    <w:rsid w:val="00060EA2"/>
    <w:rsid w:val="00064679"/>
    <w:rsid w:val="00064E3D"/>
    <w:rsid w:val="00070C58"/>
    <w:rsid w:val="00071D7A"/>
    <w:rsid w:val="000727D0"/>
    <w:rsid w:val="000729D1"/>
    <w:rsid w:val="00074199"/>
    <w:rsid w:val="0007726F"/>
    <w:rsid w:val="00077D25"/>
    <w:rsid w:val="0008097B"/>
    <w:rsid w:val="000817C1"/>
    <w:rsid w:val="00081D5E"/>
    <w:rsid w:val="0008208A"/>
    <w:rsid w:val="00083CC7"/>
    <w:rsid w:val="0008587C"/>
    <w:rsid w:val="00086964"/>
    <w:rsid w:val="00091639"/>
    <w:rsid w:val="00091895"/>
    <w:rsid w:val="00092537"/>
    <w:rsid w:val="00094400"/>
    <w:rsid w:val="000951BE"/>
    <w:rsid w:val="0009548C"/>
    <w:rsid w:val="00095D30"/>
    <w:rsid w:val="00095FF1"/>
    <w:rsid w:val="0009662F"/>
    <w:rsid w:val="00097AC4"/>
    <w:rsid w:val="000A3088"/>
    <w:rsid w:val="000A31AD"/>
    <w:rsid w:val="000A38E1"/>
    <w:rsid w:val="000A3ABD"/>
    <w:rsid w:val="000A3E0B"/>
    <w:rsid w:val="000A5972"/>
    <w:rsid w:val="000A6FE7"/>
    <w:rsid w:val="000B0BC8"/>
    <w:rsid w:val="000B2370"/>
    <w:rsid w:val="000B2B87"/>
    <w:rsid w:val="000C2DB0"/>
    <w:rsid w:val="000C5CFC"/>
    <w:rsid w:val="000C6EC4"/>
    <w:rsid w:val="000D01BD"/>
    <w:rsid w:val="000D196A"/>
    <w:rsid w:val="000D260F"/>
    <w:rsid w:val="000D2C3C"/>
    <w:rsid w:val="000D3082"/>
    <w:rsid w:val="000D3FAA"/>
    <w:rsid w:val="000D4F75"/>
    <w:rsid w:val="000E0FD9"/>
    <w:rsid w:val="000E18ED"/>
    <w:rsid w:val="000E5070"/>
    <w:rsid w:val="000E75EA"/>
    <w:rsid w:val="000F0892"/>
    <w:rsid w:val="000F136B"/>
    <w:rsid w:val="000F2EC5"/>
    <w:rsid w:val="000F3B56"/>
    <w:rsid w:val="000F3F59"/>
    <w:rsid w:val="000F582C"/>
    <w:rsid w:val="000F62C0"/>
    <w:rsid w:val="000F71C2"/>
    <w:rsid w:val="001002CA"/>
    <w:rsid w:val="00100514"/>
    <w:rsid w:val="00105488"/>
    <w:rsid w:val="0010693B"/>
    <w:rsid w:val="00110107"/>
    <w:rsid w:val="00111EA1"/>
    <w:rsid w:val="001121FF"/>
    <w:rsid w:val="00114E02"/>
    <w:rsid w:val="001206DC"/>
    <w:rsid w:val="001229F7"/>
    <w:rsid w:val="00126615"/>
    <w:rsid w:val="00132811"/>
    <w:rsid w:val="001342E2"/>
    <w:rsid w:val="001346EE"/>
    <w:rsid w:val="00136770"/>
    <w:rsid w:val="001373FF"/>
    <w:rsid w:val="0013766F"/>
    <w:rsid w:val="00137FFD"/>
    <w:rsid w:val="001404A3"/>
    <w:rsid w:val="00141ABB"/>
    <w:rsid w:val="00142C2B"/>
    <w:rsid w:val="00143CE7"/>
    <w:rsid w:val="00144BE9"/>
    <w:rsid w:val="001453AF"/>
    <w:rsid w:val="00145A88"/>
    <w:rsid w:val="001462AA"/>
    <w:rsid w:val="001469B1"/>
    <w:rsid w:val="00150217"/>
    <w:rsid w:val="0015138B"/>
    <w:rsid w:val="00153FFA"/>
    <w:rsid w:val="001552F4"/>
    <w:rsid w:val="00155D8F"/>
    <w:rsid w:val="001560FB"/>
    <w:rsid w:val="00162636"/>
    <w:rsid w:val="001641BB"/>
    <w:rsid w:val="001663FA"/>
    <w:rsid w:val="00166A61"/>
    <w:rsid w:val="001673AF"/>
    <w:rsid w:val="00167F24"/>
    <w:rsid w:val="00170EA3"/>
    <w:rsid w:val="00174C5A"/>
    <w:rsid w:val="00174F8D"/>
    <w:rsid w:val="001762F3"/>
    <w:rsid w:val="0017652C"/>
    <w:rsid w:val="00176957"/>
    <w:rsid w:val="001800E9"/>
    <w:rsid w:val="00180941"/>
    <w:rsid w:val="00180A4C"/>
    <w:rsid w:val="00182F0A"/>
    <w:rsid w:val="00183D7E"/>
    <w:rsid w:val="00187E60"/>
    <w:rsid w:val="00192F8C"/>
    <w:rsid w:val="00193783"/>
    <w:rsid w:val="00193ECE"/>
    <w:rsid w:val="00194DD2"/>
    <w:rsid w:val="00195624"/>
    <w:rsid w:val="00195DD4"/>
    <w:rsid w:val="001964FB"/>
    <w:rsid w:val="00196F5E"/>
    <w:rsid w:val="001A0D25"/>
    <w:rsid w:val="001A1443"/>
    <w:rsid w:val="001A3997"/>
    <w:rsid w:val="001A70E2"/>
    <w:rsid w:val="001B0119"/>
    <w:rsid w:val="001B3188"/>
    <w:rsid w:val="001B4A09"/>
    <w:rsid w:val="001B7856"/>
    <w:rsid w:val="001C0273"/>
    <w:rsid w:val="001C0646"/>
    <w:rsid w:val="001C07A5"/>
    <w:rsid w:val="001C0E5E"/>
    <w:rsid w:val="001C19E6"/>
    <w:rsid w:val="001C3166"/>
    <w:rsid w:val="001C353F"/>
    <w:rsid w:val="001C4730"/>
    <w:rsid w:val="001C47B4"/>
    <w:rsid w:val="001C6E25"/>
    <w:rsid w:val="001D0606"/>
    <w:rsid w:val="001D2606"/>
    <w:rsid w:val="001D3B6B"/>
    <w:rsid w:val="001D6B1F"/>
    <w:rsid w:val="001E00FB"/>
    <w:rsid w:val="001E19FE"/>
    <w:rsid w:val="001E412A"/>
    <w:rsid w:val="001E4F36"/>
    <w:rsid w:val="001E5CCE"/>
    <w:rsid w:val="001E5D81"/>
    <w:rsid w:val="001E608F"/>
    <w:rsid w:val="001F09DB"/>
    <w:rsid w:val="001F14E4"/>
    <w:rsid w:val="001F4F30"/>
    <w:rsid w:val="001F685C"/>
    <w:rsid w:val="0020077D"/>
    <w:rsid w:val="00200917"/>
    <w:rsid w:val="002043F2"/>
    <w:rsid w:val="002048EE"/>
    <w:rsid w:val="00206781"/>
    <w:rsid w:val="00212425"/>
    <w:rsid w:val="002131E6"/>
    <w:rsid w:val="002132CA"/>
    <w:rsid w:val="00216C25"/>
    <w:rsid w:val="002234C5"/>
    <w:rsid w:val="00224A5A"/>
    <w:rsid w:val="00225336"/>
    <w:rsid w:val="002259B8"/>
    <w:rsid w:val="00231671"/>
    <w:rsid w:val="00232342"/>
    <w:rsid w:val="002325C9"/>
    <w:rsid w:val="002371E9"/>
    <w:rsid w:val="00240AC8"/>
    <w:rsid w:val="00241410"/>
    <w:rsid w:val="002438FB"/>
    <w:rsid w:val="002444E6"/>
    <w:rsid w:val="0024592E"/>
    <w:rsid w:val="00246DCB"/>
    <w:rsid w:val="00246E98"/>
    <w:rsid w:val="002470CC"/>
    <w:rsid w:val="00247D10"/>
    <w:rsid w:val="00247F15"/>
    <w:rsid w:val="002507A2"/>
    <w:rsid w:val="0025576D"/>
    <w:rsid w:val="00255E5C"/>
    <w:rsid w:val="00255FC7"/>
    <w:rsid w:val="00256F23"/>
    <w:rsid w:val="002620AE"/>
    <w:rsid w:val="00263BE5"/>
    <w:rsid w:val="0026753B"/>
    <w:rsid w:val="00272CCD"/>
    <w:rsid w:val="002735C1"/>
    <w:rsid w:val="00275047"/>
    <w:rsid w:val="0027686B"/>
    <w:rsid w:val="00280124"/>
    <w:rsid w:val="00280594"/>
    <w:rsid w:val="00281042"/>
    <w:rsid w:val="00285355"/>
    <w:rsid w:val="00286962"/>
    <w:rsid w:val="00287391"/>
    <w:rsid w:val="00290380"/>
    <w:rsid w:val="002922A0"/>
    <w:rsid w:val="00292A46"/>
    <w:rsid w:val="00292D2C"/>
    <w:rsid w:val="00295693"/>
    <w:rsid w:val="002A19FB"/>
    <w:rsid w:val="002A26E8"/>
    <w:rsid w:val="002A4655"/>
    <w:rsid w:val="002A4B8B"/>
    <w:rsid w:val="002A5686"/>
    <w:rsid w:val="002B30CD"/>
    <w:rsid w:val="002B577F"/>
    <w:rsid w:val="002B5A36"/>
    <w:rsid w:val="002B6348"/>
    <w:rsid w:val="002B6B6D"/>
    <w:rsid w:val="002C0C84"/>
    <w:rsid w:val="002C0DE7"/>
    <w:rsid w:val="002C7583"/>
    <w:rsid w:val="002D01A9"/>
    <w:rsid w:val="002D2E18"/>
    <w:rsid w:val="002D31DC"/>
    <w:rsid w:val="002D45B5"/>
    <w:rsid w:val="002D5D1C"/>
    <w:rsid w:val="002D5FF4"/>
    <w:rsid w:val="002D7133"/>
    <w:rsid w:val="002D7EAD"/>
    <w:rsid w:val="002E0BCC"/>
    <w:rsid w:val="002E0D5D"/>
    <w:rsid w:val="002E48D2"/>
    <w:rsid w:val="002E4CBA"/>
    <w:rsid w:val="002E532E"/>
    <w:rsid w:val="002E6B44"/>
    <w:rsid w:val="002E76E1"/>
    <w:rsid w:val="002E7EBF"/>
    <w:rsid w:val="002F24F8"/>
    <w:rsid w:val="002F4A8B"/>
    <w:rsid w:val="002F4E28"/>
    <w:rsid w:val="002F54B9"/>
    <w:rsid w:val="002F5F99"/>
    <w:rsid w:val="00300109"/>
    <w:rsid w:val="00301855"/>
    <w:rsid w:val="003020C7"/>
    <w:rsid w:val="00303453"/>
    <w:rsid w:val="00303BDC"/>
    <w:rsid w:val="00303D38"/>
    <w:rsid w:val="0030627F"/>
    <w:rsid w:val="0031103D"/>
    <w:rsid w:val="003118D9"/>
    <w:rsid w:val="00312604"/>
    <w:rsid w:val="0031456A"/>
    <w:rsid w:val="003147FA"/>
    <w:rsid w:val="00316CB1"/>
    <w:rsid w:val="00317490"/>
    <w:rsid w:val="00321F7B"/>
    <w:rsid w:val="003227E8"/>
    <w:rsid w:val="00322AEE"/>
    <w:rsid w:val="003235E0"/>
    <w:rsid w:val="003250FA"/>
    <w:rsid w:val="003257AB"/>
    <w:rsid w:val="003262CB"/>
    <w:rsid w:val="00326A70"/>
    <w:rsid w:val="00327445"/>
    <w:rsid w:val="00327F6F"/>
    <w:rsid w:val="00333B4A"/>
    <w:rsid w:val="00336E76"/>
    <w:rsid w:val="00337881"/>
    <w:rsid w:val="00341CC0"/>
    <w:rsid w:val="003430D2"/>
    <w:rsid w:val="00343F63"/>
    <w:rsid w:val="003441F2"/>
    <w:rsid w:val="0034520D"/>
    <w:rsid w:val="00347016"/>
    <w:rsid w:val="0035144A"/>
    <w:rsid w:val="003517DC"/>
    <w:rsid w:val="003520E0"/>
    <w:rsid w:val="00352794"/>
    <w:rsid w:val="0035353A"/>
    <w:rsid w:val="003542F4"/>
    <w:rsid w:val="00354E88"/>
    <w:rsid w:val="003551F8"/>
    <w:rsid w:val="0035520D"/>
    <w:rsid w:val="00355CAB"/>
    <w:rsid w:val="00356611"/>
    <w:rsid w:val="00356804"/>
    <w:rsid w:val="003569C1"/>
    <w:rsid w:val="00356AC7"/>
    <w:rsid w:val="00357CCB"/>
    <w:rsid w:val="003600D7"/>
    <w:rsid w:val="003607A3"/>
    <w:rsid w:val="00362423"/>
    <w:rsid w:val="0036389B"/>
    <w:rsid w:val="0036402C"/>
    <w:rsid w:val="003651F6"/>
    <w:rsid w:val="00366C4C"/>
    <w:rsid w:val="0037040E"/>
    <w:rsid w:val="00370F72"/>
    <w:rsid w:val="00371C0F"/>
    <w:rsid w:val="00372435"/>
    <w:rsid w:val="003754A2"/>
    <w:rsid w:val="00376B38"/>
    <w:rsid w:val="003772A0"/>
    <w:rsid w:val="0038196D"/>
    <w:rsid w:val="00381CA4"/>
    <w:rsid w:val="00382AF4"/>
    <w:rsid w:val="00382DFC"/>
    <w:rsid w:val="00386874"/>
    <w:rsid w:val="00390776"/>
    <w:rsid w:val="00390BA5"/>
    <w:rsid w:val="003911B7"/>
    <w:rsid w:val="003940D0"/>
    <w:rsid w:val="003948DE"/>
    <w:rsid w:val="003953C8"/>
    <w:rsid w:val="003970EF"/>
    <w:rsid w:val="003978AE"/>
    <w:rsid w:val="003A1404"/>
    <w:rsid w:val="003A59AC"/>
    <w:rsid w:val="003A6C96"/>
    <w:rsid w:val="003A730E"/>
    <w:rsid w:val="003B01DD"/>
    <w:rsid w:val="003B109D"/>
    <w:rsid w:val="003B23DB"/>
    <w:rsid w:val="003B3714"/>
    <w:rsid w:val="003B4EE1"/>
    <w:rsid w:val="003B5467"/>
    <w:rsid w:val="003C2049"/>
    <w:rsid w:val="003C4308"/>
    <w:rsid w:val="003C5C10"/>
    <w:rsid w:val="003C79B8"/>
    <w:rsid w:val="003D08AF"/>
    <w:rsid w:val="003D0C82"/>
    <w:rsid w:val="003D137E"/>
    <w:rsid w:val="003D20D5"/>
    <w:rsid w:val="003D36EC"/>
    <w:rsid w:val="003D41DA"/>
    <w:rsid w:val="003D425C"/>
    <w:rsid w:val="003D54E1"/>
    <w:rsid w:val="003E071C"/>
    <w:rsid w:val="003E156A"/>
    <w:rsid w:val="003E35D7"/>
    <w:rsid w:val="003E48FB"/>
    <w:rsid w:val="003E5B68"/>
    <w:rsid w:val="003E61C5"/>
    <w:rsid w:val="003E6282"/>
    <w:rsid w:val="003F0497"/>
    <w:rsid w:val="003F4CE6"/>
    <w:rsid w:val="003F53BA"/>
    <w:rsid w:val="003F75D5"/>
    <w:rsid w:val="00400C7E"/>
    <w:rsid w:val="004034B6"/>
    <w:rsid w:val="004046CD"/>
    <w:rsid w:val="0041287B"/>
    <w:rsid w:val="00414F91"/>
    <w:rsid w:val="00416D71"/>
    <w:rsid w:val="0041757A"/>
    <w:rsid w:val="00417BD9"/>
    <w:rsid w:val="00417EBC"/>
    <w:rsid w:val="00421179"/>
    <w:rsid w:val="00421403"/>
    <w:rsid w:val="00422A48"/>
    <w:rsid w:val="00423302"/>
    <w:rsid w:val="00425B00"/>
    <w:rsid w:val="00425CE8"/>
    <w:rsid w:val="00431CCF"/>
    <w:rsid w:val="00431D15"/>
    <w:rsid w:val="0043310E"/>
    <w:rsid w:val="00434989"/>
    <w:rsid w:val="00434F1E"/>
    <w:rsid w:val="00435C41"/>
    <w:rsid w:val="00435D46"/>
    <w:rsid w:val="00436155"/>
    <w:rsid w:val="00436D1D"/>
    <w:rsid w:val="0043776D"/>
    <w:rsid w:val="00440303"/>
    <w:rsid w:val="004413C9"/>
    <w:rsid w:val="00442037"/>
    <w:rsid w:val="00442E2A"/>
    <w:rsid w:val="004440CB"/>
    <w:rsid w:val="00445925"/>
    <w:rsid w:val="00446F70"/>
    <w:rsid w:val="00447976"/>
    <w:rsid w:val="004503E1"/>
    <w:rsid w:val="00452E87"/>
    <w:rsid w:val="00454E4C"/>
    <w:rsid w:val="00455A37"/>
    <w:rsid w:val="00455C8F"/>
    <w:rsid w:val="004562E8"/>
    <w:rsid w:val="00460992"/>
    <w:rsid w:val="00461A90"/>
    <w:rsid w:val="00462848"/>
    <w:rsid w:val="00464345"/>
    <w:rsid w:val="00465E2E"/>
    <w:rsid w:val="00466265"/>
    <w:rsid w:val="00466E5F"/>
    <w:rsid w:val="00467A3B"/>
    <w:rsid w:val="0047125B"/>
    <w:rsid w:val="0047212C"/>
    <w:rsid w:val="00473D39"/>
    <w:rsid w:val="004754BE"/>
    <w:rsid w:val="00480424"/>
    <w:rsid w:val="004805A1"/>
    <w:rsid w:val="00485D36"/>
    <w:rsid w:val="00491221"/>
    <w:rsid w:val="00492945"/>
    <w:rsid w:val="00493B06"/>
    <w:rsid w:val="00495327"/>
    <w:rsid w:val="0049752C"/>
    <w:rsid w:val="00497B36"/>
    <w:rsid w:val="004A08C3"/>
    <w:rsid w:val="004A0CC3"/>
    <w:rsid w:val="004A4A60"/>
    <w:rsid w:val="004A4B7C"/>
    <w:rsid w:val="004A52B8"/>
    <w:rsid w:val="004A5EAB"/>
    <w:rsid w:val="004A6397"/>
    <w:rsid w:val="004A6E75"/>
    <w:rsid w:val="004B2163"/>
    <w:rsid w:val="004B255F"/>
    <w:rsid w:val="004B307D"/>
    <w:rsid w:val="004B38AF"/>
    <w:rsid w:val="004B3A03"/>
    <w:rsid w:val="004B3C91"/>
    <w:rsid w:val="004B41BB"/>
    <w:rsid w:val="004C053E"/>
    <w:rsid w:val="004C2029"/>
    <w:rsid w:val="004C3239"/>
    <w:rsid w:val="004C3BEB"/>
    <w:rsid w:val="004C62C5"/>
    <w:rsid w:val="004C7A36"/>
    <w:rsid w:val="004D0ED9"/>
    <w:rsid w:val="004D217D"/>
    <w:rsid w:val="004D39C3"/>
    <w:rsid w:val="004D4C24"/>
    <w:rsid w:val="004E2376"/>
    <w:rsid w:val="004E3152"/>
    <w:rsid w:val="004E7450"/>
    <w:rsid w:val="004F044A"/>
    <w:rsid w:val="004F1756"/>
    <w:rsid w:val="004F2224"/>
    <w:rsid w:val="004F35EF"/>
    <w:rsid w:val="004F3983"/>
    <w:rsid w:val="004F3F5D"/>
    <w:rsid w:val="004F4248"/>
    <w:rsid w:val="004F5A98"/>
    <w:rsid w:val="004F5A99"/>
    <w:rsid w:val="004F7E83"/>
    <w:rsid w:val="00501CA8"/>
    <w:rsid w:val="00501E1D"/>
    <w:rsid w:val="005024CA"/>
    <w:rsid w:val="00505E80"/>
    <w:rsid w:val="00506ECD"/>
    <w:rsid w:val="00510E0B"/>
    <w:rsid w:val="0051357A"/>
    <w:rsid w:val="005138D6"/>
    <w:rsid w:val="00517242"/>
    <w:rsid w:val="00520EEC"/>
    <w:rsid w:val="00521D76"/>
    <w:rsid w:val="00522458"/>
    <w:rsid w:val="00524DF6"/>
    <w:rsid w:val="0052715D"/>
    <w:rsid w:val="00531388"/>
    <w:rsid w:val="00533787"/>
    <w:rsid w:val="00535E35"/>
    <w:rsid w:val="00537C16"/>
    <w:rsid w:val="005408F4"/>
    <w:rsid w:val="00540C86"/>
    <w:rsid w:val="00541CF1"/>
    <w:rsid w:val="00543B50"/>
    <w:rsid w:val="0054443A"/>
    <w:rsid w:val="0054565A"/>
    <w:rsid w:val="005462D3"/>
    <w:rsid w:val="005476DD"/>
    <w:rsid w:val="00551EFB"/>
    <w:rsid w:val="0055339F"/>
    <w:rsid w:val="005547D6"/>
    <w:rsid w:val="00554C58"/>
    <w:rsid w:val="0055503C"/>
    <w:rsid w:val="00555FDE"/>
    <w:rsid w:val="005618C5"/>
    <w:rsid w:val="00563401"/>
    <w:rsid w:val="00565A3B"/>
    <w:rsid w:val="00567AAF"/>
    <w:rsid w:val="00567CE0"/>
    <w:rsid w:val="00567D51"/>
    <w:rsid w:val="00567D7C"/>
    <w:rsid w:val="005709B7"/>
    <w:rsid w:val="00571E1A"/>
    <w:rsid w:val="00572BED"/>
    <w:rsid w:val="005732A7"/>
    <w:rsid w:val="005759F1"/>
    <w:rsid w:val="00575ECE"/>
    <w:rsid w:val="00576F63"/>
    <w:rsid w:val="005771F5"/>
    <w:rsid w:val="005773E6"/>
    <w:rsid w:val="0057755D"/>
    <w:rsid w:val="00577E4A"/>
    <w:rsid w:val="00581499"/>
    <w:rsid w:val="00584065"/>
    <w:rsid w:val="005846D0"/>
    <w:rsid w:val="005873A3"/>
    <w:rsid w:val="00590C9A"/>
    <w:rsid w:val="00591A71"/>
    <w:rsid w:val="00591AED"/>
    <w:rsid w:val="0059550E"/>
    <w:rsid w:val="005A1B99"/>
    <w:rsid w:val="005A2CA7"/>
    <w:rsid w:val="005A359D"/>
    <w:rsid w:val="005A4968"/>
    <w:rsid w:val="005A5BCE"/>
    <w:rsid w:val="005A71F8"/>
    <w:rsid w:val="005A7FE0"/>
    <w:rsid w:val="005B13A8"/>
    <w:rsid w:val="005B38F2"/>
    <w:rsid w:val="005B4009"/>
    <w:rsid w:val="005B4423"/>
    <w:rsid w:val="005C02DB"/>
    <w:rsid w:val="005C28B4"/>
    <w:rsid w:val="005C59CC"/>
    <w:rsid w:val="005C5A16"/>
    <w:rsid w:val="005C6D1A"/>
    <w:rsid w:val="005C702D"/>
    <w:rsid w:val="005D0E14"/>
    <w:rsid w:val="005D505B"/>
    <w:rsid w:val="005E04CA"/>
    <w:rsid w:val="005E4345"/>
    <w:rsid w:val="005E53FD"/>
    <w:rsid w:val="005F174F"/>
    <w:rsid w:val="005F30AC"/>
    <w:rsid w:val="005F620B"/>
    <w:rsid w:val="005F786F"/>
    <w:rsid w:val="00600137"/>
    <w:rsid w:val="006004E7"/>
    <w:rsid w:val="00601424"/>
    <w:rsid w:val="00603A14"/>
    <w:rsid w:val="00604523"/>
    <w:rsid w:val="006053E7"/>
    <w:rsid w:val="00605A13"/>
    <w:rsid w:val="00605FC6"/>
    <w:rsid w:val="00610673"/>
    <w:rsid w:val="00612DE7"/>
    <w:rsid w:val="0061586D"/>
    <w:rsid w:val="00615E17"/>
    <w:rsid w:val="0062029F"/>
    <w:rsid w:val="006208AD"/>
    <w:rsid w:val="0062280C"/>
    <w:rsid w:val="00622CCD"/>
    <w:rsid w:val="00623D8E"/>
    <w:rsid w:val="00627014"/>
    <w:rsid w:val="006301B0"/>
    <w:rsid w:val="006302E6"/>
    <w:rsid w:val="00630391"/>
    <w:rsid w:val="00630644"/>
    <w:rsid w:val="00630EE5"/>
    <w:rsid w:val="0063275B"/>
    <w:rsid w:val="00635B52"/>
    <w:rsid w:val="006360C1"/>
    <w:rsid w:val="00641239"/>
    <w:rsid w:val="00645133"/>
    <w:rsid w:val="00647E3F"/>
    <w:rsid w:val="00651727"/>
    <w:rsid w:val="006518B8"/>
    <w:rsid w:val="0065258F"/>
    <w:rsid w:val="00653A19"/>
    <w:rsid w:val="0065762F"/>
    <w:rsid w:val="006610F2"/>
    <w:rsid w:val="00662B7B"/>
    <w:rsid w:val="00663728"/>
    <w:rsid w:val="00665E20"/>
    <w:rsid w:val="0066605D"/>
    <w:rsid w:val="006668F7"/>
    <w:rsid w:val="0067084D"/>
    <w:rsid w:val="00670904"/>
    <w:rsid w:val="00671C88"/>
    <w:rsid w:val="00673B62"/>
    <w:rsid w:val="00674FB0"/>
    <w:rsid w:val="00677A86"/>
    <w:rsid w:val="00680129"/>
    <w:rsid w:val="0068098C"/>
    <w:rsid w:val="006838A2"/>
    <w:rsid w:val="00684D80"/>
    <w:rsid w:val="00687972"/>
    <w:rsid w:val="00691AD3"/>
    <w:rsid w:val="006922F0"/>
    <w:rsid w:val="00692DDB"/>
    <w:rsid w:val="0069369E"/>
    <w:rsid w:val="00695A44"/>
    <w:rsid w:val="006A2F99"/>
    <w:rsid w:val="006A4BFE"/>
    <w:rsid w:val="006A50F1"/>
    <w:rsid w:val="006A7517"/>
    <w:rsid w:val="006A7978"/>
    <w:rsid w:val="006B06B7"/>
    <w:rsid w:val="006B0867"/>
    <w:rsid w:val="006B2230"/>
    <w:rsid w:val="006B3C0C"/>
    <w:rsid w:val="006B560E"/>
    <w:rsid w:val="006B57C6"/>
    <w:rsid w:val="006B71B4"/>
    <w:rsid w:val="006B73AB"/>
    <w:rsid w:val="006B7AF3"/>
    <w:rsid w:val="006C06C9"/>
    <w:rsid w:val="006C3957"/>
    <w:rsid w:val="006C5027"/>
    <w:rsid w:val="006C6253"/>
    <w:rsid w:val="006C6827"/>
    <w:rsid w:val="006C767C"/>
    <w:rsid w:val="006D09F7"/>
    <w:rsid w:val="006D25E3"/>
    <w:rsid w:val="006D4E27"/>
    <w:rsid w:val="006D6272"/>
    <w:rsid w:val="006D62C0"/>
    <w:rsid w:val="006D6D7E"/>
    <w:rsid w:val="006D7239"/>
    <w:rsid w:val="006E145F"/>
    <w:rsid w:val="006E2D40"/>
    <w:rsid w:val="006E45E1"/>
    <w:rsid w:val="006E6452"/>
    <w:rsid w:val="006E6CF3"/>
    <w:rsid w:val="006E74D7"/>
    <w:rsid w:val="006F1A32"/>
    <w:rsid w:val="006F2B68"/>
    <w:rsid w:val="006F45A4"/>
    <w:rsid w:val="006F564E"/>
    <w:rsid w:val="006F5F13"/>
    <w:rsid w:val="006F6411"/>
    <w:rsid w:val="006F71B1"/>
    <w:rsid w:val="00701201"/>
    <w:rsid w:val="00704DF1"/>
    <w:rsid w:val="0070615C"/>
    <w:rsid w:val="00706E66"/>
    <w:rsid w:val="007076E3"/>
    <w:rsid w:val="0071083D"/>
    <w:rsid w:val="00711420"/>
    <w:rsid w:val="0071411E"/>
    <w:rsid w:val="00714182"/>
    <w:rsid w:val="007224D6"/>
    <w:rsid w:val="00724C60"/>
    <w:rsid w:val="0072515B"/>
    <w:rsid w:val="00725C80"/>
    <w:rsid w:val="00726C95"/>
    <w:rsid w:val="00726CB9"/>
    <w:rsid w:val="00731185"/>
    <w:rsid w:val="007312E1"/>
    <w:rsid w:val="007326A3"/>
    <w:rsid w:val="00732E58"/>
    <w:rsid w:val="00733049"/>
    <w:rsid w:val="00733991"/>
    <w:rsid w:val="00734705"/>
    <w:rsid w:val="007348D3"/>
    <w:rsid w:val="007360B3"/>
    <w:rsid w:val="00737C80"/>
    <w:rsid w:val="007428D5"/>
    <w:rsid w:val="00746826"/>
    <w:rsid w:val="00747AF6"/>
    <w:rsid w:val="00747C3C"/>
    <w:rsid w:val="007518E1"/>
    <w:rsid w:val="0075364A"/>
    <w:rsid w:val="0075506B"/>
    <w:rsid w:val="00757573"/>
    <w:rsid w:val="00757F4F"/>
    <w:rsid w:val="007609F1"/>
    <w:rsid w:val="00763110"/>
    <w:rsid w:val="0076324F"/>
    <w:rsid w:val="00763D81"/>
    <w:rsid w:val="00764E1D"/>
    <w:rsid w:val="007668CA"/>
    <w:rsid w:val="00770572"/>
    <w:rsid w:val="00772308"/>
    <w:rsid w:val="00772B5E"/>
    <w:rsid w:val="00774451"/>
    <w:rsid w:val="00774B5B"/>
    <w:rsid w:val="00775832"/>
    <w:rsid w:val="00780FF3"/>
    <w:rsid w:val="00781954"/>
    <w:rsid w:val="007850FB"/>
    <w:rsid w:val="00785456"/>
    <w:rsid w:val="00785A9D"/>
    <w:rsid w:val="00790540"/>
    <w:rsid w:val="0079058F"/>
    <w:rsid w:val="00790A82"/>
    <w:rsid w:val="00792251"/>
    <w:rsid w:val="0079226F"/>
    <w:rsid w:val="00794123"/>
    <w:rsid w:val="0079628E"/>
    <w:rsid w:val="00797A0A"/>
    <w:rsid w:val="00797FD2"/>
    <w:rsid w:val="007A1AC2"/>
    <w:rsid w:val="007A1FC4"/>
    <w:rsid w:val="007A2DCE"/>
    <w:rsid w:val="007A3089"/>
    <w:rsid w:val="007B1C65"/>
    <w:rsid w:val="007B451E"/>
    <w:rsid w:val="007B5D17"/>
    <w:rsid w:val="007C0203"/>
    <w:rsid w:val="007C1A2B"/>
    <w:rsid w:val="007C2A6B"/>
    <w:rsid w:val="007C42A2"/>
    <w:rsid w:val="007C4D6D"/>
    <w:rsid w:val="007C54BB"/>
    <w:rsid w:val="007C5D47"/>
    <w:rsid w:val="007C632B"/>
    <w:rsid w:val="007C78CD"/>
    <w:rsid w:val="007C7DD1"/>
    <w:rsid w:val="007D0BCF"/>
    <w:rsid w:val="007D18FF"/>
    <w:rsid w:val="007D1FFB"/>
    <w:rsid w:val="007D34F7"/>
    <w:rsid w:val="007D4769"/>
    <w:rsid w:val="007D602A"/>
    <w:rsid w:val="007D6D0F"/>
    <w:rsid w:val="007E002A"/>
    <w:rsid w:val="007E1B1A"/>
    <w:rsid w:val="007E221D"/>
    <w:rsid w:val="007E3FFE"/>
    <w:rsid w:val="007E44F0"/>
    <w:rsid w:val="007E4638"/>
    <w:rsid w:val="007E4C39"/>
    <w:rsid w:val="007E54C7"/>
    <w:rsid w:val="007F2638"/>
    <w:rsid w:val="007F3543"/>
    <w:rsid w:val="007F37E3"/>
    <w:rsid w:val="007F405B"/>
    <w:rsid w:val="007F42D3"/>
    <w:rsid w:val="007F5F45"/>
    <w:rsid w:val="007F6132"/>
    <w:rsid w:val="00803CFF"/>
    <w:rsid w:val="00805F38"/>
    <w:rsid w:val="00810966"/>
    <w:rsid w:val="00810967"/>
    <w:rsid w:val="008128A3"/>
    <w:rsid w:val="00813754"/>
    <w:rsid w:val="0081396F"/>
    <w:rsid w:val="00814C47"/>
    <w:rsid w:val="00817026"/>
    <w:rsid w:val="00820C0C"/>
    <w:rsid w:val="0082125E"/>
    <w:rsid w:val="00824410"/>
    <w:rsid w:val="00824793"/>
    <w:rsid w:val="0082489E"/>
    <w:rsid w:val="008248CB"/>
    <w:rsid w:val="0082610A"/>
    <w:rsid w:val="00826285"/>
    <w:rsid w:val="0083115D"/>
    <w:rsid w:val="0083289B"/>
    <w:rsid w:val="00834BD3"/>
    <w:rsid w:val="00834EDB"/>
    <w:rsid w:val="00835E18"/>
    <w:rsid w:val="00836236"/>
    <w:rsid w:val="00841527"/>
    <w:rsid w:val="0084205F"/>
    <w:rsid w:val="00842FB9"/>
    <w:rsid w:val="00844F6F"/>
    <w:rsid w:val="0084524C"/>
    <w:rsid w:val="008458AF"/>
    <w:rsid w:val="00850871"/>
    <w:rsid w:val="00851399"/>
    <w:rsid w:val="00851B92"/>
    <w:rsid w:val="008564C2"/>
    <w:rsid w:val="00861106"/>
    <w:rsid w:val="00862EE0"/>
    <w:rsid w:val="00865044"/>
    <w:rsid w:val="0086509A"/>
    <w:rsid w:val="00865F31"/>
    <w:rsid w:val="00867687"/>
    <w:rsid w:val="008704F4"/>
    <w:rsid w:val="00871260"/>
    <w:rsid w:val="00873342"/>
    <w:rsid w:val="008741F6"/>
    <w:rsid w:val="00890239"/>
    <w:rsid w:val="008905AD"/>
    <w:rsid w:val="00890611"/>
    <w:rsid w:val="00890714"/>
    <w:rsid w:val="0089201F"/>
    <w:rsid w:val="00892A03"/>
    <w:rsid w:val="008952A5"/>
    <w:rsid w:val="00897ECB"/>
    <w:rsid w:val="008A2DFA"/>
    <w:rsid w:val="008A463F"/>
    <w:rsid w:val="008A5A63"/>
    <w:rsid w:val="008A5CE1"/>
    <w:rsid w:val="008A7E43"/>
    <w:rsid w:val="008B090C"/>
    <w:rsid w:val="008B0AD4"/>
    <w:rsid w:val="008B1F35"/>
    <w:rsid w:val="008B1F41"/>
    <w:rsid w:val="008B3FA4"/>
    <w:rsid w:val="008B5398"/>
    <w:rsid w:val="008B7607"/>
    <w:rsid w:val="008C1C57"/>
    <w:rsid w:val="008C63D2"/>
    <w:rsid w:val="008C6C89"/>
    <w:rsid w:val="008C71A4"/>
    <w:rsid w:val="008C7FB5"/>
    <w:rsid w:val="008D1B07"/>
    <w:rsid w:val="008D1FEC"/>
    <w:rsid w:val="008D26E0"/>
    <w:rsid w:val="008D4697"/>
    <w:rsid w:val="008D58CD"/>
    <w:rsid w:val="008D5AC5"/>
    <w:rsid w:val="008D6A17"/>
    <w:rsid w:val="008D6D64"/>
    <w:rsid w:val="008E088E"/>
    <w:rsid w:val="008E15A6"/>
    <w:rsid w:val="008E1CA6"/>
    <w:rsid w:val="008E2785"/>
    <w:rsid w:val="008E2B30"/>
    <w:rsid w:val="008E3BDF"/>
    <w:rsid w:val="008E7D6B"/>
    <w:rsid w:val="008F00E0"/>
    <w:rsid w:val="008F0924"/>
    <w:rsid w:val="008F23BE"/>
    <w:rsid w:val="008F341D"/>
    <w:rsid w:val="008F353E"/>
    <w:rsid w:val="008F3734"/>
    <w:rsid w:val="008F5E24"/>
    <w:rsid w:val="008F7BAB"/>
    <w:rsid w:val="00900C65"/>
    <w:rsid w:val="0090275D"/>
    <w:rsid w:val="009036A5"/>
    <w:rsid w:val="00904DD8"/>
    <w:rsid w:val="00906297"/>
    <w:rsid w:val="00907224"/>
    <w:rsid w:val="00907A76"/>
    <w:rsid w:val="00907ACF"/>
    <w:rsid w:val="00913A50"/>
    <w:rsid w:val="009141AD"/>
    <w:rsid w:val="00914BFA"/>
    <w:rsid w:val="0091708F"/>
    <w:rsid w:val="00921E6D"/>
    <w:rsid w:val="00923A56"/>
    <w:rsid w:val="00923E46"/>
    <w:rsid w:val="00924E2B"/>
    <w:rsid w:val="00926EDF"/>
    <w:rsid w:val="0092744F"/>
    <w:rsid w:val="00927F60"/>
    <w:rsid w:val="009302B2"/>
    <w:rsid w:val="009322D8"/>
    <w:rsid w:val="00932D5B"/>
    <w:rsid w:val="00937074"/>
    <w:rsid w:val="00940FE1"/>
    <w:rsid w:val="0094285B"/>
    <w:rsid w:val="00945394"/>
    <w:rsid w:val="0094677D"/>
    <w:rsid w:val="00947BBC"/>
    <w:rsid w:val="009513AC"/>
    <w:rsid w:val="00952763"/>
    <w:rsid w:val="00952A99"/>
    <w:rsid w:val="00954A40"/>
    <w:rsid w:val="00954D6E"/>
    <w:rsid w:val="00955A66"/>
    <w:rsid w:val="00960D25"/>
    <w:rsid w:val="00961C3E"/>
    <w:rsid w:val="00962AA5"/>
    <w:rsid w:val="00962DB0"/>
    <w:rsid w:val="0096322A"/>
    <w:rsid w:val="009676C1"/>
    <w:rsid w:val="0097237E"/>
    <w:rsid w:val="00973F61"/>
    <w:rsid w:val="009755B6"/>
    <w:rsid w:val="0097588E"/>
    <w:rsid w:val="0098017C"/>
    <w:rsid w:val="00980957"/>
    <w:rsid w:val="009833A1"/>
    <w:rsid w:val="009852B0"/>
    <w:rsid w:val="00985A59"/>
    <w:rsid w:val="0099034C"/>
    <w:rsid w:val="00991ED3"/>
    <w:rsid w:val="00992FA7"/>
    <w:rsid w:val="009942A4"/>
    <w:rsid w:val="00994FF2"/>
    <w:rsid w:val="00996A95"/>
    <w:rsid w:val="00996AF6"/>
    <w:rsid w:val="00996F37"/>
    <w:rsid w:val="009A13A4"/>
    <w:rsid w:val="009A5BEA"/>
    <w:rsid w:val="009A6D19"/>
    <w:rsid w:val="009B078B"/>
    <w:rsid w:val="009B090B"/>
    <w:rsid w:val="009B1386"/>
    <w:rsid w:val="009B1D7A"/>
    <w:rsid w:val="009B45B7"/>
    <w:rsid w:val="009B47FB"/>
    <w:rsid w:val="009B5E1A"/>
    <w:rsid w:val="009B6329"/>
    <w:rsid w:val="009C179B"/>
    <w:rsid w:val="009C202D"/>
    <w:rsid w:val="009C34C8"/>
    <w:rsid w:val="009C3B81"/>
    <w:rsid w:val="009C40F3"/>
    <w:rsid w:val="009C4225"/>
    <w:rsid w:val="009C4562"/>
    <w:rsid w:val="009C45A8"/>
    <w:rsid w:val="009C751F"/>
    <w:rsid w:val="009D0B8B"/>
    <w:rsid w:val="009D5B3C"/>
    <w:rsid w:val="009D6356"/>
    <w:rsid w:val="009E0963"/>
    <w:rsid w:val="009E1436"/>
    <w:rsid w:val="009E2F0A"/>
    <w:rsid w:val="009F0CFC"/>
    <w:rsid w:val="009F193B"/>
    <w:rsid w:val="009F3172"/>
    <w:rsid w:val="009F65DA"/>
    <w:rsid w:val="009F6E54"/>
    <w:rsid w:val="009F7DAB"/>
    <w:rsid w:val="00A00044"/>
    <w:rsid w:val="00A002EE"/>
    <w:rsid w:val="00A01866"/>
    <w:rsid w:val="00A01993"/>
    <w:rsid w:val="00A03E5F"/>
    <w:rsid w:val="00A046D4"/>
    <w:rsid w:val="00A113C2"/>
    <w:rsid w:val="00A124BD"/>
    <w:rsid w:val="00A1505A"/>
    <w:rsid w:val="00A15E1F"/>
    <w:rsid w:val="00A2179C"/>
    <w:rsid w:val="00A22715"/>
    <w:rsid w:val="00A22853"/>
    <w:rsid w:val="00A231C3"/>
    <w:rsid w:val="00A23247"/>
    <w:rsid w:val="00A2379C"/>
    <w:rsid w:val="00A24220"/>
    <w:rsid w:val="00A243D7"/>
    <w:rsid w:val="00A247E5"/>
    <w:rsid w:val="00A24C47"/>
    <w:rsid w:val="00A32255"/>
    <w:rsid w:val="00A3306F"/>
    <w:rsid w:val="00A332FB"/>
    <w:rsid w:val="00A35801"/>
    <w:rsid w:val="00A3638D"/>
    <w:rsid w:val="00A36794"/>
    <w:rsid w:val="00A36B81"/>
    <w:rsid w:val="00A37C73"/>
    <w:rsid w:val="00A42176"/>
    <w:rsid w:val="00A44052"/>
    <w:rsid w:val="00A452AF"/>
    <w:rsid w:val="00A50378"/>
    <w:rsid w:val="00A5058D"/>
    <w:rsid w:val="00A528B2"/>
    <w:rsid w:val="00A53774"/>
    <w:rsid w:val="00A53C55"/>
    <w:rsid w:val="00A57A06"/>
    <w:rsid w:val="00A6225D"/>
    <w:rsid w:val="00A62990"/>
    <w:rsid w:val="00A6634C"/>
    <w:rsid w:val="00A6672C"/>
    <w:rsid w:val="00A67A4D"/>
    <w:rsid w:val="00A7025B"/>
    <w:rsid w:val="00A70429"/>
    <w:rsid w:val="00A72192"/>
    <w:rsid w:val="00A726E6"/>
    <w:rsid w:val="00A7512A"/>
    <w:rsid w:val="00A7785B"/>
    <w:rsid w:val="00A81CB1"/>
    <w:rsid w:val="00A82FC4"/>
    <w:rsid w:val="00A834A0"/>
    <w:rsid w:val="00A834EB"/>
    <w:rsid w:val="00A8392C"/>
    <w:rsid w:val="00A85626"/>
    <w:rsid w:val="00A92A99"/>
    <w:rsid w:val="00A93E5C"/>
    <w:rsid w:val="00A94040"/>
    <w:rsid w:val="00A94F13"/>
    <w:rsid w:val="00A950A7"/>
    <w:rsid w:val="00A9524D"/>
    <w:rsid w:val="00A96165"/>
    <w:rsid w:val="00A968AA"/>
    <w:rsid w:val="00AA06A5"/>
    <w:rsid w:val="00AA1EBF"/>
    <w:rsid w:val="00AA427C"/>
    <w:rsid w:val="00AA50BF"/>
    <w:rsid w:val="00AA6BF6"/>
    <w:rsid w:val="00AA6C39"/>
    <w:rsid w:val="00AA6FC2"/>
    <w:rsid w:val="00AB667C"/>
    <w:rsid w:val="00AB79B9"/>
    <w:rsid w:val="00AC34B9"/>
    <w:rsid w:val="00AC3936"/>
    <w:rsid w:val="00AC3A69"/>
    <w:rsid w:val="00AC6D6A"/>
    <w:rsid w:val="00AD0046"/>
    <w:rsid w:val="00AD1D07"/>
    <w:rsid w:val="00AD3F6E"/>
    <w:rsid w:val="00AD4565"/>
    <w:rsid w:val="00AD5C43"/>
    <w:rsid w:val="00AE0463"/>
    <w:rsid w:val="00AE2238"/>
    <w:rsid w:val="00AE2915"/>
    <w:rsid w:val="00AE386E"/>
    <w:rsid w:val="00AE5369"/>
    <w:rsid w:val="00AE5B8D"/>
    <w:rsid w:val="00AE70FC"/>
    <w:rsid w:val="00AE7A49"/>
    <w:rsid w:val="00AF2A07"/>
    <w:rsid w:val="00B03567"/>
    <w:rsid w:val="00B0417F"/>
    <w:rsid w:val="00B067CA"/>
    <w:rsid w:val="00B110A3"/>
    <w:rsid w:val="00B134BE"/>
    <w:rsid w:val="00B15F7E"/>
    <w:rsid w:val="00B167F3"/>
    <w:rsid w:val="00B16B09"/>
    <w:rsid w:val="00B1767D"/>
    <w:rsid w:val="00B20CB2"/>
    <w:rsid w:val="00B217C1"/>
    <w:rsid w:val="00B22DB2"/>
    <w:rsid w:val="00B234E4"/>
    <w:rsid w:val="00B2427E"/>
    <w:rsid w:val="00B30023"/>
    <w:rsid w:val="00B31990"/>
    <w:rsid w:val="00B31B1E"/>
    <w:rsid w:val="00B328D2"/>
    <w:rsid w:val="00B32CF0"/>
    <w:rsid w:val="00B33DAC"/>
    <w:rsid w:val="00B35E1A"/>
    <w:rsid w:val="00B36719"/>
    <w:rsid w:val="00B4008F"/>
    <w:rsid w:val="00B41619"/>
    <w:rsid w:val="00B41D19"/>
    <w:rsid w:val="00B441EB"/>
    <w:rsid w:val="00B44D46"/>
    <w:rsid w:val="00B460CF"/>
    <w:rsid w:val="00B471EC"/>
    <w:rsid w:val="00B47A4B"/>
    <w:rsid w:val="00B5042C"/>
    <w:rsid w:val="00B51F09"/>
    <w:rsid w:val="00B52E93"/>
    <w:rsid w:val="00B546DA"/>
    <w:rsid w:val="00B5482F"/>
    <w:rsid w:val="00B5631D"/>
    <w:rsid w:val="00B5742B"/>
    <w:rsid w:val="00B60B9A"/>
    <w:rsid w:val="00B63C83"/>
    <w:rsid w:val="00B64DD7"/>
    <w:rsid w:val="00B66C8A"/>
    <w:rsid w:val="00B71D33"/>
    <w:rsid w:val="00B75A66"/>
    <w:rsid w:val="00B7693A"/>
    <w:rsid w:val="00B7783B"/>
    <w:rsid w:val="00B801A3"/>
    <w:rsid w:val="00B80B22"/>
    <w:rsid w:val="00B820B0"/>
    <w:rsid w:val="00B8215A"/>
    <w:rsid w:val="00B82515"/>
    <w:rsid w:val="00B832EF"/>
    <w:rsid w:val="00B8354B"/>
    <w:rsid w:val="00B83CD8"/>
    <w:rsid w:val="00B848A1"/>
    <w:rsid w:val="00B859EB"/>
    <w:rsid w:val="00B85CBC"/>
    <w:rsid w:val="00B85F8A"/>
    <w:rsid w:val="00B85FC6"/>
    <w:rsid w:val="00B86679"/>
    <w:rsid w:val="00B91593"/>
    <w:rsid w:val="00B935F2"/>
    <w:rsid w:val="00B964A3"/>
    <w:rsid w:val="00B96DB8"/>
    <w:rsid w:val="00B9714A"/>
    <w:rsid w:val="00B97342"/>
    <w:rsid w:val="00B97DEF"/>
    <w:rsid w:val="00BA01BA"/>
    <w:rsid w:val="00BA09E1"/>
    <w:rsid w:val="00BA21DC"/>
    <w:rsid w:val="00BA3CA7"/>
    <w:rsid w:val="00BA5A17"/>
    <w:rsid w:val="00BA693C"/>
    <w:rsid w:val="00BB06DD"/>
    <w:rsid w:val="00BB1996"/>
    <w:rsid w:val="00BB2EEA"/>
    <w:rsid w:val="00BB5439"/>
    <w:rsid w:val="00BB74CA"/>
    <w:rsid w:val="00BC1F83"/>
    <w:rsid w:val="00BC26D2"/>
    <w:rsid w:val="00BC47FE"/>
    <w:rsid w:val="00BC64C1"/>
    <w:rsid w:val="00BD0AB6"/>
    <w:rsid w:val="00BD2F33"/>
    <w:rsid w:val="00BD3840"/>
    <w:rsid w:val="00BD44E1"/>
    <w:rsid w:val="00BD4F35"/>
    <w:rsid w:val="00BD5C89"/>
    <w:rsid w:val="00BD66D4"/>
    <w:rsid w:val="00BD7415"/>
    <w:rsid w:val="00BE13B1"/>
    <w:rsid w:val="00BE1FA8"/>
    <w:rsid w:val="00BE24A5"/>
    <w:rsid w:val="00BE6161"/>
    <w:rsid w:val="00BE68C2"/>
    <w:rsid w:val="00BE6F46"/>
    <w:rsid w:val="00BF164A"/>
    <w:rsid w:val="00BF21B1"/>
    <w:rsid w:val="00BF25C2"/>
    <w:rsid w:val="00BF26A6"/>
    <w:rsid w:val="00BF31AB"/>
    <w:rsid w:val="00BF383D"/>
    <w:rsid w:val="00BF53EE"/>
    <w:rsid w:val="00BF62FA"/>
    <w:rsid w:val="00C040F2"/>
    <w:rsid w:val="00C043D2"/>
    <w:rsid w:val="00C061B2"/>
    <w:rsid w:val="00C1118E"/>
    <w:rsid w:val="00C134BA"/>
    <w:rsid w:val="00C155A7"/>
    <w:rsid w:val="00C161CF"/>
    <w:rsid w:val="00C16F1C"/>
    <w:rsid w:val="00C17490"/>
    <w:rsid w:val="00C2087A"/>
    <w:rsid w:val="00C21E17"/>
    <w:rsid w:val="00C22AFA"/>
    <w:rsid w:val="00C26520"/>
    <w:rsid w:val="00C27B84"/>
    <w:rsid w:val="00C304CA"/>
    <w:rsid w:val="00C32C9F"/>
    <w:rsid w:val="00C3389F"/>
    <w:rsid w:val="00C3451A"/>
    <w:rsid w:val="00C34F22"/>
    <w:rsid w:val="00C378AE"/>
    <w:rsid w:val="00C37B20"/>
    <w:rsid w:val="00C37C64"/>
    <w:rsid w:val="00C4125D"/>
    <w:rsid w:val="00C44465"/>
    <w:rsid w:val="00C463F0"/>
    <w:rsid w:val="00C473A2"/>
    <w:rsid w:val="00C52F95"/>
    <w:rsid w:val="00C55368"/>
    <w:rsid w:val="00C56B3C"/>
    <w:rsid w:val="00C57386"/>
    <w:rsid w:val="00C60496"/>
    <w:rsid w:val="00C62ADF"/>
    <w:rsid w:val="00C63B19"/>
    <w:rsid w:val="00C6406C"/>
    <w:rsid w:val="00C66B14"/>
    <w:rsid w:val="00C67CF6"/>
    <w:rsid w:val="00C67E94"/>
    <w:rsid w:val="00C67F3D"/>
    <w:rsid w:val="00C706E7"/>
    <w:rsid w:val="00C714FA"/>
    <w:rsid w:val="00C71673"/>
    <w:rsid w:val="00C71DD0"/>
    <w:rsid w:val="00C737D6"/>
    <w:rsid w:val="00C740ED"/>
    <w:rsid w:val="00C7703A"/>
    <w:rsid w:val="00C77AEC"/>
    <w:rsid w:val="00C77AFA"/>
    <w:rsid w:val="00C77BF5"/>
    <w:rsid w:val="00C8660E"/>
    <w:rsid w:val="00C87438"/>
    <w:rsid w:val="00C90705"/>
    <w:rsid w:val="00C913CC"/>
    <w:rsid w:val="00C93738"/>
    <w:rsid w:val="00CA00E0"/>
    <w:rsid w:val="00CA09B2"/>
    <w:rsid w:val="00CA23EA"/>
    <w:rsid w:val="00CA61EF"/>
    <w:rsid w:val="00CA6E7E"/>
    <w:rsid w:val="00CA7276"/>
    <w:rsid w:val="00CB3AE7"/>
    <w:rsid w:val="00CB4CD8"/>
    <w:rsid w:val="00CC093F"/>
    <w:rsid w:val="00CC27DF"/>
    <w:rsid w:val="00CC313A"/>
    <w:rsid w:val="00CC4A0E"/>
    <w:rsid w:val="00CC5DAF"/>
    <w:rsid w:val="00CC7289"/>
    <w:rsid w:val="00CD1B3A"/>
    <w:rsid w:val="00CD1E5C"/>
    <w:rsid w:val="00CD38C9"/>
    <w:rsid w:val="00CD4BC2"/>
    <w:rsid w:val="00CD66C4"/>
    <w:rsid w:val="00CD7022"/>
    <w:rsid w:val="00CD709D"/>
    <w:rsid w:val="00CE04C2"/>
    <w:rsid w:val="00CE21D3"/>
    <w:rsid w:val="00CE713C"/>
    <w:rsid w:val="00CF363C"/>
    <w:rsid w:val="00CF5DC4"/>
    <w:rsid w:val="00CF6F8C"/>
    <w:rsid w:val="00D0208E"/>
    <w:rsid w:val="00D026B4"/>
    <w:rsid w:val="00D02F06"/>
    <w:rsid w:val="00D03A91"/>
    <w:rsid w:val="00D05933"/>
    <w:rsid w:val="00D0651D"/>
    <w:rsid w:val="00D1025E"/>
    <w:rsid w:val="00D1144E"/>
    <w:rsid w:val="00D13120"/>
    <w:rsid w:val="00D17490"/>
    <w:rsid w:val="00D21002"/>
    <w:rsid w:val="00D21F45"/>
    <w:rsid w:val="00D227C2"/>
    <w:rsid w:val="00D235E4"/>
    <w:rsid w:val="00D2363A"/>
    <w:rsid w:val="00D23A1A"/>
    <w:rsid w:val="00D256D8"/>
    <w:rsid w:val="00D25E8B"/>
    <w:rsid w:val="00D26733"/>
    <w:rsid w:val="00D26F5F"/>
    <w:rsid w:val="00D3159C"/>
    <w:rsid w:val="00D315FE"/>
    <w:rsid w:val="00D343E9"/>
    <w:rsid w:val="00D40EB7"/>
    <w:rsid w:val="00D417AC"/>
    <w:rsid w:val="00D424A9"/>
    <w:rsid w:val="00D43904"/>
    <w:rsid w:val="00D43DE2"/>
    <w:rsid w:val="00D452D1"/>
    <w:rsid w:val="00D4574A"/>
    <w:rsid w:val="00D45C8E"/>
    <w:rsid w:val="00D46CFF"/>
    <w:rsid w:val="00D50143"/>
    <w:rsid w:val="00D52B6A"/>
    <w:rsid w:val="00D546E9"/>
    <w:rsid w:val="00D54959"/>
    <w:rsid w:val="00D54E0A"/>
    <w:rsid w:val="00D559B3"/>
    <w:rsid w:val="00D60F7B"/>
    <w:rsid w:val="00D62493"/>
    <w:rsid w:val="00D65272"/>
    <w:rsid w:val="00D66B39"/>
    <w:rsid w:val="00D729D2"/>
    <w:rsid w:val="00D7456B"/>
    <w:rsid w:val="00D76E2B"/>
    <w:rsid w:val="00D7748C"/>
    <w:rsid w:val="00D77EEC"/>
    <w:rsid w:val="00D8153C"/>
    <w:rsid w:val="00D82AB4"/>
    <w:rsid w:val="00D85FEB"/>
    <w:rsid w:val="00D9096A"/>
    <w:rsid w:val="00D92924"/>
    <w:rsid w:val="00D93FF9"/>
    <w:rsid w:val="00D94107"/>
    <w:rsid w:val="00D950C4"/>
    <w:rsid w:val="00DA05BB"/>
    <w:rsid w:val="00DA0A35"/>
    <w:rsid w:val="00DA158B"/>
    <w:rsid w:val="00DA25CE"/>
    <w:rsid w:val="00DA4F48"/>
    <w:rsid w:val="00DA58D7"/>
    <w:rsid w:val="00DA6754"/>
    <w:rsid w:val="00DA6E5B"/>
    <w:rsid w:val="00DB2384"/>
    <w:rsid w:val="00DB3FCE"/>
    <w:rsid w:val="00DB4328"/>
    <w:rsid w:val="00DB6055"/>
    <w:rsid w:val="00DB7540"/>
    <w:rsid w:val="00DB7A3B"/>
    <w:rsid w:val="00DC4750"/>
    <w:rsid w:val="00DC4C07"/>
    <w:rsid w:val="00DC4F27"/>
    <w:rsid w:val="00DD25F6"/>
    <w:rsid w:val="00DD3098"/>
    <w:rsid w:val="00DD55C6"/>
    <w:rsid w:val="00DD6956"/>
    <w:rsid w:val="00DD74C2"/>
    <w:rsid w:val="00DD75B9"/>
    <w:rsid w:val="00DD7EE2"/>
    <w:rsid w:val="00DE54A4"/>
    <w:rsid w:val="00DE5A57"/>
    <w:rsid w:val="00DE742C"/>
    <w:rsid w:val="00DE78EE"/>
    <w:rsid w:val="00DF0904"/>
    <w:rsid w:val="00DF0B17"/>
    <w:rsid w:val="00DF2BE2"/>
    <w:rsid w:val="00DF4245"/>
    <w:rsid w:val="00DF490C"/>
    <w:rsid w:val="00DF4A06"/>
    <w:rsid w:val="00DF5861"/>
    <w:rsid w:val="00DF5BB7"/>
    <w:rsid w:val="00DF5C5C"/>
    <w:rsid w:val="00E02A8F"/>
    <w:rsid w:val="00E02BC5"/>
    <w:rsid w:val="00E05C24"/>
    <w:rsid w:val="00E06918"/>
    <w:rsid w:val="00E102D4"/>
    <w:rsid w:val="00E11BCE"/>
    <w:rsid w:val="00E11E33"/>
    <w:rsid w:val="00E12983"/>
    <w:rsid w:val="00E12CFC"/>
    <w:rsid w:val="00E16238"/>
    <w:rsid w:val="00E178A8"/>
    <w:rsid w:val="00E226A0"/>
    <w:rsid w:val="00E22F08"/>
    <w:rsid w:val="00E23A73"/>
    <w:rsid w:val="00E23ACA"/>
    <w:rsid w:val="00E24C01"/>
    <w:rsid w:val="00E2595E"/>
    <w:rsid w:val="00E31538"/>
    <w:rsid w:val="00E3187B"/>
    <w:rsid w:val="00E32922"/>
    <w:rsid w:val="00E33EF7"/>
    <w:rsid w:val="00E36D13"/>
    <w:rsid w:val="00E41046"/>
    <w:rsid w:val="00E412E6"/>
    <w:rsid w:val="00E42640"/>
    <w:rsid w:val="00E4320B"/>
    <w:rsid w:val="00E4323C"/>
    <w:rsid w:val="00E43774"/>
    <w:rsid w:val="00E50A8B"/>
    <w:rsid w:val="00E51A38"/>
    <w:rsid w:val="00E54684"/>
    <w:rsid w:val="00E57A85"/>
    <w:rsid w:val="00E57D55"/>
    <w:rsid w:val="00E6229C"/>
    <w:rsid w:val="00E657BB"/>
    <w:rsid w:val="00E65C8A"/>
    <w:rsid w:val="00E70F89"/>
    <w:rsid w:val="00E71097"/>
    <w:rsid w:val="00E72C17"/>
    <w:rsid w:val="00E72C7E"/>
    <w:rsid w:val="00E754AE"/>
    <w:rsid w:val="00E77504"/>
    <w:rsid w:val="00E85C96"/>
    <w:rsid w:val="00E861C3"/>
    <w:rsid w:val="00E87A6A"/>
    <w:rsid w:val="00E92BBB"/>
    <w:rsid w:val="00E94DB9"/>
    <w:rsid w:val="00E96E15"/>
    <w:rsid w:val="00E97D37"/>
    <w:rsid w:val="00EA36C4"/>
    <w:rsid w:val="00EA7143"/>
    <w:rsid w:val="00EB0324"/>
    <w:rsid w:val="00EB056A"/>
    <w:rsid w:val="00EB0E49"/>
    <w:rsid w:val="00EB113B"/>
    <w:rsid w:val="00EB2B37"/>
    <w:rsid w:val="00EB2E19"/>
    <w:rsid w:val="00EB2F51"/>
    <w:rsid w:val="00EB4E8B"/>
    <w:rsid w:val="00EB5170"/>
    <w:rsid w:val="00EB708A"/>
    <w:rsid w:val="00EC0F52"/>
    <w:rsid w:val="00EC312F"/>
    <w:rsid w:val="00EC50FB"/>
    <w:rsid w:val="00EC6565"/>
    <w:rsid w:val="00EC711C"/>
    <w:rsid w:val="00EC7FF9"/>
    <w:rsid w:val="00ED0691"/>
    <w:rsid w:val="00ED289C"/>
    <w:rsid w:val="00ED64AD"/>
    <w:rsid w:val="00ED66B9"/>
    <w:rsid w:val="00ED788A"/>
    <w:rsid w:val="00ED7960"/>
    <w:rsid w:val="00EE040F"/>
    <w:rsid w:val="00EE14BF"/>
    <w:rsid w:val="00EE2563"/>
    <w:rsid w:val="00EE3EFF"/>
    <w:rsid w:val="00EE3F33"/>
    <w:rsid w:val="00EE56F7"/>
    <w:rsid w:val="00EE57EC"/>
    <w:rsid w:val="00EE6B75"/>
    <w:rsid w:val="00EE6D4D"/>
    <w:rsid w:val="00EF1CFC"/>
    <w:rsid w:val="00EF1F08"/>
    <w:rsid w:val="00EF2097"/>
    <w:rsid w:val="00EF2746"/>
    <w:rsid w:val="00EF4416"/>
    <w:rsid w:val="00EF6842"/>
    <w:rsid w:val="00EF6909"/>
    <w:rsid w:val="00F0139F"/>
    <w:rsid w:val="00F0145C"/>
    <w:rsid w:val="00F0296A"/>
    <w:rsid w:val="00F04068"/>
    <w:rsid w:val="00F0430E"/>
    <w:rsid w:val="00F053C7"/>
    <w:rsid w:val="00F1052A"/>
    <w:rsid w:val="00F107BB"/>
    <w:rsid w:val="00F1311D"/>
    <w:rsid w:val="00F134BD"/>
    <w:rsid w:val="00F1374D"/>
    <w:rsid w:val="00F13AAB"/>
    <w:rsid w:val="00F151F4"/>
    <w:rsid w:val="00F17616"/>
    <w:rsid w:val="00F20752"/>
    <w:rsid w:val="00F215C4"/>
    <w:rsid w:val="00F21728"/>
    <w:rsid w:val="00F2580D"/>
    <w:rsid w:val="00F25C00"/>
    <w:rsid w:val="00F26211"/>
    <w:rsid w:val="00F308CE"/>
    <w:rsid w:val="00F311F7"/>
    <w:rsid w:val="00F31311"/>
    <w:rsid w:val="00F31649"/>
    <w:rsid w:val="00F324E9"/>
    <w:rsid w:val="00F332CF"/>
    <w:rsid w:val="00F36546"/>
    <w:rsid w:val="00F37A6E"/>
    <w:rsid w:val="00F40BAB"/>
    <w:rsid w:val="00F46AFC"/>
    <w:rsid w:val="00F47DD9"/>
    <w:rsid w:val="00F47FE4"/>
    <w:rsid w:val="00F50815"/>
    <w:rsid w:val="00F519A4"/>
    <w:rsid w:val="00F54660"/>
    <w:rsid w:val="00F556D7"/>
    <w:rsid w:val="00F55859"/>
    <w:rsid w:val="00F57881"/>
    <w:rsid w:val="00F609BE"/>
    <w:rsid w:val="00F648D4"/>
    <w:rsid w:val="00F65342"/>
    <w:rsid w:val="00F6534D"/>
    <w:rsid w:val="00F67129"/>
    <w:rsid w:val="00F6798E"/>
    <w:rsid w:val="00F70AFB"/>
    <w:rsid w:val="00F71AF7"/>
    <w:rsid w:val="00F7557A"/>
    <w:rsid w:val="00F7768A"/>
    <w:rsid w:val="00F834F5"/>
    <w:rsid w:val="00F84D0B"/>
    <w:rsid w:val="00F907E3"/>
    <w:rsid w:val="00F91272"/>
    <w:rsid w:val="00F92D8E"/>
    <w:rsid w:val="00F9501E"/>
    <w:rsid w:val="00F9628D"/>
    <w:rsid w:val="00F96697"/>
    <w:rsid w:val="00FA12DF"/>
    <w:rsid w:val="00FA1C78"/>
    <w:rsid w:val="00FA1FF2"/>
    <w:rsid w:val="00FA20E8"/>
    <w:rsid w:val="00FA2852"/>
    <w:rsid w:val="00FA42A9"/>
    <w:rsid w:val="00FA747E"/>
    <w:rsid w:val="00FB2007"/>
    <w:rsid w:val="00FB4DCB"/>
    <w:rsid w:val="00FB604F"/>
    <w:rsid w:val="00FB6ADE"/>
    <w:rsid w:val="00FC13E7"/>
    <w:rsid w:val="00FC1608"/>
    <w:rsid w:val="00FC4350"/>
    <w:rsid w:val="00FC4363"/>
    <w:rsid w:val="00FC48CC"/>
    <w:rsid w:val="00FC4D36"/>
    <w:rsid w:val="00FC637C"/>
    <w:rsid w:val="00FC760F"/>
    <w:rsid w:val="00FD01E2"/>
    <w:rsid w:val="00FD425D"/>
    <w:rsid w:val="00FD521A"/>
    <w:rsid w:val="00FD5329"/>
    <w:rsid w:val="00FD5D55"/>
    <w:rsid w:val="00FE2B3C"/>
    <w:rsid w:val="00FE53C5"/>
    <w:rsid w:val="00FE5953"/>
    <w:rsid w:val="00FE5C7A"/>
    <w:rsid w:val="00FE61A7"/>
    <w:rsid w:val="00FE6D2A"/>
    <w:rsid w:val="00FF0ED8"/>
    <w:rsid w:val="00FF2A3C"/>
    <w:rsid w:val="00FF385F"/>
    <w:rsid w:val="00FF60E9"/>
    <w:rsid w:val="00FF611A"/>
    <w:rsid w:val="00FF77CD"/>
    <w:rsid w:val="00FF7857"/>
    <w:rsid w:val="00FF7CF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3E1"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C16F1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16F1C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C16F1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C16F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C16F1C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C16F1C"/>
    <w:rPr>
      <w:rFonts w:ascii="Calibri" w:hAnsi="Calibri"/>
      <w:b/>
      <w:bCs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uiPriority w:val="99"/>
    <w:rsid w:val="0079058F"/>
    <w:rPr>
      <w:sz w:val="16"/>
      <w:szCs w:val="16"/>
    </w:rPr>
  </w:style>
  <w:style w:type="paragraph" w:styleId="ac">
    <w:name w:val="annotation text"/>
    <w:basedOn w:val="a"/>
    <w:link w:val="Char2"/>
    <w:uiPriority w:val="99"/>
    <w:rsid w:val="0079058F"/>
    <w:rPr>
      <w:sz w:val="20"/>
    </w:rPr>
  </w:style>
  <w:style w:type="character" w:customStyle="1" w:styleId="Char2">
    <w:name w:val="메모 텍스트 Char"/>
    <w:link w:val="ac"/>
    <w:uiPriority w:val="99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link w:val="Char4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5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5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qFormat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6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6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Placeholder Text"/>
    <w:basedOn w:val="a0"/>
    <w:uiPriority w:val="99"/>
    <w:semiHidden/>
    <w:rsid w:val="000F62C0"/>
    <w:rPr>
      <w:color w:val="808080"/>
    </w:rPr>
  </w:style>
  <w:style w:type="paragraph" w:styleId="af7">
    <w:name w:val="Body Text"/>
    <w:basedOn w:val="a"/>
    <w:link w:val="Char7"/>
    <w:unhideWhenUsed/>
    <w:rsid w:val="0003689F"/>
    <w:pPr>
      <w:spacing w:after="180"/>
    </w:pPr>
  </w:style>
  <w:style w:type="character" w:customStyle="1" w:styleId="Char7">
    <w:name w:val="본문 Char"/>
    <w:basedOn w:val="a0"/>
    <w:link w:val="af7"/>
    <w:rsid w:val="0003689F"/>
    <w:rPr>
      <w:sz w:val="22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3F4CE6"/>
    <w:pPr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 w:eastAsia="ko-KR"/>
    </w:rPr>
  </w:style>
  <w:style w:type="paragraph" w:styleId="20">
    <w:name w:val="toc 2"/>
    <w:basedOn w:val="a"/>
    <w:next w:val="a"/>
    <w:autoRedefine/>
    <w:uiPriority w:val="39"/>
    <w:unhideWhenUsed/>
    <w:rsid w:val="003F4CE6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rsid w:val="003F4CE6"/>
    <w:pPr>
      <w:spacing w:after="100" w:line="259" w:lineRule="auto"/>
    </w:pPr>
    <w:rPr>
      <w:rFonts w:asciiTheme="minorHAnsi" w:eastAsiaTheme="minorEastAsia" w:hAnsiTheme="minorHAnsi"/>
      <w:szCs w:val="22"/>
      <w:lang w:val="en-US" w:eastAsia="ko-KR"/>
    </w:rPr>
  </w:style>
  <w:style w:type="paragraph" w:styleId="30">
    <w:name w:val="toc 3"/>
    <w:basedOn w:val="a"/>
    <w:next w:val="a"/>
    <w:autoRedefine/>
    <w:uiPriority w:val="39"/>
    <w:unhideWhenUsed/>
    <w:rsid w:val="003F4CE6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 w:eastAsia="ko-KR"/>
    </w:rPr>
  </w:style>
  <w:style w:type="character" w:customStyle="1" w:styleId="SC16323600">
    <w:name w:val="SC.16.323600"/>
    <w:uiPriority w:val="99"/>
    <w:rsid w:val="00054735"/>
    <w:rPr>
      <w:color w:val="000000"/>
      <w:sz w:val="20"/>
      <w:szCs w:val="20"/>
    </w:rPr>
  </w:style>
  <w:style w:type="character" w:customStyle="1" w:styleId="Char4">
    <w:name w:val="목록 단락 Char"/>
    <w:basedOn w:val="a0"/>
    <w:link w:val="ae"/>
    <w:uiPriority w:val="34"/>
    <w:rsid w:val="0063275B"/>
    <w:rPr>
      <w:sz w:val="22"/>
      <w:lang w:val="en-GB"/>
    </w:rPr>
  </w:style>
  <w:style w:type="paragraph" w:customStyle="1" w:styleId="af8">
    <w:name w:val="소제목"/>
    <w:basedOn w:val="5"/>
    <w:rsid w:val="00572BED"/>
    <w:pPr>
      <w:keepNext/>
      <w:keepLines/>
      <w:numPr>
        <w:ilvl w:val="0"/>
        <w:numId w:val="0"/>
      </w:numPr>
      <w:spacing w:before="0" w:after="0" w:line="320" w:lineRule="atLeast"/>
    </w:pPr>
    <w:rPr>
      <w:rFonts w:ascii="Arial" w:eastAsia="굴림체" w:hAnsi="Arial"/>
      <w:iCs w:val="0"/>
      <w:color w:val="008000"/>
      <w:sz w:val="20"/>
      <w:szCs w:val="20"/>
      <w:lang w:eastAsia="ko-KR"/>
    </w:rPr>
  </w:style>
  <w:style w:type="character" w:styleId="af9">
    <w:name w:val="line number"/>
    <w:basedOn w:val="a0"/>
    <w:semiHidden/>
    <w:unhideWhenUsed/>
    <w:rsid w:val="00D5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1E1-FA8D-4A1E-8C8D-53952326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802.11-24/2033r3</vt:lpstr>
      <vt:lpstr>doc.: IEEE 802.11-09/1034r14</vt:lpstr>
    </vt:vector>
  </TitlesOfParts>
  <Company>Intel Corporation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802.11-24/2033r3</dc:title>
  <dc:subject>Submission</dc:subject>
  <dc:creator>dongguk.lim@lge.com</dc:creator>
  <cp:keywords>December 2024, CTPClassification=CTP_PUBLIC:VisualMarkings=, CTPClassification=CTP_NT</cp:keywords>
  <dc:description/>
  <cp:lastModifiedBy>차동주/선임연구원/C&amp;M표준(연)IoT커넥티비티표준TP</cp:lastModifiedBy>
  <cp:revision>7</cp:revision>
  <cp:lastPrinted>1901-01-01T10:30:00Z</cp:lastPrinted>
  <dcterms:created xsi:type="dcterms:W3CDTF">2025-07-29T14:04:00Z</dcterms:created>
  <dcterms:modified xsi:type="dcterms:W3CDTF">2025-07-30T11:09:00Z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  <property fmtid="{D5CDD505-2E9C-101B-9397-08002B2CF9AE}" pid="10" name="ClassificationContentMarkingHeaderShapeIds">
    <vt:lpwstr>4367aa21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LGE Confidential</vt:lpwstr>
  </property>
  <property fmtid="{D5CDD505-2E9C-101B-9397-08002B2CF9AE}" pid="13" name="MSIP_Label_dd59f345-fd0b-4b4e-aba2-7c7a20c52995_Enabled">
    <vt:lpwstr>true</vt:lpwstr>
  </property>
  <property fmtid="{D5CDD505-2E9C-101B-9397-08002B2CF9AE}" pid="14" name="MSIP_Label_dd59f345-fd0b-4b4e-aba2-7c7a20c52995_SetDate">
    <vt:lpwstr>2025-07-21T07:47:59Z</vt:lpwstr>
  </property>
  <property fmtid="{D5CDD505-2E9C-101B-9397-08002B2CF9AE}" pid="15" name="MSIP_Label_dd59f345-fd0b-4b4e-aba2-7c7a20c52995_Method">
    <vt:lpwstr>Privileged</vt:lpwstr>
  </property>
  <property fmtid="{D5CDD505-2E9C-101B-9397-08002B2CF9AE}" pid="16" name="MSIP_Label_dd59f345-fd0b-4b4e-aba2-7c7a20c52995_Name">
    <vt:lpwstr>General</vt:lpwstr>
  </property>
  <property fmtid="{D5CDD505-2E9C-101B-9397-08002B2CF9AE}" pid="17" name="MSIP_Label_dd59f345-fd0b-4b4e-aba2-7c7a20c52995_SiteId">
    <vt:lpwstr>5069cde4-642a-45c0-8094-d0c2dec10be3</vt:lpwstr>
  </property>
  <property fmtid="{D5CDD505-2E9C-101B-9397-08002B2CF9AE}" pid="18" name="MSIP_Label_dd59f345-fd0b-4b4e-aba2-7c7a20c52995_ActionId">
    <vt:lpwstr>1298cc7a-ff73-438d-820f-e02bf1cbf7b6</vt:lpwstr>
  </property>
  <property fmtid="{D5CDD505-2E9C-101B-9397-08002B2CF9AE}" pid="19" name="MSIP_Label_dd59f345-fd0b-4b4e-aba2-7c7a20c52995_ContentBits">
    <vt:lpwstr>0</vt:lpwstr>
  </property>
  <property fmtid="{D5CDD505-2E9C-101B-9397-08002B2CF9AE}" pid="20" name="MSIP_Label_dd59f345-fd0b-4b4e-aba2-7c7a20c52995_Tag">
    <vt:lpwstr>10, 0, 1, 1</vt:lpwstr>
  </property>
</Properties>
</file>