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 xml:space="preserve">IEEE </w:t>
      </w:r>
      <w:proofErr w:type="spellStart"/>
      <w:r>
        <w:t>P802.11</w:t>
      </w:r>
      <w:proofErr w:type="spellEnd"/>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4D56D8F7" w:rsidR="00CA09B2" w:rsidRPr="0092744F" w:rsidRDefault="00601424" w:rsidP="0003689F">
            <w:pPr>
              <w:pStyle w:val="T2"/>
              <w:rPr>
                <w:rFonts w:eastAsia="맑은 고딕"/>
                <w:lang w:eastAsia="ko-KR"/>
              </w:rPr>
            </w:pPr>
            <w:proofErr w:type="spellStart"/>
            <w:r w:rsidRPr="00601424">
              <w:rPr>
                <w:rFonts w:eastAsia="맑은 고딕"/>
                <w:lang w:eastAsia="ko-KR"/>
              </w:rPr>
              <w:t>CC50</w:t>
            </w:r>
            <w:proofErr w:type="spellEnd"/>
            <w:r w:rsidRPr="00601424">
              <w:rPr>
                <w:rFonts w:eastAsia="맑은 고딕"/>
                <w:lang w:eastAsia="ko-KR"/>
              </w:rPr>
              <w:t>: Switching back condition for NPCA operation</w:t>
            </w:r>
          </w:p>
        </w:tc>
      </w:tr>
      <w:tr w:rsidR="00CA09B2" w14:paraId="3F7987F3" w14:textId="77777777" w:rsidTr="00FA747E">
        <w:trPr>
          <w:trHeight w:val="359"/>
          <w:jc w:val="center"/>
        </w:trPr>
        <w:tc>
          <w:tcPr>
            <w:tcW w:w="9576" w:type="dxa"/>
            <w:gridSpan w:val="5"/>
            <w:vAlign w:val="center"/>
          </w:tcPr>
          <w:p w14:paraId="354F54EB" w14:textId="3FCE9B8F"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095FF1">
              <w:rPr>
                <w:rFonts w:eastAsia="맑은 고딕" w:hint="eastAsia"/>
                <w:b w:val="0"/>
                <w:sz w:val="20"/>
                <w:lang w:eastAsia="ko-KR"/>
              </w:rPr>
              <w:t>07</w:t>
            </w:r>
            <w:r w:rsidR="002D45B5">
              <w:rPr>
                <w:b w:val="0"/>
                <w:sz w:val="20"/>
              </w:rPr>
              <w:t>-</w:t>
            </w:r>
            <w:r w:rsidR="00095FF1">
              <w:rPr>
                <w:rFonts w:eastAsia="맑은 고딕" w:hint="eastAsia"/>
                <w:b w:val="0"/>
                <w:sz w:val="20"/>
                <w:lang w:eastAsia="ko-KR"/>
              </w:rPr>
              <w:t>04</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FF60E9" w14:paraId="52A433E8" w14:textId="77777777" w:rsidTr="00CD66C4">
        <w:trPr>
          <w:jc w:val="center"/>
        </w:trPr>
        <w:tc>
          <w:tcPr>
            <w:tcW w:w="1555" w:type="dxa"/>
            <w:vAlign w:val="center"/>
          </w:tcPr>
          <w:p w14:paraId="6C347A80" w14:textId="449CEF5B" w:rsidR="00FF60E9" w:rsidRDefault="00FF60E9" w:rsidP="00FF60E9">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344C7EFB" w14:textId="539756A4" w:rsidR="00FF60E9" w:rsidRDefault="00FF60E9" w:rsidP="00FF60E9">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75B02E09" w14:textId="77777777" w:rsidR="00FF60E9" w:rsidRPr="0036389B" w:rsidRDefault="00FF60E9" w:rsidP="00FF60E9">
            <w:pPr>
              <w:pStyle w:val="T2"/>
              <w:spacing w:after="0"/>
              <w:ind w:left="0" w:right="0"/>
              <w:rPr>
                <w:b w:val="0"/>
                <w:sz w:val="18"/>
              </w:rPr>
            </w:pPr>
          </w:p>
        </w:tc>
        <w:tc>
          <w:tcPr>
            <w:tcW w:w="992" w:type="dxa"/>
            <w:vAlign w:val="center"/>
          </w:tcPr>
          <w:p w14:paraId="02E2FAB9" w14:textId="77777777" w:rsidR="00FF60E9" w:rsidRPr="0036389B" w:rsidRDefault="00FF60E9" w:rsidP="00FF60E9">
            <w:pPr>
              <w:pStyle w:val="T2"/>
              <w:spacing w:after="0"/>
              <w:ind w:left="0" w:right="0"/>
              <w:rPr>
                <w:b w:val="0"/>
                <w:sz w:val="18"/>
              </w:rPr>
            </w:pPr>
          </w:p>
        </w:tc>
        <w:tc>
          <w:tcPr>
            <w:tcW w:w="2493" w:type="dxa"/>
            <w:vAlign w:val="center"/>
          </w:tcPr>
          <w:p w14:paraId="58B92A9A" w14:textId="6FE3B096" w:rsidR="00FF60E9" w:rsidRDefault="00FF60E9" w:rsidP="00FF60E9">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ED64AD" w14:paraId="09D17584" w14:textId="77777777" w:rsidTr="00CD66C4">
        <w:trPr>
          <w:jc w:val="center"/>
        </w:trPr>
        <w:tc>
          <w:tcPr>
            <w:tcW w:w="1555" w:type="dxa"/>
            <w:vAlign w:val="center"/>
          </w:tcPr>
          <w:p w14:paraId="6643A83C" w14:textId="3F734D78" w:rsidR="00ED64AD" w:rsidRPr="00D17490" w:rsidRDefault="00ED64AD" w:rsidP="00ED64AD">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4C9A021A" w14:textId="0110DB84" w:rsidR="00ED64AD" w:rsidRPr="00D17490" w:rsidRDefault="00ED64AD" w:rsidP="00ED64AD">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B4F8665" w14:textId="77777777" w:rsidR="00ED64AD" w:rsidRPr="0036389B" w:rsidRDefault="00ED64AD" w:rsidP="00ED64AD">
            <w:pPr>
              <w:pStyle w:val="T2"/>
              <w:spacing w:after="0"/>
              <w:ind w:left="0" w:right="0"/>
              <w:rPr>
                <w:b w:val="0"/>
                <w:sz w:val="18"/>
              </w:rPr>
            </w:pPr>
          </w:p>
        </w:tc>
        <w:tc>
          <w:tcPr>
            <w:tcW w:w="992" w:type="dxa"/>
            <w:vAlign w:val="center"/>
          </w:tcPr>
          <w:p w14:paraId="44E3C08F" w14:textId="77777777" w:rsidR="00ED64AD" w:rsidRPr="0036389B" w:rsidRDefault="00ED64AD" w:rsidP="00ED64AD">
            <w:pPr>
              <w:pStyle w:val="T2"/>
              <w:spacing w:after="0"/>
              <w:ind w:left="0" w:right="0"/>
              <w:rPr>
                <w:b w:val="0"/>
                <w:sz w:val="18"/>
              </w:rPr>
            </w:pPr>
          </w:p>
        </w:tc>
        <w:tc>
          <w:tcPr>
            <w:tcW w:w="2493" w:type="dxa"/>
            <w:vAlign w:val="center"/>
          </w:tcPr>
          <w:p w14:paraId="705F0F0E" w14:textId="1FC63A75" w:rsidR="00ED64AD" w:rsidRPr="00D17490" w:rsidRDefault="00ED64AD" w:rsidP="00ED64AD">
            <w:pPr>
              <w:pStyle w:val="T2"/>
              <w:spacing w:after="0"/>
              <w:ind w:left="0" w:right="0"/>
              <w:rPr>
                <w:rFonts w:eastAsia="맑은 고딕"/>
                <w:b w:val="0"/>
                <w:sz w:val="18"/>
                <w:lang w:eastAsia="ko-KR"/>
              </w:rPr>
            </w:pPr>
            <w:r>
              <w:rPr>
                <w:rFonts w:eastAsia="맑은 고딕" w:hint="eastAsia"/>
                <w:b w:val="0"/>
                <w:sz w:val="18"/>
                <w:lang w:eastAsia="ko-KR"/>
              </w:rPr>
              <w:t>insun.jang@lge.com</w:t>
            </w:r>
          </w:p>
        </w:tc>
      </w:tr>
      <w:tr w:rsidR="00ED64AD" w14:paraId="0582E5D0" w14:textId="77777777" w:rsidTr="00CD66C4">
        <w:trPr>
          <w:jc w:val="center"/>
        </w:trPr>
        <w:tc>
          <w:tcPr>
            <w:tcW w:w="1555" w:type="dxa"/>
            <w:vAlign w:val="center"/>
          </w:tcPr>
          <w:p w14:paraId="69EDE00B" w14:textId="499985E7" w:rsidR="00ED64AD" w:rsidRPr="00665E20" w:rsidRDefault="00ED64AD" w:rsidP="00ED64AD">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65B8F5A3" w14:textId="7EC211FE" w:rsidR="00ED64AD" w:rsidRPr="0027686B" w:rsidRDefault="00ED64AD" w:rsidP="00ED64AD">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ED64AD" w:rsidRDefault="00ED64AD" w:rsidP="00ED64AD">
            <w:pPr>
              <w:pStyle w:val="T2"/>
              <w:spacing w:after="0"/>
              <w:ind w:left="0" w:right="0"/>
              <w:rPr>
                <w:b w:val="0"/>
                <w:sz w:val="20"/>
              </w:rPr>
            </w:pPr>
          </w:p>
        </w:tc>
        <w:tc>
          <w:tcPr>
            <w:tcW w:w="992" w:type="dxa"/>
            <w:vAlign w:val="center"/>
          </w:tcPr>
          <w:p w14:paraId="3BA9744B" w14:textId="77777777" w:rsidR="00ED64AD" w:rsidRDefault="00ED64AD" w:rsidP="00ED64AD">
            <w:pPr>
              <w:pStyle w:val="T2"/>
              <w:spacing w:after="0"/>
              <w:ind w:left="0" w:right="0"/>
              <w:rPr>
                <w:b w:val="0"/>
                <w:sz w:val="20"/>
              </w:rPr>
            </w:pPr>
          </w:p>
        </w:tc>
        <w:tc>
          <w:tcPr>
            <w:tcW w:w="2493" w:type="dxa"/>
            <w:vAlign w:val="center"/>
          </w:tcPr>
          <w:p w14:paraId="6EDF3F0E" w14:textId="3F77AB75" w:rsidR="00ED64AD" w:rsidRPr="005873A3" w:rsidRDefault="00ED64AD" w:rsidP="00ED64AD">
            <w:pPr>
              <w:pStyle w:val="T2"/>
              <w:spacing w:after="0"/>
              <w:ind w:left="0" w:right="0"/>
              <w:rPr>
                <w:rFonts w:eastAsia="맑은 고딕"/>
                <w:b w:val="0"/>
                <w:sz w:val="18"/>
                <w:lang w:eastAsia="ko-KR"/>
              </w:rPr>
            </w:pPr>
            <w:r>
              <w:rPr>
                <w:rFonts w:eastAsia="맑은 고딕" w:hint="eastAsia"/>
                <w:b w:val="0"/>
                <w:sz w:val="18"/>
                <w:lang w:eastAsia="ko-KR"/>
              </w:rPr>
              <w:t>js.choi@lge.com</w:t>
            </w:r>
          </w:p>
        </w:tc>
      </w:tr>
      <w:tr w:rsidR="00ED64AD" w14:paraId="3920E00B" w14:textId="77777777" w:rsidTr="00CD66C4">
        <w:trPr>
          <w:jc w:val="center"/>
        </w:trPr>
        <w:tc>
          <w:tcPr>
            <w:tcW w:w="1555" w:type="dxa"/>
            <w:vAlign w:val="center"/>
          </w:tcPr>
          <w:p w14:paraId="09B71B6E" w14:textId="00312C69" w:rsidR="00ED64AD" w:rsidRPr="00665E20" w:rsidRDefault="00ED64AD" w:rsidP="00ED64AD">
            <w:pPr>
              <w:pStyle w:val="T2"/>
              <w:spacing w:after="0"/>
              <w:ind w:left="0" w:right="0"/>
              <w:rPr>
                <w:rFonts w:eastAsia="맑은 고딕"/>
                <w:b w:val="0"/>
                <w:sz w:val="20"/>
                <w:lang w:eastAsia="ko-KR"/>
              </w:rPr>
            </w:pPr>
            <w:proofErr w:type="spellStart"/>
            <w:r>
              <w:rPr>
                <w:rFonts w:eastAsia="맑은 고딕" w:hint="eastAsia"/>
                <w:b w:val="0"/>
                <w:sz w:val="20"/>
                <w:lang w:eastAsia="ko-KR"/>
              </w:rPr>
              <w:t>Sunhee</w:t>
            </w:r>
            <w:proofErr w:type="spellEnd"/>
            <w:r>
              <w:rPr>
                <w:rFonts w:eastAsia="맑은 고딕" w:hint="eastAsia"/>
                <w:b w:val="0"/>
                <w:sz w:val="20"/>
                <w:lang w:eastAsia="ko-KR"/>
              </w:rPr>
              <w:t xml:space="preserve"> Baek</w:t>
            </w:r>
          </w:p>
        </w:tc>
        <w:tc>
          <w:tcPr>
            <w:tcW w:w="1845" w:type="dxa"/>
            <w:vAlign w:val="center"/>
          </w:tcPr>
          <w:p w14:paraId="50A40DA5" w14:textId="76394292" w:rsidR="00ED64AD" w:rsidRPr="00431CCF" w:rsidRDefault="00ED64AD" w:rsidP="00ED64AD">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ED64AD" w:rsidRDefault="00ED64AD" w:rsidP="00ED64AD">
            <w:pPr>
              <w:pStyle w:val="T2"/>
              <w:spacing w:after="0"/>
              <w:ind w:left="0" w:right="0"/>
              <w:rPr>
                <w:b w:val="0"/>
                <w:sz w:val="20"/>
              </w:rPr>
            </w:pPr>
          </w:p>
        </w:tc>
        <w:tc>
          <w:tcPr>
            <w:tcW w:w="992" w:type="dxa"/>
            <w:vAlign w:val="center"/>
          </w:tcPr>
          <w:p w14:paraId="30D5FA9E" w14:textId="57313EF2" w:rsidR="00ED64AD" w:rsidRDefault="00ED64AD" w:rsidP="00ED64AD">
            <w:pPr>
              <w:pStyle w:val="T2"/>
              <w:spacing w:after="0"/>
              <w:ind w:left="0" w:right="0"/>
              <w:rPr>
                <w:b w:val="0"/>
                <w:sz w:val="20"/>
              </w:rPr>
            </w:pPr>
          </w:p>
        </w:tc>
        <w:tc>
          <w:tcPr>
            <w:tcW w:w="2493" w:type="dxa"/>
            <w:vAlign w:val="center"/>
          </w:tcPr>
          <w:p w14:paraId="1BFC4CF4" w14:textId="5A82E3A4" w:rsidR="00ED64AD" w:rsidRPr="00431CCF" w:rsidRDefault="00ED64AD" w:rsidP="00ED64AD">
            <w:pPr>
              <w:pStyle w:val="T2"/>
              <w:spacing w:after="0"/>
              <w:ind w:left="0" w:right="0"/>
              <w:rPr>
                <w:rFonts w:eastAsia="맑은 고딕"/>
                <w:b w:val="0"/>
                <w:sz w:val="18"/>
                <w:lang w:eastAsia="ko-KR"/>
              </w:rPr>
            </w:pPr>
            <w:r>
              <w:rPr>
                <w:rFonts w:eastAsia="맑은 고딕" w:hint="eastAsia"/>
                <w:b w:val="0"/>
                <w:sz w:val="18"/>
                <w:lang w:eastAsia="ko-KR"/>
              </w:rPr>
              <w:t>sunhee.baek@lge.com</w:t>
            </w:r>
          </w:p>
        </w:tc>
      </w:tr>
      <w:tr w:rsidR="00ED64AD" w14:paraId="35A60772" w14:textId="77777777" w:rsidTr="00CD66C4">
        <w:trPr>
          <w:jc w:val="center"/>
        </w:trPr>
        <w:tc>
          <w:tcPr>
            <w:tcW w:w="1555" w:type="dxa"/>
            <w:vAlign w:val="center"/>
          </w:tcPr>
          <w:p w14:paraId="5E25C84E" w14:textId="4EC3D7B7" w:rsidR="00ED64AD" w:rsidRPr="00665E20" w:rsidRDefault="00ED64AD" w:rsidP="00ED64AD">
            <w:pPr>
              <w:pStyle w:val="T2"/>
              <w:spacing w:after="0"/>
              <w:ind w:left="0" w:right="0"/>
              <w:rPr>
                <w:rFonts w:eastAsia="맑은 고딕"/>
                <w:b w:val="0"/>
                <w:sz w:val="20"/>
                <w:lang w:eastAsia="ko-KR"/>
              </w:rPr>
            </w:pPr>
            <w:r>
              <w:rPr>
                <w:rFonts w:eastAsia="맑은 고딕" w:hint="eastAsia"/>
                <w:b w:val="0"/>
                <w:sz w:val="20"/>
                <w:lang w:eastAsia="ko-KR"/>
              </w:rPr>
              <w:t>Yelin Yoon</w:t>
            </w:r>
          </w:p>
        </w:tc>
        <w:tc>
          <w:tcPr>
            <w:tcW w:w="1845" w:type="dxa"/>
            <w:vAlign w:val="center"/>
          </w:tcPr>
          <w:p w14:paraId="6A8239E4" w14:textId="0DBBC5D1" w:rsidR="00ED64AD" w:rsidRDefault="00ED64AD" w:rsidP="00ED64AD">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ED64AD" w:rsidRPr="00910FE7" w:rsidRDefault="00ED64AD" w:rsidP="00ED64AD">
            <w:pPr>
              <w:pStyle w:val="T2"/>
              <w:spacing w:after="0"/>
              <w:ind w:left="0" w:right="0"/>
              <w:rPr>
                <w:b w:val="0"/>
                <w:bCs/>
                <w:sz w:val="20"/>
                <w:lang w:val="it-IT"/>
              </w:rPr>
            </w:pPr>
          </w:p>
        </w:tc>
        <w:tc>
          <w:tcPr>
            <w:tcW w:w="992" w:type="dxa"/>
            <w:vAlign w:val="center"/>
          </w:tcPr>
          <w:p w14:paraId="4400C5F2" w14:textId="77777777" w:rsidR="00ED64AD" w:rsidRPr="00BE00EF" w:rsidRDefault="00ED64AD" w:rsidP="00ED64AD">
            <w:pPr>
              <w:pStyle w:val="T2"/>
              <w:spacing w:after="0"/>
              <w:ind w:left="0" w:right="0"/>
              <w:rPr>
                <w:b w:val="0"/>
                <w:sz w:val="18"/>
                <w:szCs w:val="18"/>
              </w:rPr>
            </w:pPr>
          </w:p>
        </w:tc>
        <w:tc>
          <w:tcPr>
            <w:tcW w:w="2493" w:type="dxa"/>
            <w:vAlign w:val="center"/>
          </w:tcPr>
          <w:p w14:paraId="6CB6A35D" w14:textId="11AE10C7" w:rsidR="00ED64AD" w:rsidRPr="00431CCF" w:rsidRDefault="00ED64AD" w:rsidP="00ED64AD">
            <w:pPr>
              <w:pStyle w:val="T2"/>
              <w:spacing w:after="0"/>
              <w:ind w:left="0" w:right="0"/>
              <w:rPr>
                <w:rFonts w:eastAsia="맑은 고딕"/>
                <w:b w:val="0"/>
                <w:sz w:val="18"/>
                <w:lang w:eastAsia="ko-KR"/>
              </w:rPr>
            </w:pPr>
            <w:r>
              <w:rPr>
                <w:rFonts w:eastAsia="맑은 고딕" w:hint="eastAsia"/>
                <w:b w:val="0"/>
                <w:sz w:val="18"/>
                <w:lang w:eastAsia="ko-KR"/>
              </w:rPr>
              <w:t>yl.yoon@lge.com</w:t>
            </w:r>
          </w:p>
        </w:tc>
      </w:tr>
      <w:tr w:rsidR="00ED64AD" w14:paraId="3DA97934" w14:textId="77777777" w:rsidTr="00CD66C4">
        <w:trPr>
          <w:jc w:val="center"/>
        </w:trPr>
        <w:tc>
          <w:tcPr>
            <w:tcW w:w="1555" w:type="dxa"/>
            <w:vAlign w:val="center"/>
          </w:tcPr>
          <w:p w14:paraId="30C8120C" w14:textId="594EAEA6" w:rsidR="00ED64AD" w:rsidRPr="00665E20" w:rsidRDefault="00ED64AD" w:rsidP="00ED64AD">
            <w:pPr>
              <w:pStyle w:val="T2"/>
              <w:spacing w:after="0"/>
              <w:ind w:left="0" w:right="0"/>
              <w:rPr>
                <w:rFonts w:eastAsia="맑은 고딕"/>
                <w:b w:val="0"/>
                <w:sz w:val="20"/>
                <w:lang w:eastAsia="ko-KR"/>
              </w:rPr>
            </w:pPr>
            <w:proofErr w:type="spellStart"/>
            <w:r>
              <w:rPr>
                <w:rFonts w:eastAsia="맑은 고딕" w:hint="eastAsia"/>
                <w:b w:val="0"/>
                <w:sz w:val="20"/>
                <w:lang w:eastAsia="ko-KR"/>
              </w:rPr>
              <w:t>Geonhwan</w:t>
            </w:r>
            <w:proofErr w:type="spellEnd"/>
            <w:r>
              <w:rPr>
                <w:rFonts w:eastAsia="맑은 고딕" w:hint="eastAsia"/>
                <w:b w:val="0"/>
                <w:sz w:val="20"/>
                <w:lang w:eastAsia="ko-KR"/>
              </w:rPr>
              <w:t xml:space="preserve"> Kim</w:t>
            </w:r>
          </w:p>
        </w:tc>
        <w:tc>
          <w:tcPr>
            <w:tcW w:w="1845" w:type="dxa"/>
            <w:vAlign w:val="center"/>
          </w:tcPr>
          <w:p w14:paraId="06691527" w14:textId="77A09041" w:rsidR="00ED64AD" w:rsidRDefault="00ED64AD" w:rsidP="00ED64AD">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ED64AD" w:rsidRDefault="00ED64AD" w:rsidP="00ED64AD">
            <w:pPr>
              <w:pStyle w:val="T2"/>
              <w:spacing w:after="0"/>
              <w:ind w:left="0" w:right="0"/>
              <w:rPr>
                <w:b w:val="0"/>
                <w:sz w:val="20"/>
              </w:rPr>
            </w:pPr>
          </w:p>
        </w:tc>
        <w:tc>
          <w:tcPr>
            <w:tcW w:w="992" w:type="dxa"/>
            <w:vAlign w:val="center"/>
          </w:tcPr>
          <w:p w14:paraId="7AC2B962" w14:textId="77777777" w:rsidR="00ED64AD" w:rsidRDefault="00ED64AD" w:rsidP="00ED64AD">
            <w:pPr>
              <w:pStyle w:val="T2"/>
              <w:spacing w:after="0"/>
              <w:ind w:left="0" w:right="0"/>
              <w:rPr>
                <w:b w:val="0"/>
                <w:sz w:val="20"/>
              </w:rPr>
            </w:pPr>
          </w:p>
        </w:tc>
        <w:tc>
          <w:tcPr>
            <w:tcW w:w="2493" w:type="dxa"/>
            <w:vAlign w:val="center"/>
          </w:tcPr>
          <w:p w14:paraId="1B4EEB66" w14:textId="49B4A0AD" w:rsidR="00ED64AD" w:rsidRPr="00431CCF" w:rsidRDefault="00ED64AD" w:rsidP="00ED64AD">
            <w:pPr>
              <w:pStyle w:val="T2"/>
              <w:spacing w:after="0"/>
              <w:ind w:left="0" w:right="0"/>
              <w:rPr>
                <w:rFonts w:eastAsia="맑은 고딕"/>
                <w:b w:val="0"/>
                <w:sz w:val="18"/>
                <w:lang w:eastAsia="ko-KR"/>
              </w:rPr>
            </w:pPr>
            <w:r>
              <w:rPr>
                <w:rFonts w:eastAsia="맑은 고딕" w:hint="eastAsia"/>
                <w:b w:val="0"/>
                <w:sz w:val="18"/>
                <w:lang w:eastAsia="ko-KR"/>
              </w:rPr>
              <w:t>geonhwan.kim@lge.com</w:t>
            </w:r>
          </w:p>
        </w:tc>
      </w:tr>
      <w:tr w:rsidR="00ED64AD" w:rsidRPr="00D26733" w14:paraId="1D7CB5B2" w14:textId="77777777" w:rsidTr="00CD66C4">
        <w:trPr>
          <w:jc w:val="center"/>
        </w:trPr>
        <w:tc>
          <w:tcPr>
            <w:tcW w:w="1555" w:type="dxa"/>
            <w:vAlign w:val="center"/>
          </w:tcPr>
          <w:p w14:paraId="299B8EDE" w14:textId="421952A8" w:rsidR="00ED64AD" w:rsidRPr="003D137E" w:rsidRDefault="00ED64AD" w:rsidP="00ED64AD">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FC49F5B" w14:textId="65CB09B1" w:rsidR="00ED64AD" w:rsidRPr="00431CCF" w:rsidRDefault="00ED64AD" w:rsidP="00ED64AD">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ED64AD" w:rsidRPr="00910FE7" w:rsidRDefault="00ED64AD" w:rsidP="00ED64AD">
            <w:pPr>
              <w:pStyle w:val="T2"/>
              <w:spacing w:after="0"/>
              <w:ind w:left="0" w:right="0"/>
              <w:rPr>
                <w:b w:val="0"/>
                <w:bCs/>
                <w:sz w:val="20"/>
                <w:lang w:val="it-IT"/>
              </w:rPr>
            </w:pPr>
          </w:p>
        </w:tc>
        <w:tc>
          <w:tcPr>
            <w:tcW w:w="992" w:type="dxa"/>
            <w:vAlign w:val="center"/>
          </w:tcPr>
          <w:p w14:paraId="5138E6DA" w14:textId="77777777" w:rsidR="00ED64AD" w:rsidRPr="00BE00EF" w:rsidRDefault="00ED64AD" w:rsidP="00ED64AD">
            <w:pPr>
              <w:pStyle w:val="T2"/>
              <w:spacing w:after="0"/>
              <w:ind w:left="0" w:right="0"/>
              <w:rPr>
                <w:b w:val="0"/>
                <w:sz w:val="18"/>
                <w:szCs w:val="18"/>
              </w:rPr>
            </w:pPr>
          </w:p>
        </w:tc>
        <w:tc>
          <w:tcPr>
            <w:tcW w:w="2493" w:type="dxa"/>
            <w:vAlign w:val="center"/>
          </w:tcPr>
          <w:p w14:paraId="0EFD10DD" w14:textId="4F88B583" w:rsidR="00ED64AD" w:rsidRPr="00431CCF" w:rsidRDefault="00ED64AD" w:rsidP="00ED64AD">
            <w:pPr>
              <w:pStyle w:val="T2"/>
              <w:spacing w:after="0"/>
              <w:ind w:left="0" w:right="0"/>
              <w:rPr>
                <w:rFonts w:eastAsia="맑은 고딕"/>
                <w:b w:val="0"/>
                <w:sz w:val="18"/>
                <w:lang w:eastAsia="ko-KR"/>
              </w:rPr>
            </w:pPr>
            <w:r>
              <w:rPr>
                <w:rFonts w:eastAsia="맑은 고딕" w:hint="eastAsia"/>
                <w:b w:val="0"/>
                <w:sz w:val="18"/>
                <w:lang w:eastAsia="ko-KR"/>
              </w:rPr>
              <w:t>hongwon.lee@lge.com</w:t>
            </w:r>
          </w:p>
        </w:tc>
      </w:tr>
      <w:tr w:rsidR="00FF60E9" w:rsidRPr="00D26733" w14:paraId="224BED60" w14:textId="77777777" w:rsidTr="00CD66C4">
        <w:trPr>
          <w:jc w:val="center"/>
        </w:trPr>
        <w:tc>
          <w:tcPr>
            <w:tcW w:w="1555" w:type="dxa"/>
            <w:vAlign w:val="center"/>
          </w:tcPr>
          <w:p w14:paraId="5453251C" w14:textId="1CBE298A" w:rsidR="00FF60E9" w:rsidRDefault="00FF60E9" w:rsidP="00FF60E9">
            <w:pPr>
              <w:pStyle w:val="T2"/>
              <w:spacing w:after="0"/>
              <w:ind w:left="0" w:right="0"/>
              <w:rPr>
                <w:b w:val="0"/>
                <w:sz w:val="20"/>
              </w:rPr>
            </w:pPr>
          </w:p>
        </w:tc>
        <w:tc>
          <w:tcPr>
            <w:tcW w:w="1845" w:type="dxa"/>
            <w:vAlign w:val="center"/>
          </w:tcPr>
          <w:p w14:paraId="14C38CE6" w14:textId="36BA1B82" w:rsidR="00FF60E9" w:rsidRDefault="00FF60E9" w:rsidP="00FF60E9">
            <w:pPr>
              <w:pStyle w:val="T2"/>
              <w:spacing w:after="0"/>
              <w:ind w:left="0" w:right="0"/>
              <w:rPr>
                <w:b w:val="0"/>
                <w:sz w:val="20"/>
              </w:rPr>
            </w:pPr>
          </w:p>
        </w:tc>
        <w:tc>
          <w:tcPr>
            <w:tcW w:w="2691" w:type="dxa"/>
            <w:vAlign w:val="center"/>
          </w:tcPr>
          <w:p w14:paraId="2D011259" w14:textId="77777777" w:rsidR="00FF60E9" w:rsidRPr="00910FE7" w:rsidRDefault="00FF60E9" w:rsidP="00FF60E9">
            <w:pPr>
              <w:pStyle w:val="T2"/>
              <w:spacing w:after="0"/>
              <w:ind w:left="0" w:right="0"/>
              <w:rPr>
                <w:b w:val="0"/>
                <w:bCs/>
                <w:sz w:val="20"/>
                <w:lang w:val="it-IT"/>
              </w:rPr>
            </w:pPr>
          </w:p>
        </w:tc>
        <w:tc>
          <w:tcPr>
            <w:tcW w:w="992" w:type="dxa"/>
            <w:vAlign w:val="center"/>
          </w:tcPr>
          <w:p w14:paraId="1D299C0D" w14:textId="77777777" w:rsidR="00FF60E9" w:rsidRPr="00BE00EF" w:rsidRDefault="00FF60E9" w:rsidP="00FF60E9">
            <w:pPr>
              <w:pStyle w:val="T2"/>
              <w:spacing w:after="0"/>
              <w:ind w:left="0" w:right="0"/>
              <w:rPr>
                <w:b w:val="0"/>
                <w:sz w:val="18"/>
                <w:szCs w:val="18"/>
              </w:rPr>
            </w:pPr>
          </w:p>
        </w:tc>
        <w:tc>
          <w:tcPr>
            <w:tcW w:w="2493" w:type="dxa"/>
            <w:vAlign w:val="center"/>
          </w:tcPr>
          <w:p w14:paraId="60546FA5" w14:textId="369CC18D" w:rsidR="00FF60E9" w:rsidRPr="00431CCF" w:rsidRDefault="00FF60E9" w:rsidP="00FF60E9">
            <w:pPr>
              <w:pStyle w:val="T2"/>
              <w:spacing w:after="0"/>
              <w:ind w:left="0" w:right="0"/>
              <w:rPr>
                <w:rFonts w:eastAsia="맑은 고딕"/>
                <w:b w:val="0"/>
                <w:sz w:val="18"/>
                <w:lang w:eastAsia="ko-KR"/>
              </w:rPr>
            </w:pPr>
          </w:p>
        </w:tc>
      </w:tr>
      <w:tr w:rsidR="00FF60E9" w:rsidRPr="00D26733" w14:paraId="45C91F85" w14:textId="77777777" w:rsidTr="00CD66C4">
        <w:trPr>
          <w:jc w:val="center"/>
        </w:trPr>
        <w:tc>
          <w:tcPr>
            <w:tcW w:w="1555" w:type="dxa"/>
            <w:vAlign w:val="center"/>
          </w:tcPr>
          <w:p w14:paraId="55DE4CF2" w14:textId="68D716BB" w:rsidR="00FF60E9" w:rsidRDefault="00FF60E9" w:rsidP="00FF60E9">
            <w:pPr>
              <w:pStyle w:val="T2"/>
              <w:spacing w:after="0"/>
              <w:ind w:left="0" w:right="0"/>
              <w:rPr>
                <w:b w:val="0"/>
                <w:sz w:val="20"/>
              </w:rPr>
            </w:pPr>
          </w:p>
        </w:tc>
        <w:tc>
          <w:tcPr>
            <w:tcW w:w="1845" w:type="dxa"/>
            <w:vAlign w:val="center"/>
          </w:tcPr>
          <w:p w14:paraId="4C3ACE48" w14:textId="77829D3D" w:rsidR="00FF60E9" w:rsidRDefault="00FF60E9" w:rsidP="00FF60E9">
            <w:pPr>
              <w:pStyle w:val="T2"/>
              <w:spacing w:after="0"/>
              <w:ind w:left="0" w:right="0"/>
              <w:rPr>
                <w:b w:val="0"/>
                <w:sz w:val="20"/>
              </w:rPr>
            </w:pPr>
          </w:p>
        </w:tc>
        <w:tc>
          <w:tcPr>
            <w:tcW w:w="2691" w:type="dxa"/>
            <w:vAlign w:val="center"/>
          </w:tcPr>
          <w:p w14:paraId="07088F5B" w14:textId="77777777" w:rsidR="00FF60E9" w:rsidRPr="00910FE7" w:rsidRDefault="00FF60E9" w:rsidP="00FF60E9">
            <w:pPr>
              <w:pStyle w:val="T2"/>
              <w:spacing w:after="0"/>
              <w:ind w:left="0" w:right="0"/>
              <w:rPr>
                <w:b w:val="0"/>
                <w:bCs/>
                <w:sz w:val="20"/>
                <w:lang w:val="it-IT"/>
              </w:rPr>
            </w:pPr>
          </w:p>
        </w:tc>
        <w:tc>
          <w:tcPr>
            <w:tcW w:w="992" w:type="dxa"/>
            <w:vAlign w:val="center"/>
          </w:tcPr>
          <w:p w14:paraId="6E703873" w14:textId="77777777" w:rsidR="00FF60E9" w:rsidRPr="00BE00EF" w:rsidRDefault="00FF60E9" w:rsidP="00FF60E9">
            <w:pPr>
              <w:pStyle w:val="T2"/>
              <w:spacing w:after="0"/>
              <w:ind w:left="0" w:right="0"/>
              <w:rPr>
                <w:b w:val="0"/>
                <w:sz w:val="18"/>
                <w:szCs w:val="18"/>
              </w:rPr>
            </w:pPr>
          </w:p>
        </w:tc>
        <w:tc>
          <w:tcPr>
            <w:tcW w:w="2493" w:type="dxa"/>
            <w:vAlign w:val="center"/>
          </w:tcPr>
          <w:p w14:paraId="62327BED" w14:textId="464C4868" w:rsidR="00FF60E9" w:rsidRPr="00431CCF" w:rsidRDefault="00FF60E9" w:rsidP="00FF60E9">
            <w:pPr>
              <w:pStyle w:val="T2"/>
              <w:spacing w:after="0"/>
              <w:ind w:left="0" w:right="0"/>
              <w:rPr>
                <w:rFonts w:eastAsia="맑은 고딕"/>
                <w:b w:val="0"/>
                <w:sz w:val="18"/>
                <w:lang w:eastAsia="ko-KR"/>
              </w:rPr>
            </w:pPr>
          </w:p>
        </w:tc>
      </w:tr>
      <w:tr w:rsidR="00FF60E9" w14:paraId="239EF7A9" w14:textId="77777777" w:rsidTr="00CD66C4">
        <w:trPr>
          <w:jc w:val="center"/>
        </w:trPr>
        <w:tc>
          <w:tcPr>
            <w:tcW w:w="1555" w:type="dxa"/>
            <w:vAlign w:val="center"/>
          </w:tcPr>
          <w:p w14:paraId="1C371740" w14:textId="47B89312" w:rsidR="00FF60E9" w:rsidRDefault="00FF60E9" w:rsidP="00FF60E9">
            <w:pPr>
              <w:pStyle w:val="T2"/>
              <w:spacing w:after="0"/>
              <w:ind w:left="0" w:right="0"/>
              <w:rPr>
                <w:b w:val="0"/>
                <w:sz w:val="20"/>
              </w:rPr>
            </w:pPr>
          </w:p>
        </w:tc>
        <w:tc>
          <w:tcPr>
            <w:tcW w:w="1845" w:type="dxa"/>
            <w:vAlign w:val="center"/>
          </w:tcPr>
          <w:p w14:paraId="0883A5F4" w14:textId="1599C8C9" w:rsidR="00FF60E9" w:rsidRDefault="00FF60E9" w:rsidP="00FF60E9">
            <w:pPr>
              <w:pStyle w:val="T2"/>
              <w:spacing w:after="0"/>
              <w:ind w:left="0" w:right="0"/>
              <w:rPr>
                <w:b w:val="0"/>
                <w:sz w:val="20"/>
              </w:rPr>
            </w:pPr>
          </w:p>
        </w:tc>
        <w:tc>
          <w:tcPr>
            <w:tcW w:w="2691" w:type="dxa"/>
            <w:vAlign w:val="center"/>
          </w:tcPr>
          <w:p w14:paraId="3D8241DB" w14:textId="77777777" w:rsidR="00FF60E9" w:rsidRPr="00910FE7" w:rsidRDefault="00FF60E9" w:rsidP="00FF60E9">
            <w:pPr>
              <w:pStyle w:val="T2"/>
              <w:spacing w:after="0"/>
              <w:ind w:left="0" w:right="0"/>
              <w:rPr>
                <w:b w:val="0"/>
                <w:bCs/>
                <w:sz w:val="20"/>
                <w:lang w:val="it-IT"/>
              </w:rPr>
            </w:pPr>
          </w:p>
        </w:tc>
        <w:tc>
          <w:tcPr>
            <w:tcW w:w="992" w:type="dxa"/>
            <w:vAlign w:val="center"/>
          </w:tcPr>
          <w:p w14:paraId="49253B96" w14:textId="01E3132D" w:rsidR="00FF60E9" w:rsidRPr="00BE00EF" w:rsidRDefault="00FF60E9" w:rsidP="00FF60E9">
            <w:pPr>
              <w:pStyle w:val="T2"/>
              <w:spacing w:after="0"/>
              <w:ind w:left="0" w:right="0"/>
              <w:rPr>
                <w:b w:val="0"/>
                <w:sz w:val="18"/>
                <w:szCs w:val="18"/>
              </w:rPr>
            </w:pPr>
          </w:p>
        </w:tc>
        <w:tc>
          <w:tcPr>
            <w:tcW w:w="2493" w:type="dxa"/>
            <w:vAlign w:val="center"/>
          </w:tcPr>
          <w:p w14:paraId="346BB8D8" w14:textId="1E900197" w:rsidR="00FF60E9" w:rsidRPr="005873A3" w:rsidRDefault="00FF60E9" w:rsidP="00FF60E9">
            <w:pPr>
              <w:pStyle w:val="T2"/>
              <w:spacing w:after="0"/>
              <w:ind w:left="0" w:right="0"/>
              <w:rPr>
                <w:rFonts w:eastAsia="맑은 고딕"/>
                <w:b w:val="0"/>
                <w:sz w:val="18"/>
                <w:lang w:eastAsia="ko-KR"/>
              </w:rPr>
            </w:pPr>
          </w:p>
        </w:tc>
      </w:tr>
      <w:tr w:rsidR="00FF60E9" w14:paraId="262CA33E" w14:textId="77777777" w:rsidTr="00CD66C4">
        <w:trPr>
          <w:jc w:val="center"/>
        </w:trPr>
        <w:tc>
          <w:tcPr>
            <w:tcW w:w="1555" w:type="dxa"/>
            <w:vAlign w:val="center"/>
          </w:tcPr>
          <w:p w14:paraId="2E1FB417" w14:textId="00EE9A98" w:rsidR="00FF60E9" w:rsidRDefault="00FF60E9" w:rsidP="00FF60E9">
            <w:pPr>
              <w:pStyle w:val="T2"/>
              <w:spacing w:after="0"/>
              <w:ind w:left="0" w:right="0"/>
              <w:rPr>
                <w:b w:val="0"/>
                <w:sz w:val="20"/>
              </w:rPr>
            </w:pPr>
          </w:p>
        </w:tc>
        <w:tc>
          <w:tcPr>
            <w:tcW w:w="1845" w:type="dxa"/>
            <w:vAlign w:val="center"/>
          </w:tcPr>
          <w:p w14:paraId="114CB538" w14:textId="021529BB" w:rsidR="00FF60E9" w:rsidRPr="00431CCF" w:rsidRDefault="00FF60E9" w:rsidP="00FF60E9">
            <w:pPr>
              <w:pStyle w:val="T2"/>
              <w:spacing w:after="0"/>
              <w:ind w:left="0" w:right="0"/>
              <w:rPr>
                <w:rFonts w:eastAsia="맑은 고딕"/>
                <w:b w:val="0"/>
                <w:sz w:val="20"/>
                <w:lang w:eastAsia="ko-KR"/>
              </w:rPr>
            </w:pPr>
          </w:p>
        </w:tc>
        <w:tc>
          <w:tcPr>
            <w:tcW w:w="2691" w:type="dxa"/>
            <w:vAlign w:val="center"/>
          </w:tcPr>
          <w:p w14:paraId="46D0D72C" w14:textId="77777777" w:rsidR="00FF60E9" w:rsidRPr="00910FE7" w:rsidRDefault="00FF60E9" w:rsidP="00FF60E9">
            <w:pPr>
              <w:pStyle w:val="T2"/>
              <w:spacing w:after="0"/>
              <w:ind w:left="0" w:right="0"/>
              <w:rPr>
                <w:b w:val="0"/>
                <w:bCs/>
                <w:sz w:val="20"/>
                <w:lang w:val="it-IT"/>
              </w:rPr>
            </w:pPr>
          </w:p>
        </w:tc>
        <w:tc>
          <w:tcPr>
            <w:tcW w:w="992" w:type="dxa"/>
            <w:vAlign w:val="center"/>
          </w:tcPr>
          <w:p w14:paraId="54DB84CE" w14:textId="77777777" w:rsidR="00FF60E9" w:rsidRPr="00BE00EF" w:rsidRDefault="00FF60E9" w:rsidP="00FF60E9">
            <w:pPr>
              <w:pStyle w:val="T2"/>
              <w:spacing w:after="0"/>
              <w:ind w:left="0" w:right="0"/>
              <w:rPr>
                <w:b w:val="0"/>
                <w:sz w:val="18"/>
                <w:szCs w:val="18"/>
              </w:rPr>
            </w:pPr>
          </w:p>
        </w:tc>
        <w:tc>
          <w:tcPr>
            <w:tcW w:w="2493" w:type="dxa"/>
            <w:vAlign w:val="center"/>
          </w:tcPr>
          <w:p w14:paraId="0482BA2A" w14:textId="0EEF0165" w:rsidR="00FF60E9" w:rsidRPr="00431CCF" w:rsidRDefault="00FF60E9" w:rsidP="00FF60E9">
            <w:pPr>
              <w:pStyle w:val="T2"/>
              <w:spacing w:after="0"/>
              <w:ind w:left="0" w:right="0"/>
              <w:rPr>
                <w:rFonts w:eastAsia="맑은 고딕"/>
                <w:b w:val="0"/>
                <w:sz w:val="18"/>
                <w:lang w:eastAsia="ko-KR"/>
              </w:rPr>
            </w:pPr>
          </w:p>
        </w:tc>
      </w:tr>
      <w:tr w:rsidR="00FF60E9" w14:paraId="2E1D27E4" w14:textId="77777777" w:rsidTr="00CD66C4">
        <w:trPr>
          <w:jc w:val="center"/>
        </w:trPr>
        <w:tc>
          <w:tcPr>
            <w:tcW w:w="1555" w:type="dxa"/>
            <w:vAlign w:val="center"/>
          </w:tcPr>
          <w:p w14:paraId="5E7750C1" w14:textId="4B9CB5FB" w:rsidR="00FF60E9" w:rsidRDefault="00FF60E9" w:rsidP="00FF60E9">
            <w:pPr>
              <w:pStyle w:val="T2"/>
              <w:spacing w:after="0"/>
              <w:ind w:left="0" w:right="0"/>
              <w:rPr>
                <w:b w:val="0"/>
                <w:sz w:val="20"/>
              </w:rPr>
            </w:pPr>
          </w:p>
        </w:tc>
        <w:tc>
          <w:tcPr>
            <w:tcW w:w="1845" w:type="dxa"/>
            <w:vAlign w:val="center"/>
          </w:tcPr>
          <w:p w14:paraId="2261E8D6" w14:textId="77777777" w:rsidR="00FF60E9" w:rsidRDefault="00FF60E9" w:rsidP="00FF60E9">
            <w:pPr>
              <w:pStyle w:val="T2"/>
              <w:spacing w:after="0"/>
              <w:ind w:left="0" w:right="0"/>
              <w:rPr>
                <w:b w:val="0"/>
                <w:sz w:val="20"/>
              </w:rPr>
            </w:pPr>
          </w:p>
        </w:tc>
        <w:tc>
          <w:tcPr>
            <w:tcW w:w="2691" w:type="dxa"/>
            <w:vAlign w:val="center"/>
          </w:tcPr>
          <w:p w14:paraId="212E22B9" w14:textId="77777777" w:rsidR="00FF60E9" w:rsidRPr="00910FE7" w:rsidRDefault="00FF60E9" w:rsidP="00FF60E9">
            <w:pPr>
              <w:pStyle w:val="T2"/>
              <w:spacing w:after="0"/>
              <w:ind w:left="0" w:right="0"/>
              <w:rPr>
                <w:b w:val="0"/>
                <w:bCs/>
                <w:sz w:val="20"/>
                <w:lang w:val="it-IT"/>
              </w:rPr>
            </w:pPr>
          </w:p>
        </w:tc>
        <w:tc>
          <w:tcPr>
            <w:tcW w:w="992" w:type="dxa"/>
            <w:vAlign w:val="center"/>
          </w:tcPr>
          <w:p w14:paraId="01F6E9E7" w14:textId="77777777" w:rsidR="00FF60E9" w:rsidRPr="00BE00EF" w:rsidRDefault="00FF60E9" w:rsidP="00FF60E9">
            <w:pPr>
              <w:pStyle w:val="T2"/>
              <w:spacing w:after="0"/>
              <w:ind w:left="0" w:right="0"/>
              <w:rPr>
                <w:b w:val="0"/>
                <w:sz w:val="18"/>
                <w:szCs w:val="18"/>
              </w:rPr>
            </w:pPr>
          </w:p>
        </w:tc>
        <w:tc>
          <w:tcPr>
            <w:tcW w:w="2493" w:type="dxa"/>
            <w:vAlign w:val="center"/>
          </w:tcPr>
          <w:p w14:paraId="7877FC76" w14:textId="77777777" w:rsidR="00FF60E9" w:rsidRPr="00431CCF" w:rsidRDefault="00FF60E9" w:rsidP="00FF60E9">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7C4D023" w14:textId="77777777" w:rsidR="00601424" w:rsidRPr="00601424" w:rsidRDefault="0063275B" w:rsidP="00601424">
      <w:pPr>
        <w:rPr>
          <w:rFonts w:eastAsia="맑은 고딕"/>
          <w:lang w:eastAsia="ko-KR"/>
        </w:rPr>
      </w:pPr>
      <w:r w:rsidRPr="0063275B">
        <w:rPr>
          <w:rFonts w:eastAsia="맑은 고딕"/>
          <w:lang w:val="en-US" w:eastAsia="ko-KR"/>
        </w:rPr>
        <w:t xml:space="preserve">This document contains </w:t>
      </w:r>
      <w:r w:rsidR="00ED64AD">
        <w:rPr>
          <w:rFonts w:eastAsia="맑은 고딕" w:hint="eastAsia"/>
          <w:lang w:val="en-US" w:eastAsia="ko-KR"/>
        </w:rPr>
        <w:t>resolution</w:t>
      </w:r>
      <w:r w:rsidR="00601424">
        <w:rPr>
          <w:rFonts w:eastAsia="맑은 고딕" w:hint="eastAsia"/>
          <w:lang w:val="en-US" w:eastAsia="ko-KR"/>
        </w:rPr>
        <w:t>s</w:t>
      </w:r>
      <w:r w:rsidR="00ED64AD">
        <w:rPr>
          <w:rFonts w:eastAsia="맑은 고딕" w:hint="eastAsia"/>
          <w:lang w:val="en-US" w:eastAsia="ko-KR"/>
        </w:rPr>
        <w:t xml:space="preserve"> for the following</w:t>
      </w:r>
      <w:r w:rsidR="003020C7">
        <w:rPr>
          <w:rFonts w:eastAsia="맑은 고딕" w:hint="eastAsia"/>
          <w:lang w:eastAsia="ko-KR"/>
        </w:rPr>
        <w:t xml:space="preserve"> </w:t>
      </w:r>
      <w:r w:rsidR="00155D8F">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CIDs</w:t>
      </w:r>
      <w:r w:rsidR="00DC4C07">
        <w:rPr>
          <w:rFonts w:eastAsia="맑은 고딕" w:hint="eastAsia"/>
          <w:lang w:eastAsia="ko-KR"/>
        </w:rPr>
        <w:t xml:space="preserve"> </w:t>
      </w:r>
      <w:r w:rsidR="00ED64AD">
        <w:rPr>
          <w:rFonts w:eastAsia="맑은 고딕" w:hint="eastAsia"/>
          <w:lang w:eastAsia="ko-KR"/>
        </w:rPr>
        <w:t xml:space="preserve">related to the NPCA switching back condition received for </w:t>
      </w:r>
      <w:proofErr w:type="spellStart"/>
      <w:r w:rsidR="00ED64AD">
        <w:rPr>
          <w:rFonts w:eastAsia="맑은 고딕" w:hint="eastAsia"/>
          <w:lang w:eastAsia="ko-KR"/>
        </w:rPr>
        <w:t>TGbn</w:t>
      </w:r>
      <w:proofErr w:type="spellEnd"/>
      <w:r w:rsidR="00ED64AD">
        <w:rPr>
          <w:rFonts w:eastAsia="맑은 고딕" w:hint="eastAsia"/>
          <w:lang w:eastAsia="ko-KR"/>
        </w:rPr>
        <w:t xml:space="preserve"> </w:t>
      </w:r>
      <w:proofErr w:type="spellStart"/>
      <w:r w:rsidR="00ED64AD">
        <w:rPr>
          <w:rFonts w:eastAsia="맑은 고딕" w:hint="eastAsia"/>
          <w:lang w:eastAsia="ko-KR"/>
        </w:rPr>
        <w:t>CC50</w:t>
      </w:r>
      <w:proofErr w:type="spellEnd"/>
      <w:r w:rsidR="00ED64AD">
        <w:rPr>
          <w:rFonts w:eastAsia="맑은 고딕" w:hint="eastAsia"/>
          <w:lang w:eastAsia="ko-KR"/>
        </w:rPr>
        <w:t xml:space="preserve"> Comment Resolution</w:t>
      </w:r>
      <w:r w:rsidR="00601424">
        <w:rPr>
          <w:rFonts w:eastAsia="맑은 고딕" w:hint="eastAsia"/>
          <w:lang w:eastAsia="ko-KR"/>
        </w:rPr>
        <w:t>:</w:t>
      </w:r>
    </w:p>
    <w:p w14:paraId="1968626D" w14:textId="2B281B07" w:rsidR="0063275B" w:rsidRDefault="00601424">
      <w:pPr>
        <w:numPr>
          <w:ilvl w:val="0"/>
          <w:numId w:val="7"/>
        </w:numPr>
        <w:rPr>
          <w:rFonts w:eastAsia="맑은 고딕"/>
          <w:lang w:eastAsia="ko-KR"/>
        </w:rPr>
      </w:pPr>
      <w:r>
        <w:rPr>
          <w:rFonts w:eastAsia="맑은 고딕" w:hint="eastAsia"/>
          <w:bCs/>
          <w:lang w:val="en-US" w:eastAsia="ko-KR"/>
        </w:rPr>
        <w:t>251, 1516, 1795, 3956</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pPr>
        <w:numPr>
          <w:ilvl w:val="0"/>
          <w:numId w:val="2"/>
        </w:numPr>
        <w:rPr>
          <w:rFonts w:eastAsia="맑은 고딕"/>
          <w:lang w:val="en-US" w:eastAsia="ko-KR"/>
        </w:rPr>
      </w:pPr>
      <w:r w:rsidRPr="0063275B">
        <w:rPr>
          <w:rFonts w:eastAsia="맑은 고딕"/>
          <w:lang w:val="en-US" w:eastAsia="ko-KR"/>
        </w:rPr>
        <w:t xml:space="preserve">Rev 0: Initial version of the document. </w:t>
      </w:r>
    </w:p>
    <w:p w14:paraId="72EADE5E" w14:textId="6756654C" w:rsidR="00FF2A3C" w:rsidRDefault="00FF2A3C">
      <w:pPr>
        <w:numPr>
          <w:ilvl w:val="0"/>
          <w:numId w:val="2"/>
        </w:numPr>
        <w:rPr>
          <w:rFonts w:eastAsia="맑은 고딕"/>
          <w:lang w:val="en-US" w:eastAsia="ko-KR"/>
        </w:rPr>
      </w:pPr>
      <w:r>
        <w:rPr>
          <w:rFonts w:eastAsia="맑은 고딕" w:hint="eastAsia"/>
          <w:lang w:val="en-US" w:eastAsia="ko-KR"/>
        </w:rPr>
        <w:t>Rev 1: Minor changes to align with PDT-CR-MAC-NPCA-</w:t>
      </w:r>
      <w:proofErr w:type="spellStart"/>
      <w:r>
        <w:rPr>
          <w:rFonts w:eastAsia="맑은 고딕" w:hint="eastAsia"/>
          <w:lang w:val="en-US" w:eastAsia="ko-KR"/>
        </w:rPr>
        <w:t>CC50</w:t>
      </w:r>
      <w:proofErr w:type="spellEnd"/>
      <w:r>
        <w:rPr>
          <w:rFonts w:eastAsia="맑은 고딕" w:hint="eastAsia"/>
          <w:lang w:val="en-US" w:eastAsia="ko-KR"/>
        </w:rPr>
        <w:t xml:space="preserve"> (25/</w:t>
      </w:r>
      <w:proofErr w:type="spellStart"/>
      <w:r>
        <w:rPr>
          <w:rFonts w:eastAsia="맑은 고딕" w:hint="eastAsia"/>
          <w:lang w:val="en-US" w:eastAsia="ko-KR"/>
        </w:rPr>
        <w:t>936r9</w:t>
      </w:r>
      <w:proofErr w:type="spellEnd"/>
      <w:r>
        <w:rPr>
          <w:rFonts w:eastAsia="맑은 고딕" w:hint="eastAsia"/>
          <w:lang w:val="en-US" w:eastAsia="ko-KR"/>
        </w:rPr>
        <w:t>)</w:t>
      </w:r>
    </w:p>
    <w:p w14:paraId="019F62E7"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proofErr w:type="spellStart"/>
            <w:proofErr w:type="gramStart"/>
            <w:r>
              <w:rPr>
                <w:rFonts w:ascii="Arial" w:hAnsi="Arial" w:cs="Arial"/>
                <w:b/>
                <w:bCs/>
                <w:sz w:val="20"/>
              </w:rPr>
              <w:t>PP.LL</w:t>
            </w:r>
            <w:proofErr w:type="spellEnd"/>
            <w:proofErr w:type="gramEnd"/>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AA1EBF" w:rsidRPr="00821890" w14:paraId="21484C3D" w14:textId="77777777" w:rsidTr="006D7019">
        <w:trPr>
          <w:trHeight w:val="734"/>
        </w:trPr>
        <w:tc>
          <w:tcPr>
            <w:tcW w:w="735" w:type="dxa"/>
            <w:shd w:val="clear" w:color="auto" w:fill="auto"/>
          </w:tcPr>
          <w:p w14:paraId="269CEC7D" w14:textId="77777777" w:rsidR="00AA1EBF" w:rsidRDefault="00AA1EBF" w:rsidP="00AA1EBF">
            <w:pPr>
              <w:jc w:val="right"/>
              <w:rPr>
                <w:rFonts w:ascii="Arial" w:eastAsia="맑은 고딕" w:hAnsi="Arial" w:cs="Arial"/>
                <w:sz w:val="20"/>
                <w:lang w:val="en-US"/>
              </w:rPr>
            </w:pPr>
            <w:r>
              <w:rPr>
                <w:rFonts w:ascii="Arial" w:eastAsia="맑은 고딕" w:hAnsi="Arial" w:cs="Arial"/>
                <w:sz w:val="20"/>
              </w:rPr>
              <w:t>1516</w:t>
            </w:r>
          </w:p>
          <w:p w14:paraId="7C18D751" w14:textId="268714F0" w:rsidR="00AA1EBF" w:rsidRPr="00CD5F56" w:rsidRDefault="00AA1EBF" w:rsidP="00AA1EBF">
            <w:pPr>
              <w:jc w:val="right"/>
              <w:rPr>
                <w:rFonts w:ascii="Arial" w:hAnsi="Arial" w:cs="Arial"/>
                <w:color w:val="000000" w:themeColor="text1"/>
                <w:sz w:val="20"/>
                <w:lang w:eastAsia="ko-KR"/>
              </w:rPr>
            </w:pPr>
          </w:p>
        </w:tc>
        <w:tc>
          <w:tcPr>
            <w:tcW w:w="1133" w:type="dxa"/>
            <w:shd w:val="clear" w:color="auto" w:fill="auto"/>
          </w:tcPr>
          <w:p w14:paraId="6D294ACE" w14:textId="77777777" w:rsidR="00AA1EBF" w:rsidRDefault="00AA1EBF" w:rsidP="00AA1EBF">
            <w:pPr>
              <w:rPr>
                <w:rFonts w:ascii="Arial" w:eastAsia="맑은 고딕" w:hAnsi="Arial" w:cs="Arial"/>
                <w:sz w:val="20"/>
                <w:lang w:val="en-US"/>
              </w:rPr>
            </w:pPr>
            <w:r>
              <w:rPr>
                <w:rFonts w:ascii="Arial" w:eastAsia="맑은 고딕" w:hAnsi="Arial" w:cs="Arial"/>
                <w:sz w:val="20"/>
              </w:rPr>
              <w:t>37.10</w:t>
            </w:r>
          </w:p>
          <w:p w14:paraId="600928D3" w14:textId="24041D1C" w:rsidR="00AA1EBF" w:rsidRPr="00CD5F56" w:rsidRDefault="00AA1EBF" w:rsidP="00AA1EBF">
            <w:pPr>
              <w:rPr>
                <w:rFonts w:ascii="Arial" w:hAnsi="Arial" w:cs="Arial"/>
                <w:color w:val="000000" w:themeColor="text1"/>
                <w:sz w:val="20"/>
                <w:lang w:eastAsia="ko-KR"/>
              </w:rPr>
            </w:pPr>
          </w:p>
        </w:tc>
        <w:tc>
          <w:tcPr>
            <w:tcW w:w="850" w:type="dxa"/>
            <w:shd w:val="clear" w:color="auto" w:fill="auto"/>
          </w:tcPr>
          <w:p w14:paraId="6427A10B" w14:textId="77777777" w:rsidR="00AA1EBF" w:rsidRDefault="00AA1EBF" w:rsidP="00AA1EBF">
            <w:pPr>
              <w:jc w:val="right"/>
              <w:rPr>
                <w:rFonts w:ascii="Arial" w:eastAsia="맑은 고딕" w:hAnsi="Arial" w:cs="Arial"/>
                <w:sz w:val="20"/>
                <w:lang w:val="en-US"/>
              </w:rPr>
            </w:pPr>
            <w:r>
              <w:rPr>
                <w:rFonts w:ascii="Arial" w:eastAsia="맑은 고딕" w:hAnsi="Arial" w:cs="Arial"/>
                <w:sz w:val="20"/>
              </w:rPr>
              <w:t>80.31</w:t>
            </w:r>
          </w:p>
          <w:p w14:paraId="5A6FFDCB" w14:textId="138ED0EB" w:rsidR="00AA1EBF" w:rsidRPr="009217A9" w:rsidRDefault="00AA1EBF" w:rsidP="00AA1EBF">
            <w:pPr>
              <w:jc w:val="right"/>
              <w:rPr>
                <w:rFonts w:ascii="Arial" w:hAnsi="Arial" w:cs="Arial"/>
                <w:color w:val="000000" w:themeColor="text1"/>
                <w:sz w:val="20"/>
                <w:lang w:eastAsia="ko-KR"/>
              </w:rPr>
            </w:pPr>
          </w:p>
        </w:tc>
        <w:tc>
          <w:tcPr>
            <w:tcW w:w="2410" w:type="dxa"/>
            <w:shd w:val="clear" w:color="auto" w:fill="auto"/>
          </w:tcPr>
          <w:p w14:paraId="5A3D11BD" w14:textId="1B92E06A" w:rsidR="00AA1EBF" w:rsidRPr="009217A9" w:rsidRDefault="00AA1EBF" w:rsidP="00AA1EBF">
            <w:pPr>
              <w:rPr>
                <w:rFonts w:ascii="Arial" w:hAnsi="Arial" w:cs="Arial"/>
                <w:color w:val="000000" w:themeColor="text1"/>
                <w:sz w:val="20"/>
              </w:rPr>
            </w:pPr>
            <w:r>
              <w:rPr>
                <w:rFonts w:ascii="Arial" w:eastAsia="맑은 고딕" w:hAnsi="Arial" w:cs="Arial"/>
                <w:sz w:val="20"/>
              </w:rPr>
              <w:t xml:space="preserve">Some rules on when NPCA STA should switch back to the BSS </w:t>
            </w:r>
            <w:r>
              <w:rPr>
                <w:rFonts w:ascii="Arial" w:eastAsia="맑은 고딕" w:hAnsi="Arial" w:cs="Arial"/>
                <w:sz w:val="20"/>
              </w:rPr>
              <w:lastRenderedPageBreak/>
              <w:t>primary channel need to be defined</w:t>
            </w:r>
          </w:p>
        </w:tc>
        <w:tc>
          <w:tcPr>
            <w:tcW w:w="2215" w:type="dxa"/>
            <w:shd w:val="clear" w:color="auto" w:fill="auto"/>
          </w:tcPr>
          <w:p w14:paraId="73DE66C2" w14:textId="6B6CB34C" w:rsidR="00AA1EBF" w:rsidRPr="009217A9" w:rsidRDefault="00AA1EBF" w:rsidP="00AA1EBF">
            <w:pPr>
              <w:rPr>
                <w:rFonts w:ascii="Arial" w:hAnsi="Arial" w:cs="Arial"/>
                <w:color w:val="000000" w:themeColor="text1"/>
                <w:sz w:val="20"/>
                <w:lang w:val="en-US"/>
              </w:rPr>
            </w:pPr>
            <w:r>
              <w:rPr>
                <w:rFonts w:ascii="Arial" w:eastAsia="맑은 고딕" w:hAnsi="Arial" w:cs="Arial"/>
                <w:sz w:val="20"/>
              </w:rPr>
              <w:lastRenderedPageBreak/>
              <w:t>There could be some rules as follows</w:t>
            </w:r>
            <w:r>
              <w:rPr>
                <w:rFonts w:ascii="Arial" w:eastAsia="맑은 고딕" w:hAnsi="Arial" w:cs="Arial"/>
                <w:sz w:val="20"/>
              </w:rPr>
              <w:br/>
              <w:t xml:space="preserve">1. NPCA AP on the NPCA primary </w:t>
            </w:r>
            <w:r>
              <w:rPr>
                <w:rFonts w:ascii="Arial" w:eastAsia="맑은 고딕" w:hAnsi="Arial" w:cs="Arial"/>
                <w:sz w:val="20"/>
              </w:rPr>
              <w:lastRenderedPageBreak/>
              <w:t xml:space="preserve">channel shall be switched back to the BSS primary channel before the duration of </w:t>
            </w:r>
            <w:proofErr w:type="spellStart"/>
            <w:r>
              <w:rPr>
                <w:rFonts w:ascii="Arial" w:eastAsia="맑은 고딕" w:hAnsi="Arial" w:cs="Arial"/>
                <w:sz w:val="20"/>
              </w:rPr>
              <w:t>OBSS</w:t>
            </w:r>
            <w:proofErr w:type="spellEnd"/>
            <w:r>
              <w:rPr>
                <w:rFonts w:ascii="Arial" w:eastAsia="맑은 고딕" w:hAnsi="Arial" w:cs="Arial"/>
                <w:sz w:val="20"/>
              </w:rPr>
              <w:t xml:space="preserve"> activity that makes the BSS primary channel busy ends</w:t>
            </w:r>
            <w:r>
              <w:rPr>
                <w:rFonts w:ascii="Arial" w:eastAsia="맑은 고딕" w:hAnsi="Arial" w:cs="Arial"/>
                <w:sz w:val="20"/>
              </w:rPr>
              <w:br/>
              <w:t xml:space="preserve">2. NPCA non-AP STA(s) on the NPCA primary channel shall be switched back to the BSS primary channel before the NPCA Duration of AP indicated in NPCA </w:t>
            </w:r>
            <w:proofErr w:type="spellStart"/>
            <w:r>
              <w:rPr>
                <w:rFonts w:ascii="Arial" w:eastAsia="맑은 고딕" w:hAnsi="Arial" w:cs="Arial"/>
                <w:sz w:val="20"/>
              </w:rPr>
              <w:t>ICF</w:t>
            </w:r>
            <w:proofErr w:type="spellEnd"/>
            <w:r>
              <w:rPr>
                <w:rFonts w:ascii="Arial" w:eastAsia="맑은 고딕" w:hAnsi="Arial" w:cs="Arial"/>
                <w:sz w:val="20"/>
              </w:rPr>
              <w:t xml:space="preserve"> or NPCA </w:t>
            </w:r>
            <w:proofErr w:type="spellStart"/>
            <w:r>
              <w:rPr>
                <w:rFonts w:ascii="Arial" w:eastAsia="맑은 고딕" w:hAnsi="Arial" w:cs="Arial"/>
                <w:sz w:val="20"/>
              </w:rPr>
              <w:t>ICR</w:t>
            </w:r>
            <w:proofErr w:type="spellEnd"/>
            <w:r>
              <w:rPr>
                <w:rFonts w:ascii="Arial" w:eastAsia="맑은 고딕" w:hAnsi="Arial" w:cs="Arial"/>
                <w:sz w:val="20"/>
              </w:rPr>
              <w:t xml:space="preserve"> transmitted by AP ends</w:t>
            </w:r>
          </w:p>
        </w:tc>
        <w:tc>
          <w:tcPr>
            <w:tcW w:w="2693" w:type="dxa"/>
            <w:shd w:val="clear" w:color="auto" w:fill="auto"/>
          </w:tcPr>
          <w:p w14:paraId="19BB4A76" w14:textId="77777777" w:rsidR="00EC0F52" w:rsidRDefault="00EC0F52" w:rsidP="00EC0F52">
            <w:pPr>
              <w:rPr>
                <w:rFonts w:ascii="Arial" w:eastAsia="맑은 고딕" w:hAnsi="Arial" w:cs="Arial"/>
                <w:b/>
                <w:bCs/>
                <w:color w:val="000000" w:themeColor="text1"/>
                <w:sz w:val="20"/>
                <w:lang w:eastAsia="ko-KR"/>
              </w:rPr>
            </w:pPr>
            <w:r w:rsidRPr="00BF25C2">
              <w:rPr>
                <w:rFonts w:ascii="Arial" w:eastAsia="맑은 고딕" w:hAnsi="Arial" w:cs="Arial" w:hint="eastAsia"/>
                <w:b/>
                <w:bCs/>
                <w:color w:val="000000" w:themeColor="text1"/>
                <w:sz w:val="20"/>
                <w:lang w:eastAsia="ko-KR"/>
              </w:rPr>
              <w:lastRenderedPageBreak/>
              <w:t xml:space="preserve">Revised </w:t>
            </w:r>
          </w:p>
          <w:p w14:paraId="75EEB779" w14:textId="77777777" w:rsidR="00ED64AD" w:rsidRPr="00BF25C2" w:rsidRDefault="00ED64AD" w:rsidP="00EC0F52">
            <w:pPr>
              <w:rPr>
                <w:rFonts w:ascii="Arial" w:eastAsia="맑은 고딕" w:hAnsi="Arial" w:cs="Arial"/>
                <w:b/>
                <w:bCs/>
                <w:color w:val="000000" w:themeColor="text1"/>
                <w:sz w:val="20"/>
                <w:lang w:eastAsia="ko-KR"/>
              </w:rPr>
            </w:pPr>
          </w:p>
          <w:p w14:paraId="41245A4C" w14:textId="77777777" w:rsidR="00EC0F52" w:rsidRDefault="00EC0F52" w:rsidP="00EC0F52">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Agree with the commenter in principle.</w:t>
            </w:r>
          </w:p>
          <w:p w14:paraId="0C40A1C9" w14:textId="77777777" w:rsidR="00ED64AD" w:rsidRDefault="00ED64AD" w:rsidP="00EC0F52">
            <w:pPr>
              <w:rPr>
                <w:rFonts w:ascii="Arial" w:eastAsia="맑은 고딕" w:hAnsi="Arial" w:cs="Arial"/>
                <w:color w:val="000000" w:themeColor="text1"/>
                <w:sz w:val="20"/>
                <w:lang w:eastAsia="ko-KR"/>
              </w:rPr>
            </w:pPr>
          </w:p>
          <w:p w14:paraId="3656946E"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 xml:space="preserve">Added some rules </w:t>
            </w:r>
            <w:r w:rsidRPr="002A19FB">
              <w:rPr>
                <w:rFonts w:ascii="Arial" w:eastAsia="맑은 고딕" w:hAnsi="Arial" w:cs="Arial" w:hint="eastAsia"/>
                <w:color w:val="000000" w:themeColor="text1"/>
                <w:sz w:val="20"/>
                <w:lang w:eastAsia="ko-KR"/>
              </w:rPr>
              <w:t>on when NPCA STA need to switch back to the BSS primary channel</w:t>
            </w:r>
          </w:p>
          <w:p w14:paraId="1A1D7FCD" w14:textId="77777777" w:rsidR="00ED64AD" w:rsidRPr="00ED64AD" w:rsidRDefault="00ED64AD" w:rsidP="00EC0F52">
            <w:pPr>
              <w:rPr>
                <w:rFonts w:ascii="Arial" w:eastAsia="맑은 고딕" w:hAnsi="Arial" w:cs="Arial"/>
                <w:color w:val="000000" w:themeColor="text1"/>
                <w:sz w:val="20"/>
                <w:lang w:eastAsia="ko-KR"/>
              </w:rPr>
            </w:pPr>
          </w:p>
          <w:p w14:paraId="52F522E3" w14:textId="22EFDF58" w:rsidR="00AA1EBF" w:rsidRPr="004610CA" w:rsidRDefault="00EC0F52" w:rsidP="00EC0F52">
            <w:pPr>
              <w:rPr>
                <w:rFonts w:ascii="Arial" w:hAnsi="Arial" w:cs="Arial"/>
                <w:color w:val="000000" w:themeColor="text1"/>
                <w:sz w:val="20"/>
                <w:lang w:eastAsia="ko-KR"/>
              </w:rPr>
            </w:pPr>
            <w:proofErr w:type="spellStart"/>
            <w:r w:rsidRPr="00BF25C2">
              <w:rPr>
                <w:rFonts w:ascii="Arial" w:eastAsia="맑은 고딕" w:hAnsi="Arial" w:cs="Arial" w:hint="eastAsia"/>
                <w:b/>
                <w:bCs/>
                <w:color w:val="000000" w:themeColor="text1"/>
                <w:sz w:val="20"/>
                <w:lang w:eastAsia="ko-KR"/>
              </w:rPr>
              <w:t>TGbn</w:t>
            </w:r>
            <w:proofErr w:type="spellEnd"/>
            <w:r w:rsidRPr="00BF25C2">
              <w:rPr>
                <w:rFonts w:ascii="Arial" w:eastAsia="맑은 고딕" w:hAnsi="Arial" w:cs="Arial" w:hint="eastAsia"/>
                <w:b/>
                <w:bCs/>
                <w:color w:val="000000" w:themeColor="text1"/>
                <w:sz w:val="20"/>
                <w:lang w:eastAsia="ko-KR"/>
              </w:rPr>
              <w:t xml:space="preserve"> editor, please make the changes tagged by CID</w:t>
            </w:r>
            <w:r>
              <w:rPr>
                <w:rFonts w:ascii="Arial" w:eastAsia="맑은 고딕" w:hAnsi="Arial" w:cs="Arial" w:hint="eastAsia"/>
                <w:b/>
                <w:bCs/>
                <w:color w:val="000000" w:themeColor="text1"/>
                <w:sz w:val="20"/>
                <w:lang w:eastAsia="ko-KR"/>
              </w:rPr>
              <w:t xml:space="preserve"> 1516</w:t>
            </w:r>
            <w:r w:rsidRPr="00BF25C2">
              <w:rPr>
                <w:rFonts w:ascii="Arial" w:eastAsia="맑은 고딕" w:hAnsi="Arial" w:cs="Arial" w:hint="eastAsia"/>
                <w:b/>
                <w:bCs/>
                <w:color w:val="000000" w:themeColor="text1"/>
                <w:sz w:val="20"/>
                <w:lang w:eastAsia="ko-KR"/>
              </w:rPr>
              <w:t xml:space="preserve"> in </w:t>
            </w:r>
            <w:r>
              <w:rPr>
                <w:rFonts w:ascii="Arial" w:eastAsia="맑은 고딕" w:hAnsi="Arial" w:cs="Arial" w:hint="eastAsia"/>
                <w:b/>
                <w:bCs/>
                <w:color w:val="000000" w:themeColor="text1"/>
                <w:sz w:val="20"/>
                <w:lang w:eastAsia="ko-KR"/>
              </w:rPr>
              <w:t>the document</w:t>
            </w:r>
          </w:p>
        </w:tc>
      </w:tr>
      <w:tr w:rsidR="00ED64AD" w:rsidRPr="00821890" w14:paraId="64978051" w14:textId="77777777" w:rsidTr="006D7019">
        <w:trPr>
          <w:trHeight w:val="734"/>
        </w:trPr>
        <w:tc>
          <w:tcPr>
            <w:tcW w:w="735" w:type="dxa"/>
            <w:shd w:val="clear" w:color="auto" w:fill="auto"/>
          </w:tcPr>
          <w:p w14:paraId="2B6919D5" w14:textId="77777777" w:rsidR="00ED64AD" w:rsidRDefault="00ED64AD" w:rsidP="00ED64AD">
            <w:pPr>
              <w:jc w:val="right"/>
              <w:rPr>
                <w:rFonts w:ascii="Arial" w:eastAsia="맑은 고딕" w:hAnsi="Arial" w:cs="Arial"/>
                <w:sz w:val="20"/>
                <w:lang w:val="en-US"/>
              </w:rPr>
            </w:pPr>
            <w:r>
              <w:rPr>
                <w:rFonts w:ascii="Arial" w:eastAsia="맑은 고딕" w:hAnsi="Arial" w:cs="Arial"/>
                <w:sz w:val="20"/>
              </w:rPr>
              <w:lastRenderedPageBreak/>
              <w:t>251</w:t>
            </w:r>
          </w:p>
          <w:p w14:paraId="61049ABF" w14:textId="77777777" w:rsidR="00ED64AD" w:rsidRDefault="00ED64AD" w:rsidP="00ED64AD">
            <w:pPr>
              <w:jc w:val="right"/>
              <w:rPr>
                <w:rFonts w:ascii="Arial" w:eastAsia="맑은 고딕" w:hAnsi="Arial" w:cs="Arial"/>
                <w:sz w:val="20"/>
              </w:rPr>
            </w:pPr>
          </w:p>
        </w:tc>
        <w:tc>
          <w:tcPr>
            <w:tcW w:w="1133" w:type="dxa"/>
            <w:shd w:val="clear" w:color="auto" w:fill="auto"/>
          </w:tcPr>
          <w:p w14:paraId="7A10C409" w14:textId="77777777" w:rsidR="00ED64AD" w:rsidRDefault="00ED64AD" w:rsidP="00ED64AD">
            <w:pPr>
              <w:rPr>
                <w:rFonts w:ascii="Arial" w:eastAsia="맑은 고딕" w:hAnsi="Arial" w:cs="Arial"/>
                <w:sz w:val="20"/>
                <w:lang w:val="en-US"/>
              </w:rPr>
            </w:pPr>
            <w:r>
              <w:rPr>
                <w:rFonts w:ascii="Arial" w:eastAsia="맑은 고딕" w:hAnsi="Arial" w:cs="Arial"/>
                <w:sz w:val="20"/>
              </w:rPr>
              <w:t>37.10</w:t>
            </w:r>
          </w:p>
          <w:p w14:paraId="08B16922" w14:textId="77777777" w:rsidR="00ED64AD" w:rsidRDefault="00ED64AD" w:rsidP="00ED64AD">
            <w:pPr>
              <w:rPr>
                <w:rFonts w:ascii="Arial" w:eastAsia="맑은 고딕" w:hAnsi="Arial" w:cs="Arial"/>
                <w:sz w:val="20"/>
              </w:rPr>
            </w:pPr>
          </w:p>
        </w:tc>
        <w:tc>
          <w:tcPr>
            <w:tcW w:w="850" w:type="dxa"/>
            <w:shd w:val="clear" w:color="auto" w:fill="auto"/>
          </w:tcPr>
          <w:p w14:paraId="703D8E4B" w14:textId="77777777" w:rsidR="00ED64AD" w:rsidRDefault="00ED64AD" w:rsidP="00ED64AD">
            <w:pPr>
              <w:jc w:val="right"/>
              <w:rPr>
                <w:rFonts w:ascii="Arial" w:eastAsia="맑은 고딕" w:hAnsi="Arial" w:cs="Arial"/>
                <w:sz w:val="20"/>
                <w:lang w:val="en-US"/>
              </w:rPr>
            </w:pPr>
            <w:r>
              <w:rPr>
                <w:rFonts w:ascii="Arial" w:eastAsia="맑은 고딕" w:hAnsi="Arial" w:cs="Arial"/>
                <w:sz w:val="20"/>
              </w:rPr>
              <w:t>78.15</w:t>
            </w:r>
          </w:p>
          <w:p w14:paraId="191AE55E" w14:textId="77777777" w:rsidR="00ED64AD" w:rsidRDefault="00ED64AD" w:rsidP="00ED64AD">
            <w:pPr>
              <w:jc w:val="right"/>
              <w:rPr>
                <w:rFonts w:ascii="Arial" w:eastAsia="맑은 고딕" w:hAnsi="Arial" w:cs="Arial"/>
                <w:sz w:val="20"/>
              </w:rPr>
            </w:pPr>
          </w:p>
        </w:tc>
        <w:tc>
          <w:tcPr>
            <w:tcW w:w="2410" w:type="dxa"/>
            <w:shd w:val="clear" w:color="auto" w:fill="auto"/>
          </w:tcPr>
          <w:p w14:paraId="37DDFA7A" w14:textId="0488CB5C" w:rsidR="00ED64AD" w:rsidRDefault="00ED64AD" w:rsidP="00ED64AD">
            <w:pPr>
              <w:rPr>
                <w:rFonts w:ascii="Arial" w:eastAsia="맑은 고딕" w:hAnsi="Arial" w:cs="Arial"/>
                <w:sz w:val="20"/>
              </w:rPr>
            </w:pPr>
            <w:r>
              <w:rPr>
                <w:rFonts w:ascii="Arial" w:eastAsia="맑은 고딕" w:hAnsi="Arial" w:cs="Arial"/>
                <w:sz w:val="20"/>
              </w:rPr>
              <w:t>There lacks description for the "switch back" condition</w:t>
            </w:r>
          </w:p>
        </w:tc>
        <w:tc>
          <w:tcPr>
            <w:tcW w:w="2215" w:type="dxa"/>
            <w:shd w:val="clear" w:color="auto" w:fill="auto"/>
          </w:tcPr>
          <w:p w14:paraId="59DEDE0E" w14:textId="0EEE427F" w:rsidR="00ED64AD" w:rsidRDefault="00ED64AD" w:rsidP="00ED64AD">
            <w:pPr>
              <w:rPr>
                <w:rFonts w:ascii="Arial" w:eastAsia="맑은 고딕" w:hAnsi="Arial" w:cs="Arial"/>
                <w:sz w:val="20"/>
              </w:rPr>
            </w:pPr>
            <w:r>
              <w:rPr>
                <w:rFonts w:ascii="Arial" w:eastAsia="맑은 고딕" w:hAnsi="Arial" w:cs="Arial"/>
                <w:sz w:val="20"/>
              </w:rPr>
              <w:t xml:space="preserve">Suggest </w:t>
            </w:r>
            <w:proofErr w:type="gramStart"/>
            <w:r>
              <w:rPr>
                <w:rFonts w:ascii="Arial" w:eastAsia="맑은 고딕" w:hAnsi="Arial" w:cs="Arial"/>
                <w:sz w:val="20"/>
              </w:rPr>
              <w:t>to add</w:t>
            </w:r>
            <w:proofErr w:type="gramEnd"/>
            <w:r>
              <w:rPr>
                <w:rFonts w:ascii="Arial" w:eastAsia="맑은 고딕" w:hAnsi="Arial" w:cs="Arial"/>
                <w:sz w:val="20"/>
              </w:rPr>
              <w:t xml:space="preserve"> the "switch back" condition</w:t>
            </w:r>
          </w:p>
        </w:tc>
        <w:tc>
          <w:tcPr>
            <w:tcW w:w="2693" w:type="dxa"/>
            <w:shd w:val="clear" w:color="auto" w:fill="auto"/>
          </w:tcPr>
          <w:p w14:paraId="07E8C8D8" w14:textId="77777777" w:rsidR="00ED64AD" w:rsidRPr="00BF25C2" w:rsidRDefault="00ED64AD" w:rsidP="00ED64AD">
            <w:pPr>
              <w:rPr>
                <w:rFonts w:ascii="Arial" w:eastAsia="맑은 고딕" w:hAnsi="Arial" w:cs="Arial"/>
                <w:b/>
                <w:bCs/>
                <w:color w:val="000000" w:themeColor="text1"/>
                <w:sz w:val="20"/>
                <w:lang w:eastAsia="ko-KR"/>
              </w:rPr>
            </w:pPr>
            <w:r w:rsidRPr="00BF25C2">
              <w:rPr>
                <w:rFonts w:ascii="Arial" w:eastAsia="맑은 고딕" w:hAnsi="Arial" w:cs="Arial" w:hint="eastAsia"/>
                <w:b/>
                <w:bCs/>
                <w:color w:val="000000" w:themeColor="text1"/>
                <w:sz w:val="20"/>
                <w:lang w:eastAsia="ko-KR"/>
              </w:rPr>
              <w:t xml:space="preserve">Revised </w:t>
            </w:r>
          </w:p>
          <w:p w14:paraId="086DA8F1" w14:textId="77777777" w:rsidR="00ED64AD" w:rsidRDefault="00ED64AD" w:rsidP="00ED64AD">
            <w:pPr>
              <w:rPr>
                <w:rFonts w:ascii="Arial" w:eastAsia="맑은 고딕" w:hAnsi="Arial" w:cs="Arial"/>
                <w:color w:val="000000" w:themeColor="text1"/>
                <w:sz w:val="20"/>
                <w:lang w:eastAsia="ko-KR"/>
              </w:rPr>
            </w:pPr>
          </w:p>
          <w:p w14:paraId="71F6C7F1"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Agree with the commenter in principle.</w:t>
            </w:r>
          </w:p>
          <w:p w14:paraId="352B0552" w14:textId="77777777" w:rsidR="00ED64AD" w:rsidRDefault="00ED64AD" w:rsidP="00ED64AD">
            <w:pPr>
              <w:rPr>
                <w:rFonts w:ascii="Arial" w:eastAsia="맑은 고딕" w:hAnsi="Arial" w:cs="Arial"/>
                <w:color w:val="000000" w:themeColor="text1"/>
                <w:sz w:val="20"/>
                <w:lang w:eastAsia="ko-KR"/>
              </w:rPr>
            </w:pPr>
          </w:p>
          <w:p w14:paraId="236150B4"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 xml:space="preserve">Added some rules </w:t>
            </w:r>
            <w:r w:rsidRPr="002A19FB">
              <w:rPr>
                <w:rFonts w:ascii="Arial" w:eastAsia="맑은 고딕" w:hAnsi="Arial" w:cs="Arial" w:hint="eastAsia"/>
                <w:color w:val="000000" w:themeColor="text1"/>
                <w:sz w:val="20"/>
                <w:lang w:eastAsia="ko-KR"/>
              </w:rPr>
              <w:t>on when NPCA STA need to switch back to the BSS primary channel</w:t>
            </w:r>
          </w:p>
          <w:p w14:paraId="6761CF72" w14:textId="77777777" w:rsidR="00ED64AD" w:rsidRPr="002A19FB" w:rsidRDefault="00ED64AD" w:rsidP="00ED64AD">
            <w:pPr>
              <w:rPr>
                <w:rFonts w:ascii="Arial" w:eastAsia="맑은 고딕" w:hAnsi="Arial" w:cs="Arial"/>
                <w:color w:val="000000" w:themeColor="text1"/>
                <w:sz w:val="20"/>
                <w:lang w:eastAsia="ko-KR"/>
              </w:rPr>
            </w:pPr>
          </w:p>
          <w:p w14:paraId="55F9A0B7" w14:textId="2E604240" w:rsidR="00ED64AD" w:rsidRPr="00BF25C2" w:rsidRDefault="00ED64AD" w:rsidP="00ED64AD">
            <w:pPr>
              <w:rPr>
                <w:rFonts w:ascii="Arial" w:eastAsia="맑은 고딕" w:hAnsi="Arial" w:cs="Arial"/>
                <w:b/>
                <w:bCs/>
                <w:color w:val="000000" w:themeColor="text1"/>
                <w:sz w:val="20"/>
                <w:lang w:eastAsia="ko-KR"/>
              </w:rPr>
            </w:pPr>
            <w:proofErr w:type="spellStart"/>
            <w:r w:rsidRPr="00BF25C2">
              <w:rPr>
                <w:rFonts w:ascii="Arial" w:eastAsia="맑은 고딕" w:hAnsi="Arial" w:cs="Arial" w:hint="eastAsia"/>
                <w:b/>
                <w:bCs/>
                <w:color w:val="000000" w:themeColor="text1"/>
                <w:sz w:val="20"/>
                <w:lang w:eastAsia="ko-KR"/>
              </w:rPr>
              <w:t>TGbn</w:t>
            </w:r>
            <w:proofErr w:type="spellEnd"/>
            <w:r w:rsidRPr="00BF25C2">
              <w:rPr>
                <w:rFonts w:ascii="Arial" w:eastAsia="맑은 고딕" w:hAnsi="Arial" w:cs="Arial" w:hint="eastAsia"/>
                <w:b/>
                <w:bCs/>
                <w:color w:val="000000" w:themeColor="text1"/>
                <w:sz w:val="20"/>
                <w:lang w:eastAsia="ko-KR"/>
              </w:rPr>
              <w:t xml:space="preserve"> editor, </w:t>
            </w:r>
            <w:r w:rsidRPr="002A19FB">
              <w:rPr>
                <w:rFonts w:ascii="Arial" w:eastAsia="맑은 고딕" w:hAnsi="Arial" w:cs="Arial"/>
                <w:b/>
                <w:bCs/>
                <w:color w:val="000000" w:themeColor="text1"/>
                <w:sz w:val="20"/>
                <w:lang w:val="en-US" w:eastAsia="ko-KR"/>
              </w:rPr>
              <w:t xml:space="preserve">please incorporate the changes tagged by </w:t>
            </w:r>
            <w:r w:rsidRPr="00BF25C2">
              <w:rPr>
                <w:rFonts w:ascii="Arial" w:eastAsia="맑은 고딕" w:hAnsi="Arial" w:cs="Arial" w:hint="eastAsia"/>
                <w:b/>
                <w:bCs/>
                <w:color w:val="000000" w:themeColor="text1"/>
                <w:sz w:val="20"/>
                <w:lang w:eastAsia="ko-KR"/>
              </w:rPr>
              <w:t>CID</w:t>
            </w:r>
            <w:r>
              <w:rPr>
                <w:rFonts w:ascii="Arial" w:eastAsia="맑은 고딕" w:hAnsi="Arial" w:cs="Arial" w:hint="eastAsia"/>
                <w:b/>
                <w:bCs/>
                <w:color w:val="000000" w:themeColor="text1"/>
                <w:sz w:val="20"/>
                <w:lang w:eastAsia="ko-KR"/>
              </w:rPr>
              <w:t xml:space="preserve"> 1516</w:t>
            </w:r>
            <w:r w:rsidRPr="00BF25C2">
              <w:rPr>
                <w:rFonts w:ascii="Arial" w:eastAsia="맑은 고딕" w:hAnsi="Arial" w:cs="Arial" w:hint="eastAsia"/>
                <w:b/>
                <w:bCs/>
                <w:color w:val="000000" w:themeColor="text1"/>
                <w:sz w:val="20"/>
                <w:lang w:eastAsia="ko-KR"/>
              </w:rPr>
              <w:t xml:space="preserve"> in </w:t>
            </w:r>
            <w:r>
              <w:rPr>
                <w:rFonts w:ascii="Arial" w:eastAsia="맑은 고딕" w:hAnsi="Arial" w:cs="Arial" w:hint="eastAsia"/>
                <w:b/>
                <w:bCs/>
                <w:color w:val="000000" w:themeColor="text1"/>
                <w:sz w:val="20"/>
                <w:lang w:eastAsia="ko-KR"/>
              </w:rPr>
              <w:t xml:space="preserve">the document </w:t>
            </w:r>
          </w:p>
        </w:tc>
      </w:tr>
      <w:tr w:rsidR="00ED64AD" w:rsidRPr="00821890" w14:paraId="17A9A89D" w14:textId="77777777" w:rsidTr="00B372EE">
        <w:trPr>
          <w:trHeight w:val="734"/>
        </w:trPr>
        <w:tc>
          <w:tcPr>
            <w:tcW w:w="735" w:type="dxa"/>
            <w:shd w:val="clear" w:color="auto" w:fill="auto"/>
          </w:tcPr>
          <w:p w14:paraId="0857CDF9" w14:textId="77777777" w:rsidR="00ED64AD" w:rsidRDefault="00ED64AD" w:rsidP="00ED64AD">
            <w:pPr>
              <w:jc w:val="right"/>
              <w:rPr>
                <w:rFonts w:ascii="Arial" w:eastAsia="맑은 고딕" w:hAnsi="Arial" w:cs="Arial"/>
                <w:sz w:val="20"/>
                <w:lang w:val="en-US"/>
              </w:rPr>
            </w:pPr>
            <w:r>
              <w:rPr>
                <w:rFonts w:ascii="Arial" w:eastAsia="맑은 고딕" w:hAnsi="Arial" w:cs="Arial"/>
                <w:sz w:val="20"/>
              </w:rPr>
              <w:t>1795</w:t>
            </w:r>
          </w:p>
          <w:p w14:paraId="2045D0AF" w14:textId="7922F8DF" w:rsidR="00ED64AD" w:rsidRDefault="00ED64AD" w:rsidP="00ED64AD">
            <w:pPr>
              <w:jc w:val="right"/>
              <w:rPr>
                <w:rFonts w:ascii="Arial" w:eastAsia="맑은 고딕" w:hAnsi="Arial" w:cs="Arial"/>
                <w:sz w:val="20"/>
                <w:lang w:val="en-US"/>
              </w:rPr>
            </w:pPr>
          </w:p>
          <w:p w14:paraId="7A4F65E6" w14:textId="520D6CFE" w:rsidR="00ED64AD" w:rsidRPr="00711420" w:rsidRDefault="00ED64AD" w:rsidP="00ED64AD">
            <w:pPr>
              <w:jc w:val="right"/>
              <w:rPr>
                <w:rFonts w:ascii="Arial" w:hAnsi="Arial" w:cs="Arial"/>
                <w:sz w:val="20"/>
                <w:lang w:eastAsia="ko-KR"/>
              </w:rPr>
            </w:pPr>
          </w:p>
        </w:tc>
        <w:tc>
          <w:tcPr>
            <w:tcW w:w="1133" w:type="dxa"/>
            <w:shd w:val="clear" w:color="auto" w:fill="auto"/>
          </w:tcPr>
          <w:p w14:paraId="48EB38D8" w14:textId="77777777" w:rsidR="00ED64AD" w:rsidRDefault="00ED64AD" w:rsidP="00ED64AD">
            <w:pPr>
              <w:rPr>
                <w:rFonts w:ascii="Arial" w:eastAsia="맑은 고딕" w:hAnsi="Arial" w:cs="Arial"/>
                <w:sz w:val="20"/>
                <w:lang w:val="en-US"/>
              </w:rPr>
            </w:pPr>
            <w:r>
              <w:rPr>
                <w:rFonts w:ascii="Arial" w:eastAsia="맑은 고딕" w:hAnsi="Arial" w:cs="Arial"/>
                <w:sz w:val="20"/>
              </w:rPr>
              <w:t>37.10</w:t>
            </w:r>
          </w:p>
          <w:p w14:paraId="53052576" w14:textId="7CC24A10" w:rsidR="00ED64AD" w:rsidRPr="00711420" w:rsidRDefault="00ED64AD" w:rsidP="00ED64AD">
            <w:pPr>
              <w:rPr>
                <w:rFonts w:ascii="Arial" w:hAnsi="Arial" w:cs="Arial"/>
                <w:sz w:val="20"/>
                <w:lang w:eastAsia="ko-KR"/>
              </w:rPr>
            </w:pPr>
          </w:p>
        </w:tc>
        <w:tc>
          <w:tcPr>
            <w:tcW w:w="850" w:type="dxa"/>
            <w:shd w:val="clear" w:color="auto" w:fill="auto"/>
          </w:tcPr>
          <w:p w14:paraId="4A740847" w14:textId="77777777" w:rsidR="00ED64AD" w:rsidRDefault="00ED64AD" w:rsidP="00ED64AD">
            <w:pPr>
              <w:jc w:val="right"/>
              <w:rPr>
                <w:rFonts w:ascii="Arial" w:eastAsia="맑은 고딕" w:hAnsi="Arial" w:cs="Arial"/>
                <w:sz w:val="20"/>
                <w:lang w:val="en-US"/>
              </w:rPr>
            </w:pPr>
            <w:r>
              <w:rPr>
                <w:rFonts w:ascii="Arial" w:eastAsia="맑은 고딕" w:hAnsi="Arial" w:cs="Arial"/>
                <w:sz w:val="20"/>
              </w:rPr>
              <w:t>78.50</w:t>
            </w:r>
          </w:p>
          <w:p w14:paraId="077AF1EB" w14:textId="3E4B87C3" w:rsidR="00ED64AD" w:rsidRPr="00711420" w:rsidRDefault="00ED64AD" w:rsidP="00ED64AD">
            <w:pPr>
              <w:jc w:val="right"/>
              <w:rPr>
                <w:rFonts w:ascii="Arial" w:hAnsi="Arial" w:cs="Arial"/>
                <w:sz w:val="20"/>
                <w:lang w:eastAsia="ko-KR"/>
              </w:rPr>
            </w:pPr>
          </w:p>
        </w:tc>
        <w:tc>
          <w:tcPr>
            <w:tcW w:w="2410" w:type="dxa"/>
            <w:shd w:val="clear" w:color="auto" w:fill="auto"/>
          </w:tcPr>
          <w:p w14:paraId="0A2D385D" w14:textId="58C7D048" w:rsidR="00ED64AD" w:rsidRPr="00711420" w:rsidRDefault="00ED64AD" w:rsidP="00ED64AD">
            <w:pPr>
              <w:rPr>
                <w:rFonts w:ascii="Arial" w:hAnsi="Arial" w:cs="Arial"/>
                <w:sz w:val="20"/>
              </w:rPr>
            </w:pPr>
            <w:r>
              <w:rPr>
                <w:rFonts w:ascii="Arial" w:eastAsia="맑은 고딕" w:hAnsi="Arial" w:cs="Arial"/>
                <w:sz w:val="20"/>
              </w:rPr>
              <w:t>Procedures for an NPCA STA to return from an NPCA primary channel to the BSS primary channel should be clarified.</w:t>
            </w:r>
          </w:p>
        </w:tc>
        <w:tc>
          <w:tcPr>
            <w:tcW w:w="2215" w:type="dxa"/>
            <w:shd w:val="clear" w:color="auto" w:fill="auto"/>
          </w:tcPr>
          <w:p w14:paraId="1B2038DE" w14:textId="77777777" w:rsidR="00ED64AD" w:rsidRDefault="00ED64AD" w:rsidP="00ED64AD">
            <w:pPr>
              <w:rPr>
                <w:rFonts w:ascii="Arial" w:eastAsia="맑은 고딕" w:hAnsi="Arial" w:cs="Arial"/>
                <w:sz w:val="20"/>
                <w:lang w:val="en-US"/>
              </w:rPr>
            </w:pPr>
            <w:r>
              <w:rPr>
                <w:rFonts w:ascii="Arial" w:eastAsia="맑은 고딕" w:hAnsi="Arial" w:cs="Arial"/>
                <w:sz w:val="20"/>
              </w:rPr>
              <w:t>As in comment.</w:t>
            </w:r>
          </w:p>
          <w:p w14:paraId="03D7EF0D" w14:textId="0D282C22" w:rsidR="00ED64AD" w:rsidRPr="00711420" w:rsidRDefault="00ED64AD" w:rsidP="00ED64AD">
            <w:pPr>
              <w:rPr>
                <w:rFonts w:ascii="Arial" w:hAnsi="Arial" w:cs="Arial"/>
                <w:sz w:val="20"/>
                <w:lang w:val="en-US"/>
              </w:rPr>
            </w:pPr>
          </w:p>
        </w:tc>
        <w:tc>
          <w:tcPr>
            <w:tcW w:w="2693" w:type="dxa"/>
            <w:shd w:val="clear" w:color="auto" w:fill="auto"/>
          </w:tcPr>
          <w:p w14:paraId="41C72017" w14:textId="77777777" w:rsidR="00ED64AD" w:rsidRPr="00BF25C2" w:rsidRDefault="00ED64AD" w:rsidP="00ED64AD">
            <w:pPr>
              <w:rPr>
                <w:rFonts w:ascii="Arial" w:eastAsia="맑은 고딕" w:hAnsi="Arial" w:cs="Arial"/>
                <w:b/>
                <w:bCs/>
                <w:color w:val="000000" w:themeColor="text1"/>
                <w:sz w:val="20"/>
                <w:lang w:eastAsia="ko-KR"/>
              </w:rPr>
            </w:pPr>
            <w:r w:rsidRPr="00BF25C2">
              <w:rPr>
                <w:rFonts w:ascii="Arial" w:eastAsia="맑은 고딕" w:hAnsi="Arial" w:cs="Arial" w:hint="eastAsia"/>
                <w:b/>
                <w:bCs/>
                <w:color w:val="000000" w:themeColor="text1"/>
                <w:sz w:val="20"/>
                <w:lang w:eastAsia="ko-KR"/>
              </w:rPr>
              <w:t xml:space="preserve">Revised </w:t>
            </w:r>
          </w:p>
          <w:p w14:paraId="0F26E00F" w14:textId="77777777" w:rsidR="00ED64AD" w:rsidRDefault="00ED64AD" w:rsidP="00ED64AD">
            <w:pPr>
              <w:rPr>
                <w:rFonts w:ascii="Arial" w:eastAsia="맑은 고딕" w:hAnsi="Arial" w:cs="Arial"/>
                <w:color w:val="000000" w:themeColor="text1"/>
                <w:sz w:val="20"/>
                <w:lang w:eastAsia="ko-KR"/>
              </w:rPr>
            </w:pPr>
          </w:p>
          <w:p w14:paraId="616E60C9"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Agree with the commenter in principle.</w:t>
            </w:r>
          </w:p>
          <w:p w14:paraId="6283E7D8" w14:textId="77777777" w:rsidR="00ED64AD" w:rsidRDefault="00ED64AD" w:rsidP="00ED64AD">
            <w:pPr>
              <w:rPr>
                <w:rFonts w:ascii="Arial" w:eastAsia="맑은 고딕" w:hAnsi="Arial" w:cs="Arial"/>
                <w:color w:val="000000" w:themeColor="text1"/>
                <w:sz w:val="20"/>
                <w:lang w:eastAsia="ko-KR"/>
              </w:rPr>
            </w:pPr>
          </w:p>
          <w:p w14:paraId="796227BA"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 xml:space="preserve">Added some rules </w:t>
            </w:r>
            <w:r w:rsidRPr="002A19FB">
              <w:rPr>
                <w:rFonts w:ascii="Arial" w:eastAsia="맑은 고딕" w:hAnsi="Arial" w:cs="Arial" w:hint="eastAsia"/>
                <w:color w:val="000000" w:themeColor="text1"/>
                <w:sz w:val="20"/>
                <w:lang w:eastAsia="ko-KR"/>
              </w:rPr>
              <w:t>on when NPCA STA need to switch back to the BSS primary channel</w:t>
            </w:r>
          </w:p>
          <w:p w14:paraId="459AF7BE" w14:textId="77777777" w:rsidR="00ED64AD" w:rsidRPr="002A19FB" w:rsidRDefault="00ED64AD" w:rsidP="00ED64AD">
            <w:pPr>
              <w:rPr>
                <w:rFonts w:ascii="Arial" w:eastAsia="맑은 고딕" w:hAnsi="Arial" w:cs="Arial"/>
                <w:color w:val="000000" w:themeColor="text1"/>
                <w:sz w:val="20"/>
                <w:lang w:eastAsia="ko-KR"/>
              </w:rPr>
            </w:pPr>
          </w:p>
          <w:p w14:paraId="3A422C48" w14:textId="651F0086" w:rsidR="00ED64AD" w:rsidRPr="00711420" w:rsidRDefault="00ED64AD" w:rsidP="00ED64AD">
            <w:pPr>
              <w:rPr>
                <w:rFonts w:ascii="Arial" w:eastAsia="맑은 고딕" w:hAnsi="Arial" w:cs="Arial"/>
                <w:sz w:val="20"/>
                <w:lang w:eastAsia="ko-KR"/>
              </w:rPr>
            </w:pPr>
            <w:proofErr w:type="spellStart"/>
            <w:r w:rsidRPr="00BF25C2">
              <w:rPr>
                <w:rFonts w:ascii="Arial" w:eastAsia="맑은 고딕" w:hAnsi="Arial" w:cs="Arial" w:hint="eastAsia"/>
                <w:b/>
                <w:bCs/>
                <w:color w:val="000000" w:themeColor="text1"/>
                <w:sz w:val="20"/>
                <w:lang w:eastAsia="ko-KR"/>
              </w:rPr>
              <w:t>TGbn</w:t>
            </w:r>
            <w:proofErr w:type="spellEnd"/>
            <w:r w:rsidRPr="00BF25C2">
              <w:rPr>
                <w:rFonts w:ascii="Arial" w:eastAsia="맑은 고딕" w:hAnsi="Arial" w:cs="Arial" w:hint="eastAsia"/>
                <w:b/>
                <w:bCs/>
                <w:color w:val="000000" w:themeColor="text1"/>
                <w:sz w:val="20"/>
                <w:lang w:eastAsia="ko-KR"/>
              </w:rPr>
              <w:t xml:space="preserve"> editor, </w:t>
            </w:r>
            <w:r w:rsidRPr="002A19FB">
              <w:rPr>
                <w:rFonts w:ascii="Arial" w:eastAsia="맑은 고딕" w:hAnsi="Arial" w:cs="Arial"/>
                <w:b/>
                <w:bCs/>
                <w:color w:val="000000" w:themeColor="text1"/>
                <w:sz w:val="20"/>
                <w:lang w:val="en-US" w:eastAsia="ko-KR"/>
              </w:rPr>
              <w:t xml:space="preserve">please incorporate the changes tagged by </w:t>
            </w:r>
            <w:r w:rsidRPr="00BF25C2">
              <w:rPr>
                <w:rFonts w:ascii="Arial" w:eastAsia="맑은 고딕" w:hAnsi="Arial" w:cs="Arial" w:hint="eastAsia"/>
                <w:b/>
                <w:bCs/>
                <w:color w:val="000000" w:themeColor="text1"/>
                <w:sz w:val="20"/>
                <w:lang w:eastAsia="ko-KR"/>
              </w:rPr>
              <w:t>CID</w:t>
            </w:r>
            <w:r>
              <w:rPr>
                <w:rFonts w:ascii="Arial" w:eastAsia="맑은 고딕" w:hAnsi="Arial" w:cs="Arial" w:hint="eastAsia"/>
                <w:b/>
                <w:bCs/>
                <w:color w:val="000000" w:themeColor="text1"/>
                <w:sz w:val="20"/>
                <w:lang w:eastAsia="ko-KR"/>
              </w:rPr>
              <w:t xml:space="preserve"> 1516</w:t>
            </w:r>
            <w:r w:rsidRPr="00BF25C2">
              <w:rPr>
                <w:rFonts w:ascii="Arial" w:eastAsia="맑은 고딕" w:hAnsi="Arial" w:cs="Arial" w:hint="eastAsia"/>
                <w:b/>
                <w:bCs/>
                <w:color w:val="000000" w:themeColor="text1"/>
                <w:sz w:val="20"/>
                <w:lang w:eastAsia="ko-KR"/>
              </w:rPr>
              <w:t xml:space="preserve"> in </w:t>
            </w:r>
            <w:r>
              <w:rPr>
                <w:rFonts w:ascii="Arial" w:eastAsia="맑은 고딕" w:hAnsi="Arial" w:cs="Arial" w:hint="eastAsia"/>
                <w:b/>
                <w:bCs/>
                <w:color w:val="000000" w:themeColor="text1"/>
                <w:sz w:val="20"/>
                <w:lang w:eastAsia="ko-KR"/>
              </w:rPr>
              <w:t xml:space="preserve">the document </w:t>
            </w:r>
          </w:p>
        </w:tc>
      </w:tr>
      <w:tr w:rsidR="00ED64AD" w:rsidRPr="00821890" w14:paraId="454BBD71" w14:textId="77777777" w:rsidTr="00B372EE">
        <w:trPr>
          <w:trHeight w:val="734"/>
        </w:trPr>
        <w:tc>
          <w:tcPr>
            <w:tcW w:w="735" w:type="dxa"/>
            <w:shd w:val="clear" w:color="auto" w:fill="auto"/>
          </w:tcPr>
          <w:p w14:paraId="504DC4D2" w14:textId="77777777" w:rsidR="00ED64AD" w:rsidRDefault="00ED64AD" w:rsidP="00ED64AD">
            <w:pPr>
              <w:jc w:val="right"/>
              <w:rPr>
                <w:rFonts w:ascii="Arial" w:eastAsia="맑은 고딕" w:hAnsi="Arial" w:cs="Arial"/>
                <w:sz w:val="20"/>
                <w:lang w:val="en-US"/>
              </w:rPr>
            </w:pPr>
            <w:r>
              <w:rPr>
                <w:rFonts w:ascii="Arial" w:eastAsia="맑은 고딕" w:hAnsi="Arial" w:cs="Arial"/>
                <w:sz w:val="20"/>
              </w:rPr>
              <w:t>3956</w:t>
            </w:r>
          </w:p>
          <w:p w14:paraId="0F327329" w14:textId="77777777" w:rsidR="00ED64AD" w:rsidRDefault="00ED64AD" w:rsidP="00ED64AD">
            <w:pPr>
              <w:jc w:val="right"/>
              <w:rPr>
                <w:rFonts w:ascii="Arial" w:eastAsia="맑은 고딕" w:hAnsi="Arial" w:cs="Arial"/>
                <w:sz w:val="20"/>
              </w:rPr>
            </w:pPr>
          </w:p>
        </w:tc>
        <w:tc>
          <w:tcPr>
            <w:tcW w:w="1133" w:type="dxa"/>
            <w:shd w:val="clear" w:color="auto" w:fill="auto"/>
          </w:tcPr>
          <w:p w14:paraId="0A837BB8" w14:textId="77777777" w:rsidR="00ED64AD" w:rsidRDefault="00ED64AD" w:rsidP="00ED64AD">
            <w:pPr>
              <w:rPr>
                <w:rFonts w:ascii="Arial" w:eastAsia="맑은 고딕" w:hAnsi="Arial" w:cs="Arial"/>
                <w:sz w:val="20"/>
                <w:lang w:val="en-US"/>
              </w:rPr>
            </w:pPr>
            <w:r>
              <w:rPr>
                <w:rFonts w:ascii="Arial" w:eastAsia="맑은 고딕" w:hAnsi="Arial" w:cs="Arial"/>
                <w:sz w:val="20"/>
              </w:rPr>
              <w:t>37.10</w:t>
            </w:r>
          </w:p>
          <w:p w14:paraId="1D78B301" w14:textId="77777777" w:rsidR="00ED64AD" w:rsidRDefault="00ED64AD" w:rsidP="00ED64AD">
            <w:pPr>
              <w:rPr>
                <w:rFonts w:ascii="Arial" w:eastAsia="맑은 고딕" w:hAnsi="Arial" w:cs="Arial"/>
                <w:sz w:val="20"/>
              </w:rPr>
            </w:pPr>
          </w:p>
        </w:tc>
        <w:tc>
          <w:tcPr>
            <w:tcW w:w="850" w:type="dxa"/>
            <w:shd w:val="clear" w:color="auto" w:fill="auto"/>
          </w:tcPr>
          <w:p w14:paraId="22E70FE3" w14:textId="77777777" w:rsidR="00ED64AD" w:rsidRDefault="00ED64AD" w:rsidP="00ED64AD">
            <w:pPr>
              <w:jc w:val="right"/>
              <w:rPr>
                <w:rFonts w:ascii="Arial" w:eastAsia="맑은 고딕" w:hAnsi="Arial" w:cs="Arial"/>
                <w:sz w:val="20"/>
                <w:lang w:val="en-US"/>
              </w:rPr>
            </w:pPr>
            <w:r>
              <w:rPr>
                <w:rFonts w:ascii="Arial" w:eastAsia="맑은 고딕" w:hAnsi="Arial" w:cs="Arial"/>
                <w:sz w:val="20"/>
              </w:rPr>
              <w:t>78.17</w:t>
            </w:r>
          </w:p>
          <w:p w14:paraId="4C99680D" w14:textId="77777777" w:rsidR="00ED64AD" w:rsidRDefault="00ED64AD" w:rsidP="00ED64AD">
            <w:pPr>
              <w:jc w:val="right"/>
              <w:rPr>
                <w:rFonts w:ascii="Arial" w:eastAsia="맑은 고딕" w:hAnsi="Arial" w:cs="Arial"/>
                <w:sz w:val="20"/>
              </w:rPr>
            </w:pPr>
          </w:p>
          <w:p w14:paraId="3A77EF4D" w14:textId="77777777" w:rsidR="00ED64AD" w:rsidRPr="002C7583" w:rsidRDefault="00ED64AD" w:rsidP="00ED64AD">
            <w:pPr>
              <w:rPr>
                <w:rFonts w:ascii="Arial" w:eastAsia="맑은 고딕" w:hAnsi="Arial" w:cs="Arial"/>
                <w:sz w:val="20"/>
              </w:rPr>
            </w:pPr>
          </w:p>
        </w:tc>
        <w:tc>
          <w:tcPr>
            <w:tcW w:w="2410" w:type="dxa"/>
            <w:shd w:val="clear" w:color="auto" w:fill="auto"/>
          </w:tcPr>
          <w:p w14:paraId="262430D2" w14:textId="2A9371E1" w:rsidR="00ED64AD" w:rsidRDefault="00ED64AD" w:rsidP="00ED64AD">
            <w:pPr>
              <w:rPr>
                <w:rFonts w:ascii="Arial" w:eastAsia="맑은 고딕" w:hAnsi="Arial" w:cs="Arial"/>
                <w:sz w:val="20"/>
              </w:rPr>
            </w:pPr>
            <w:r>
              <w:rPr>
                <w:rFonts w:ascii="Arial" w:eastAsia="맑은 고딕" w:hAnsi="Arial" w:cs="Arial"/>
                <w:sz w:val="20"/>
              </w:rPr>
              <w:t>The rules for switching back from NPCA primary channel to primary channel need to be clarified</w:t>
            </w:r>
          </w:p>
        </w:tc>
        <w:tc>
          <w:tcPr>
            <w:tcW w:w="2215" w:type="dxa"/>
            <w:shd w:val="clear" w:color="auto" w:fill="auto"/>
          </w:tcPr>
          <w:p w14:paraId="4992DDC9" w14:textId="77777777" w:rsidR="00ED64AD" w:rsidRDefault="00ED64AD" w:rsidP="00ED64AD">
            <w:pPr>
              <w:rPr>
                <w:rFonts w:ascii="Arial" w:eastAsia="맑은 고딕" w:hAnsi="Arial" w:cs="Arial"/>
                <w:sz w:val="20"/>
                <w:lang w:val="en-US"/>
              </w:rPr>
            </w:pPr>
            <w:r>
              <w:rPr>
                <w:rFonts w:ascii="Arial" w:eastAsia="맑은 고딕" w:hAnsi="Arial" w:cs="Arial"/>
                <w:sz w:val="20"/>
              </w:rPr>
              <w:t>As in comment.</w:t>
            </w:r>
          </w:p>
          <w:p w14:paraId="5571A594" w14:textId="77777777" w:rsidR="00ED64AD" w:rsidRDefault="00ED64AD" w:rsidP="00ED64AD">
            <w:pPr>
              <w:rPr>
                <w:rFonts w:ascii="Arial" w:eastAsia="맑은 고딕" w:hAnsi="Arial" w:cs="Arial"/>
                <w:sz w:val="20"/>
              </w:rPr>
            </w:pPr>
          </w:p>
        </w:tc>
        <w:tc>
          <w:tcPr>
            <w:tcW w:w="2693" w:type="dxa"/>
            <w:shd w:val="clear" w:color="auto" w:fill="auto"/>
          </w:tcPr>
          <w:p w14:paraId="1D68345E" w14:textId="77777777" w:rsidR="00ED64AD" w:rsidRPr="00BF25C2" w:rsidRDefault="00ED64AD" w:rsidP="00ED64AD">
            <w:pPr>
              <w:rPr>
                <w:rFonts w:ascii="Arial" w:eastAsia="맑은 고딕" w:hAnsi="Arial" w:cs="Arial"/>
                <w:b/>
                <w:bCs/>
                <w:color w:val="000000" w:themeColor="text1"/>
                <w:sz w:val="20"/>
                <w:lang w:eastAsia="ko-KR"/>
              </w:rPr>
            </w:pPr>
            <w:r w:rsidRPr="00BF25C2">
              <w:rPr>
                <w:rFonts w:ascii="Arial" w:eastAsia="맑은 고딕" w:hAnsi="Arial" w:cs="Arial" w:hint="eastAsia"/>
                <w:b/>
                <w:bCs/>
                <w:color w:val="000000" w:themeColor="text1"/>
                <w:sz w:val="20"/>
                <w:lang w:eastAsia="ko-KR"/>
              </w:rPr>
              <w:t xml:space="preserve">Revised </w:t>
            </w:r>
          </w:p>
          <w:p w14:paraId="41ADCA9F" w14:textId="77777777" w:rsidR="00ED64AD" w:rsidRDefault="00ED64AD" w:rsidP="00ED64AD">
            <w:pPr>
              <w:rPr>
                <w:rFonts w:ascii="Arial" w:eastAsia="맑은 고딕" w:hAnsi="Arial" w:cs="Arial"/>
                <w:color w:val="000000" w:themeColor="text1"/>
                <w:sz w:val="20"/>
                <w:lang w:eastAsia="ko-KR"/>
              </w:rPr>
            </w:pPr>
          </w:p>
          <w:p w14:paraId="434312BF"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Agree with the commenter in principle.</w:t>
            </w:r>
          </w:p>
          <w:p w14:paraId="7F33132F" w14:textId="77777777" w:rsidR="00ED64AD" w:rsidRDefault="00ED64AD" w:rsidP="00ED64AD">
            <w:pPr>
              <w:rPr>
                <w:rFonts w:ascii="Arial" w:eastAsia="맑은 고딕" w:hAnsi="Arial" w:cs="Arial"/>
                <w:color w:val="000000" w:themeColor="text1"/>
                <w:sz w:val="20"/>
                <w:lang w:eastAsia="ko-KR"/>
              </w:rPr>
            </w:pPr>
          </w:p>
          <w:p w14:paraId="6573DE32"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 xml:space="preserve">Added some rules </w:t>
            </w:r>
            <w:r w:rsidRPr="002A19FB">
              <w:rPr>
                <w:rFonts w:ascii="Arial" w:eastAsia="맑은 고딕" w:hAnsi="Arial" w:cs="Arial" w:hint="eastAsia"/>
                <w:color w:val="000000" w:themeColor="text1"/>
                <w:sz w:val="20"/>
                <w:lang w:eastAsia="ko-KR"/>
              </w:rPr>
              <w:t xml:space="preserve">on when NPCA STA need to switch </w:t>
            </w:r>
            <w:r w:rsidRPr="002A19FB">
              <w:rPr>
                <w:rFonts w:ascii="Arial" w:eastAsia="맑은 고딕" w:hAnsi="Arial" w:cs="Arial" w:hint="eastAsia"/>
                <w:color w:val="000000" w:themeColor="text1"/>
                <w:sz w:val="20"/>
                <w:lang w:eastAsia="ko-KR"/>
              </w:rPr>
              <w:lastRenderedPageBreak/>
              <w:t>back to the BSS primary channel</w:t>
            </w:r>
          </w:p>
          <w:p w14:paraId="29200233" w14:textId="77777777" w:rsidR="00ED64AD" w:rsidRPr="002A19FB" w:rsidRDefault="00ED64AD" w:rsidP="00ED64AD">
            <w:pPr>
              <w:rPr>
                <w:rFonts w:ascii="Arial" w:eastAsia="맑은 고딕" w:hAnsi="Arial" w:cs="Arial"/>
                <w:color w:val="000000" w:themeColor="text1"/>
                <w:sz w:val="20"/>
                <w:lang w:eastAsia="ko-KR"/>
              </w:rPr>
            </w:pPr>
          </w:p>
          <w:p w14:paraId="03EA0EF0" w14:textId="4C0136CB" w:rsidR="00ED64AD" w:rsidRPr="00711420" w:rsidRDefault="00ED64AD" w:rsidP="00ED64AD">
            <w:pPr>
              <w:rPr>
                <w:rFonts w:ascii="Arial" w:eastAsia="맑은 고딕" w:hAnsi="Arial" w:cs="Arial"/>
                <w:sz w:val="20"/>
                <w:lang w:eastAsia="ko-KR"/>
              </w:rPr>
            </w:pPr>
            <w:proofErr w:type="spellStart"/>
            <w:r w:rsidRPr="00BF25C2">
              <w:rPr>
                <w:rFonts w:ascii="Arial" w:eastAsia="맑은 고딕" w:hAnsi="Arial" w:cs="Arial" w:hint="eastAsia"/>
                <w:b/>
                <w:bCs/>
                <w:color w:val="000000" w:themeColor="text1"/>
                <w:sz w:val="20"/>
                <w:lang w:eastAsia="ko-KR"/>
              </w:rPr>
              <w:t>TGbn</w:t>
            </w:r>
            <w:proofErr w:type="spellEnd"/>
            <w:r w:rsidRPr="00BF25C2">
              <w:rPr>
                <w:rFonts w:ascii="Arial" w:eastAsia="맑은 고딕" w:hAnsi="Arial" w:cs="Arial" w:hint="eastAsia"/>
                <w:b/>
                <w:bCs/>
                <w:color w:val="000000" w:themeColor="text1"/>
                <w:sz w:val="20"/>
                <w:lang w:eastAsia="ko-KR"/>
              </w:rPr>
              <w:t xml:space="preserve"> editor, </w:t>
            </w:r>
            <w:r w:rsidRPr="002A19FB">
              <w:rPr>
                <w:rFonts w:ascii="Arial" w:eastAsia="맑은 고딕" w:hAnsi="Arial" w:cs="Arial"/>
                <w:b/>
                <w:bCs/>
                <w:color w:val="000000" w:themeColor="text1"/>
                <w:sz w:val="20"/>
                <w:lang w:val="en-US" w:eastAsia="ko-KR"/>
              </w:rPr>
              <w:t xml:space="preserve">please incorporate the changes tagged by </w:t>
            </w:r>
            <w:r w:rsidRPr="00BF25C2">
              <w:rPr>
                <w:rFonts w:ascii="Arial" w:eastAsia="맑은 고딕" w:hAnsi="Arial" w:cs="Arial" w:hint="eastAsia"/>
                <w:b/>
                <w:bCs/>
                <w:color w:val="000000" w:themeColor="text1"/>
                <w:sz w:val="20"/>
                <w:lang w:eastAsia="ko-KR"/>
              </w:rPr>
              <w:t>CID</w:t>
            </w:r>
            <w:r>
              <w:rPr>
                <w:rFonts w:ascii="Arial" w:eastAsia="맑은 고딕" w:hAnsi="Arial" w:cs="Arial" w:hint="eastAsia"/>
                <w:b/>
                <w:bCs/>
                <w:color w:val="000000" w:themeColor="text1"/>
                <w:sz w:val="20"/>
                <w:lang w:eastAsia="ko-KR"/>
              </w:rPr>
              <w:t xml:space="preserve"> 1516</w:t>
            </w:r>
            <w:r w:rsidRPr="00BF25C2">
              <w:rPr>
                <w:rFonts w:ascii="Arial" w:eastAsia="맑은 고딕" w:hAnsi="Arial" w:cs="Arial" w:hint="eastAsia"/>
                <w:b/>
                <w:bCs/>
                <w:color w:val="000000" w:themeColor="text1"/>
                <w:sz w:val="20"/>
                <w:lang w:eastAsia="ko-KR"/>
              </w:rPr>
              <w:t xml:space="preserve"> in </w:t>
            </w:r>
            <w:r>
              <w:rPr>
                <w:rFonts w:ascii="Arial" w:eastAsia="맑은 고딕" w:hAnsi="Arial" w:cs="Arial" w:hint="eastAsia"/>
                <w:b/>
                <w:bCs/>
                <w:color w:val="000000" w:themeColor="text1"/>
                <w:sz w:val="20"/>
                <w:lang w:eastAsia="ko-KR"/>
              </w:rPr>
              <w:t xml:space="preserve">the document </w:t>
            </w:r>
          </w:p>
        </w:tc>
      </w:tr>
    </w:tbl>
    <w:p w14:paraId="5EAD408F" w14:textId="307FE53F" w:rsidR="00E57A85" w:rsidRDefault="00E57A85" w:rsidP="001F14E4">
      <w:pPr>
        <w:autoSpaceDE w:val="0"/>
        <w:autoSpaceDN w:val="0"/>
        <w:adjustRightInd w:val="0"/>
        <w:jc w:val="both"/>
        <w:rPr>
          <w:rFonts w:eastAsia="맑은 고딕"/>
          <w:sz w:val="20"/>
          <w:lang w:val="en-US" w:eastAsia="ko-KR"/>
        </w:rPr>
      </w:pPr>
    </w:p>
    <w:p w14:paraId="51B58C87" w14:textId="77777777" w:rsidR="00EC0F52" w:rsidRPr="00FF60E9" w:rsidRDefault="00EC0F52" w:rsidP="001F14E4">
      <w:pPr>
        <w:autoSpaceDE w:val="0"/>
        <w:autoSpaceDN w:val="0"/>
        <w:adjustRightInd w:val="0"/>
        <w:jc w:val="both"/>
        <w:rPr>
          <w:rFonts w:eastAsia="맑은 고딕"/>
          <w:sz w:val="20"/>
          <w:lang w:val="en-US" w:eastAsia="ko-KR"/>
        </w:rPr>
      </w:pP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4B230BC0" w:rsidR="0063275B" w:rsidRPr="00AA1EBF" w:rsidRDefault="0063275B" w:rsidP="00F308CE">
      <w:pPr>
        <w:pStyle w:val="T"/>
        <w:spacing w:after="120"/>
        <w:rPr>
          <w:rFonts w:eastAsia="맑은 고딕"/>
          <w:b/>
          <w:i/>
          <w:iCs/>
          <w:sz w:val="22"/>
          <w:szCs w:val="22"/>
          <w:highlight w:val="yellow"/>
          <w:lang w:eastAsia="ko-KR"/>
        </w:rPr>
      </w:pPr>
      <w:proofErr w:type="spellStart"/>
      <w:r w:rsidRPr="00F308CE">
        <w:rPr>
          <w:b/>
          <w:i/>
          <w:iCs/>
          <w:sz w:val="22"/>
          <w:szCs w:val="22"/>
          <w:highlight w:val="yellow"/>
        </w:rPr>
        <w:t>TGbn</w:t>
      </w:r>
      <w:proofErr w:type="spellEnd"/>
      <w:r w:rsidRPr="00F308CE">
        <w:rPr>
          <w:b/>
          <w:i/>
          <w:iCs/>
          <w:sz w:val="22"/>
          <w:szCs w:val="22"/>
          <w:highlight w:val="yellow"/>
        </w:rPr>
        <w:t xml:space="preserve"> editor: </w:t>
      </w:r>
      <w:r w:rsidR="00AA1EBF">
        <w:rPr>
          <w:rFonts w:eastAsia="맑은 고딕" w:hint="eastAsia"/>
          <w:b/>
          <w:i/>
          <w:iCs/>
          <w:sz w:val="22"/>
          <w:szCs w:val="22"/>
          <w:highlight w:val="yellow"/>
          <w:lang w:eastAsia="ko-KR"/>
        </w:rPr>
        <w:t xml:space="preserve">Please make the following changes to </w:t>
      </w:r>
      <w:proofErr w:type="spellStart"/>
      <w:r w:rsidR="00AA1EBF">
        <w:rPr>
          <w:rFonts w:eastAsia="맑은 고딕" w:hint="eastAsia"/>
          <w:b/>
          <w:i/>
          <w:iCs/>
          <w:sz w:val="22"/>
          <w:szCs w:val="22"/>
          <w:highlight w:val="yellow"/>
          <w:lang w:eastAsia="ko-KR"/>
        </w:rPr>
        <w:t>802.11bn</w:t>
      </w:r>
      <w:proofErr w:type="spellEnd"/>
      <w:r w:rsidR="00AA1EBF">
        <w:rPr>
          <w:rFonts w:eastAsia="맑은 고딕" w:hint="eastAsia"/>
          <w:b/>
          <w:i/>
          <w:iCs/>
          <w:sz w:val="22"/>
          <w:szCs w:val="22"/>
          <w:highlight w:val="yellow"/>
          <w:lang w:eastAsia="ko-KR"/>
        </w:rPr>
        <w:t xml:space="preserve"> </w:t>
      </w:r>
      <w:proofErr w:type="spellStart"/>
      <w:r w:rsidR="00AA1EBF">
        <w:rPr>
          <w:rFonts w:eastAsia="맑은 고딕" w:hint="eastAsia"/>
          <w:b/>
          <w:i/>
          <w:iCs/>
          <w:sz w:val="22"/>
          <w:szCs w:val="22"/>
          <w:highlight w:val="yellow"/>
          <w:lang w:eastAsia="ko-KR"/>
        </w:rPr>
        <w:t>D0.3</w:t>
      </w:r>
      <w:proofErr w:type="spellEnd"/>
      <w:r w:rsidR="00520EEC">
        <w:rPr>
          <w:rFonts w:eastAsia="맑은 고딕" w:hint="eastAsia"/>
          <w:b/>
          <w:i/>
          <w:iCs/>
          <w:sz w:val="22"/>
          <w:szCs w:val="22"/>
          <w:highlight w:val="yellow"/>
          <w:lang w:eastAsia="ko-KR"/>
        </w:rPr>
        <w:t xml:space="preserve"> and </w:t>
      </w:r>
      <w:r w:rsidR="00EC0F52">
        <w:rPr>
          <w:rFonts w:eastAsia="맑은 고딕" w:hint="eastAsia"/>
          <w:b/>
          <w:i/>
          <w:iCs/>
          <w:sz w:val="22"/>
          <w:szCs w:val="22"/>
          <w:highlight w:val="yellow"/>
          <w:lang w:eastAsia="ko-KR"/>
        </w:rPr>
        <w:t>25/</w:t>
      </w:r>
      <w:proofErr w:type="spellStart"/>
      <w:r w:rsidR="00EC0F52">
        <w:rPr>
          <w:rFonts w:eastAsia="맑은 고딕" w:hint="eastAsia"/>
          <w:b/>
          <w:i/>
          <w:iCs/>
          <w:sz w:val="22"/>
          <w:szCs w:val="22"/>
          <w:highlight w:val="yellow"/>
          <w:lang w:eastAsia="ko-KR"/>
        </w:rPr>
        <w:t>936r</w:t>
      </w:r>
      <w:r w:rsidR="00FF2A3C">
        <w:rPr>
          <w:rFonts w:eastAsia="맑은 고딕" w:hint="eastAsia"/>
          <w:b/>
          <w:i/>
          <w:iCs/>
          <w:sz w:val="22"/>
          <w:szCs w:val="22"/>
          <w:highlight w:val="yellow"/>
          <w:lang w:eastAsia="ko-KR"/>
        </w:rPr>
        <w:t>9</w:t>
      </w:r>
      <w:proofErr w:type="spellEnd"/>
      <w:r w:rsidR="00AA1EBF">
        <w:rPr>
          <w:rFonts w:eastAsia="맑은 고딕" w:hint="eastAsia"/>
          <w:b/>
          <w:i/>
          <w:iCs/>
          <w:sz w:val="22"/>
          <w:szCs w:val="22"/>
          <w:highlight w:val="yellow"/>
          <w:lang w:eastAsia="ko-KR"/>
        </w:rPr>
        <w:t>:</w:t>
      </w:r>
    </w:p>
    <w:p w14:paraId="08A2B309" w14:textId="77777777" w:rsidR="003772A0" w:rsidRDefault="003772A0" w:rsidP="003772A0">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37.</w:t>
      </w:r>
      <w:r>
        <w:rPr>
          <w:rFonts w:eastAsia="맑은 고딕" w:hint="eastAsia"/>
          <w:bCs w:val="0"/>
          <w:color w:val="auto"/>
          <w:sz w:val="24"/>
        </w:rPr>
        <w:t xml:space="preserve">10 </w:t>
      </w:r>
      <w:proofErr w:type="gramStart"/>
      <w:r>
        <w:rPr>
          <w:rFonts w:eastAsia="맑은 고딕" w:hint="eastAsia"/>
          <w:bCs w:val="0"/>
          <w:color w:val="auto"/>
          <w:sz w:val="24"/>
        </w:rPr>
        <w:t>Non-primary</w:t>
      </w:r>
      <w:proofErr w:type="gramEnd"/>
      <w:r>
        <w:rPr>
          <w:rFonts w:eastAsia="맑은 고딕" w:hint="eastAsia"/>
          <w:bCs w:val="0"/>
          <w:color w:val="auto"/>
          <w:sz w:val="24"/>
        </w:rPr>
        <w:t xml:space="preserve"> channel </w:t>
      </w:r>
      <w:r>
        <w:rPr>
          <w:rFonts w:eastAsia="맑은 고딕"/>
          <w:bCs w:val="0"/>
          <w:color w:val="auto"/>
          <w:sz w:val="24"/>
        </w:rPr>
        <w:t>access</w:t>
      </w:r>
      <w:r>
        <w:rPr>
          <w:rFonts w:eastAsia="맑은 고딕" w:hint="eastAsia"/>
          <w:bCs w:val="0"/>
          <w:color w:val="auto"/>
          <w:sz w:val="24"/>
        </w:rPr>
        <w:t xml:space="preserve"> (NPCA)</w:t>
      </w:r>
      <w:r w:rsidRPr="00572BED">
        <w:rPr>
          <w:rFonts w:eastAsia="맑은 고딕"/>
          <w:bCs w:val="0"/>
          <w:color w:val="auto"/>
          <w:sz w:val="24"/>
        </w:rPr>
        <w:t xml:space="preserve"> </w:t>
      </w:r>
    </w:p>
    <w:p w14:paraId="41D47C44" w14:textId="5B7FAFD3" w:rsidR="00785456" w:rsidRPr="00785456" w:rsidRDefault="00785456" w:rsidP="00785456">
      <w:pPr>
        <w:pStyle w:val="af8"/>
        <w:wordWrap w:val="0"/>
        <w:autoSpaceDE w:val="0"/>
        <w:autoSpaceDN w:val="0"/>
        <w:spacing w:before="120" w:after="120" w:line="240" w:lineRule="auto"/>
        <w:outlineLvl w:val="5"/>
        <w:rPr>
          <w:color w:val="auto"/>
          <w:sz w:val="24"/>
        </w:rPr>
      </w:pPr>
      <w:r w:rsidRPr="00572BED">
        <w:rPr>
          <w:color w:val="auto"/>
          <w:sz w:val="24"/>
        </w:rPr>
        <w:t>37.</w:t>
      </w:r>
      <w:r>
        <w:rPr>
          <w:rFonts w:hint="eastAsia"/>
          <w:color w:val="auto"/>
          <w:sz w:val="24"/>
        </w:rPr>
        <w:t>10</w:t>
      </w:r>
      <w:r w:rsidRPr="00572BED">
        <w:rPr>
          <w:color w:val="auto"/>
          <w:sz w:val="24"/>
        </w:rPr>
        <w:t>.</w:t>
      </w:r>
      <w:r>
        <w:rPr>
          <w:rFonts w:hint="eastAsia"/>
          <w:color w:val="auto"/>
          <w:sz w:val="24"/>
        </w:rPr>
        <w:t xml:space="preserve">3 NPCA transmission rules </w:t>
      </w:r>
    </w:p>
    <w:p w14:paraId="0FB02515" w14:textId="1EEA72AE" w:rsidR="00785456" w:rsidRPr="00785456" w:rsidRDefault="00785456">
      <w:pPr>
        <w:numPr>
          <w:ilvl w:val="0"/>
          <w:numId w:val="3"/>
        </w:numPr>
        <w:rPr>
          <w:rFonts w:eastAsia="맑은 고딕"/>
          <w:color w:val="000000"/>
          <w:w w:val="0"/>
          <w:sz w:val="20"/>
          <w:lang w:val="en-US" w:eastAsia="ko-KR"/>
        </w:rPr>
      </w:pPr>
      <w:r w:rsidRPr="00785456">
        <w:rPr>
          <w:rFonts w:eastAsia="맑은 고딕"/>
          <w:color w:val="000000"/>
          <w:w w:val="0"/>
          <w:sz w:val="20"/>
          <w:lang w:val="en-US" w:eastAsia="ko-KR"/>
        </w:rPr>
        <w:t>Each time that the STA switches to the NPCA Primary channel, the STA shall</w:t>
      </w:r>
      <w:r w:rsidRPr="00785456">
        <w:rPr>
          <w:rFonts w:eastAsia="맑은 고딕"/>
          <w:b/>
          <w:bCs/>
          <w:color w:val="000000"/>
          <w:w w:val="0"/>
          <w:sz w:val="20"/>
          <w:lang w:val="en-US" w:eastAsia="ko-KR"/>
        </w:rPr>
        <w:t xml:space="preserve"> </w:t>
      </w:r>
    </w:p>
    <w:p w14:paraId="738B4B13" w14:textId="022D10FA" w:rsidR="00785456" w:rsidRPr="00785456" w:rsidRDefault="00785456">
      <w:pPr>
        <w:numPr>
          <w:ilvl w:val="0"/>
          <w:numId w:val="4"/>
        </w:numPr>
        <w:tabs>
          <w:tab w:val="clear" w:pos="720"/>
          <w:tab w:val="num" w:pos="940"/>
        </w:tabs>
        <w:ind w:leftChars="264" w:left="941"/>
        <w:rPr>
          <w:rFonts w:eastAsia="맑은 고딕"/>
          <w:color w:val="000000"/>
          <w:w w:val="0"/>
          <w:sz w:val="20"/>
          <w:lang w:val="en-US" w:eastAsia="ko-KR"/>
        </w:rPr>
      </w:pPr>
      <w:r w:rsidRPr="00785456">
        <w:rPr>
          <w:rFonts w:eastAsia="맑은 고딕"/>
          <w:color w:val="000000"/>
          <w:w w:val="0"/>
          <w:sz w:val="20"/>
          <w:lang w:val="en-US" w:eastAsia="ko-KR"/>
        </w:rPr>
        <w:t xml:space="preserve">If condition 1) from 37.10.2 (NPCA mode starting conditions) is met, then set </w:t>
      </w:r>
      <w:proofErr w:type="spellStart"/>
      <w:r w:rsidRPr="00785456">
        <w:rPr>
          <w:rFonts w:eastAsia="맑은 고딕"/>
          <w:color w:val="000000"/>
          <w:w w:val="0"/>
          <w:sz w:val="20"/>
          <w:lang w:val="en-US" w:eastAsia="ko-KR"/>
        </w:rPr>
        <w:t>NPCA_CFRAME_TXOP_REM_DUR</w:t>
      </w:r>
      <w:proofErr w:type="spellEnd"/>
      <w:r w:rsidRPr="00785456">
        <w:rPr>
          <w:rFonts w:eastAsia="맑은 고딕"/>
          <w:color w:val="000000"/>
          <w:w w:val="0"/>
          <w:sz w:val="20"/>
          <w:lang w:val="en-US" w:eastAsia="ko-KR"/>
        </w:rPr>
        <w:t xml:space="preserve"> to 0. </w:t>
      </w:r>
    </w:p>
    <w:p w14:paraId="41CC1DCD" w14:textId="77777777" w:rsidR="00785456" w:rsidRDefault="00785456">
      <w:pPr>
        <w:numPr>
          <w:ilvl w:val="0"/>
          <w:numId w:val="5"/>
        </w:numPr>
        <w:tabs>
          <w:tab w:val="clear" w:pos="720"/>
          <w:tab w:val="num" w:pos="940"/>
        </w:tabs>
        <w:ind w:leftChars="264" w:left="941"/>
        <w:rPr>
          <w:rFonts w:eastAsia="맑은 고딕"/>
          <w:color w:val="000000"/>
          <w:w w:val="0"/>
          <w:sz w:val="20"/>
          <w:lang w:val="en-US" w:eastAsia="ko-KR"/>
        </w:rPr>
      </w:pPr>
      <w:r w:rsidRPr="00785456">
        <w:rPr>
          <w:rFonts w:eastAsia="맑은 고딕"/>
          <w:color w:val="000000"/>
          <w:w w:val="0"/>
          <w:sz w:val="20"/>
          <w:lang w:val="en-US" w:eastAsia="ko-KR"/>
        </w:rPr>
        <w:t xml:space="preserve">Set </w:t>
      </w:r>
      <w:proofErr w:type="spellStart"/>
      <w:r w:rsidRPr="00785456">
        <w:rPr>
          <w:rFonts w:eastAsia="맑은 고딕"/>
          <w:color w:val="000000"/>
          <w:w w:val="0"/>
          <w:sz w:val="20"/>
          <w:lang w:val="en-US" w:eastAsia="ko-KR"/>
        </w:rPr>
        <w:t>NPCA_TIMER</w:t>
      </w:r>
      <w:proofErr w:type="spellEnd"/>
      <w:r w:rsidRPr="00785456">
        <w:rPr>
          <w:rFonts w:eastAsia="맑은 고딕"/>
          <w:color w:val="000000"/>
          <w:w w:val="0"/>
          <w:sz w:val="20"/>
          <w:lang w:val="en-US" w:eastAsia="ko-KR"/>
        </w:rPr>
        <w:t xml:space="preserve"> to the largest non-zero value of the variables NPCA_PPDU_REM_DUR, </w:t>
      </w:r>
      <w:proofErr w:type="spellStart"/>
      <w:r w:rsidRPr="00785456">
        <w:rPr>
          <w:rFonts w:eastAsia="맑은 고딕"/>
          <w:color w:val="000000"/>
          <w:w w:val="0"/>
          <w:sz w:val="20"/>
          <w:lang w:val="en-US" w:eastAsia="ko-KR"/>
        </w:rPr>
        <w:t>NPCA_PHY_TXOP_REM_DUR</w:t>
      </w:r>
      <w:proofErr w:type="spellEnd"/>
      <w:r w:rsidRPr="00785456">
        <w:rPr>
          <w:rFonts w:eastAsia="맑은 고딕"/>
          <w:color w:val="000000"/>
          <w:w w:val="0"/>
          <w:sz w:val="20"/>
          <w:lang w:val="en-US" w:eastAsia="ko-KR"/>
        </w:rPr>
        <w:t xml:space="preserve"> and </w:t>
      </w:r>
      <w:proofErr w:type="spellStart"/>
      <w:r w:rsidRPr="00785456">
        <w:rPr>
          <w:rFonts w:eastAsia="맑은 고딕"/>
          <w:color w:val="000000"/>
          <w:w w:val="0"/>
          <w:sz w:val="20"/>
          <w:lang w:val="en-US" w:eastAsia="ko-KR"/>
        </w:rPr>
        <w:t>NPCA_CFRAME_TXOP_REM_DUR</w:t>
      </w:r>
      <w:proofErr w:type="spellEnd"/>
      <w:r w:rsidRPr="00785456">
        <w:rPr>
          <w:rFonts w:eastAsia="맑은 고딕"/>
          <w:color w:val="000000"/>
          <w:w w:val="0"/>
          <w:sz w:val="20"/>
          <w:lang w:val="en-US" w:eastAsia="ko-KR"/>
        </w:rPr>
        <w:t>, minus the largest of the switch back delays of the STA and its peers.</w:t>
      </w:r>
    </w:p>
    <w:p w14:paraId="3599060E" w14:textId="0FDAC4F8" w:rsidR="00AA1EBF" w:rsidRDefault="002A19FB">
      <w:pPr>
        <w:numPr>
          <w:ilvl w:val="0"/>
          <w:numId w:val="5"/>
        </w:numPr>
        <w:tabs>
          <w:tab w:val="clear" w:pos="720"/>
          <w:tab w:val="num" w:pos="940"/>
        </w:tabs>
        <w:ind w:leftChars="264" w:left="941"/>
        <w:rPr>
          <w:rFonts w:eastAsia="맑은 고딕"/>
          <w:color w:val="000000"/>
          <w:w w:val="0"/>
          <w:sz w:val="20"/>
          <w:lang w:val="en-US" w:eastAsia="ko-KR"/>
        </w:rPr>
      </w:pPr>
      <w:r w:rsidRPr="002A19FB">
        <w:rPr>
          <w:rFonts w:eastAsia="맑은 고딕" w:hint="eastAsia"/>
          <w:color w:val="000000"/>
          <w:w w:val="0"/>
          <w:sz w:val="20"/>
          <w:highlight w:val="green"/>
          <w:lang w:val="en-US" w:eastAsia="ko-KR"/>
        </w:rPr>
        <w:t>(#</w:t>
      </w:r>
      <w:proofErr w:type="gramStart"/>
      <w:r w:rsidRPr="002A19FB">
        <w:rPr>
          <w:rFonts w:eastAsia="맑은 고딕" w:hint="eastAsia"/>
          <w:color w:val="000000"/>
          <w:w w:val="0"/>
          <w:sz w:val="20"/>
          <w:highlight w:val="green"/>
          <w:lang w:val="en-US" w:eastAsia="ko-KR"/>
        </w:rPr>
        <w:t>1516)</w:t>
      </w:r>
      <w:ins w:id="0" w:author="차동주/선임연구원/C&amp;M표준(연)IoT커넥티비티표준TP" w:date="2025-06-26T10:27:00Z" w16du:dateUtc="2025-06-26T01:27:00Z">
        <w:r w:rsidR="00AA1EBF">
          <w:rPr>
            <w:rFonts w:eastAsia="맑은 고딕" w:hint="eastAsia"/>
            <w:color w:val="000000"/>
            <w:w w:val="0"/>
            <w:sz w:val="20"/>
            <w:lang w:val="en-US" w:eastAsia="ko-KR"/>
          </w:rPr>
          <w:t>Set</w:t>
        </w:r>
        <w:proofErr w:type="gramEnd"/>
        <w:r w:rsidR="00AA1EBF">
          <w:rPr>
            <w:rFonts w:eastAsia="맑은 고딕" w:hint="eastAsia"/>
            <w:color w:val="000000"/>
            <w:w w:val="0"/>
            <w:sz w:val="20"/>
            <w:lang w:val="en-US" w:eastAsia="ko-KR"/>
          </w:rPr>
          <w:t xml:space="preserve"> </w:t>
        </w:r>
        <w:proofErr w:type="spellStart"/>
        <w:r w:rsidR="00AA1EBF">
          <w:rPr>
            <w:rFonts w:eastAsia="맑은 고딕" w:hint="eastAsia"/>
            <w:color w:val="000000"/>
            <w:w w:val="0"/>
            <w:sz w:val="20"/>
            <w:lang w:val="en-US" w:eastAsia="ko-KR"/>
          </w:rPr>
          <w:t>NPCA_SWITCH_BACK_TIMER</w:t>
        </w:r>
        <w:proofErr w:type="spellEnd"/>
        <w:r w:rsidR="00AA1EBF">
          <w:rPr>
            <w:rFonts w:eastAsia="맑은 고딕" w:hint="eastAsia"/>
            <w:color w:val="000000"/>
            <w:w w:val="0"/>
            <w:sz w:val="20"/>
            <w:lang w:val="en-US" w:eastAsia="ko-KR"/>
          </w:rPr>
          <w:t xml:space="preserve"> to the largest non-zero value of the variables</w:t>
        </w:r>
      </w:ins>
      <w:ins w:id="1" w:author="차동주/선임연구원/C&amp;M표준(연)IoT커넥티비티표준TP" w:date="2025-06-26T10:28:00Z" w16du:dateUtc="2025-06-26T01:28:00Z">
        <w:r w:rsidR="00AA1EBF">
          <w:rPr>
            <w:rFonts w:eastAsia="맑은 고딕" w:hint="eastAsia"/>
            <w:color w:val="000000"/>
            <w:w w:val="0"/>
            <w:sz w:val="20"/>
            <w:lang w:val="en-US" w:eastAsia="ko-KR"/>
          </w:rPr>
          <w:t xml:space="preserve"> NPCA_PPDU_REM_DUR, </w:t>
        </w:r>
        <w:proofErr w:type="spellStart"/>
        <w:r w:rsidR="00AA1EBF">
          <w:rPr>
            <w:rFonts w:eastAsia="맑은 고딕" w:hint="eastAsia"/>
            <w:color w:val="000000"/>
            <w:w w:val="0"/>
            <w:sz w:val="20"/>
            <w:lang w:val="en-US" w:eastAsia="ko-KR"/>
          </w:rPr>
          <w:t>NPCA_PHY_TXOP_REM_DUR</w:t>
        </w:r>
        <w:proofErr w:type="spellEnd"/>
        <w:r w:rsidR="00AA1EBF">
          <w:rPr>
            <w:rFonts w:eastAsia="맑은 고딕" w:hint="eastAsia"/>
            <w:color w:val="000000"/>
            <w:w w:val="0"/>
            <w:sz w:val="20"/>
            <w:lang w:val="en-US" w:eastAsia="ko-KR"/>
          </w:rPr>
          <w:t xml:space="preserve"> and </w:t>
        </w:r>
        <w:proofErr w:type="spellStart"/>
        <w:r w:rsidR="00AA1EBF">
          <w:rPr>
            <w:rFonts w:eastAsia="맑은 고딕" w:hint="eastAsia"/>
            <w:color w:val="000000"/>
            <w:w w:val="0"/>
            <w:sz w:val="20"/>
            <w:lang w:val="en-US" w:eastAsia="ko-KR"/>
          </w:rPr>
          <w:t>NPCA_CFRAME_TXOP_REM_DUR</w:t>
        </w:r>
        <w:proofErr w:type="spellEnd"/>
        <w:r w:rsidR="00AA1EBF">
          <w:rPr>
            <w:rFonts w:eastAsia="맑은 고딕" w:hint="eastAsia"/>
            <w:color w:val="000000"/>
            <w:w w:val="0"/>
            <w:sz w:val="20"/>
            <w:lang w:val="en-US" w:eastAsia="ko-KR"/>
          </w:rPr>
          <w:t>, minus the switch back delay of the STA</w:t>
        </w:r>
      </w:ins>
    </w:p>
    <w:p w14:paraId="23FAB619" w14:textId="35C9B61F" w:rsidR="00AA1EBF" w:rsidRPr="00520EEC" w:rsidRDefault="00AA1EBF">
      <w:pPr>
        <w:numPr>
          <w:ilvl w:val="0"/>
          <w:numId w:val="5"/>
        </w:numPr>
        <w:tabs>
          <w:tab w:val="clear" w:pos="720"/>
          <w:tab w:val="num" w:pos="940"/>
        </w:tabs>
        <w:ind w:leftChars="264" w:left="941"/>
        <w:rPr>
          <w:rFonts w:eastAsia="맑은 고딕"/>
          <w:color w:val="000000"/>
          <w:w w:val="0"/>
          <w:sz w:val="20"/>
          <w:lang w:val="en-US" w:eastAsia="ko-KR"/>
        </w:rPr>
      </w:pPr>
      <w:r w:rsidRPr="00D452D1">
        <w:rPr>
          <w:rFonts w:eastAsia="맑은 고딕"/>
          <w:color w:val="000000"/>
          <w:w w:val="0"/>
          <w:sz w:val="20"/>
          <w:lang w:eastAsia="ko-KR"/>
        </w:rPr>
        <w:t xml:space="preserve">initiate countdown of the MAC variable </w:t>
      </w:r>
      <w:proofErr w:type="spellStart"/>
      <w:r w:rsidRPr="00D452D1">
        <w:rPr>
          <w:rFonts w:eastAsia="맑은 고딕"/>
          <w:color w:val="000000"/>
          <w:w w:val="0"/>
          <w:sz w:val="20"/>
          <w:lang w:eastAsia="ko-KR"/>
        </w:rPr>
        <w:t>NPCA_TIMER</w:t>
      </w:r>
      <w:proofErr w:type="spellEnd"/>
      <w:r w:rsidRPr="00D452D1">
        <w:rPr>
          <w:rFonts w:eastAsia="맑은 고딕"/>
          <w:color w:val="000000"/>
          <w:w w:val="0"/>
          <w:sz w:val="20"/>
          <w:lang w:eastAsia="ko-KR"/>
        </w:rPr>
        <w:t xml:space="preserve"> </w:t>
      </w:r>
      <w:r w:rsidR="002A19FB" w:rsidRPr="002A19FB">
        <w:rPr>
          <w:rFonts w:eastAsia="맑은 고딕" w:hint="eastAsia"/>
          <w:color w:val="000000"/>
          <w:w w:val="0"/>
          <w:sz w:val="20"/>
          <w:highlight w:val="green"/>
          <w:lang w:eastAsia="ko-KR"/>
        </w:rPr>
        <w:t>(#</w:t>
      </w:r>
      <w:proofErr w:type="gramStart"/>
      <w:r w:rsidR="002A19FB" w:rsidRPr="002A19FB">
        <w:rPr>
          <w:rFonts w:eastAsia="맑은 고딕" w:hint="eastAsia"/>
          <w:color w:val="000000"/>
          <w:w w:val="0"/>
          <w:sz w:val="20"/>
          <w:highlight w:val="green"/>
          <w:lang w:eastAsia="ko-KR"/>
        </w:rPr>
        <w:t>1516)</w:t>
      </w:r>
      <w:ins w:id="2" w:author="차동주/선임연구원/C&amp;M표준(연)IoT커넥티비티표준TP" w:date="2025-06-26T10:28:00Z" w16du:dateUtc="2025-06-26T01:28:00Z">
        <w:r>
          <w:rPr>
            <w:rFonts w:eastAsia="맑은 고딕" w:hint="eastAsia"/>
            <w:color w:val="000000"/>
            <w:w w:val="0"/>
            <w:sz w:val="20"/>
            <w:lang w:eastAsia="ko-KR"/>
          </w:rPr>
          <w:t>and</w:t>
        </w:r>
        <w:proofErr w:type="gramEnd"/>
        <w:r>
          <w:rPr>
            <w:rFonts w:eastAsia="맑은 고딕" w:hint="eastAsia"/>
            <w:color w:val="000000"/>
            <w:w w:val="0"/>
            <w:sz w:val="20"/>
            <w:lang w:eastAsia="ko-KR"/>
          </w:rPr>
          <w:t xml:space="preserve"> </w:t>
        </w:r>
        <w:proofErr w:type="spellStart"/>
        <w:r>
          <w:rPr>
            <w:rFonts w:eastAsia="맑은 고딕" w:hint="eastAsia"/>
            <w:color w:val="000000"/>
            <w:w w:val="0"/>
            <w:sz w:val="20"/>
            <w:lang w:eastAsia="ko-KR"/>
          </w:rPr>
          <w:t>NPCA_S</w:t>
        </w:r>
      </w:ins>
      <w:ins w:id="3" w:author="차동주/선임연구원/C&amp;M표준(연)IoT커넥티비티표준TP" w:date="2025-06-26T10:29:00Z" w16du:dateUtc="2025-06-26T01:29:00Z">
        <w:r>
          <w:rPr>
            <w:rFonts w:eastAsia="맑은 고딕" w:hint="eastAsia"/>
            <w:color w:val="000000"/>
            <w:w w:val="0"/>
            <w:sz w:val="20"/>
            <w:lang w:eastAsia="ko-KR"/>
          </w:rPr>
          <w:t>WITCH_BACK_TIMER</w:t>
        </w:r>
        <w:proofErr w:type="spellEnd"/>
        <w:r>
          <w:rPr>
            <w:rFonts w:eastAsia="맑은 고딕" w:hint="eastAsia"/>
            <w:color w:val="000000"/>
            <w:w w:val="0"/>
            <w:sz w:val="20"/>
            <w:lang w:eastAsia="ko-KR"/>
          </w:rPr>
          <w:t xml:space="preserve"> </w:t>
        </w:r>
      </w:ins>
      <w:r w:rsidRPr="00D452D1">
        <w:rPr>
          <w:rFonts w:eastAsia="맑은 고딕"/>
          <w:color w:val="000000"/>
          <w:w w:val="0"/>
          <w:sz w:val="20"/>
          <w:lang w:eastAsia="ko-KR"/>
        </w:rPr>
        <w:t xml:space="preserve">in units of 1 </w:t>
      </w:r>
      <w:proofErr w:type="spellStart"/>
      <w:r w:rsidRPr="00D452D1">
        <w:rPr>
          <w:rFonts w:eastAsia="맑은 고딕"/>
          <w:color w:val="000000"/>
          <w:w w:val="0"/>
          <w:sz w:val="20"/>
          <w:lang w:eastAsia="ko-KR"/>
        </w:rPr>
        <w:t>usec</w:t>
      </w:r>
      <w:proofErr w:type="spellEnd"/>
      <w:r w:rsidRPr="00D452D1">
        <w:rPr>
          <w:rFonts w:eastAsia="맑은 고딕"/>
          <w:color w:val="000000"/>
          <w:w w:val="0"/>
          <w:sz w:val="20"/>
          <w:lang w:eastAsia="ko-KR"/>
        </w:rPr>
        <w:t xml:space="preserve"> </w:t>
      </w:r>
    </w:p>
    <w:p w14:paraId="06061408" w14:textId="77777777" w:rsidR="00520EEC" w:rsidRDefault="00520EEC" w:rsidP="00520EEC">
      <w:pPr>
        <w:rPr>
          <w:rFonts w:eastAsia="맑은 고딕"/>
          <w:color w:val="000000"/>
          <w:w w:val="0"/>
          <w:sz w:val="20"/>
          <w:lang w:eastAsia="ko-KR"/>
        </w:rPr>
      </w:pPr>
    </w:p>
    <w:p w14:paraId="4170064E" w14:textId="323A6222" w:rsidR="00E57D55" w:rsidRPr="00E57D55" w:rsidRDefault="00520EEC" w:rsidP="00E57D55">
      <w:pPr>
        <w:pStyle w:val="T"/>
        <w:spacing w:after="120"/>
        <w:rPr>
          <w:rFonts w:eastAsia="맑은 고딕"/>
          <w:b/>
          <w:i/>
          <w:iCs/>
          <w:sz w:val="22"/>
          <w:szCs w:val="22"/>
          <w:highlight w:val="yellow"/>
          <w:lang w:eastAsia="ko-KR"/>
        </w:rPr>
      </w:pPr>
      <w:proofErr w:type="spellStart"/>
      <w:r w:rsidRPr="00F308CE">
        <w:rPr>
          <w:b/>
          <w:i/>
          <w:iCs/>
          <w:sz w:val="22"/>
          <w:szCs w:val="22"/>
          <w:highlight w:val="yellow"/>
        </w:rPr>
        <w:t>TGbn</w:t>
      </w:r>
      <w:proofErr w:type="spellEnd"/>
      <w:r w:rsidRPr="00F308CE">
        <w:rPr>
          <w:b/>
          <w:i/>
          <w:iCs/>
          <w:sz w:val="22"/>
          <w:szCs w:val="22"/>
          <w:highlight w:val="yellow"/>
        </w:rPr>
        <w:t xml:space="preserve"> editor: </w:t>
      </w:r>
      <w:r>
        <w:rPr>
          <w:rFonts w:eastAsia="맑은 고딕" w:hint="eastAsia"/>
          <w:b/>
          <w:i/>
          <w:iCs/>
          <w:sz w:val="22"/>
          <w:szCs w:val="22"/>
          <w:highlight w:val="yellow"/>
          <w:lang w:eastAsia="ko-KR"/>
        </w:rPr>
        <w:t xml:space="preserve">Please </w:t>
      </w:r>
      <w:r w:rsidR="00EC0F52">
        <w:rPr>
          <w:rFonts w:eastAsia="맑은 고딕" w:hint="eastAsia"/>
          <w:b/>
          <w:i/>
          <w:iCs/>
          <w:sz w:val="22"/>
          <w:szCs w:val="22"/>
          <w:highlight w:val="yellow"/>
          <w:lang w:eastAsia="ko-KR"/>
        </w:rPr>
        <w:t>add a new section under 37.10.(</w:t>
      </w:r>
      <w:proofErr w:type="gramStart"/>
      <w:r w:rsidR="00FF385F">
        <w:rPr>
          <w:rFonts w:eastAsia="맑은 고딕" w:hint="eastAsia"/>
          <w:b/>
          <w:i/>
          <w:iCs/>
          <w:sz w:val="22"/>
          <w:szCs w:val="22"/>
          <w:highlight w:val="yellow"/>
          <w:lang w:eastAsia="ko-KR"/>
        </w:rPr>
        <w:t>Non-primary</w:t>
      </w:r>
      <w:proofErr w:type="gramEnd"/>
      <w:r w:rsidR="00FF385F">
        <w:rPr>
          <w:rFonts w:eastAsia="맑은 고딕" w:hint="eastAsia"/>
          <w:b/>
          <w:i/>
          <w:iCs/>
          <w:sz w:val="22"/>
          <w:szCs w:val="22"/>
          <w:highlight w:val="yellow"/>
          <w:lang w:eastAsia="ko-KR"/>
        </w:rPr>
        <w:t xml:space="preserve"> channel access (NPCA)</w:t>
      </w:r>
      <w:r w:rsidR="00EC0F52">
        <w:rPr>
          <w:rFonts w:eastAsia="맑은 고딕" w:hint="eastAsia"/>
          <w:b/>
          <w:i/>
          <w:iCs/>
          <w:sz w:val="22"/>
          <w:szCs w:val="22"/>
          <w:highlight w:val="yellow"/>
          <w:lang w:eastAsia="ko-KR"/>
        </w:rPr>
        <w:t>)</w:t>
      </w:r>
      <w:r w:rsidR="00ED64AD">
        <w:rPr>
          <w:rFonts w:eastAsia="맑은 고딕" w:hint="eastAsia"/>
          <w:b/>
          <w:i/>
          <w:iCs/>
          <w:sz w:val="22"/>
          <w:szCs w:val="22"/>
          <w:highlight w:val="yellow"/>
          <w:lang w:eastAsia="ko-KR"/>
        </w:rPr>
        <w:t xml:space="preserve"> t</w:t>
      </w:r>
      <w:r>
        <w:rPr>
          <w:rFonts w:eastAsia="맑은 고딕" w:hint="eastAsia"/>
          <w:b/>
          <w:i/>
          <w:iCs/>
          <w:sz w:val="22"/>
          <w:szCs w:val="22"/>
          <w:highlight w:val="yellow"/>
          <w:lang w:eastAsia="ko-KR"/>
        </w:rPr>
        <w:t xml:space="preserve">o </w:t>
      </w:r>
      <w:proofErr w:type="spellStart"/>
      <w:r>
        <w:rPr>
          <w:rFonts w:eastAsia="맑은 고딕" w:hint="eastAsia"/>
          <w:b/>
          <w:i/>
          <w:iCs/>
          <w:sz w:val="22"/>
          <w:szCs w:val="22"/>
          <w:highlight w:val="yellow"/>
          <w:lang w:eastAsia="ko-KR"/>
        </w:rPr>
        <w:t>802.11bn</w:t>
      </w:r>
      <w:proofErr w:type="spellEnd"/>
      <w:r>
        <w:rPr>
          <w:rFonts w:eastAsia="맑은 고딕" w:hint="eastAsia"/>
          <w:b/>
          <w:i/>
          <w:iCs/>
          <w:sz w:val="22"/>
          <w:szCs w:val="22"/>
          <w:highlight w:val="yellow"/>
          <w:lang w:eastAsia="ko-KR"/>
        </w:rPr>
        <w:t xml:space="preserve"> draft </w:t>
      </w:r>
      <w:proofErr w:type="spellStart"/>
      <w:r>
        <w:rPr>
          <w:rFonts w:eastAsia="맑은 고딕" w:hint="eastAsia"/>
          <w:b/>
          <w:i/>
          <w:iCs/>
          <w:sz w:val="22"/>
          <w:szCs w:val="22"/>
          <w:highlight w:val="yellow"/>
          <w:lang w:eastAsia="ko-KR"/>
        </w:rPr>
        <w:t>D0.3</w:t>
      </w:r>
      <w:proofErr w:type="spellEnd"/>
      <w:r>
        <w:rPr>
          <w:rFonts w:eastAsia="맑은 고딕" w:hint="eastAsia"/>
          <w:b/>
          <w:i/>
          <w:iCs/>
          <w:sz w:val="22"/>
          <w:szCs w:val="22"/>
          <w:highlight w:val="yellow"/>
          <w:lang w:eastAsia="ko-KR"/>
        </w:rPr>
        <w:t xml:space="preserve"> and </w:t>
      </w:r>
      <w:r w:rsidR="00FF385F">
        <w:rPr>
          <w:rFonts w:eastAsia="맑은 고딕" w:hint="eastAsia"/>
          <w:b/>
          <w:i/>
          <w:iCs/>
          <w:sz w:val="22"/>
          <w:szCs w:val="22"/>
          <w:highlight w:val="yellow"/>
          <w:lang w:eastAsia="ko-KR"/>
        </w:rPr>
        <w:t>25/</w:t>
      </w:r>
      <w:proofErr w:type="spellStart"/>
      <w:r w:rsidR="00FF385F">
        <w:rPr>
          <w:rFonts w:eastAsia="맑은 고딕" w:hint="eastAsia"/>
          <w:b/>
          <w:i/>
          <w:iCs/>
          <w:sz w:val="22"/>
          <w:szCs w:val="22"/>
          <w:highlight w:val="yellow"/>
          <w:lang w:eastAsia="ko-KR"/>
        </w:rPr>
        <w:t>936r7</w:t>
      </w:r>
      <w:proofErr w:type="spellEnd"/>
      <w:r>
        <w:rPr>
          <w:rFonts w:eastAsia="맑은 고딕" w:hint="eastAsia"/>
          <w:b/>
          <w:i/>
          <w:iCs/>
          <w:sz w:val="22"/>
          <w:szCs w:val="22"/>
          <w:highlight w:val="yellow"/>
          <w:lang w:eastAsia="ko-KR"/>
        </w:rPr>
        <w:t>:</w:t>
      </w:r>
    </w:p>
    <w:p w14:paraId="59556AFF" w14:textId="77777777" w:rsidR="00601424" w:rsidRPr="00E57D55" w:rsidRDefault="00601424" w:rsidP="00601424">
      <w:pPr>
        <w:pStyle w:val="af8"/>
        <w:wordWrap w:val="0"/>
        <w:autoSpaceDE w:val="0"/>
        <w:autoSpaceDN w:val="0"/>
        <w:spacing w:before="120" w:after="120" w:line="240" w:lineRule="auto"/>
        <w:outlineLvl w:val="5"/>
        <w:rPr>
          <w:ins w:id="4" w:author="차동주/선임연구원/C&amp;M표준(연)IoT커넥티비티표준TP" w:date="2025-06-26T14:45:00Z" w16du:dateUtc="2025-06-26T05:45:00Z"/>
          <w:color w:val="auto"/>
          <w:sz w:val="24"/>
        </w:rPr>
      </w:pPr>
      <w:r w:rsidRPr="00601424">
        <w:rPr>
          <w:rFonts w:hint="eastAsia"/>
          <w:color w:val="auto"/>
          <w:sz w:val="24"/>
          <w:highlight w:val="green"/>
        </w:rPr>
        <w:t>(#1516)</w:t>
      </w:r>
      <w:ins w:id="5" w:author="차동주/선임연구원/C&amp;M표준(연)IoT커넥티비티표준TP" w:date="2025-06-26T14:45:00Z" w16du:dateUtc="2025-06-26T05:45:00Z">
        <w:r w:rsidRPr="00572BED">
          <w:rPr>
            <w:color w:val="auto"/>
            <w:sz w:val="24"/>
          </w:rPr>
          <w:t>37.</w:t>
        </w:r>
        <w:r>
          <w:rPr>
            <w:rFonts w:hint="eastAsia"/>
            <w:color w:val="auto"/>
            <w:sz w:val="24"/>
          </w:rPr>
          <w:t>10</w:t>
        </w:r>
        <w:r w:rsidRPr="00572BED">
          <w:rPr>
            <w:color w:val="auto"/>
            <w:sz w:val="24"/>
          </w:rPr>
          <w:t>.</w:t>
        </w:r>
        <w:r>
          <w:rPr>
            <w:rFonts w:hint="eastAsia"/>
            <w:color w:val="auto"/>
            <w:sz w:val="24"/>
          </w:rPr>
          <w:t>4 Switching back to the BSS primary channel</w:t>
        </w:r>
      </w:ins>
      <w:r>
        <w:rPr>
          <w:rFonts w:hint="eastAsia"/>
          <w:color w:val="auto"/>
          <w:sz w:val="24"/>
        </w:rPr>
        <w:t xml:space="preserve"> </w:t>
      </w:r>
    </w:p>
    <w:p w14:paraId="3CF69686" w14:textId="77777777" w:rsidR="00601424" w:rsidRDefault="00601424" w:rsidP="00601424">
      <w:pPr>
        <w:rPr>
          <w:ins w:id="6" w:author="차동주/선임연구원/C&amp;M표준(연)IoT커넥티비티표준TP" w:date="2025-06-26T14:45:00Z" w16du:dateUtc="2025-06-26T05:45:00Z"/>
          <w:rFonts w:eastAsia="맑은 고딕"/>
          <w:sz w:val="20"/>
          <w:lang w:eastAsia="ko-KR"/>
        </w:rPr>
      </w:pPr>
      <w:ins w:id="7" w:author="차동주/선임연구원/C&amp;M표준(연)IoT커넥티비티표준TP" w:date="2025-06-26T14:45:00Z" w16du:dateUtc="2025-06-26T05:45:00Z">
        <w:r>
          <w:rPr>
            <w:rFonts w:eastAsia="맑은 고딕" w:hint="eastAsia"/>
            <w:color w:val="000000"/>
            <w:w w:val="0"/>
            <w:sz w:val="20"/>
            <w:lang w:val="en-US" w:eastAsia="ko-KR"/>
          </w:rPr>
          <w:t>An NPCA STA</w:t>
        </w:r>
      </w:ins>
      <w:r>
        <w:rPr>
          <w:rFonts w:eastAsia="맑은 고딕" w:hint="eastAsia"/>
          <w:color w:val="000000"/>
          <w:w w:val="0"/>
          <w:sz w:val="20"/>
          <w:lang w:val="en-US" w:eastAsia="ko-KR"/>
        </w:rPr>
        <w:t xml:space="preserve"> </w:t>
      </w:r>
      <w:ins w:id="8" w:author="차동주/선임연구원/C&amp;M표준(연)IoT커넥티비티표준TP" w:date="2025-06-27T10:02:00Z" w16du:dateUtc="2025-06-27T01:02:00Z">
        <w:r>
          <w:rPr>
            <w:rFonts w:eastAsia="맑은 고딕" w:hint="eastAsia"/>
            <w:color w:val="000000"/>
            <w:w w:val="0"/>
            <w:sz w:val="20"/>
            <w:lang w:val="en-US" w:eastAsia="ko-KR"/>
          </w:rPr>
          <w:t xml:space="preserve">that has switched to the NPCA primary channel </w:t>
        </w:r>
      </w:ins>
      <w:ins w:id="9" w:author="차동주/선임연구원/C&amp;M표준(연)IoT커넥티비티표준TP" w:date="2025-06-26T14:45:00Z" w16du:dateUtc="2025-06-26T05:45:00Z">
        <w:r w:rsidRPr="00601424">
          <w:rPr>
            <w:rFonts w:eastAsia="맑은 고딕" w:hint="eastAsia"/>
            <w:color w:val="000000"/>
            <w:w w:val="0"/>
            <w:sz w:val="20"/>
            <w:lang w:val="en-US" w:eastAsia="ko-KR"/>
          </w:rPr>
          <w:t>shall</w:t>
        </w:r>
        <w:r>
          <w:rPr>
            <w:rFonts w:eastAsia="맑은 고딕" w:hint="eastAsia"/>
            <w:color w:val="000000"/>
            <w:w w:val="0"/>
            <w:sz w:val="20"/>
            <w:lang w:val="en-US" w:eastAsia="ko-KR"/>
          </w:rPr>
          <w:t xml:space="preserve"> switch back to the BSS primary channel from the NPCA </w:t>
        </w:r>
        <w:r>
          <w:rPr>
            <w:rFonts w:eastAsia="맑은 고딕"/>
            <w:color w:val="000000"/>
            <w:w w:val="0"/>
            <w:sz w:val="20"/>
            <w:lang w:val="en-US" w:eastAsia="ko-KR"/>
          </w:rPr>
          <w:t>primary</w:t>
        </w:r>
        <w:r>
          <w:rPr>
            <w:rFonts w:eastAsia="맑은 고딕" w:hint="eastAsia"/>
            <w:color w:val="000000"/>
            <w:w w:val="0"/>
            <w:sz w:val="20"/>
            <w:lang w:val="en-US" w:eastAsia="ko-KR"/>
          </w:rPr>
          <w:t xml:space="preserve"> channel </w:t>
        </w:r>
        <w:r>
          <w:rPr>
            <w:rFonts w:eastAsia="맑은 고딕" w:hint="eastAsia"/>
            <w:sz w:val="20"/>
            <w:lang w:eastAsia="ko-KR"/>
          </w:rPr>
          <w:t xml:space="preserve">if the </w:t>
        </w:r>
        <w:proofErr w:type="spellStart"/>
        <w:r>
          <w:rPr>
            <w:rFonts w:eastAsia="맑은 고딕" w:hint="eastAsia"/>
            <w:sz w:val="20"/>
            <w:lang w:eastAsia="ko-KR"/>
          </w:rPr>
          <w:t>NPCA_SWITCH_BACK_TIMER</w:t>
        </w:r>
        <w:proofErr w:type="spellEnd"/>
        <w:r>
          <w:rPr>
            <w:rFonts w:eastAsia="맑은 고딕" w:hint="eastAsia"/>
            <w:sz w:val="20"/>
            <w:lang w:eastAsia="ko-KR"/>
          </w:rPr>
          <w:t xml:space="preserve"> expires </w:t>
        </w:r>
      </w:ins>
    </w:p>
    <w:p w14:paraId="5AF95D02" w14:textId="77777777" w:rsidR="00601424" w:rsidRDefault="00601424" w:rsidP="00601424">
      <w:pPr>
        <w:rPr>
          <w:ins w:id="10" w:author="차동주/선임연구원/C&amp;M표준(연)IoT커넥티비티표준TP" w:date="2025-06-26T14:45:00Z" w16du:dateUtc="2025-06-26T05:45:00Z"/>
          <w:rFonts w:eastAsia="맑은 고딕"/>
          <w:sz w:val="20"/>
          <w:lang w:eastAsia="ko-KR"/>
        </w:rPr>
      </w:pPr>
    </w:p>
    <w:p w14:paraId="2B71F6C3" w14:textId="3D211AE7" w:rsidR="00601424" w:rsidRPr="000465F8" w:rsidRDefault="00601424" w:rsidP="00601424">
      <w:pPr>
        <w:rPr>
          <w:ins w:id="11" w:author="차동주/선임연구원/C&amp;M표준(연)IoT커넥티비티표준TP" w:date="2025-06-26T14:45:00Z" w16du:dateUtc="2025-06-26T05:45:00Z"/>
          <w:rFonts w:eastAsia="맑은 고딕"/>
          <w:sz w:val="20"/>
          <w:lang w:eastAsia="ko-KR"/>
        </w:rPr>
      </w:pPr>
      <w:commentRangeStart w:id="12"/>
      <w:ins w:id="13" w:author="차동주/선임연구원/C&amp;M표준(연)IoT커넥티비티표준TP" w:date="2025-06-26T14:45:00Z" w16du:dateUtc="2025-06-26T05:45:00Z">
        <w:r>
          <w:rPr>
            <w:rFonts w:eastAsia="맑은 고딕" w:hint="eastAsia"/>
            <w:color w:val="000000"/>
            <w:w w:val="0"/>
            <w:sz w:val="20"/>
            <w:lang w:val="en-US" w:eastAsia="ko-KR"/>
          </w:rPr>
          <w:t xml:space="preserve">An NPCA non-AP STA </w:t>
        </w:r>
      </w:ins>
      <w:ins w:id="14" w:author="차동주/선임연구원/C&amp;M표준(연)IoT커넥티비티표준TP" w:date="2025-07-21T14:29:00Z" w16du:dateUtc="2025-07-21T05:29:00Z">
        <w:r w:rsidR="003B01DD">
          <w:rPr>
            <w:rFonts w:eastAsia="맑은 고딕" w:hint="eastAsia"/>
            <w:color w:val="000000"/>
            <w:w w:val="0"/>
            <w:sz w:val="20"/>
            <w:lang w:val="en-US" w:eastAsia="ko-KR"/>
          </w:rPr>
          <w:t xml:space="preserve">that has switched to the NPCA </w:t>
        </w:r>
        <w:proofErr w:type="spellStart"/>
        <w:r w:rsidR="003B01DD">
          <w:rPr>
            <w:rFonts w:eastAsia="맑은 고딕" w:hint="eastAsia"/>
            <w:color w:val="000000"/>
            <w:w w:val="0"/>
            <w:sz w:val="20"/>
            <w:lang w:val="en-US" w:eastAsia="ko-KR"/>
          </w:rPr>
          <w:t>primar</w:t>
        </w:r>
        <w:proofErr w:type="spellEnd"/>
        <w:r w:rsidR="003B01DD">
          <w:rPr>
            <w:rFonts w:eastAsia="맑은 고딕" w:hint="eastAsia"/>
            <w:color w:val="000000"/>
            <w:w w:val="0"/>
            <w:sz w:val="20"/>
            <w:lang w:val="en-US" w:eastAsia="ko-KR"/>
          </w:rPr>
          <w:t xml:space="preserve"> channel </w:t>
        </w:r>
      </w:ins>
      <w:ins w:id="15" w:author="차동주/선임연구원/C&amp;M표준(연)IoT커넥티비티표준TP" w:date="2025-06-26T14:45:00Z" w16du:dateUtc="2025-06-26T05:45:00Z">
        <w:r>
          <w:rPr>
            <w:rFonts w:eastAsia="맑은 고딕" w:hint="eastAsia"/>
            <w:color w:val="000000"/>
            <w:w w:val="0"/>
            <w:sz w:val="20"/>
            <w:lang w:val="en-US" w:eastAsia="ko-KR"/>
          </w:rPr>
          <w:t xml:space="preserve">shall switch back to the BSS primary channel from the NPCA </w:t>
        </w:r>
        <w:r>
          <w:rPr>
            <w:rFonts w:eastAsia="맑은 고딕"/>
            <w:color w:val="000000"/>
            <w:w w:val="0"/>
            <w:sz w:val="20"/>
            <w:lang w:val="en-US" w:eastAsia="ko-KR"/>
          </w:rPr>
          <w:t>primary</w:t>
        </w:r>
        <w:r>
          <w:rPr>
            <w:rFonts w:eastAsia="맑은 고딕" w:hint="eastAsia"/>
            <w:color w:val="000000"/>
            <w:w w:val="0"/>
            <w:sz w:val="20"/>
            <w:lang w:val="en-US" w:eastAsia="ko-KR"/>
          </w:rPr>
          <w:t xml:space="preserve"> channel if any of the following events </w:t>
        </w:r>
        <w:proofErr w:type="gramStart"/>
        <w:r>
          <w:rPr>
            <w:rFonts w:eastAsia="맑은 고딕" w:hint="eastAsia"/>
            <w:color w:val="000000"/>
            <w:w w:val="0"/>
            <w:sz w:val="20"/>
            <w:lang w:val="en-US" w:eastAsia="ko-KR"/>
          </w:rPr>
          <w:t>occur</w:t>
        </w:r>
      </w:ins>
      <w:ins w:id="16" w:author="차동주/선임연구원/C&amp;M표준(연)IoT커넥티비티표준TP" w:date="2025-06-26T15:52:00Z" w16du:dateUtc="2025-06-26T06:52:00Z">
        <w:r>
          <w:rPr>
            <w:rFonts w:eastAsia="맑은 고딕" w:hint="eastAsia"/>
            <w:color w:val="000000"/>
            <w:w w:val="0"/>
            <w:sz w:val="20"/>
            <w:lang w:val="en-US" w:eastAsia="ko-KR"/>
          </w:rPr>
          <w:t>s</w:t>
        </w:r>
      </w:ins>
      <w:proofErr w:type="gramEnd"/>
      <w:ins w:id="17" w:author="차동주/선임연구원/C&amp;M표준(연)IoT커넥티비티표준TP" w:date="2025-06-26T14:45:00Z" w16du:dateUtc="2025-06-26T05:45:00Z">
        <w:r>
          <w:rPr>
            <w:rFonts w:eastAsia="맑은 고딕" w:hint="eastAsia"/>
            <w:color w:val="000000"/>
            <w:w w:val="0"/>
            <w:sz w:val="20"/>
            <w:lang w:val="en-US" w:eastAsia="ko-KR"/>
          </w:rPr>
          <w:t xml:space="preserve"> before </w:t>
        </w:r>
        <w:r>
          <w:rPr>
            <w:rFonts w:eastAsia="맑은 고딕"/>
            <w:color w:val="000000"/>
            <w:w w:val="0"/>
            <w:sz w:val="20"/>
            <w:lang w:val="en-US" w:eastAsia="ko-KR"/>
          </w:rPr>
          <w:t>the expiration</w:t>
        </w:r>
        <w:r>
          <w:rPr>
            <w:rFonts w:eastAsia="맑은 고딕" w:hint="eastAsia"/>
            <w:color w:val="000000"/>
            <w:w w:val="0"/>
            <w:sz w:val="20"/>
            <w:lang w:val="en-US" w:eastAsia="ko-KR"/>
          </w:rPr>
          <w:t xml:space="preserve"> of the </w:t>
        </w:r>
        <w:proofErr w:type="spellStart"/>
        <w:r>
          <w:rPr>
            <w:rFonts w:eastAsia="맑은 고딕" w:hint="eastAsia"/>
            <w:color w:val="000000"/>
            <w:w w:val="0"/>
            <w:sz w:val="20"/>
            <w:lang w:val="en-US" w:eastAsia="ko-KR"/>
          </w:rPr>
          <w:t>NPCA_SWITCH_BACK_TIMER</w:t>
        </w:r>
        <w:proofErr w:type="spellEnd"/>
        <w:r>
          <w:rPr>
            <w:rFonts w:eastAsia="맑은 고딕" w:hint="eastAsia"/>
            <w:color w:val="000000"/>
            <w:w w:val="0"/>
            <w:sz w:val="20"/>
            <w:lang w:val="en-US" w:eastAsia="ko-KR"/>
          </w:rPr>
          <w:t xml:space="preserve">: </w:t>
        </w:r>
      </w:ins>
      <w:commentRangeEnd w:id="12"/>
      <w:r>
        <w:rPr>
          <w:rStyle w:val="ab"/>
        </w:rPr>
        <w:commentReference w:id="12"/>
      </w:r>
    </w:p>
    <w:p w14:paraId="4E1452EF" w14:textId="077A659D" w:rsidR="00601424" w:rsidRPr="00985A59" w:rsidRDefault="00601424">
      <w:pPr>
        <w:pStyle w:val="ae"/>
        <w:numPr>
          <w:ilvl w:val="0"/>
          <w:numId w:val="6"/>
        </w:numPr>
        <w:rPr>
          <w:ins w:id="18" w:author="차동주/선임연구원/C&amp;M표준(연)IoT커넥티비티표준TP" w:date="2025-06-26T14:45:00Z" w16du:dateUtc="2025-06-26T05:45:00Z"/>
          <w:rFonts w:eastAsia="맑은 고딕"/>
          <w:sz w:val="20"/>
          <w:lang w:eastAsia="ko-KR"/>
        </w:rPr>
      </w:pPr>
      <w:commentRangeStart w:id="19"/>
      <w:ins w:id="20" w:author="차동주/선임연구원/C&amp;M표준(연)IoT커넥티비티표준TP" w:date="2025-06-26T14:45:00Z" w16du:dateUtc="2025-06-26T05:45:00Z">
        <w:r>
          <w:rPr>
            <w:rFonts w:eastAsia="맑은 고딕" w:hint="eastAsia"/>
            <w:sz w:val="20"/>
            <w:lang w:eastAsia="ko-KR"/>
          </w:rPr>
          <w:t xml:space="preserve">The NPCA non-AP STA receives a Trigger frame that does not </w:t>
        </w:r>
        <w:r w:rsidRPr="00EE6D4D">
          <w:rPr>
            <w:rFonts w:eastAsia="맑은 고딕" w:hint="eastAsia"/>
            <w:sz w:val="20"/>
            <w:highlight w:val="green"/>
            <w:lang w:eastAsia="ko-KR"/>
          </w:rPr>
          <w:t xml:space="preserve">set </w:t>
        </w:r>
      </w:ins>
      <w:ins w:id="21" w:author="차동주/선임연구원/C&amp;M표준(연)IoT커넥티비티표준TP" w:date="2025-06-27T10:04:00Z" w16du:dateUtc="2025-06-27T01:04:00Z">
        <w:r>
          <w:rPr>
            <w:rFonts w:eastAsia="맑은 고딕" w:hint="eastAsia"/>
            <w:sz w:val="20"/>
            <w:lang w:eastAsia="ko-KR"/>
          </w:rPr>
          <w:t xml:space="preserve">to the </w:t>
        </w:r>
      </w:ins>
      <w:ins w:id="22" w:author="차동주/선임연구원/C&amp;M표준(연)IoT커넥티비티표준TP" w:date="2025-06-26T14:45:00Z" w16du:dateUtc="2025-06-26T05:45:00Z">
        <w:r>
          <w:rPr>
            <w:rFonts w:eastAsia="맑은 고딕" w:hint="eastAsia"/>
            <w:sz w:val="20"/>
            <w:lang w:eastAsia="ko-KR"/>
          </w:rPr>
          <w:t>value of 1 in the NPCA Primary Channel Indication subfield of Special User Info field from its associated NPCA AP</w:t>
        </w:r>
        <w:commentRangeEnd w:id="19"/>
        <w:r>
          <w:rPr>
            <w:rStyle w:val="ab"/>
          </w:rPr>
          <w:commentReference w:id="19"/>
        </w:r>
        <w:r>
          <w:rPr>
            <w:rFonts w:eastAsia="맑은 고딕" w:hint="eastAsia"/>
            <w:sz w:val="20"/>
            <w:lang w:eastAsia="ko-KR"/>
          </w:rPr>
          <w:t xml:space="preserve"> </w:t>
        </w:r>
      </w:ins>
    </w:p>
    <w:p w14:paraId="7CBE6839" w14:textId="430C495D" w:rsidR="00601424" w:rsidRDefault="000F582C">
      <w:pPr>
        <w:pStyle w:val="ae"/>
        <w:numPr>
          <w:ilvl w:val="0"/>
          <w:numId w:val="6"/>
        </w:numPr>
        <w:rPr>
          <w:ins w:id="23" w:author="차동주/선임연구원/C&amp;M표준(연)IoT커넥티비티표준TP" w:date="2025-06-26T14:45:00Z" w16du:dateUtc="2025-06-26T05:45:00Z"/>
          <w:rFonts w:eastAsia="맑은 고딕"/>
          <w:sz w:val="20"/>
          <w:lang w:eastAsia="ko-KR"/>
        </w:rPr>
      </w:pPr>
      <w:ins w:id="24" w:author="차동주/선임연구원/C&amp;M표준(연)IoT커넥티비티표준TP" w:date="2025-07-21T10:09:00Z" w16du:dateUtc="2025-07-21T01:09:00Z">
        <w:r w:rsidRPr="000F582C">
          <w:rPr>
            <w:rFonts w:eastAsia="맑은 고딕"/>
            <w:sz w:val="20"/>
            <w:highlight w:val="yellow"/>
            <w:lang w:eastAsia="ko-KR"/>
            <w:rPrChange w:id="25" w:author="차동주/선임연구원/C&amp;M표준(연)IoT커넥티비티표준TP" w:date="2025-07-21T10:10:00Z" w16du:dateUtc="2025-07-21T01:10:00Z">
              <w:rPr>
                <w:rFonts w:eastAsia="맑은 고딕"/>
                <w:sz w:val="20"/>
                <w:lang w:eastAsia="ko-KR"/>
              </w:rPr>
            </w:rPrChange>
          </w:rPr>
          <w:t>T</w:t>
        </w:r>
      </w:ins>
      <w:ins w:id="26" w:author="차동주/선임연구원/C&amp;M표준(연)IoT커넥티비티표준TP" w:date="2025-06-26T14:45:00Z" w16du:dateUtc="2025-06-26T05:45:00Z">
        <w:r w:rsidR="00601424" w:rsidRPr="000F582C">
          <w:rPr>
            <w:rFonts w:eastAsia="맑은 고딕"/>
            <w:sz w:val="20"/>
            <w:highlight w:val="yellow"/>
            <w:lang w:eastAsia="ko-KR"/>
            <w:rPrChange w:id="27" w:author="차동주/선임연구원/C&amp;M표준(연)IoT커넥티비티표준TP" w:date="2025-07-21T10:10:00Z" w16du:dateUtc="2025-07-21T01:10:00Z">
              <w:rPr>
                <w:rFonts w:eastAsia="맑은 고딕"/>
                <w:sz w:val="20"/>
                <w:lang w:eastAsia="ko-KR"/>
              </w:rPr>
            </w:rPrChange>
          </w:rPr>
          <w:t xml:space="preserve">he NPCA non-AP STA </w:t>
        </w:r>
      </w:ins>
      <w:ins w:id="28" w:author="차동주/선임연구원/C&amp;M표준(연)IoT커넥티비티표준TP" w:date="2025-07-21T10:09:00Z" w16du:dateUtc="2025-07-21T01:09:00Z">
        <w:r w:rsidRPr="000F582C">
          <w:rPr>
            <w:rFonts w:eastAsia="맑은 고딕"/>
            <w:sz w:val="20"/>
            <w:highlight w:val="yellow"/>
            <w:lang w:eastAsia="ko-KR"/>
            <w:rPrChange w:id="29" w:author="차동주/선임연구원/C&amp;M표준(연)IoT커넥티비티표준TP" w:date="2025-07-21T10:10:00Z" w16du:dateUtc="2025-07-21T01:10:00Z">
              <w:rPr>
                <w:rFonts w:eastAsia="맑은 고딕"/>
                <w:sz w:val="20"/>
                <w:lang w:eastAsia="ko-KR"/>
              </w:rPr>
            </w:rPrChange>
          </w:rPr>
          <w:t xml:space="preserve">that </w:t>
        </w:r>
      </w:ins>
      <w:ins w:id="30" w:author="차동주/선임연구원/C&amp;M표준(연)IoT커넥티비티표준TP" w:date="2025-07-21T14:30:00Z" w16du:dateUtc="2025-07-21T05:30:00Z">
        <w:r w:rsidR="003B01DD">
          <w:rPr>
            <w:rFonts w:eastAsia="맑은 고딕" w:hint="eastAsia"/>
            <w:sz w:val="20"/>
            <w:highlight w:val="yellow"/>
            <w:lang w:eastAsia="ko-KR"/>
          </w:rPr>
          <w:t xml:space="preserve">has </w:t>
        </w:r>
      </w:ins>
      <w:ins w:id="31" w:author="차동주/선임연구원/C&amp;M표준(연)IoT커넥티비티표준TP" w:date="2025-07-21T10:09:00Z" w16du:dateUtc="2025-07-21T01:09:00Z">
        <w:r w:rsidRPr="000F582C">
          <w:rPr>
            <w:rFonts w:eastAsia="맑은 고딕"/>
            <w:sz w:val="20"/>
            <w:highlight w:val="yellow"/>
            <w:lang w:eastAsia="ko-KR"/>
            <w:rPrChange w:id="32" w:author="차동주/선임연구원/C&amp;M표준(연)IoT커넥티비티표준TP" w:date="2025-07-21T10:10:00Z" w16du:dateUtc="2025-07-21T01:10:00Z">
              <w:rPr>
                <w:rFonts w:eastAsia="맑은 고딕"/>
                <w:sz w:val="20"/>
                <w:lang w:eastAsia="ko-KR"/>
              </w:rPr>
            </w:rPrChange>
          </w:rPr>
          <w:t>transit</w:t>
        </w:r>
      </w:ins>
      <w:ins w:id="33" w:author="차동주/선임연구원/C&amp;M표준(연)IoT커넥티비티표준TP" w:date="2025-07-21T14:31:00Z" w16du:dateUtc="2025-07-21T05:31:00Z">
        <w:r w:rsidR="003B01DD">
          <w:rPr>
            <w:rFonts w:eastAsia="맑은 고딕" w:hint="eastAsia"/>
            <w:sz w:val="20"/>
            <w:highlight w:val="yellow"/>
            <w:lang w:eastAsia="ko-KR"/>
          </w:rPr>
          <w:t>ioned</w:t>
        </w:r>
      </w:ins>
      <w:ins w:id="34" w:author="차동주/선임연구원/C&amp;M표준(연)IoT커넥티비티표준TP" w:date="2025-07-21T10:09:00Z" w16du:dateUtc="2025-07-21T01:09:00Z">
        <w:r w:rsidRPr="000F582C">
          <w:rPr>
            <w:rFonts w:eastAsia="맑은 고딕"/>
            <w:sz w:val="20"/>
            <w:highlight w:val="yellow"/>
            <w:lang w:eastAsia="ko-KR"/>
            <w:rPrChange w:id="35" w:author="차동주/선임연구원/C&amp;M표준(연)IoT커넥티비티표준TP" w:date="2025-07-21T10:10:00Z" w16du:dateUtc="2025-07-21T01:10:00Z">
              <w:rPr>
                <w:rFonts w:eastAsia="맑은 고딕"/>
                <w:sz w:val="20"/>
                <w:lang w:eastAsia="ko-KR"/>
              </w:rPr>
            </w:rPrChange>
          </w:rPr>
          <w:t xml:space="preserve"> from using EDCA parameters to using MU EDCA parameters</w:t>
        </w:r>
      </w:ins>
      <w:ins w:id="36" w:author="차동주/선임연구원/C&amp;M표준(연)IoT커넥티비티표준TP" w:date="2025-07-21T10:10:00Z" w16du:dateUtc="2025-07-21T01:10:00Z">
        <w:r>
          <w:rPr>
            <w:rFonts w:eastAsia="맑은 고딕" w:hint="eastAsia"/>
            <w:sz w:val="20"/>
            <w:lang w:eastAsia="ko-KR"/>
          </w:rPr>
          <w:t xml:space="preserve"> </w:t>
        </w:r>
      </w:ins>
      <w:ins w:id="37" w:author="차동주/선임연구원/C&amp;M표준(연)IoT커넥티비티표준TP" w:date="2025-06-26T14:45:00Z" w16du:dateUtc="2025-06-26T05:45:00Z">
        <w:r w:rsidR="00601424" w:rsidRPr="000A6FE7">
          <w:rPr>
            <w:rFonts w:eastAsia="맑은 고딕" w:hint="eastAsia"/>
            <w:sz w:val="20"/>
            <w:lang w:eastAsia="ko-KR"/>
          </w:rPr>
          <w:t xml:space="preserve">do not receive an initial Control frame that contains </w:t>
        </w:r>
      </w:ins>
      <w:ins w:id="38" w:author="차동주/선임연구원/C&amp;M표준(연)IoT커넥티비티표준TP" w:date="2025-06-27T10:04:00Z" w16du:dateUtc="2025-06-27T01:04:00Z">
        <w:r w:rsidR="00601424">
          <w:rPr>
            <w:rFonts w:eastAsia="맑은 고딕" w:hint="eastAsia"/>
            <w:sz w:val="20"/>
            <w:lang w:eastAsia="ko-KR"/>
          </w:rPr>
          <w:t xml:space="preserve">a </w:t>
        </w:r>
      </w:ins>
      <w:ins w:id="39" w:author="차동주/선임연구원/C&amp;M표준(연)IoT커넥티비티표준TP" w:date="2025-06-26T14:45:00Z" w16du:dateUtc="2025-06-26T05:45:00Z">
        <w:r w:rsidR="00601424" w:rsidRPr="000A6FE7">
          <w:rPr>
            <w:rFonts w:eastAsia="맑은 고딕" w:hint="eastAsia"/>
            <w:sz w:val="20"/>
            <w:lang w:eastAsia="ko-KR"/>
          </w:rPr>
          <w:t xml:space="preserve">Special User Info field with NPCA Primary Channel Indication subfield set to 1 from its associated NPCA AP until the value of the </w:t>
        </w:r>
        <w:proofErr w:type="spellStart"/>
        <w:r w:rsidR="00601424">
          <w:rPr>
            <w:rFonts w:eastAsia="맑은 고딕" w:hint="eastAsia"/>
            <w:sz w:val="20"/>
            <w:lang w:eastAsia="ko-KR"/>
          </w:rPr>
          <w:t>NPCA_</w:t>
        </w:r>
        <w:r w:rsidR="00601424" w:rsidRPr="000A6FE7">
          <w:rPr>
            <w:rFonts w:eastAsia="맑은 고딕" w:hint="eastAsia"/>
            <w:sz w:val="20"/>
            <w:lang w:eastAsia="ko-KR"/>
          </w:rPr>
          <w:t>SWITCH_BACK_TIMER</w:t>
        </w:r>
        <w:proofErr w:type="spellEnd"/>
        <w:r w:rsidR="00601424" w:rsidRPr="000A6FE7">
          <w:rPr>
            <w:rFonts w:eastAsia="맑은 고딕" w:hint="eastAsia"/>
            <w:sz w:val="20"/>
            <w:lang w:eastAsia="ko-KR"/>
          </w:rPr>
          <w:t xml:space="preserve"> </w:t>
        </w:r>
        <w:r w:rsidR="00601424">
          <w:rPr>
            <w:rFonts w:eastAsia="맑은 고딕" w:hint="eastAsia"/>
            <w:sz w:val="20"/>
            <w:lang w:eastAsia="ko-KR"/>
          </w:rPr>
          <w:t xml:space="preserve">is equal to the value of the NPCA </w:t>
        </w:r>
        <w:proofErr w:type="spellStart"/>
        <w:r w:rsidR="00601424">
          <w:rPr>
            <w:rFonts w:eastAsia="맑은 고딕" w:hint="eastAsia"/>
            <w:sz w:val="20"/>
            <w:lang w:eastAsia="ko-KR"/>
          </w:rPr>
          <w:t>Minimim</w:t>
        </w:r>
        <w:proofErr w:type="spellEnd"/>
        <w:r w:rsidR="00601424">
          <w:rPr>
            <w:rFonts w:eastAsia="맑은 고딕" w:hint="eastAsia"/>
            <w:sz w:val="20"/>
            <w:lang w:eastAsia="ko-KR"/>
          </w:rPr>
          <w:t xml:space="preserve"> Duration Threshold field </w:t>
        </w:r>
      </w:ins>
    </w:p>
    <w:p w14:paraId="2442186D" w14:textId="77777777" w:rsidR="00601424" w:rsidRPr="00601424" w:rsidRDefault="00601424" w:rsidP="00601424">
      <w:pPr>
        <w:rPr>
          <w:ins w:id="40" w:author="차동주/선임연구원/C&amp;M표준(연)IoT커넥티비티표준TP" w:date="2025-06-26T14:45:00Z" w16du:dateUtc="2025-06-26T05:45:00Z"/>
          <w:rFonts w:eastAsia="맑은 고딕"/>
          <w:sz w:val="20"/>
          <w:lang w:eastAsia="ko-KR"/>
        </w:rPr>
      </w:pPr>
    </w:p>
    <w:p w14:paraId="682473C1" w14:textId="77777777" w:rsidR="00E57D55" w:rsidRDefault="00E57D55" w:rsidP="00E57D55">
      <w:pPr>
        <w:rPr>
          <w:rFonts w:eastAsia="맑은 고딕"/>
          <w:sz w:val="20"/>
          <w:lang w:eastAsia="ko-KR"/>
        </w:rPr>
      </w:pPr>
    </w:p>
    <w:p w14:paraId="6D9775A3" w14:textId="00B1D855" w:rsidR="00FF385F" w:rsidRPr="00FF385F" w:rsidRDefault="00FF385F" w:rsidP="00E57D55">
      <w:pPr>
        <w:rPr>
          <w:rFonts w:eastAsia="맑은 고딕"/>
          <w:sz w:val="20"/>
          <w:lang w:eastAsia="ko-KR"/>
        </w:rPr>
      </w:pPr>
      <w:r w:rsidRPr="0063275B">
        <w:rPr>
          <w:rFonts w:eastAsia="맑은 고딕"/>
          <w:b/>
          <w:bCs/>
          <w:u w:val="single"/>
          <w:lang w:eastAsia="ko-KR"/>
        </w:rPr>
        <w:t xml:space="preserve">Text to be adopted </w:t>
      </w:r>
      <w:r>
        <w:rPr>
          <w:rFonts w:eastAsia="맑은 고딕" w:hint="eastAsia"/>
          <w:b/>
          <w:bCs/>
          <w:u w:val="single"/>
          <w:lang w:eastAsia="ko-KR"/>
        </w:rPr>
        <w:t>ends</w:t>
      </w:r>
      <w:r w:rsidRPr="0063275B">
        <w:rPr>
          <w:rFonts w:eastAsia="맑은 고딕"/>
          <w:b/>
          <w:bCs/>
          <w:u w:val="single"/>
          <w:lang w:eastAsia="ko-KR"/>
        </w:rPr>
        <w:t xml:space="preserve"> here.</w:t>
      </w:r>
    </w:p>
    <w:sectPr w:rsidR="00FF385F" w:rsidRPr="00FF385F" w:rsidSect="00D54959">
      <w:headerReference w:type="even" r:id="rId12"/>
      <w:headerReference w:type="default" r:id="rId13"/>
      <w:footerReference w:type="default" r:id="rId14"/>
      <w:headerReference w:type="first" r:id="rId15"/>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차동주/선임연구원/C&amp;M표준(연)IoT커넥티비티표준TP" w:date="2025-06-26T14:47:00Z" w:initials="DC">
    <w:p w14:paraId="3EACFE80" w14:textId="77777777" w:rsidR="00601424" w:rsidRDefault="00601424" w:rsidP="00601424">
      <w:pPr>
        <w:pStyle w:val="ac"/>
      </w:pPr>
      <w:r>
        <w:rPr>
          <w:rStyle w:val="ab"/>
        </w:rPr>
        <w:annotationRef/>
      </w:r>
      <w:r>
        <w:rPr>
          <w:lang w:val="en-US"/>
        </w:rPr>
        <w:t>In case of non-AP STA switched to the NPCA primary channel recognizes that AP did not switch to the NPCA primary channel, non-AP STA have no reason to stay on the NPCA primary channel until the expiration of the NPCA_SWITCH_BACK_TIMER. Non-AP STA can rather switch back to the BSS primary channel earlier and go to the sleep mode for the remaining OBSS traffic or there might be chance of receiving the CF-end frame so that it can reset its NAV and obtain another chance of channel access.</w:t>
      </w:r>
    </w:p>
  </w:comment>
  <w:comment w:id="19" w:author="차동주/선임연구원/C&amp;M표준(연)IoT커넥티비티표준TP" w:date="2025-06-26T12:12:00Z" w:initials="DC">
    <w:p w14:paraId="26B64C3C" w14:textId="77777777" w:rsidR="00601424" w:rsidRDefault="00601424" w:rsidP="00601424">
      <w:pPr>
        <w:pStyle w:val="ac"/>
      </w:pPr>
      <w:r>
        <w:rPr>
          <w:rStyle w:val="ab"/>
        </w:rPr>
        <w:annotationRef/>
      </w:r>
      <w:r>
        <w:rPr>
          <w:lang w:val="en-US"/>
        </w:rPr>
        <w:t>These covers the following cases:</w:t>
      </w:r>
    </w:p>
    <w:p w14:paraId="3A976BEB" w14:textId="77777777" w:rsidR="00601424" w:rsidRDefault="00601424" w:rsidP="00601424">
      <w:pPr>
        <w:pStyle w:val="ac"/>
      </w:pPr>
      <w:r>
        <w:rPr>
          <w:lang w:val="en-US"/>
        </w:rPr>
        <w:t xml:space="preserve">- </w:t>
      </w:r>
      <w:r>
        <w:t>Special User Info field is not present.</w:t>
      </w:r>
    </w:p>
    <w:p w14:paraId="5E13F335" w14:textId="77777777" w:rsidR="00601424" w:rsidRDefault="00601424" w:rsidP="00601424">
      <w:pPr>
        <w:pStyle w:val="ac"/>
      </w:pPr>
      <w:r>
        <w:t xml:space="preserve">- Special User Info field is present and </w:t>
      </w:r>
    </w:p>
    <w:p w14:paraId="3E66141E" w14:textId="77777777" w:rsidR="00601424" w:rsidRDefault="00601424" w:rsidP="00601424">
      <w:pPr>
        <w:pStyle w:val="ac"/>
      </w:pPr>
      <w:r>
        <w:t xml:space="preserve">  i) PHY Version Identifier subfield is set to 0 or</w:t>
      </w:r>
    </w:p>
    <w:p w14:paraId="6D1E90E5" w14:textId="77777777" w:rsidR="00601424" w:rsidRDefault="00601424" w:rsidP="00601424">
      <w:pPr>
        <w:pStyle w:val="ac"/>
      </w:pPr>
      <w:r>
        <w:t xml:space="preserve">  ii) PHY Version Identifier subfield is set to 1 and NPCA Primary Channel Indication subfield is set to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ACFE80" w15:done="0"/>
  <w15:commentEx w15:paraId="6D1E90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75172E" w16cex:dateUtc="2025-06-26T05:47:00Z"/>
  <w16cex:commentExtensible w16cex:durableId="5A32B51F" w16cex:dateUtc="2025-06-26T0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ACFE80" w16cid:durableId="0D75172E"/>
  <w16cid:commentId w16cid:paraId="6D1E90E5" w16cid:durableId="5A32B5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E31D2" w14:textId="77777777" w:rsidR="00A968AA" w:rsidRDefault="00A968AA">
      <w:r>
        <w:separator/>
      </w:r>
    </w:p>
  </w:endnote>
  <w:endnote w:type="continuationSeparator" w:id="0">
    <w:p w14:paraId="1FB91137" w14:textId="77777777" w:rsidR="00A968AA" w:rsidRDefault="00A9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7B160D4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D227C2">
      <w:rPr>
        <w:rFonts w:eastAsia="맑은 고딕" w:hint="eastAsia"/>
        <w:lang w:val="fr-FR" w:eastAsia="ko-KR"/>
      </w:rPr>
      <w:t>Dongju Cha</w:t>
    </w:r>
    <w:r w:rsidR="000A3E0B" w:rsidRPr="00E16D72">
      <w:rPr>
        <w:lang w:val="fr-FR" w:eastAsia="ko-KR"/>
      </w:rPr>
      <w:t xml:space="preserv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08FC1" w14:textId="77777777" w:rsidR="00A968AA" w:rsidRDefault="00A968AA">
      <w:r>
        <w:separator/>
      </w:r>
    </w:p>
  </w:footnote>
  <w:footnote w:type="continuationSeparator" w:id="0">
    <w:p w14:paraId="6949FD19" w14:textId="77777777" w:rsidR="00A968AA" w:rsidRDefault="00A9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FF4D" w14:textId="7234C488" w:rsidR="00763110" w:rsidRDefault="0076311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1A5962EC" w:rsidR="0094677D" w:rsidRPr="007F5F45" w:rsidRDefault="003D425C">
    <w:pPr>
      <w:pStyle w:val="a4"/>
      <w:tabs>
        <w:tab w:val="clear" w:pos="6480"/>
        <w:tab w:val="center" w:pos="4680"/>
        <w:tab w:val="right" w:pos="9360"/>
      </w:tabs>
      <w:rPr>
        <w:rFonts w:eastAsia="맑은 고딕"/>
        <w:lang w:eastAsia="ko-KR"/>
      </w:rPr>
    </w:pPr>
    <w:r>
      <w:rPr>
        <w:rFonts w:eastAsia="맑은 고딕" w:hint="eastAsia"/>
        <w:lang w:eastAsia="ko-KR"/>
      </w:rPr>
      <w:t>J</w:t>
    </w:r>
    <w:r w:rsidR="00ED64AD">
      <w:rPr>
        <w:rFonts w:eastAsia="맑은 고딕" w:hint="eastAsia"/>
        <w:lang w:eastAsia="ko-KR"/>
      </w:rPr>
      <w:t>uly</w:t>
    </w:r>
    <w:r w:rsidR="0094677D">
      <w:t xml:space="preserve"> 202</w:t>
    </w:r>
    <w:r w:rsidR="001A1443">
      <w:rPr>
        <w:rFonts w:eastAsia="맑은 고딕" w:hint="eastAsia"/>
        <w:lang w:eastAsia="ko-KR"/>
      </w:rPr>
      <w:t>5</w:t>
    </w:r>
    <w:r w:rsidR="0094677D">
      <w:tab/>
    </w:r>
    <w:r w:rsidR="0094677D">
      <w:tab/>
    </w:r>
    <w:r w:rsidR="0094677D">
      <w:fldChar w:fldCharType="begin"/>
    </w:r>
    <w:r w:rsidR="0094677D">
      <w:instrText xml:space="preserve"> TITLE  \* MERGEFORMAT </w:instrText>
    </w:r>
    <w:r w:rsidR="0094677D">
      <w:fldChar w:fldCharType="separate"/>
    </w:r>
    <w:r w:rsidR="0094677D">
      <w:t>doc.: IEEE 802.11-2</w:t>
    </w:r>
    <w:r w:rsidR="00225336">
      <w:rPr>
        <w:rFonts w:eastAsia="맑은 고딕" w:hint="eastAsia"/>
        <w:lang w:eastAsia="ko-KR"/>
      </w:rPr>
      <w:t>5</w:t>
    </w:r>
    <w:r w:rsidR="0094677D">
      <w:t>/</w:t>
    </w:r>
    <w:proofErr w:type="spellStart"/>
    <w:r w:rsidR="00601424">
      <w:rPr>
        <w:rFonts w:eastAsia="맑은 고딕" w:hint="eastAsia"/>
        <w:lang w:eastAsia="ko-KR"/>
      </w:rPr>
      <w:t>1080</w:t>
    </w:r>
    <w:r w:rsidR="0094677D">
      <w:t>r</w:t>
    </w:r>
    <w:r w:rsidR="0094677D">
      <w:fldChar w:fldCharType="end"/>
    </w:r>
    <w:r w:rsidR="00630EE5">
      <w:rPr>
        <w:rFonts w:eastAsia="맑은 고딕" w:hint="eastAsia"/>
        <w:lang w:eastAsia="ko-KR"/>
      </w:rPr>
      <w:t>0</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1925" w14:textId="4365256B" w:rsidR="00763110" w:rsidRDefault="0076311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57686933"/>
    <w:multiLevelType w:val="multilevel"/>
    <w:tmpl w:val="4ED23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E663602"/>
    <w:multiLevelType w:val="hybridMultilevel"/>
    <w:tmpl w:val="BB96FA20"/>
    <w:lvl w:ilvl="0" w:tplc="FFFFFFFF">
      <w:start w:val="1"/>
      <w:numFmt w:val="lowerLetter"/>
      <w:lvlText w:val="%1)"/>
      <w:lvlJc w:val="left"/>
      <w:pPr>
        <w:ind w:left="1080" w:hanging="360"/>
      </w:pPr>
      <w:rPr>
        <w:rFonts w:hint="default"/>
        <w:color w:val="000000"/>
        <w:w w:val="0"/>
      </w:rPr>
    </w:lvl>
    <w:lvl w:ilvl="1" w:tplc="FFFFFFFF">
      <w:start w:val="1"/>
      <w:numFmt w:val="decimal"/>
      <w:lvlText w:val="%2)"/>
      <w:lvlJc w:val="left"/>
      <w:pPr>
        <w:ind w:left="1600" w:hanging="440"/>
      </w:pPr>
      <w:rPr>
        <w:rFonts w:hint="eastAsia"/>
      </w:rPr>
    </w:lvl>
    <w:lvl w:ilvl="2" w:tplc="FFFFFFFF">
      <w:start w:val="1"/>
      <w:numFmt w:val="lowerRoman"/>
      <w:lvlText w:val="%3."/>
      <w:lvlJc w:val="right"/>
      <w:pPr>
        <w:ind w:left="2040" w:hanging="440"/>
      </w:pPr>
    </w:lvl>
    <w:lvl w:ilvl="3" w:tplc="FFFFFFFF">
      <w:start w:val="1"/>
      <w:numFmt w:val="decimal"/>
      <w:lvlText w:val="%4."/>
      <w:lvlJc w:val="left"/>
      <w:pPr>
        <w:ind w:left="2480" w:hanging="440"/>
      </w:pPr>
    </w:lvl>
    <w:lvl w:ilvl="4" w:tplc="FFFFFFFF">
      <w:start w:val="1"/>
      <w:numFmt w:val="upperLetter"/>
      <w:lvlText w:val="%5."/>
      <w:lvlJc w:val="left"/>
      <w:pPr>
        <w:ind w:left="2920" w:hanging="440"/>
      </w:pPr>
    </w:lvl>
    <w:lvl w:ilvl="5" w:tplc="FFFFFFFF" w:tentative="1">
      <w:start w:val="1"/>
      <w:numFmt w:val="lowerRoman"/>
      <w:lvlText w:val="%6."/>
      <w:lvlJc w:val="right"/>
      <w:pPr>
        <w:ind w:left="3360" w:hanging="440"/>
      </w:pPr>
    </w:lvl>
    <w:lvl w:ilvl="6" w:tplc="FFFFFFFF" w:tentative="1">
      <w:start w:val="1"/>
      <w:numFmt w:val="decimal"/>
      <w:lvlText w:val="%7."/>
      <w:lvlJc w:val="left"/>
      <w:pPr>
        <w:ind w:left="3800" w:hanging="440"/>
      </w:pPr>
    </w:lvl>
    <w:lvl w:ilvl="7" w:tplc="FFFFFFFF" w:tentative="1">
      <w:start w:val="1"/>
      <w:numFmt w:val="upperLetter"/>
      <w:lvlText w:val="%8."/>
      <w:lvlJc w:val="left"/>
      <w:pPr>
        <w:ind w:left="4240" w:hanging="440"/>
      </w:pPr>
    </w:lvl>
    <w:lvl w:ilvl="8" w:tplc="FFFFFFFF" w:tentative="1">
      <w:start w:val="1"/>
      <w:numFmt w:val="lowerRoman"/>
      <w:lvlText w:val="%9."/>
      <w:lvlJc w:val="right"/>
      <w:pPr>
        <w:ind w:left="4680" w:hanging="440"/>
      </w:pPr>
    </w:lvl>
  </w:abstractNum>
  <w:abstractNum w:abstractNumId="3" w15:restartNumberingAfterBreak="0">
    <w:nsid w:val="5EF8156A"/>
    <w:multiLevelType w:val="multilevel"/>
    <w:tmpl w:val="75DE32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70715BDD"/>
    <w:multiLevelType w:val="multilevel"/>
    <w:tmpl w:val="DB6A30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0"/>
  </w:num>
  <w:num w:numId="2" w16cid:durableId="347560796">
    <w:abstractNumId w:val="6"/>
  </w:num>
  <w:num w:numId="3" w16cid:durableId="1426727646">
    <w:abstractNumId w:val="1"/>
  </w:num>
  <w:num w:numId="4" w16cid:durableId="482891093">
    <w:abstractNumId w:val="3"/>
  </w:num>
  <w:num w:numId="5" w16cid:durableId="1240169229">
    <w:abstractNumId w:val="5"/>
  </w:num>
  <w:num w:numId="6" w16cid:durableId="590703777">
    <w:abstractNumId w:val="2"/>
  </w:num>
  <w:num w:numId="7" w16cid:durableId="1495604177">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차동주/선임연구원/C&amp;M표준(연)IoT커넥티비티표준TP">
    <w15:presenceInfo w15:providerId="AD" w15:userId="S::dongju.cha@lge.com::8bd7ce68-320b-4735-9359-8f32c17f0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10EAF"/>
    <w:rsid w:val="00017924"/>
    <w:rsid w:val="00020F54"/>
    <w:rsid w:val="00025BB5"/>
    <w:rsid w:val="00025CC4"/>
    <w:rsid w:val="00027F57"/>
    <w:rsid w:val="000307A8"/>
    <w:rsid w:val="00032226"/>
    <w:rsid w:val="000354F2"/>
    <w:rsid w:val="0003689F"/>
    <w:rsid w:val="000377BB"/>
    <w:rsid w:val="00040D98"/>
    <w:rsid w:val="00041ADE"/>
    <w:rsid w:val="00041C1F"/>
    <w:rsid w:val="00043526"/>
    <w:rsid w:val="0004526A"/>
    <w:rsid w:val="000465F8"/>
    <w:rsid w:val="00046E5C"/>
    <w:rsid w:val="00046FF8"/>
    <w:rsid w:val="00047C30"/>
    <w:rsid w:val="00050F98"/>
    <w:rsid w:val="00051685"/>
    <w:rsid w:val="00051FA0"/>
    <w:rsid w:val="00052034"/>
    <w:rsid w:val="00052630"/>
    <w:rsid w:val="00054735"/>
    <w:rsid w:val="000576BB"/>
    <w:rsid w:val="000603BF"/>
    <w:rsid w:val="0006060F"/>
    <w:rsid w:val="00060EA2"/>
    <w:rsid w:val="00064679"/>
    <w:rsid w:val="00064E3D"/>
    <w:rsid w:val="00070C58"/>
    <w:rsid w:val="00071D7A"/>
    <w:rsid w:val="000727D0"/>
    <w:rsid w:val="000729D1"/>
    <w:rsid w:val="00074199"/>
    <w:rsid w:val="0007726F"/>
    <w:rsid w:val="00077D25"/>
    <w:rsid w:val="0008097B"/>
    <w:rsid w:val="000817C1"/>
    <w:rsid w:val="00081D5E"/>
    <w:rsid w:val="0008208A"/>
    <w:rsid w:val="00083CC7"/>
    <w:rsid w:val="0008587C"/>
    <w:rsid w:val="00086964"/>
    <w:rsid w:val="00091639"/>
    <w:rsid w:val="00091895"/>
    <w:rsid w:val="00092537"/>
    <w:rsid w:val="00094400"/>
    <w:rsid w:val="000951BE"/>
    <w:rsid w:val="0009548C"/>
    <w:rsid w:val="00095D30"/>
    <w:rsid w:val="00095FF1"/>
    <w:rsid w:val="0009662F"/>
    <w:rsid w:val="00097AC4"/>
    <w:rsid w:val="000A3088"/>
    <w:rsid w:val="000A31AD"/>
    <w:rsid w:val="000A38E1"/>
    <w:rsid w:val="000A3ABD"/>
    <w:rsid w:val="000A3E0B"/>
    <w:rsid w:val="000A5972"/>
    <w:rsid w:val="000A6FE7"/>
    <w:rsid w:val="000B0BC8"/>
    <w:rsid w:val="000B2370"/>
    <w:rsid w:val="000B2B87"/>
    <w:rsid w:val="000C2DB0"/>
    <w:rsid w:val="000C5CFC"/>
    <w:rsid w:val="000C6EC4"/>
    <w:rsid w:val="000D01BD"/>
    <w:rsid w:val="000D196A"/>
    <w:rsid w:val="000D260F"/>
    <w:rsid w:val="000D2C3C"/>
    <w:rsid w:val="000D3082"/>
    <w:rsid w:val="000D3FAA"/>
    <w:rsid w:val="000D4F75"/>
    <w:rsid w:val="000E0FD9"/>
    <w:rsid w:val="000E18ED"/>
    <w:rsid w:val="000E5070"/>
    <w:rsid w:val="000E75EA"/>
    <w:rsid w:val="000F0892"/>
    <w:rsid w:val="000F136B"/>
    <w:rsid w:val="000F2EC5"/>
    <w:rsid w:val="000F3B56"/>
    <w:rsid w:val="000F3F59"/>
    <w:rsid w:val="000F582C"/>
    <w:rsid w:val="000F62C0"/>
    <w:rsid w:val="000F71C2"/>
    <w:rsid w:val="001002CA"/>
    <w:rsid w:val="00100514"/>
    <w:rsid w:val="00105488"/>
    <w:rsid w:val="0010693B"/>
    <w:rsid w:val="00110107"/>
    <w:rsid w:val="00111EA1"/>
    <w:rsid w:val="001121FF"/>
    <w:rsid w:val="00114E02"/>
    <w:rsid w:val="001206DC"/>
    <w:rsid w:val="001229F7"/>
    <w:rsid w:val="00126615"/>
    <w:rsid w:val="00132811"/>
    <w:rsid w:val="001342E2"/>
    <w:rsid w:val="001346EE"/>
    <w:rsid w:val="00136770"/>
    <w:rsid w:val="001373FF"/>
    <w:rsid w:val="0013766F"/>
    <w:rsid w:val="00137FFD"/>
    <w:rsid w:val="001404A3"/>
    <w:rsid w:val="00141ABB"/>
    <w:rsid w:val="00142C2B"/>
    <w:rsid w:val="00143CE7"/>
    <w:rsid w:val="001453AF"/>
    <w:rsid w:val="00145A88"/>
    <w:rsid w:val="001462AA"/>
    <w:rsid w:val="001469B1"/>
    <w:rsid w:val="00150217"/>
    <w:rsid w:val="0015138B"/>
    <w:rsid w:val="00153FFA"/>
    <w:rsid w:val="001552F4"/>
    <w:rsid w:val="00155D8F"/>
    <w:rsid w:val="001560FB"/>
    <w:rsid w:val="00162636"/>
    <w:rsid w:val="001641BB"/>
    <w:rsid w:val="001663FA"/>
    <w:rsid w:val="00166A61"/>
    <w:rsid w:val="001673AF"/>
    <w:rsid w:val="00167F24"/>
    <w:rsid w:val="00170EA3"/>
    <w:rsid w:val="00174C5A"/>
    <w:rsid w:val="00174F8D"/>
    <w:rsid w:val="001762F3"/>
    <w:rsid w:val="0017652C"/>
    <w:rsid w:val="00176957"/>
    <w:rsid w:val="001800E9"/>
    <w:rsid w:val="00180941"/>
    <w:rsid w:val="00180A4C"/>
    <w:rsid w:val="00182F0A"/>
    <w:rsid w:val="00183D7E"/>
    <w:rsid w:val="00187E60"/>
    <w:rsid w:val="00192F8C"/>
    <w:rsid w:val="00193783"/>
    <w:rsid w:val="00193ECE"/>
    <w:rsid w:val="00194DD2"/>
    <w:rsid w:val="00195DD4"/>
    <w:rsid w:val="001964FB"/>
    <w:rsid w:val="00196F5E"/>
    <w:rsid w:val="001A0D25"/>
    <w:rsid w:val="001A1443"/>
    <w:rsid w:val="001A3997"/>
    <w:rsid w:val="001A70E2"/>
    <w:rsid w:val="001B0119"/>
    <w:rsid w:val="001B3188"/>
    <w:rsid w:val="001B4A09"/>
    <w:rsid w:val="001B7856"/>
    <w:rsid w:val="001C0273"/>
    <w:rsid w:val="001C0646"/>
    <w:rsid w:val="001C07A5"/>
    <w:rsid w:val="001C0E5E"/>
    <w:rsid w:val="001C19E6"/>
    <w:rsid w:val="001C3166"/>
    <w:rsid w:val="001C353F"/>
    <w:rsid w:val="001C4730"/>
    <w:rsid w:val="001C47B4"/>
    <w:rsid w:val="001C6E25"/>
    <w:rsid w:val="001D0606"/>
    <w:rsid w:val="001D2606"/>
    <w:rsid w:val="001D3B6B"/>
    <w:rsid w:val="001D6B1F"/>
    <w:rsid w:val="001E00FB"/>
    <w:rsid w:val="001E19FE"/>
    <w:rsid w:val="001E412A"/>
    <w:rsid w:val="001E4F36"/>
    <w:rsid w:val="001E5CCE"/>
    <w:rsid w:val="001E5D81"/>
    <w:rsid w:val="001E608F"/>
    <w:rsid w:val="001F09DB"/>
    <w:rsid w:val="001F14E4"/>
    <w:rsid w:val="001F4F30"/>
    <w:rsid w:val="001F685C"/>
    <w:rsid w:val="0020077D"/>
    <w:rsid w:val="00200917"/>
    <w:rsid w:val="002043F2"/>
    <w:rsid w:val="002048EE"/>
    <w:rsid w:val="00206781"/>
    <w:rsid w:val="00212425"/>
    <w:rsid w:val="002131E6"/>
    <w:rsid w:val="002132CA"/>
    <w:rsid w:val="00216C25"/>
    <w:rsid w:val="002234C5"/>
    <w:rsid w:val="00224A5A"/>
    <w:rsid w:val="00225336"/>
    <w:rsid w:val="002259B8"/>
    <w:rsid w:val="00231671"/>
    <w:rsid w:val="00232342"/>
    <w:rsid w:val="002325C9"/>
    <w:rsid w:val="002371E9"/>
    <w:rsid w:val="00240AC8"/>
    <w:rsid w:val="00241410"/>
    <w:rsid w:val="002438FB"/>
    <w:rsid w:val="002444E6"/>
    <w:rsid w:val="0024592E"/>
    <w:rsid w:val="00246DCB"/>
    <w:rsid w:val="00246E98"/>
    <w:rsid w:val="002470CC"/>
    <w:rsid w:val="00247D10"/>
    <w:rsid w:val="00247F15"/>
    <w:rsid w:val="002507A2"/>
    <w:rsid w:val="0025576D"/>
    <w:rsid w:val="00255E5C"/>
    <w:rsid w:val="00255FC7"/>
    <w:rsid w:val="00256F23"/>
    <w:rsid w:val="002620AE"/>
    <w:rsid w:val="00263BE5"/>
    <w:rsid w:val="0026753B"/>
    <w:rsid w:val="00272CCD"/>
    <w:rsid w:val="002735C1"/>
    <w:rsid w:val="00275047"/>
    <w:rsid w:val="0027686B"/>
    <w:rsid w:val="00280124"/>
    <w:rsid w:val="00280594"/>
    <w:rsid w:val="00281042"/>
    <w:rsid w:val="00285355"/>
    <w:rsid w:val="00286962"/>
    <w:rsid w:val="00287391"/>
    <w:rsid w:val="00290380"/>
    <w:rsid w:val="002922A0"/>
    <w:rsid w:val="00292A46"/>
    <w:rsid w:val="00292D2C"/>
    <w:rsid w:val="00295693"/>
    <w:rsid w:val="002A19FB"/>
    <w:rsid w:val="002A26E8"/>
    <w:rsid w:val="002A4655"/>
    <w:rsid w:val="002A4B8B"/>
    <w:rsid w:val="002A5686"/>
    <w:rsid w:val="002B30CD"/>
    <w:rsid w:val="002B577F"/>
    <w:rsid w:val="002B5A36"/>
    <w:rsid w:val="002B6348"/>
    <w:rsid w:val="002B6B6D"/>
    <w:rsid w:val="002C0C84"/>
    <w:rsid w:val="002C0DE7"/>
    <w:rsid w:val="002C7583"/>
    <w:rsid w:val="002D01A9"/>
    <w:rsid w:val="002D2E18"/>
    <w:rsid w:val="002D45B5"/>
    <w:rsid w:val="002D5D1C"/>
    <w:rsid w:val="002D5FF4"/>
    <w:rsid w:val="002D7133"/>
    <w:rsid w:val="002D7EAD"/>
    <w:rsid w:val="002E0BCC"/>
    <w:rsid w:val="002E0D5D"/>
    <w:rsid w:val="002E48D2"/>
    <w:rsid w:val="002E4CBA"/>
    <w:rsid w:val="002E532E"/>
    <w:rsid w:val="002E6B44"/>
    <w:rsid w:val="002E76E1"/>
    <w:rsid w:val="002E7EBF"/>
    <w:rsid w:val="002F24F8"/>
    <w:rsid w:val="002F4A8B"/>
    <w:rsid w:val="002F4E28"/>
    <w:rsid w:val="002F54B9"/>
    <w:rsid w:val="002F5F99"/>
    <w:rsid w:val="00300109"/>
    <w:rsid w:val="00301855"/>
    <w:rsid w:val="003020C7"/>
    <w:rsid w:val="00303453"/>
    <w:rsid w:val="00303BDC"/>
    <w:rsid w:val="00303D38"/>
    <w:rsid w:val="0030627F"/>
    <w:rsid w:val="0031103D"/>
    <w:rsid w:val="003118D9"/>
    <w:rsid w:val="00312604"/>
    <w:rsid w:val="0031456A"/>
    <w:rsid w:val="003147FA"/>
    <w:rsid w:val="00317490"/>
    <w:rsid w:val="00321F7B"/>
    <w:rsid w:val="003227E8"/>
    <w:rsid w:val="00322AEE"/>
    <w:rsid w:val="003235E0"/>
    <w:rsid w:val="003250FA"/>
    <w:rsid w:val="003257AB"/>
    <w:rsid w:val="003262CB"/>
    <w:rsid w:val="00326A70"/>
    <w:rsid w:val="00327445"/>
    <w:rsid w:val="00327F6F"/>
    <w:rsid w:val="00333B4A"/>
    <w:rsid w:val="00336E76"/>
    <w:rsid w:val="00337881"/>
    <w:rsid w:val="00341CC0"/>
    <w:rsid w:val="003430D2"/>
    <w:rsid w:val="00343F63"/>
    <w:rsid w:val="003441F2"/>
    <w:rsid w:val="0034520D"/>
    <w:rsid w:val="00347016"/>
    <w:rsid w:val="0035144A"/>
    <w:rsid w:val="003517DC"/>
    <w:rsid w:val="003520E0"/>
    <w:rsid w:val="00352794"/>
    <w:rsid w:val="0035353A"/>
    <w:rsid w:val="003542F4"/>
    <w:rsid w:val="00354E88"/>
    <w:rsid w:val="003551F8"/>
    <w:rsid w:val="0035520D"/>
    <w:rsid w:val="00355CAB"/>
    <w:rsid w:val="00356611"/>
    <w:rsid w:val="00356804"/>
    <w:rsid w:val="003569C1"/>
    <w:rsid w:val="00356AC7"/>
    <w:rsid w:val="00357CCB"/>
    <w:rsid w:val="003600D7"/>
    <w:rsid w:val="003607A3"/>
    <w:rsid w:val="00362423"/>
    <w:rsid w:val="0036389B"/>
    <w:rsid w:val="0036402C"/>
    <w:rsid w:val="003651F6"/>
    <w:rsid w:val="00366C4C"/>
    <w:rsid w:val="0037040E"/>
    <w:rsid w:val="00370F72"/>
    <w:rsid w:val="00371C0F"/>
    <w:rsid w:val="00372435"/>
    <w:rsid w:val="003754A2"/>
    <w:rsid w:val="00376B38"/>
    <w:rsid w:val="003772A0"/>
    <w:rsid w:val="00381CA4"/>
    <w:rsid w:val="00382AF4"/>
    <w:rsid w:val="00382DFC"/>
    <w:rsid w:val="00386874"/>
    <w:rsid w:val="00390776"/>
    <w:rsid w:val="00390BA5"/>
    <w:rsid w:val="003911B7"/>
    <w:rsid w:val="003940D0"/>
    <w:rsid w:val="003948DE"/>
    <w:rsid w:val="003953C8"/>
    <w:rsid w:val="003970EF"/>
    <w:rsid w:val="003978AE"/>
    <w:rsid w:val="003A1404"/>
    <w:rsid w:val="003A59AC"/>
    <w:rsid w:val="003A6C96"/>
    <w:rsid w:val="003A730E"/>
    <w:rsid w:val="003B01DD"/>
    <w:rsid w:val="003B109D"/>
    <w:rsid w:val="003B23DB"/>
    <w:rsid w:val="003B3714"/>
    <w:rsid w:val="003B4EE1"/>
    <w:rsid w:val="003B5467"/>
    <w:rsid w:val="003C2049"/>
    <w:rsid w:val="003C4308"/>
    <w:rsid w:val="003C5C10"/>
    <w:rsid w:val="003C79B8"/>
    <w:rsid w:val="003D08AF"/>
    <w:rsid w:val="003D0C82"/>
    <w:rsid w:val="003D137E"/>
    <w:rsid w:val="003D20D5"/>
    <w:rsid w:val="003D36EC"/>
    <w:rsid w:val="003D41DA"/>
    <w:rsid w:val="003D425C"/>
    <w:rsid w:val="003D54E1"/>
    <w:rsid w:val="003E071C"/>
    <w:rsid w:val="003E156A"/>
    <w:rsid w:val="003E35D7"/>
    <w:rsid w:val="003E48FB"/>
    <w:rsid w:val="003E5B68"/>
    <w:rsid w:val="003E61C5"/>
    <w:rsid w:val="003E6282"/>
    <w:rsid w:val="003F0497"/>
    <w:rsid w:val="003F4CE6"/>
    <w:rsid w:val="003F53BA"/>
    <w:rsid w:val="003F75D5"/>
    <w:rsid w:val="00400C7E"/>
    <w:rsid w:val="004034B6"/>
    <w:rsid w:val="004046CD"/>
    <w:rsid w:val="0041287B"/>
    <w:rsid w:val="00414F91"/>
    <w:rsid w:val="00416D71"/>
    <w:rsid w:val="0041757A"/>
    <w:rsid w:val="00417BD9"/>
    <w:rsid w:val="00417EBC"/>
    <w:rsid w:val="00421403"/>
    <w:rsid w:val="00422A48"/>
    <w:rsid w:val="00423302"/>
    <w:rsid w:val="00425B00"/>
    <w:rsid w:val="00425CE8"/>
    <w:rsid w:val="00431CCF"/>
    <w:rsid w:val="00431D15"/>
    <w:rsid w:val="0043310E"/>
    <w:rsid w:val="00434989"/>
    <w:rsid w:val="00434F1E"/>
    <w:rsid w:val="00435C41"/>
    <w:rsid w:val="00435D46"/>
    <w:rsid w:val="00436155"/>
    <w:rsid w:val="00436D1D"/>
    <w:rsid w:val="0043776D"/>
    <w:rsid w:val="00440303"/>
    <w:rsid w:val="004413C9"/>
    <w:rsid w:val="00442037"/>
    <w:rsid w:val="00442E2A"/>
    <w:rsid w:val="004440CB"/>
    <w:rsid w:val="00445925"/>
    <w:rsid w:val="00446F70"/>
    <w:rsid w:val="00447976"/>
    <w:rsid w:val="00452E87"/>
    <w:rsid w:val="00454E4C"/>
    <w:rsid w:val="00455A37"/>
    <w:rsid w:val="00455C8F"/>
    <w:rsid w:val="004562E8"/>
    <w:rsid w:val="00460992"/>
    <w:rsid w:val="00461A90"/>
    <w:rsid w:val="00462848"/>
    <w:rsid w:val="00464345"/>
    <w:rsid w:val="00465E2E"/>
    <w:rsid w:val="00466265"/>
    <w:rsid w:val="00466E5F"/>
    <w:rsid w:val="00467A3B"/>
    <w:rsid w:val="0047125B"/>
    <w:rsid w:val="0047212C"/>
    <w:rsid w:val="00473D39"/>
    <w:rsid w:val="004754BE"/>
    <w:rsid w:val="00480424"/>
    <w:rsid w:val="004805A1"/>
    <w:rsid w:val="00485D36"/>
    <w:rsid w:val="00491221"/>
    <w:rsid w:val="00493B06"/>
    <w:rsid w:val="00495327"/>
    <w:rsid w:val="0049752C"/>
    <w:rsid w:val="004A08C3"/>
    <w:rsid w:val="004A0CC3"/>
    <w:rsid w:val="004A4A60"/>
    <w:rsid w:val="004A4B7C"/>
    <w:rsid w:val="004A52B8"/>
    <w:rsid w:val="004A5EAB"/>
    <w:rsid w:val="004A6397"/>
    <w:rsid w:val="004A6E75"/>
    <w:rsid w:val="004B2163"/>
    <w:rsid w:val="004B255F"/>
    <w:rsid w:val="004B307D"/>
    <w:rsid w:val="004B38AF"/>
    <w:rsid w:val="004B3A03"/>
    <w:rsid w:val="004B3C91"/>
    <w:rsid w:val="004B41BB"/>
    <w:rsid w:val="004C053E"/>
    <w:rsid w:val="004C2029"/>
    <w:rsid w:val="004C3239"/>
    <w:rsid w:val="004C3BEB"/>
    <w:rsid w:val="004C62C5"/>
    <w:rsid w:val="004C7A36"/>
    <w:rsid w:val="004D0ED9"/>
    <w:rsid w:val="004D39C3"/>
    <w:rsid w:val="004D4C24"/>
    <w:rsid w:val="004E2376"/>
    <w:rsid w:val="004E3152"/>
    <w:rsid w:val="004E7450"/>
    <w:rsid w:val="004F044A"/>
    <w:rsid w:val="004F1756"/>
    <w:rsid w:val="004F2224"/>
    <w:rsid w:val="004F35EF"/>
    <w:rsid w:val="004F3983"/>
    <w:rsid w:val="004F3F5D"/>
    <w:rsid w:val="004F4248"/>
    <w:rsid w:val="004F5A98"/>
    <w:rsid w:val="004F5A99"/>
    <w:rsid w:val="004F7E83"/>
    <w:rsid w:val="00501CA8"/>
    <w:rsid w:val="00501E1D"/>
    <w:rsid w:val="005024CA"/>
    <w:rsid w:val="00505E80"/>
    <w:rsid w:val="00506ECD"/>
    <w:rsid w:val="00510E0B"/>
    <w:rsid w:val="0051357A"/>
    <w:rsid w:val="005138D6"/>
    <w:rsid w:val="00517242"/>
    <w:rsid w:val="00520EEC"/>
    <w:rsid w:val="00521D76"/>
    <w:rsid w:val="00522458"/>
    <w:rsid w:val="00524DF6"/>
    <w:rsid w:val="0052715D"/>
    <w:rsid w:val="00531388"/>
    <w:rsid w:val="00533787"/>
    <w:rsid w:val="00535E35"/>
    <w:rsid w:val="00537C16"/>
    <w:rsid w:val="005408F4"/>
    <w:rsid w:val="00540C86"/>
    <w:rsid w:val="00543B50"/>
    <w:rsid w:val="0054443A"/>
    <w:rsid w:val="0054565A"/>
    <w:rsid w:val="005462D3"/>
    <w:rsid w:val="005476DD"/>
    <w:rsid w:val="00551EFB"/>
    <w:rsid w:val="0055339F"/>
    <w:rsid w:val="005547D6"/>
    <w:rsid w:val="00554C58"/>
    <w:rsid w:val="0055503C"/>
    <w:rsid w:val="00555FDE"/>
    <w:rsid w:val="005618C5"/>
    <w:rsid w:val="00563401"/>
    <w:rsid w:val="00565A3B"/>
    <w:rsid w:val="00567AAF"/>
    <w:rsid w:val="00567CE0"/>
    <w:rsid w:val="00567D51"/>
    <w:rsid w:val="00567D7C"/>
    <w:rsid w:val="005709B7"/>
    <w:rsid w:val="00571E1A"/>
    <w:rsid w:val="00572BED"/>
    <w:rsid w:val="005732A7"/>
    <w:rsid w:val="005759F1"/>
    <w:rsid w:val="00575ECE"/>
    <w:rsid w:val="00576F63"/>
    <w:rsid w:val="005771F5"/>
    <w:rsid w:val="005773E6"/>
    <w:rsid w:val="0057755D"/>
    <w:rsid w:val="00577E4A"/>
    <w:rsid w:val="00581499"/>
    <w:rsid w:val="00584065"/>
    <w:rsid w:val="005846D0"/>
    <w:rsid w:val="005873A3"/>
    <w:rsid w:val="00590C9A"/>
    <w:rsid w:val="00591A71"/>
    <w:rsid w:val="00591AED"/>
    <w:rsid w:val="0059550E"/>
    <w:rsid w:val="005A1B99"/>
    <w:rsid w:val="005A2CA7"/>
    <w:rsid w:val="005A359D"/>
    <w:rsid w:val="005A4968"/>
    <w:rsid w:val="005A5BCE"/>
    <w:rsid w:val="005A7FE0"/>
    <w:rsid w:val="005B13A8"/>
    <w:rsid w:val="005B38F2"/>
    <w:rsid w:val="005B4009"/>
    <w:rsid w:val="005B4423"/>
    <w:rsid w:val="005C02DB"/>
    <w:rsid w:val="005C28B4"/>
    <w:rsid w:val="005C59CC"/>
    <w:rsid w:val="005C5A16"/>
    <w:rsid w:val="005C6D1A"/>
    <w:rsid w:val="005C702D"/>
    <w:rsid w:val="005D0E14"/>
    <w:rsid w:val="005D505B"/>
    <w:rsid w:val="005E04CA"/>
    <w:rsid w:val="005E4345"/>
    <w:rsid w:val="005E53FD"/>
    <w:rsid w:val="005F174F"/>
    <w:rsid w:val="005F30AC"/>
    <w:rsid w:val="005F620B"/>
    <w:rsid w:val="005F786F"/>
    <w:rsid w:val="00600137"/>
    <w:rsid w:val="006004E7"/>
    <w:rsid w:val="00601424"/>
    <w:rsid w:val="00603A14"/>
    <w:rsid w:val="00604523"/>
    <w:rsid w:val="006053E7"/>
    <w:rsid w:val="00605A13"/>
    <w:rsid w:val="00605FC6"/>
    <w:rsid w:val="00610673"/>
    <w:rsid w:val="00612DE7"/>
    <w:rsid w:val="0061586D"/>
    <w:rsid w:val="00615E17"/>
    <w:rsid w:val="0062029F"/>
    <w:rsid w:val="006208AD"/>
    <w:rsid w:val="0062280C"/>
    <w:rsid w:val="00622CCD"/>
    <w:rsid w:val="00623D8E"/>
    <w:rsid w:val="00627014"/>
    <w:rsid w:val="006301B0"/>
    <w:rsid w:val="006302E6"/>
    <w:rsid w:val="00630391"/>
    <w:rsid w:val="00630644"/>
    <w:rsid w:val="00630EE5"/>
    <w:rsid w:val="0063275B"/>
    <w:rsid w:val="00635B52"/>
    <w:rsid w:val="006360C1"/>
    <w:rsid w:val="00641239"/>
    <w:rsid w:val="00645133"/>
    <w:rsid w:val="00647E3F"/>
    <w:rsid w:val="00651727"/>
    <w:rsid w:val="006518B8"/>
    <w:rsid w:val="0065258F"/>
    <w:rsid w:val="00653A19"/>
    <w:rsid w:val="0065762F"/>
    <w:rsid w:val="006610F2"/>
    <w:rsid w:val="00662B7B"/>
    <w:rsid w:val="00663728"/>
    <w:rsid w:val="00665E20"/>
    <w:rsid w:val="0066605D"/>
    <w:rsid w:val="006668F7"/>
    <w:rsid w:val="0067084D"/>
    <w:rsid w:val="00670904"/>
    <w:rsid w:val="00671C88"/>
    <w:rsid w:val="00673B62"/>
    <w:rsid w:val="00674FB0"/>
    <w:rsid w:val="00677A86"/>
    <w:rsid w:val="00680129"/>
    <w:rsid w:val="0068098C"/>
    <w:rsid w:val="006838A2"/>
    <w:rsid w:val="00684D80"/>
    <w:rsid w:val="00687972"/>
    <w:rsid w:val="00691AD3"/>
    <w:rsid w:val="006922F0"/>
    <w:rsid w:val="00692DDB"/>
    <w:rsid w:val="0069369E"/>
    <w:rsid w:val="00695A44"/>
    <w:rsid w:val="006A2F99"/>
    <w:rsid w:val="006A4BFE"/>
    <w:rsid w:val="006A50F1"/>
    <w:rsid w:val="006A7517"/>
    <w:rsid w:val="006A7978"/>
    <w:rsid w:val="006B06B7"/>
    <w:rsid w:val="006B0867"/>
    <w:rsid w:val="006B2230"/>
    <w:rsid w:val="006B3C0C"/>
    <w:rsid w:val="006B560E"/>
    <w:rsid w:val="006B57C6"/>
    <w:rsid w:val="006B71B4"/>
    <w:rsid w:val="006B73AB"/>
    <w:rsid w:val="006B7AF3"/>
    <w:rsid w:val="006C3957"/>
    <w:rsid w:val="006C5027"/>
    <w:rsid w:val="006C6253"/>
    <w:rsid w:val="006C6827"/>
    <w:rsid w:val="006C767C"/>
    <w:rsid w:val="006D09F7"/>
    <w:rsid w:val="006D25E3"/>
    <w:rsid w:val="006D4E27"/>
    <w:rsid w:val="006D6272"/>
    <w:rsid w:val="006D62C0"/>
    <w:rsid w:val="006D6D7E"/>
    <w:rsid w:val="006D7239"/>
    <w:rsid w:val="006E145F"/>
    <w:rsid w:val="006E2D40"/>
    <w:rsid w:val="006E45E1"/>
    <w:rsid w:val="006E6452"/>
    <w:rsid w:val="006E6CF3"/>
    <w:rsid w:val="006E74D7"/>
    <w:rsid w:val="006F1A32"/>
    <w:rsid w:val="006F2B68"/>
    <w:rsid w:val="006F45A4"/>
    <w:rsid w:val="006F564E"/>
    <w:rsid w:val="006F5F13"/>
    <w:rsid w:val="006F6411"/>
    <w:rsid w:val="006F71B1"/>
    <w:rsid w:val="00701201"/>
    <w:rsid w:val="00704DF1"/>
    <w:rsid w:val="0070615C"/>
    <w:rsid w:val="00706E66"/>
    <w:rsid w:val="007076E3"/>
    <w:rsid w:val="0071083D"/>
    <w:rsid w:val="00711420"/>
    <w:rsid w:val="0071411E"/>
    <w:rsid w:val="00714182"/>
    <w:rsid w:val="007224D6"/>
    <w:rsid w:val="00724C60"/>
    <w:rsid w:val="0072515B"/>
    <w:rsid w:val="00725C80"/>
    <w:rsid w:val="00726C95"/>
    <w:rsid w:val="00726CB9"/>
    <w:rsid w:val="00731185"/>
    <w:rsid w:val="007312E1"/>
    <w:rsid w:val="007326A3"/>
    <w:rsid w:val="00732E58"/>
    <w:rsid w:val="00733049"/>
    <w:rsid w:val="00733991"/>
    <w:rsid w:val="00734705"/>
    <w:rsid w:val="007348D3"/>
    <w:rsid w:val="007360B3"/>
    <w:rsid w:val="00737C80"/>
    <w:rsid w:val="007428D5"/>
    <w:rsid w:val="00746826"/>
    <w:rsid w:val="00747AF6"/>
    <w:rsid w:val="00747C3C"/>
    <w:rsid w:val="007518E1"/>
    <w:rsid w:val="0075364A"/>
    <w:rsid w:val="0075506B"/>
    <w:rsid w:val="00757573"/>
    <w:rsid w:val="007609F1"/>
    <w:rsid w:val="00763110"/>
    <w:rsid w:val="0076324F"/>
    <w:rsid w:val="00763D81"/>
    <w:rsid w:val="00764E1D"/>
    <w:rsid w:val="007668CA"/>
    <w:rsid w:val="00770572"/>
    <w:rsid w:val="00772308"/>
    <w:rsid w:val="00772B5E"/>
    <w:rsid w:val="00774451"/>
    <w:rsid w:val="00774B5B"/>
    <w:rsid w:val="00775832"/>
    <w:rsid w:val="00780FF3"/>
    <w:rsid w:val="00781954"/>
    <w:rsid w:val="007850FB"/>
    <w:rsid w:val="00785456"/>
    <w:rsid w:val="00785A9D"/>
    <w:rsid w:val="00790540"/>
    <w:rsid w:val="0079058F"/>
    <w:rsid w:val="00790A82"/>
    <w:rsid w:val="00792251"/>
    <w:rsid w:val="0079226F"/>
    <w:rsid w:val="00794123"/>
    <w:rsid w:val="0079628E"/>
    <w:rsid w:val="00797A0A"/>
    <w:rsid w:val="00797FD2"/>
    <w:rsid w:val="007A1AC2"/>
    <w:rsid w:val="007A1FC4"/>
    <w:rsid w:val="007A2DCE"/>
    <w:rsid w:val="007A3089"/>
    <w:rsid w:val="007B1C65"/>
    <w:rsid w:val="007B451E"/>
    <w:rsid w:val="007B5D17"/>
    <w:rsid w:val="007C0203"/>
    <w:rsid w:val="007C1A2B"/>
    <w:rsid w:val="007C2A6B"/>
    <w:rsid w:val="007C42A2"/>
    <w:rsid w:val="007C4D6D"/>
    <w:rsid w:val="007C54BB"/>
    <w:rsid w:val="007C5D47"/>
    <w:rsid w:val="007C632B"/>
    <w:rsid w:val="007C78CD"/>
    <w:rsid w:val="007C7DD1"/>
    <w:rsid w:val="007D0BCF"/>
    <w:rsid w:val="007D18FF"/>
    <w:rsid w:val="007D1FFB"/>
    <w:rsid w:val="007D34F7"/>
    <w:rsid w:val="007D4769"/>
    <w:rsid w:val="007D602A"/>
    <w:rsid w:val="007D6D0F"/>
    <w:rsid w:val="007E002A"/>
    <w:rsid w:val="007E1B1A"/>
    <w:rsid w:val="007E221D"/>
    <w:rsid w:val="007E3FFE"/>
    <w:rsid w:val="007E44F0"/>
    <w:rsid w:val="007E4638"/>
    <w:rsid w:val="007E4C39"/>
    <w:rsid w:val="007E54C7"/>
    <w:rsid w:val="007F2638"/>
    <w:rsid w:val="007F3543"/>
    <w:rsid w:val="007F37E3"/>
    <w:rsid w:val="007F405B"/>
    <w:rsid w:val="007F42D3"/>
    <w:rsid w:val="007F5F45"/>
    <w:rsid w:val="007F6132"/>
    <w:rsid w:val="00803CFF"/>
    <w:rsid w:val="00805F38"/>
    <w:rsid w:val="00810966"/>
    <w:rsid w:val="00810967"/>
    <w:rsid w:val="008128A3"/>
    <w:rsid w:val="00813754"/>
    <w:rsid w:val="0081396F"/>
    <w:rsid w:val="00814C47"/>
    <w:rsid w:val="00817026"/>
    <w:rsid w:val="00820C0C"/>
    <w:rsid w:val="0082125E"/>
    <w:rsid w:val="00824410"/>
    <w:rsid w:val="00824793"/>
    <w:rsid w:val="0082489E"/>
    <w:rsid w:val="008248CB"/>
    <w:rsid w:val="0082610A"/>
    <w:rsid w:val="00826285"/>
    <w:rsid w:val="0083115D"/>
    <w:rsid w:val="0083289B"/>
    <w:rsid w:val="00834BD3"/>
    <w:rsid w:val="00834EDB"/>
    <w:rsid w:val="00835E18"/>
    <w:rsid w:val="00836236"/>
    <w:rsid w:val="00841527"/>
    <w:rsid w:val="0084205F"/>
    <w:rsid w:val="00842FB9"/>
    <w:rsid w:val="00844F6F"/>
    <w:rsid w:val="0084524C"/>
    <w:rsid w:val="008458AF"/>
    <w:rsid w:val="00850871"/>
    <w:rsid w:val="00851399"/>
    <w:rsid w:val="00851B92"/>
    <w:rsid w:val="008564C2"/>
    <w:rsid w:val="00861106"/>
    <w:rsid w:val="00862EE0"/>
    <w:rsid w:val="00865044"/>
    <w:rsid w:val="0086509A"/>
    <w:rsid w:val="00865F31"/>
    <w:rsid w:val="00867687"/>
    <w:rsid w:val="008704F4"/>
    <w:rsid w:val="00871260"/>
    <w:rsid w:val="00873342"/>
    <w:rsid w:val="008741F6"/>
    <w:rsid w:val="00890239"/>
    <w:rsid w:val="008905AD"/>
    <w:rsid w:val="00890611"/>
    <w:rsid w:val="00890714"/>
    <w:rsid w:val="0089201F"/>
    <w:rsid w:val="00892A03"/>
    <w:rsid w:val="008952A5"/>
    <w:rsid w:val="00897ECB"/>
    <w:rsid w:val="008A2DFA"/>
    <w:rsid w:val="008A463F"/>
    <w:rsid w:val="008A5A63"/>
    <w:rsid w:val="008A5CE1"/>
    <w:rsid w:val="008A7E43"/>
    <w:rsid w:val="008B090C"/>
    <w:rsid w:val="008B0AD4"/>
    <w:rsid w:val="008B1F35"/>
    <w:rsid w:val="008B1F41"/>
    <w:rsid w:val="008B3FA4"/>
    <w:rsid w:val="008B5398"/>
    <w:rsid w:val="008B7607"/>
    <w:rsid w:val="008C1C57"/>
    <w:rsid w:val="008C63D2"/>
    <w:rsid w:val="008C6C89"/>
    <w:rsid w:val="008C71A4"/>
    <w:rsid w:val="008C7FB5"/>
    <w:rsid w:val="008D1B07"/>
    <w:rsid w:val="008D1FEC"/>
    <w:rsid w:val="008D26E0"/>
    <w:rsid w:val="008D4697"/>
    <w:rsid w:val="008D58CD"/>
    <w:rsid w:val="008D5AC5"/>
    <w:rsid w:val="008D6A17"/>
    <w:rsid w:val="008D6D64"/>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C65"/>
    <w:rsid w:val="0090275D"/>
    <w:rsid w:val="009036A5"/>
    <w:rsid w:val="00904DD8"/>
    <w:rsid w:val="00906297"/>
    <w:rsid w:val="00907224"/>
    <w:rsid w:val="00907A76"/>
    <w:rsid w:val="00907ACF"/>
    <w:rsid w:val="00913A50"/>
    <w:rsid w:val="009141AD"/>
    <w:rsid w:val="00914BFA"/>
    <w:rsid w:val="0091708F"/>
    <w:rsid w:val="00921E6D"/>
    <w:rsid w:val="00923A56"/>
    <w:rsid w:val="00923E46"/>
    <w:rsid w:val="00924E2B"/>
    <w:rsid w:val="00926EDF"/>
    <w:rsid w:val="0092744F"/>
    <w:rsid w:val="00927F60"/>
    <w:rsid w:val="009322D8"/>
    <w:rsid w:val="00932D5B"/>
    <w:rsid w:val="00937074"/>
    <w:rsid w:val="00940FE1"/>
    <w:rsid w:val="0094285B"/>
    <w:rsid w:val="00945394"/>
    <w:rsid w:val="0094677D"/>
    <w:rsid w:val="00947BBC"/>
    <w:rsid w:val="009513AC"/>
    <w:rsid w:val="00952763"/>
    <w:rsid w:val="00952A99"/>
    <w:rsid w:val="00954A40"/>
    <w:rsid w:val="00954D6E"/>
    <w:rsid w:val="00955A66"/>
    <w:rsid w:val="00960D25"/>
    <w:rsid w:val="00961C3E"/>
    <w:rsid w:val="00962AA5"/>
    <w:rsid w:val="00962DB0"/>
    <w:rsid w:val="0096322A"/>
    <w:rsid w:val="009676C1"/>
    <w:rsid w:val="0097237E"/>
    <w:rsid w:val="00973F61"/>
    <w:rsid w:val="009755B6"/>
    <w:rsid w:val="0097588E"/>
    <w:rsid w:val="0098017C"/>
    <w:rsid w:val="00980957"/>
    <w:rsid w:val="009833A1"/>
    <w:rsid w:val="009852B0"/>
    <w:rsid w:val="00985A59"/>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D7A"/>
    <w:rsid w:val="009B45B7"/>
    <w:rsid w:val="009B47FB"/>
    <w:rsid w:val="009B5E1A"/>
    <w:rsid w:val="009B6329"/>
    <w:rsid w:val="009C179B"/>
    <w:rsid w:val="009C202D"/>
    <w:rsid w:val="009C34C8"/>
    <w:rsid w:val="009C3B81"/>
    <w:rsid w:val="009C40F3"/>
    <w:rsid w:val="009C4225"/>
    <w:rsid w:val="009C4562"/>
    <w:rsid w:val="009C45A8"/>
    <w:rsid w:val="009C751F"/>
    <w:rsid w:val="009D0B8B"/>
    <w:rsid w:val="009D5B3C"/>
    <w:rsid w:val="009D6356"/>
    <w:rsid w:val="009E0963"/>
    <w:rsid w:val="009E1436"/>
    <w:rsid w:val="009E2F0A"/>
    <w:rsid w:val="009F0CFC"/>
    <w:rsid w:val="009F193B"/>
    <w:rsid w:val="009F3172"/>
    <w:rsid w:val="009F65DA"/>
    <w:rsid w:val="009F6E54"/>
    <w:rsid w:val="009F7DAB"/>
    <w:rsid w:val="00A00044"/>
    <w:rsid w:val="00A002EE"/>
    <w:rsid w:val="00A01866"/>
    <w:rsid w:val="00A01993"/>
    <w:rsid w:val="00A03E5F"/>
    <w:rsid w:val="00A046D4"/>
    <w:rsid w:val="00A113C2"/>
    <w:rsid w:val="00A124BD"/>
    <w:rsid w:val="00A1505A"/>
    <w:rsid w:val="00A15E1F"/>
    <w:rsid w:val="00A2179C"/>
    <w:rsid w:val="00A22715"/>
    <w:rsid w:val="00A22853"/>
    <w:rsid w:val="00A23247"/>
    <w:rsid w:val="00A2379C"/>
    <w:rsid w:val="00A24220"/>
    <w:rsid w:val="00A243D7"/>
    <w:rsid w:val="00A247E5"/>
    <w:rsid w:val="00A24C47"/>
    <w:rsid w:val="00A32255"/>
    <w:rsid w:val="00A3306F"/>
    <w:rsid w:val="00A332FB"/>
    <w:rsid w:val="00A35801"/>
    <w:rsid w:val="00A3638D"/>
    <w:rsid w:val="00A36794"/>
    <w:rsid w:val="00A36B81"/>
    <w:rsid w:val="00A37C73"/>
    <w:rsid w:val="00A42176"/>
    <w:rsid w:val="00A44052"/>
    <w:rsid w:val="00A452AF"/>
    <w:rsid w:val="00A50378"/>
    <w:rsid w:val="00A5058D"/>
    <w:rsid w:val="00A528B2"/>
    <w:rsid w:val="00A53774"/>
    <w:rsid w:val="00A53C55"/>
    <w:rsid w:val="00A57A06"/>
    <w:rsid w:val="00A6225D"/>
    <w:rsid w:val="00A62990"/>
    <w:rsid w:val="00A6634C"/>
    <w:rsid w:val="00A6672C"/>
    <w:rsid w:val="00A67A4D"/>
    <w:rsid w:val="00A7025B"/>
    <w:rsid w:val="00A70429"/>
    <w:rsid w:val="00A72192"/>
    <w:rsid w:val="00A726E6"/>
    <w:rsid w:val="00A7785B"/>
    <w:rsid w:val="00A81CB1"/>
    <w:rsid w:val="00A82FC4"/>
    <w:rsid w:val="00A834A0"/>
    <w:rsid w:val="00A834EB"/>
    <w:rsid w:val="00A8392C"/>
    <w:rsid w:val="00A85626"/>
    <w:rsid w:val="00A92A99"/>
    <w:rsid w:val="00A93E5C"/>
    <w:rsid w:val="00A94040"/>
    <w:rsid w:val="00A94F13"/>
    <w:rsid w:val="00A950A7"/>
    <w:rsid w:val="00A9524D"/>
    <w:rsid w:val="00A96165"/>
    <w:rsid w:val="00A968AA"/>
    <w:rsid w:val="00AA06A5"/>
    <w:rsid w:val="00AA1EBF"/>
    <w:rsid w:val="00AA427C"/>
    <w:rsid w:val="00AA50BF"/>
    <w:rsid w:val="00AA6BF6"/>
    <w:rsid w:val="00AA6C39"/>
    <w:rsid w:val="00AA6FC2"/>
    <w:rsid w:val="00AB667C"/>
    <w:rsid w:val="00AB79B9"/>
    <w:rsid w:val="00AC34B9"/>
    <w:rsid w:val="00AC3936"/>
    <w:rsid w:val="00AC3A69"/>
    <w:rsid w:val="00AC6D6A"/>
    <w:rsid w:val="00AD0046"/>
    <w:rsid w:val="00AD1D07"/>
    <w:rsid w:val="00AD3F6E"/>
    <w:rsid w:val="00AD4565"/>
    <w:rsid w:val="00AD5C43"/>
    <w:rsid w:val="00AE0463"/>
    <w:rsid w:val="00AE2238"/>
    <w:rsid w:val="00AE2915"/>
    <w:rsid w:val="00AE386E"/>
    <w:rsid w:val="00AE5369"/>
    <w:rsid w:val="00AE5B8D"/>
    <w:rsid w:val="00AE70FC"/>
    <w:rsid w:val="00AE7A49"/>
    <w:rsid w:val="00AF2A07"/>
    <w:rsid w:val="00B03567"/>
    <w:rsid w:val="00B0417F"/>
    <w:rsid w:val="00B067CA"/>
    <w:rsid w:val="00B110A3"/>
    <w:rsid w:val="00B134BE"/>
    <w:rsid w:val="00B15F7E"/>
    <w:rsid w:val="00B167F3"/>
    <w:rsid w:val="00B16B09"/>
    <w:rsid w:val="00B1767D"/>
    <w:rsid w:val="00B20CB2"/>
    <w:rsid w:val="00B217C1"/>
    <w:rsid w:val="00B22DB2"/>
    <w:rsid w:val="00B234E4"/>
    <w:rsid w:val="00B2427E"/>
    <w:rsid w:val="00B30023"/>
    <w:rsid w:val="00B31990"/>
    <w:rsid w:val="00B31B1E"/>
    <w:rsid w:val="00B328D2"/>
    <w:rsid w:val="00B32CF0"/>
    <w:rsid w:val="00B33DAC"/>
    <w:rsid w:val="00B35E1A"/>
    <w:rsid w:val="00B36719"/>
    <w:rsid w:val="00B4008F"/>
    <w:rsid w:val="00B41619"/>
    <w:rsid w:val="00B41D19"/>
    <w:rsid w:val="00B441EB"/>
    <w:rsid w:val="00B44D46"/>
    <w:rsid w:val="00B460CF"/>
    <w:rsid w:val="00B471EC"/>
    <w:rsid w:val="00B47A4B"/>
    <w:rsid w:val="00B5042C"/>
    <w:rsid w:val="00B51F09"/>
    <w:rsid w:val="00B52E93"/>
    <w:rsid w:val="00B546DA"/>
    <w:rsid w:val="00B5482F"/>
    <w:rsid w:val="00B5631D"/>
    <w:rsid w:val="00B5742B"/>
    <w:rsid w:val="00B60B9A"/>
    <w:rsid w:val="00B63C83"/>
    <w:rsid w:val="00B64DD7"/>
    <w:rsid w:val="00B66C8A"/>
    <w:rsid w:val="00B71D33"/>
    <w:rsid w:val="00B75A66"/>
    <w:rsid w:val="00B7693A"/>
    <w:rsid w:val="00B7783B"/>
    <w:rsid w:val="00B801A3"/>
    <w:rsid w:val="00B80B22"/>
    <w:rsid w:val="00B820B0"/>
    <w:rsid w:val="00B8215A"/>
    <w:rsid w:val="00B82515"/>
    <w:rsid w:val="00B832EF"/>
    <w:rsid w:val="00B8354B"/>
    <w:rsid w:val="00B83CD8"/>
    <w:rsid w:val="00B848A1"/>
    <w:rsid w:val="00B859EB"/>
    <w:rsid w:val="00B85CBC"/>
    <w:rsid w:val="00B85F8A"/>
    <w:rsid w:val="00B85FC6"/>
    <w:rsid w:val="00B86679"/>
    <w:rsid w:val="00B91593"/>
    <w:rsid w:val="00B935F2"/>
    <w:rsid w:val="00B964A3"/>
    <w:rsid w:val="00B96DB8"/>
    <w:rsid w:val="00B9714A"/>
    <w:rsid w:val="00B97342"/>
    <w:rsid w:val="00B97DEF"/>
    <w:rsid w:val="00BA01BA"/>
    <w:rsid w:val="00BA09E1"/>
    <w:rsid w:val="00BA21DC"/>
    <w:rsid w:val="00BA3CA7"/>
    <w:rsid w:val="00BA5A17"/>
    <w:rsid w:val="00BA693C"/>
    <w:rsid w:val="00BB06DD"/>
    <w:rsid w:val="00BB1996"/>
    <w:rsid w:val="00BB2EEA"/>
    <w:rsid w:val="00BB5439"/>
    <w:rsid w:val="00BB74CA"/>
    <w:rsid w:val="00BC1F83"/>
    <w:rsid w:val="00BC26D2"/>
    <w:rsid w:val="00BC47FE"/>
    <w:rsid w:val="00BC64C1"/>
    <w:rsid w:val="00BD0AB6"/>
    <w:rsid w:val="00BD2F33"/>
    <w:rsid w:val="00BD3840"/>
    <w:rsid w:val="00BD44E1"/>
    <w:rsid w:val="00BD4F35"/>
    <w:rsid w:val="00BD5C89"/>
    <w:rsid w:val="00BD66D4"/>
    <w:rsid w:val="00BD7415"/>
    <w:rsid w:val="00BE13B1"/>
    <w:rsid w:val="00BE1FA8"/>
    <w:rsid w:val="00BE24A5"/>
    <w:rsid w:val="00BE6161"/>
    <w:rsid w:val="00BE68C2"/>
    <w:rsid w:val="00BE6F46"/>
    <w:rsid w:val="00BF164A"/>
    <w:rsid w:val="00BF21B1"/>
    <w:rsid w:val="00BF25C2"/>
    <w:rsid w:val="00BF26A6"/>
    <w:rsid w:val="00BF31AB"/>
    <w:rsid w:val="00BF383D"/>
    <w:rsid w:val="00BF53EE"/>
    <w:rsid w:val="00BF62FA"/>
    <w:rsid w:val="00C040F2"/>
    <w:rsid w:val="00C043D2"/>
    <w:rsid w:val="00C061B2"/>
    <w:rsid w:val="00C1118E"/>
    <w:rsid w:val="00C134BA"/>
    <w:rsid w:val="00C155A7"/>
    <w:rsid w:val="00C161CF"/>
    <w:rsid w:val="00C16F1C"/>
    <w:rsid w:val="00C17490"/>
    <w:rsid w:val="00C2087A"/>
    <w:rsid w:val="00C21E17"/>
    <w:rsid w:val="00C22AFA"/>
    <w:rsid w:val="00C26520"/>
    <w:rsid w:val="00C27B84"/>
    <w:rsid w:val="00C304CA"/>
    <w:rsid w:val="00C32C9F"/>
    <w:rsid w:val="00C3389F"/>
    <w:rsid w:val="00C3451A"/>
    <w:rsid w:val="00C34F22"/>
    <w:rsid w:val="00C378AE"/>
    <w:rsid w:val="00C37B20"/>
    <w:rsid w:val="00C37C64"/>
    <w:rsid w:val="00C4125D"/>
    <w:rsid w:val="00C44465"/>
    <w:rsid w:val="00C463F0"/>
    <w:rsid w:val="00C473A2"/>
    <w:rsid w:val="00C52F95"/>
    <w:rsid w:val="00C55368"/>
    <w:rsid w:val="00C56B3C"/>
    <w:rsid w:val="00C57386"/>
    <w:rsid w:val="00C60496"/>
    <w:rsid w:val="00C62ADF"/>
    <w:rsid w:val="00C63B19"/>
    <w:rsid w:val="00C6406C"/>
    <w:rsid w:val="00C66B14"/>
    <w:rsid w:val="00C67CF6"/>
    <w:rsid w:val="00C67F3D"/>
    <w:rsid w:val="00C706E7"/>
    <w:rsid w:val="00C714FA"/>
    <w:rsid w:val="00C71673"/>
    <w:rsid w:val="00C71DD0"/>
    <w:rsid w:val="00C737D6"/>
    <w:rsid w:val="00C740ED"/>
    <w:rsid w:val="00C7703A"/>
    <w:rsid w:val="00C77AEC"/>
    <w:rsid w:val="00C77AFA"/>
    <w:rsid w:val="00C77BF5"/>
    <w:rsid w:val="00C8660E"/>
    <w:rsid w:val="00C87438"/>
    <w:rsid w:val="00C90705"/>
    <w:rsid w:val="00C913CC"/>
    <w:rsid w:val="00C93738"/>
    <w:rsid w:val="00CA00E0"/>
    <w:rsid w:val="00CA09B2"/>
    <w:rsid w:val="00CA23EA"/>
    <w:rsid w:val="00CA6E7E"/>
    <w:rsid w:val="00CA7276"/>
    <w:rsid w:val="00CB3AE7"/>
    <w:rsid w:val="00CB4CD8"/>
    <w:rsid w:val="00CC093F"/>
    <w:rsid w:val="00CC27DF"/>
    <w:rsid w:val="00CC313A"/>
    <w:rsid w:val="00CC5DAF"/>
    <w:rsid w:val="00CC7289"/>
    <w:rsid w:val="00CD1B3A"/>
    <w:rsid w:val="00CD1E5C"/>
    <w:rsid w:val="00CD38C9"/>
    <w:rsid w:val="00CD4BC2"/>
    <w:rsid w:val="00CD66C4"/>
    <w:rsid w:val="00CD7022"/>
    <w:rsid w:val="00CD709D"/>
    <w:rsid w:val="00CE04C2"/>
    <w:rsid w:val="00CE21D3"/>
    <w:rsid w:val="00CE713C"/>
    <w:rsid w:val="00CF363C"/>
    <w:rsid w:val="00CF5DC4"/>
    <w:rsid w:val="00CF6F8C"/>
    <w:rsid w:val="00D0208E"/>
    <w:rsid w:val="00D026B4"/>
    <w:rsid w:val="00D02F06"/>
    <w:rsid w:val="00D03A91"/>
    <w:rsid w:val="00D05933"/>
    <w:rsid w:val="00D0651D"/>
    <w:rsid w:val="00D1025E"/>
    <w:rsid w:val="00D1144E"/>
    <w:rsid w:val="00D13120"/>
    <w:rsid w:val="00D17490"/>
    <w:rsid w:val="00D21002"/>
    <w:rsid w:val="00D227C2"/>
    <w:rsid w:val="00D235E4"/>
    <w:rsid w:val="00D2363A"/>
    <w:rsid w:val="00D23A1A"/>
    <w:rsid w:val="00D256D8"/>
    <w:rsid w:val="00D25E8B"/>
    <w:rsid w:val="00D26733"/>
    <w:rsid w:val="00D3159C"/>
    <w:rsid w:val="00D315FE"/>
    <w:rsid w:val="00D343E9"/>
    <w:rsid w:val="00D40EB7"/>
    <w:rsid w:val="00D417AC"/>
    <w:rsid w:val="00D424A9"/>
    <w:rsid w:val="00D43904"/>
    <w:rsid w:val="00D43DE2"/>
    <w:rsid w:val="00D452D1"/>
    <w:rsid w:val="00D4574A"/>
    <w:rsid w:val="00D45C8E"/>
    <w:rsid w:val="00D46CFF"/>
    <w:rsid w:val="00D50143"/>
    <w:rsid w:val="00D52B6A"/>
    <w:rsid w:val="00D546E9"/>
    <w:rsid w:val="00D54959"/>
    <w:rsid w:val="00D54E0A"/>
    <w:rsid w:val="00D559B3"/>
    <w:rsid w:val="00D60F7B"/>
    <w:rsid w:val="00D62493"/>
    <w:rsid w:val="00D65272"/>
    <w:rsid w:val="00D66B39"/>
    <w:rsid w:val="00D729D2"/>
    <w:rsid w:val="00D7456B"/>
    <w:rsid w:val="00D76E2B"/>
    <w:rsid w:val="00D7748C"/>
    <w:rsid w:val="00D77EEC"/>
    <w:rsid w:val="00D8153C"/>
    <w:rsid w:val="00D82AB4"/>
    <w:rsid w:val="00D85FEB"/>
    <w:rsid w:val="00D9096A"/>
    <w:rsid w:val="00D92924"/>
    <w:rsid w:val="00D93FF9"/>
    <w:rsid w:val="00D94107"/>
    <w:rsid w:val="00D950C4"/>
    <w:rsid w:val="00DA05BB"/>
    <w:rsid w:val="00DA0A35"/>
    <w:rsid w:val="00DA158B"/>
    <w:rsid w:val="00DA25CE"/>
    <w:rsid w:val="00DA4F48"/>
    <w:rsid w:val="00DA58D7"/>
    <w:rsid w:val="00DA6754"/>
    <w:rsid w:val="00DA6E5B"/>
    <w:rsid w:val="00DB2384"/>
    <w:rsid w:val="00DB3FCE"/>
    <w:rsid w:val="00DB4328"/>
    <w:rsid w:val="00DB6055"/>
    <w:rsid w:val="00DB7540"/>
    <w:rsid w:val="00DB7A3B"/>
    <w:rsid w:val="00DC4750"/>
    <w:rsid w:val="00DC4C07"/>
    <w:rsid w:val="00DC4F27"/>
    <w:rsid w:val="00DD25F6"/>
    <w:rsid w:val="00DD3098"/>
    <w:rsid w:val="00DD55C6"/>
    <w:rsid w:val="00DD6956"/>
    <w:rsid w:val="00DD74C2"/>
    <w:rsid w:val="00DD75B9"/>
    <w:rsid w:val="00DD7EE2"/>
    <w:rsid w:val="00DE54A4"/>
    <w:rsid w:val="00DE5A57"/>
    <w:rsid w:val="00DE742C"/>
    <w:rsid w:val="00DE78EE"/>
    <w:rsid w:val="00DF0904"/>
    <w:rsid w:val="00DF0B17"/>
    <w:rsid w:val="00DF2BE2"/>
    <w:rsid w:val="00DF4245"/>
    <w:rsid w:val="00DF490C"/>
    <w:rsid w:val="00DF4A06"/>
    <w:rsid w:val="00DF5861"/>
    <w:rsid w:val="00DF5BB7"/>
    <w:rsid w:val="00DF5C5C"/>
    <w:rsid w:val="00E02A8F"/>
    <w:rsid w:val="00E02BC5"/>
    <w:rsid w:val="00E05C24"/>
    <w:rsid w:val="00E06918"/>
    <w:rsid w:val="00E102D4"/>
    <w:rsid w:val="00E11BCE"/>
    <w:rsid w:val="00E11E33"/>
    <w:rsid w:val="00E12983"/>
    <w:rsid w:val="00E12CFC"/>
    <w:rsid w:val="00E16238"/>
    <w:rsid w:val="00E178A8"/>
    <w:rsid w:val="00E226A0"/>
    <w:rsid w:val="00E22F08"/>
    <w:rsid w:val="00E23A73"/>
    <w:rsid w:val="00E23ACA"/>
    <w:rsid w:val="00E24C01"/>
    <w:rsid w:val="00E2595E"/>
    <w:rsid w:val="00E31538"/>
    <w:rsid w:val="00E3187B"/>
    <w:rsid w:val="00E32922"/>
    <w:rsid w:val="00E33EF7"/>
    <w:rsid w:val="00E36D13"/>
    <w:rsid w:val="00E41046"/>
    <w:rsid w:val="00E412E6"/>
    <w:rsid w:val="00E42640"/>
    <w:rsid w:val="00E4320B"/>
    <w:rsid w:val="00E4323C"/>
    <w:rsid w:val="00E43774"/>
    <w:rsid w:val="00E50A8B"/>
    <w:rsid w:val="00E51A38"/>
    <w:rsid w:val="00E54684"/>
    <w:rsid w:val="00E57A85"/>
    <w:rsid w:val="00E57D55"/>
    <w:rsid w:val="00E6229C"/>
    <w:rsid w:val="00E657BB"/>
    <w:rsid w:val="00E65C8A"/>
    <w:rsid w:val="00E70F89"/>
    <w:rsid w:val="00E71097"/>
    <w:rsid w:val="00E72C17"/>
    <w:rsid w:val="00E72C7E"/>
    <w:rsid w:val="00E754AE"/>
    <w:rsid w:val="00E77504"/>
    <w:rsid w:val="00E85C96"/>
    <w:rsid w:val="00E861C3"/>
    <w:rsid w:val="00E87A6A"/>
    <w:rsid w:val="00E92BBB"/>
    <w:rsid w:val="00E94DB9"/>
    <w:rsid w:val="00E96E15"/>
    <w:rsid w:val="00E97D37"/>
    <w:rsid w:val="00EA36C4"/>
    <w:rsid w:val="00EA7143"/>
    <w:rsid w:val="00EB0324"/>
    <w:rsid w:val="00EB056A"/>
    <w:rsid w:val="00EB0E49"/>
    <w:rsid w:val="00EB113B"/>
    <w:rsid w:val="00EB2B37"/>
    <w:rsid w:val="00EB2E19"/>
    <w:rsid w:val="00EB2F51"/>
    <w:rsid w:val="00EB4E8B"/>
    <w:rsid w:val="00EB5170"/>
    <w:rsid w:val="00EC0F52"/>
    <w:rsid w:val="00EC312F"/>
    <w:rsid w:val="00EC50FB"/>
    <w:rsid w:val="00EC6565"/>
    <w:rsid w:val="00EC711C"/>
    <w:rsid w:val="00EC7FF9"/>
    <w:rsid w:val="00ED0691"/>
    <w:rsid w:val="00ED289C"/>
    <w:rsid w:val="00ED64AD"/>
    <w:rsid w:val="00ED66B9"/>
    <w:rsid w:val="00ED788A"/>
    <w:rsid w:val="00ED7960"/>
    <w:rsid w:val="00EE040F"/>
    <w:rsid w:val="00EE14BF"/>
    <w:rsid w:val="00EE2563"/>
    <w:rsid w:val="00EE3EFF"/>
    <w:rsid w:val="00EE3F33"/>
    <w:rsid w:val="00EE56F7"/>
    <w:rsid w:val="00EE57EC"/>
    <w:rsid w:val="00EE6B75"/>
    <w:rsid w:val="00EE6D4D"/>
    <w:rsid w:val="00EF1CFC"/>
    <w:rsid w:val="00EF1F08"/>
    <w:rsid w:val="00EF2097"/>
    <w:rsid w:val="00EF2746"/>
    <w:rsid w:val="00EF4416"/>
    <w:rsid w:val="00EF6842"/>
    <w:rsid w:val="00EF6909"/>
    <w:rsid w:val="00F0139F"/>
    <w:rsid w:val="00F0145C"/>
    <w:rsid w:val="00F0296A"/>
    <w:rsid w:val="00F04068"/>
    <w:rsid w:val="00F0430E"/>
    <w:rsid w:val="00F053C7"/>
    <w:rsid w:val="00F1052A"/>
    <w:rsid w:val="00F107BB"/>
    <w:rsid w:val="00F1311D"/>
    <w:rsid w:val="00F134BD"/>
    <w:rsid w:val="00F1374D"/>
    <w:rsid w:val="00F13AAB"/>
    <w:rsid w:val="00F151F4"/>
    <w:rsid w:val="00F20752"/>
    <w:rsid w:val="00F215C4"/>
    <w:rsid w:val="00F21728"/>
    <w:rsid w:val="00F2580D"/>
    <w:rsid w:val="00F25C00"/>
    <w:rsid w:val="00F26211"/>
    <w:rsid w:val="00F308CE"/>
    <w:rsid w:val="00F311F7"/>
    <w:rsid w:val="00F31311"/>
    <w:rsid w:val="00F31649"/>
    <w:rsid w:val="00F324E9"/>
    <w:rsid w:val="00F332CF"/>
    <w:rsid w:val="00F36546"/>
    <w:rsid w:val="00F37A6E"/>
    <w:rsid w:val="00F40BAB"/>
    <w:rsid w:val="00F46AFC"/>
    <w:rsid w:val="00F47DD9"/>
    <w:rsid w:val="00F47FE4"/>
    <w:rsid w:val="00F50815"/>
    <w:rsid w:val="00F519A4"/>
    <w:rsid w:val="00F54660"/>
    <w:rsid w:val="00F55859"/>
    <w:rsid w:val="00F57881"/>
    <w:rsid w:val="00F609BE"/>
    <w:rsid w:val="00F65342"/>
    <w:rsid w:val="00F6534D"/>
    <w:rsid w:val="00F67129"/>
    <w:rsid w:val="00F6798E"/>
    <w:rsid w:val="00F70AFB"/>
    <w:rsid w:val="00F71AF7"/>
    <w:rsid w:val="00F7557A"/>
    <w:rsid w:val="00F7768A"/>
    <w:rsid w:val="00F834F5"/>
    <w:rsid w:val="00F84D0B"/>
    <w:rsid w:val="00F907E3"/>
    <w:rsid w:val="00F91272"/>
    <w:rsid w:val="00F92D8E"/>
    <w:rsid w:val="00F9501E"/>
    <w:rsid w:val="00F9628D"/>
    <w:rsid w:val="00F96697"/>
    <w:rsid w:val="00FA12DF"/>
    <w:rsid w:val="00FA1C78"/>
    <w:rsid w:val="00FA1FF2"/>
    <w:rsid w:val="00FA20E8"/>
    <w:rsid w:val="00FA2852"/>
    <w:rsid w:val="00FA42A9"/>
    <w:rsid w:val="00FA747E"/>
    <w:rsid w:val="00FB2007"/>
    <w:rsid w:val="00FB4DCB"/>
    <w:rsid w:val="00FB604F"/>
    <w:rsid w:val="00FB6ADE"/>
    <w:rsid w:val="00FC13E7"/>
    <w:rsid w:val="00FC1608"/>
    <w:rsid w:val="00FC4350"/>
    <w:rsid w:val="00FC4363"/>
    <w:rsid w:val="00FC48CC"/>
    <w:rsid w:val="00FC4D36"/>
    <w:rsid w:val="00FC637C"/>
    <w:rsid w:val="00FC760F"/>
    <w:rsid w:val="00FD01E2"/>
    <w:rsid w:val="00FD425D"/>
    <w:rsid w:val="00FD521A"/>
    <w:rsid w:val="00FD5329"/>
    <w:rsid w:val="00FD5D55"/>
    <w:rsid w:val="00FE2B3C"/>
    <w:rsid w:val="00FE53C5"/>
    <w:rsid w:val="00FE5953"/>
    <w:rsid w:val="00FE5C7A"/>
    <w:rsid w:val="00FE61A7"/>
    <w:rsid w:val="00FE6D2A"/>
    <w:rsid w:val="00FF0ED8"/>
    <w:rsid w:val="00FF2A3C"/>
    <w:rsid w:val="00FF385F"/>
    <w:rsid w:val="00FF60E9"/>
    <w:rsid w:val="00FF611A"/>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64AD"/>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 w:type="character" w:styleId="af9">
    <w:name w:val="line number"/>
    <w:basedOn w:val="a0"/>
    <w:semiHidden/>
    <w:unhideWhenUsed/>
    <w:rsid w:val="00D5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3920531">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97913503">
      <w:bodyDiv w:val="1"/>
      <w:marLeft w:val="0"/>
      <w:marRight w:val="0"/>
      <w:marTop w:val="0"/>
      <w:marBottom w:val="0"/>
      <w:divBdr>
        <w:top w:val="none" w:sz="0" w:space="0" w:color="auto"/>
        <w:left w:val="none" w:sz="0" w:space="0" w:color="auto"/>
        <w:bottom w:val="none" w:sz="0" w:space="0" w:color="auto"/>
        <w:right w:val="none" w:sz="0" w:space="0" w:color="auto"/>
      </w:divBdr>
    </w:div>
    <w:div w:id="146292031">
      <w:bodyDiv w:val="1"/>
      <w:marLeft w:val="0"/>
      <w:marRight w:val="0"/>
      <w:marTop w:val="0"/>
      <w:marBottom w:val="0"/>
      <w:divBdr>
        <w:top w:val="none" w:sz="0" w:space="0" w:color="auto"/>
        <w:left w:val="none" w:sz="0" w:space="0" w:color="auto"/>
        <w:bottom w:val="none" w:sz="0" w:space="0" w:color="auto"/>
        <w:right w:val="none" w:sz="0" w:space="0" w:color="auto"/>
      </w:divBdr>
    </w:div>
    <w:div w:id="162399738">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12545574">
      <w:bodyDiv w:val="1"/>
      <w:marLeft w:val="0"/>
      <w:marRight w:val="0"/>
      <w:marTop w:val="0"/>
      <w:marBottom w:val="0"/>
      <w:divBdr>
        <w:top w:val="none" w:sz="0" w:space="0" w:color="auto"/>
        <w:left w:val="none" w:sz="0" w:space="0" w:color="auto"/>
        <w:bottom w:val="none" w:sz="0" w:space="0" w:color="auto"/>
        <w:right w:val="none" w:sz="0" w:space="0" w:color="auto"/>
      </w:divBdr>
    </w:div>
    <w:div w:id="227764053">
      <w:bodyDiv w:val="1"/>
      <w:marLeft w:val="0"/>
      <w:marRight w:val="0"/>
      <w:marTop w:val="0"/>
      <w:marBottom w:val="0"/>
      <w:divBdr>
        <w:top w:val="none" w:sz="0" w:space="0" w:color="auto"/>
        <w:left w:val="none" w:sz="0" w:space="0" w:color="auto"/>
        <w:bottom w:val="none" w:sz="0" w:space="0" w:color="auto"/>
        <w:right w:val="none" w:sz="0" w:space="0" w:color="auto"/>
      </w:divBdr>
    </w:div>
    <w:div w:id="247740019">
      <w:bodyDiv w:val="1"/>
      <w:marLeft w:val="0"/>
      <w:marRight w:val="0"/>
      <w:marTop w:val="0"/>
      <w:marBottom w:val="0"/>
      <w:divBdr>
        <w:top w:val="none" w:sz="0" w:space="0" w:color="auto"/>
        <w:left w:val="none" w:sz="0" w:space="0" w:color="auto"/>
        <w:bottom w:val="none" w:sz="0" w:space="0" w:color="auto"/>
        <w:right w:val="none" w:sz="0" w:space="0" w:color="auto"/>
      </w:divBdr>
    </w:div>
    <w:div w:id="264774996">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366762345">
      <w:bodyDiv w:val="1"/>
      <w:marLeft w:val="0"/>
      <w:marRight w:val="0"/>
      <w:marTop w:val="0"/>
      <w:marBottom w:val="0"/>
      <w:divBdr>
        <w:top w:val="none" w:sz="0" w:space="0" w:color="auto"/>
        <w:left w:val="none" w:sz="0" w:space="0" w:color="auto"/>
        <w:bottom w:val="none" w:sz="0" w:space="0" w:color="auto"/>
        <w:right w:val="none" w:sz="0" w:space="0" w:color="auto"/>
      </w:divBdr>
    </w:div>
    <w:div w:id="422533025">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54637312">
      <w:bodyDiv w:val="1"/>
      <w:marLeft w:val="0"/>
      <w:marRight w:val="0"/>
      <w:marTop w:val="0"/>
      <w:marBottom w:val="0"/>
      <w:divBdr>
        <w:top w:val="none" w:sz="0" w:space="0" w:color="auto"/>
        <w:left w:val="none" w:sz="0" w:space="0" w:color="auto"/>
        <w:bottom w:val="none" w:sz="0" w:space="0" w:color="auto"/>
        <w:right w:val="none" w:sz="0" w:space="0" w:color="auto"/>
      </w:divBdr>
    </w:div>
    <w:div w:id="468976884">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585844634">
      <w:bodyDiv w:val="1"/>
      <w:marLeft w:val="0"/>
      <w:marRight w:val="0"/>
      <w:marTop w:val="0"/>
      <w:marBottom w:val="0"/>
      <w:divBdr>
        <w:top w:val="none" w:sz="0" w:space="0" w:color="auto"/>
        <w:left w:val="none" w:sz="0" w:space="0" w:color="auto"/>
        <w:bottom w:val="none" w:sz="0" w:space="0" w:color="auto"/>
        <w:right w:val="none" w:sz="0" w:space="0" w:color="auto"/>
      </w:divBdr>
    </w:div>
    <w:div w:id="591401450">
      <w:bodyDiv w:val="1"/>
      <w:marLeft w:val="0"/>
      <w:marRight w:val="0"/>
      <w:marTop w:val="0"/>
      <w:marBottom w:val="0"/>
      <w:divBdr>
        <w:top w:val="none" w:sz="0" w:space="0" w:color="auto"/>
        <w:left w:val="none" w:sz="0" w:space="0" w:color="auto"/>
        <w:bottom w:val="none" w:sz="0" w:space="0" w:color="auto"/>
        <w:right w:val="none" w:sz="0" w:space="0" w:color="auto"/>
      </w:divBdr>
    </w:div>
    <w:div w:id="599920728">
      <w:bodyDiv w:val="1"/>
      <w:marLeft w:val="0"/>
      <w:marRight w:val="0"/>
      <w:marTop w:val="0"/>
      <w:marBottom w:val="0"/>
      <w:divBdr>
        <w:top w:val="none" w:sz="0" w:space="0" w:color="auto"/>
        <w:left w:val="none" w:sz="0" w:space="0" w:color="auto"/>
        <w:bottom w:val="none" w:sz="0" w:space="0" w:color="auto"/>
        <w:right w:val="none" w:sz="0" w:space="0" w:color="auto"/>
      </w:divBdr>
    </w:div>
    <w:div w:id="630750326">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669215133">
      <w:bodyDiv w:val="1"/>
      <w:marLeft w:val="0"/>
      <w:marRight w:val="0"/>
      <w:marTop w:val="0"/>
      <w:marBottom w:val="0"/>
      <w:divBdr>
        <w:top w:val="none" w:sz="0" w:space="0" w:color="auto"/>
        <w:left w:val="none" w:sz="0" w:space="0" w:color="auto"/>
        <w:bottom w:val="none" w:sz="0" w:space="0" w:color="auto"/>
        <w:right w:val="none" w:sz="0" w:space="0" w:color="auto"/>
      </w:divBdr>
    </w:div>
    <w:div w:id="684594110">
      <w:bodyDiv w:val="1"/>
      <w:marLeft w:val="0"/>
      <w:marRight w:val="0"/>
      <w:marTop w:val="0"/>
      <w:marBottom w:val="0"/>
      <w:divBdr>
        <w:top w:val="none" w:sz="0" w:space="0" w:color="auto"/>
        <w:left w:val="none" w:sz="0" w:space="0" w:color="auto"/>
        <w:bottom w:val="none" w:sz="0" w:space="0" w:color="auto"/>
        <w:right w:val="none" w:sz="0" w:space="0" w:color="auto"/>
      </w:divBdr>
    </w:div>
    <w:div w:id="72472023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24395362">
      <w:bodyDiv w:val="1"/>
      <w:marLeft w:val="0"/>
      <w:marRight w:val="0"/>
      <w:marTop w:val="0"/>
      <w:marBottom w:val="0"/>
      <w:divBdr>
        <w:top w:val="none" w:sz="0" w:space="0" w:color="auto"/>
        <w:left w:val="none" w:sz="0" w:space="0" w:color="auto"/>
        <w:bottom w:val="none" w:sz="0" w:space="0" w:color="auto"/>
        <w:right w:val="none" w:sz="0" w:space="0" w:color="auto"/>
      </w:divBdr>
    </w:div>
    <w:div w:id="829830405">
      <w:bodyDiv w:val="1"/>
      <w:marLeft w:val="0"/>
      <w:marRight w:val="0"/>
      <w:marTop w:val="0"/>
      <w:marBottom w:val="0"/>
      <w:divBdr>
        <w:top w:val="none" w:sz="0" w:space="0" w:color="auto"/>
        <w:left w:val="none" w:sz="0" w:space="0" w:color="auto"/>
        <w:bottom w:val="none" w:sz="0" w:space="0" w:color="auto"/>
        <w:right w:val="none" w:sz="0" w:space="0" w:color="auto"/>
      </w:divBdr>
    </w:div>
    <w:div w:id="832842315">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869219638">
      <w:bodyDiv w:val="1"/>
      <w:marLeft w:val="0"/>
      <w:marRight w:val="0"/>
      <w:marTop w:val="0"/>
      <w:marBottom w:val="0"/>
      <w:divBdr>
        <w:top w:val="none" w:sz="0" w:space="0" w:color="auto"/>
        <w:left w:val="none" w:sz="0" w:space="0" w:color="auto"/>
        <w:bottom w:val="none" w:sz="0" w:space="0" w:color="auto"/>
        <w:right w:val="none" w:sz="0" w:space="0" w:color="auto"/>
      </w:divBdr>
    </w:div>
    <w:div w:id="1046442355">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40806741">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26598831">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277906309">
      <w:bodyDiv w:val="1"/>
      <w:marLeft w:val="0"/>
      <w:marRight w:val="0"/>
      <w:marTop w:val="0"/>
      <w:marBottom w:val="0"/>
      <w:divBdr>
        <w:top w:val="none" w:sz="0" w:space="0" w:color="auto"/>
        <w:left w:val="none" w:sz="0" w:space="0" w:color="auto"/>
        <w:bottom w:val="none" w:sz="0" w:space="0" w:color="auto"/>
        <w:right w:val="none" w:sz="0" w:space="0" w:color="auto"/>
      </w:divBdr>
    </w:div>
    <w:div w:id="1325550496">
      <w:bodyDiv w:val="1"/>
      <w:marLeft w:val="0"/>
      <w:marRight w:val="0"/>
      <w:marTop w:val="0"/>
      <w:marBottom w:val="0"/>
      <w:divBdr>
        <w:top w:val="none" w:sz="0" w:space="0" w:color="auto"/>
        <w:left w:val="none" w:sz="0" w:space="0" w:color="auto"/>
        <w:bottom w:val="none" w:sz="0" w:space="0" w:color="auto"/>
        <w:right w:val="none" w:sz="0" w:space="0" w:color="auto"/>
      </w:divBdr>
    </w:div>
    <w:div w:id="1361274224">
      <w:bodyDiv w:val="1"/>
      <w:marLeft w:val="0"/>
      <w:marRight w:val="0"/>
      <w:marTop w:val="0"/>
      <w:marBottom w:val="0"/>
      <w:divBdr>
        <w:top w:val="none" w:sz="0" w:space="0" w:color="auto"/>
        <w:left w:val="none" w:sz="0" w:space="0" w:color="auto"/>
        <w:bottom w:val="none" w:sz="0" w:space="0" w:color="auto"/>
        <w:right w:val="none" w:sz="0" w:space="0" w:color="auto"/>
      </w:divBdr>
    </w:div>
    <w:div w:id="1389064770">
      <w:bodyDiv w:val="1"/>
      <w:marLeft w:val="0"/>
      <w:marRight w:val="0"/>
      <w:marTop w:val="0"/>
      <w:marBottom w:val="0"/>
      <w:divBdr>
        <w:top w:val="none" w:sz="0" w:space="0" w:color="auto"/>
        <w:left w:val="none" w:sz="0" w:space="0" w:color="auto"/>
        <w:bottom w:val="none" w:sz="0" w:space="0" w:color="auto"/>
        <w:right w:val="none" w:sz="0" w:space="0" w:color="auto"/>
      </w:divBdr>
    </w:div>
    <w:div w:id="1453555041">
      <w:bodyDiv w:val="1"/>
      <w:marLeft w:val="0"/>
      <w:marRight w:val="0"/>
      <w:marTop w:val="0"/>
      <w:marBottom w:val="0"/>
      <w:divBdr>
        <w:top w:val="none" w:sz="0" w:space="0" w:color="auto"/>
        <w:left w:val="none" w:sz="0" w:space="0" w:color="auto"/>
        <w:bottom w:val="none" w:sz="0" w:space="0" w:color="auto"/>
        <w:right w:val="none" w:sz="0" w:space="0" w:color="auto"/>
      </w:divBdr>
    </w:div>
    <w:div w:id="1454901899">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2040136">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644696449">
      <w:bodyDiv w:val="1"/>
      <w:marLeft w:val="0"/>
      <w:marRight w:val="0"/>
      <w:marTop w:val="0"/>
      <w:marBottom w:val="0"/>
      <w:divBdr>
        <w:top w:val="none" w:sz="0" w:space="0" w:color="auto"/>
        <w:left w:val="none" w:sz="0" w:space="0" w:color="auto"/>
        <w:bottom w:val="none" w:sz="0" w:space="0" w:color="auto"/>
        <w:right w:val="none" w:sz="0" w:space="0" w:color="auto"/>
      </w:divBdr>
    </w:div>
    <w:div w:id="1672563967">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816988616">
      <w:bodyDiv w:val="1"/>
      <w:marLeft w:val="0"/>
      <w:marRight w:val="0"/>
      <w:marTop w:val="0"/>
      <w:marBottom w:val="0"/>
      <w:divBdr>
        <w:top w:val="none" w:sz="0" w:space="0" w:color="auto"/>
        <w:left w:val="none" w:sz="0" w:space="0" w:color="auto"/>
        <w:bottom w:val="none" w:sz="0" w:space="0" w:color="auto"/>
        <w:right w:val="none" w:sz="0" w:space="0" w:color="auto"/>
      </w:divBdr>
    </w:div>
    <w:div w:id="183842065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536086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0023746">
      <w:bodyDiv w:val="1"/>
      <w:marLeft w:val="0"/>
      <w:marRight w:val="0"/>
      <w:marTop w:val="0"/>
      <w:marBottom w:val="0"/>
      <w:divBdr>
        <w:top w:val="none" w:sz="0" w:space="0" w:color="auto"/>
        <w:left w:val="none" w:sz="0" w:space="0" w:color="auto"/>
        <w:bottom w:val="none" w:sz="0" w:space="0" w:color="auto"/>
        <w:right w:val="none" w:sz="0" w:space="0" w:color="auto"/>
      </w:divBdr>
    </w:div>
    <w:div w:id="1954943297">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2173718">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1955510">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49480">
      <w:bodyDiv w:val="1"/>
      <w:marLeft w:val="0"/>
      <w:marRight w:val="0"/>
      <w:marTop w:val="0"/>
      <w:marBottom w:val="0"/>
      <w:divBdr>
        <w:top w:val="none" w:sz="0" w:space="0" w:color="auto"/>
        <w:left w:val="none" w:sz="0" w:space="0" w:color="auto"/>
        <w:bottom w:val="none" w:sz="0" w:space="0" w:color="auto"/>
        <w:right w:val="none" w:sz="0" w:space="0" w:color="auto"/>
      </w:divBdr>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3</Pages>
  <Words>817</Words>
  <Characters>4657</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차동주/선임연구원/C&amp;M표준(연)IoT커넥티비티표준TP</cp:lastModifiedBy>
  <cp:revision>6</cp:revision>
  <cp:lastPrinted>1901-01-01T10:30:00Z</cp:lastPrinted>
  <dcterms:created xsi:type="dcterms:W3CDTF">2025-07-21T05:34:00Z</dcterms:created>
  <dcterms:modified xsi:type="dcterms:W3CDTF">2025-07-21T07:48:00Z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y fmtid="{D5CDD505-2E9C-101B-9397-08002B2CF9AE}" pid="10" name="ClassificationContentMarkingHeaderShapeIds">
    <vt:lpwstr>4367aa21</vt:lpwstr>
  </property>
  <property fmtid="{D5CDD505-2E9C-101B-9397-08002B2CF9AE}" pid="11" name="ClassificationContentMarkingHeaderFontProps">
    <vt:lpwstr>#000000,12,Calibri</vt:lpwstr>
  </property>
  <property fmtid="{D5CDD505-2E9C-101B-9397-08002B2CF9AE}" pid="12" name="ClassificationContentMarkingHeaderText">
    <vt:lpwstr>LGE Confidential</vt:lpwstr>
  </property>
  <property fmtid="{D5CDD505-2E9C-101B-9397-08002B2CF9AE}" pid="13" name="MSIP_Label_dd59f345-fd0b-4b4e-aba2-7c7a20c52995_Enabled">
    <vt:lpwstr>true</vt:lpwstr>
  </property>
  <property fmtid="{D5CDD505-2E9C-101B-9397-08002B2CF9AE}" pid="14" name="MSIP_Label_dd59f345-fd0b-4b4e-aba2-7c7a20c52995_SetDate">
    <vt:lpwstr>2025-07-21T07:47:59Z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1298cc7a-ff73-438d-820f-e02bf1cbf7b6</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ies>
</file>