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B6735C" w:rsidRDefault="00CA09B2">
      <w:pPr>
        <w:pStyle w:val="T1"/>
        <w:pBdr>
          <w:bottom w:val="single" w:sz="6" w:space="0" w:color="auto"/>
        </w:pBdr>
        <w:spacing w:after="240"/>
        <w:rPr>
          <w:sz w:val="20"/>
        </w:rPr>
      </w:pPr>
      <w:bookmarkStart w:id="0" w:name="_Hlk123903450"/>
      <w:r w:rsidRPr="00B6735C">
        <w:rPr>
          <w:sz w:val="20"/>
        </w:rPr>
        <w:t>IEEE P802.11</w:t>
      </w:r>
      <w:r w:rsidRPr="00B6735C">
        <w:rPr>
          <w:sz w:val="20"/>
        </w:rPr>
        <w:br/>
        <w:t>Wirel</w:t>
      </w:r>
      <w:r w:rsidR="006224C2" w:rsidRPr="00B6735C">
        <w:rPr>
          <w:sz w:val="20"/>
        </w:rPr>
        <w:t>ess</w:t>
      </w:r>
      <w:r w:rsidRPr="00B6735C">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CE6666" w:rsidRPr="00B6735C" w14:paraId="3CBA909A" w14:textId="77777777" w:rsidTr="001968A8">
        <w:trPr>
          <w:trHeight w:val="485"/>
          <w:jc w:val="center"/>
        </w:trPr>
        <w:tc>
          <w:tcPr>
            <w:tcW w:w="9576" w:type="dxa"/>
            <w:gridSpan w:val="5"/>
            <w:vAlign w:val="center"/>
          </w:tcPr>
          <w:p w14:paraId="60D73FE1" w14:textId="7B69B19C" w:rsidR="00B6527E" w:rsidRPr="00B6735C" w:rsidRDefault="00B9793A" w:rsidP="003E4ABA">
            <w:pPr>
              <w:pStyle w:val="T2"/>
              <w:rPr>
                <w:sz w:val="18"/>
                <w:szCs w:val="18"/>
              </w:rPr>
            </w:pPr>
            <w:r w:rsidRPr="00B9793A">
              <w:rPr>
                <w:sz w:val="18"/>
                <w:szCs w:val="18"/>
              </w:rPr>
              <w:t>11bi D</w:t>
            </w:r>
            <w:r>
              <w:rPr>
                <w:sz w:val="18"/>
                <w:szCs w:val="18"/>
              </w:rPr>
              <w:t>1.0</w:t>
            </w:r>
            <w:r w:rsidRPr="00B9793A">
              <w:rPr>
                <w:sz w:val="18"/>
                <w:szCs w:val="18"/>
              </w:rPr>
              <w:t xml:space="preserve"> </w:t>
            </w:r>
            <w:r w:rsidR="00087CA6">
              <w:rPr>
                <w:sz w:val="18"/>
                <w:szCs w:val="18"/>
              </w:rPr>
              <w:t xml:space="preserve">CR for </w:t>
            </w:r>
            <w:r w:rsidR="007967A0">
              <w:rPr>
                <w:sz w:val="18"/>
                <w:szCs w:val="18"/>
              </w:rPr>
              <w:t>technical</w:t>
            </w:r>
            <w:r w:rsidR="00087CA6">
              <w:rPr>
                <w:sz w:val="18"/>
                <w:szCs w:val="18"/>
              </w:rPr>
              <w:t xml:space="preserve"> CIDs related to PGTK</w:t>
            </w:r>
          </w:p>
        </w:tc>
      </w:tr>
      <w:tr w:rsidR="00CE6666" w:rsidRPr="00B6735C" w14:paraId="25960C30" w14:textId="77777777" w:rsidTr="001968A8">
        <w:trPr>
          <w:trHeight w:val="359"/>
          <w:jc w:val="center"/>
        </w:trPr>
        <w:tc>
          <w:tcPr>
            <w:tcW w:w="9576" w:type="dxa"/>
            <w:gridSpan w:val="5"/>
            <w:vAlign w:val="center"/>
          </w:tcPr>
          <w:p w14:paraId="5C4A3311" w14:textId="6EACC2F7" w:rsidR="00B6527E" w:rsidRPr="00B6735C" w:rsidRDefault="00B6527E" w:rsidP="00911648">
            <w:pPr>
              <w:pStyle w:val="T2"/>
              <w:ind w:left="0"/>
              <w:rPr>
                <w:sz w:val="18"/>
                <w:szCs w:val="18"/>
              </w:rPr>
            </w:pPr>
            <w:r w:rsidRPr="00B6735C">
              <w:rPr>
                <w:sz w:val="18"/>
                <w:szCs w:val="18"/>
              </w:rPr>
              <w:t>Date:</w:t>
            </w:r>
            <w:r w:rsidR="00215CE5" w:rsidRPr="00B6735C">
              <w:rPr>
                <w:b w:val="0"/>
                <w:sz w:val="18"/>
                <w:szCs w:val="18"/>
              </w:rPr>
              <w:t xml:space="preserve">  20</w:t>
            </w:r>
            <w:r w:rsidR="00BC477F" w:rsidRPr="00B6735C">
              <w:rPr>
                <w:b w:val="0"/>
                <w:sz w:val="18"/>
                <w:szCs w:val="18"/>
              </w:rPr>
              <w:t>2</w:t>
            </w:r>
            <w:r w:rsidR="00876666">
              <w:rPr>
                <w:b w:val="0"/>
                <w:sz w:val="18"/>
                <w:szCs w:val="18"/>
              </w:rPr>
              <w:t>5</w:t>
            </w:r>
            <w:r w:rsidR="00BB08D8" w:rsidRPr="00B6735C">
              <w:rPr>
                <w:b w:val="0"/>
                <w:sz w:val="18"/>
                <w:szCs w:val="18"/>
              </w:rPr>
              <w:t>-</w:t>
            </w:r>
            <w:r w:rsidR="00876666">
              <w:rPr>
                <w:b w:val="0"/>
                <w:sz w:val="18"/>
                <w:szCs w:val="18"/>
              </w:rPr>
              <w:t>0</w:t>
            </w:r>
            <w:r w:rsidR="000F1822">
              <w:rPr>
                <w:b w:val="0"/>
                <w:sz w:val="18"/>
                <w:szCs w:val="18"/>
              </w:rPr>
              <w:t>7</w:t>
            </w:r>
            <w:r w:rsidR="0024772F" w:rsidRPr="00B6735C">
              <w:rPr>
                <w:b w:val="0"/>
                <w:sz w:val="18"/>
                <w:szCs w:val="18"/>
              </w:rPr>
              <w:t>-</w:t>
            </w:r>
            <w:r w:rsidR="000F1822">
              <w:rPr>
                <w:b w:val="0"/>
                <w:sz w:val="18"/>
                <w:szCs w:val="18"/>
              </w:rPr>
              <w:t>04</w:t>
            </w:r>
          </w:p>
        </w:tc>
      </w:tr>
      <w:tr w:rsidR="00CE6666" w:rsidRPr="00B6735C" w14:paraId="24EFAB88" w14:textId="77777777" w:rsidTr="001968A8">
        <w:trPr>
          <w:cantSplit/>
          <w:jc w:val="center"/>
        </w:trPr>
        <w:tc>
          <w:tcPr>
            <w:tcW w:w="9576" w:type="dxa"/>
            <w:gridSpan w:val="5"/>
            <w:vAlign w:val="center"/>
          </w:tcPr>
          <w:p w14:paraId="085E4E54" w14:textId="77777777" w:rsidR="00B6527E" w:rsidRPr="00B6735C" w:rsidRDefault="00B6527E" w:rsidP="007E52CB">
            <w:pPr>
              <w:pStyle w:val="T2"/>
              <w:spacing w:after="0"/>
              <w:ind w:left="0" w:right="0"/>
              <w:jc w:val="left"/>
              <w:rPr>
                <w:sz w:val="18"/>
                <w:szCs w:val="18"/>
              </w:rPr>
            </w:pPr>
            <w:r w:rsidRPr="00B6735C">
              <w:rPr>
                <w:sz w:val="18"/>
                <w:szCs w:val="18"/>
              </w:rPr>
              <w:t>Author(s):</w:t>
            </w:r>
          </w:p>
        </w:tc>
      </w:tr>
      <w:tr w:rsidR="00CE6666" w:rsidRPr="00B6735C" w14:paraId="0AA99FD7" w14:textId="77777777" w:rsidTr="001968A8">
        <w:trPr>
          <w:jc w:val="center"/>
        </w:trPr>
        <w:tc>
          <w:tcPr>
            <w:tcW w:w="1615" w:type="dxa"/>
            <w:vAlign w:val="center"/>
          </w:tcPr>
          <w:p w14:paraId="19945108" w14:textId="77777777" w:rsidR="00B6527E" w:rsidRPr="00B6735C" w:rsidRDefault="00B6527E" w:rsidP="007E52CB">
            <w:pPr>
              <w:pStyle w:val="T2"/>
              <w:spacing w:after="0"/>
              <w:ind w:left="0" w:right="0"/>
              <w:jc w:val="left"/>
              <w:rPr>
                <w:sz w:val="18"/>
                <w:szCs w:val="18"/>
              </w:rPr>
            </w:pPr>
            <w:r w:rsidRPr="00B6735C">
              <w:rPr>
                <w:sz w:val="18"/>
                <w:szCs w:val="18"/>
              </w:rPr>
              <w:t>Name</w:t>
            </w:r>
          </w:p>
        </w:tc>
        <w:tc>
          <w:tcPr>
            <w:tcW w:w="1530" w:type="dxa"/>
            <w:vAlign w:val="center"/>
          </w:tcPr>
          <w:p w14:paraId="69F56477" w14:textId="77777777" w:rsidR="00B6527E" w:rsidRPr="00B6735C" w:rsidRDefault="00B6527E" w:rsidP="007E52CB">
            <w:pPr>
              <w:pStyle w:val="T2"/>
              <w:spacing w:after="0"/>
              <w:ind w:left="0" w:right="0"/>
              <w:jc w:val="left"/>
              <w:rPr>
                <w:sz w:val="18"/>
                <w:szCs w:val="18"/>
              </w:rPr>
            </w:pPr>
            <w:r w:rsidRPr="00B6735C">
              <w:rPr>
                <w:sz w:val="18"/>
                <w:szCs w:val="18"/>
              </w:rPr>
              <w:t>Affiliation</w:t>
            </w:r>
          </w:p>
        </w:tc>
        <w:tc>
          <w:tcPr>
            <w:tcW w:w="2070" w:type="dxa"/>
            <w:vAlign w:val="center"/>
          </w:tcPr>
          <w:p w14:paraId="061C0ACA" w14:textId="26721EDF" w:rsidR="00B6527E" w:rsidRPr="00B6735C" w:rsidRDefault="00AE1931" w:rsidP="007E52CB">
            <w:pPr>
              <w:pStyle w:val="T2"/>
              <w:spacing w:after="0"/>
              <w:ind w:left="0" w:right="0"/>
              <w:jc w:val="left"/>
              <w:rPr>
                <w:sz w:val="18"/>
                <w:szCs w:val="18"/>
              </w:rPr>
            </w:pPr>
            <w:r w:rsidRPr="00B6735C">
              <w:rPr>
                <w:sz w:val="18"/>
                <w:szCs w:val="18"/>
              </w:rPr>
              <w:t>Address</w:t>
            </w:r>
          </w:p>
        </w:tc>
        <w:tc>
          <w:tcPr>
            <w:tcW w:w="1440" w:type="dxa"/>
            <w:vAlign w:val="center"/>
          </w:tcPr>
          <w:p w14:paraId="7CD6ADE3" w14:textId="77777777" w:rsidR="00B6527E" w:rsidRPr="00B6735C" w:rsidRDefault="00B6527E" w:rsidP="007E52CB">
            <w:pPr>
              <w:pStyle w:val="T2"/>
              <w:spacing w:after="0"/>
              <w:ind w:left="0" w:right="0"/>
              <w:jc w:val="left"/>
              <w:rPr>
                <w:sz w:val="18"/>
                <w:szCs w:val="18"/>
              </w:rPr>
            </w:pPr>
            <w:r w:rsidRPr="00B6735C">
              <w:rPr>
                <w:sz w:val="18"/>
                <w:szCs w:val="18"/>
              </w:rPr>
              <w:t>Phone</w:t>
            </w:r>
          </w:p>
        </w:tc>
        <w:tc>
          <w:tcPr>
            <w:tcW w:w="2921" w:type="dxa"/>
            <w:vAlign w:val="center"/>
          </w:tcPr>
          <w:p w14:paraId="52D9DABE" w14:textId="4D438653" w:rsidR="00B6527E" w:rsidRPr="00B6735C" w:rsidRDefault="00A745EC" w:rsidP="007E52CB">
            <w:pPr>
              <w:pStyle w:val="T2"/>
              <w:spacing w:after="0"/>
              <w:ind w:left="0" w:right="0"/>
              <w:jc w:val="left"/>
              <w:rPr>
                <w:sz w:val="18"/>
                <w:szCs w:val="18"/>
              </w:rPr>
            </w:pPr>
            <w:r w:rsidRPr="00B6735C">
              <w:rPr>
                <w:sz w:val="18"/>
                <w:szCs w:val="18"/>
              </w:rPr>
              <w:t>E</w:t>
            </w:r>
            <w:r w:rsidR="00B6527E" w:rsidRPr="00B6735C">
              <w:rPr>
                <w:sz w:val="18"/>
                <w:szCs w:val="18"/>
              </w:rPr>
              <w:t>mail</w:t>
            </w:r>
          </w:p>
        </w:tc>
      </w:tr>
      <w:tr w:rsidR="00197DBD" w:rsidRPr="00387BF3" w14:paraId="2A56A94E" w14:textId="77777777" w:rsidTr="001968A8">
        <w:trPr>
          <w:jc w:val="center"/>
        </w:trPr>
        <w:tc>
          <w:tcPr>
            <w:tcW w:w="1615" w:type="dxa"/>
            <w:vAlign w:val="center"/>
          </w:tcPr>
          <w:p w14:paraId="2865B567" w14:textId="7D159AA1" w:rsidR="00197DBD" w:rsidRPr="00197DBD" w:rsidRDefault="00197DBD" w:rsidP="00522E00">
            <w:pPr>
              <w:pStyle w:val="T2"/>
              <w:spacing w:after="0"/>
              <w:ind w:left="0" w:right="0"/>
              <w:jc w:val="left"/>
              <w:rPr>
                <w:b w:val="0"/>
                <w:bCs/>
                <w:sz w:val="18"/>
                <w:szCs w:val="18"/>
              </w:rPr>
            </w:pPr>
            <w:r w:rsidRPr="00197DBD">
              <w:rPr>
                <w:b w:val="0"/>
                <w:bCs/>
                <w:sz w:val="18"/>
                <w:szCs w:val="18"/>
              </w:rPr>
              <w:t>Julien Sevin</w:t>
            </w:r>
          </w:p>
        </w:tc>
        <w:tc>
          <w:tcPr>
            <w:tcW w:w="1530" w:type="dxa"/>
            <w:vMerge w:val="restart"/>
            <w:vAlign w:val="center"/>
          </w:tcPr>
          <w:p w14:paraId="60ECF008" w14:textId="247A6337" w:rsidR="00197DBD" w:rsidRPr="00197DBD" w:rsidRDefault="00197DBD" w:rsidP="00197DBD">
            <w:pPr>
              <w:pStyle w:val="T2"/>
              <w:spacing w:after="0"/>
              <w:ind w:left="0" w:right="0"/>
              <w:rPr>
                <w:b w:val="0"/>
                <w:bCs/>
                <w:sz w:val="18"/>
                <w:szCs w:val="18"/>
              </w:rPr>
            </w:pPr>
            <w:r w:rsidRPr="00197DBD">
              <w:rPr>
                <w:b w:val="0"/>
                <w:bCs/>
                <w:sz w:val="18"/>
                <w:szCs w:val="18"/>
              </w:rPr>
              <w:t xml:space="preserve">Canon </w:t>
            </w:r>
          </w:p>
        </w:tc>
        <w:tc>
          <w:tcPr>
            <w:tcW w:w="2070" w:type="dxa"/>
            <w:vAlign w:val="center"/>
          </w:tcPr>
          <w:p w14:paraId="7CC144E9" w14:textId="432519B1" w:rsidR="00197DBD" w:rsidRPr="00B6735C" w:rsidRDefault="00197DBD" w:rsidP="00522E00">
            <w:pPr>
              <w:pStyle w:val="T2"/>
              <w:spacing w:after="0"/>
              <w:ind w:left="0" w:right="0"/>
              <w:jc w:val="left"/>
              <w:rPr>
                <w:sz w:val="18"/>
                <w:szCs w:val="18"/>
                <w:lang w:val="fr-FR"/>
              </w:rPr>
            </w:pPr>
          </w:p>
        </w:tc>
        <w:tc>
          <w:tcPr>
            <w:tcW w:w="1440" w:type="dxa"/>
            <w:vAlign w:val="center"/>
          </w:tcPr>
          <w:p w14:paraId="1D7D8EF7" w14:textId="77777777" w:rsidR="00197DBD" w:rsidRPr="00B6735C" w:rsidRDefault="00197DBD" w:rsidP="00522E00">
            <w:pPr>
              <w:pStyle w:val="T2"/>
              <w:spacing w:after="0"/>
              <w:ind w:left="0" w:right="0"/>
              <w:jc w:val="left"/>
              <w:rPr>
                <w:sz w:val="18"/>
                <w:szCs w:val="18"/>
                <w:lang w:val="fr-FR"/>
              </w:rPr>
            </w:pPr>
          </w:p>
        </w:tc>
        <w:tc>
          <w:tcPr>
            <w:tcW w:w="2921" w:type="dxa"/>
            <w:vAlign w:val="center"/>
          </w:tcPr>
          <w:p w14:paraId="74E257FE" w14:textId="18BCCCA2" w:rsidR="00197DBD" w:rsidRPr="00B6735C" w:rsidRDefault="001B58A2" w:rsidP="00522E00">
            <w:pPr>
              <w:pStyle w:val="T2"/>
              <w:spacing w:after="0"/>
              <w:ind w:left="0" w:right="0"/>
              <w:jc w:val="left"/>
              <w:rPr>
                <w:sz w:val="18"/>
                <w:szCs w:val="18"/>
                <w:lang w:val="fr-FR"/>
              </w:rPr>
            </w:pPr>
            <w:r>
              <w:rPr>
                <w:b w:val="0"/>
                <w:kern w:val="24"/>
                <w:sz w:val="18"/>
                <w:szCs w:val="18"/>
                <w:lang w:val="fr-FR"/>
              </w:rPr>
              <w:t>j</w:t>
            </w:r>
            <w:r w:rsidR="00197DBD" w:rsidRPr="00D54155">
              <w:rPr>
                <w:b w:val="0"/>
                <w:kern w:val="24"/>
                <w:sz w:val="18"/>
                <w:szCs w:val="18"/>
                <w:lang w:val="fr-FR"/>
              </w:rPr>
              <w:t>ulien.sevin@crf.canon.fr</w:t>
            </w:r>
          </w:p>
        </w:tc>
      </w:tr>
      <w:tr w:rsidR="00197DBD" w:rsidRPr="00387BF3" w14:paraId="2E73E7FE" w14:textId="77777777" w:rsidTr="001968A8">
        <w:trPr>
          <w:jc w:val="center"/>
        </w:trPr>
        <w:tc>
          <w:tcPr>
            <w:tcW w:w="1615" w:type="dxa"/>
            <w:vAlign w:val="center"/>
          </w:tcPr>
          <w:p w14:paraId="36BE3AB8" w14:textId="0626436B" w:rsidR="00197DBD" w:rsidRPr="006E6A3D" w:rsidRDefault="00197DBD" w:rsidP="00CA6784">
            <w:pPr>
              <w:pStyle w:val="T2"/>
              <w:spacing w:after="0"/>
              <w:ind w:left="0" w:right="0"/>
              <w:jc w:val="left"/>
              <w:rPr>
                <w:b w:val="0"/>
                <w:bCs/>
                <w:kern w:val="24"/>
                <w:sz w:val="18"/>
                <w:szCs w:val="18"/>
                <w:lang w:val="fr-FR"/>
              </w:rPr>
            </w:pPr>
            <w:r w:rsidRPr="00D54155">
              <w:rPr>
                <w:b w:val="0"/>
                <w:bCs/>
                <w:kern w:val="24"/>
                <w:sz w:val="18"/>
                <w:szCs w:val="18"/>
                <w:lang w:val="fr-FR"/>
              </w:rPr>
              <w:t>Stéphane Baron</w:t>
            </w:r>
          </w:p>
        </w:tc>
        <w:tc>
          <w:tcPr>
            <w:tcW w:w="1530" w:type="dxa"/>
            <w:vMerge/>
            <w:vAlign w:val="center"/>
          </w:tcPr>
          <w:p w14:paraId="3ADF85E0" w14:textId="77777777" w:rsidR="00197DBD" w:rsidRPr="006E6A3D" w:rsidRDefault="00197DBD" w:rsidP="0015711A">
            <w:pPr>
              <w:pStyle w:val="T2"/>
              <w:spacing w:after="0"/>
              <w:ind w:left="0" w:right="0"/>
              <w:rPr>
                <w:sz w:val="18"/>
                <w:szCs w:val="18"/>
                <w:lang w:val="fr-FR"/>
              </w:rPr>
            </w:pPr>
          </w:p>
        </w:tc>
        <w:tc>
          <w:tcPr>
            <w:tcW w:w="2070" w:type="dxa"/>
            <w:vAlign w:val="center"/>
          </w:tcPr>
          <w:p w14:paraId="2C1FC4D5" w14:textId="77777777" w:rsidR="00197DBD" w:rsidRPr="006E6A3D" w:rsidRDefault="00197DBD" w:rsidP="00F807D4">
            <w:pPr>
              <w:pStyle w:val="T2"/>
              <w:spacing w:after="0"/>
              <w:ind w:left="0" w:right="0"/>
              <w:jc w:val="left"/>
              <w:rPr>
                <w:sz w:val="18"/>
                <w:szCs w:val="18"/>
                <w:lang w:val="fr-FR"/>
              </w:rPr>
            </w:pPr>
          </w:p>
        </w:tc>
        <w:tc>
          <w:tcPr>
            <w:tcW w:w="1440" w:type="dxa"/>
            <w:vAlign w:val="center"/>
          </w:tcPr>
          <w:p w14:paraId="59CEECC7" w14:textId="77777777" w:rsidR="00197DBD" w:rsidRPr="006E6A3D" w:rsidRDefault="00197DBD" w:rsidP="00F807D4">
            <w:pPr>
              <w:pStyle w:val="T2"/>
              <w:spacing w:after="0"/>
              <w:ind w:left="0" w:right="0"/>
              <w:jc w:val="left"/>
              <w:rPr>
                <w:sz w:val="18"/>
                <w:szCs w:val="18"/>
                <w:lang w:val="fr-FR"/>
              </w:rPr>
            </w:pPr>
          </w:p>
        </w:tc>
        <w:tc>
          <w:tcPr>
            <w:tcW w:w="2921" w:type="dxa"/>
            <w:vAlign w:val="center"/>
          </w:tcPr>
          <w:p w14:paraId="725E807B" w14:textId="1E031103" w:rsidR="00197DBD" w:rsidRPr="006E6A3D" w:rsidRDefault="001B58A2" w:rsidP="00F807D4">
            <w:pPr>
              <w:pStyle w:val="T2"/>
              <w:spacing w:after="0"/>
              <w:ind w:left="0" w:right="0"/>
              <w:jc w:val="left"/>
              <w:rPr>
                <w:b w:val="0"/>
                <w:kern w:val="24"/>
                <w:sz w:val="18"/>
                <w:szCs w:val="18"/>
                <w:lang w:val="fr-FR"/>
              </w:rPr>
            </w:pPr>
            <w:r>
              <w:rPr>
                <w:b w:val="0"/>
                <w:kern w:val="24"/>
                <w:sz w:val="18"/>
                <w:szCs w:val="18"/>
                <w:lang w:val="fr-FR"/>
              </w:rPr>
              <w:t>s</w:t>
            </w:r>
            <w:r w:rsidR="00197DBD" w:rsidRPr="00D54155">
              <w:rPr>
                <w:b w:val="0"/>
                <w:kern w:val="24"/>
                <w:sz w:val="18"/>
                <w:szCs w:val="18"/>
                <w:lang w:val="fr-FR"/>
              </w:rPr>
              <w:t>tephane.baron@crf.canon.fr</w:t>
            </w:r>
          </w:p>
        </w:tc>
      </w:tr>
      <w:tr w:rsidR="00197DBD" w:rsidRPr="00B6735C" w14:paraId="31C46539" w14:textId="77777777" w:rsidTr="001968A8">
        <w:trPr>
          <w:jc w:val="center"/>
        </w:trPr>
        <w:tc>
          <w:tcPr>
            <w:tcW w:w="1615" w:type="dxa"/>
            <w:vAlign w:val="center"/>
          </w:tcPr>
          <w:p w14:paraId="37175644" w14:textId="1AD7CB54" w:rsidR="00197DBD" w:rsidRPr="00B6735C" w:rsidRDefault="00197DBD" w:rsidP="00F807D4">
            <w:pPr>
              <w:pStyle w:val="T2"/>
              <w:spacing w:after="0"/>
              <w:ind w:left="0" w:right="0"/>
              <w:jc w:val="left"/>
              <w:rPr>
                <w:b w:val="0"/>
                <w:kern w:val="24"/>
                <w:sz w:val="18"/>
                <w:szCs w:val="18"/>
              </w:rPr>
            </w:pPr>
            <w:r w:rsidRPr="00B6735C">
              <w:rPr>
                <w:b w:val="0"/>
                <w:kern w:val="24"/>
                <w:sz w:val="18"/>
                <w:szCs w:val="18"/>
              </w:rPr>
              <w:t xml:space="preserve">Patrice </w:t>
            </w:r>
            <w:proofErr w:type="spellStart"/>
            <w:r w:rsidRPr="00B6735C">
              <w:rPr>
                <w:b w:val="0"/>
                <w:kern w:val="24"/>
                <w:sz w:val="18"/>
                <w:szCs w:val="18"/>
              </w:rPr>
              <w:t>Nezou</w:t>
            </w:r>
            <w:proofErr w:type="spellEnd"/>
          </w:p>
        </w:tc>
        <w:tc>
          <w:tcPr>
            <w:tcW w:w="1530" w:type="dxa"/>
            <w:vMerge/>
            <w:vAlign w:val="center"/>
          </w:tcPr>
          <w:p w14:paraId="15554E3D" w14:textId="77777777" w:rsidR="00197DBD" w:rsidRPr="00B6735C" w:rsidRDefault="00197DBD" w:rsidP="0015711A">
            <w:pPr>
              <w:pStyle w:val="T2"/>
              <w:spacing w:after="0"/>
              <w:ind w:left="0" w:right="0"/>
              <w:rPr>
                <w:sz w:val="18"/>
                <w:szCs w:val="18"/>
              </w:rPr>
            </w:pPr>
          </w:p>
        </w:tc>
        <w:tc>
          <w:tcPr>
            <w:tcW w:w="2070" w:type="dxa"/>
            <w:vAlign w:val="center"/>
          </w:tcPr>
          <w:p w14:paraId="04A74458" w14:textId="7C778203" w:rsidR="00197DBD" w:rsidRPr="00B6735C" w:rsidRDefault="00197DBD" w:rsidP="00F807D4">
            <w:pPr>
              <w:pStyle w:val="T2"/>
              <w:spacing w:after="0"/>
              <w:ind w:left="0" w:right="0"/>
              <w:jc w:val="left"/>
              <w:rPr>
                <w:sz w:val="18"/>
                <w:szCs w:val="18"/>
              </w:rPr>
            </w:pPr>
          </w:p>
        </w:tc>
        <w:tc>
          <w:tcPr>
            <w:tcW w:w="1440" w:type="dxa"/>
            <w:vAlign w:val="center"/>
          </w:tcPr>
          <w:p w14:paraId="1FF590B4" w14:textId="77777777" w:rsidR="00197DBD" w:rsidRPr="00B6735C" w:rsidRDefault="00197DBD" w:rsidP="00F807D4">
            <w:pPr>
              <w:pStyle w:val="T2"/>
              <w:spacing w:after="0"/>
              <w:ind w:left="0" w:right="0"/>
              <w:jc w:val="left"/>
              <w:rPr>
                <w:sz w:val="18"/>
                <w:szCs w:val="18"/>
              </w:rPr>
            </w:pPr>
          </w:p>
        </w:tc>
        <w:tc>
          <w:tcPr>
            <w:tcW w:w="2921" w:type="dxa"/>
            <w:vAlign w:val="center"/>
          </w:tcPr>
          <w:p w14:paraId="2ABD0DBA" w14:textId="76B04F5E" w:rsidR="00197DBD" w:rsidRPr="00B6735C" w:rsidRDefault="001B58A2" w:rsidP="00F807D4">
            <w:pPr>
              <w:pStyle w:val="T2"/>
              <w:spacing w:after="0"/>
              <w:ind w:left="0" w:right="0"/>
              <w:jc w:val="left"/>
              <w:rPr>
                <w:b w:val="0"/>
                <w:kern w:val="24"/>
                <w:sz w:val="18"/>
                <w:szCs w:val="18"/>
              </w:rPr>
            </w:pPr>
            <w:r>
              <w:rPr>
                <w:b w:val="0"/>
                <w:kern w:val="24"/>
                <w:sz w:val="18"/>
                <w:szCs w:val="18"/>
              </w:rPr>
              <w:t>p</w:t>
            </w:r>
            <w:r w:rsidR="00197DBD" w:rsidRPr="00B6735C">
              <w:rPr>
                <w:b w:val="0"/>
                <w:kern w:val="24"/>
                <w:sz w:val="18"/>
                <w:szCs w:val="18"/>
              </w:rPr>
              <w:t>atrice.nezou@crf.canon.fr</w:t>
            </w:r>
          </w:p>
        </w:tc>
      </w:tr>
    </w:tbl>
    <w:p w14:paraId="0D50F160" w14:textId="1174D42D" w:rsidR="00CA09B2" w:rsidRPr="00B6735C" w:rsidRDefault="00CA09B2">
      <w:pPr>
        <w:pStyle w:val="T1"/>
        <w:spacing w:after="120"/>
        <w:rPr>
          <w:sz w:val="16"/>
        </w:rPr>
      </w:pPr>
    </w:p>
    <w:p w14:paraId="53274D68" w14:textId="77777777" w:rsidR="00B201CF" w:rsidRPr="00B6735C" w:rsidRDefault="00B201CF" w:rsidP="00B201CF">
      <w:pPr>
        <w:pStyle w:val="T1"/>
        <w:spacing w:after="120"/>
      </w:pPr>
      <w:r w:rsidRPr="00B6735C">
        <w:t>Abstract</w:t>
      </w:r>
    </w:p>
    <w:bookmarkEnd w:id="0"/>
    <w:p w14:paraId="25F97018" w14:textId="1D81E582" w:rsidR="00A005E4" w:rsidRDefault="00A005E4" w:rsidP="00A005E4">
      <w:pPr>
        <w:rPr>
          <w:lang w:eastAsia="ko-KR"/>
        </w:rPr>
      </w:pPr>
    </w:p>
    <w:p w14:paraId="6E01601D" w14:textId="77777777" w:rsidR="003B3588" w:rsidRDefault="003B3588" w:rsidP="003B3588">
      <w:pPr>
        <w:rPr>
          <w:lang w:eastAsia="ko-KR"/>
        </w:rPr>
      </w:pPr>
      <w:r>
        <w:rPr>
          <w:lang w:eastAsia="ko-KR"/>
        </w:rPr>
        <w:t>This submission proposes resolutions for the following CIDs:</w:t>
      </w:r>
    </w:p>
    <w:p w14:paraId="45D11E10" w14:textId="77777777" w:rsidR="003B3588" w:rsidRDefault="003B3588" w:rsidP="003B3588">
      <w:pPr>
        <w:rPr>
          <w:lang w:eastAsia="ko-KR"/>
        </w:rPr>
      </w:pPr>
    </w:p>
    <w:p w14:paraId="4A184110" w14:textId="4C774CFE" w:rsidR="003B3588" w:rsidRDefault="003B3588" w:rsidP="003B3588">
      <w:pPr>
        <w:rPr>
          <w:lang w:eastAsia="ko-KR"/>
        </w:rPr>
      </w:pPr>
      <w:r>
        <w:rPr>
          <w:lang w:eastAsia="ko-KR"/>
        </w:rPr>
        <w:t>185, 260, 396, 397, 643, 645,  657, 660, 661, 733, 1008</w:t>
      </w:r>
    </w:p>
    <w:p w14:paraId="1F84E101" w14:textId="77777777" w:rsidR="003B3588" w:rsidRDefault="003B3588" w:rsidP="003B3588">
      <w:pPr>
        <w:rPr>
          <w:lang w:eastAsia="ko-KR"/>
        </w:rPr>
      </w:pPr>
    </w:p>
    <w:p w14:paraId="47B893D7" w14:textId="77777777" w:rsidR="003B3588" w:rsidRDefault="003B3588" w:rsidP="003B3588">
      <w:pPr>
        <w:rPr>
          <w:lang w:eastAsia="ko-KR"/>
        </w:rPr>
      </w:pPr>
      <w:r>
        <w:rPr>
          <w:lang w:eastAsia="ko-KR"/>
        </w:rPr>
        <w:t>Revisions:</w:t>
      </w:r>
    </w:p>
    <w:p w14:paraId="0F0C8CF4" w14:textId="77777777" w:rsidR="003B3588" w:rsidRDefault="003B3588" w:rsidP="003B3588">
      <w:pPr>
        <w:rPr>
          <w:lang w:eastAsia="ko-KR"/>
        </w:rPr>
      </w:pPr>
      <w:r>
        <w:rPr>
          <w:lang w:eastAsia="ko-KR"/>
        </w:rPr>
        <w:t xml:space="preserve">R0. Initial version of the document </w:t>
      </w:r>
    </w:p>
    <w:p w14:paraId="5CAD7198" w14:textId="77777777" w:rsidR="001A5340" w:rsidRDefault="001A5340" w:rsidP="001A5340">
      <w:pPr>
        <w:rPr>
          <w:lang w:eastAsia="ko-KR"/>
        </w:rPr>
      </w:pPr>
    </w:p>
    <w:p w14:paraId="4D38FCC9" w14:textId="77777777" w:rsidR="001A5340" w:rsidRDefault="001A5340" w:rsidP="001A5340">
      <w:pPr>
        <w:rPr>
          <w:lang w:eastAsia="ko-KR"/>
        </w:rPr>
      </w:pPr>
      <w:r w:rsidRPr="001A5340">
        <w:rPr>
          <w:lang w:eastAsia="ko-KR"/>
        </w:rPr>
        <w:t>Revisions:</w:t>
      </w:r>
    </w:p>
    <w:p w14:paraId="1B4E767C" w14:textId="095849E4" w:rsidR="001A5340" w:rsidRDefault="001A5340" w:rsidP="00366785">
      <w:pPr>
        <w:pStyle w:val="ListParagraph"/>
        <w:numPr>
          <w:ilvl w:val="0"/>
          <w:numId w:val="11"/>
        </w:numPr>
        <w:rPr>
          <w:lang w:eastAsia="ko-KR"/>
        </w:rPr>
      </w:pPr>
      <w:r>
        <w:rPr>
          <w:lang w:eastAsia="ko-KR"/>
        </w:rPr>
        <w:t xml:space="preserve">R0. Initial </w:t>
      </w:r>
      <w:r w:rsidR="007C6646">
        <w:rPr>
          <w:lang w:eastAsia="ko-KR"/>
        </w:rPr>
        <w:t>v</w:t>
      </w:r>
      <w:r>
        <w:rPr>
          <w:lang w:eastAsia="ko-KR"/>
        </w:rPr>
        <w:t>ersion</w:t>
      </w:r>
      <w:r w:rsidR="007C6646">
        <w:rPr>
          <w:lang w:eastAsia="ko-KR"/>
        </w:rPr>
        <w:t xml:space="preserve"> of the document</w:t>
      </w:r>
      <w:r>
        <w:rPr>
          <w:lang w:eastAsia="ko-KR"/>
        </w:rPr>
        <w:t xml:space="preserve"> </w:t>
      </w:r>
    </w:p>
    <w:p w14:paraId="58F90EEF" w14:textId="77777777" w:rsidR="0044654A" w:rsidRPr="006D6622" w:rsidRDefault="0044654A" w:rsidP="0044654A">
      <w:pPr>
        <w:pStyle w:val="ListParagraph"/>
        <w:rPr>
          <w:lang w:eastAsia="ko-KR"/>
        </w:rPr>
      </w:pPr>
    </w:p>
    <w:p w14:paraId="153EE51B" w14:textId="114A0FB2" w:rsidR="00662F6D" w:rsidRDefault="00662F6D" w:rsidP="00CD218F">
      <w:pPr>
        <w:ind w:left="1080"/>
        <w:rPr>
          <w:lang w:eastAsia="ko-KR"/>
        </w:rPr>
      </w:pPr>
    </w:p>
    <w:p w14:paraId="6F972722" w14:textId="77777777" w:rsidR="001A5340" w:rsidRDefault="001A5340" w:rsidP="00A005E4">
      <w:pPr>
        <w:rPr>
          <w:lang w:eastAsia="ko-KR"/>
        </w:rPr>
      </w:pPr>
    </w:p>
    <w:p w14:paraId="2D997AC1" w14:textId="7407194C" w:rsidR="00391280" w:rsidRDefault="00391280" w:rsidP="00A005E4">
      <w:pPr>
        <w:rPr>
          <w:lang w:eastAsia="ko-KR"/>
        </w:rPr>
      </w:pPr>
    </w:p>
    <w:tbl>
      <w:tblPr>
        <w:tblStyle w:val="TableGrid"/>
        <w:tblW w:w="10632" w:type="dxa"/>
        <w:tblInd w:w="-998" w:type="dxa"/>
        <w:tblLayout w:type="fixed"/>
        <w:tblCellMar>
          <w:left w:w="28" w:type="dxa"/>
          <w:right w:w="28" w:type="dxa"/>
        </w:tblCellMar>
        <w:tblLook w:val="04A0" w:firstRow="1" w:lastRow="0" w:firstColumn="1" w:lastColumn="0" w:noHBand="0" w:noVBand="1"/>
      </w:tblPr>
      <w:tblGrid>
        <w:gridCol w:w="567"/>
        <w:gridCol w:w="1134"/>
        <w:gridCol w:w="3120"/>
        <w:gridCol w:w="2551"/>
        <w:gridCol w:w="3260"/>
      </w:tblGrid>
      <w:tr w:rsidR="00585176" w:rsidRPr="00391280" w14:paraId="38734C44" w14:textId="77777777" w:rsidTr="00585176">
        <w:tc>
          <w:tcPr>
            <w:tcW w:w="567" w:type="dxa"/>
            <w:tcBorders>
              <w:top w:val="single" w:sz="4" w:space="0" w:color="auto"/>
              <w:left w:val="single" w:sz="4" w:space="0" w:color="auto"/>
              <w:bottom w:val="single" w:sz="4" w:space="0" w:color="auto"/>
              <w:right w:val="single" w:sz="4" w:space="0" w:color="auto"/>
            </w:tcBorders>
            <w:hideMark/>
          </w:tcPr>
          <w:p w14:paraId="5284F7CA" w14:textId="77777777" w:rsidR="00585176" w:rsidRPr="00AF0F41" w:rsidRDefault="00585176" w:rsidP="00391280">
            <w:pPr>
              <w:rPr>
                <w:rFonts w:ascii="Times New Roman" w:eastAsia="SimSun" w:hAnsi="Times New Roman" w:cs="Times New Roman"/>
                <w:b/>
                <w:bCs/>
                <w:sz w:val="20"/>
                <w:szCs w:val="18"/>
                <w:lang w:eastAsia="ko-KR"/>
              </w:rPr>
            </w:pPr>
            <w:bookmarkStart w:id="1" w:name="_Hlk195006527"/>
            <w:r w:rsidRPr="00AF0F41">
              <w:rPr>
                <w:rFonts w:ascii="Times New Roman" w:eastAsia="SimSun" w:hAnsi="Times New Roman" w:cs="Times New Roman"/>
                <w:b/>
                <w:bCs/>
                <w:sz w:val="20"/>
                <w:szCs w:val="18"/>
                <w:lang w:eastAsia="ko-KR"/>
              </w:rPr>
              <w:t>CID</w:t>
            </w:r>
          </w:p>
        </w:tc>
        <w:tc>
          <w:tcPr>
            <w:tcW w:w="1134" w:type="dxa"/>
            <w:tcBorders>
              <w:top w:val="single" w:sz="4" w:space="0" w:color="auto"/>
              <w:left w:val="single" w:sz="4" w:space="0" w:color="auto"/>
              <w:bottom w:val="single" w:sz="4" w:space="0" w:color="auto"/>
              <w:right w:val="single" w:sz="4" w:space="0" w:color="auto"/>
            </w:tcBorders>
          </w:tcPr>
          <w:p w14:paraId="5D038C73" w14:textId="2EC99F2A" w:rsidR="00585176" w:rsidRPr="003B3588" w:rsidRDefault="00585176" w:rsidP="00391280">
            <w:pPr>
              <w:rPr>
                <w:b/>
                <w:bCs/>
                <w:sz w:val="20"/>
                <w:szCs w:val="18"/>
                <w:lang w:eastAsia="ko-KR"/>
              </w:rPr>
            </w:pPr>
            <w:r w:rsidRPr="003B3588">
              <w:rPr>
                <w:b/>
                <w:bCs/>
                <w:sz w:val="20"/>
                <w:szCs w:val="18"/>
                <w:lang w:eastAsia="ko-KR"/>
              </w:rPr>
              <w:t>Clause</w:t>
            </w:r>
          </w:p>
        </w:tc>
        <w:tc>
          <w:tcPr>
            <w:tcW w:w="3120" w:type="dxa"/>
            <w:tcBorders>
              <w:top w:val="single" w:sz="4" w:space="0" w:color="auto"/>
              <w:left w:val="single" w:sz="4" w:space="0" w:color="auto"/>
              <w:bottom w:val="single" w:sz="4" w:space="0" w:color="auto"/>
              <w:right w:val="single" w:sz="4" w:space="0" w:color="auto"/>
            </w:tcBorders>
            <w:hideMark/>
          </w:tcPr>
          <w:p w14:paraId="4EA11DE0" w14:textId="67665CD0" w:rsidR="00585176" w:rsidRPr="003B3588" w:rsidRDefault="00585176" w:rsidP="00391280">
            <w:pPr>
              <w:rPr>
                <w:rFonts w:ascii="Times New Roman" w:eastAsia="SimSun" w:hAnsi="Times New Roman" w:cs="Times New Roman"/>
                <w:b/>
                <w:bCs/>
                <w:sz w:val="20"/>
                <w:szCs w:val="18"/>
                <w:lang w:eastAsia="ko-KR"/>
              </w:rPr>
            </w:pPr>
            <w:r w:rsidRPr="003B3588">
              <w:rPr>
                <w:rFonts w:ascii="Times New Roman" w:eastAsia="SimSun" w:hAnsi="Times New Roman" w:cs="Times New Roman"/>
                <w:b/>
                <w:bCs/>
                <w:sz w:val="20"/>
                <w:szCs w:val="18"/>
                <w:lang w:eastAsia="ko-KR"/>
              </w:rPr>
              <w:t>Comment</w:t>
            </w:r>
          </w:p>
        </w:tc>
        <w:tc>
          <w:tcPr>
            <w:tcW w:w="2551" w:type="dxa"/>
            <w:tcBorders>
              <w:top w:val="single" w:sz="4" w:space="0" w:color="auto"/>
              <w:left w:val="single" w:sz="4" w:space="0" w:color="auto"/>
              <w:bottom w:val="single" w:sz="4" w:space="0" w:color="auto"/>
              <w:right w:val="single" w:sz="4" w:space="0" w:color="auto"/>
            </w:tcBorders>
            <w:hideMark/>
          </w:tcPr>
          <w:p w14:paraId="1603FCFC" w14:textId="77777777" w:rsidR="00585176" w:rsidRPr="003B3588" w:rsidRDefault="00585176" w:rsidP="00391280">
            <w:pPr>
              <w:rPr>
                <w:rFonts w:ascii="Times New Roman" w:eastAsia="SimSun" w:hAnsi="Times New Roman" w:cs="Times New Roman"/>
                <w:b/>
                <w:bCs/>
                <w:sz w:val="20"/>
                <w:szCs w:val="18"/>
                <w:lang w:eastAsia="ko-KR"/>
              </w:rPr>
            </w:pPr>
            <w:r w:rsidRPr="003B3588">
              <w:rPr>
                <w:rFonts w:ascii="Times New Roman" w:eastAsia="SimSun" w:hAnsi="Times New Roman" w:cs="Times New Roman"/>
                <w:b/>
                <w:bCs/>
                <w:sz w:val="20"/>
                <w:szCs w:val="18"/>
                <w:lang w:eastAsia="ko-KR"/>
              </w:rPr>
              <w:t>Proposed Change</w:t>
            </w:r>
          </w:p>
        </w:tc>
        <w:tc>
          <w:tcPr>
            <w:tcW w:w="3260" w:type="dxa"/>
            <w:tcBorders>
              <w:top w:val="single" w:sz="4" w:space="0" w:color="auto"/>
              <w:left w:val="single" w:sz="4" w:space="0" w:color="auto"/>
              <w:bottom w:val="single" w:sz="4" w:space="0" w:color="auto"/>
              <w:right w:val="single" w:sz="4" w:space="0" w:color="auto"/>
            </w:tcBorders>
            <w:hideMark/>
          </w:tcPr>
          <w:p w14:paraId="320D0486" w14:textId="77777777" w:rsidR="00585176" w:rsidRPr="003B3588" w:rsidRDefault="00585176" w:rsidP="00391280">
            <w:pPr>
              <w:rPr>
                <w:rFonts w:ascii="Times New Roman" w:eastAsia="SimSun" w:hAnsi="Times New Roman" w:cs="Times New Roman"/>
                <w:b/>
                <w:bCs/>
                <w:sz w:val="20"/>
                <w:szCs w:val="18"/>
                <w:lang w:eastAsia="ko-KR"/>
              </w:rPr>
            </w:pPr>
            <w:r w:rsidRPr="003B3588">
              <w:rPr>
                <w:rFonts w:ascii="Times New Roman" w:eastAsia="SimSun" w:hAnsi="Times New Roman" w:cs="Times New Roman"/>
                <w:b/>
                <w:bCs/>
                <w:sz w:val="20"/>
                <w:szCs w:val="18"/>
                <w:lang w:eastAsia="ko-KR"/>
              </w:rPr>
              <w:t>Resolution</w:t>
            </w:r>
          </w:p>
        </w:tc>
      </w:tr>
      <w:bookmarkEnd w:id="1"/>
      <w:tr w:rsidR="00585176" w:rsidRPr="000B474F" w14:paraId="6BB747D3" w14:textId="77777777" w:rsidTr="00585176">
        <w:tc>
          <w:tcPr>
            <w:tcW w:w="567" w:type="dxa"/>
            <w:tcBorders>
              <w:top w:val="single" w:sz="4" w:space="0" w:color="auto"/>
              <w:left w:val="single" w:sz="4" w:space="0" w:color="auto"/>
              <w:bottom w:val="single" w:sz="4" w:space="0" w:color="auto"/>
              <w:right w:val="single" w:sz="4" w:space="0" w:color="auto"/>
            </w:tcBorders>
          </w:tcPr>
          <w:p w14:paraId="407930CC" w14:textId="4046B244" w:rsidR="00585176" w:rsidRPr="00AF0F41" w:rsidRDefault="00585176" w:rsidP="0079310A">
            <w:pPr>
              <w:rPr>
                <w:rFonts w:ascii="Arial" w:hAnsi="Arial" w:cs="Arial"/>
                <w:sz w:val="20"/>
              </w:rPr>
            </w:pPr>
            <w:r w:rsidRPr="00AF0F41">
              <w:rPr>
                <w:rFonts w:ascii="Arial" w:hAnsi="Arial" w:cs="Arial"/>
                <w:sz w:val="20"/>
                <w:szCs w:val="20"/>
              </w:rPr>
              <w:t>185</w:t>
            </w:r>
          </w:p>
        </w:tc>
        <w:tc>
          <w:tcPr>
            <w:tcW w:w="1134" w:type="dxa"/>
            <w:tcBorders>
              <w:top w:val="single" w:sz="4" w:space="0" w:color="auto"/>
              <w:left w:val="single" w:sz="4" w:space="0" w:color="auto"/>
              <w:bottom w:val="single" w:sz="4" w:space="0" w:color="auto"/>
              <w:right w:val="single" w:sz="4" w:space="0" w:color="auto"/>
            </w:tcBorders>
          </w:tcPr>
          <w:p w14:paraId="29EB7CE8" w14:textId="76372BCC" w:rsidR="00585176" w:rsidRPr="00AF0F41" w:rsidRDefault="00585176" w:rsidP="0079310A">
            <w:pPr>
              <w:rPr>
                <w:rFonts w:ascii="Arial" w:hAnsi="Arial" w:cs="Arial"/>
                <w:sz w:val="20"/>
              </w:rPr>
            </w:pPr>
            <w:r w:rsidRPr="00AF0F41">
              <w:rPr>
                <w:rFonts w:ascii="Arial" w:hAnsi="Arial" w:cs="Arial"/>
                <w:sz w:val="20"/>
                <w:szCs w:val="20"/>
              </w:rPr>
              <w:t>6.5.14.1.2</w:t>
            </w:r>
          </w:p>
        </w:tc>
        <w:tc>
          <w:tcPr>
            <w:tcW w:w="3120" w:type="dxa"/>
            <w:tcBorders>
              <w:top w:val="single" w:sz="4" w:space="0" w:color="auto"/>
              <w:left w:val="single" w:sz="4" w:space="0" w:color="auto"/>
              <w:bottom w:val="single" w:sz="4" w:space="0" w:color="auto"/>
              <w:right w:val="single" w:sz="4" w:space="0" w:color="auto"/>
            </w:tcBorders>
          </w:tcPr>
          <w:p w14:paraId="4A23AAB8" w14:textId="3D9821A7" w:rsidR="00585176" w:rsidRPr="00AF0F41" w:rsidRDefault="00585176" w:rsidP="0079310A">
            <w:pPr>
              <w:rPr>
                <w:rFonts w:ascii="Arial" w:hAnsi="Arial" w:cs="Arial"/>
                <w:sz w:val="20"/>
              </w:rPr>
            </w:pPr>
            <w:r w:rsidRPr="00AF0F41">
              <w:rPr>
                <w:rFonts w:ascii="Arial" w:hAnsi="Arial" w:cs="Arial"/>
                <w:sz w:val="20"/>
                <w:szCs w:val="20"/>
              </w:rPr>
              <w:t>The PGTK should have Key ID that enables the AP to change the key. This is needed especially for BPE AP MLDs that operate only a single epoch.</w:t>
            </w:r>
          </w:p>
        </w:tc>
        <w:tc>
          <w:tcPr>
            <w:tcW w:w="2551" w:type="dxa"/>
            <w:tcBorders>
              <w:top w:val="single" w:sz="4" w:space="0" w:color="auto"/>
              <w:left w:val="single" w:sz="4" w:space="0" w:color="auto"/>
              <w:bottom w:val="single" w:sz="4" w:space="0" w:color="auto"/>
              <w:right w:val="single" w:sz="4" w:space="0" w:color="auto"/>
            </w:tcBorders>
          </w:tcPr>
          <w:p w14:paraId="555937E6" w14:textId="104FD6EB" w:rsidR="00585176" w:rsidRPr="00AF0F41" w:rsidRDefault="00585176" w:rsidP="0079310A">
            <w:pPr>
              <w:jc w:val="left"/>
              <w:rPr>
                <w:rFonts w:ascii="Arial" w:hAnsi="Arial" w:cs="Arial"/>
                <w:sz w:val="20"/>
              </w:rPr>
            </w:pPr>
            <w:r w:rsidRPr="00AF0F41">
              <w:rPr>
                <w:rFonts w:ascii="Arial" w:hAnsi="Arial" w:cs="Arial"/>
                <w:sz w:val="20"/>
                <w:szCs w:val="20"/>
              </w:rPr>
              <w:t>Please assign at least 2 Key IDs for the PGTK and describe how the PGTK can be changed while AP MLD has associated STAs.</w:t>
            </w:r>
          </w:p>
        </w:tc>
        <w:tc>
          <w:tcPr>
            <w:tcW w:w="3260" w:type="dxa"/>
            <w:tcBorders>
              <w:top w:val="single" w:sz="4" w:space="0" w:color="auto"/>
              <w:left w:val="single" w:sz="4" w:space="0" w:color="auto"/>
              <w:bottom w:val="single" w:sz="4" w:space="0" w:color="auto"/>
              <w:right w:val="single" w:sz="4" w:space="0" w:color="auto"/>
            </w:tcBorders>
          </w:tcPr>
          <w:p w14:paraId="1FFCC263" w14:textId="77777777" w:rsidR="00585176" w:rsidRPr="00AF0F41" w:rsidRDefault="00585176" w:rsidP="0079310A">
            <w:pPr>
              <w:jc w:val="left"/>
              <w:rPr>
                <w:sz w:val="20"/>
                <w:szCs w:val="18"/>
                <w:lang w:eastAsia="ko-KR"/>
              </w:rPr>
            </w:pPr>
            <w:r w:rsidRPr="00AF0F41">
              <w:rPr>
                <w:sz w:val="20"/>
                <w:szCs w:val="18"/>
                <w:lang w:eastAsia="ko-KR"/>
              </w:rPr>
              <w:t>REJECTED</w:t>
            </w:r>
          </w:p>
          <w:p w14:paraId="3EBA0072" w14:textId="77777777" w:rsidR="00585176" w:rsidRPr="00AF0F41" w:rsidRDefault="00585176" w:rsidP="0079310A">
            <w:pPr>
              <w:jc w:val="left"/>
              <w:rPr>
                <w:sz w:val="20"/>
                <w:szCs w:val="18"/>
                <w:lang w:eastAsia="ko-KR"/>
              </w:rPr>
            </w:pPr>
          </w:p>
          <w:p w14:paraId="00AFDCE6" w14:textId="72368C8A" w:rsidR="00585176" w:rsidRPr="00AF0F41" w:rsidRDefault="00585176" w:rsidP="0079310A">
            <w:pPr>
              <w:jc w:val="left"/>
              <w:rPr>
                <w:sz w:val="20"/>
                <w:szCs w:val="18"/>
                <w:lang w:eastAsia="ko-KR"/>
              </w:rPr>
            </w:pPr>
            <w:r w:rsidRPr="00AF0F41">
              <w:rPr>
                <w:sz w:val="20"/>
                <w:szCs w:val="18"/>
                <w:lang w:eastAsia="ko-KR"/>
              </w:rPr>
              <w:t xml:space="preserve">The Key ID is used to identify </w:t>
            </w:r>
            <w:r w:rsidR="00B14800">
              <w:rPr>
                <w:sz w:val="20"/>
                <w:szCs w:val="18"/>
                <w:lang w:eastAsia="ko-KR"/>
              </w:rPr>
              <w:t>which</w:t>
            </w:r>
            <w:r w:rsidR="00B14800" w:rsidRPr="00AF0F41">
              <w:rPr>
                <w:sz w:val="20"/>
                <w:szCs w:val="18"/>
                <w:lang w:eastAsia="ko-KR"/>
              </w:rPr>
              <w:t xml:space="preserve"> </w:t>
            </w:r>
            <w:r w:rsidRPr="00AF0F41">
              <w:rPr>
                <w:sz w:val="20"/>
                <w:szCs w:val="18"/>
                <w:lang w:eastAsia="ko-KR"/>
              </w:rPr>
              <w:t xml:space="preserve">key to be used when rekey (between the current and new). It is not necessary for PGTK because a PGTK Switch Time Indication </w:t>
            </w:r>
            <w:r w:rsidR="003118E6" w:rsidRPr="003118E6">
              <w:rPr>
                <w:sz w:val="20"/>
                <w:szCs w:val="18"/>
                <w:lang w:eastAsia="ko-KR"/>
              </w:rPr>
              <w:t xml:space="preserve">has been introduced </w:t>
            </w:r>
            <w:r w:rsidRPr="00AF0F41">
              <w:rPr>
                <w:sz w:val="20"/>
                <w:szCs w:val="18"/>
                <w:lang w:eastAsia="ko-KR"/>
              </w:rPr>
              <w:t>indicat</w:t>
            </w:r>
            <w:r w:rsidR="003118E6">
              <w:rPr>
                <w:sz w:val="20"/>
                <w:szCs w:val="18"/>
                <w:lang w:eastAsia="ko-KR"/>
              </w:rPr>
              <w:t>ing</w:t>
            </w:r>
            <w:r w:rsidRPr="00AF0F41">
              <w:rPr>
                <w:sz w:val="20"/>
                <w:szCs w:val="18"/>
                <w:lang w:eastAsia="ko-KR"/>
              </w:rPr>
              <w:t xml:space="preserve"> the time at which the delivered PGTK shall be applied by the EDP AP MLD and the EDP non-AP MLDs.</w:t>
            </w:r>
          </w:p>
          <w:p w14:paraId="5AC25156" w14:textId="77777777" w:rsidR="00585176" w:rsidRPr="00AF0F41" w:rsidRDefault="00585176" w:rsidP="0079310A">
            <w:pPr>
              <w:jc w:val="left"/>
              <w:rPr>
                <w:sz w:val="20"/>
                <w:szCs w:val="18"/>
                <w:lang w:eastAsia="ko-KR"/>
              </w:rPr>
            </w:pPr>
          </w:p>
        </w:tc>
      </w:tr>
      <w:tr w:rsidR="00585176" w:rsidRPr="000B474F" w14:paraId="4E45A4D5" w14:textId="77777777" w:rsidTr="00585176">
        <w:tc>
          <w:tcPr>
            <w:tcW w:w="567" w:type="dxa"/>
            <w:tcBorders>
              <w:top w:val="single" w:sz="4" w:space="0" w:color="auto"/>
              <w:left w:val="single" w:sz="4" w:space="0" w:color="auto"/>
              <w:bottom w:val="single" w:sz="4" w:space="0" w:color="auto"/>
              <w:right w:val="single" w:sz="4" w:space="0" w:color="auto"/>
            </w:tcBorders>
          </w:tcPr>
          <w:p w14:paraId="769C20C4" w14:textId="5E329201" w:rsidR="00585176" w:rsidRPr="00AF0F41" w:rsidRDefault="00585176" w:rsidP="0079310A">
            <w:pPr>
              <w:rPr>
                <w:sz w:val="20"/>
                <w:szCs w:val="18"/>
                <w:lang w:eastAsia="ko-KR"/>
              </w:rPr>
            </w:pPr>
            <w:r w:rsidRPr="00AF0F41">
              <w:rPr>
                <w:rFonts w:ascii="Arial" w:hAnsi="Arial" w:cs="Arial"/>
                <w:sz w:val="20"/>
                <w:szCs w:val="20"/>
              </w:rPr>
              <w:t>396</w:t>
            </w:r>
          </w:p>
        </w:tc>
        <w:tc>
          <w:tcPr>
            <w:tcW w:w="1134" w:type="dxa"/>
            <w:tcBorders>
              <w:top w:val="single" w:sz="4" w:space="0" w:color="auto"/>
              <w:left w:val="single" w:sz="4" w:space="0" w:color="auto"/>
              <w:bottom w:val="single" w:sz="4" w:space="0" w:color="auto"/>
              <w:right w:val="single" w:sz="4" w:space="0" w:color="auto"/>
            </w:tcBorders>
          </w:tcPr>
          <w:p w14:paraId="5961DE05" w14:textId="26DA8D38" w:rsidR="00585176" w:rsidRPr="00AF0F41" w:rsidRDefault="00585176" w:rsidP="0079310A">
            <w:pPr>
              <w:rPr>
                <w:sz w:val="20"/>
                <w:szCs w:val="18"/>
                <w:lang w:eastAsia="ko-KR"/>
              </w:rPr>
            </w:pPr>
            <w:r w:rsidRPr="00AF0F41">
              <w:rPr>
                <w:rFonts w:ascii="Arial" w:hAnsi="Arial" w:cs="Arial"/>
                <w:sz w:val="20"/>
                <w:szCs w:val="20"/>
              </w:rPr>
              <w:t>6.5.14.1.2</w:t>
            </w:r>
          </w:p>
        </w:tc>
        <w:tc>
          <w:tcPr>
            <w:tcW w:w="3120" w:type="dxa"/>
            <w:tcBorders>
              <w:top w:val="single" w:sz="4" w:space="0" w:color="auto"/>
              <w:left w:val="single" w:sz="4" w:space="0" w:color="auto"/>
              <w:bottom w:val="single" w:sz="4" w:space="0" w:color="auto"/>
              <w:right w:val="single" w:sz="4" w:space="0" w:color="auto"/>
            </w:tcBorders>
          </w:tcPr>
          <w:p w14:paraId="1A8F43B4" w14:textId="296855FE" w:rsidR="00585176" w:rsidRPr="00AF0F41" w:rsidRDefault="00585176" w:rsidP="0079310A">
            <w:pPr>
              <w:rPr>
                <w:sz w:val="20"/>
                <w:szCs w:val="18"/>
                <w:lang w:eastAsia="ko-KR"/>
              </w:rPr>
            </w:pPr>
            <w:r w:rsidRPr="00AF0F41">
              <w:rPr>
                <w:rFonts w:ascii="Arial" w:hAnsi="Arial" w:cs="Arial"/>
                <w:sz w:val="20"/>
                <w:szCs w:val="20"/>
              </w:rPr>
              <w:t>The key ID for PGTK is not specified</w:t>
            </w:r>
          </w:p>
        </w:tc>
        <w:tc>
          <w:tcPr>
            <w:tcW w:w="2551" w:type="dxa"/>
            <w:tcBorders>
              <w:top w:val="single" w:sz="4" w:space="0" w:color="auto"/>
              <w:left w:val="single" w:sz="4" w:space="0" w:color="auto"/>
              <w:bottom w:val="single" w:sz="4" w:space="0" w:color="auto"/>
              <w:right w:val="single" w:sz="4" w:space="0" w:color="auto"/>
            </w:tcBorders>
          </w:tcPr>
          <w:p w14:paraId="05251AB9" w14:textId="22B7B10A" w:rsidR="00585176" w:rsidRPr="00AF0F41" w:rsidRDefault="00585176" w:rsidP="0079310A">
            <w:pPr>
              <w:jc w:val="left"/>
              <w:rPr>
                <w:sz w:val="20"/>
                <w:szCs w:val="18"/>
                <w:lang w:eastAsia="ko-KR"/>
              </w:rPr>
            </w:pPr>
            <w:r w:rsidRPr="00AF0F41">
              <w:rPr>
                <w:rFonts w:ascii="Arial" w:hAnsi="Arial" w:cs="Arial"/>
                <w:sz w:val="20"/>
                <w:szCs w:val="20"/>
              </w:rPr>
              <w:t>The pattern suggests it should be 10-11 for PGTK (also in 6.5.15.1.3)</w:t>
            </w:r>
          </w:p>
        </w:tc>
        <w:tc>
          <w:tcPr>
            <w:tcW w:w="3260" w:type="dxa"/>
            <w:tcBorders>
              <w:top w:val="single" w:sz="4" w:space="0" w:color="auto"/>
              <w:left w:val="single" w:sz="4" w:space="0" w:color="auto"/>
              <w:bottom w:val="single" w:sz="4" w:space="0" w:color="auto"/>
              <w:right w:val="single" w:sz="4" w:space="0" w:color="auto"/>
            </w:tcBorders>
          </w:tcPr>
          <w:p w14:paraId="10B8232A" w14:textId="0AA06440" w:rsidR="00585176" w:rsidRPr="00AF0F41" w:rsidRDefault="00585176" w:rsidP="0079310A">
            <w:pPr>
              <w:jc w:val="left"/>
              <w:rPr>
                <w:sz w:val="20"/>
                <w:szCs w:val="18"/>
                <w:lang w:eastAsia="ko-KR"/>
              </w:rPr>
            </w:pPr>
            <w:r w:rsidRPr="00AF0F41">
              <w:rPr>
                <w:sz w:val="20"/>
                <w:szCs w:val="18"/>
                <w:lang w:eastAsia="ko-KR"/>
              </w:rPr>
              <w:t>REJECTED</w:t>
            </w:r>
          </w:p>
          <w:p w14:paraId="4632ADB6" w14:textId="213EFD61" w:rsidR="00585176" w:rsidRPr="00AF0F41" w:rsidRDefault="00585176" w:rsidP="0079310A">
            <w:pPr>
              <w:jc w:val="left"/>
              <w:rPr>
                <w:sz w:val="20"/>
                <w:szCs w:val="18"/>
                <w:lang w:eastAsia="ko-KR"/>
              </w:rPr>
            </w:pPr>
          </w:p>
          <w:p w14:paraId="088B390D" w14:textId="5B2924B2" w:rsidR="00585176" w:rsidRPr="00AF0F41" w:rsidRDefault="00585176" w:rsidP="0079310A">
            <w:pPr>
              <w:jc w:val="left"/>
              <w:rPr>
                <w:sz w:val="20"/>
                <w:szCs w:val="18"/>
                <w:lang w:eastAsia="ko-KR"/>
              </w:rPr>
            </w:pPr>
            <w:r w:rsidRPr="00AF0F41">
              <w:rPr>
                <w:sz w:val="20"/>
                <w:szCs w:val="18"/>
                <w:lang w:eastAsia="ko-KR"/>
              </w:rPr>
              <w:t xml:space="preserve">The Key ID is used to identify </w:t>
            </w:r>
            <w:r w:rsidR="00B14800">
              <w:rPr>
                <w:sz w:val="20"/>
                <w:szCs w:val="18"/>
                <w:lang w:eastAsia="ko-KR"/>
              </w:rPr>
              <w:t>which</w:t>
            </w:r>
            <w:r w:rsidR="00B14800" w:rsidRPr="00AF0F41">
              <w:rPr>
                <w:sz w:val="20"/>
                <w:szCs w:val="18"/>
                <w:lang w:eastAsia="ko-KR"/>
              </w:rPr>
              <w:t xml:space="preserve"> </w:t>
            </w:r>
            <w:r w:rsidRPr="00AF0F41">
              <w:rPr>
                <w:sz w:val="20"/>
                <w:szCs w:val="18"/>
                <w:lang w:eastAsia="ko-KR"/>
              </w:rPr>
              <w:t>key to be used when rekey (be</w:t>
            </w:r>
            <w:r>
              <w:rPr>
                <w:sz w:val="20"/>
                <w:szCs w:val="18"/>
                <w:lang w:eastAsia="ko-KR"/>
              </w:rPr>
              <w:t>t</w:t>
            </w:r>
            <w:r w:rsidRPr="00AF0F41">
              <w:rPr>
                <w:sz w:val="20"/>
                <w:szCs w:val="18"/>
                <w:lang w:eastAsia="ko-KR"/>
              </w:rPr>
              <w:t xml:space="preserve">ween the current and new). It is not necessary for PGTK </w:t>
            </w:r>
            <w:r w:rsidR="003118E6">
              <w:rPr>
                <w:sz w:val="20"/>
                <w:szCs w:val="18"/>
                <w:lang w:eastAsia="ko-KR"/>
              </w:rPr>
              <w:t>because a</w:t>
            </w:r>
            <w:r w:rsidRPr="00AF0F41">
              <w:rPr>
                <w:sz w:val="20"/>
                <w:szCs w:val="18"/>
                <w:lang w:eastAsia="ko-KR"/>
              </w:rPr>
              <w:t xml:space="preserve"> PGTK Switch Time Indication </w:t>
            </w:r>
            <w:r w:rsidR="003118E6" w:rsidRPr="003118E6">
              <w:rPr>
                <w:sz w:val="20"/>
                <w:szCs w:val="18"/>
                <w:lang w:eastAsia="ko-KR"/>
              </w:rPr>
              <w:t>because it has been introduced</w:t>
            </w:r>
            <w:r w:rsidR="003118E6">
              <w:rPr>
                <w:sz w:val="20"/>
                <w:szCs w:val="18"/>
                <w:lang w:eastAsia="ko-KR"/>
              </w:rPr>
              <w:t xml:space="preserve"> </w:t>
            </w:r>
            <w:r w:rsidRPr="00AF0F41">
              <w:rPr>
                <w:sz w:val="20"/>
                <w:szCs w:val="18"/>
                <w:lang w:eastAsia="ko-KR"/>
              </w:rPr>
              <w:t>indicating the time at which the delivered PGTK shall be applied by the EDP AP MLD and the EDP non-AP MLDs.</w:t>
            </w:r>
          </w:p>
          <w:p w14:paraId="7B7EE5DF" w14:textId="513C0744" w:rsidR="00585176" w:rsidRPr="00AF0F41" w:rsidRDefault="00585176" w:rsidP="0079310A">
            <w:pPr>
              <w:jc w:val="left"/>
              <w:rPr>
                <w:sz w:val="20"/>
                <w:szCs w:val="18"/>
                <w:lang w:eastAsia="ko-KR"/>
              </w:rPr>
            </w:pPr>
          </w:p>
        </w:tc>
      </w:tr>
      <w:tr w:rsidR="00585176" w:rsidRPr="000B474F" w14:paraId="6399FF9C" w14:textId="77777777" w:rsidTr="00585176">
        <w:tc>
          <w:tcPr>
            <w:tcW w:w="567" w:type="dxa"/>
            <w:tcBorders>
              <w:top w:val="single" w:sz="4" w:space="0" w:color="auto"/>
              <w:left w:val="single" w:sz="4" w:space="0" w:color="auto"/>
              <w:bottom w:val="single" w:sz="4" w:space="0" w:color="auto"/>
              <w:right w:val="single" w:sz="4" w:space="0" w:color="auto"/>
            </w:tcBorders>
          </w:tcPr>
          <w:p w14:paraId="60D14CEE" w14:textId="7C0F9636" w:rsidR="00585176" w:rsidRPr="00AF0F41" w:rsidRDefault="00585176" w:rsidP="0079310A">
            <w:pPr>
              <w:rPr>
                <w:sz w:val="20"/>
                <w:szCs w:val="18"/>
                <w:lang w:eastAsia="ko-KR"/>
              </w:rPr>
            </w:pPr>
            <w:r w:rsidRPr="00AF0F41">
              <w:rPr>
                <w:rFonts w:ascii="Arial" w:hAnsi="Arial" w:cs="Arial"/>
                <w:sz w:val="20"/>
                <w:szCs w:val="20"/>
              </w:rPr>
              <w:lastRenderedPageBreak/>
              <w:t>397</w:t>
            </w:r>
          </w:p>
        </w:tc>
        <w:tc>
          <w:tcPr>
            <w:tcW w:w="1134" w:type="dxa"/>
            <w:tcBorders>
              <w:top w:val="single" w:sz="4" w:space="0" w:color="auto"/>
              <w:left w:val="single" w:sz="4" w:space="0" w:color="auto"/>
              <w:bottom w:val="single" w:sz="4" w:space="0" w:color="auto"/>
              <w:right w:val="single" w:sz="4" w:space="0" w:color="auto"/>
            </w:tcBorders>
          </w:tcPr>
          <w:p w14:paraId="543C5870" w14:textId="1297E7E9" w:rsidR="00585176" w:rsidRPr="003B3588" w:rsidRDefault="00585176" w:rsidP="0079310A">
            <w:pPr>
              <w:rPr>
                <w:sz w:val="20"/>
                <w:szCs w:val="18"/>
                <w:lang w:eastAsia="ko-KR"/>
              </w:rPr>
            </w:pPr>
            <w:r w:rsidRPr="003B3588">
              <w:rPr>
                <w:rFonts w:ascii="Arial" w:hAnsi="Arial" w:cs="Arial"/>
                <w:sz w:val="20"/>
                <w:szCs w:val="20"/>
              </w:rPr>
              <w:t>6.5.14.1.2</w:t>
            </w:r>
          </w:p>
        </w:tc>
        <w:tc>
          <w:tcPr>
            <w:tcW w:w="3120" w:type="dxa"/>
            <w:tcBorders>
              <w:top w:val="single" w:sz="4" w:space="0" w:color="auto"/>
              <w:left w:val="single" w:sz="4" w:space="0" w:color="auto"/>
              <w:bottom w:val="single" w:sz="4" w:space="0" w:color="auto"/>
              <w:right w:val="single" w:sz="4" w:space="0" w:color="auto"/>
            </w:tcBorders>
          </w:tcPr>
          <w:p w14:paraId="2A19B4E7" w14:textId="68A8A12C" w:rsidR="00585176" w:rsidRPr="003B3588" w:rsidRDefault="00585176" w:rsidP="0079310A">
            <w:pPr>
              <w:rPr>
                <w:sz w:val="20"/>
                <w:szCs w:val="18"/>
                <w:lang w:eastAsia="ko-KR"/>
              </w:rPr>
            </w:pPr>
            <w:r w:rsidRPr="003B3588">
              <w:rPr>
                <w:rFonts w:ascii="Arial" w:hAnsi="Arial" w:cs="Arial"/>
                <w:sz w:val="20"/>
                <w:szCs w:val="20"/>
              </w:rPr>
              <w:t>If the PGTK is a group-like key an RSC is needed (though hm the last bullet of 6.5.14.1.4 does not cover PGTKs so not sure now)</w:t>
            </w:r>
          </w:p>
        </w:tc>
        <w:tc>
          <w:tcPr>
            <w:tcW w:w="2551" w:type="dxa"/>
            <w:tcBorders>
              <w:top w:val="single" w:sz="4" w:space="0" w:color="auto"/>
              <w:left w:val="single" w:sz="4" w:space="0" w:color="auto"/>
              <w:bottom w:val="single" w:sz="4" w:space="0" w:color="auto"/>
              <w:right w:val="single" w:sz="4" w:space="0" w:color="auto"/>
            </w:tcBorders>
          </w:tcPr>
          <w:p w14:paraId="373DD131" w14:textId="283BF26C" w:rsidR="00585176" w:rsidRPr="003B3588" w:rsidRDefault="00585176" w:rsidP="0079310A">
            <w:pPr>
              <w:jc w:val="left"/>
              <w:rPr>
                <w:sz w:val="20"/>
                <w:szCs w:val="18"/>
                <w:lang w:eastAsia="ko-KR"/>
              </w:rPr>
            </w:pPr>
            <w:r w:rsidRPr="003B3588">
              <w:rPr>
                <w:rFonts w:ascii="Arial" w:hAnsi="Arial" w:cs="Arial"/>
                <w:sz w:val="20"/>
                <w:szCs w:val="20"/>
              </w:rPr>
              <w:t>Change ", or WIGTK" to ", WIGTK, or PGTK"</w:t>
            </w:r>
          </w:p>
        </w:tc>
        <w:tc>
          <w:tcPr>
            <w:tcW w:w="3260" w:type="dxa"/>
            <w:tcBorders>
              <w:top w:val="single" w:sz="4" w:space="0" w:color="auto"/>
              <w:left w:val="single" w:sz="4" w:space="0" w:color="auto"/>
              <w:bottom w:val="single" w:sz="4" w:space="0" w:color="auto"/>
              <w:right w:val="single" w:sz="4" w:space="0" w:color="auto"/>
            </w:tcBorders>
          </w:tcPr>
          <w:p w14:paraId="53BE50C8" w14:textId="4FE32C12" w:rsidR="00585176" w:rsidRDefault="00171EA8" w:rsidP="0079310A">
            <w:pPr>
              <w:jc w:val="left"/>
              <w:rPr>
                <w:sz w:val="20"/>
                <w:szCs w:val="18"/>
                <w:lang w:eastAsia="ko-KR"/>
              </w:rPr>
            </w:pPr>
            <w:r>
              <w:rPr>
                <w:sz w:val="20"/>
                <w:szCs w:val="18"/>
                <w:lang w:eastAsia="ko-KR"/>
              </w:rPr>
              <w:t>REJECTED</w:t>
            </w:r>
          </w:p>
          <w:p w14:paraId="598F2562" w14:textId="1C0C7ACC" w:rsidR="00171EA8" w:rsidRPr="003B3588" w:rsidRDefault="00171EA8" w:rsidP="0079310A">
            <w:pPr>
              <w:jc w:val="left"/>
              <w:rPr>
                <w:sz w:val="20"/>
                <w:szCs w:val="18"/>
                <w:lang w:eastAsia="ko-KR"/>
              </w:rPr>
            </w:pPr>
            <w:r>
              <w:rPr>
                <w:sz w:val="20"/>
                <w:szCs w:val="18"/>
                <w:lang w:eastAsia="ko-KR"/>
              </w:rPr>
              <w:t xml:space="preserve">No Packet Number (so no RSC) is needed for </w:t>
            </w:r>
            <w:r w:rsidRPr="00171EA8">
              <w:rPr>
                <w:sz w:val="20"/>
                <w:szCs w:val="18"/>
                <w:lang w:eastAsia="ko-KR"/>
              </w:rPr>
              <w:t xml:space="preserve">PGTK </w:t>
            </w:r>
          </w:p>
        </w:tc>
      </w:tr>
      <w:tr w:rsidR="00A93D18" w:rsidRPr="000B474F" w14:paraId="0FD5C508" w14:textId="77777777" w:rsidTr="00585176">
        <w:tc>
          <w:tcPr>
            <w:tcW w:w="567" w:type="dxa"/>
            <w:tcBorders>
              <w:top w:val="single" w:sz="4" w:space="0" w:color="auto"/>
              <w:left w:val="single" w:sz="4" w:space="0" w:color="auto"/>
              <w:bottom w:val="single" w:sz="4" w:space="0" w:color="auto"/>
              <w:right w:val="single" w:sz="4" w:space="0" w:color="auto"/>
            </w:tcBorders>
          </w:tcPr>
          <w:p w14:paraId="7FB14613" w14:textId="06BB8C48" w:rsidR="00A93D18" w:rsidRPr="00AF0F41" w:rsidRDefault="00A93D18" w:rsidP="00A93D18">
            <w:pPr>
              <w:rPr>
                <w:rFonts w:ascii="Arial" w:hAnsi="Arial" w:cs="Arial"/>
                <w:sz w:val="20"/>
              </w:rPr>
            </w:pPr>
            <w:r w:rsidRPr="00AF0F41">
              <w:rPr>
                <w:rFonts w:ascii="Arial" w:hAnsi="Arial" w:cs="Arial"/>
                <w:sz w:val="20"/>
                <w:szCs w:val="20"/>
              </w:rPr>
              <w:t>1008</w:t>
            </w:r>
          </w:p>
        </w:tc>
        <w:tc>
          <w:tcPr>
            <w:tcW w:w="1134" w:type="dxa"/>
            <w:tcBorders>
              <w:top w:val="single" w:sz="4" w:space="0" w:color="auto"/>
              <w:left w:val="single" w:sz="4" w:space="0" w:color="auto"/>
              <w:bottom w:val="single" w:sz="4" w:space="0" w:color="auto"/>
              <w:right w:val="single" w:sz="4" w:space="0" w:color="auto"/>
            </w:tcBorders>
          </w:tcPr>
          <w:p w14:paraId="4EDA3678" w14:textId="640164DF" w:rsidR="00A93D18" w:rsidRPr="00AF0F41" w:rsidRDefault="00A93D18" w:rsidP="00A93D18">
            <w:pPr>
              <w:rPr>
                <w:rFonts w:ascii="Arial" w:hAnsi="Arial" w:cs="Arial"/>
                <w:sz w:val="20"/>
              </w:rPr>
            </w:pPr>
            <w:r w:rsidRPr="00AF0F41">
              <w:rPr>
                <w:rFonts w:ascii="Arial" w:hAnsi="Arial" w:cs="Arial"/>
                <w:sz w:val="20"/>
                <w:szCs w:val="20"/>
              </w:rPr>
              <w:t>9.6.13.20</w:t>
            </w:r>
          </w:p>
        </w:tc>
        <w:tc>
          <w:tcPr>
            <w:tcW w:w="3120" w:type="dxa"/>
            <w:tcBorders>
              <w:top w:val="single" w:sz="4" w:space="0" w:color="auto"/>
              <w:left w:val="single" w:sz="4" w:space="0" w:color="auto"/>
              <w:bottom w:val="single" w:sz="4" w:space="0" w:color="auto"/>
              <w:right w:val="single" w:sz="4" w:space="0" w:color="auto"/>
            </w:tcBorders>
          </w:tcPr>
          <w:p w14:paraId="24688545" w14:textId="24879A20" w:rsidR="00A93D18" w:rsidRPr="00AF0F41" w:rsidRDefault="00A93D18" w:rsidP="00A93D18">
            <w:pPr>
              <w:rPr>
                <w:rFonts w:ascii="Arial" w:hAnsi="Arial" w:cs="Arial"/>
                <w:sz w:val="20"/>
              </w:rPr>
            </w:pPr>
            <w:r w:rsidRPr="00AF0F41">
              <w:rPr>
                <w:rFonts w:ascii="Arial" w:hAnsi="Arial" w:cs="Arial"/>
                <w:sz w:val="20"/>
                <w:szCs w:val="20"/>
              </w:rPr>
              <w:t>16 Octets are allocated for the "Key" field. Should this subelement support larger key sizes?</w:t>
            </w:r>
          </w:p>
        </w:tc>
        <w:tc>
          <w:tcPr>
            <w:tcW w:w="2551" w:type="dxa"/>
            <w:tcBorders>
              <w:top w:val="single" w:sz="4" w:space="0" w:color="auto"/>
              <w:left w:val="single" w:sz="4" w:space="0" w:color="auto"/>
              <w:bottom w:val="single" w:sz="4" w:space="0" w:color="auto"/>
              <w:right w:val="single" w:sz="4" w:space="0" w:color="auto"/>
            </w:tcBorders>
          </w:tcPr>
          <w:p w14:paraId="58CD5C37" w14:textId="013092AC" w:rsidR="00A93D18" w:rsidRPr="00AF0F41" w:rsidRDefault="00A93D18" w:rsidP="00A93D18">
            <w:pPr>
              <w:jc w:val="left"/>
              <w:rPr>
                <w:rFonts w:ascii="Arial" w:hAnsi="Arial" w:cs="Arial"/>
                <w:sz w:val="20"/>
              </w:rPr>
            </w:pPr>
            <w:r w:rsidRPr="00AF0F41">
              <w:rPr>
                <w:rFonts w:ascii="Arial" w:hAnsi="Arial" w:cs="Arial"/>
                <w:sz w:val="20"/>
                <w:szCs w:val="20"/>
              </w:rPr>
              <w:t>If larger key sizes should be supported, then update the number of octets for the "Key" field to support those sizes.</w:t>
            </w:r>
          </w:p>
        </w:tc>
        <w:tc>
          <w:tcPr>
            <w:tcW w:w="3260" w:type="dxa"/>
            <w:tcBorders>
              <w:top w:val="single" w:sz="4" w:space="0" w:color="auto"/>
              <w:left w:val="single" w:sz="4" w:space="0" w:color="auto"/>
              <w:bottom w:val="single" w:sz="4" w:space="0" w:color="auto"/>
              <w:right w:val="single" w:sz="4" w:space="0" w:color="auto"/>
            </w:tcBorders>
          </w:tcPr>
          <w:p w14:paraId="3F778A2E" w14:textId="77777777" w:rsidR="00A93D18" w:rsidRPr="00AF0F41" w:rsidRDefault="00A93D18" w:rsidP="00A93D18">
            <w:pPr>
              <w:jc w:val="left"/>
              <w:rPr>
                <w:sz w:val="20"/>
                <w:szCs w:val="18"/>
                <w:lang w:eastAsia="ko-KR"/>
              </w:rPr>
            </w:pPr>
            <w:r w:rsidRPr="00AF0F41">
              <w:rPr>
                <w:sz w:val="20"/>
                <w:szCs w:val="18"/>
                <w:lang w:eastAsia="ko-KR"/>
              </w:rPr>
              <w:t>REJECTED</w:t>
            </w:r>
          </w:p>
          <w:p w14:paraId="59579401" w14:textId="67FCDB4E" w:rsidR="00A93D18" w:rsidRDefault="00A93D18" w:rsidP="00A93D18">
            <w:pPr>
              <w:jc w:val="left"/>
              <w:rPr>
                <w:sz w:val="20"/>
                <w:szCs w:val="18"/>
                <w:lang w:eastAsia="ko-KR"/>
              </w:rPr>
            </w:pPr>
            <w:r w:rsidRPr="00AF0F41">
              <w:rPr>
                <w:sz w:val="20"/>
                <w:szCs w:val="18"/>
                <w:lang w:eastAsia="ko-KR"/>
              </w:rPr>
              <w:t xml:space="preserve">A fixed length of PGTK allows not to use a length field in the format of the WNM Sleep Mode PGTK subelement and the relevance of using larger key size for privacy purpose (and not security purposes) is not really identified. </w:t>
            </w:r>
            <w:r>
              <w:rPr>
                <w:sz w:val="20"/>
                <w:szCs w:val="18"/>
                <w:lang w:eastAsia="ko-KR"/>
              </w:rPr>
              <w:t>For reminder, it</w:t>
            </w:r>
            <w:r w:rsidRPr="00AF0F41">
              <w:rPr>
                <w:sz w:val="20"/>
                <w:szCs w:val="18"/>
                <w:lang w:eastAsia="ko-KR"/>
              </w:rPr>
              <w:t xml:space="preserve"> is used as input parameter of a KDF-Hash-Length to generate random EDP Epoch Start Times and  random offsets for BPE frame anonymization parameter sets)    </w:t>
            </w:r>
          </w:p>
        </w:tc>
      </w:tr>
      <w:tr w:rsidR="00D8479E" w:rsidRPr="000B474F" w14:paraId="0917BB94" w14:textId="77777777" w:rsidTr="00585176">
        <w:tc>
          <w:tcPr>
            <w:tcW w:w="567" w:type="dxa"/>
            <w:tcBorders>
              <w:top w:val="single" w:sz="4" w:space="0" w:color="auto"/>
              <w:left w:val="single" w:sz="4" w:space="0" w:color="auto"/>
              <w:bottom w:val="single" w:sz="4" w:space="0" w:color="auto"/>
              <w:right w:val="single" w:sz="4" w:space="0" w:color="auto"/>
            </w:tcBorders>
          </w:tcPr>
          <w:p w14:paraId="41CCBB45" w14:textId="7E550577" w:rsidR="00D8479E" w:rsidRPr="00AF0F41" w:rsidRDefault="00D8479E" w:rsidP="00D8479E">
            <w:pPr>
              <w:rPr>
                <w:rFonts w:ascii="Arial" w:hAnsi="Arial" w:cs="Arial"/>
                <w:sz w:val="20"/>
              </w:rPr>
            </w:pPr>
            <w:r w:rsidRPr="00AF0F41">
              <w:rPr>
                <w:rFonts w:ascii="Arial" w:hAnsi="Arial" w:cs="Arial"/>
                <w:sz w:val="20"/>
                <w:szCs w:val="20"/>
              </w:rPr>
              <w:t>260</w:t>
            </w:r>
          </w:p>
        </w:tc>
        <w:tc>
          <w:tcPr>
            <w:tcW w:w="1134" w:type="dxa"/>
            <w:tcBorders>
              <w:top w:val="single" w:sz="4" w:space="0" w:color="auto"/>
              <w:left w:val="single" w:sz="4" w:space="0" w:color="auto"/>
              <w:bottom w:val="single" w:sz="4" w:space="0" w:color="auto"/>
              <w:right w:val="single" w:sz="4" w:space="0" w:color="auto"/>
            </w:tcBorders>
          </w:tcPr>
          <w:p w14:paraId="6639267F" w14:textId="1EBF998C" w:rsidR="00D8479E" w:rsidRPr="003B3588" w:rsidRDefault="00D8479E" w:rsidP="00D8479E">
            <w:pPr>
              <w:rPr>
                <w:rFonts w:ascii="Arial" w:hAnsi="Arial" w:cs="Arial"/>
                <w:sz w:val="20"/>
              </w:rPr>
            </w:pPr>
            <w:r w:rsidRPr="00AF0F41">
              <w:rPr>
                <w:rFonts w:ascii="Arial" w:hAnsi="Arial" w:cs="Arial"/>
                <w:sz w:val="20"/>
                <w:szCs w:val="20"/>
              </w:rPr>
              <w:t>11.2.3.15.2</w:t>
            </w:r>
          </w:p>
        </w:tc>
        <w:tc>
          <w:tcPr>
            <w:tcW w:w="3120" w:type="dxa"/>
            <w:tcBorders>
              <w:top w:val="single" w:sz="4" w:space="0" w:color="auto"/>
              <w:left w:val="single" w:sz="4" w:space="0" w:color="auto"/>
              <w:bottom w:val="single" w:sz="4" w:space="0" w:color="auto"/>
              <w:right w:val="single" w:sz="4" w:space="0" w:color="auto"/>
            </w:tcBorders>
          </w:tcPr>
          <w:p w14:paraId="3986CD93" w14:textId="37725851" w:rsidR="00D8479E" w:rsidRPr="003B3588" w:rsidRDefault="00D8479E" w:rsidP="00D8479E">
            <w:pPr>
              <w:rPr>
                <w:rFonts w:ascii="Arial" w:hAnsi="Arial" w:cs="Arial"/>
                <w:sz w:val="20"/>
              </w:rPr>
            </w:pPr>
            <w:r w:rsidRPr="00AF0F41">
              <w:rPr>
                <w:rFonts w:ascii="Arial" w:hAnsi="Arial" w:cs="Arial"/>
                <w:sz w:val="20"/>
                <w:szCs w:val="20"/>
              </w:rPr>
              <w:t xml:space="preserve">PGTKSA deletion in the WNM Sleep mode may require the STA to reassociate with the AP, because a CPE STA cannot know the </w:t>
            </w:r>
            <w:proofErr w:type="spellStart"/>
            <w:r w:rsidRPr="00AF0F41">
              <w:rPr>
                <w:rFonts w:ascii="Arial" w:hAnsi="Arial" w:cs="Arial"/>
                <w:sz w:val="20"/>
                <w:szCs w:val="20"/>
              </w:rPr>
              <w:t>excat</w:t>
            </w:r>
            <w:proofErr w:type="spellEnd"/>
            <w:r w:rsidRPr="00AF0F41">
              <w:rPr>
                <w:rFonts w:ascii="Arial" w:hAnsi="Arial" w:cs="Arial"/>
                <w:sz w:val="20"/>
                <w:szCs w:val="20"/>
              </w:rPr>
              <w:t xml:space="preserve"> epoch start time and a BPE STA cannot know the AP BSSID. The spec should define how a non-AP STA wakes up from the WNM Sleep mode  without </w:t>
            </w:r>
            <w:proofErr w:type="spellStart"/>
            <w:r w:rsidRPr="00AF0F41">
              <w:rPr>
                <w:rFonts w:ascii="Arial" w:hAnsi="Arial" w:cs="Arial"/>
                <w:sz w:val="20"/>
                <w:szCs w:val="20"/>
              </w:rPr>
              <w:t>reassocaition</w:t>
            </w:r>
            <w:proofErr w:type="spellEnd"/>
            <w:r w:rsidRPr="00AF0F41">
              <w:rPr>
                <w:rFonts w:ascii="Arial" w:hAnsi="Arial" w:cs="Arial"/>
                <w:sz w:val="20"/>
                <w:szCs w:val="20"/>
              </w:rPr>
              <w:t>.</w:t>
            </w:r>
          </w:p>
        </w:tc>
        <w:tc>
          <w:tcPr>
            <w:tcW w:w="2551" w:type="dxa"/>
            <w:tcBorders>
              <w:top w:val="single" w:sz="4" w:space="0" w:color="auto"/>
              <w:left w:val="single" w:sz="4" w:space="0" w:color="auto"/>
              <w:bottom w:val="single" w:sz="4" w:space="0" w:color="auto"/>
              <w:right w:val="single" w:sz="4" w:space="0" w:color="auto"/>
            </w:tcBorders>
          </w:tcPr>
          <w:p w14:paraId="0389486A" w14:textId="38B2E7B4" w:rsidR="00D8479E" w:rsidRPr="003B3588" w:rsidRDefault="00D8479E" w:rsidP="00D8479E">
            <w:pPr>
              <w:jc w:val="left"/>
              <w:rPr>
                <w:rFonts w:ascii="Arial" w:hAnsi="Arial" w:cs="Arial"/>
                <w:sz w:val="20"/>
              </w:rPr>
            </w:pPr>
            <w:r w:rsidRPr="00AF0F41">
              <w:rPr>
                <w:rFonts w:ascii="Arial" w:hAnsi="Arial" w:cs="Arial"/>
                <w:sz w:val="20"/>
                <w:szCs w:val="20"/>
              </w:rPr>
              <w:t>Please clarify how a WNM STA wakes up from the sleep if it has deleted the PGTK. If this is not possible, please add a note to instruct that reassociation is required.</w:t>
            </w:r>
          </w:p>
        </w:tc>
        <w:tc>
          <w:tcPr>
            <w:tcW w:w="3260" w:type="dxa"/>
            <w:tcBorders>
              <w:top w:val="single" w:sz="4" w:space="0" w:color="auto"/>
              <w:left w:val="single" w:sz="4" w:space="0" w:color="auto"/>
              <w:bottom w:val="single" w:sz="4" w:space="0" w:color="auto"/>
              <w:right w:val="single" w:sz="4" w:space="0" w:color="auto"/>
            </w:tcBorders>
          </w:tcPr>
          <w:p w14:paraId="426FBAC8" w14:textId="77777777" w:rsidR="00D8479E" w:rsidRDefault="00D8479E" w:rsidP="00D8479E">
            <w:pPr>
              <w:jc w:val="left"/>
              <w:rPr>
                <w:sz w:val="20"/>
                <w:szCs w:val="18"/>
                <w:lang w:eastAsia="ko-KR"/>
              </w:rPr>
            </w:pPr>
            <w:r>
              <w:rPr>
                <w:sz w:val="20"/>
                <w:szCs w:val="18"/>
                <w:lang w:eastAsia="ko-KR"/>
              </w:rPr>
              <w:t>REJECTED</w:t>
            </w:r>
          </w:p>
          <w:p w14:paraId="535D750E" w14:textId="77777777" w:rsidR="00D8479E" w:rsidRDefault="00D8479E" w:rsidP="00D8479E">
            <w:pPr>
              <w:jc w:val="left"/>
              <w:rPr>
                <w:sz w:val="20"/>
                <w:szCs w:val="18"/>
                <w:lang w:eastAsia="ko-KR"/>
              </w:rPr>
            </w:pPr>
            <w:r>
              <w:rPr>
                <w:sz w:val="20"/>
                <w:szCs w:val="18"/>
                <w:lang w:eastAsia="ko-KR"/>
              </w:rPr>
              <w:t>T</w:t>
            </w:r>
            <w:r w:rsidRPr="00D744E6">
              <w:rPr>
                <w:sz w:val="20"/>
                <w:szCs w:val="18"/>
                <w:lang w:eastAsia="ko-KR"/>
              </w:rPr>
              <w:t xml:space="preserve">he start time </w:t>
            </w:r>
            <w:r>
              <w:rPr>
                <w:sz w:val="20"/>
                <w:szCs w:val="18"/>
                <w:lang w:eastAsia="ko-KR"/>
              </w:rPr>
              <w:t>could be</w:t>
            </w:r>
            <w:r w:rsidRPr="00D744E6">
              <w:rPr>
                <w:sz w:val="20"/>
                <w:szCs w:val="18"/>
                <w:lang w:eastAsia="ko-KR"/>
              </w:rPr>
              <w:t xml:space="preserve"> computed from the </w:t>
            </w:r>
            <w:r>
              <w:rPr>
                <w:sz w:val="20"/>
                <w:szCs w:val="18"/>
                <w:lang w:eastAsia="ko-KR"/>
              </w:rPr>
              <w:t xml:space="preserve">(current/new) </w:t>
            </w:r>
            <w:r w:rsidRPr="00D744E6">
              <w:rPr>
                <w:sz w:val="20"/>
                <w:szCs w:val="18"/>
                <w:lang w:eastAsia="ko-KR"/>
              </w:rPr>
              <w:t xml:space="preserve">PGTK </w:t>
            </w:r>
            <w:r>
              <w:rPr>
                <w:sz w:val="20"/>
                <w:szCs w:val="18"/>
                <w:lang w:eastAsia="ko-KR"/>
              </w:rPr>
              <w:t xml:space="preserve">contained in the </w:t>
            </w:r>
            <w:r w:rsidRPr="00D9102F">
              <w:rPr>
                <w:sz w:val="20"/>
                <w:szCs w:val="18"/>
                <w:lang w:eastAsia="ko-KR"/>
              </w:rPr>
              <w:t>WNM Sleep Mode PGTK subelement of the WNM Sleep Mode Response frame</w:t>
            </w:r>
            <w:r>
              <w:rPr>
                <w:sz w:val="20"/>
                <w:szCs w:val="18"/>
                <w:lang w:eastAsia="ko-KR"/>
              </w:rPr>
              <w:t xml:space="preserve"> and the EDP Epoch setting negotiated before entering in sleep mode (always valid). </w:t>
            </w:r>
          </w:p>
          <w:p w14:paraId="4360713A" w14:textId="77777777" w:rsidR="00D8479E" w:rsidRDefault="00D8479E" w:rsidP="00D8479E">
            <w:pPr>
              <w:jc w:val="left"/>
              <w:rPr>
                <w:sz w:val="20"/>
                <w:szCs w:val="18"/>
                <w:lang w:eastAsia="ko-KR"/>
              </w:rPr>
            </w:pPr>
          </w:p>
          <w:p w14:paraId="44ABACFA" w14:textId="65E4A16C" w:rsidR="00D8479E" w:rsidRPr="003B3588" w:rsidRDefault="00D8479E" w:rsidP="00D8479E">
            <w:pPr>
              <w:jc w:val="left"/>
              <w:rPr>
                <w:sz w:val="20"/>
                <w:szCs w:val="18"/>
                <w:lang w:eastAsia="ko-KR"/>
              </w:rPr>
            </w:pPr>
            <w:r>
              <w:rPr>
                <w:sz w:val="20"/>
                <w:szCs w:val="18"/>
                <w:lang w:eastAsia="ko-KR"/>
              </w:rPr>
              <w:t xml:space="preserve">If the BPE AP has changed its BSSID when the BPE non-AP STA was in sleep mode, it will ignore the </w:t>
            </w:r>
            <w:r w:rsidRPr="001749C6">
              <w:rPr>
                <w:sz w:val="20"/>
                <w:szCs w:val="18"/>
                <w:lang w:eastAsia="ko-KR"/>
              </w:rPr>
              <w:t>WNM-Sleep Request</w:t>
            </w:r>
            <w:r>
              <w:rPr>
                <w:sz w:val="20"/>
                <w:szCs w:val="18"/>
                <w:lang w:eastAsia="ko-KR"/>
              </w:rPr>
              <w:t xml:space="preserve"> from the non-AP STA</w:t>
            </w:r>
            <w:r w:rsidRPr="001749C6">
              <w:rPr>
                <w:sz w:val="20"/>
                <w:szCs w:val="18"/>
                <w:lang w:eastAsia="ko-KR"/>
              </w:rPr>
              <w:t xml:space="preserve"> indicat</w:t>
            </w:r>
            <w:r>
              <w:rPr>
                <w:sz w:val="20"/>
                <w:szCs w:val="18"/>
                <w:lang w:eastAsia="ko-KR"/>
              </w:rPr>
              <w:t>ing that</w:t>
            </w:r>
            <w:r w:rsidRPr="001749C6">
              <w:rPr>
                <w:sz w:val="20"/>
                <w:szCs w:val="18"/>
                <w:lang w:eastAsia="ko-KR"/>
              </w:rPr>
              <w:t xml:space="preserve"> </w:t>
            </w:r>
            <w:r>
              <w:rPr>
                <w:sz w:val="20"/>
                <w:szCs w:val="18"/>
                <w:lang w:eastAsia="ko-KR"/>
              </w:rPr>
              <w:t>the non-AP STA</w:t>
            </w:r>
            <w:r w:rsidRPr="001749C6">
              <w:rPr>
                <w:sz w:val="20"/>
                <w:szCs w:val="18"/>
                <w:lang w:eastAsia="ko-KR"/>
              </w:rPr>
              <w:t xml:space="preserve"> is exiting sleep mode</w:t>
            </w:r>
            <w:r>
              <w:rPr>
                <w:sz w:val="20"/>
                <w:szCs w:val="18"/>
                <w:lang w:eastAsia="ko-KR"/>
              </w:rPr>
              <w:t xml:space="preserve">. </w:t>
            </w:r>
            <w:proofErr w:type="gramStart"/>
            <w:r>
              <w:rPr>
                <w:sz w:val="20"/>
                <w:szCs w:val="18"/>
                <w:lang w:eastAsia="ko-KR"/>
              </w:rPr>
              <w:t>So</w:t>
            </w:r>
            <w:proofErr w:type="gramEnd"/>
            <w:r>
              <w:rPr>
                <w:sz w:val="20"/>
                <w:szCs w:val="18"/>
                <w:lang w:eastAsia="ko-KR"/>
              </w:rPr>
              <w:t xml:space="preserve"> no specific process is required.</w:t>
            </w:r>
          </w:p>
        </w:tc>
      </w:tr>
      <w:tr w:rsidR="00585176" w:rsidRPr="000B474F" w14:paraId="42EE1E5A" w14:textId="77777777" w:rsidTr="00585176">
        <w:tc>
          <w:tcPr>
            <w:tcW w:w="567" w:type="dxa"/>
            <w:tcBorders>
              <w:top w:val="single" w:sz="4" w:space="0" w:color="auto"/>
              <w:left w:val="single" w:sz="4" w:space="0" w:color="auto"/>
              <w:bottom w:val="single" w:sz="4" w:space="0" w:color="auto"/>
              <w:right w:val="single" w:sz="4" w:space="0" w:color="auto"/>
            </w:tcBorders>
          </w:tcPr>
          <w:p w14:paraId="37638F20" w14:textId="15EB14C4" w:rsidR="00585176" w:rsidRPr="00AF0F41" w:rsidRDefault="00585176" w:rsidP="0079310A">
            <w:pPr>
              <w:rPr>
                <w:sz w:val="20"/>
                <w:szCs w:val="18"/>
                <w:lang w:eastAsia="ko-KR"/>
              </w:rPr>
            </w:pPr>
            <w:r w:rsidRPr="00AF0F41">
              <w:rPr>
                <w:rFonts w:ascii="Arial" w:hAnsi="Arial" w:cs="Arial"/>
                <w:sz w:val="20"/>
                <w:szCs w:val="20"/>
              </w:rPr>
              <w:t>643</w:t>
            </w:r>
          </w:p>
        </w:tc>
        <w:tc>
          <w:tcPr>
            <w:tcW w:w="1134" w:type="dxa"/>
            <w:tcBorders>
              <w:top w:val="single" w:sz="4" w:space="0" w:color="auto"/>
              <w:left w:val="single" w:sz="4" w:space="0" w:color="auto"/>
              <w:bottom w:val="single" w:sz="4" w:space="0" w:color="auto"/>
              <w:right w:val="single" w:sz="4" w:space="0" w:color="auto"/>
            </w:tcBorders>
          </w:tcPr>
          <w:p w14:paraId="64F33B88" w14:textId="7119DE65" w:rsidR="00585176" w:rsidRPr="003B3588" w:rsidRDefault="00585176" w:rsidP="0079310A">
            <w:pPr>
              <w:rPr>
                <w:sz w:val="20"/>
                <w:szCs w:val="18"/>
                <w:lang w:eastAsia="ko-KR"/>
              </w:rPr>
            </w:pPr>
            <w:r w:rsidRPr="003B3588">
              <w:rPr>
                <w:rFonts w:ascii="Arial" w:hAnsi="Arial" w:cs="Arial"/>
                <w:sz w:val="20"/>
                <w:szCs w:val="20"/>
              </w:rPr>
              <w:t>11.2.3.15.3</w:t>
            </w:r>
          </w:p>
        </w:tc>
        <w:tc>
          <w:tcPr>
            <w:tcW w:w="3120" w:type="dxa"/>
            <w:tcBorders>
              <w:top w:val="single" w:sz="4" w:space="0" w:color="auto"/>
              <w:left w:val="single" w:sz="4" w:space="0" w:color="auto"/>
              <w:bottom w:val="single" w:sz="4" w:space="0" w:color="auto"/>
              <w:right w:val="single" w:sz="4" w:space="0" w:color="auto"/>
            </w:tcBorders>
          </w:tcPr>
          <w:p w14:paraId="623FB2EF" w14:textId="0875C06E" w:rsidR="00585176" w:rsidRPr="003B3588" w:rsidRDefault="00585176" w:rsidP="0079310A">
            <w:pPr>
              <w:rPr>
                <w:sz w:val="20"/>
                <w:szCs w:val="18"/>
                <w:lang w:eastAsia="ko-KR"/>
              </w:rPr>
            </w:pPr>
            <w:r w:rsidRPr="003B3588">
              <w:rPr>
                <w:rFonts w:ascii="Arial" w:hAnsi="Arial" w:cs="Arial"/>
                <w:sz w:val="20"/>
                <w:szCs w:val="20"/>
              </w:rPr>
              <w:t>"If EDP epoch operation is supported by both AP MLD and non-AP MLD, the current PGTK shall be included in the WNM Sleep Mode Response frame. If a PGTK update is in progress, the pending PGTK shall be included in the WNM Sleep Mode Response frame." means that if a PGTK update is in process, both the current and the pending PGTK are included.  I suspect that's not the intent</w:t>
            </w:r>
          </w:p>
        </w:tc>
        <w:tc>
          <w:tcPr>
            <w:tcW w:w="2551" w:type="dxa"/>
            <w:tcBorders>
              <w:top w:val="single" w:sz="4" w:space="0" w:color="auto"/>
              <w:left w:val="single" w:sz="4" w:space="0" w:color="auto"/>
              <w:bottom w:val="single" w:sz="4" w:space="0" w:color="auto"/>
              <w:right w:val="single" w:sz="4" w:space="0" w:color="auto"/>
            </w:tcBorders>
          </w:tcPr>
          <w:p w14:paraId="40C0758F" w14:textId="2863F9A1" w:rsidR="00585176" w:rsidRPr="003B3588" w:rsidRDefault="00585176" w:rsidP="0079310A">
            <w:pPr>
              <w:jc w:val="left"/>
              <w:rPr>
                <w:sz w:val="20"/>
                <w:szCs w:val="18"/>
                <w:lang w:eastAsia="ko-KR"/>
              </w:rPr>
            </w:pPr>
            <w:r w:rsidRPr="003B3588">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7A7B72FD" w14:textId="77777777" w:rsidR="00585176" w:rsidRPr="003B3588" w:rsidRDefault="00585176" w:rsidP="0079310A">
            <w:pPr>
              <w:jc w:val="left"/>
              <w:rPr>
                <w:sz w:val="20"/>
                <w:szCs w:val="18"/>
                <w:lang w:eastAsia="ko-KR"/>
              </w:rPr>
            </w:pPr>
            <w:r w:rsidRPr="003B3588">
              <w:rPr>
                <w:sz w:val="20"/>
                <w:szCs w:val="18"/>
                <w:lang w:eastAsia="ko-KR"/>
              </w:rPr>
              <w:t xml:space="preserve">REVISED. </w:t>
            </w:r>
          </w:p>
          <w:p w14:paraId="70F23EDF" w14:textId="1FB4326A" w:rsidR="00585176" w:rsidRDefault="00585176" w:rsidP="0079310A">
            <w:pPr>
              <w:jc w:val="left"/>
              <w:rPr>
                <w:sz w:val="20"/>
                <w:szCs w:val="18"/>
                <w:lang w:eastAsia="ko-KR"/>
              </w:rPr>
            </w:pPr>
            <w:r w:rsidRPr="00585176">
              <w:rPr>
                <w:sz w:val="20"/>
                <w:szCs w:val="18"/>
                <w:lang w:eastAsia="ko-KR"/>
              </w:rPr>
              <w:t>Agree in principle with the commenter.</w:t>
            </w:r>
            <w:r>
              <w:rPr>
                <w:sz w:val="20"/>
                <w:szCs w:val="18"/>
                <w:lang w:eastAsia="ko-KR"/>
              </w:rPr>
              <w:t xml:space="preserve"> T</w:t>
            </w:r>
            <w:r w:rsidRPr="003B3588">
              <w:rPr>
                <w:sz w:val="20"/>
                <w:szCs w:val="18"/>
                <w:lang w:eastAsia="ko-KR"/>
              </w:rPr>
              <w:t>he WNM Sleep Mode Response frame</w:t>
            </w:r>
            <w:r>
              <w:rPr>
                <w:sz w:val="20"/>
                <w:szCs w:val="18"/>
                <w:lang w:eastAsia="ko-KR"/>
              </w:rPr>
              <w:t xml:space="preserve"> c</w:t>
            </w:r>
            <w:r w:rsidRPr="003B3588">
              <w:rPr>
                <w:sz w:val="20"/>
                <w:szCs w:val="18"/>
                <w:lang w:eastAsia="ko-KR"/>
              </w:rPr>
              <w:t>an’t contain both the current key and the pending key.</w:t>
            </w:r>
          </w:p>
          <w:p w14:paraId="277914F8" w14:textId="77777777" w:rsidR="00585176" w:rsidRDefault="00585176" w:rsidP="0079310A">
            <w:pPr>
              <w:jc w:val="left"/>
              <w:rPr>
                <w:sz w:val="20"/>
                <w:szCs w:val="18"/>
                <w:lang w:eastAsia="ko-KR"/>
              </w:rPr>
            </w:pPr>
          </w:p>
          <w:p w14:paraId="326AB6A8" w14:textId="338AEACC" w:rsidR="00585176" w:rsidRPr="003B3588" w:rsidRDefault="00585176" w:rsidP="0079310A">
            <w:pPr>
              <w:jc w:val="left"/>
              <w:rPr>
                <w:sz w:val="20"/>
                <w:szCs w:val="18"/>
                <w:lang w:eastAsia="ko-KR"/>
              </w:rPr>
            </w:pPr>
            <w:r w:rsidRPr="00585176">
              <w:rPr>
                <w:sz w:val="20"/>
                <w:szCs w:val="18"/>
                <w:lang w:eastAsia="ko-KR"/>
              </w:rPr>
              <w:t>TGBI Editor, please make the changes as shown in the latest version of  25/</w:t>
            </w:r>
            <w:r w:rsidR="00AC70F3">
              <w:rPr>
                <w:sz w:val="20"/>
                <w:szCs w:val="18"/>
                <w:lang w:eastAsia="ko-KR"/>
              </w:rPr>
              <w:t>1079</w:t>
            </w:r>
            <w:r w:rsidR="00AC70F3" w:rsidRPr="00585176">
              <w:rPr>
                <w:sz w:val="20"/>
                <w:szCs w:val="18"/>
                <w:lang w:eastAsia="ko-KR"/>
              </w:rPr>
              <w:t xml:space="preserve"> </w:t>
            </w:r>
            <w:r w:rsidRPr="00585176">
              <w:rPr>
                <w:sz w:val="20"/>
                <w:szCs w:val="18"/>
                <w:lang w:eastAsia="ko-KR"/>
              </w:rPr>
              <w:t>and identified with tag #</w:t>
            </w:r>
            <w:r>
              <w:rPr>
                <w:sz w:val="20"/>
                <w:szCs w:val="18"/>
                <w:lang w:eastAsia="ko-KR"/>
              </w:rPr>
              <w:t>643</w:t>
            </w:r>
            <w:r w:rsidRPr="00585176">
              <w:rPr>
                <w:sz w:val="20"/>
                <w:szCs w:val="18"/>
                <w:lang w:eastAsia="ko-KR"/>
              </w:rPr>
              <w:t xml:space="preserve">.  </w:t>
            </w:r>
          </w:p>
        </w:tc>
      </w:tr>
      <w:tr w:rsidR="00585176" w:rsidRPr="000B474F" w14:paraId="7FE10441" w14:textId="77777777" w:rsidTr="00585176">
        <w:tc>
          <w:tcPr>
            <w:tcW w:w="567" w:type="dxa"/>
            <w:tcBorders>
              <w:top w:val="single" w:sz="4" w:space="0" w:color="auto"/>
              <w:left w:val="single" w:sz="4" w:space="0" w:color="auto"/>
              <w:bottom w:val="single" w:sz="4" w:space="0" w:color="auto"/>
              <w:right w:val="single" w:sz="4" w:space="0" w:color="auto"/>
            </w:tcBorders>
          </w:tcPr>
          <w:p w14:paraId="440F3BEF" w14:textId="1E6C5BC6" w:rsidR="00585176" w:rsidRPr="00AF0F41" w:rsidRDefault="00585176" w:rsidP="0079310A">
            <w:pPr>
              <w:rPr>
                <w:sz w:val="20"/>
                <w:szCs w:val="18"/>
                <w:lang w:eastAsia="ko-KR"/>
              </w:rPr>
            </w:pPr>
            <w:r w:rsidRPr="00AF0F41">
              <w:rPr>
                <w:rFonts w:ascii="Arial" w:hAnsi="Arial" w:cs="Arial"/>
                <w:sz w:val="20"/>
                <w:szCs w:val="20"/>
              </w:rPr>
              <w:t>645</w:t>
            </w:r>
          </w:p>
        </w:tc>
        <w:tc>
          <w:tcPr>
            <w:tcW w:w="1134" w:type="dxa"/>
            <w:tcBorders>
              <w:top w:val="single" w:sz="4" w:space="0" w:color="auto"/>
              <w:left w:val="single" w:sz="4" w:space="0" w:color="auto"/>
              <w:bottom w:val="single" w:sz="4" w:space="0" w:color="auto"/>
              <w:right w:val="single" w:sz="4" w:space="0" w:color="auto"/>
            </w:tcBorders>
          </w:tcPr>
          <w:p w14:paraId="484CF0A7" w14:textId="7AB34351" w:rsidR="00585176" w:rsidRPr="003B3588" w:rsidRDefault="00585176" w:rsidP="0079310A">
            <w:pPr>
              <w:rPr>
                <w:sz w:val="20"/>
                <w:szCs w:val="18"/>
                <w:lang w:eastAsia="ko-KR"/>
              </w:rPr>
            </w:pPr>
            <w:r w:rsidRPr="003B3588">
              <w:rPr>
                <w:rFonts w:ascii="Arial" w:hAnsi="Arial" w:cs="Arial"/>
                <w:sz w:val="20"/>
                <w:szCs w:val="20"/>
              </w:rPr>
              <w:t>11.3.5.3</w:t>
            </w:r>
          </w:p>
        </w:tc>
        <w:tc>
          <w:tcPr>
            <w:tcW w:w="3120" w:type="dxa"/>
            <w:tcBorders>
              <w:top w:val="single" w:sz="4" w:space="0" w:color="auto"/>
              <w:left w:val="single" w:sz="4" w:space="0" w:color="auto"/>
              <w:bottom w:val="single" w:sz="4" w:space="0" w:color="auto"/>
              <w:right w:val="single" w:sz="4" w:space="0" w:color="auto"/>
            </w:tcBorders>
          </w:tcPr>
          <w:p w14:paraId="4AB91E98" w14:textId="4A2A6AF8" w:rsidR="00585176" w:rsidRPr="003B3588" w:rsidRDefault="00585176" w:rsidP="0079310A">
            <w:pPr>
              <w:rPr>
                <w:sz w:val="20"/>
                <w:szCs w:val="18"/>
                <w:lang w:eastAsia="ko-KR"/>
              </w:rPr>
            </w:pPr>
            <w:r w:rsidRPr="003B3588">
              <w:rPr>
                <w:rFonts w:ascii="Arial" w:hAnsi="Arial" w:cs="Arial"/>
                <w:sz w:val="20"/>
                <w:szCs w:val="20"/>
              </w:rPr>
              <w:t>"</w:t>
            </w:r>
            <w:proofErr w:type="gramStart"/>
            <w:r w:rsidRPr="003B3588">
              <w:rPr>
                <w:rFonts w:ascii="Arial" w:hAnsi="Arial" w:cs="Arial"/>
                <w:sz w:val="20"/>
                <w:szCs w:val="20"/>
              </w:rPr>
              <w:t>the</w:t>
            </w:r>
            <w:proofErr w:type="gramEnd"/>
            <w:r w:rsidRPr="003B3588">
              <w:rPr>
                <w:rFonts w:ascii="Arial" w:hAnsi="Arial" w:cs="Arial"/>
                <w:sz w:val="20"/>
                <w:szCs w:val="20"/>
              </w:rPr>
              <w:t xml:space="preserve"> SME pro-</w:t>
            </w:r>
            <w:r w:rsidRPr="003B3588">
              <w:rPr>
                <w:rFonts w:ascii="Arial" w:hAnsi="Arial" w:cs="Arial"/>
                <w:sz w:val="20"/>
                <w:szCs w:val="20"/>
              </w:rPr>
              <w:br/>
              <w:t>grams the PGTK into the MAC for anonymization of individually addressed frames. " -- I struggled to find a clear statement of what the PGTK is used for, but isn't it also used for group frames?  I note it is updated in the group key handshake</w:t>
            </w:r>
          </w:p>
        </w:tc>
        <w:tc>
          <w:tcPr>
            <w:tcW w:w="2551" w:type="dxa"/>
            <w:tcBorders>
              <w:top w:val="single" w:sz="4" w:space="0" w:color="auto"/>
              <w:left w:val="single" w:sz="4" w:space="0" w:color="auto"/>
              <w:bottom w:val="single" w:sz="4" w:space="0" w:color="auto"/>
              <w:right w:val="single" w:sz="4" w:space="0" w:color="auto"/>
            </w:tcBorders>
          </w:tcPr>
          <w:p w14:paraId="3AD78496" w14:textId="58567F57" w:rsidR="00585176" w:rsidRPr="003B3588" w:rsidRDefault="00585176" w:rsidP="0079310A">
            <w:pPr>
              <w:jc w:val="left"/>
              <w:rPr>
                <w:sz w:val="20"/>
                <w:szCs w:val="18"/>
                <w:lang w:eastAsia="ko-KR"/>
              </w:rPr>
            </w:pPr>
            <w:r w:rsidRPr="003B3588">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4EB3D4A3" w14:textId="77777777" w:rsidR="00585176" w:rsidRPr="003B3588" w:rsidRDefault="00585176" w:rsidP="0079310A">
            <w:pPr>
              <w:jc w:val="left"/>
              <w:rPr>
                <w:sz w:val="20"/>
                <w:szCs w:val="18"/>
                <w:lang w:eastAsia="ko-KR"/>
              </w:rPr>
            </w:pPr>
            <w:r w:rsidRPr="003B3588">
              <w:rPr>
                <w:sz w:val="20"/>
                <w:szCs w:val="18"/>
                <w:lang w:eastAsia="ko-KR"/>
              </w:rPr>
              <w:t>REVISED</w:t>
            </w:r>
          </w:p>
          <w:p w14:paraId="76F3211D" w14:textId="5A47BCA9" w:rsidR="00585176" w:rsidRDefault="00585176" w:rsidP="0079310A">
            <w:pPr>
              <w:jc w:val="left"/>
              <w:rPr>
                <w:sz w:val="20"/>
                <w:szCs w:val="18"/>
                <w:lang w:eastAsia="ko-KR"/>
              </w:rPr>
            </w:pPr>
            <w:r w:rsidRPr="00585176">
              <w:rPr>
                <w:sz w:val="20"/>
                <w:szCs w:val="18"/>
                <w:lang w:eastAsia="ko-KR"/>
              </w:rPr>
              <w:t>Agree in principle with the commenter</w:t>
            </w:r>
            <w:r w:rsidR="00BF1861">
              <w:rPr>
                <w:sz w:val="20"/>
                <w:szCs w:val="18"/>
                <w:lang w:eastAsia="ko-KR"/>
              </w:rPr>
              <w:t>.</w:t>
            </w:r>
            <w:r w:rsidRPr="003B3588">
              <w:rPr>
                <w:sz w:val="20"/>
                <w:szCs w:val="18"/>
                <w:lang w:eastAsia="ko-KR"/>
              </w:rPr>
              <w:t xml:space="preserve"> It is no aligned with the </w:t>
            </w:r>
            <w:r>
              <w:rPr>
                <w:sz w:val="20"/>
                <w:szCs w:val="18"/>
                <w:lang w:eastAsia="ko-KR"/>
              </w:rPr>
              <w:t xml:space="preserve">PGTK </w:t>
            </w:r>
            <w:r w:rsidRPr="00AF0F41">
              <w:rPr>
                <w:sz w:val="20"/>
                <w:szCs w:val="18"/>
                <w:lang w:eastAsia="ko-KR"/>
              </w:rPr>
              <w:t xml:space="preserve">usage </w:t>
            </w:r>
            <w:r w:rsidRPr="003B3588">
              <w:rPr>
                <w:sz w:val="20"/>
                <w:szCs w:val="18"/>
                <w:lang w:eastAsia="ko-KR"/>
              </w:rPr>
              <w:t xml:space="preserve">specified in the definition of the PGTK : privacy group temporal key is </w:t>
            </w:r>
            <w:r w:rsidR="00C17981">
              <w:rPr>
                <w:sz w:val="20"/>
                <w:szCs w:val="18"/>
                <w:lang w:eastAsia="ko-KR"/>
              </w:rPr>
              <w:t>a</w:t>
            </w:r>
            <w:r w:rsidR="00C17981" w:rsidRPr="00C17981">
              <w:rPr>
                <w:sz w:val="20"/>
                <w:szCs w:val="18"/>
                <w:lang w:eastAsia="ko-KR"/>
              </w:rPr>
              <w:t xml:space="preserve"> random value, assigned by an access point (AP) multi-link device (MLD) with privacy enhancements enabled, shared to all non-access point (non-</w:t>
            </w:r>
            <w:r w:rsidR="00C17981" w:rsidRPr="00C17981">
              <w:rPr>
                <w:sz w:val="20"/>
                <w:szCs w:val="18"/>
                <w:lang w:eastAsia="ko-KR"/>
              </w:rPr>
              <w:lastRenderedPageBreak/>
              <w:t>AP) multi-link devices (MLDs) associated to the AP MLD, for frame anonymization purpose</w:t>
            </w:r>
            <w:r w:rsidR="00C17981">
              <w:rPr>
                <w:sz w:val="20"/>
                <w:szCs w:val="18"/>
                <w:lang w:eastAsia="ko-KR"/>
              </w:rPr>
              <w:t>.</w:t>
            </w:r>
            <w:r w:rsidR="00C17981" w:rsidRPr="00C17981">
              <w:rPr>
                <w:sz w:val="20"/>
                <w:szCs w:val="18"/>
                <w:lang w:eastAsia="ko-KR"/>
              </w:rPr>
              <w:t xml:space="preserve"> </w:t>
            </w:r>
          </w:p>
          <w:p w14:paraId="06D384E5" w14:textId="77777777" w:rsidR="00585176" w:rsidRDefault="00585176" w:rsidP="0079310A">
            <w:pPr>
              <w:jc w:val="left"/>
              <w:rPr>
                <w:sz w:val="20"/>
                <w:szCs w:val="18"/>
                <w:lang w:eastAsia="ko-KR"/>
              </w:rPr>
            </w:pPr>
          </w:p>
          <w:p w14:paraId="78AB128A" w14:textId="529E2BE3" w:rsidR="00585176" w:rsidRDefault="00585176" w:rsidP="0079310A">
            <w:pPr>
              <w:jc w:val="left"/>
              <w:rPr>
                <w:sz w:val="20"/>
                <w:szCs w:val="18"/>
                <w:lang w:eastAsia="ko-KR"/>
              </w:rPr>
            </w:pPr>
            <w:r w:rsidRPr="00585176">
              <w:rPr>
                <w:sz w:val="20"/>
                <w:szCs w:val="18"/>
                <w:lang w:eastAsia="ko-KR"/>
              </w:rPr>
              <w:t>TGBI Editor, please make the changes as shown in the latest version of  25/</w:t>
            </w:r>
            <w:r w:rsidR="00AC70F3">
              <w:rPr>
                <w:sz w:val="20"/>
                <w:szCs w:val="18"/>
                <w:lang w:eastAsia="ko-KR"/>
              </w:rPr>
              <w:t>1079</w:t>
            </w:r>
            <w:r w:rsidR="00AC70F3" w:rsidRPr="00585176">
              <w:rPr>
                <w:sz w:val="20"/>
                <w:szCs w:val="18"/>
                <w:lang w:eastAsia="ko-KR"/>
              </w:rPr>
              <w:t xml:space="preserve"> </w:t>
            </w:r>
            <w:r w:rsidRPr="00585176">
              <w:rPr>
                <w:sz w:val="20"/>
                <w:szCs w:val="18"/>
                <w:lang w:eastAsia="ko-KR"/>
              </w:rPr>
              <w:t>and identified with tag #</w:t>
            </w:r>
            <w:r>
              <w:rPr>
                <w:sz w:val="20"/>
                <w:szCs w:val="18"/>
                <w:lang w:eastAsia="ko-KR"/>
              </w:rPr>
              <w:t>645</w:t>
            </w:r>
            <w:r w:rsidRPr="00585176">
              <w:rPr>
                <w:sz w:val="20"/>
                <w:szCs w:val="18"/>
                <w:lang w:eastAsia="ko-KR"/>
              </w:rPr>
              <w:t xml:space="preserve">.  </w:t>
            </w:r>
          </w:p>
          <w:p w14:paraId="79064063" w14:textId="0A6FA8CA" w:rsidR="00585176" w:rsidRPr="003B3588" w:rsidRDefault="00585176" w:rsidP="0079310A">
            <w:pPr>
              <w:jc w:val="left"/>
              <w:rPr>
                <w:sz w:val="20"/>
                <w:szCs w:val="18"/>
                <w:lang w:eastAsia="ko-KR"/>
              </w:rPr>
            </w:pPr>
          </w:p>
        </w:tc>
      </w:tr>
      <w:tr w:rsidR="00585176" w:rsidRPr="000B474F" w14:paraId="49EDF73C" w14:textId="77777777" w:rsidTr="00585176">
        <w:tc>
          <w:tcPr>
            <w:tcW w:w="567" w:type="dxa"/>
            <w:tcBorders>
              <w:top w:val="single" w:sz="4" w:space="0" w:color="auto"/>
              <w:left w:val="single" w:sz="4" w:space="0" w:color="auto"/>
              <w:bottom w:val="single" w:sz="4" w:space="0" w:color="auto"/>
              <w:right w:val="single" w:sz="4" w:space="0" w:color="auto"/>
            </w:tcBorders>
          </w:tcPr>
          <w:p w14:paraId="3195E466" w14:textId="58F612B5" w:rsidR="00585176" w:rsidRPr="00AF0F41" w:rsidRDefault="00585176" w:rsidP="0079310A">
            <w:pPr>
              <w:rPr>
                <w:sz w:val="20"/>
                <w:szCs w:val="18"/>
                <w:lang w:eastAsia="ko-KR"/>
              </w:rPr>
            </w:pPr>
            <w:r w:rsidRPr="00AF0F41">
              <w:rPr>
                <w:rFonts w:ascii="Arial" w:hAnsi="Arial" w:cs="Arial"/>
                <w:sz w:val="20"/>
                <w:szCs w:val="20"/>
              </w:rPr>
              <w:lastRenderedPageBreak/>
              <w:t>657</w:t>
            </w:r>
          </w:p>
        </w:tc>
        <w:tc>
          <w:tcPr>
            <w:tcW w:w="1134" w:type="dxa"/>
            <w:tcBorders>
              <w:top w:val="single" w:sz="4" w:space="0" w:color="auto"/>
              <w:left w:val="single" w:sz="4" w:space="0" w:color="auto"/>
              <w:bottom w:val="single" w:sz="4" w:space="0" w:color="auto"/>
              <w:right w:val="single" w:sz="4" w:space="0" w:color="auto"/>
            </w:tcBorders>
          </w:tcPr>
          <w:p w14:paraId="37447FD1" w14:textId="465677DF" w:rsidR="00585176" w:rsidRPr="00AF0F41" w:rsidRDefault="00585176" w:rsidP="0079310A">
            <w:pPr>
              <w:rPr>
                <w:sz w:val="20"/>
                <w:szCs w:val="18"/>
                <w:lang w:eastAsia="ko-KR"/>
              </w:rPr>
            </w:pPr>
            <w:r w:rsidRPr="00AF0F41">
              <w:rPr>
                <w:rFonts w:ascii="Arial" w:hAnsi="Arial" w:cs="Arial"/>
                <w:sz w:val="20"/>
                <w:szCs w:val="20"/>
              </w:rPr>
              <w:t>12.7.1.1</w:t>
            </w:r>
          </w:p>
        </w:tc>
        <w:tc>
          <w:tcPr>
            <w:tcW w:w="3120" w:type="dxa"/>
            <w:tcBorders>
              <w:top w:val="single" w:sz="4" w:space="0" w:color="auto"/>
              <w:left w:val="single" w:sz="4" w:space="0" w:color="auto"/>
              <w:bottom w:val="single" w:sz="4" w:space="0" w:color="auto"/>
              <w:right w:val="single" w:sz="4" w:space="0" w:color="auto"/>
            </w:tcBorders>
          </w:tcPr>
          <w:p w14:paraId="59E84985" w14:textId="7E418012" w:rsidR="00585176" w:rsidRPr="00AF0F41" w:rsidRDefault="00585176" w:rsidP="0079310A">
            <w:pPr>
              <w:rPr>
                <w:sz w:val="20"/>
                <w:szCs w:val="18"/>
                <w:lang w:eastAsia="ko-KR"/>
              </w:rPr>
            </w:pPr>
            <w:r w:rsidRPr="00AF0F41">
              <w:rPr>
                <w:rFonts w:ascii="Arial" w:hAnsi="Arial" w:cs="Arial"/>
                <w:sz w:val="20"/>
                <w:szCs w:val="20"/>
              </w:rPr>
              <w:t>"</w:t>
            </w:r>
            <w:proofErr w:type="gramStart"/>
            <w:r w:rsidRPr="00AF0F41">
              <w:rPr>
                <w:rFonts w:ascii="Arial" w:hAnsi="Arial" w:cs="Arial"/>
                <w:sz w:val="20"/>
                <w:szCs w:val="20"/>
              </w:rPr>
              <w:t>fields</w:t>
            </w:r>
            <w:proofErr w:type="gramEnd"/>
            <w:r w:rsidRPr="00AF0F41">
              <w:rPr>
                <w:rFonts w:ascii="Arial" w:hAnsi="Arial" w:cs="Arial"/>
                <w:sz w:val="20"/>
                <w:szCs w:val="20"/>
              </w:rPr>
              <w:t xml:space="preserve"> that are common for all STAs</w:t>
            </w:r>
            <w:r w:rsidRPr="00AF0F41">
              <w:rPr>
                <w:rFonts w:ascii="Arial" w:hAnsi="Arial" w:cs="Arial"/>
                <w:sz w:val="20"/>
                <w:szCs w:val="20"/>
              </w:rPr>
              <w:br/>
              <w:t>of the EDP epoch" -- fields and STAs can't be compared</w:t>
            </w:r>
          </w:p>
        </w:tc>
        <w:tc>
          <w:tcPr>
            <w:tcW w:w="2551" w:type="dxa"/>
            <w:tcBorders>
              <w:top w:val="single" w:sz="4" w:space="0" w:color="auto"/>
              <w:left w:val="single" w:sz="4" w:space="0" w:color="auto"/>
              <w:bottom w:val="single" w:sz="4" w:space="0" w:color="auto"/>
              <w:right w:val="single" w:sz="4" w:space="0" w:color="auto"/>
            </w:tcBorders>
          </w:tcPr>
          <w:p w14:paraId="3F594FEE" w14:textId="31DB3F7B" w:rsidR="00585176" w:rsidRPr="00AF0F41" w:rsidRDefault="00585176" w:rsidP="0079310A">
            <w:pPr>
              <w:jc w:val="left"/>
              <w:rPr>
                <w:sz w:val="20"/>
                <w:szCs w:val="18"/>
                <w:lang w:eastAsia="ko-KR"/>
              </w:rPr>
            </w:pPr>
            <w:r w:rsidRPr="00AF0F41">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32335B6B" w14:textId="77777777" w:rsidR="00585176" w:rsidRPr="00AF0F41" w:rsidRDefault="00585176" w:rsidP="0079310A">
            <w:pPr>
              <w:jc w:val="left"/>
              <w:rPr>
                <w:sz w:val="20"/>
                <w:szCs w:val="18"/>
                <w:lang w:eastAsia="ko-KR"/>
              </w:rPr>
            </w:pPr>
            <w:r w:rsidRPr="00AF0F41">
              <w:rPr>
                <w:sz w:val="20"/>
                <w:szCs w:val="18"/>
                <w:lang w:eastAsia="ko-KR"/>
              </w:rPr>
              <w:t xml:space="preserve">REVISED. </w:t>
            </w:r>
          </w:p>
          <w:p w14:paraId="03DAF61F" w14:textId="78536E21" w:rsidR="00585176" w:rsidRDefault="00557CF8" w:rsidP="00AF0F41">
            <w:pPr>
              <w:jc w:val="left"/>
              <w:rPr>
                <w:sz w:val="20"/>
                <w:szCs w:val="18"/>
                <w:lang w:eastAsia="ko-KR"/>
              </w:rPr>
            </w:pPr>
            <w:r w:rsidRPr="00557CF8">
              <w:rPr>
                <w:sz w:val="20"/>
                <w:szCs w:val="18"/>
                <w:lang w:eastAsia="ko-KR"/>
              </w:rPr>
              <w:t>Agree in principle with the commenter</w:t>
            </w:r>
            <w:r>
              <w:rPr>
                <w:sz w:val="20"/>
                <w:szCs w:val="18"/>
                <w:lang w:eastAsia="ko-KR"/>
              </w:rPr>
              <w:t xml:space="preserve">. </w:t>
            </w:r>
            <w:r w:rsidR="00585176" w:rsidRPr="00AF0F41">
              <w:rPr>
                <w:sz w:val="20"/>
                <w:szCs w:val="18"/>
                <w:lang w:eastAsia="ko-KR"/>
              </w:rPr>
              <w:t xml:space="preserve">To be aligned with the definition of the PGTK, </w:t>
            </w:r>
            <w:r w:rsidR="004B7FCA" w:rsidRPr="004B7FCA">
              <w:rPr>
                <w:sz w:val="20"/>
                <w:szCs w:val="18"/>
                <w:lang w:eastAsia="ko-KR"/>
              </w:rPr>
              <w:t>“frame anonymization”</w:t>
            </w:r>
            <w:r w:rsidR="004B7FCA">
              <w:rPr>
                <w:sz w:val="20"/>
                <w:szCs w:val="18"/>
                <w:lang w:eastAsia="ko-KR"/>
              </w:rPr>
              <w:t xml:space="preserve"> is added and </w:t>
            </w:r>
            <w:r w:rsidR="00C17981">
              <w:rPr>
                <w:sz w:val="20"/>
                <w:szCs w:val="18"/>
                <w:lang w:eastAsia="ko-KR"/>
              </w:rPr>
              <w:t>“anonymize fields</w:t>
            </w:r>
            <w:r w:rsidR="004B7FCA">
              <w:rPr>
                <w:sz w:val="20"/>
                <w:szCs w:val="18"/>
                <w:lang w:eastAsia="ko-KR"/>
              </w:rPr>
              <w:t xml:space="preserve"> </w:t>
            </w:r>
            <w:r w:rsidR="00585176" w:rsidRPr="00AF0F41">
              <w:rPr>
                <w:sz w:val="20"/>
                <w:szCs w:val="18"/>
                <w:lang w:eastAsia="ko-KR"/>
              </w:rPr>
              <w:t>that are common for all STAs</w:t>
            </w:r>
            <w:r w:rsidR="00585176">
              <w:rPr>
                <w:sz w:val="20"/>
                <w:szCs w:val="18"/>
                <w:lang w:eastAsia="ko-KR"/>
              </w:rPr>
              <w:t xml:space="preserve"> </w:t>
            </w:r>
            <w:r w:rsidR="00585176" w:rsidRPr="00AF0F41">
              <w:rPr>
                <w:sz w:val="20"/>
                <w:szCs w:val="18"/>
                <w:lang w:eastAsia="ko-KR"/>
              </w:rPr>
              <w:t>of the EDP epoc</w:t>
            </w:r>
            <w:r w:rsidR="00585176">
              <w:rPr>
                <w:sz w:val="20"/>
                <w:szCs w:val="18"/>
                <w:lang w:eastAsia="ko-KR"/>
              </w:rPr>
              <w:t>h</w:t>
            </w:r>
            <w:r w:rsidR="00585176" w:rsidRPr="00AF0F41">
              <w:rPr>
                <w:sz w:val="20"/>
                <w:szCs w:val="18"/>
                <w:lang w:eastAsia="ko-KR"/>
              </w:rPr>
              <w:t xml:space="preserve">” </w:t>
            </w:r>
            <w:r w:rsidR="004B7FCA">
              <w:rPr>
                <w:sz w:val="20"/>
                <w:szCs w:val="18"/>
                <w:lang w:eastAsia="ko-KR"/>
              </w:rPr>
              <w:t>is</w:t>
            </w:r>
            <w:r w:rsidR="00876666" w:rsidRPr="00AF0F41">
              <w:rPr>
                <w:sz w:val="20"/>
                <w:szCs w:val="18"/>
                <w:lang w:eastAsia="ko-KR"/>
              </w:rPr>
              <w:t xml:space="preserve"> </w:t>
            </w:r>
            <w:r w:rsidR="00585176" w:rsidRPr="00AF0F41">
              <w:rPr>
                <w:sz w:val="20"/>
                <w:szCs w:val="18"/>
                <w:lang w:eastAsia="ko-KR"/>
              </w:rPr>
              <w:t xml:space="preserve">deleted. </w:t>
            </w:r>
          </w:p>
          <w:p w14:paraId="3D73B24C" w14:textId="77777777" w:rsidR="00585176" w:rsidRDefault="00585176" w:rsidP="00AF0F41">
            <w:pPr>
              <w:jc w:val="left"/>
              <w:rPr>
                <w:sz w:val="20"/>
                <w:szCs w:val="18"/>
                <w:lang w:eastAsia="ko-KR"/>
              </w:rPr>
            </w:pPr>
          </w:p>
          <w:p w14:paraId="4D54551A" w14:textId="60783DD3" w:rsidR="00585176" w:rsidRDefault="00585176" w:rsidP="00AF0F41">
            <w:pPr>
              <w:jc w:val="left"/>
              <w:rPr>
                <w:sz w:val="20"/>
                <w:szCs w:val="18"/>
                <w:lang w:eastAsia="ko-KR"/>
              </w:rPr>
            </w:pPr>
            <w:r w:rsidRPr="00585176">
              <w:rPr>
                <w:sz w:val="20"/>
                <w:szCs w:val="18"/>
                <w:lang w:eastAsia="ko-KR"/>
              </w:rPr>
              <w:t>TGBI Editor, please make the changes as shown in the latest version of  25/</w:t>
            </w:r>
            <w:r w:rsidR="00AC70F3">
              <w:rPr>
                <w:sz w:val="20"/>
                <w:szCs w:val="18"/>
                <w:lang w:eastAsia="ko-KR"/>
              </w:rPr>
              <w:t>1079</w:t>
            </w:r>
            <w:r w:rsidR="00AC70F3" w:rsidRPr="00585176">
              <w:rPr>
                <w:sz w:val="20"/>
                <w:szCs w:val="18"/>
                <w:lang w:eastAsia="ko-KR"/>
              </w:rPr>
              <w:t xml:space="preserve"> </w:t>
            </w:r>
            <w:r w:rsidRPr="00585176">
              <w:rPr>
                <w:sz w:val="20"/>
                <w:szCs w:val="18"/>
                <w:lang w:eastAsia="ko-KR"/>
              </w:rPr>
              <w:t>and identified with tag #</w:t>
            </w:r>
            <w:r>
              <w:rPr>
                <w:sz w:val="20"/>
                <w:szCs w:val="18"/>
                <w:lang w:eastAsia="ko-KR"/>
              </w:rPr>
              <w:t>657</w:t>
            </w:r>
            <w:r w:rsidRPr="00585176">
              <w:rPr>
                <w:sz w:val="20"/>
                <w:szCs w:val="18"/>
                <w:lang w:eastAsia="ko-KR"/>
              </w:rPr>
              <w:t xml:space="preserve">.  </w:t>
            </w:r>
          </w:p>
          <w:p w14:paraId="605C246B" w14:textId="6159CE83" w:rsidR="00585176" w:rsidRPr="00AF0F41" w:rsidRDefault="00585176" w:rsidP="00AF0F41">
            <w:pPr>
              <w:jc w:val="left"/>
              <w:rPr>
                <w:sz w:val="20"/>
                <w:szCs w:val="18"/>
                <w:lang w:eastAsia="ko-KR"/>
              </w:rPr>
            </w:pPr>
          </w:p>
        </w:tc>
      </w:tr>
      <w:tr w:rsidR="00585176" w:rsidRPr="000B474F" w14:paraId="5C8D26A2" w14:textId="77777777" w:rsidTr="00585176">
        <w:tc>
          <w:tcPr>
            <w:tcW w:w="567" w:type="dxa"/>
            <w:tcBorders>
              <w:top w:val="single" w:sz="4" w:space="0" w:color="auto"/>
              <w:left w:val="single" w:sz="4" w:space="0" w:color="auto"/>
              <w:bottom w:val="single" w:sz="4" w:space="0" w:color="auto"/>
              <w:right w:val="single" w:sz="4" w:space="0" w:color="auto"/>
            </w:tcBorders>
          </w:tcPr>
          <w:p w14:paraId="0AF92AE1" w14:textId="2AAD9C29" w:rsidR="00585176" w:rsidRPr="00AF0F41" w:rsidRDefault="00585176" w:rsidP="0079310A">
            <w:pPr>
              <w:rPr>
                <w:sz w:val="20"/>
                <w:szCs w:val="18"/>
                <w:lang w:eastAsia="ko-KR"/>
              </w:rPr>
            </w:pPr>
            <w:r w:rsidRPr="00AF0F41">
              <w:rPr>
                <w:rFonts w:ascii="Arial" w:hAnsi="Arial" w:cs="Arial"/>
                <w:sz w:val="20"/>
                <w:szCs w:val="20"/>
              </w:rPr>
              <w:t>660</w:t>
            </w:r>
          </w:p>
        </w:tc>
        <w:tc>
          <w:tcPr>
            <w:tcW w:w="1134" w:type="dxa"/>
            <w:tcBorders>
              <w:top w:val="single" w:sz="4" w:space="0" w:color="auto"/>
              <w:left w:val="single" w:sz="4" w:space="0" w:color="auto"/>
              <w:bottom w:val="single" w:sz="4" w:space="0" w:color="auto"/>
              <w:right w:val="single" w:sz="4" w:space="0" w:color="auto"/>
            </w:tcBorders>
          </w:tcPr>
          <w:p w14:paraId="344BE937" w14:textId="7F2F0271" w:rsidR="00585176" w:rsidRPr="00AF0F41" w:rsidRDefault="00585176" w:rsidP="0079310A">
            <w:pPr>
              <w:rPr>
                <w:sz w:val="20"/>
                <w:szCs w:val="18"/>
                <w:lang w:eastAsia="ko-KR"/>
              </w:rPr>
            </w:pPr>
            <w:r w:rsidRPr="00AF0F41">
              <w:rPr>
                <w:rFonts w:ascii="Arial" w:hAnsi="Arial" w:cs="Arial"/>
                <w:sz w:val="20"/>
                <w:szCs w:val="20"/>
              </w:rPr>
              <w:t>12.7.4</w:t>
            </w:r>
          </w:p>
        </w:tc>
        <w:tc>
          <w:tcPr>
            <w:tcW w:w="3120" w:type="dxa"/>
            <w:tcBorders>
              <w:top w:val="single" w:sz="4" w:space="0" w:color="auto"/>
              <w:left w:val="single" w:sz="4" w:space="0" w:color="auto"/>
              <w:bottom w:val="single" w:sz="4" w:space="0" w:color="auto"/>
              <w:right w:val="single" w:sz="4" w:space="0" w:color="auto"/>
            </w:tcBorders>
          </w:tcPr>
          <w:p w14:paraId="5F3EBAF2" w14:textId="497DB3AB" w:rsidR="00585176" w:rsidRPr="00AF0F41" w:rsidRDefault="00585176" w:rsidP="0079310A">
            <w:pPr>
              <w:rPr>
                <w:sz w:val="20"/>
                <w:szCs w:val="18"/>
                <w:lang w:eastAsia="ko-KR"/>
              </w:rPr>
            </w:pPr>
            <w:r w:rsidRPr="00AF0F41">
              <w:rPr>
                <w:rFonts w:ascii="Arial" w:hAnsi="Arial" w:cs="Arial"/>
                <w:sz w:val="20"/>
                <w:szCs w:val="20"/>
              </w:rPr>
              <w:t>"</w:t>
            </w:r>
            <w:proofErr w:type="gramStart"/>
            <w:r w:rsidRPr="00AF0F41">
              <w:rPr>
                <w:rFonts w:ascii="Arial" w:hAnsi="Arial" w:cs="Arial"/>
                <w:sz w:val="20"/>
                <w:szCs w:val="20"/>
              </w:rPr>
              <w:t>is</w:t>
            </w:r>
            <w:proofErr w:type="gramEnd"/>
            <w:r w:rsidRPr="00AF0F41">
              <w:rPr>
                <w:rFonts w:ascii="Arial" w:hAnsi="Arial" w:cs="Arial"/>
                <w:sz w:val="20"/>
                <w:szCs w:val="20"/>
              </w:rPr>
              <w:t xml:space="preserve"> the PGTK KDE" -- it's the PGTK, as provided by the PGTK KDE, together with the start time</w:t>
            </w:r>
          </w:p>
        </w:tc>
        <w:tc>
          <w:tcPr>
            <w:tcW w:w="2551" w:type="dxa"/>
            <w:tcBorders>
              <w:top w:val="single" w:sz="4" w:space="0" w:color="auto"/>
              <w:left w:val="single" w:sz="4" w:space="0" w:color="auto"/>
              <w:bottom w:val="single" w:sz="4" w:space="0" w:color="auto"/>
              <w:right w:val="single" w:sz="4" w:space="0" w:color="auto"/>
            </w:tcBorders>
          </w:tcPr>
          <w:p w14:paraId="0496B933" w14:textId="76628275" w:rsidR="00585176" w:rsidRPr="00AF0F41" w:rsidRDefault="00585176" w:rsidP="0079310A">
            <w:pPr>
              <w:jc w:val="left"/>
              <w:rPr>
                <w:sz w:val="20"/>
                <w:szCs w:val="18"/>
                <w:lang w:eastAsia="ko-KR"/>
              </w:rPr>
            </w:pPr>
            <w:r w:rsidRPr="00AF0F41">
              <w:rPr>
                <w:rFonts w:ascii="Arial" w:hAnsi="Arial" w:cs="Arial"/>
                <w:sz w:val="20"/>
                <w:szCs w:val="20"/>
              </w:rPr>
              <w:t>Match the baseline formulation</w:t>
            </w:r>
          </w:p>
        </w:tc>
        <w:tc>
          <w:tcPr>
            <w:tcW w:w="3260" w:type="dxa"/>
            <w:tcBorders>
              <w:top w:val="single" w:sz="4" w:space="0" w:color="auto"/>
              <w:left w:val="single" w:sz="4" w:space="0" w:color="auto"/>
              <w:bottom w:val="single" w:sz="4" w:space="0" w:color="auto"/>
              <w:right w:val="single" w:sz="4" w:space="0" w:color="auto"/>
            </w:tcBorders>
          </w:tcPr>
          <w:p w14:paraId="5926A6CE" w14:textId="77777777" w:rsidR="00585176" w:rsidRPr="00AF0F41" w:rsidRDefault="00585176" w:rsidP="0079310A">
            <w:pPr>
              <w:jc w:val="left"/>
              <w:rPr>
                <w:sz w:val="20"/>
                <w:szCs w:val="18"/>
                <w:lang w:eastAsia="ko-KR"/>
              </w:rPr>
            </w:pPr>
            <w:r w:rsidRPr="00AF0F41">
              <w:rPr>
                <w:sz w:val="20"/>
                <w:szCs w:val="18"/>
                <w:lang w:eastAsia="ko-KR"/>
              </w:rPr>
              <w:t xml:space="preserve">REVISED. </w:t>
            </w:r>
          </w:p>
          <w:p w14:paraId="7FCCDDB2" w14:textId="66FA77E4" w:rsidR="00585176" w:rsidRDefault="00557CF8" w:rsidP="0079310A">
            <w:pPr>
              <w:jc w:val="left"/>
              <w:rPr>
                <w:sz w:val="20"/>
                <w:szCs w:val="18"/>
                <w:lang w:eastAsia="ko-KR"/>
              </w:rPr>
            </w:pPr>
            <w:r w:rsidRPr="00557CF8">
              <w:rPr>
                <w:sz w:val="20"/>
                <w:szCs w:val="18"/>
                <w:lang w:eastAsia="ko-KR"/>
              </w:rPr>
              <w:t>Agree in principle with the commenter</w:t>
            </w:r>
            <w:r>
              <w:rPr>
                <w:sz w:val="20"/>
                <w:szCs w:val="18"/>
                <w:lang w:eastAsia="ko-KR"/>
              </w:rPr>
              <w:t xml:space="preserve">. </w:t>
            </w:r>
            <w:r w:rsidR="00585176" w:rsidRPr="00AF0F41">
              <w:rPr>
                <w:sz w:val="20"/>
                <w:szCs w:val="18"/>
                <w:lang w:eastAsia="ko-KR"/>
              </w:rPr>
              <w:t>The</w:t>
            </w:r>
            <w:r w:rsidR="00585176">
              <w:rPr>
                <w:sz w:val="20"/>
                <w:szCs w:val="18"/>
                <w:lang w:eastAsia="ko-KR"/>
              </w:rPr>
              <w:t xml:space="preserve"> </w:t>
            </w:r>
            <w:r w:rsidR="00585176" w:rsidRPr="00AF0F41">
              <w:rPr>
                <w:sz w:val="20"/>
                <w:szCs w:val="18"/>
                <w:lang w:eastAsia="ko-KR"/>
              </w:rPr>
              <w:t>PGTK Switch Time Indication has been included.</w:t>
            </w:r>
          </w:p>
          <w:p w14:paraId="581920D6" w14:textId="77777777" w:rsidR="00585176" w:rsidRDefault="00585176" w:rsidP="0079310A">
            <w:pPr>
              <w:jc w:val="left"/>
              <w:rPr>
                <w:sz w:val="20"/>
                <w:szCs w:val="18"/>
                <w:lang w:eastAsia="ko-KR"/>
              </w:rPr>
            </w:pPr>
          </w:p>
          <w:p w14:paraId="234D0BF0" w14:textId="47D6C14F" w:rsidR="00585176" w:rsidRDefault="00585176" w:rsidP="0079310A">
            <w:pPr>
              <w:jc w:val="left"/>
              <w:rPr>
                <w:sz w:val="20"/>
                <w:szCs w:val="18"/>
                <w:lang w:eastAsia="ko-KR"/>
              </w:rPr>
            </w:pPr>
            <w:r w:rsidRPr="00585176">
              <w:rPr>
                <w:sz w:val="20"/>
                <w:szCs w:val="18"/>
                <w:lang w:eastAsia="ko-KR"/>
              </w:rPr>
              <w:t>TGBI Editor, please make the changes as shown in the latest version of  25/</w:t>
            </w:r>
            <w:r w:rsidR="00AC70F3">
              <w:rPr>
                <w:sz w:val="20"/>
                <w:szCs w:val="18"/>
                <w:lang w:eastAsia="ko-KR"/>
              </w:rPr>
              <w:t>1079</w:t>
            </w:r>
            <w:r w:rsidR="00AC70F3" w:rsidRPr="00585176">
              <w:rPr>
                <w:sz w:val="20"/>
                <w:szCs w:val="18"/>
                <w:lang w:eastAsia="ko-KR"/>
              </w:rPr>
              <w:t xml:space="preserve"> </w:t>
            </w:r>
            <w:r w:rsidRPr="00585176">
              <w:rPr>
                <w:sz w:val="20"/>
                <w:szCs w:val="18"/>
                <w:lang w:eastAsia="ko-KR"/>
              </w:rPr>
              <w:t>and identified with tag #</w:t>
            </w:r>
            <w:r w:rsidR="00A73C43">
              <w:rPr>
                <w:sz w:val="20"/>
                <w:szCs w:val="18"/>
                <w:lang w:eastAsia="ko-KR"/>
              </w:rPr>
              <w:t>660</w:t>
            </w:r>
            <w:r w:rsidRPr="00585176">
              <w:rPr>
                <w:sz w:val="20"/>
                <w:szCs w:val="18"/>
                <w:lang w:eastAsia="ko-KR"/>
              </w:rPr>
              <w:t>.</w:t>
            </w:r>
          </w:p>
          <w:p w14:paraId="254B807E" w14:textId="6B868945" w:rsidR="00585176" w:rsidRPr="00AF0F41" w:rsidRDefault="00585176" w:rsidP="0079310A">
            <w:pPr>
              <w:jc w:val="left"/>
              <w:rPr>
                <w:sz w:val="20"/>
                <w:szCs w:val="18"/>
                <w:lang w:eastAsia="ko-KR"/>
              </w:rPr>
            </w:pPr>
            <w:r w:rsidRPr="00585176">
              <w:rPr>
                <w:sz w:val="20"/>
                <w:szCs w:val="18"/>
                <w:lang w:eastAsia="ko-KR"/>
              </w:rPr>
              <w:t xml:space="preserve">  </w:t>
            </w:r>
          </w:p>
        </w:tc>
      </w:tr>
      <w:tr w:rsidR="00585176" w:rsidRPr="000B474F" w14:paraId="642642B7" w14:textId="77777777" w:rsidTr="00585176">
        <w:tc>
          <w:tcPr>
            <w:tcW w:w="567" w:type="dxa"/>
            <w:tcBorders>
              <w:top w:val="single" w:sz="4" w:space="0" w:color="auto"/>
              <w:left w:val="single" w:sz="4" w:space="0" w:color="auto"/>
              <w:bottom w:val="single" w:sz="4" w:space="0" w:color="auto"/>
              <w:right w:val="single" w:sz="4" w:space="0" w:color="auto"/>
            </w:tcBorders>
          </w:tcPr>
          <w:p w14:paraId="2E0FEBEB" w14:textId="3C33AC74" w:rsidR="00585176" w:rsidRPr="00AF0F41" w:rsidRDefault="00585176" w:rsidP="0079310A">
            <w:pPr>
              <w:rPr>
                <w:sz w:val="20"/>
                <w:szCs w:val="18"/>
                <w:lang w:eastAsia="ko-KR"/>
              </w:rPr>
            </w:pPr>
            <w:r w:rsidRPr="00AF0F41">
              <w:rPr>
                <w:rFonts w:ascii="Arial" w:hAnsi="Arial" w:cs="Arial"/>
                <w:sz w:val="20"/>
                <w:szCs w:val="20"/>
              </w:rPr>
              <w:t>661</w:t>
            </w:r>
          </w:p>
        </w:tc>
        <w:tc>
          <w:tcPr>
            <w:tcW w:w="1134" w:type="dxa"/>
            <w:tcBorders>
              <w:top w:val="single" w:sz="4" w:space="0" w:color="auto"/>
              <w:left w:val="single" w:sz="4" w:space="0" w:color="auto"/>
              <w:bottom w:val="single" w:sz="4" w:space="0" w:color="auto"/>
              <w:right w:val="single" w:sz="4" w:space="0" w:color="auto"/>
            </w:tcBorders>
          </w:tcPr>
          <w:p w14:paraId="3CD2958E" w14:textId="738038B1" w:rsidR="00585176" w:rsidRPr="00AF0F41" w:rsidRDefault="00585176" w:rsidP="0079310A">
            <w:pPr>
              <w:rPr>
                <w:sz w:val="20"/>
                <w:szCs w:val="18"/>
                <w:lang w:eastAsia="ko-KR"/>
              </w:rPr>
            </w:pPr>
            <w:r w:rsidRPr="00AF0F41">
              <w:rPr>
                <w:rFonts w:ascii="Arial" w:hAnsi="Arial" w:cs="Arial"/>
                <w:sz w:val="20"/>
                <w:szCs w:val="20"/>
              </w:rPr>
              <w:t>12.7.7.1</w:t>
            </w:r>
          </w:p>
        </w:tc>
        <w:tc>
          <w:tcPr>
            <w:tcW w:w="3120" w:type="dxa"/>
            <w:tcBorders>
              <w:top w:val="single" w:sz="4" w:space="0" w:color="auto"/>
              <w:left w:val="single" w:sz="4" w:space="0" w:color="auto"/>
              <w:bottom w:val="single" w:sz="4" w:space="0" w:color="auto"/>
              <w:right w:val="single" w:sz="4" w:space="0" w:color="auto"/>
            </w:tcBorders>
          </w:tcPr>
          <w:p w14:paraId="75C0438C" w14:textId="190BDB49" w:rsidR="00585176" w:rsidRPr="00AF0F41" w:rsidRDefault="00585176" w:rsidP="0079310A">
            <w:pPr>
              <w:rPr>
                <w:sz w:val="20"/>
                <w:szCs w:val="18"/>
                <w:lang w:eastAsia="ko-KR"/>
              </w:rPr>
            </w:pPr>
            <w:r w:rsidRPr="00AF0F41">
              <w:rPr>
                <w:rFonts w:ascii="Arial" w:hAnsi="Arial" w:cs="Arial"/>
                <w:sz w:val="20"/>
                <w:szCs w:val="20"/>
              </w:rPr>
              <w:t>"PGTK Switch Time (ST)" should be just "switch time"</w:t>
            </w:r>
          </w:p>
        </w:tc>
        <w:tc>
          <w:tcPr>
            <w:tcW w:w="2551" w:type="dxa"/>
            <w:tcBorders>
              <w:top w:val="single" w:sz="4" w:space="0" w:color="auto"/>
              <w:left w:val="single" w:sz="4" w:space="0" w:color="auto"/>
              <w:bottom w:val="single" w:sz="4" w:space="0" w:color="auto"/>
              <w:right w:val="single" w:sz="4" w:space="0" w:color="auto"/>
            </w:tcBorders>
          </w:tcPr>
          <w:p w14:paraId="6BEC3F54" w14:textId="76E83218" w:rsidR="00585176" w:rsidRPr="00AF0F41" w:rsidRDefault="00585176" w:rsidP="0079310A">
            <w:pPr>
              <w:jc w:val="left"/>
              <w:rPr>
                <w:sz w:val="20"/>
                <w:szCs w:val="18"/>
                <w:lang w:eastAsia="ko-KR"/>
              </w:rPr>
            </w:pPr>
            <w:r w:rsidRPr="00AF0F41">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614661E4" w14:textId="3D506870" w:rsidR="00585176" w:rsidRPr="00AF0F41" w:rsidRDefault="00585176" w:rsidP="0079310A">
            <w:pPr>
              <w:jc w:val="left"/>
              <w:rPr>
                <w:sz w:val="20"/>
                <w:szCs w:val="18"/>
                <w:lang w:eastAsia="ko-KR"/>
              </w:rPr>
            </w:pPr>
            <w:r w:rsidRPr="00AF0F41">
              <w:rPr>
                <w:sz w:val="20"/>
                <w:szCs w:val="18"/>
                <w:lang w:eastAsia="ko-KR"/>
              </w:rPr>
              <w:t>ACCEPTED</w:t>
            </w:r>
          </w:p>
        </w:tc>
      </w:tr>
      <w:tr w:rsidR="00585176" w:rsidRPr="00E04AA2" w14:paraId="02145F07" w14:textId="77777777" w:rsidTr="00B06DC7">
        <w:trPr>
          <w:trHeight w:val="2792"/>
        </w:trPr>
        <w:tc>
          <w:tcPr>
            <w:tcW w:w="567" w:type="dxa"/>
            <w:tcBorders>
              <w:top w:val="single" w:sz="4" w:space="0" w:color="auto"/>
              <w:left w:val="single" w:sz="4" w:space="0" w:color="auto"/>
              <w:bottom w:val="single" w:sz="4" w:space="0" w:color="auto"/>
              <w:right w:val="single" w:sz="4" w:space="0" w:color="auto"/>
            </w:tcBorders>
          </w:tcPr>
          <w:p w14:paraId="7EA18734" w14:textId="7897AD92" w:rsidR="00585176" w:rsidRPr="003B3588" w:rsidRDefault="00585176" w:rsidP="0079310A">
            <w:pPr>
              <w:rPr>
                <w:sz w:val="20"/>
                <w:szCs w:val="18"/>
                <w:lang w:eastAsia="ko-KR"/>
              </w:rPr>
            </w:pPr>
            <w:bookmarkStart w:id="2" w:name="_Hlk200720379"/>
            <w:r w:rsidRPr="003B3588">
              <w:rPr>
                <w:rFonts w:ascii="Arial" w:hAnsi="Arial" w:cs="Arial"/>
                <w:sz w:val="20"/>
                <w:szCs w:val="20"/>
              </w:rPr>
              <w:t>733</w:t>
            </w:r>
          </w:p>
        </w:tc>
        <w:tc>
          <w:tcPr>
            <w:tcW w:w="1134" w:type="dxa"/>
            <w:tcBorders>
              <w:top w:val="single" w:sz="4" w:space="0" w:color="auto"/>
              <w:left w:val="single" w:sz="4" w:space="0" w:color="auto"/>
              <w:bottom w:val="single" w:sz="4" w:space="0" w:color="auto"/>
              <w:right w:val="single" w:sz="4" w:space="0" w:color="auto"/>
            </w:tcBorders>
          </w:tcPr>
          <w:p w14:paraId="657105B7" w14:textId="173CC3A7" w:rsidR="00585176" w:rsidRPr="003B3588" w:rsidRDefault="00585176" w:rsidP="0079310A">
            <w:pPr>
              <w:rPr>
                <w:sz w:val="20"/>
                <w:szCs w:val="18"/>
                <w:lang w:eastAsia="ko-KR"/>
              </w:rPr>
            </w:pPr>
            <w:r w:rsidRPr="003B3588">
              <w:rPr>
                <w:rFonts w:ascii="Arial" w:hAnsi="Arial" w:cs="Arial"/>
                <w:sz w:val="20"/>
                <w:szCs w:val="20"/>
              </w:rPr>
              <w:t>13.2.2</w:t>
            </w:r>
          </w:p>
        </w:tc>
        <w:tc>
          <w:tcPr>
            <w:tcW w:w="3120" w:type="dxa"/>
            <w:tcBorders>
              <w:top w:val="single" w:sz="4" w:space="0" w:color="auto"/>
              <w:left w:val="single" w:sz="4" w:space="0" w:color="auto"/>
              <w:bottom w:val="single" w:sz="4" w:space="0" w:color="auto"/>
              <w:right w:val="single" w:sz="4" w:space="0" w:color="auto"/>
            </w:tcBorders>
          </w:tcPr>
          <w:p w14:paraId="3BF522B6" w14:textId="112A96EB" w:rsidR="00585176" w:rsidRPr="003B3588" w:rsidRDefault="00585176" w:rsidP="0079310A">
            <w:pPr>
              <w:rPr>
                <w:sz w:val="20"/>
                <w:szCs w:val="18"/>
                <w:lang w:eastAsia="ko-KR"/>
              </w:rPr>
            </w:pPr>
            <w:r w:rsidRPr="003B3588">
              <w:rPr>
                <w:rFonts w:ascii="Arial" w:hAnsi="Arial" w:cs="Arial"/>
                <w:sz w:val="20"/>
                <w:szCs w:val="20"/>
              </w:rPr>
              <w:t>"-- For MLO, if EDP epoch is supported by both the AP MLD and the non-AP MLDs, the R1KH shall</w:t>
            </w:r>
            <w:r w:rsidRPr="003B3588">
              <w:rPr>
                <w:rFonts w:ascii="Arial" w:hAnsi="Arial" w:cs="Arial"/>
                <w:sz w:val="20"/>
                <w:szCs w:val="20"/>
              </w:rPr>
              <w:br/>
              <w:t>derive and distribute the PGTK to all connected non-AP MLDs" -- not clear what happens if some but not all non-AP MLDs support</w:t>
            </w:r>
          </w:p>
        </w:tc>
        <w:tc>
          <w:tcPr>
            <w:tcW w:w="2551" w:type="dxa"/>
            <w:tcBorders>
              <w:top w:val="single" w:sz="4" w:space="0" w:color="auto"/>
              <w:left w:val="single" w:sz="4" w:space="0" w:color="auto"/>
              <w:bottom w:val="single" w:sz="4" w:space="0" w:color="auto"/>
              <w:right w:val="single" w:sz="4" w:space="0" w:color="auto"/>
            </w:tcBorders>
          </w:tcPr>
          <w:p w14:paraId="464162CE" w14:textId="0C1C62C4" w:rsidR="00585176" w:rsidRPr="003B3588" w:rsidRDefault="00585176" w:rsidP="0079310A">
            <w:pPr>
              <w:jc w:val="left"/>
              <w:rPr>
                <w:sz w:val="20"/>
                <w:szCs w:val="18"/>
                <w:lang w:eastAsia="ko-KR"/>
              </w:rPr>
            </w:pPr>
            <w:r w:rsidRPr="003B3588">
              <w:rPr>
                <w:rFonts w:ascii="Arial" w:hAnsi="Arial" w:cs="Arial"/>
                <w:sz w:val="20"/>
                <w:szCs w:val="20"/>
              </w:rPr>
              <w:t>Change to "-- For MLO, if &lt;EDP epoch&gt; is supported by both the AP MLD and at least one non-AP MLD, the R1KH shall derive and distribute the PGTK to all connected non-AP MLDs that support &lt;EDP epoch&gt;""</w:t>
            </w:r>
          </w:p>
        </w:tc>
        <w:tc>
          <w:tcPr>
            <w:tcW w:w="3260" w:type="dxa"/>
            <w:tcBorders>
              <w:top w:val="single" w:sz="4" w:space="0" w:color="auto"/>
              <w:left w:val="single" w:sz="4" w:space="0" w:color="auto"/>
              <w:bottom w:val="single" w:sz="4" w:space="0" w:color="auto"/>
              <w:right w:val="single" w:sz="4" w:space="0" w:color="auto"/>
            </w:tcBorders>
          </w:tcPr>
          <w:p w14:paraId="10A8B35D" w14:textId="1F9ACFD5" w:rsidR="00585176" w:rsidRPr="003B3588" w:rsidRDefault="00B90E58" w:rsidP="0079310A">
            <w:pPr>
              <w:jc w:val="left"/>
              <w:rPr>
                <w:sz w:val="20"/>
                <w:szCs w:val="18"/>
                <w:lang w:eastAsia="ko-KR"/>
              </w:rPr>
            </w:pPr>
            <w:r>
              <w:rPr>
                <w:sz w:val="20"/>
                <w:szCs w:val="18"/>
                <w:lang w:eastAsia="ko-KR"/>
              </w:rPr>
              <w:t>REVISED</w:t>
            </w:r>
          </w:p>
          <w:p w14:paraId="13EDF0E5" w14:textId="21743B84" w:rsidR="00585176" w:rsidRPr="003B3588" w:rsidRDefault="00585176" w:rsidP="0079310A">
            <w:pPr>
              <w:jc w:val="left"/>
              <w:rPr>
                <w:sz w:val="20"/>
                <w:szCs w:val="18"/>
                <w:lang w:eastAsia="ko-KR"/>
              </w:rPr>
            </w:pPr>
          </w:p>
          <w:p w14:paraId="6A39929F" w14:textId="77777777" w:rsidR="00585176" w:rsidRDefault="003551D8" w:rsidP="0079310A">
            <w:pPr>
              <w:jc w:val="left"/>
              <w:rPr>
                <w:sz w:val="20"/>
                <w:szCs w:val="18"/>
                <w:lang w:eastAsia="ko-KR"/>
              </w:rPr>
            </w:pPr>
            <w:r>
              <w:rPr>
                <w:sz w:val="20"/>
                <w:szCs w:val="18"/>
                <w:lang w:eastAsia="ko-KR"/>
              </w:rPr>
              <w:t xml:space="preserve">The resolution of </w:t>
            </w:r>
            <w:r w:rsidRPr="003551D8">
              <w:rPr>
                <w:sz w:val="20"/>
                <w:szCs w:val="18"/>
                <w:lang w:eastAsia="ko-KR"/>
              </w:rPr>
              <w:t xml:space="preserve">CID#685 </w:t>
            </w:r>
            <w:r w:rsidR="00AC70F3">
              <w:rPr>
                <w:sz w:val="20"/>
                <w:szCs w:val="18"/>
                <w:lang w:eastAsia="ko-KR"/>
              </w:rPr>
              <w:t xml:space="preserve">(25/0554r5) </w:t>
            </w:r>
            <w:r w:rsidRPr="003551D8">
              <w:rPr>
                <w:sz w:val="20"/>
                <w:szCs w:val="18"/>
                <w:lang w:eastAsia="ko-KR"/>
              </w:rPr>
              <w:t xml:space="preserve">has </w:t>
            </w:r>
            <w:r>
              <w:rPr>
                <w:sz w:val="20"/>
                <w:szCs w:val="18"/>
                <w:lang w:eastAsia="ko-KR"/>
              </w:rPr>
              <w:t>already clarified</w:t>
            </w:r>
            <w:r w:rsidRPr="003551D8">
              <w:rPr>
                <w:sz w:val="20"/>
                <w:szCs w:val="18"/>
                <w:lang w:eastAsia="ko-KR"/>
              </w:rPr>
              <w:t xml:space="preserve"> the sentence :  “For MLO, if the Group EDP Epoch Supported field in the RSNXE is set to 1 by the APs affiliated with the AP MLD, the R1KH shall derive and distribute the PGTK to the non-AP MLDs that set the Group EDP Epoch Supported field in the RSNXE to 1.”</w:t>
            </w:r>
          </w:p>
          <w:p w14:paraId="40D74CF6" w14:textId="77777777" w:rsidR="00C72C48" w:rsidRDefault="00C72C48" w:rsidP="0079310A">
            <w:pPr>
              <w:jc w:val="left"/>
              <w:rPr>
                <w:sz w:val="20"/>
                <w:szCs w:val="18"/>
                <w:lang w:eastAsia="ko-KR"/>
              </w:rPr>
            </w:pPr>
          </w:p>
          <w:p w14:paraId="557845A3" w14:textId="5E89186F" w:rsidR="00C72C48" w:rsidRPr="003B3588" w:rsidRDefault="002A1C0A" w:rsidP="0079310A">
            <w:pPr>
              <w:jc w:val="left"/>
              <w:rPr>
                <w:sz w:val="20"/>
                <w:szCs w:val="18"/>
                <w:lang w:val="en-US" w:eastAsia="ko-KR"/>
              </w:rPr>
            </w:pPr>
            <w:r w:rsidRPr="002A1C0A">
              <w:rPr>
                <w:sz w:val="20"/>
                <w:szCs w:val="18"/>
                <w:lang w:eastAsia="ko-KR"/>
              </w:rPr>
              <w:t xml:space="preserve">Instructions to the editor: no change needed. </w:t>
            </w:r>
          </w:p>
        </w:tc>
      </w:tr>
      <w:bookmarkEnd w:id="2"/>
    </w:tbl>
    <w:p w14:paraId="0E80F705" w14:textId="04912D8C" w:rsidR="00391280" w:rsidRPr="00B84C43" w:rsidRDefault="00391280" w:rsidP="00A005E4">
      <w:pPr>
        <w:rPr>
          <w:color w:val="FF0000"/>
          <w:lang w:eastAsia="ko-KR"/>
        </w:rPr>
      </w:pPr>
    </w:p>
    <w:p w14:paraId="0C362505" w14:textId="03386763" w:rsidR="00BB63FF" w:rsidRPr="00B84C43" w:rsidRDefault="00BB63FF" w:rsidP="00AF5994">
      <w:pPr>
        <w:rPr>
          <w:color w:val="FF0000"/>
          <w:sz w:val="20"/>
          <w:szCs w:val="18"/>
          <w:lang w:eastAsia="ko-KR"/>
        </w:rPr>
      </w:pPr>
    </w:p>
    <w:p w14:paraId="6B9298DD" w14:textId="77777777" w:rsidR="007C6646" w:rsidRPr="00B84C43" w:rsidRDefault="007C6646" w:rsidP="007C6646">
      <w:pPr>
        <w:rPr>
          <w:color w:val="FF0000"/>
          <w:sz w:val="20"/>
          <w:szCs w:val="18"/>
          <w:lang w:eastAsia="ko-KR"/>
        </w:rPr>
      </w:pPr>
      <w:r w:rsidRPr="00B84C43">
        <w:rPr>
          <w:color w:val="FF0000"/>
          <w:sz w:val="20"/>
          <w:szCs w:val="18"/>
          <w:lang w:eastAsia="ko-KR"/>
        </w:rPr>
        <w:t>Interpretation of a Motion to Adopt</w:t>
      </w:r>
    </w:p>
    <w:p w14:paraId="71FF4B8C" w14:textId="77777777" w:rsidR="007C6646" w:rsidRPr="007C6646" w:rsidRDefault="007C6646" w:rsidP="007C6646">
      <w:pPr>
        <w:rPr>
          <w:sz w:val="20"/>
          <w:szCs w:val="18"/>
          <w:lang w:eastAsia="ko-KR"/>
        </w:rPr>
      </w:pPr>
    </w:p>
    <w:p w14:paraId="6A021E09" w14:textId="06EAA0F0" w:rsidR="007C6646" w:rsidRPr="007C6646" w:rsidRDefault="007C6646" w:rsidP="007C6646">
      <w:pPr>
        <w:rPr>
          <w:sz w:val="20"/>
          <w:szCs w:val="18"/>
          <w:lang w:eastAsia="ko-KR"/>
        </w:rPr>
      </w:pPr>
      <w:r w:rsidRPr="007C6646">
        <w:rPr>
          <w:sz w:val="20"/>
          <w:szCs w:val="18"/>
          <w:lang w:eastAsia="ko-KR"/>
        </w:rPr>
        <w:t>A motion to approve this submission means that the editing instructions and any changed or added material are actioned in the TGbi D</w:t>
      </w:r>
      <w:r w:rsidR="007C5AD1">
        <w:rPr>
          <w:sz w:val="20"/>
          <w:szCs w:val="18"/>
          <w:lang w:eastAsia="ko-KR"/>
        </w:rPr>
        <w:t>1.0</w:t>
      </w:r>
      <w:r w:rsidRPr="007C6646">
        <w:rPr>
          <w:sz w:val="20"/>
          <w:szCs w:val="18"/>
          <w:lang w:eastAsia="ko-KR"/>
        </w:rPr>
        <w:t xml:space="preserve"> Draft.  This introduction is not part of the adopted material.</w:t>
      </w:r>
    </w:p>
    <w:p w14:paraId="6E4739ED" w14:textId="77777777" w:rsidR="007C6646" w:rsidRPr="007C6646" w:rsidRDefault="007C6646" w:rsidP="007C6646">
      <w:pPr>
        <w:rPr>
          <w:sz w:val="20"/>
          <w:szCs w:val="18"/>
          <w:lang w:eastAsia="ko-KR"/>
        </w:rPr>
      </w:pPr>
    </w:p>
    <w:p w14:paraId="3D862033" w14:textId="704D55A0" w:rsidR="007C6646" w:rsidRPr="006E6A3D" w:rsidRDefault="007C6646" w:rsidP="007C6646">
      <w:pPr>
        <w:rPr>
          <w:b/>
          <w:bCs/>
          <w:i/>
          <w:iCs/>
          <w:sz w:val="20"/>
          <w:szCs w:val="18"/>
          <w:lang w:eastAsia="ko-KR"/>
        </w:rPr>
      </w:pPr>
      <w:r w:rsidRPr="006E6A3D">
        <w:rPr>
          <w:b/>
          <w:bCs/>
          <w:i/>
          <w:iCs/>
          <w:sz w:val="20"/>
          <w:szCs w:val="18"/>
          <w:lang w:eastAsia="ko-KR"/>
        </w:rPr>
        <w:lastRenderedPageBreak/>
        <w:t xml:space="preserve">Editing instructions formatted like this are intended to be copied </w:t>
      </w:r>
      <w:bookmarkStart w:id="3" w:name="_Hlk175565031"/>
      <w:r w:rsidRPr="006E6A3D">
        <w:rPr>
          <w:b/>
          <w:bCs/>
          <w:i/>
          <w:iCs/>
          <w:sz w:val="20"/>
          <w:szCs w:val="18"/>
          <w:lang w:eastAsia="ko-KR"/>
        </w:rPr>
        <w:t>into the TGbi D</w:t>
      </w:r>
      <w:r w:rsidR="007C5AD1">
        <w:rPr>
          <w:b/>
          <w:bCs/>
          <w:i/>
          <w:iCs/>
          <w:sz w:val="20"/>
          <w:szCs w:val="18"/>
          <w:lang w:eastAsia="ko-KR"/>
        </w:rPr>
        <w:t>1.0</w:t>
      </w:r>
      <w:r w:rsidRPr="006E6A3D">
        <w:rPr>
          <w:b/>
          <w:bCs/>
          <w:i/>
          <w:iCs/>
          <w:sz w:val="20"/>
          <w:szCs w:val="18"/>
          <w:lang w:eastAsia="ko-KR"/>
        </w:rPr>
        <w:t xml:space="preserve"> Draft</w:t>
      </w:r>
      <w:bookmarkEnd w:id="3"/>
      <w:r w:rsidRPr="006E6A3D">
        <w:rPr>
          <w:b/>
          <w:bCs/>
          <w:i/>
          <w:iCs/>
          <w:sz w:val="20"/>
          <w:szCs w:val="18"/>
          <w:lang w:eastAsia="ko-KR"/>
        </w:rPr>
        <w:t>. (</w:t>
      </w:r>
      <w:proofErr w:type="gramStart"/>
      <w:r w:rsidRPr="006E6A3D">
        <w:rPr>
          <w:b/>
          <w:bCs/>
          <w:i/>
          <w:iCs/>
          <w:sz w:val="20"/>
          <w:szCs w:val="18"/>
          <w:lang w:eastAsia="ko-KR"/>
        </w:rPr>
        <w:t>i.e.</w:t>
      </w:r>
      <w:proofErr w:type="gramEnd"/>
      <w:r w:rsidRPr="006E6A3D">
        <w:rPr>
          <w:b/>
          <w:bCs/>
          <w:i/>
          <w:iCs/>
          <w:sz w:val="20"/>
          <w:szCs w:val="18"/>
          <w:lang w:eastAsia="ko-KR"/>
        </w:rPr>
        <w:t xml:space="preserve"> they are instructions to the 802.11 editor on how to merge the text with the baseline documents). TGbi Editor: Editing instructions preceded by “TGbi Editor” are instructions to the TGbi editor to modify existing material in the TGbi draft.  As a result of adopting the changes, the TGbi editor will execute the instructions rather than copy them to the TGbi Draft.</w:t>
      </w:r>
    </w:p>
    <w:p w14:paraId="25E2F844" w14:textId="77777777" w:rsidR="007C6646" w:rsidRPr="00B6735C" w:rsidRDefault="007C6646" w:rsidP="00AF5994">
      <w:pPr>
        <w:rPr>
          <w:sz w:val="20"/>
          <w:szCs w:val="18"/>
          <w:lang w:eastAsia="ko-KR"/>
        </w:rPr>
      </w:pPr>
    </w:p>
    <w:p w14:paraId="6BC2B271" w14:textId="77777777" w:rsidR="00A61E05" w:rsidRPr="00B6735C" w:rsidRDefault="00A61E05" w:rsidP="00A61E05">
      <w:pPr>
        <w:rPr>
          <w:sz w:val="20"/>
          <w:szCs w:val="18"/>
        </w:rPr>
      </w:pPr>
    </w:p>
    <w:p w14:paraId="15479FFD" w14:textId="77777777" w:rsidR="001128ED" w:rsidRPr="00B6735C" w:rsidRDefault="001128ED" w:rsidP="001128ED">
      <w:pPr>
        <w:rPr>
          <w:b/>
          <w:bCs/>
          <w:sz w:val="20"/>
          <w:szCs w:val="18"/>
          <w:u w:val="single"/>
        </w:rPr>
      </w:pPr>
      <w:r w:rsidRPr="00B6735C">
        <w:rPr>
          <w:b/>
          <w:bCs/>
          <w:sz w:val="20"/>
          <w:szCs w:val="18"/>
          <w:u w:val="single"/>
        </w:rPr>
        <w:t>Discussion:</w:t>
      </w:r>
    </w:p>
    <w:p w14:paraId="368E0616" w14:textId="1E81E566" w:rsidR="001128ED" w:rsidRDefault="001128ED" w:rsidP="001128ED">
      <w:pPr>
        <w:rPr>
          <w:sz w:val="20"/>
          <w:szCs w:val="18"/>
          <w:lang w:eastAsia="ko-KR"/>
        </w:rPr>
      </w:pPr>
    </w:p>
    <w:p w14:paraId="0679DFA2" w14:textId="22911A01" w:rsidR="001A5340" w:rsidRDefault="001A5340" w:rsidP="001128ED">
      <w:pPr>
        <w:rPr>
          <w:sz w:val="20"/>
          <w:szCs w:val="18"/>
          <w:lang w:eastAsia="ko-KR"/>
        </w:rPr>
      </w:pPr>
      <w:r w:rsidRPr="005D34F7">
        <w:rPr>
          <w:sz w:val="20"/>
          <w:szCs w:val="18"/>
          <w:lang w:eastAsia="ko-KR"/>
        </w:rPr>
        <w:t xml:space="preserve">This submission proposes spec text for TGbi draft </w:t>
      </w:r>
      <w:r w:rsidR="007C5AD1">
        <w:rPr>
          <w:sz w:val="20"/>
          <w:szCs w:val="18"/>
          <w:lang w:eastAsia="ko-KR"/>
        </w:rPr>
        <w:t>D1.0</w:t>
      </w:r>
      <w:r w:rsidRPr="005D34F7">
        <w:rPr>
          <w:sz w:val="20"/>
          <w:szCs w:val="18"/>
          <w:lang w:eastAsia="ko-KR"/>
        </w:rPr>
        <w:t xml:space="preserve"> for the generation and the distribution of the Privacy </w:t>
      </w:r>
      <w:r w:rsidR="000462AC">
        <w:rPr>
          <w:sz w:val="20"/>
          <w:szCs w:val="18"/>
          <w:lang w:eastAsia="ko-KR"/>
        </w:rPr>
        <w:t>Management</w:t>
      </w:r>
      <w:r w:rsidR="000462AC" w:rsidRPr="007C5AD1">
        <w:rPr>
          <w:sz w:val="20"/>
          <w:szCs w:val="18"/>
          <w:lang w:eastAsia="ko-KR"/>
        </w:rPr>
        <w:t xml:space="preserve"> </w:t>
      </w:r>
      <w:r w:rsidR="007C5AD1">
        <w:rPr>
          <w:sz w:val="20"/>
          <w:szCs w:val="18"/>
          <w:lang w:eastAsia="ko-KR"/>
        </w:rPr>
        <w:t xml:space="preserve">Group </w:t>
      </w:r>
      <w:r w:rsidR="007C5AD1" w:rsidRPr="007C5AD1">
        <w:rPr>
          <w:sz w:val="20"/>
          <w:szCs w:val="18"/>
          <w:lang w:eastAsia="ko-KR"/>
        </w:rPr>
        <w:t>T</w:t>
      </w:r>
      <w:r w:rsidR="007C5AD1">
        <w:rPr>
          <w:sz w:val="20"/>
          <w:szCs w:val="18"/>
          <w:lang w:eastAsia="ko-KR"/>
        </w:rPr>
        <w:t>emporal</w:t>
      </w:r>
      <w:r w:rsidR="007C5AD1" w:rsidRPr="007C5AD1">
        <w:rPr>
          <w:sz w:val="20"/>
          <w:szCs w:val="18"/>
          <w:lang w:eastAsia="ko-KR"/>
        </w:rPr>
        <w:t xml:space="preserve"> Key</w:t>
      </w:r>
      <w:r w:rsidR="007C5AD1">
        <w:rPr>
          <w:sz w:val="20"/>
          <w:szCs w:val="18"/>
          <w:lang w:eastAsia="ko-KR"/>
        </w:rPr>
        <w:t xml:space="preserve">s </w:t>
      </w:r>
      <w:r w:rsidRPr="005D34F7">
        <w:rPr>
          <w:sz w:val="20"/>
          <w:szCs w:val="18"/>
          <w:lang w:eastAsia="ko-KR"/>
        </w:rPr>
        <w:t>(</w:t>
      </w:r>
      <w:r w:rsidR="000462AC" w:rsidRPr="005D34F7">
        <w:rPr>
          <w:sz w:val="20"/>
          <w:szCs w:val="18"/>
          <w:lang w:eastAsia="ko-KR"/>
        </w:rPr>
        <w:t>P</w:t>
      </w:r>
      <w:r w:rsidR="000462AC">
        <w:rPr>
          <w:sz w:val="20"/>
          <w:szCs w:val="18"/>
          <w:lang w:eastAsia="ko-KR"/>
        </w:rPr>
        <w:t>M</w:t>
      </w:r>
      <w:r w:rsidR="000462AC" w:rsidRPr="005D34F7">
        <w:rPr>
          <w:sz w:val="20"/>
          <w:szCs w:val="18"/>
          <w:lang w:eastAsia="ko-KR"/>
        </w:rPr>
        <w:t>GTK</w:t>
      </w:r>
      <w:r w:rsidRPr="005D34F7">
        <w:rPr>
          <w:sz w:val="20"/>
          <w:szCs w:val="18"/>
          <w:lang w:eastAsia="ko-KR"/>
        </w:rPr>
        <w:t>) corresponding to the cryptographic key</w:t>
      </w:r>
      <w:r w:rsidR="007C5AD1">
        <w:rPr>
          <w:sz w:val="20"/>
          <w:szCs w:val="18"/>
          <w:lang w:eastAsia="ko-KR"/>
        </w:rPr>
        <w:t>s</w:t>
      </w:r>
      <w:r w:rsidRPr="005D34F7">
        <w:rPr>
          <w:sz w:val="20"/>
          <w:szCs w:val="18"/>
          <w:lang w:eastAsia="ko-KR"/>
        </w:rPr>
        <w:t xml:space="preserve"> that </w:t>
      </w:r>
      <w:r w:rsidR="007C5AD1">
        <w:rPr>
          <w:sz w:val="20"/>
          <w:szCs w:val="18"/>
          <w:lang w:eastAsia="ko-KR"/>
        </w:rPr>
        <w:t>are</w:t>
      </w:r>
      <w:r w:rsidRPr="005D34F7">
        <w:rPr>
          <w:sz w:val="20"/>
          <w:szCs w:val="18"/>
          <w:lang w:eastAsia="ko-KR"/>
        </w:rPr>
        <w:t xml:space="preserve"> used </w:t>
      </w:r>
      <w:r w:rsidR="007C5AD1">
        <w:rPr>
          <w:sz w:val="20"/>
          <w:szCs w:val="18"/>
          <w:lang w:eastAsia="ko-KR"/>
        </w:rPr>
        <w:t xml:space="preserve">by </w:t>
      </w:r>
      <w:r w:rsidR="007C5AD1" w:rsidRPr="007C5AD1">
        <w:rPr>
          <w:sz w:val="20"/>
          <w:szCs w:val="18"/>
          <w:lang w:eastAsia="ko-KR"/>
        </w:rPr>
        <w:t>BPE AP</w:t>
      </w:r>
      <w:r w:rsidR="007C5AD1">
        <w:rPr>
          <w:sz w:val="20"/>
          <w:szCs w:val="18"/>
          <w:lang w:eastAsia="ko-KR"/>
        </w:rPr>
        <w:t>s</w:t>
      </w:r>
      <w:r w:rsidR="007C5AD1" w:rsidRPr="007C5AD1">
        <w:rPr>
          <w:sz w:val="20"/>
          <w:szCs w:val="18"/>
          <w:lang w:eastAsia="ko-KR"/>
        </w:rPr>
        <w:t xml:space="preserve"> </w:t>
      </w:r>
      <w:r w:rsidR="007C5AD1">
        <w:rPr>
          <w:sz w:val="20"/>
          <w:szCs w:val="18"/>
          <w:lang w:eastAsia="ko-KR"/>
        </w:rPr>
        <w:t>affiliated with a BPE AP MLD to encrypt the Frame Body field of the Privacy Beacon.</w:t>
      </w:r>
    </w:p>
    <w:p w14:paraId="7F2316FE" w14:textId="0035FBAC" w:rsidR="007C5AD1" w:rsidRDefault="007C5AD1" w:rsidP="001128ED">
      <w:pPr>
        <w:rPr>
          <w:sz w:val="20"/>
          <w:szCs w:val="18"/>
          <w:lang w:eastAsia="ko-KR"/>
        </w:rPr>
      </w:pPr>
    </w:p>
    <w:p w14:paraId="3204B074" w14:textId="0AFDF3EE" w:rsidR="007C5AD1" w:rsidRDefault="007C5AD1" w:rsidP="001128ED">
      <w:pPr>
        <w:rPr>
          <w:sz w:val="20"/>
          <w:szCs w:val="18"/>
          <w:lang w:eastAsia="ko-KR"/>
        </w:rPr>
      </w:pPr>
    </w:p>
    <w:p w14:paraId="4B83A563" w14:textId="77777777" w:rsidR="007C5AD1" w:rsidRPr="005D34F7" w:rsidRDefault="007C5AD1" w:rsidP="001128ED">
      <w:pPr>
        <w:rPr>
          <w:sz w:val="20"/>
          <w:szCs w:val="18"/>
          <w:lang w:eastAsia="ko-KR"/>
        </w:rPr>
      </w:pPr>
    </w:p>
    <w:p w14:paraId="0EAB3681" w14:textId="77777777" w:rsidR="00690AAB" w:rsidRPr="00B6735C" w:rsidRDefault="00690AAB" w:rsidP="00690AAB">
      <w:pPr>
        <w:rPr>
          <w:b/>
          <w:sz w:val="20"/>
        </w:rPr>
      </w:pPr>
      <w:bookmarkStart w:id="4" w:name="_Hlk123903580"/>
      <w:r w:rsidRPr="00B6735C">
        <w:rPr>
          <w:b/>
          <w:sz w:val="20"/>
        </w:rPr>
        <w:t>Proposed spec text:</w:t>
      </w:r>
    </w:p>
    <w:p w14:paraId="1EB4F7C9" w14:textId="77777777" w:rsidR="00C13926" w:rsidRPr="00B6735C" w:rsidRDefault="00C13926">
      <w:pPr>
        <w:jc w:val="left"/>
        <w:rPr>
          <w:b/>
        </w:rPr>
      </w:pPr>
    </w:p>
    <w:p w14:paraId="1F928EFF" w14:textId="356D9D69" w:rsidR="00C13926" w:rsidRDefault="00C13926" w:rsidP="00C13926">
      <w:pPr>
        <w:jc w:val="left"/>
        <w:rPr>
          <w:bCs/>
          <w:sz w:val="20"/>
        </w:rPr>
      </w:pPr>
      <w:r w:rsidRPr="007C5AD1">
        <w:rPr>
          <w:bCs/>
          <w:sz w:val="20"/>
        </w:rPr>
        <w:t xml:space="preserve">The baseline for this text is 802.11 </w:t>
      </w:r>
      <w:proofErr w:type="spellStart"/>
      <w:r w:rsidRPr="007C5AD1">
        <w:rPr>
          <w:bCs/>
          <w:sz w:val="20"/>
        </w:rPr>
        <w:t>REV</w:t>
      </w:r>
      <w:r w:rsidR="00E13F94" w:rsidRPr="007C5AD1">
        <w:rPr>
          <w:bCs/>
          <w:sz w:val="20"/>
        </w:rPr>
        <w:t>me</w:t>
      </w:r>
      <w:proofErr w:type="spellEnd"/>
      <w:r w:rsidR="00E13F94" w:rsidRPr="007C5AD1">
        <w:rPr>
          <w:bCs/>
          <w:sz w:val="20"/>
        </w:rPr>
        <w:t xml:space="preserve"> </w:t>
      </w:r>
      <w:r w:rsidR="0089636B" w:rsidRPr="007C5AD1">
        <w:rPr>
          <w:bCs/>
          <w:sz w:val="20"/>
        </w:rPr>
        <w:t>D7</w:t>
      </w:r>
      <w:r w:rsidR="00E13F94" w:rsidRPr="007C5AD1">
        <w:rPr>
          <w:bCs/>
          <w:sz w:val="20"/>
        </w:rPr>
        <w:t>.</w:t>
      </w:r>
      <w:r w:rsidR="0024460B" w:rsidRPr="007C5AD1">
        <w:rPr>
          <w:bCs/>
          <w:sz w:val="20"/>
        </w:rPr>
        <w:t>0</w:t>
      </w:r>
      <w:r w:rsidR="00893597" w:rsidRPr="007C5AD1">
        <w:rPr>
          <w:bCs/>
          <w:sz w:val="20"/>
        </w:rPr>
        <w:t xml:space="preserve">, and 802.11 </w:t>
      </w:r>
      <w:proofErr w:type="spellStart"/>
      <w:r w:rsidR="00893597" w:rsidRPr="007C5AD1">
        <w:rPr>
          <w:bCs/>
          <w:sz w:val="20"/>
        </w:rPr>
        <w:t>TGb</w:t>
      </w:r>
      <w:r w:rsidR="002F4268" w:rsidRPr="007C5AD1">
        <w:rPr>
          <w:bCs/>
          <w:sz w:val="20"/>
        </w:rPr>
        <w:t>e</w:t>
      </w:r>
      <w:proofErr w:type="spellEnd"/>
      <w:r w:rsidR="00893597" w:rsidRPr="007C5AD1">
        <w:rPr>
          <w:bCs/>
          <w:sz w:val="20"/>
        </w:rPr>
        <w:t xml:space="preserve"> draft </w:t>
      </w:r>
      <w:r w:rsidR="0089636B" w:rsidRPr="007C5AD1">
        <w:rPr>
          <w:bCs/>
          <w:sz w:val="20"/>
        </w:rPr>
        <w:t>D7</w:t>
      </w:r>
      <w:r w:rsidR="002F4268" w:rsidRPr="007C5AD1">
        <w:rPr>
          <w:bCs/>
          <w:sz w:val="20"/>
        </w:rPr>
        <w:t>.0</w:t>
      </w:r>
      <w:r w:rsidR="00283620" w:rsidRPr="007C5AD1">
        <w:rPr>
          <w:bCs/>
          <w:sz w:val="20"/>
        </w:rPr>
        <w:t>.</w:t>
      </w:r>
    </w:p>
    <w:p w14:paraId="493C8CDA" w14:textId="083DE724" w:rsidR="00245BD5" w:rsidRDefault="00245BD5" w:rsidP="00C13926">
      <w:pPr>
        <w:jc w:val="left"/>
        <w:rPr>
          <w:bCs/>
          <w:sz w:val="20"/>
        </w:rPr>
      </w:pPr>
    </w:p>
    <w:p w14:paraId="49D8F4F1" w14:textId="0F298ECC" w:rsidR="00245BD5" w:rsidRDefault="00245BD5" w:rsidP="00C13926">
      <w:pPr>
        <w:jc w:val="left"/>
        <w:rPr>
          <w:bCs/>
          <w:sz w:val="20"/>
        </w:rPr>
      </w:pPr>
    </w:p>
    <w:p w14:paraId="71507C62" w14:textId="77777777" w:rsidR="00D17159" w:rsidRPr="00D17159" w:rsidRDefault="00D17159" w:rsidP="00D17159">
      <w:pPr>
        <w:keepNext/>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bookmarkStart w:id="5" w:name="RTF34333637303a2048332c312e"/>
      <w:proofErr w:type="spellStart"/>
      <w:r w:rsidRPr="00D17159">
        <w:rPr>
          <w:rFonts w:ascii="Arial" w:eastAsia="Times New Roman" w:hAnsi="Arial" w:cs="Arial"/>
          <w:b/>
          <w:bCs/>
          <w:color w:val="000000"/>
          <w:sz w:val="20"/>
          <w:lang w:val="en-US" w:eastAsia="fr-FR"/>
        </w:rPr>
        <w:t>SetKeys</w:t>
      </w:r>
      <w:bookmarkEnd w:id="5"/>
      <w:proofErr w:type="spellEnd"/>
    </w:p>
    <w:p w14:paraId="37C0C159" w14:textId="77777777" w:rsidR="00D17159" w:rsidRPr="00D17159" w:rsidRDefault="00D17159" w:rsidP="00D17159">
      <w:pPr>
        <w:keepNext/>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D17159">
        <w:rPr>
          <w:rFonts w:ascii="Arial" w:eastAsia="Times New Roman" w:hAnsi="Arial" w:cs="Arial"/>
          <w:b/>
          <w:bCs/>
          <w:color w:val="000000"/>
          <w:sz w:val="20"/>
          <w:lang w:val="en-US" w:eastAsia="fr-FR"/>
        </w:rPr>
        <w:t>MLME-</w:t>
      </w:r>
      <w:proofErr w:type="spellStart"/>
      <w:r w:rsidRPr="00D17159">
        <w:rPr>
          <w:rFonts w:ascii="Arial" w:eastAsia="Times New Roman" w:hAnsi="Arial" w:cs="Arial"/>
          <w:b/>
          <w:bCs/>
          <w:color w:val="000000"/>
          <w:sz w:val="20"/>
          <w:lang w:val="en-US" w:eastAsia="fr-FR"/>
        </w:rPr>
        <w:t>SETKEYS.request</w:t>
      </w:r>
      <w:proofErr w:type="spellEnd"/>
    </w:p>
    <w:p w14:paraId="78C65602" w14:textId="77777777" w:rsidR="00D17159" w:rsidRPr="00D17159" w:rsidRDefault="00D17159" w:rsidP="00D17159">
      <w:pPr>
        <w:keepNext/>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D17159">
        <w:rPr>
          <w:rFonts w:ascii="Arial" w:eastAsia="Times New Roman" w:hAnsi="Arial" w:cs="Arial"/>
          <w:b/>
          <w:bCs/>
          <w:color w:val="000000"/>
          <w:sz w:val="20"/>
          <w:lang w:val="en-US" w:eastAsia="fr-FR"/>
        </w:rPr>
        <w:t>Semantics of the service primitive</w:t>
      </w:r>
    </w:p>
    <w:p w14:paraId="6BDE9365" w14:textId="77777777" w:rsidR="00D17159" w:rsidRPr="00D17159" w:rsidRDefault="00D17159" w:rsidP="00D171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b/>
          <w:bCs/>
          <w:i/>
          <w:iCs/>
          <w:color w:val="000000"/>
          <w:sz w:val="20"/>
          <w:lang w:val="en-US" w:eastAsia="fr-FR"/>
        </w:rPr>
      </w:pPr>
      <w:r w:rsidRPr="00D17159">
        <w:rPr>
          <w:rFonts w:eastAsia="Times New Roman"/>
          <w:b/>
          <w:bCs/>
          <w:i/>
          <w:iCs/>
          <w:color w:val="000000"/>
          <w:sz w:val="20"/>
          <w:lang w:val="en-US" w:eastAsia="fr-FR"/>
        </w:rPr>
        <w:t>Modify the table at the end as follows:</w:t>
      </w:r>
    </w:p>
    <w:p w14:paraId="54C96F85" w14:textId="77777777" w:rsidR="00D17159" w:rsidRPr="00D17159" w:rsidRDefault="00D17159" w:rsidP="00D171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eastAsia="fr-FR"/>
        </w:rPr>
      </w:pPr>
      <w:r w:rsidRPr="00D17159">
        <w:rPr>
          <w:rFonts w:eastAsia="Times New Roman"/>
          <w:color w:val="000000"/>
          <w:sz w:val="20"/>
          <w:lang w:val="en-US" w:eastAsia="fr-FR"/>
        </w:rPr>
        <w:t xml:space="preserve">Each </w:t>
      </w:r>
      <w:proofErr w:type="spellStart"/>
      <w:r w:rsidRPr="00D17159">
        <w:rPr>
          <w:rFonts w:eastAsia="Times New Roman"/>
          <w:color w:val="000000"/>
          <w:sz w:val="20"/>
          <w:lang w:val="en-US" w:eastAsia="fr-FR"/>
        </w:rPr>
        <w:t>SetKeyDescriptor</w:t>
      </w:r>
      <w:proofErr w:type="spellEnd"/>
      <w:r w:rsidRPr="00D17159">
        <w:rPr>
          <w:rFonts w:eastAsia="Times New Roman"/>
          <w:color w:val="000000"/>
          <w:sz w:val="20"/>
          <w:lang w:val="en-US" w:eastAsia="fr-FR"/>
        </w:rPr>
        <w:t xml:space="preserve"> consists of the following parameters:</w:t>
      </w: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2220"/>
        <w:gridCol w:w="1300"/>
        <w:gridCol w:w="1600"/>
        <w:gridCol w:w="3400"/>
      </w:tblGrid>
      <w:tr w:rsidR="00D17159" w:rsidRPr="00D17159" w14:paraId="35E2822F" w14:textId="77777777" w:rsidTr="00D17159">
        <w:trPr>
          <w:trHeight w:val="340"/>
        </w:trPr>
        <w:tc>
          <w:tcPr>
            <w:tcW w:w="222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hideMark/>
          </w:tcPr>
          <w:p w14:paraId="4EC81576" w14:textId="77777777" w:rsidR="00D17159" w:rsidRPr="00D17159" w:rsidRDefault="00D17159" w:rsidP="00D17159">
            <w:pPr>
              <w:widowControl w:val="0"/>
              <w:suppressAutoHyphens/>
              <w:autoSpaceDE w:val="0"/>
              <w:autoSpaceDN w:val="0"/>
              <w:adjustRightInd w:val="0"/>
              <w:spacing w:line="200" w:lineRule="atLeast"/>
              <w:jc w:val="center"/>
              <w:rPr>
                <w:rFonts w:eastAsia="Times New Roman"/>
                <w:b/>
                <w:bCs/>
                <w:color w:val="000000"/>
                <w:w w:val="1"/>
                <w:sz w:val="18"/>
                <w:szCs w:val="18"/>
                <w:lang w:val="en-US" w:eastAsia="fr-FR"/>
              </w:rPr>
            </w:pPr>
            <w:r w:rsidRPr="00D17159">
              <w:rPr>
                <w:rFonts w:eastAsia="Times New Roman"/>
                <w:b/>
                <w:bCs/>
                <w:color w:val="000000"/>
                <w:sz w:val="18"/>
                <w:szCs w:val="18"/>
                <w:lang w:val="en-US" w:eastAsia="fr-FR"/>
              </w:rPr>
              <w:t>Name</w:t>
            </w:r>
          </w:p>
        </w:tc>
        <w:tc>
          <w:tcPr>
            <w:tcW w:w="130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hideMark/>
          </w:tcPr>
          <w:p w14:paraId="6CEC2908" w14:textId="77777777" w:rsidR="00D17159" w:rsidRPr="00D17159" w:rsidRDefault="00D17159" w:rsidP="00D17159">
            <w:pPr>
              <w:widowControl w:val="0"/>
              <w:suppressAutoHyphens/>
              <w:autoSpaceDE w:val="0"/>
              <w:autoSpaceDN w:val="0"/>
              <w:adjustRightInd w:val="0"/>
              <w:spacing w:line="200" w:lineRule="atLeast"/>
              <w:jc w:val="center"/>
              <w:rPr>
                <w:rFonts w:eastAsia="Times New Roman"/>
                <w:b/>
                <w:bCs/>
                <w:color w:val="000000"/>
                <w:w w:val="1"/>
                <w:sz w:val="18"/>
                <w:szCs w:val="18"/>
                <w:lang w:val="en-US" w:eastAsia="fr-FR"/>
              </w:rPr>
            </w:pPr>
            <w:r w:rsidRPr="00D17159">
              <w:rPr>
                <w:rFonts w:eastAsia="Times New Roman"/>
                <w:b/>
                <w:bCs/>
                <w:color w:val="000000"/>
                <w:sz w:val="18"/>
                <w:szCs w:val="18"/>
                <w:lang w:val="en-US" w:eastAsia="fr-FR"/>
              </w:rPr>
              <w:t>Type</w:t>
            </w:r>
          </w:p>
        </w:tc>
        <w:tc>
          <w:tcPr>
            <w:tcW w:w="160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hideMark/>
          </w:tcPr>
          <w:p w14:paraId="3AEEF797" w14:textId="77777777" w:rsidR="00D17159" w:rsidRPr="00D17159" w:rsidRDefault="00D17159" w:rsidP="00D17159">
            <w:pPr>
              <w:widowControl w:val="0"/>
              <w:suppressAutoHyphens/>
              <w:autoSpaceDE w:val="0"/>
              <w:autoSpaceDN w:val="0"/>
              <w:adjustRightInd w:val="0"/>
              <w:spacing w:line="200" w:lineRule="atLeast"/>
              <w:jc w:val="center"/>
              <w:rPr>
                <w:rFonts w:eastAsia="Times New Roman"/>
                <w:b/>
                <w:bCs/>
                <w:color w:val="000000"/>
                <w:w w:val="1"/>
                <w:sz w:val="18"/>
                <w:szCs w:val="18"/>
                <w:lang w:val="en-US" w:eastAsia="fr-FR"/>
              </w:rPr>
            </w:pPr>
            <w:r w:rsidRPr="00D17159">
              <w:rPr>
                <w:rFonts w:eastAsia="Times New Roman"/>
                <w:b/>
                <w:bCs/>
                <w:color w:val="000000"/>
                <w:sz w:val="18"/>
                <w:szCs w:val="18"/>
                <w:lang w:val="en-US" w:eastAsia="fr-FR"/>
              </w:rPr>
              <w:t>Valid range</w:t>
            </w:r>
          </w:p>
        </w:tc>
        <w:tc>
          <w:tcPr>
            <w:tcW w:w="34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hideMark/>
          </w:tcPr>
          <w:p w14:paraId="7C9D340B" w14:textId="77777777" w:rsidR="00D17159" w:rsidRPr="00D17159" w:rsidRDefault="00D17159" w:rsidP="00D17159">
            <w:pPr>
              <w:widowControl w:val="0"/>
              <w:suppressAutoHyphens/>
              <w:autoSpaceDE w:val="0"/>
              <w:autoSpaceDN w:val="0"/>
              <w:adjustRightInd w:val="0"/>
              <w:spacing w:line="200" w:lineRule="atLeast"/>
              <w:jc w:val="center"/>
              <w:rPr>
                <w:rFonts w:eastAsia="Times New Roman"/>
                <w:b/>
                <w:bCs/>
                <w:color w:val="000000"/>
                <w:w w:val="1"/>
                <w:sz w:val="18"/>
                <w:szCs w:val="18"/>
                <w:lang w:val="en-US" w:eastAsia="fr-FR"/>
              </w:rPr>
            </w:pPr>
            <w:r w:rsidRPr="00D17159">
              <w:rPr>
                <w:rFonts w:eastAsia="Times New Roman"/>
                <w:b/>
                <w:bCs/>
                <w:color w:val="000000"/>
                <w:sz w:val="18"/>
                <w:szCs w:val="18"/>
                <w:lang w:val="en-US" w:eastAsia="fr-FR"/>
              </w:rPr>
              <w:t>Description</w:t>
            </w:r>
          </w:p>
        </w:tc>
      </w:tr>
      <w:tr w:rsidR="00D17159" w:rsidRPr="00D17159" w14:paraId="3C7F633B" w14:textId="77777777" w:rsidTr="00D17159">
        <w:trPr>
          <w:trHeight w:val="260"/>
        </w:trPr>
        <w:tc>
          <w:tcPr>
            <w:tcW w:w="2220" w:type="dxa"/>
            <w:tcBorders>
              <w:top w:val="nil"/>
              <w:left w:val="single" w:sz="12" w:space="0" w:color="000000"/>
              <w:bottom w:val="single" w:sz="2" w:space="0" w:color="000000"/>
              <w:right w:val="single" w:sz="2" w:space="0" w:color="000000"/>
            </w:tcBorders>
            <w:hideMark/>
          </w:tcPr>
          <w:p w14:paraId="4DA90609" w14:textId="77777777" w:rsidR="00D17159" w:rsidRPr="00D17159" w:rsidRDefault="00D17159" w:rsidP="00D17159">
            <w:pPr>
              <w:widowControl w:val="0"/>
              <w:suppressAutoHyphens/>
              <w:autoSpaceDE w:val="0"/>
              <w:autoSpaceDN w:val="0"/>
              <w:adjustRightInd w:val="0"/>
              <w:spacing w:line="200" w:lineRule="atLeast"/>
              <w:jc w:val="left"/>
              <w:rPr>
                <w:rFonts w:eastAsia="Times New Roman"/>
                <w:color w:val="000000"/>
                <w:w w:val="1"/>
                <w:sz w:val="18"/>
                <w:szCs w:val="18"/>
                <w:lang w:val="en-US" w:eastAsia="fr-FR"/>
              </w:rPr>
            </w:pPr>
            <w:r w:rsidRPr="00D17159">
              <w:rPr>
                <w:rFonts w:eastAsia="Times New Roman"/>
                <w:color w:val="000000"/>
                <w:sz w:val="18"/>
                <w:szCs w:val="18"/>
                <w:lang w:val="en-US" w:eastAsia="fr-FR"/>
              </w:rPr>
              <w:t>Key</w:t>
            </w:r>
          </w:p>
        </w:tc>
        <w:tc>
          <w:tcPr>
            <w:tcW w:w="1300" w:type="dxa"/>
            <w:tcBorders>
              <w:top w:val="nil"/>
              <w:left w:val="single" w:sz="2" w:space="0" w:color="000000"/>
              <w:bottom w:val="single" w:sz="2" w:space="0" w:color="000000"/>
              <w:right w:val="single" w:sz="2" w:space="0" w:color="000000"/>
            </w:tcBorders>
            <w:hideMark/>
          </w:tcPr>
          <w:p w14:paraId="6859739D" w14:textId="77777777" w:rsidR="00D17159" w:rsidRPr="00D17159" w:rsidRDefault="00D17159" w:rsidP="00D17159">
            <w:pPr>
              <w:widowControl w:val="0"/>
              <w:suppressAutoHyphens/>
              <w:autoSpaceDE w:val="0"/>
              <w:autoSpaceDN w:val="0"/>
              <w:adjustRightInd w:val="0"/>
              <w:spacing w:line="200" w:lineRule="atLeast"/>
              <w:jc w:val="left"/>
              <w:rPr>
                <w:rFonts w:eastAsia="Times New Roman"/>
                <w:color w:val="000000"/>
                <w:w w:val="1"/>
                <w:sz w:val="18"/>
                <w:szCs w:val="18"/>
                <w:lang w:val="en-US" w:eastAsia="fr-FR"/>
              </w:rPr>
            </w:pPr>
            <w:r w:rsidRPr="00D17159">
              <w:rPr>
                <w:rFonts w:eastAsia="Times New Roman"/>
                <w:color w:val="000000"/>
                <w:sz w:val="18"/>
                <w:szCs w:val="18"/>
                <w:lang w:val="en-US" w:eastAsia="fr-FR"/>
              </w:rPr>
              <w:t>Bit string</w:t>
            </w:r>
          </w:p>
        </w:tc>
        <w:tc>
          <w:tcPr>
            <w:tcW w:w="1600" w:type="dxa"/>
            <w:tcBorders>
              <w:top w:val="nil"/>
              <w:left w:val="single" w:sz="2" w:space="0" w:color="000000"/>
              <w:bottom w:val="single" w:sz="2" w:space="0" w:color="000000"/>
              <w:right w:val="single" w:sz="2" w:space="0" w:color="000000"/>
            </w:tcBorders>
            <w:hideMark/>
          </w:tcPr>
          <w:p w14:paraId="4AB540E6" w14:textId="77777777" w:rsidR="00D17159" w:rsidRPr="00D17159" w:rsidRDefault="00D17159" w:rsidP="00D17159">
            <w:pPr>
              <w:widowControl w:val="0"/>
              <w:suppressAutoHyphens/>
              <w:autoSpaceDE w:val="0"/>
              <w:autoSpaceDN w:val="0"/>
              <w:adjustRightInd w:val="0"/>
              <w:spacing w:line="200" w:lineRule="atLeast"/>
              <w:jc w:val="left"/>
              <w:rPr>
                <w:rFonts w:eastAsia="Times New Roman"/>
                <w:color w:val="000000"/>
                <w:w w:val="1"/>
                <w:sz w:val="18"/>
                <w:szCs w:val="18"/>
                <w:lang w:val="en-US" w:eastAsia="fr-FR"/>
              </w:rPr>
            </w:pPr>
            <w:r w:rsidRPr="00D17159">
              <w:rPr>
                <w:rFonts w:eastAsia="Times New Roman"/>
                <w:color w:val="000000"/>
                <w:sz w:val="18"/>
                <w:szCs w:val="18"/>
                <w:lang w:val="en-US" w:eastAsia="fr-FR"/>
              </w:rPr>
              <w:t>N/A</w:t>
            </w:r>
          </w:p>
        </w:tc>
        <w:tc>
          <w:tcPr>
            <w:tcW w:w="3400" w:type="dxa"/>
            <w:tcBorders>
              <w:top w:val="nil"/>
              <w:left w:val="single" w:sz="2" w:space="0" w:color="000000"/>
              <w:bottom w:val="single" w:sz="2" w:space="0" w:color="000000"/>
              <w:right w:val="single" w:sz="12" w:space="0" w:color="000000"/>
            </w:tcBorders>
            <w:hideMark/>
          </w:tcPr>
          <w:p w14:paraId="2687A2DB" w14:textId="77777777" w:rsidR="00D17159" w:rsidRPr="00D17159" w:rsidRDefault="00D17159" w:rsidP="00D17159">
            <w:pPr>
              <w:widowControl w:val="0"/>
              <w:suppressAutoHyphens/>
              <w:autoSpaceDE w:val="0"/>
              <w:autoSpaceDN w:val="0"/>
              <w:adjustRightInd w:val="0"/>
              <w:spacing w:line="200" w:lineRule="atLeast"/>
              <w:jc w:val="left"/>
              <w:rPr>
                <w:rFonts w:eastAsia="Times New Roman"/>
                <w:color w:val="000000"/>
                <w:w w:val="1"/>
                <w:sz w:val="18"/>
                <w:szCs w:val="18"/>
                <w:lang w:val="en-US" w:eastAsia="fr-FR"/>
              </w:rPr>
            </w:pPr>
            <w:r w:rsidRPr="00D17159">
              <w:rPr>
                <w:rFonts w:eastAsia="Times New Roman"/>
                <w:color w:val="000000"/>
                <w:sz w:val="18"/>
                <w:szCs w:val="18"/>
                <w:lang w:val="en-US" w:eastAsia="fr-FR"/>
              </w:rPr>
              <w:t>The temporal key value</w:t>
            </w:r>
          </w:p>
        </w:tc>
      </w:tr>
      <w:tr w:rsidR="00D17159" w:rsidRPr="00D17159" w14:paraId="0ED498FE" w14:textId="77777777" w:rsidTr="00D17159">
        <w:trPr>
          <w:trHeight w:val="260"/>
        </w:trPr>
        <w:tc>
          <w:tcPr>
            <w:tcW w:w="2220" w:type="dxa"/>
            <w:tcBorders>
              <w:top w:val="nil"/>
              <w:left w:val="single" w:sz="12" w:space="0" w:color="000000"/>
              <w:bottom w:val="single" w:sz="2" w:space="0" w:color="000000"/>
              <w:right w:val="single" w:sz="2" w:space="0" w:color="000000"/>
            </w:tcBorders>
            <w:hideMark/>
          </w:tcPr>
          <w:p w14:paraId="7E0EA6B2" w14:textId="77777777" w:rsidR="00D17159" w:rsidRPr="00D17159" w:rsidRDefault="00D17159" w:rsidP="00D17159">
            <w:pPr>
              <w:widowControl w:val="0"/>
              <w:suppressAutoHyphens/>
              <w:autoSpaceDE w:val="0"/>
              <w:autoSpaceDN w:val="0"/>
              <w:adjustRightInd w:val="0"/>
              <w:spacing w:line="200" w:lineRule="atLeast"/>
              <w:jc w:val="left"/>
              <w:rPr>
                <w:rFonts w:eastAsia="Times New Roman"/>
                <w:color w:val="000000"/>
                <w:w w:val="1"/>
                <w:sz w:val="18"/>
                <w:szCs w:val="18"/>
                <w:lang w:val="en-US" w:eastAsia="fr-FR"/>
              </w:rPr>
            </w:pPr>
            <w:r w:rsidRPr="00D17159">
              <w:rPr>
                <w:rFonts w:eastAsia="Times New Roman"/>
                <w:color w:val="000000"/>
                <w:sz w:val="18"/>
                <w:szCs w:val="18"/>
                <w:lang w:val="en-US" w:eastAsia="fr-FR"/>
              </w:rPr>
              <w:t>Length</w:t>
            </w:r>
          </w:p>
        </w:tc>
        <w:tc>
          <w:tcPr>
            <w:tcW w:w="1300" w:type="dxa"/>
            <w:tcBorders>
              <w:top w:val="nil"/>
              <w:left w:val="single" w:sz="2" w:space="0" w:color="000000"/>
              <w:bottom w:val="single" w:sz="2" w:space="0" w:color="000000"/>
              <w:right w:val="single" w:sz="2" w:space="0" w:color="000000"/>
            </w:tcBorders>
            <w:hideMark/>
          </w:tcPr>
          <w:p w14:paraId="131DF9D2" w14:textId="77777777" w:rsidR="00D17159" w:rsidRPr="00D17159" w:rsidRDefault="00D17159" w:rsidP="00D17159">
            <w:pPr>
              <w:widowControl w:val="0"/>
              <w:suppressAutoHyphens/>
              <w:autoSpaceDE w:val="0"/>
              <w:autoSpaceDN w:val="0"/>
              <w:adjustRightInd w:val="0"/>
              <w:spacing w:line="200" w:lineRule="atLeast"/>
              <w:jc w:val="left"/>
              <w:rPr>
                <w:rFonts w:eastAsia="Times New Roman"/>
                <w:color w:val="000000"/>
                <w:w w:val="1"/>
                <w:sz w:val="18"/>
                <w:szCs w:val="18"/>
                <w:lang w:val="en-US" w:eastAsia="fr-FR"/>
              </w:rPr>
            </w:pPr>
            <w:r w:rsidRPr="00D17159">
              <w:rPr>
                <w:rFonts w:eastAsia="Times New Roman"/>
                <w:color w:val="000000"/>
                <w:sz w:val="18"/>
                <w:szCs w:val="18"/>
                <w:lang w:val="en-US" w:eastAsia="fr-FR"/>
              </w:rPr>
              <w:t>Integer</w:t>
            </w:r>
          </w:p>
        </w:tc>
        <w:tc>
          <w:tcPr>
            <w:tcW w:w="1600" w:type="dxa"/>
            <w:tcBorders>
              <w:top w:val="nil"/>
              <w:left w:val="single" w:sz="2" w:space="0" w:color="000000"/>
              <w:bottom w:val="single" w:sz="2" w:space="0" w:color="000000"/>
              <w:right w:val="single" w:sz="2" w:space="0" w:color="000000"/>
            </w:tcBorders>
            <w:hideMark/>
          </w:tcPr>
          <w:p w14:paraId="0005AA36" w14:textId="77777777" w:rsidR="00D17159" w:rsidRPr="00D17159" w:rsidRDefault="00D17159" w:rsidP="00D17159">
            <w:pPr>
              <w:widowControl w:val="0"/>
              <w:suppressAutoHyphens/>
              <w:autoSpaceDE w:val="0"/>
              <w:autoSpaceDN w:val="0"/>
              <w:adjustRightInd w:val="0"/>
              <w:spacing w:line="200" w:lineRule="atLeast"/>
              <w:jc w:val="left"/>
              <w:rPr>
                <w:rFonts w:eastAsia="Times New Roman"/>
                <w:color w:val="000000"/>
                <w:w w:val="1"/>
                <w:sz w:val="18"/>
                <w:szCs w:val="18"/>
                <w:lang w:val="en-US" w:eastAsia="fr-FR"/>
              </w:rPr>
            </w:pPr>
            <w:r w:rsidRPr="00D17159">
              <w:rPr>
                <w:rFonts w:eastAsia="Times New Roman"/>
                <w:color w:val="000000"/>
                <w:sz w:val="18"/>
                <w:szCs w:val="18"/>
                <w:lang w:val="en-US" w:eastAsia="fr-FR"/>
              </w:rPr>
              <w:t>N/A</w:t>
            </w:r>
          </w:p>
        </w:tc>
        <w:tc>
          <w:tcPr>
            <w:tcW w:w="3400" w:type="dxa"/>
            <w:tcBorders>
              <w:top w:val="nil"/>
              <w:left w:val="single" w:sz="2" w:space="0" w:color="000000"/>
              <w:bottom w:val="single" w:sz="2" w:space="0" w:color="000000"/>
              <w:right w:val="single" w:sz="12" w:space="0" w:color="000000"/>
            </w:tcBorders>
            <w:hideMark/>
          </w:tcPr>
          <w:p w14:paraId="745F8094" w14:textId="77777777" w:rsidR="00D17159" w:rsidRPr="00D17159" w:rsidRDefault="00D17159" w:rsidP="00D17159">
            <w:pPr>
              <w:widowControl w:val="0"/>
              <w:suppressAutoHyphens/>
              <w:autoSpaceDE w:val="0"/>
              <w:autoSpaceDN w:val="0"/>
              <w:adjustRightInd w:val="0"/>
              <w:spacing w:line="200" w:lineRule="atLeast"/>
              <w:jc w:val="left"/>
              <w:rPr>
                <w:rFonts w:eastAsia="Times New Roman"/>
                <w:color w:val="000000"/>
                <w:w w:val="1"/>
                <w:sz w:val="18"/>
                <w:szCs w:val="18"/>
                <w:lang w:val="en-US" w:eastAsia="fr-FR"/>
              </w:rPr>
            </w:pPr>
            <w:r w:rsidRPr="00D17159">
              <w:rPr>
                <w:rFonts w:eastAsia="Times New Roman"/>
                <w:color w:val="000000"/>
                <w:sz w:val="18"/>
                <w:szCs w:val="18"/>
                <w:lang w:val="en-US" w:eastAsia="fr-FR"/>
              </w:rPr>
              <w:t>The number of bits in the Key to be used.</w:t>
            </w:r>
          </w:p>
        </w:tc>
      </w:tr>
      <w:tr w:rsidR="00D17159" w:rsidRPr="00D17159" w14:paraId="20FDB3FC" w14:textId="77777777" w:rsidTr="00D17159">
        <w:trPr>
          <w:trHeight w:val="1860"/>
        </w:trPr>
        <w:tc>
          <w:tcPr>
            <w:tcW w:w="2220" w:type="dxa"/>
            <w:tcBorders>
              <w:top w:val="single" w:sz="2" w:space="0" w:color="000000"/>
              <w:left w:val="single" w:sz="12" w:space="0" w:color="000000"/>
              <w:bottom w:val="single" w:sz="2" w:space="0" w:color="000000"/>
              <w:right w:val="single" w:sz="2" w:space="0" w:color="000000"/>
            </w:tcBorders>
            <w:hideMark/>
          </w:tcPr>
          <w:p w14:paraId="0CFE06D8" w14:textId="77777777" w:rsidR="00D17159" w:rsidRPr="00D17159" w:rsidRDefault="00D17159" w:rsidP="00D17159">
            <w:pPr>
              <w:widowControl w:val="0"/>
              <w:suppressAutoHyphens/>
              <w:autoSpaceDE w:val="0"/>
              <w:autoSpaceDN w:val="0"/>
              <w:adjustRightInd w:val="0"/>
              <w:spacing w:line="200" w:lineRule="atLeast"/>
              <w:jc w:val="left"/>
              <w:rPr>
                <w:rFonts w:eastAsia="Times New Roman"/>
                <w:color w:val="000000"/>
                <w:w w:val="1"/>
                <w:sz w:val="18"/>
                <w:szCs w:val="18"/>
                <w:lang w:val="en-US" w:eastAsia="fr-FR"/>
              </w:rPr>
            </w:pPr>
            <w:r w:rsidRPr="00D17159">
              <w:rPr>
                <w:rFonts w:eastAsia="Times New Roman"/>
                <w:color w:val="000000"/>
                <w:sz w:val="18"/>
                <w:szCs w:val="18"/>
                <w:lang w:val="en-US" w:eastAsia="fr-FR"/>
              </w:rPr>
              <w:t>Key ID</w:t>
            </w:r>
          </w:p>
        </w:tc>
        <w:tc>
          <w:tcPr>
            <w:tcW w:w="1300" w:type="dxa"/>
            <w:tcBorders>
              <w:top w:val="single" w:sz="2" w:space="0" w:color="000000"/>
              <w:left w:val="single" w:sz="2" w:space="0" w:color="000000"/>
              <w:bottom w:val="single" w:sz="2" w:space="0" w:color="000000"/>
              <w:right w:val="single" w:sz="2" w:space="0" w:color="000000"/>
            </w:tcBorders>
            <w:hideMark/>
          </w:tcPr>
          <w:p w14:paraId="08593349" w14:textId="77777777" w:rsidR="00D17159" w:rsidRPr="00D17159" w:rsidRDefault="00D17159" w:rsidP="00D17159">
            <w:pPr>
              <w:widowControl w:val="0"/>
              <w:suppressAutoHyphens/>
              <w:autoSpaceDE w:val="0"/>
              <w:autoSpaceDN w:val="0"/>
              <w:adjustRightInd w:val="0"/>
              <w:spacing w:line="200" w:lineRule="atLeast"/>
              <w:jc w:val="left"/>
              <w:rPr>
                <w:rFonts w:eastAsia="Times New Roman"/>
                <w:color w:val="000000"/>
                <w:w w:val="1"/>
                <w:sz w:val="18"/>
                <w:szCs w:val="18"/>
                <w:lang w:val="en-US" w:eastAsia="fr-FR"/>
              </w:rPr>
            </w:pPr>
            <w:r w:rsidRPr="00D17159">
              <w:rPr>
                <w:rFonts w:eastAsia="Times New Roman"/>
                <w:color w:val="000000"/>
                <w:sz w:val="18"/>
                <w:szCs w:val="18"/>
                <w:lang w:val="en-US" w:eastAsia="fr-FR"/>
              </w:rPr>
              <w:t>Integer</w:t>
            </w:r>
          </w:p>
        </w:tc>
        <w:tc>
          <w:tcPr>
            <w:tcW w:w="1600" w:type="dxa"/>
            <w:tcBorders>
              <w:top w:val="single" w:sz="2" w:space="0" w:color="000000"/>
              <w:left w:val="single" w:sz="2" w:space="0" w:color="000000"/>
              <w:bottom w:val="single" w:sz="2" w:space="0" w:color="000000"/>
              <w:right w:val="single" w:sz="2" w:space="0" w:color="000000"/>
            </w:tcBorders>
            <w:hideMark/>
          </w:tcPr>
          <w:p w14:paraId="61112E71" w14:textId="77777777" w:rsidR="00D17159" w:rsidRPr="00D17159" w:rsidRDefault="00D17159" w:rsidP="00D17159">
            <w:pPr>
              <w:widowControl w:val="0"/>
              <w:suppressAutoHyphens/>
              <w:autoSpaceDE w:val="0"/>
              <w:autoSpaceDN w:val="0"/>
              <w:adjustRightInd w:val="0"/>
              <w:spacing w:line="200" w:lineRule="atLeast"/>
              <w:jc w:val="left"/>
              <w:rPr>
                <w:rFonts w:eastAsia="Times New Roman"/>
                <w:color w:val="000000"/>
                <w:sz w:val="18"/>
                <w:szCs w:val="18"/>
                <w:lang w:val="en-US" w:eastAsia="fr-FR"/>
              </w:rPr>
            </w:pPr>
            <w:r w:rsidRPr="00D17159">
              <w:rPr>
                <w:rFonts w:eastAsia="Times New Roman"/>
                <w:color w:val="000000"/>
                <w:sz w:val="18"/>
                <w:szCs w:val="18"/>
                <w:lang w:val="en-US" w:eastAsia="fr-FR"/>
              </w:rPr>
              <w:t xml:space="preserve">0–3 shall be used with TKIP, CCMP, and GCMP; </w:t>
            </w:r>
          </w:p>
          <w:p w14:paraId="6B2F845B" w14:textId="77777777" w:rsidR="00D17159" w:rsidRPr="00D17159" w:rsidRDefault="00D17159" w:rsidP="00D17159">
            <w:pPr>
              <w:widowControl w:val="0"/>
              <w:suppressAutoHyphens/>
              <w:autoSpaceDE w:val="0"/>
              <w:autoSpaceDN w:val="0"/>
              <w:adjustRightInd w:val="0"/>
              <w:spacing w:line="200" w:lineRule="atLeast"/>
              <w:jc w:val="left"/>
              <w:rPr>
                <w:rFonts w:eastAsia="Times New Roman"/>
                <w:color w:val="000000"/>
                <w:w w:val="1"/>
                <w:sz w:val="18"/>
                <w:szCs w:val="18"/>
                <w:lang w:val="en-US" w:eastAsia="fr-FR"/>
              </w:rPr>
            </w:pPr>
            <w:r w:rsidRPr="00D17159">
              <w:rPr>
                <w:rFonts w:eastAsia="Times New Roman"/>
                <w:color w:val="000000"/>
                <w:sz w:val="18"/>
                <w:szCs w:val="18"/>
                <w:lang w:val="en-US" w:eastAsia="fr-FR"/>
              </w:rPr>
              <w:t>4–5 with BIP for IGTK; 6-7 with BIP for BIGTK; 8–9 with BIP for WIGTK; and 10–4095 are reserved</w:t>
            </w:r>
          </w:p>
        </w:tc>
        <w:tc>
          <w:tcPr>
            <w:tcW w:w="3400" w:type="dxa"/>
            <w:tcBorders>
              <w:top w:val="single" w:sz="2" w:space="0" w:color="000000"/>
              <w:left w:val="single" w:sz="2" w:space="0" w:color="000000"/>
              <w:bottom w:val="single" w:sz="2" w:space="0" w:color="000000"/>
              <w:right w:val="single" w:sz="12" w:space="0" w:color="000000"/>
            </w:tcBorders>
            <w:hideMark/>
          </w:tcPr>
          <w:p w14:paraId="18F59910" w14:textId="77777777" w:rsidR="00D17159" w:rsidRPr="00D17159" w:rsidRDefault="00D17159" w:rsidP="00D17159">
            <w:pPr>
              <w:widowControl w:val="0"/>
              <w:suppressAutoHyphens/>
              <w:autoSpaceDE w:val="0"/>
              <w:autoSpaceDN w:val="0"/>
              <w:adjustRightInd w:val="0"/>
              <w:spacing w:line="200" w:lineRule="atLeast"/>
              <w:jc w:val="left"/>
              <w:rPr>
                <w:rFonts w:eastAsia="Times New Roman"/>
                <w:color w:val="000000"/>
                <w:w w:val="1"/>
                <w:sz w:val="18"/>
                <w:szCs w:val="18"/>
                <w:lang w:val="en-US" w:eastAsia="fr-FR"/>
              </w:rPr>
            </w:pPr>
            <w:r w:rsidRPr="00D17159">
              <w:rPr>
                <w:rFonts w:eastAsia="Times New Roman"/>
                <w:color w:val="000000"/>
                <w:sz w:val="18"/>
                <w:szCs w:val="18"/>
                <w:lang w:val="en-US" w:eastAsia="fr-FR"/>
              </w:rPr>
              <w:t>Key identifier</w:t>
            </w:r>
          </w:p>
        </w:tc>
      </w:tr>
      <w:tr w:rsidR="00D17159" w:rsidRPr="00D17159" w14:paraId="72DC8466" w14:textId="77777777" w:rsidTr="00D17159">
        <w:trPr>
          <w:trHeight w:val="860"/>
        </w:trPr>
        <w:tc>
          <w:tcPr>
            <w:tcW w:w="2220" w:type="dxa"/>
            <w:tcBorders>
              <w:top w:val="nil"/>
              <w:left w:val="single" w:sz="12" w:space="0" w:color="000000"/>
              <w:bottom w:val="single" w:sz="2" w:space="0" w:color="000000"/>
              <w:right w:val="single" w:sz="2" w:space="0" w:color="000000"/>
            </w:tcBorders>
            <w:hideMark/>
          </w:tcPr>
          <w:p w14:paraId="3FEE94BA" w14:textId="77777777" w:rsidR="00D17159" w:rsidRPr="00D17159" w:rsidRDefault="00D17159" w:rsidP="00D17159">
            <w:pPr>
              <w:widowControl w:val="0"/>
              <w:suppressAutoHyphens/>
              <w:autoSpaceDE w:val="0"/>
              <w:autoSpaceDN w:val="0"/>
              <w:adjustRightInd w:val="0"/>
              <w:spacing w:line="200" w:lineRule="atLeast"/>
              <w:jc w:val="left"/>
              <w:rPr>
                <w:rFonts w:eastAsia="Times New Roman"/>
                <w:color w:val="000000"/>
                <w:w w:val="1"/>
                <w:sz w:val="18"/>
                <w:szCs w:val="18"/>
                <w:lang w:val="en-US" w:eastAsia="fr-FR"/>
              </w:rPr>
            </w:pPr>
            <w:r w:rsidRPr="00D17159">
              <w:rPr>
                <w:rFonts w:eastAsia="Times New Roman"/>
                <w:color w:val="000000"/>
                <w:sz w:val="18"/>
                <w:szCs w:val="18"/>
                <w:lang w:val="en-US" w:eastAsia="fr-FR"/>
              </w:rPr>
              <w:t>Key Type</w:t>
            </w:r>
          </w:p>
        </w:tc>
        <w:tc>
          <w:tcPr>
            <w:tcW w:w="1300" w:type="dxa"/>
            <w:tcBorders>
              <w:top w:val="nil"/>
              <w:left w:val="single" w:sz="2" w:space="0" w:color="000000"/>
              <w:bottom w:val="single" w:sz="2" w:space="0" w:color="000000"/>
              <w:right w:val="single" w:sz="2" w:space="0" w:color="000000"/>
            </w:tcBorders>
            <w:hideMark/>
          </w:tcPr>
          <w:p w14:paraId="3ECC76AB" w14:textId="77777777" w:rsidR="00D17159" w:rsidRPr="00D17159" w:rsidRDefault="00D17159" w:rsidP="00D17159">
            <w:pPr>
              <w:widowControl w:val="0"/>
              <w:suppressAutoHyphens/>
              <w:autoSpaceDE w:val="0"/>
              <w:autoSpaceDN w:val="0"/>
              <w:adjustRightInd w:val="0"/>
              <w:spacing w:line="200" w:lineRule="atLeast"/>
              <w:jc w:val="left"/>
              <w:rPr>
                <w:rFonts w:eastAsia="Times New Roman"/>
                <w:color w:val="000000"/>
                <w:w w:val="1"/>
                <w:sz w:val="18"/>
                <w:szCs w:val="18"/>
                <w:lang w:val="en-US" w:eastAsia="fr-FR"/>
              </w:rPr>
            </w:pPr>
            <w:r w:rsidRPr="00D17159">
              <w:rPr>
                <w:rFonts w:eastAsia="Times New Roman"/>
                <w:color w:val="000000"/>
                <w:sz w:val="18"/>
                <w:szCs w:val="18"/>
                <w:lang w:val="en-US" w:eastAsia="fr-FR"/>
              </w:rPr>
              <w:t>Enumeration</w:t>
            </w:r>
          </w:p>
        </w:tc>
        <w:tc>
          <w:tcPr>
            <w:tcW w:w="1600" w:type="dxa"/>
            <w:tcBorders>
              <w:top w:val="nil"/>
              <w:left w:val="single" w:sz="2" w:space="0" w:color="000000"/>
              <w:bottom w:val="single" w:sz="2" w:space="0" w:color="000000"/>
              <w:right w:val="single" w:sz="2" w:space="0" w:color="000000"/>
            </w:tcBorders>
            <w:hideMark/>
          </w:tcPr>
          <w:p w14:paraId="44F14275" w14:textId="77777777" w:rsidR="00D17159" w:rsidRPr="00D17159" w:rsidRDefault="00D17159" w:rsidP="00D17159">
            <w:pPr>
              <w:widowControl w:val="0"/>
              <w:suppressAutoHyphens/>
              <w:autoSpaceDE w:val="0"/>
              <w:autoSpaceDN w:val="0"/>
              <w:adjustRightInd w:val="0"/>
              <w:spacing w:line="200" w:lineRule="atLeast"/>
              <w:jc w:val="left"/>
              <w:rPr>
                <w:rFonts w:eastAsia="Times New Roman"/>
                <w:color w:val="000000"/>
                <w:w w:val="1"/>
                <w:sz w:val="18"/>
                <w:szCs w:val="18"/>
                <w:lang w:val="en-US" w:eastAsia="fr-FR"/>
              </w:rPr>
            </w:pPr>
            <w:r w:rsidRPr="00D17159">
              <w:rPr>
                <w:rFonts w:eastAsia="Times New Roman"/>
                <w:color w:val="000000"/>
                <w:sz w:val="18"/>
                <w:szCs w:val="18"/>
                <w:lang w:val="en-US" w:eastAsia="fr-FR"/>
              </w:rPr>
              <w:t xml:space="preserve">Group, Pairwise, </w:t>
            </w:r>
            <w:proofErr w:type="spellStart"/>
            <w:r w:rsidRPr="00D17159">
              <w:rPr>
                <w:rFonts w:eastAsia="Times New Roman"/>
                <w:color w:val="000000"/>
                <w:sz w:val="18"/>
                <w:szCs w:val="18"/>
                <w:lang w:val="en-US" w:eastAsia="fr-FR"/>
              </w:rPr>
              <w:t>PeerKey</w:t>
            </w:r>
            <w:proofErr w:type="spellEnd"/>
            <w:r w:rsidRPr="00D17159">
              <w:rPr>
                <w:rFonts w:eastAsia="Times New Roman"/>
                <w:color w:val="000000"/>
                <w:sz w:val="18"/>
                <w:szCs w:val="18"/>
                <w:lang w:val="en-US" w:eastAsia="fr-FR"/>
              </w:rPr>
              <w:t>, IGTK, BIGTK, WIGTK</w:t>
            </w:r>
            <w:r w:rsidRPr="00D17159">
              <w:rPr>
                <w:rFonts w:eastAsia="Times New Roman"/>
                <w:color w:val="000000"/>
                <w:sz w:val="18"/>
                <w:szCs w:val="18"/>
                <w:u w:val="thick"/>
                <w:lang w:val="en-US" w:eastAsia="fr-FR"/>
              </w:rPr>
              <w:t>, PGTK</w:t>
            </w:r>
          </w:p>
        </w:tc>
        <w:tc>
          <w:tcPr>
            <w:tcW w:w="3400" w:type="dxa"/>
            <w:tcBorders>
              <w:top w:val="nil"/>
              <w:left w:val="single" w:sz="2" w:space="0" w:color="000000"/>
              <w:bottom w:val="single" w:sz="2" w:space="0" w:color="000000"/>
              <w:right w:val="single" w:sz="12" w:space="0" w:color="000000"/>
            </w:tcBorders>
            <w:hideMark/>
          </w:tcPr>
          <w:p w14:paraId="768F4F27" w14:textId="77777777" w:rsidR="00D17159" w:rsidRPr="00D17159" w:rsidRDefault="00D17159" w:rsidP="00D17159">
            <w:pPr>
              <w:widowControl w:val="0"/>
              <w:suppressAutoHyphens/>
              <w:autoSpaceDE w:val="0"/>
              <w:autoSpaceDN w:val="0"/>
              <w:adjustRightInd w:val="0"/>
              <w:spacing w:line="200" w:lineRule="atLeast"/>
              <w:jc w:val="left"/>
              <w:rPr>
                <w:rFonts w:eastAsia="Times New Roman"/>
                <w:color w:val="000000"/>
                <w:w w:val="1"/>
                <w:sz w:val="18"/>
                <w:szCs w:val="18"/>
                <w:lang w:val="en-US" w:eastAsia="fr-FR"/>
              </w:rPr>
            </w:pPr>
            <w:r w:rsidRPr="00D17159">
              <w:rPr>
                <w:rFonts w:eastAsia="Times New Roman"/>
                <w:color w:val="000000"/>
                <w:sz w:val="18"/>
                <w:szCs w:val="18"/>
                <w:lang w:val="en-US" w:eastAsia="fr-FR"/>
              </w:rPr>
              <w:t xml:space="preserve">Defines whether this key is a GTK, TK, TPK-TK, IGTK, BIGTK, </w:t>
            </w:r>
            <w:r w:rsidRPr="00D17159">
              <w:rPr>
                <w:rFonts w:eastAsia="Times New Roman"/>
                <w:strike/>
                <w:color w:val="000000"/>
                <w:sz w:val="18"/>
                <w:szCs w:val="18"/>
                <w:lang w:val="en-US" w:eastAsia="fr-FR"/>
              </w:rPr>
              <w:t xml:space="preserve">or </w:t>
            </w:r>
            <w:r w:rsidRPr="00D17159">
              <w:rPr>
                <w:rFonts w:eastAsia="Times New Roman"/>
                <w:color w:val="000000"/>
                <w:sz w:val="18"/>
                <w:szCs w:val="18"/>
                <w:lang w:val="en-US" w:eastAsia="fr-FR"/>
              </w:rPr>
              <w:t xml:space="preserve">WIGTK </w:t>
            </w:r>
            <w:r w:rsidRPr="00D17159">
              <w:rPr>
                <w:rFonts w:eastAsia="Times New Roman"/>
                <w:color w:val="000000"/>
                <w:sz w:val="18"/>
                <w:szCs w:val="18"/>
                <w:u w:val="thick"/>
                <w:lang w:val="en-US" w:eastAsia="fr-FR"/>
              </w:rPr>
              <w:t xml:space="preserve">or PGTK </w:t>
            </w:r>
            <w:r w:rsidRPr="00D17159">
              <w:rPr>
                <w:rFonts w:eastAsia="Times New Roman"/>
                <w:color w:val="000000"/>
                <w:sz w:val="18"/>
                <w:szCs w:val="18"/>
                <w:lang w:val="en-US" w:eastAsia="fr-FR"/>
              </w:rPr>
              <w:t>respectively.</w:t>
            </w:r>
          </w:p>
        </w:tc>
      </w:tr>
      <w:tr w:rsidR="00D17159" w:rsidRPr="00D17159" w14:paraId="6CD231F8" w14:textId="77777777" w:rsidTr="00D17159">
        <w:trPr>
          <w:trHeight w:val="1200"/>
        </w:trPr>
        <w:tc>
          <w:tcPr>
            <w:tcW w:w="2220" w:type="dxa"/>
            <w:tcBorders>
              <w:top w:val="single" w:sz="12" w:space="0" w:color="000000"/>
              <w:left w:val="single" w:sz="12" w:space="0" w:color="000000"/>
              <w:bottom w:val="single" w:sz="2" w:space="0" w:color="000000"/>
              <w:right w:val="single" w:sz="2" w:space="0" w:color="000000"/>
            </w:tcBorders>
            <w:hideMark/>
          </w:tcPr>
          <w:p w14:paraId="10D0395D" w14:textId="77777777" w:rsidR="00D17159" w:rsidRPr="00D17159" w:rsidRDefault="00D17159" w:rsidP="00D17159">
            <w:pPr>
              <w:widowControl w:val="0"/>
              <w:suppressAutoHyphens/>
              <w:autoSpaceDE w:val="0"/>
              <w:autoSpaceDN w:val="0"/>
              <w:adjustRightInd w:val="0"/>
              <w:spacing w:line="200" w:lineRule="atLeast"/>
              <w:jc w:val="left"/>
              <w:rPr>
                <w:rFonts w:eastAsia="Times New Roman"/>
                <w:color w:val="000000"/>
                <w:w w:val="1"/>
                <w:sz w:val="18"/>
                <w:szCs w:val="18"/>
                <w:lang w:val="en-US" w:eastAsia="fr-FR"/>
              </w:rPr>
            </w:pPr>
            <w:r w:rsidRPr="00D17159">
              <w:rPr>
                <w:rFonts w:eastAsia="Times New Roman"/>
                <w:color w:val="000000"/>
                <w:sz w:val="18"/>
                <w:szCs w:val="18"/>
                <w:lang w:val="en-US" w:eastAsia="fr-FR"/>
              </w:rPr>
              <w:t>Address</w:t>
            </w:r>
          </w:p>
        </w:tc>
        <w:tc>
          <w:tcPr>
            <w:tcW w:w="1300" w:type="dxa"/>
            <w:tcBorders>
              <w:top w:val="single" w:sz="12" w:space="0" w:color="000000"/>
              <w:left w:val="single" w:sz="2" w:space="0" w:color="000000"/>
              <w:bottom w:val="single" w:sz="2" w:space="0" w:color="000000"/>
              <w:right w:val="single" w:sz="2" w:space="0" w:color="000000"/>
            </w:tcBorders>
            <w:hideMark/>
          </w:tcPr>
          <w:p w14:paraId="1F356573" w14:textId="77777777" w:rsidR="00D17159" w:rsidRPr="00D17159" w:rsidRDefault="00D17159" w:rsidP="00D17159">
            <w:pPr>
              <w:widowControl w:val="0"/>
              <w:suppressAutoHyphens/>
              <w:autoSpaceDE w:val="0"/>
              <w:autoSpaceDN w:val="0"/>
              <w:adjustRightInd w:val="0"/>
              <w:spacing w:line="200" w:lineRule="atLeast"/>
              <w:jc w:val="left"/>
              <w:rPr>
                <w:rFonts w:eastAsia="Times New Roman"/>
                <w:color w:val="000000"/>
                <w:w w:val="1"/>
                <w:sz w:val="18"/>
                <w:szCs w:val="18"/>
                <w:lang w:val="en-US" w:eastAsia="fr-FR"/>
              </w:rPr>
            </w:pPr>
            <w:r w:rsidRPr="00D17159">
              <w:rPr>
                <w:rFonts w:eastAsia="Times New Roman"/>
                <w:color w:val="000000"/>
                <w:sz w:val="18"/>
                <w:szCs w:val="18"/>
                <w:lang w:val="en-US" w:eastAsia="fr-FR"/>
              </w:rPr>
              <w:t>MAC address</w:t>
            </w:r>
          </w:p>
        </w:tc>
        <w:tc>
          <w:tcPr>
            <w:tcW w:w="1600" w:type="dxa"/>
            <w:tcBorders>
              <w:top w:val="single" w:sz="12" w:space="0" w:color="000000"/>
              <w:left w:val="single" w:sz="2" w:space="0" w:color="000000"/>
              <w:bottom w:val="single" w:sz="2" w:space="0" w:color="000000"/>
              <w:right w:val="single" w:sz="2" w:space="0" w:color="000000"/>
            </w:tcBorders>
            <w:hideMark/>
          </w:tcPr>
          <w:p w14:paraId="5E81BD40" w14:textId="77777777" w:rsidR="00D17159" w:rsidRPr="00D17159" w:rsidRDefault="00D17159" w:rsidP="00D17159">
            <w:pPr>
              <w:widowControl w:val="0"/>
              <w:suppressAutoHyphens/>
              <w:autoSpaceDE w:val="0"/>
              <w:autoSpaceDN w:val="0"/>
              <w:adjustRightInd w:val="0"/>
              <w:spacing w:line="200" w:lineRule="atLeast"/>
              <w:jc w:val="left"/>
              <w:rPr>
                <w:rFonts w:eastAsia="Times New Roman"/>
                <w:color w:val="000000"/>
                <w:w w:val="1"/>
                <w:sz w:val="18"/>
                <w:szCs w:val="18"/>
                <w:lang w:val="en-US" w:eastAsia="fr-FR"/>
              </w:rPr>
            </w:pPr>
            <w:r w:rsidRPr="00D17159">
              <w:rPr>
                <w:rFonts w:eastAsia="Times New Roman"/>
                <w:color w:val="000000"/>
                <w:sz w:val="18"/>
                <w:szCs w:val="18"/>
                <w:lang w:val="en-US" w:eastAsia="fr-FR"/>
              </w:rPr>
              <w:t>Any valid -individual address</w:t>
            </w:r>
          </w:p>
        </w:tc>
        <w:tc>
          <w:tcPr>
            <w:tcW w:w="3400" w:type="dxa"/>
            <w:tcBorders>
              <w:top w:val="single" w:sz="12" w:space="0" w:color="000000"/>
              <w:left w:val="single" w:sz="2" w:space="0" w:color="000000"/>
              <w:bottom w:val="single" w:sz="2" w:space="0" w:color="000000"/>
              <w:right w:val="single" w:sz="12" w:space="0" w:color="000000"/>
            </w:tcBorders>
            <w:hideMark/>
          </w:tcPr>
          <w:p w14:paraId="32461D3D" w14:textId="77777777" w:rsidR="00D17159" w:rsidRPr="00D17159" w:rsidRDefault="00D17159" w:rsidP="00D17159">
            <w:pPr>
              <w:widowControl w:val="0"/>
              <w:suppressAutoHyphens/>
              <w:autoSpaceDE w:val="0"/>
              <w:autoSpaceDN w:val="0"/>
              <w:adjustRightInd w:val="0"/>
              <w:spacing w:line="200" w:lineRule="atLeast"/>
              <w:jc w:val="left"/>
              <w:rPr>
                <w:rFonts w:eastAsia="Times New Roman"/>
                <w:color w:val="000000"/>
                <w:sz w:val="18"/>
                <w:szCs w:val="18"/>
                <w:lang w:val="en-US" w:eastAsia="fr-FR"/>
              </w:rPr>
            </w:pPr>
            <w:r w:rsidRPr="00D17159">
              <w:rPr>
                <w:rFonts w:eastAsia="Times New Roman"/>
                <w:color w:val="000000"/>
                <w:sz w:val="18"/>
                <w:szCs w:val="18"/>
                <w:lang w:val="en-US" w:eastAsia="fr-FR"/>
              </w:rPr>
              <w:t>This parameter is valid only when the Key Type value is one of:</w:t>
            </w:r>
          </w:p>
          <w:p w14:paraId="46DC7098" w14:textId="77777777" w:rsidR="00D17159" w:rsidRPr="00D17159" w:rsidRDefault="00D17159" w:rsidP="00D17159">
            <w:pPr>
              <w:numPr>
                <w:ilvl w:val="0"/>
                <w:numId w:val="4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180" w:lineRule="atLeast"/>
              <w:ind w:left="600" w:hanging="400"/>
              <w:jc w:val="left"/>
              <w:rPr>
                <w:rFonts w:eastAsia="Times New Roman"/>
                <w:color w:val="000000"/>
                <w:sz w:val="18"/>
                <w:szCs w:val="18"/>
                <w:lang w:val="en-US" w:eastAsia="fr-FR"/>
              </w:rPr>
            </w:pPr>
            <w:r w:rsidRPr="00D17159">
              <w:rPr>
                <w:rFonts w:eastAsia="Times New Roman"/>
                <w:color w:val="000000"/>
                <w:sz w:val="18"/>
                <w:szCs w:val="18"/>
                <w:lang w:val="en-US" w:eastAsia="fr-FR"/>
              </w:rPr>
              <w:t xml:space="preserve">Pairwise, </w:t>
            </w:r>
          </w:p>
          <w:p w14:paraId="11D86358" w14:textId="77777777" w:rsidR="00D17159" w:rsidRPr="00D17159" w:rsidRDefault="00D17159" w:rsidP="00D17159">
            <w:pPr>
              <w:numPr>
                <w:ilvl w:val="0"/>
                <w:numId w:val="4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180" w:lineRule="atLeast"/>
              <w:ind w:left="600" w:hanging="400"/>
              <w:jc w:val="left"/>
              <w:rPr>
                <w:rFonts w:eastAsia="Times New Roman"/>
                <w:color w:val="000000"/>
                <w:sz w:val="18"/>
                <w:szCs w:val="18"/>
                <w:lang w:val="en-US" w:eastAsia="fr-FR"/>
              </w:rPr>
            </w:pPr>
            <w:r w:rsidRPr="00D17159">
              <w:rPr>
                <w:rFonts w:eastAsia="Times New Roman"/>
                <w:color w:val="000000"/>
                <w:sz w:val="18"/>
                <w:szCs w:val="18"/>
                <w:lang w:val="en-US" w:eastAsia="fr-FR"/>
              </w:rPr>
              <w:t>Group and the STA is in an IBSS or PBSS (but not an MBSS),</w:t>
            </w:r>
          </w:p>
          <w:p w14:paraId="3567DE91" w14:textId="77777777" w:rsidR="00D17159" w:rsidRPr="00D17159" w:rsidRDefault="00D17159" w:rsidP="00D17159">
            <w:pPr>
              <w:numPr>
                <w:ilvl w:val="0"/>
                <w:numId w:val="4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180" w:lineRule="atLeast"/>
              <w:ind w:left="600" w:hanging="400"/>
              <w:jc w:val="left"/>
              <w:rPr>
                <w:rFonts w:eastAsia="Times New Roman"/>
                <w:color w:val="000000"/>
                <w:w w:val="1"/>
                <w:sz w:val="18"/>
                <w:szCs w:val="18"/>
                <w:lang w:val="en-US" w:eastAsia="fr-FR"/>
              </w:rPr>
            </w:pPr>
            <w:proofErr w:type="spellStart"/>
            <w:r w:rsidRPr="00D17159">
              <w:rPr>
                <w:rFonts w:eastAsia="Times New Roman"/>
                <w:color w:val="000000"/>
                <w:sz w:val="18"/>
                <w:szCs w:val="18"/>
                <w:lang w:val="en-US" w:eastAsia="fr-FR"/>
              </w:rPr>
              <w:t>PeerKey</w:t>
            </w:r>
            <w:proofErr w:type="spellEnd"/>
            <w:r w:rsidRPr="00D17159">
              <w:rPr>
                <w:rFonts w:eastAsia="Times New Roman"/>
                <w:color w:val="000000"/>
                <w:sz w:val="18"/>
                <w:szCs w:val="18"/>
                <w:lang w:val="en-US" w:eastAsia="fr-FR"/>
              </w:rPr>
              <w:t>.</w:t>
            </w:r>
          </w:p>
        </w:tc>
      </w:tr>
      <w:tr w:rsidR="00D17159" w:rsidRPr="00D17159" w14:paraId="633C6D87" w14:textId="77777777" w:rsidTr="00D17159">
        <w:trPr>
          <w:trHeight w:val="660"/>
        </w:trPr>
        <w:tc>
          <w:tcPr>
            <w:tcW w:w="2220" w:type="dxa"/>
            <w:tcBorders>
              <w:top w:val="nil"/>
              <w:left w:val="single" w:sz="12" w:space="0" w:color="000000"/>
              <w:bottom w:val="single" w:sz="12" w:space="0" w:color="000000"/>
              <w:right w:val="single" w:sz="2" w:space="0" w:color="000000"/>
            </w:tcBorders>
            <w:hideMark/>
          </w:tcPr>
          <w:p w14:paraId="56D3FA5E" w14:textId="77777777" w:rsidR="00D17159" w:rsidRPr="00D17159" w:rsidRDefault="00D17159" w:rsidP="00D17159">
            <w:pPr>
              <w:widowControl w:val="0"/>
              <w:suppressAutoHyphens/>
              <w:autoSpaceDE w:val="0"/>
              <w:autoSpaceDN w:val="0"/>
              <w:adjustRightInd w:val="0"/>
              <w:spacing w:line="200" w:lineRule="atLeast"/>
              <w:jc w:val="left"/>
              <w:rPr>
                <w:rFonts w:eastAsia="Times New Roman"/>
                <w:color w:val="000000"/>
                <w:w w:val="1"/>
                <w:sz w:val="18"/>
                <w:szCs w:val="18"/>
                <w:lang w:val="en-US" w:eastAsia="fr-FR"/>
              </w:rPr>
            </w:pPr>
            <w:r w:rsidRPr="00D17159">
              <w:rPr>
                <w:rFonts w:eastAsia="Times New Roman"/>
                <w:color w:val="000000"/>
                <w:sz w:val="18"/>
                <w:szCs w:val="18"/>
                <w:lang w:val="en-US" w:eastAsia="fr-FR"/>
              </w:rPr>
              <w:lastRenderedPageBreak/>
              <w:t>Receive Sequence Counter</w:t>
            </w:r>
          </w:p>
        </w:tc>
        <w:tc>
          <w:tcPr>
            <w:tcW w:w="1300" w:type="dxa"/>
            <w:tcBorders>
              <w:top w:val="nil"/>
              <w:left w:val="single" w:sz="2" w:space="0" w:color="000000"/>
              <w:bottom w:val="single" w:sz="12" w:space="0" w:color="000000"/>
              <w:right w:val="single" w:sz="2" w:space="0" w:color="000000"/>
            </w:tcBorders>
            <w:hideMark/>
          </w:tcPr>
          <w:p w14:paraId="1D38CAFB" w14:textId="77777777" w:rsidR="00D17159" w:rsidRPr="00D17159" w:rsidRDefault="00D17159" w:rsidP="00D17159">
            <w:pPr>
              <w:widowControl w:val="0"/>
              <w:suppressAutoHyphens/>
              <w:autoSpaceDE w:val="0"/>
              <w:autoSpaceDN w:val="0"/>
              <w:adjustRightInd w:val="0"/>
              <w:spacing w:line="200" w:lineRule="atLeast"/>
              <w:jc w:val="left"/>
              <w:rPr>
                <w:rFonts w:eastAsia="Times New Roman"/>
                <w:color w:val="000000"/>
                <w:w w:val="1"/>
                <w:sz w:val="18"/>
                <w:szCs w:val="18"/>
                <w:lang w:val="en-US" w:eastAsia="fr-FR"/>
              </w:rPr>
            </w:pPr>
            <w:r w:rsidRPr="00D17159">
              <w:rPr>
                <w:rFonts w:eastAsia="Times New Roman"/>
                <w:color w:val="000000"/>
                <w:sz w:val="18"/>
                <w:szCs w:val="18"/>
                <w:lang w:val="en-US" w:eastAsia="fr-FR"/>
              </w:rPr>
              <w:t>8 octets</w:t>
            </w:r>
          </w:p>
        </w:tc>
        <w:tc>
          <w:tcPr>
            <w:tcW w:w="1600" w:type="dxa"/>
            <w:tcBorders>
              <w:top w:val="nil"/>
              <w:left w:val="single" w:sz="2" w:space="0" w:color="000000"/>
              <w:bottom w:val="single" w:sz="12" w:space="0" w:color="000000"/>
              <w:right w:val="single" w:sz="2" w:space="0" w:color="000000"/>
            </w:tcBorders>
            <w:hideMark/>
          </w:tcPr>
          <w:p w14:paraId="26CFC911" w14:textId="77777777" w:rsidR="00D17159" w:rsidRPr="00D17159" w:rsidRDefault="00D17159" w:rsidP="00D17159">
            <w:pPr>
              <w:widowControl w:val="0"/>
              <w:suppressAutoHyphens/>
              <w:autoSpaceDE w:val="0"/>
              <w:autoSpaceDN w:val="0"/>
              <w:adjustRightInd w:val="0"/>
              <w:spacing w:line="200" w:lineRule="atLeast"/>
              <w:jc w:val="left"/>
              <w:rPr>
                <w:rFonts w:eastAsia="Times New Roman"/>
                <w:color w:val="000000"/>
                <w:w w:val="1"/>
                <w:sz w:val="18"/>
                <w:szCs w:val="18"/>
                <w:lang w:val="en-US" w:eastAsia="fr-FR"/>
              </w:rPr>
            </w:pPr>
            <w:r w:rsidRPr="00D17159">
              <w:rPr>
                <w:rFonts w:eastAsia="Times New Roman"/>
                <w:color w:val="000000"/>
                <w:sz w:val="18"/>
                <w:szCs w:val="18"/>
                <w:lang w:val="en-US" w:eastAsia="fr-FR"/>
              </w:rPr>
              <w:t>N/A</w:t>
            </w:r>
          </w:p>
        </w:tc>
        <w:tc>
          <w:tcPr>
            <w:tcW w:w="3400" w:type="dxa"/>
            <w:tcBorders>
              <w:top w:val="nil"/>
              <w:left w:val="single" w:sz="2" w:space="0" w:color="000000"/>
              <w:bottom w:val="single" w:sz="12" w:space="0" w:color="000000"/>
              <w:right w:val="single" w:sz="12" w:space="0" w:color="000000"/>
            </w:tcBorders>
            <w:hideMark/>
          </w:tcPr>
          <w:p w14:paraId="0C614867" w14:textId="77777777" w:rsidR="00D17159" w:rsidRPr="00D17159" w:rsidRDefault="00D17159" w:rsidP="00D17159">
            <w:pPr>
              <w:widowControl w:val="0"/>
              <w:suppressAutoHyphens/>
              <w:autoSpaceDE w:val="0"/>
              <w:autoSpaceDN w:val="0"/>
              <w:adjustRightInd w:val="0"/>
              <w:spacing w:line="200" w:lineRule="atLeast"/>
              <w:jc w:val="left"/>
              <w:rPr>
                <w:rFonts w:eastAsia="Times New Roman"/>
                <w:color w:val="000000"/>
                <w:sz w:val="18"/>
                <w:szCs w:val="18"/>
                <w:lang w:val="en-US" w:eastAsia="fr-FR"/>
              </w:rPr>
            </w:pPr>
            <w:r w:rsidRPr="00D17159">
              <w:rPr>
                <w:rFonts w:eastAsia="Times New Roman"/>
                <w:color w:val="000000"/>
                <w:sz w:val="18"/>
                <w:szCs w:val="18"/>
                <w:lang w:val="en-US" w:eastAsia="fr-FR"/>
              </w:rPr>
              <w:t>Initialization value of the replay counter(s).</w:t>
            </w:r>
          </w:p>
          <w:p w14:paraId="0B2345E1" w14:textId="77777777" w:rsidR="00D17159" w:rsidRPr="00D17159" w:rsidRDefault="00D17159" w:rsidP="00D17159">
            <w:pPr>
              <w:widowControl w:val="0"/>
              <w:suppressAutoHyphens/>
              <w:autoSpaceDE w:val="0"/>
              <w:autoSpaceDN w:val="0"/>
              <w:adjustRightInd w:val="0"/>
              <w:spacing w:line="200" w:lineRule="atLeast"/>
              <w:jc w:val="left"/>
              <w:rPr>
                <w:rFonts w:eastAsia="Times New Roman"/>
                <w:color w:val="000000"/>
                <w:w w:val="1"/>
                <w:sz w:val="18"/>
                <w:szCs w:val="18"/>
                <w:lang w:val="en-US" w:eastAsia="fr-FR"/>
              </w:rPr>
            </w:pPr>
            <w:r w:rsidRPr="00D17159">
              <w:rPr>
                <w:rFonts w:eastAsia="Times New Roman"/>
                <w:color w:val="000000"/>
                <w:sz w:val="18"/>
                <w:szCs w:val="18"/>
                <w:lang w:val="en-US" w:eastAsia="fr-FR"/>
              </w:rPr>
              <w:t>This parameter is valid only when the Key Type is Group, IGTK, BIGTK, or WIGTK.</w:t>
            </w:r>
          </w:p>
        </w:tc>
      </w:tr>
    </w:tbl>
    <w:p w14:paraId="2042B501" w14:textId="77777777" w:rsidR="00D17159" w:rsidRPr="00D17159" w:rsidRDefault="00D17159" w:rsidP="00D171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eastAsia="fr-FR"/>
        </w:rPr>
      </w:pPr>
    </w:p>
    <w:p w14:paraId="4857F104" w14:textId="77777777" w:rsidR="00D17159" w:rsidRPr="00D17159" w:rsidRDefault="00D17159" w:rsidP="00C13926">
      <w:pPr>
        <w:jc w:val="left"/>
        <w:rPr>
          <w:bCs/>
          <w:sz w:val="20"/>
          <w:lang w:val="en-US"/>
        </w:rPr>
      </w:pPr>
    </w:p>
    <w:p w14:paraId="697BBBEE" w14:textId="77777777" w:rsidR="00D16AD8" w:rsidRPr="00D16AD8" w:rsidRDefault="00D16AD8" w:rsidP="00366785">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fr-FR" w:eastAsia="fr-FR"/>
        </w:rPr>
      </w:pPr>
      <w:bookmarkStart w:id="6" w:name="RTF32333231303a2048342c312e"/>
      <w:r w:rsidRPr="00D16AD8">
        <w:rPr>
          <w:rFonts w:ascii="Arial" w:eastAsia="Times New Roman" w:hAnsi="Arial" w:cs="Arial"/>
          <w:b/>
          <w:bCs/>
          <w:color w:val="000000"/>
          <w:sz w:val="20"/>
          <w:lang w:val="fr-FR" w:eastAsia="fr-FR"/>
        </w:rPr>
        <w:t xml:space="preserve">WNM </w:t>
      </w:r>
      <w:proofErr w:type="spellStart"/>
      <w:r w:rsidRPr="00D16AD8">
        <w:rPr>
          <w:rFonts w:ascii="Arial" w:eastAsia="Times New Roman" w:hAnsi="Arial" w:cs="Arial"/>
          <w:b/>
          <w:bCs/>
          <w:color w:val="000000"/>
          <w:sz w:val="20"/>
          <w:lang w:val="fr-FR" w:eastAsia="fr-FR"/>
        </w:rPr>
        <w:t>Sleep</w:t>
      </w:r>
      <w:proofErr w:type="spellEnd"/>
      <w:r w:rsidRPr="00D16AD8">
        <w:rPr>
          <w:rFonts w:ascii="Arial" w:eastAsia="Times New Roman" w:hAnsi="Arial" w:cs="Arial"/>
          <w:b/>
          <w:bCs/>
          <w:color w:val="000000"/>
          <w:sz w:val="20"/>
          <w:lang w:val="fr-FR" w:eastAsia="fr-FR"/>
        </w:rPr>
        <w:t xml:space="preserve"> Mode </w:t>
      </w:r>
      <w:proofErr w:type="spellStart"/>
      <w:r w:rsidRPr="00D16AD8">
        <w:rPr>
          <w:rFonts w:ascii="Arial" w:eastAsia="Times New Roman" w:hAnsi="Arial" w:cs="Arial"/>
          <w:b/>
          <w:bCs/>
          <w:color w:val="000000"/>
          <w:sz w:val="20"/>
          <w:lang w:val="fr-FR" w:eastAsia="fr-FR"/>
        </w:rPr>
        <w:t>Response</w:t>
      </w:r>
      <w:proofErr w:type="spellEnd"/>
      <w:r w:rsidRPr="00D16AD8">
        <w:rPr>
          <w:rFonts w:ascii="Arial" w:eastAsia="Times New Roman" w:hAnsi="Arial" w:cs="Arial"/>
          <w:b/>
          <w:bCs/>
          <w:color w:val="000000"/>
          <w:sz w:val="20"/>
          <w:lang w:val="fr-FR" w:eastAsia="fr-FR"/>
        </w:rPr>
        <w:t xml:space="preserve"> frame format</w:t>
      </w:r>
      <w:bookmarkEnd w:id="6"/>
    </w:p>
    <w:p w14:paraId="4AE595EB" w14:textId="77777777" w:rsidR="00D16AD8" w:rsidRPr="00D16AD8" w:rsidRDefault="00D16AD8" w:rsidP="00D16A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rPr>
          <w:rFonts w:eastAsia="Times New Roman"/>
          <w:b/>
          <w:bCs/>
          <w:i/>
          <w:iCs/>
          <w:color w:val="000000"/>
          <w:szCs w:val="22"/>
          <w:lang w:val="en-US" w:eastAsia="fr-FR"/>
        </w:rPr>
      </w:pPr>
      <w:r w:rsidRPr="00D16AD8">
        <w:rPr>
          <w:rFonts w:eastAsia="Times New Roman"/>
          <w:b/>
          <w:bCs/>
          <w:i/>
          <w:iCs/>
          <w:color w:val="000000"/>
          <w:szCs w:val="22"/>
          <w:lang w:val="en-US" w:eastAsia="fr-FR"/>
        </w:rPr>
        <w:t xml:space="preserve">Change the sixth paragraph as follows: </w:t>
      </w:r>
    </w:p>
    <w:p w14:paraId="64B526E5" w14:textId="77777777" w:rsidR="00D16AD8" w:rsidRPr="00D16AD8" w:rsidRDefault="00D16AD8" w:rsidP="00366785">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left"/>
        <w:rPr>
          <w:rFonts w:eastAsia="Times New Roman"/>
          <w:b/>
          <w:bCs/>
          <w:i/>
          <w:iCs/>
          <w:color w:val="FF0000"/>
          <w:sz w:val="20"/>
          <w:lang w:val="en-US" w:eastAsia="fr-FR"/>
        </w:rPr>
      </w:pPr>
      <w:proofErr w:type="spellStart"/>
      <w:r w:rsidRPr="00D16AD8">
        <w:rPr>
          <w:rFonts w:eastAsia="Times New Roman"/>
          <w:b/>
          <w:bCs/>
          <w:i/>
          <w:iCs/>
          <w:color w:val="FF0000"/>
          <w:sz w:val="20"/>
          <w:lang w:val="en-US" w:eastAsia="fr-FR"/>
        </w:rPr>
        <w:t>revme</w:t>
      </w:r>
      <w:proofErr w:type="spellEnd"/>
      <w:r w:rsidRPr="00D16AD8">
        <w:rPr>
          <w:rFonts w:eastAsia="Times New Roman"/>
          <w:b/>
          <w:bCs/>
          <w:i/>
          <w:iCs/>
          <w:color w:val="FF0000"/>
          <w:sz w:val="20"/>
          <w:lang w:val="en-US" w:eastAsia="fr-FR"/>
        </w:rPr>
        <w:t xml:space="preserve"> D7.0 up to Figure 9-1290, 11be D7.0 up to Figure 9-1290c</w:t>
      </w:r>
    </w:p>
    <w:p w14:paraId="14A206D2" w14:textId="77777777" w:rsidR="00D16AD8" w:rsidRPr="00D16AD8" w:rsidRDefault="00D16AD8" w:rsidP="00D16A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D16AD8">
        <w:rPr>
          <w:rFonts w:eastAsia="Times New Roman"/>
          <w:color w:val="000000"/>
          <w:sz w:val="20"/>
          <w:lang w:val="en-US" w:eastAsia="fr-FR"/>
        </w:rPr>
        <w:t xml:space="preserve">The Key Data field contains zero or more subelements that provide the current GTK, IGTK, BIGTK to the STA </w:t>
      </w:r>
      <w:r w:rsidRPr="00D16AD8">
        <w:rPr>
          <w:rFonts w:eastAsia="Times New Roman"/>
          <w:color w:val="000000"/>
          <w:sz w:val="20"/>
          <w:u w:val="thick"/>
          <w:lang w:val="en-US" w:eastAsia="fr-FR"/>
        </w:rPr>
        <w:t>and the current PGTK to the non-AP MLD</w:t>
      </w:r>
      <w:r w:rsidRPr="00D16AD8">
        <w:rPr>
          <w:rFonts w:eastAsia="Times New Roman"/>
          <w:color w:val="000000"/>
          <w:sz w:val="20"/>
          <w:lang w:val="en-US" w:eastAsia="fr-FR"/>
        </w:rPr>
        <w:t xml:space="preserve">. The format of these subelements is shown in Figure 9-1288 (WNM Sleep Mode GTK subelement format), Figure 9-1289 (WNM Sleep Mode IGTK subelement format), Figure 9-1290 (WNM Sleep Mode BIGTK subelement format), Figure 9-1290a (WNM Sleep Mode MLO GTK subelement format), Figure 9-1290b (WNM Sleep Mode MLO IGTK subelement format), and Figure 9-1290c (WNM Sleep Mode MLO BIGTK subelement format), </w:t>
      </w:r>
      <w:r w:rsidRPr="00D16AD8">
        <w:rPr>
          <w:rFonts w:eastAsia="Times New Roman"/>
          <w:color w:val="000000"/>
          <w:sz w:val="20"/>
          <w:u w:val="thick"/>
          <w:lang w:val="en-US" w:eastAsia="fr-FR"/>
        </w:rPr>
        <w:t xml:space="preserve">and </w:t>
      </w:r>
      <w:r w:rsidRPr="00D16AD8">
        <w:rPr>
          <w:rFonts w:eastAsia="Times New Roman"/>
          <w:color w:val="000000"/>
          <w:sz w:val="20"/>
          <w:u w:val="thick"/>
          <w:lang w:val="en-US" w:eastAsia="fr-FR"/>
        </w:rPr>
        <w:fldChar w:fldCharType="begin"/>
      </w:r>
      <w:r w:rsidRPr="00D16AD8">
        <w:rPr>
          <w:rFonts w:eastAsia="Times New Roman"/>
          <w:color w:val="000000"/>
          <w:sz w:val="20"/>
          <w:u w:val="thick"/>
          <w:lang w:val="en-US" w:eastAsia="fr-FR"/>
        </w:rPr>
        <w:instrText xml:space="preserve"> REF  RTF39373135333a204669675469 \h</w:instrText>
      </w:r>
      <w:r w:rsidRPr="00D16AD8">
        <w:rPr>
          <w:rFonts w:eastAsia="Times New Roman"/>
          <w:color w:val="000000"/>
          <w:sz w:val="20"/>
          <w:u w:val="thick"/>
          <w:lang w:val="en-US" w:eastAsia="fr-FR"/>
        </w:rPr>
      </w:r>
      <w:r w:rsidRPr="00D16AD8">
        <w:rPr>
          <w:rFonts w:eastAsia="Times New Roman"/>
          <w:color w:val="000000"/>
          <w:sz w:val="20"/>
          <w:u w:val="thick"/>
          <w:lang w:val="en-US" w:eastAsia="fr-FR"/>
        </w:rPr>
        <w:fldChar w:fldCharType="separate"/>
      </w:r>
      <w:r w:rsidRPr="00D16AD8">
        <w:rPr>
          <w:rFonts w:eastAsia="Times New Roman"/>
          <w:color w:val="000000"/>
          <w:sz w:val="20"/>
          <w:u w:val="thick"/>
          <w:lang w:val="en-US" w:eastAsia="fr-FR"/>
        </w:rPr>
        <w:t>Figure 9-1290d (WNM Sleep Mode PGTK subelement format)</w:t>
      </w:r>
      <w:r w:rsidRPr="00D16AD8">
        <w:rPr>
          <w:rFonts w:eastAsia="Times New Roman"/>
          <w:color w:val="000000"/>
          <w:sz w:val="20"/>
          <w:u w:val="thick"/>
          <w:lang w:val="en-US" w:eastAsia="fr-FR"/>
        </w:rPr>
        <w:fldChar w:fldCharType="end"/>
      </w:r>
      <w:r w:rsidRPr="00D16AD8">
        <w:rPr>
          <w:rFonts w:eastAsia="Times New Roman"/>
          <w:color w:val="000000"/>
          <w:sz w:val="20"/>
          <w:lang w:val="en-US" w:eastAsia="fr-FR"/>
        </w:rPr>
        <w:t>. The subelement IDs for these subelements are defined in Table 9- 540 (Optional subelement IDs for WNM Sleep Mode parameters). When management frame protection is not used, the Key Data field is not present.</w:t>
      </w:r>
    </w:p>
    <w:p w14:paraId="26EC61C9" w14:textId="77777777" w:rsidR="00D16AD8" w:rsidRPr="00D16AD8" w:rsidRDefault="00D16AD8" w:rsidP="00D16A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60" w:lineRule="atLeast"/>
        <w:rPr>
          <w:rFonts w:ascii="TimesNewRoman,BoldItalic" w:eastAsia="Times New Roman" w:hAnsi="TimesNewRoman,BoldItalic" w:cs="TimesNewRoman,BoldItalic"/>
          <w:b/>
          <w:bCs/>
          <w:i/>
          <w:iCs/>
          <w:color w:val="000000"/>
          <w:szCs w:val="22"/>
          <w:lang w:val="en-US" w:eastAsia="fr-FR"/>
        </w:rPr>
      </w:pPr>
    </w:p>
    <w:p w14:paraId="55701809" w14:textId="77777777" w:rsidR="00D16AD8" w:rsidRPr="00D16AD8" w:rsidRDefault="00D16AD8" w:rsidP="00D16A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60" w:lineRule="atLeast"/>
        <w:rPr>
          <w:rFonts w:ascii="TimesNewRoman,BoldItalic" w:eastAsia="Times New Roman" w:hAnsi="TimesNewRoman,BoldItalic" w:cs="TimesNewRoman,BoldItalic"/>
          <w:b/>
          <w:bCs/>
          <w:i/>
          <w:iCs/>
          <w:color w:val="000000"/>
          <w:szCs w:val="22"/>
          <w:lang w:val="en-US" w:eastAsia="fr-FR"/>
        </w:rPr>
      </w:pPr>
      <w:r w:rsidRPr="00D16AD8">
        <w:rPr>
          <w:rFonts w:ascii="TimesNewRoman,BoldItalic" w:eastAsia="Times New Roman" w:hAnsi="TimesNewRoman,BoldItalic" w:cs="TimesNewRoman,BoldItalic"/>
          <w:b/>
          <w:bCs/>
          <w:i/>
          <w:iCs/>
          <w:color w:val="000000"/>
          <w:szCs w:val="22"/>
          <w:lang w:val="en-US" w:eastAsia="fr-FR"/>
        </w:rPr>
        <w:t xml:space="preserve">change </w:t>
      </w:r>
      <w:r w:rsidRPr="00D16AD8">
        <w:rPr>
          <w:rFonts w:ascii="TimesNewRoman,BoldItalic" w:eastAsia="Times New Roman" w:hAnsi="TimesNewRoman,BoldItalic" w:cs="TimesNewRoman,BoldItalic"/>
          <w:b/>
          <w:bCs/>
          <w:i/>
          <w:iCs/>
          <w:color w:val="000000"/>
          <w:szCs w:val="22"/>
          <w:lang w:val="en-US" w:eastAsia="fr-FR"/>
        </w:rPr>
        <w:fldChar w:fldCharType="begin"/>
      </w:r>
      <w:r w:rsidRPr="00D16AD8">
        <w:rPr>
          <w:rFonts w:ascii="TimesNewRoman,BoldItalic" w:eastAsia="Times New Roman" w:hAnsi="TimesNewRoman,BoldItalic" w:cs="TimesNewRoman,BoldItalic"/>
          <w:b/>
          <w:bCs/>
          <w:i/>
          <w:iCs/>
          <w:color w:val="000000"/>
          <w:szCs w:val="22"/>
          <w:lang w:val="en-US" w:eastAsia="fr-FR"/>
        </w:rPr>
        <w:instrText xml:space="preserve"> REF  RTF38383630333a205461626c65 \h</w:instrText>
      </w:r>
      <w:r w:rsidRPr="00D16AD8">
        <w:rPr>
          <w:rFonts w:ascii="TimesNewRoman,BoldItalic" w:eastAsia="Times New Roman" w:hAnsi="TimesNewRoman,BoldItalic" w:cs="TimesNewRoman,BoldItalic"/>
          <w:b/>
          <w:bCs/>
          <w:i/>
          <w:iCs/>
          <w:color w:val="000000"/>
          <w:szCs w:val="22"/>
          <w:lang w:val="en-US" w:eastAsia="fr-FR"/>
        </w:rPr>
      </w:r>
      <w:r w:rsidRPr="00D16AD8">
        <w:rPr>
          <w:rFonts w:ascii="TimesNewRoman,BoldItalic" w:eastAsia="Times New Roman" w:hAnsi="TimesNewRoman,BoldItalic" w:cs="TimesNewRoman,BoldItalic"/>
          <w:b/>
          <w:bCs/>
          <w:i/>
          <w:iCs/>
          <w:color w:val="000000"/>
          <w:szCs w:val="22"/>
          <w:lang w:val="en-US" w:eastAsia="fr-FR"/>
        </w:rPr>
        <w:fldChar w:fldCharType="separate"/>
      </w:r>
      <w:r w:rsidRPr="00D16AD8">
        <w:rPr>
          <w:rFonts w:ascii="TimesNewRoman,BoldItalic" w:eastAsia="Times New Roman" w:hAnsi="TimesNewRoman,BoldItalic" w:cs="TimesNewRoman,BoldItalic"/>
          <w:b/>
          <w:bCs/>
          <w:i/>
          <w:iCs/>
          <w:color w:val="000000"/>
          <w:szCs w:val="22"/>
          <w:lang w:val="en-US" w:eastAsia="fr-FR"/>
        </w:rPr>
        <w:t>Table 9-540</w:t>
      </w:r>
      <w:r w:rsidRPr="00D16AD8">
        <w:rPr>
          <w:rFonts w:ascii="TimesNewRoman,BoldItalic" w:eastAsia="Times New Roman" w:hAnsi="TimesNewRoman,BoldItalic" w:cs="TimesNewRoman,BoldItalic"/>
          <w:b/>
          <w:bCs/>
          <w:i/>
          <w:iCs/>
          <w:color w:val="000000"/>
          <w:szCs w:val="22"/>
          <w:lang w:val="en-US" w:eastAsia="fr-FR"/>
        </w:rPr>
        <w:fldChar w:fldCharType="end"/>
      </w:r>
      <w:r w:rsidRPr="00D16AD8">
        <w:rPr>
          <w:rFonts w:ascii="TimesNewRoman,BoldItalic" w:eastAsia="Times New Roman" w:hAnsi="TimesNewRoman,BoldItalic" w:cs="TimesNewRoman,BoldItalic"/>
          <w:b/>
          <w:bCs/>
          <w:i/>
          <w:iCs/>
          <w:color w:val="000000"/>
          <w:szCs w:val="22"/>
          <w:lang w:val="en-US" w:eastAsia="fr-FR"/>
        </w:rPr>
        <w:t xml:space="preserve"> as follows: </w:t>
      </w:r>
    </w:p>
    <w:p w14:paraId="4856FE11" w14:textId="77777777" w:rsidR="00D16AD8" w:rsidRPr="00D16AD8" w:rsidRDefault="00D16AD8" w:rsidP="00D16A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eastAsia="fr-FR"/>
        </w:rPr>
      </w:pPr>
    </w:p>
    <w:p w14:paraId="4C5DA220" w14:textId="77777777" w:rsidR="00D16AD8" w:rsidRPr="00D16AD8" w:rsidRDefault="00D16AD8" w:rsidP="00366785">
      <w:pPr>
        <w:widowControl w:val="0"/>
        <w:numPr>
          <w:ilvl w:val="0"/>
          <w:numId w:val="10"/>
        </w:numPr>
        <w:autoSpaceDE w:val="0"/>
        <w:autoSpaceDN w:val="0"/>
        <w:adjustRightInd w:val="0"/>
        <w:spacing w:after="160" w:line="240" w:lineRule="atLeast"/>
        <w:jc w:val="center"/>
        <w:rPr>
          <w:rFonts w:ascii="Arial" w:eastAsia="Times New Roman" w:hAnsi="Arial" w:cs="Arial"/>
          <w:b/>
          <w:bCs/>
          <w:color w:val="000000"/>
          <w:sz w:val="24"/>
          <w:szCs w:val="24"/>
          <w:lang w:val="en-US" w:eastAsia="fr-FR"/>
        </w:rPr>
      </w:pPr>
      <w:bookmarkStart w:id="7" w:name="RTF38383630333a205461626c65"/>
      <w:r w:rsidRPr="00D16AD8">
        <w:rPr>
          <w:rFonts w:ascii="Arial" w:eastAsia="Times New Roman" w:hAnsi="Arial" w:cs="Arial"/>
          <w:b/>
          <w:bCs/>
          <w:color w:val="000000"/>
          <w:sz w:val="20"/>
          <w:lang w:val="en-US" w:eastAsia="fr-FR"/>
        </w:rPr>
        <w:t>Optional subelement IDs for WNM Sleep Mode parameters</w:t>
      </w:r>
      <w:bookmarkEnd w:id="7"/>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3400"/>
      </w:tblGrid>
      <w:tr w:rsidR="00D16AD8" w:rsidRPr="00D16AD8" w14:paraId="46575CEA" w14:textId="77777777" w:rsidTr="00C60C4C">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F217832" w14:textId="77777777" w:rsidR="00D16AD8" w:rsidRPr="00D16AD8" w:rsidRDefault="00D16AD8" w:rsidP="00D16AD8">
            <w:pPr>
              <w:widowControl w:val="0"/>
              <w:suppressAutoHyphens/>
              <w:autoSpaceDE w:val="0"/>
              <w:autoSpaceDN w:val="0"/>
              <w:adjustRightInd w:val="0"/>
              <w:spacing w:line="200" w:lineRule="atLeast"/>
              <w:jc w:val="center"/>
              <w:rPr>
                <w:rFonts w:eastAsia="Times New Roman"/>
                <w:b/>
                <w:bCs/>
                <w:color w:val="000000"/>
                <w:w w:val="0"/>
                <w:sz w:val="18"/>
                <w:szCs w:val="18"/>
                <w:lang w:val="en-US" w:eastAsia="fr-FR"/>
              </w:rPr>
            </w:pPr>
            <w:r w:rsidRPr="00D16AD8">
              <w:rPr>
                <w:rFonts w:eastAsia="Times New Roman"/>
                <w:b/>
                <w:bCs/>
                <w:color w:val="000000"/>
                <w:sz w:val="18"/>
                <w:szCs w:val="18"/>
                <w:lang w:val="en-US" w:eastAsia="fr-FR"/>
              </w:rPr>
              <w:t>Value</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20CF673" w14:textId="77777777" w:rsidR="00D16AD8" w:rsidRPr="00D16AD8" w:rsidRDefault="00D16AD8" w:rsidP="00D16AD8">
            <w:pPr>
              <w:widowControl w:val="0"/>
              <w:suppressAutoHyphens/>
              <w:autoSpaceDE w:val="0"/>
              <w:autoSpaceDN w:val="0"/>
              <w:adjustRightInd w:val="0"/>
              <w:spacing w:line="200" w:lineRule="atLeast"/>
              <w:jc w:val="center"/>
              <w:rPr>
                <w:rFonts w:eastAsia="Times New Roman"/>
                <w:b/>
                <w:bCs/>
                <w:color w:val="000000"/>
                <w:w w:val="0"/>
                <w:sz w:val="18"/>
                <w:szCs w:val="18"/>
                <w:lang w:val="en-US" w:eastAsia="fr-FR"/>
              </w:rPr>
            </w:pPr>
            <w:r w:rsidRPr="00D16AD8">
              <w:rPr>
                <w:rFonts w:eastAsia="Times New Roman"/>
                <w:b/>
                <w:bCs/>
                <w:color w:val="000000"/>
                <w:sz w:val="18"/>
                <w:szCs w:val="18"/>
                <w:lang w:val="en-US" w:eastAsia="fr-FR"/>
              </w:rPr>
              <w:t>Meaning</w:t>
            </w:r>
          </w:p>
        </w:tc>
      </w:tr>
      <w:tr w:rsidR="00D16AD8" w:rsidRPr="00D16AD8" w14:paraId="578F788B" w14:textId="77777777" w:rsidTr="00C60C4C">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944D43" w14:textId="77777777" w:rsidR="00D16AD8" w:rsidRPr="00D16AD8" w:rsidRDefault="00D16AD8" w:rsidP="00D16AD8">
            <w:pPr>
              <w:widowControl w:val="0"/>
              <w:suppressAutoHyphens/>
              <w:autoSpaceDE w:val="0"/>
              <w:autoSpaceDN w:val="0"/>
              <w:adjustRightInd w:val="0"/>
              <w:spacing w:line="200" w:lineRule="atLeast"/>
              <w:jc w:val="center"/>
              <w:rPr>
                <w:rFonts w:eastAsia="Times New Roman"/>
                <w:color w:val="000000"/>
                <w:w w:val="0"/>
                <w:sz w:val="18"/>
                <w:szCs w:val="18"/>
                <w:lang w:val="en-US" w:eastAsia="fr-FR"/>
              </w:rPr>
            </w:pPr>
            <w:r w:rsidRPr="00D16AD8">
              <w:rPr>
                <w:rFonts w:eastAsia="Times New Roman"/>
                <w:color w:val="000000"/>
                <w:sz w:val="18"/>
                <w:szCs w:val="18"/>
                <w:lang w:val="en-US" w:eastAsia="fr-FR"/>
              </w:rPr>
              <w: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464BC0F" w14:textId="77777777" w:rsidR="00D16AD8" w:rsidRPr="00D16AD8" w:rsidRDefault="00D16AD8" w:rsidP="00D16AD8">
            <w:pPr>
              <w:widowControl w:val="0"/>
              <w:suppressAutoHyphens/>
              <w:autoSpaceDE w:val="0"/>
              <w:autoSpaceDN w:val="0"/>
              <w:adjustRightInd w:val="0"/>
              <w:spacing w:line="200" w:lineRule="atLeast"/>
              <w:jc w:val="left"/>
              <w:rPr>
                <w:rFonts w:eastAsia="Times New Roman"/>
                <w:color w:val="000000"/>
                <w:w w:val="0"/>
                <w:sz w:val="18"/>
                <w:szCs w:val="18"/>
                <w:lang w:val="en-US" w:eastAsia="fr-FR"/>
              </w:rPr>
            </w:pPr>
          </w:p>
        </w:tc>
      </w:tr>
      <w:tr w:rsidR="00D16AD8" w:rsidRPr="00D16AD8" w14:paraId="56B68A28" w14:textId="77777777" w:rsidTr="00C60C4C">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6105852" w14:textId="77777777" w:rsidR="00D16AD8" w:rsidRPr="00D16AD8" w:rsidRDefault="00D16AD8" w:rsidP="00D16AD8">
            <w:pPr>
              <w:widowControl w:val="0"/>
              <w:suppressAutoHyphens/>
              <w:autoSpaceDE w:val="0"/>
              <w:autoSpaceDN w:val="0"/>
              <w:adjustRightInd w:val="0"/>
              <w:spacing w:line="220" w:lineRule="atLeast"/>
              <w:jc w:val="center"/>
              <w:rPr>
                <w:rFonts w:eastAsia="Times New Roman"/>
                <w:color w:val="000000"/>
                <w:w w:val="0"/>
                <w:sz w:val="20"/>
                <w:lang w:val="en-US" w:eastAsia="fr-FR"/>
              </w:rPr>
            </w:pPr>
            <w:r w:rsidRPr="00D16AD8">
              <w:rPr>
                <w:rFonts w:eastAsia="Times New Roman"/>
                <w:color w:val="000000"/>
                <w:sz w:val="20"/>
                <w:lang w:val="en-US" w:eastAsia="fr-FR"/>
              </w:rPr>
              <w:t>5</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C1903E1" w14:textId="77777777" w:rsidR="00D16AD8" w:rsidRPr="00D16AD8" w:rsidRDefault="00D16AD8" w:rsidP="00D16AD8">
            <w:pPr>
              <w:widowControl w:val="0"/>
              <w:suppressAutoHyphens/>
              <w:autoSpaceDE w:val="0"/>
              <w:autoSpaceDN w:val="0"/>
              <w:adjustRightInd w:val="0"/>
              <w:spacing w:line="200" w:lineRule="atLeast"/>
              <w:jc w:val="left"/>
              <w:rPr>
                <w:rFonts w:eastAsia="Times New Roman"/>
                <w:color w:val="000000"/>
                <w:w w:val="0"/>
                <w:sz w:val="18"/>
                <w:szCs w:val="18"/>
                <w:lang w:val="en-US" w:eastAsia="fr-FR"/>
              </w:rPr>
            </w:pPr>
            <w:r w:rsidRPr="00D16AD8">
              <w:rPr>
                <w:rFonts w:eastAsia="Times New Roman"/>
                <w:color w:val="000000"/>
                <w:sz w:val="18"/>
                <w:szCs w:val="18"/>
                <w:lang w:val="en-US" w:eastAsia="fr-FR"/>
              </w:rPr>
              <w:t>MLO BIGTK</w:t>
            </w:r>
          </w:p>
        </w:tc>
      </w:tr>
      <w:tr w:rsidR="00D16AD8" w:rsidRPr="00D16AD8" w14:paraId="6266F42A" w14:textId="77777777" w:rsidTr="00C60C4C">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DEFBF2" w14:textId="77777777" w:rsidR="00D16AD8" w:rsidRPr="00D16AD8" w:rsidRDefault="00D16AD8" w:rsidP="00D16AD8">
            <w:pPr>
              <w:widowControl w:val="0"/>
              <w:suppressAutoHyphens/>
              <w:autoSpaceDE w:val="0"/>
              <w:autoSpaceDN w:val="0"/>
              <w:adjustRightInd w:val="0"/>
              <w:spacing w:line="200" w:lineRule="atLeast"/>
              <w:jc w:val="center"/>
              <w:rPr>
                <w:rFonts w:eastAsia="Times New Roman"/>
                <w:strike/>
                <w:color w:val="000000"/>
                <w:w w:val="0"/>
                <w:sz w:val="18"/>
                <w:szCs w:val="18"/>
                <w:u w:val="thick"/>
                <w:lang w:val="en-US" w:eastAsia="fr-FR"/>
              </w:rPr>
            </w:pPr>
            <w:r w:rsidRPr="00D16AD8">
              <w:rPr>
                <w:rFonts w:eastAsia="Times New Roman"/>
                <w:color w:val="000000"/>
                <w:sz w:val="18"/>
                <w:szCs w:val="18"/>
                <w:u w:val="thick"/>
                <w:lang w:val="en-US" w:eastAsia="fr-FR"/>
              </w:rPr>
              <w:t>6</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743D79" w14:textId="77777777" w:rsidR="00D16AD8" w:rsidRPr="00D16AD8" w:rsidRDefault="00D16AD8" w:rsidP="00D16AD8">
            <w:pPr>
              <w:widowControl w:val="0"/>
              <w:suppressAutoHyphens/>
              <w:autoSpaceDE w:val="0"/>
              <w:autoSpaceDN w:val="0"/>
              <w:adjustRightInd w:val="0"/>
              <w:spacing w:line="200" w:lineRule="atLeast"/>
              <w:jc w:val="left"/>
              <w:rPr>
                <w:rFonts w:eastAsia="Times New Roman"/>
                <w:strike/>
                <w:color w:val="000000"/>
                <w:w w:val="0"/>
                <w:sz w:val="18"/>
                <w:szCs w:val="18"/>
                <w:u w:val="thick"/>
                <w:lang w:val="en-US" w:eastAsia="fr-FR"/>
              </w:rPr>
            </w:pPr>
            <w:r w:rsidRPr="00D16AD8">
              <w:rPr>
                <w:rFonts w:eastAsia="Times New Roman"/>
                <w:color w:val="000000"/>
                <w:sz w:val="18"/>
                <w:szCs w:val="18"/>
                <w:u w:val="thick"/>
                <w:lang w:val="en-US" w:eastAsia="fr-FR"/>
              </w:rPr>
              <w:t>PGTK</w:t>
            </w:r>
          </w:p>
        </w:tc>
      </w:tr>
      <w:tr w:rsidR="00D16AD8" w:rsidRPr="00D16AD8" w14:paraId="5E9CFFFD" w14:textId="77777777" w:rsidTr="00C60C4C">
        <w:trPr>
          <w:trHeight w:val="360"/>
          <w:jc w:val="center"/>
        </w:trPr>
        <w:tc>
          <w:tcPr>
            <w:tcW w:w="1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2B1EBB7" w14:textId="77777777" w:rsidR="00D16AD8" w:rsidRPr="00D16AD8" w:rsidRDefault="00D16AD8" w:rsidP="00D16AD8">
            <w:pPr>
              <w:widowControl w:val="0"/>
              <w:suppressAutoHyphens/>
              <w:autoSpaceDE w:val="0"/>
              <w:autoSpaceDN w:val="0"/>
              <w:adjustRightInd w:val="0"/>
              <w:spacing w:line="200" w:lineRule="atLeast"/>
              <w:jc w:val="center"/>
              <w:rPr>
                <w:rFonts w:eastAsia="Times New Roman"/>
                <w:color w:val="000000"/>
                <w:w w:val="0"/>
                <w:sz w:val="18"/>
                <w:szCs w:val="18"/>
                <w:lang w:val="en-US" w:eastAsia="fr-FR"/>
              </w:rPr>
            </w:pPr>
            <w:r w:rsidRPr="00D16AD8">
              <w:rPr>
                <w:rFonts w:eastAsia="Times New Roman"/>
                <w:strike/>
                <w:color w:val="000000"/>
                <w:sz w:val="18"/>
                <w:szCs w:val="18"/>
                <w:lang w:val="en-US" w:eastAsia="fr-FR"/>
              </w:rPr>
              <w:t>6</w:t>
            </w:r>
            <w:r w:rsidRPr="00D16AD8">
              <w:rPr>
                <w:rFonts w:eastAsia="Times New Roman"/>
                <w:color w:val="000000"/>
                <w:sz w:val="18"/>
                <w:szCs w:val="18"/>
                <w:u w:val="thick"/>
                <w:lang w:val="en-US" w:eastAsia="fr-FR"/>
              </w:rPr>
              <w:t>7</w:t>
            </w:r>
            <w:r w:rsidRPr="00D16AD8">
              <w:rPr>
                <w:rFonts w:eastAsia="Times New Roman"/>
                <w:color w:val="000000"/>
                <w:sz w:val="18"/>
                <w:szCs w:val="18"/>
                <w:lang w:val="en-US" w:eastAsia="fr-FR"/>
              </w:rPr>
              <w:t>-255</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EAC9A02" w14:textId="77777777" w:rsidR="00D16AD8" w:rsidRPr="00D16AD8" w:rsidRDefault="00D16AD8" w:rsidP="00D16AD8">
            <w:pPr>
              <w:widowControl w:val="0"/>
              <w:suppressAutoHyphens/>
              <w:autoSpaceDE w:val="0"/>
              <w:autoSpaceDN w:val="0"/>
              <w:adjustRightInd w:val="0"/>
              <w:spacing w:line="200" w:lineRule="atLeast"/>
              <w:jc w:val="left"/>
              <w:rPr>
                <w:rFonts w:eastAsia="Times New Roman"/>
                <w:color w:val="000000"/>
                <w:w w:val="0"/>
                <w:sz w:val="18"/>
                <w:szCs w:val="18"/>
                <w:lang w:val="en-US" w:eastAsia="fr-FR"/>
              </w:rPr>
            </w:pPr>
            <w:r w:rsidRPr="00D16AD8">
              <w:rPr>
                <w:rFonts w:eastAsia="Times New Roman"/>
                <w:color w:val="000000"/>
                <w:sz w:val="18"/>
                <w:szCs w:val="18"/>
                <w:lang w:val="en-US" w:eastAsia="fr-FR"/>
              </w:rPr>
              <w:t>Reserved</w:t>
            </w:r>
          </w:p>
        </w:tc>
      </w:tr>
    </w:tbl>
    <w:p w14:paraId="79473795" w14:textId="3F47F770" w:rsidR="00D16AD8" w:rsidRDefault="00D16AD8" w:rsidP="00D16A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r w:rsidRPr="00D16AD8">
        <w:rPr>
          <w:rFonts w:eastAsia="Times New Roman"/>
          <w:b/>
          <w:bCs/>
          <w:i/>
          <w:iCs/>
          <w:color w:val="000000"/>
          <w:sz w:val="20"/>
          <w:lang w:val="en-US" w:eastAsia="fr-FR"/>
        </w:rPr>
        <w:t>Insert the following at the end of this subclause:</w:t>
      </w:r>
    </w:p>
    <w:p w14:paraId="46EC6385" w14:textId="77777777" w:rsidR="00D16AD8" w:rsidRPr="00D16AD8" w:rsidRDefault="00D16AD8" w:rsidP="00D16A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1260"/>
        <w:gridCol w:w="820"/>
        <w:gridCol w:w="1080"/>
        <w:gridCol w:w="960"/>
      </w:tblGrid>
      <w:tr w:rsidR="00D16AD8" w:rsidRPr="00D16AD8" w14:paraId="5DF421ED" w14:textId="77777777" w:rsidTr="00C60C4C">
        <w:trPr>
          <w:trHeight w:val="880"/>
          <w:jc w:val="center"/>
        </w:trPr>
        <w:tc>
          <w:tcPr>
            <w:tcW w:w="840" w:type="dxa"/>
            <w:tcBorders>
              <w:top w:val="nil"/>
              <w:left w:val="nil"/>
              <w:bottom w:val="nil"/>
              <w:right w:val="nil"/>
            </w:tcBorders>
            <w:tcMar>
              <w:top w:w="160" w:type="dxa"/>
              <w:left w:w="120" w:type="dxa"/>
              <w:bottom w:w="100" w:type="dxa"/>
              <w:right w:w="120" w:type="dxa"/>
            </w:tcMar>
            <w:vAlign w:val="center"/>
          </w:tcPr>
          <w:p w14:paraId="3C2C3BED" w14:textId="77777777" w:rsidR="00D16AD8" w:rsidRPr="00D16AD8" w:rsidRDefault="00D16AD8" w:rsidP="00D16AD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fr-FR"/>
              </w:rPr>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803C30D" w14:textId="77777777" w:rsidR="00D16AD8" w:rsidRPr="00D16AD8" w:rsidRDefault="00D16AD8" w:rsidP="00D16AD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D16AD8">
              <w:rPr>
                <w:rFonts w:ascii="Arial" w:eastAsia="Times New Roman" w:hAnsi="Arial" w:cs="Arial"/>
                <w:color w:val="000000"/>
                <w:sz w:val="16"/>
                <w:szCs w:val="16"/>
                <w:lang w:val="en-US" w:eastAsia="fr-FR"/>
              </w:rPr>
              <w:t>Subelement ID</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35E75EF" w14:textId="77777777" w:rsidR="00D16AD8" w:rsidRPr="00D16AD8" w:rsidRDefault="00D16AD8" w:rsidP="00D16AD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D16AD8">
              <w:rPr>
                <w:rFonts w:ascii="Arial" w:eastAsia="Times New Roman" w:hAnsi="Arial" w:cs="Arial"/>
                <w:color w:val="000000"/>
                <w:sz w:val="16"/>
                <w:szCs w:val="16"/>
                <w:lang w:val="en-US" w:eastAsia="fr-FR"/>
              </w:rPr>
              <w:t>Length</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9DF0BBF" w14:textId="77777777" w:rsidR="00D16AD8" w:rsidRPr="00D16AD8" w:rsidRDefault="00D16AD8" w:rsidP="00D16AD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D16AD8">
              <w:rPr>
                <w:rFonts w:ascii="Arial" w:eastAsia="Times New Roman" w:hAnsi="Arial" w:cs="Arial"/>
                <w:color w:val="000000"/>
                <w:sz w:val="16"/>
                <w:szCs w:val="16"/>
                <w:lang w:val="en-US" w:eastAsia="fr-FR"/>
              </w:rPr>
              <w:t>PGTK Switch Time Indication</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CD26185" w14:textId="77777777" w:rsidR="00D16AD8" w:rsidRPr="00D16AD8" w:rsidRDefault="00D16AD8" w:rsidP="00D16AD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D16AD8">
              <w:rPr>
                <w:rFonts w:ascii="Arial" w:eastAsia="Times New Roman" w:hAnsi="Arial" w:cs="Arial"/>
                <w:color w:val="000000"/>
                <w:sz w:val="16"/>
                <w:szCs w:val="16"/>
                <w:lang w:val="en-US" w:eastAsia="fr-FR"/>
              </w:rPr>
              <w:t>Key</w:t>
            </w:r>
          </w:p>
        </w:tc>
      </w:tr>
      <w:tr w:rsidR="00D16AD8" w:rsidRPr="00D16AD8" w14:paraId="18BF27DA" w14:textId="77777777" w:rsidTr="00C60C4C">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79C66F9D" w14:textId="77777777" w:rsidR="00D16AD8" w:rsidRPr="00D16AD8" w:rsidRDefault="00D16AD8" w:rsidP="00D16AD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D16AD8">
              <w:rPr>
                <w:rFonts w:ascii="Arial" w:eastAsia="Times New Roman" w:hAnsi="Arial" w:cs="Arial"/>
                <w:color w:val="000000"/>
                <w:sz w:val="16"/>
                <w:szCs w:val="16"/>
                <w:lang w:val="en-US" w:eastAsia="fr-FR"/>
              </w:rPr>
              <w:t>Octets:</w:t>
            </w:r>
          </w:p>
        </w:tc>
        <w:tc>
          <w:tcPr>
            <w:tcW w:w="1260" w:type="dxa"/>
            <w:tcBorders>
              <w:top w:val="nil"/>
              <w:left w:val="nil"/>
              <w:bottom w:val="nil"/>
              <w:right w:val="nil"/>
            </w:tcBorders>
            <w:tcMar>
              <w:top w:w="160" w:type="dxa"/>
              <w:left w:w="120" w:type="dxa"/>
              <w:bottom w:w="100" w:type="dxa"/>
              <w:right w:w="120" w:type="dxa"/>
            </w:tcMar>
            <w:vAlign w:val="center"/>
          </w:tcPr>
          <w:p w14:paraId="4CB4D72A" w14:textId="77777777" w:rsidR="00D16AD8" w:rsidRPr="00D16AD8" w:rsidRDefault="00D16AD8" w:rsidP="00D16AD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D16AD8">
              <w:rPr>
                <w:rFonts w:ascii="Arial" w:eastAsia="Times New Roman" w:hAnsi="Arial" w:cs="Arial"/>
                <w:color w:val="000000"/>
                <w:sz w:val="16"/>
                <w:szCs w:val="16"/>
                <w:lang w:val="en-US" w:eastAsia="fr-FR"/>
              </w:rPr>
              <w:t>1</w:t>
            </w:r>
          </w:p>
        </w:tc>
        <w:tc>
          <w:tcPr>
            <w:tcW w:w="820" w:type="dxa"/>
            <w:tcBorders>
              <w:top w:val="nil"/>
              <w:left w:val="nil"/>
              <w:bottom w:val="nil"/>
              <w:right w:val="nil"/>
            </w:tcBorders>
            <w:tcMar>
              <w:top w:w="160" w:type="dxa"/>
              <w:left w:w="120" w:type="dxa"/>
              <w:bottom w:w="100" w:type="dxa"/>
              <w:right w:w="120" w:type="dxa"/>
            </w:tcMar>
            <w:vAlign w:val="center"/>
          </w:tcPr>
          <w:p w14:paraId="50AF4D49" w14:textId="77777777" w:rsidR="00D16AD8" w:rsidRPr="00D16AD8" w:rsidRDefault="00D16AD8" w:rsidP="00D16AD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D16AD8">
              <w:rPr>
                <w:rFonts w:ascii="Arial" w:eastAsia="Times New Roman" w:hAnsi="Arial" w:cs="Arial"/>
                <w:color w:val="000000"/>
                <w:sz w:val="16"/>
                <w:szCs w:val="16"/>
                <w:lang w:val="en-US" w:eastAsia="fr-FR"/>
              </w:rPr>
              <w:t>1</w:t>
            </w:r>
          </w:p>
        </w:tc>
        <w:tc>
          <w:tcPr>
            <w:tcW w:w="1080" w:type="dxa"/>
            <w:tcBorders>
              <w:top w:val="nil"/>
              <w:left w:val="nil"/>
              <w:bottom w:val="nil"/>
              <w:right w:val="nil"/>
            </w:tcBorders>
            <w:tcMar>
              <w:top w:w="160" w:type="dxa"/>
              <w:left w:w="120" w:type="dxa"/>
              <w:bottom w:w="100" w:type="dxa"/>
              <w:right w:w="120" w:type="dxa"/>
            </w:tcMar>
            <w:vAlign w:val="center"/>
          </w:tcPr>
          <w:p w14:paraId="7034B9FD" w14:textId="77777777" w:rsidR="00D16AD8" w:rsidRPr="00D16AD8" w:rsidRDefault="00D16AD8" w:rsidP="00D16AD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D16AD8">
              <w:rPr>
                <w:rFonts w:ascii="Arial" w:eastAsia="Times New Roman" w:hAnsi="Arial" w:cs="Arial"/>
                <w:color w:val="000000"/>
                <w:sz w:val="16"/>
                <w:szCs w:val="16"/>
                <w:lang w:val="en-US" w:eastAsia="fr-FR"/>
              </w:rPr>
              <w:t>8</w:t>
            </w:r>
          </w:p>
        </w:tc>
        <w:tc>
          <w:tcPr>
            <w:tcW w:w="960" w:type="dxa"/>
            <w:tcBorders>
              <w:top w:val="nil"/>
              <w:left w:val="nil"/>
              <w:bottom w:val="nil"/>
              <w:right w:val="nil"/>
            </w:tcBorders>
            <w:tcMar>
              <w:top w:w="160" w:type="dxa"/>
              <w:left w:w="120" w:type="dxa"/>
              <w:bottom w:w="100" w:type="dxa"/>
              <w:right w:w="120" w:type="dxa"/>
            </w:tcMar>
            <w:vAlign w:val="center"/>
          </w:tcPr>
          <w:p w14:paraId="31D02243" w14:textId="77777777" w:rsidR="00D16AD8" w:rsidRPr="00D16AD8" w:rsidRDefault="00D16AD8" w:rsidP="00D16AD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D16AD8">
              <w:rPr>
                <w:rFonts w:ascii="Arial" w:eastAsia="Times New Roman" w:hAnsi="Arial" w:cs="Arial"/>
                <w:color w:val="000000"/>
                <w:sz w:val="16"/>
                <w:szCs w:val="16"/>
                <w:lang w:val="en-US" w:eastAsia="fr-FR"/>
              </w:rPr>
              <w:t>16</w:t>
            </w:r>
          </w:p>
        </w:tc>
      </w:tr>
    </w:tbl>
    <w:p w14:paraId="613F1192" w14:textId="77777777" w:rsidR="00D16AD8" w:rsidRPr="00D16AD8" w:rsidRDefault="00D16AD8" w:rsidP="00366785">
      <w:pPr>
        <w:widowControl w:val="0"/>
        <w:numPr>
          <w:ilvl w:val="0"/>
          <w:numId w:val="13"/>
        </w:numPr>
        <w:autoSpaceDE w:val="0"/>
        <w:autoSpaceDN w:val="0"/>
        <w:adjustRightInd w:val="0"/>
        <w:spacing w:before="240" w:after="160" w:line="240" w:lineRule="atLeast"/>
        <w:jc w:val="center"/>
        <w:rPr>
          <w:rFonts w:ascii="Arial" w:eastAsia="Times New Roman" w:hAnsi="Arial" w:cs="Arial"/>
          <w:b/>
          <w:bCs/>
          <w:color w:val="000000"/>
          <w:sz w:val="20"/>
          <w:lang w:val="en-US" w:eastAsia="fr-FR"/>
        </w:rPr>
      </w:pPr>
      <w:bookmarkStart w:id="8" w:name="RTF39373135333a204669675469"/>
      <w:r w:rsidRPr="00D16AD8">
        <w:rPr>
          <w:rFonts w:ascii="Arial" w:eastAsia="Times New Roman" w:hAnsi="Arial" w:cs="Arial"/>
          <w:b/>
          <w:bCs/>
          <w:color w:val="000000"/>
          <w:sz w:val="20"/>
          <w:lang w:val="en-US" w:eastAsia="fr-FR"/>
        </w:rPr>
        <w:t>WNM Sleep Mode PGTK subelement format</w:t>
      </w:r>
      <w:bookmarkEnd w:id="8"/>
    </w:p>
    <w:p w14:paraId="4B920626" w14:textId="77777777" w:rsidR="00D16AD8" w:rsidRPr="00D16AD8" w:rsidRDefault="00D16AD8" w:rsidP="00D16A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D16AD8">
        <w:rPr>
          <w:rFonts w:eastAsia="Times New Roman"/>
          <w:color w:val="000000"/>
          <w:sz w:val="20"/>
          <w:lang w:val="en-US" w:eastAsia="fr-FR"/>
        </w:rPr>
        <w:t xml:space="preserve">The PGTK subelement contains the PGTK of the EDP AP MLD as shown in </w:t>
      </w:r>
      <w:r w:rsidRPr="00D16AD8">
        <w:rPr>
          <w:rFonts w:eastAsia="Times New Roman"/>
          <w:color w:val="000000"/>
          <w:sz w:val="20"/>
          <w:lang w:val="en-US" w:eastAsia="fr-FR"/>
        </w:rPr>
        <w:fldChar w:fldCharType="begin"/>
      </w:r>
      <w:r w:rsidRPr="00D16AD8">
        <w:rPr>
          <w:rFonts w:eastAsia="Times New Roman"/>
          <w:color w:val="000000"/>
          <w:sz w:val="20"/>
          <w:lang w:val="en-US" w:eastAsia="fr-FR"/>
        </w:rPr>
        <w:instrText xml:space="preserve"> REF  RTF39373135333a204669675469 \h</w:instrText>
      </w:r>
      <w:r w:rsidRPr="00D16AD8">
        <w:rPr>
          <w:rFonts w:eastAsia="Times New Roman"/>
          <w:color w:val="000000"/>
          <w:sz w:val="20"/>
          <w:lang w:val="en-US" w:eastAsia="fr-FR"/>
        </w:rPr>
      </w:r>
      <w:r w:rsidRPr="00D16AD8">
        <w:rPr>
          <w:rFonts w:eastAsia="Times New Roman"/>
          <w:color w:val="000000"/>
          <w:sz w:val="20"/>
          <w:lang w:val="en-US" w:eastAsia="fr-FR"/>
        </w:rPr>
        <w:fldChar w:fldCharType="separate"/>
      </w:r>
      <w:r w:rsidRPr="00D16AD8">
        <w:rPr>
          <w:rFonts w:eastAsia="Times New Roman"/>
          <w:color w:val="000000"/>
          <w:sz w:val="20"/>
          <w:lang w:val="en-US" w:eastAsia="fr-FR"/>
        </w:rPr>
        <w:t>Figure 9-1290d (WNM Sleep Mode PGTK subelement format)</w:t>
      </w:r>
      <w:r w:rsidRPr="00D16AD8">
        <w:rPr>
          <w:rFonts w:eastAsia="Times New Roman"/>
          <w:color w:val="000000"/>
          <w:sz w:val="20"/>
          <w:lang w:val="en-US" w:eastAsia="fr-FR"/>
        </w:rPr>
        <w:fldChar w:fldCharType="end"/>
      </w:r>
      <w:r w:rsidRPr="00D16AD8">
        <w:rPr>
          <w:rFonts w:eastAsia="Times New Roman"/>
          <w:color w:val="000000"/>
          <w:sz w:val="20"/>
          <w:lang w:val="en-US" w:eastAsia="fr-FR"/>
        </w:rPr>
        <w:t>.</w:t>
      </w:r>
    </w:p>
    <w:p w14:paraId="3C02C02A" w14:textId="77777777" w:rsidR="00D16AD8" w:rsidRPr="00D16AD8" w:rsidRDefault="00D16AD8" w:rsidP="00D16A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D16AD8">
        <w:rPr>
          <w:rFonts w:eastAsia="Times New Roman"/>
          <w:color w:val="000000"/>
          <w:sz w:val="20"/>
          <w:lang w:val="en-US" w:eastAsia="fr-FR"/>
        </w:rPr>
        <w:lastRenderedPageBreak/>
        <w:t xml:space="preserve">The Subelement ID field is defined in </w:t>
      </w:r>
      <w:r w:rsidRPr="00D16AD8">
        <w:rPr>
          <w:rFonts w:eastAsia="Times New Roman"/>
          <w:color w:val="000000"/>
          <w:sz w:val="20"/>
          <w:lang w:val="en-US" w:eastAsia="fr-FR"/>
        </w:rPr>
        <w:fldChar w:fldCharType="begin"/>
      </w:r>
      <w:r w:rsidRPr="00D16AD8">
        <w:rPr>
          <w:rFonts w:eastAsia="Times New Roman"/>
          <w:color w:val="000000"/>
          <w:sz w:val="20"/>
          <w:lang w:val="en-US" w:eastAsia="fr-FR"/>
        </w:rPr>
        <w:instrText xml:space="preserve"> REF  RTF32333231303a2048342c312e \h</w:instrText>
      </w:r>
      <w:r w:rsidRPr="00D16AD8">
        <w:rPr>
          <w:rFonts w:eastAsia="Times New Roman"/>
          <w:color w:val="000000"/>
          <w:sz w:val="20"/>
          <w:lang w:val="en-US" w:eastAsia="fr-FR"/>
        </w:rPr>
      </w:r>
      <w:r w:rsidRPr="00D16AD8">
        <w:rPr>
          <w:rFonts w:eastAsia="Times New Roman"/>
          <w:color w:val="000000"/>
          <w:sz w:val="20"/>
          <w:lang w:val="en-US" w:eastAsia="fr-FR"/>
        </w:rPr>
        <w:fldChar w:fldCharType="separate"/>
      </w:r>
      <w:r w:rsidRPr="00D16AD8">
        <w:rPr>
          <w:rFonts w:eastAsia="Times New Roman"/>
          <w:color w:val="000000"/>
          <w:sz w:val="20"/>
          <w:lang w:val="en-US" w:eastAsia="fr-FR"/>
        </w:rPr>
        <w:t>9.6.13.20 (WNM Sleep Mode Response frame format)</w:t>
      </w:r>
      <w:r w:rsidRPr="00D16AD8">
        <w:rPr>
          <w:rFonts w:eastAsia="Times New Roman"/>
          <w:color w:val="000000"/>
          <w:sz w:val="20"/>
          <w:lang w:val="en-US" w:eastAsia="fr-FR"/>
        </w:rPr>
        <w:fldChar w:fldCharType="end"/>
      </w:r>
      <w:r w:rsidRPr="00D16AD8">
        <w:rPr>
          <w:rFonts w:eastAsia="Times New Roman"/>
          <w:color w:val="000000"/>
          <w:sz w:val="20"/>
          <w:lang w:val="en-US" w:eastAsia="fr-FR"/>
        </w:rPr>
        <w:t>.</w:t>
      </w:r>
    </w:p>
    <w:p w14:paraId="5092D55C" w14:textId="77777777" w:rsidR="00D16AD8" w:rsidRPr="00D16AD8" w:rsidRDefault="00D16AD8" w:rsidP="00D16A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D16AD8">
        <w:rPr>
          <w:rFonts w:eastAsia="Times New Roman"/>
          <w:color w:val="000000"/>
          <w:sz w:val="20"/>
          <w:lang w:val="en-US" w:eastAsia="fr-FR"/>
        </w:rPr>
        <w:t>The Length field is defined in 9.4.3 (Subelements).</w:t>
      </w:r>
    </w:p>
    <w:p w14:paraId="2C101CEA" w14:textId="77777777" w:rsidR="00D16AD8" w:rsidRPr="00D16AD8" w:rsidRDefault="00D16AD8" w:rsidP="00D16A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D16AD8">
        <w:rPr>
          <w:rFonts w:eastAsia="Times New Roman"/>
          <w:color w:val="000000"/>
          <w:sz w:val="20"/>
          <w:lang w:val="en-US" w:eastAsia="fr-FR"/>
        </w:rPr>
        <w:t>The PGTK Switch Time Indication field is as defined in Figure 12-50i (PGTK KDE format).</w:t>
      </w:r>
    </w:p>
    <w:p w14:paraId="01320578" w14:textId="77777777" w:rsidR="00D16AD8" w:rsidRPr="00D16AD8" w:rsidRDefault="00D16AD8" w:rsidP="00D16A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D16AD8">
        <w:rPr>
          <w:rFonts w:eastAsia="Times New Roman"/>
          <w:color w:val="000000"/>
          <w:sz w:val="20"/>
          <w:lang w:val="en-US" w:eastAsia="fr-FR"/>
        </w:rPr>
        <w:t xml:space="preserve"> The Key field is the PGTK being distributed.</w:t>
      </w:r>
    </w:p>
    <w:p w14:paraId="529A8338" w14:textId="73CA0B44" w:rsidR="00D16AD8" w:rsidRDefault="00D16AD8" w:rsidP="00C13926">
      <w:pPr>
        <w:jc w:val="left"/>
        <w:rPr>
          <w:bCs/>
          <w:sz w:val="20"/>
          <w:lang w:val="en-US"/>
        </w:rPr>
      </w:pPr>
    </w:p>
    <w:p w14:paraId="291F22F2" w14:textId="2307674F" w:rsidR="007E7756" w:rsidRDefault="007E7756" w:rsidP="00C13926">
      <w:pPr>
        <w:jc w:val="left"/>
        <w:rPr>
          <w:bCs/>
          <w:sz w:val="20"/>
          <w:lang w:val="en-US"/>
        </w:rPr>
      </w:pPr>
    </w:p>
    <w:p w14:paraId="35E6111E" w14:textId="77777777" w:rsidR="00D75A72" w:rsidRPr="00D75A72" w:rsidRDefault="00D75A72" w:rsidP="00D75A72">
      <w:pPr>
        <w:keepNext/>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D75A72">
        <w:rPr>
          <w:rFonts w:ascii="Arial" w:eastAsia="Times New Roman" w:hAnsi="Arial" w:cs="Arial"/>
          <w:b/>
          <w:bCs/>
          <w:color w:val="000000"/>
          <w:sz w:val="20"/>
          <w:lang w:val="en-US" w:eastAsia="fr-FR"/>
        </w:rPr>
        <w:t>WNM sleep mode non-AP STA operation</w:t>
      </w:r>
    </w:p>
    <w:p w14:paraId="562B86C9" w14:textId="77777777" w:rsidR="00D75A72" w:rsidRPr="00D75A72" w:rsidRDefault="00D75A72" w:rsidP="00D75A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r w:rsidRPr="00D75A72">
        <w:rPr>
          <w:rFonts w:eastAsia="Times New Roman"/>
          <w:b/>
          <w:bCs/>
          <w:i/>
          <w:iCs/>
          <w:color w:val="000000"/>
          <w:sz w:val="20"/>
          <w:lang w:val="en-US" w:eastAsia="fr-FR"/>
        </w:rPr>
        <w:t>Change the fifth paragraph as follows:</w:t>
      </w:r>
    </w:p>
    <w:p w14:paraId="5EDEB385" w14:textId="77777777" w:rsidR="00D75A72" w:rsidRPr="00D75A72" w:rsidRDefault="00D75A72" w:rsidP="00D75A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D75A72">
        <w:rPr>
          <w:rFonts w:eastAsia="Times New Roman"/>
          <w:color w:val="000000"/>
          <w:sz w:val="20"/>
          <w:lang w:val="en-US" w:eastAsia="fr-FR"/>
        </w:rPr>
        <w:t>The receipt of an MLME-</w:t>
      </w:r>
      <w:proofErr w:type="spellStart"/>
      <w:r w:rsidRPr="00D75A72">
        <w:rPr>
          <w:rFonts w:eastAsia="Times New Roman"/>
          <w:color w:val="000000"/>
          <w:sz w:val="20"/>
          <w:lang w:val="en-US" w:eastAsia="fr-FR"/>
        </w:rPr>
        <w:t>SLEEPMODE.confirm</w:t>
      </w:r>
      <w:proofErr w:type="spellEnd"/>
      <w:r w:rsidRPr="00D75A72">
        <w:rPr>
          <w:rFonts w:eastAsia="Times New Roman"/>
          <w:color w:val="000000"/>
          <w:sz w:val="20"/>
          <w:lang w:val="en-US" w:eastAsia="fr-FR"/>
        </w:rPr>
        <w:t xml:space="preserve"> primitive with a valid </w:t>
      </w:r>
      <w:proofErr w:type="spellStart"/>
      <w:r w:rsidRPr="00D75A72">
        <w:rPr>
          <w:rFonts w:eastAsia="Times New Roman"/>
          <w:color w:val="000000"/>
          <w:sz w:val="20"/>
          <w:lang w:val="en-US" w:eastAsia="fr-FR"/>
        </w:rPr>
        <w:t>SleepMode</w:t>
      </w:r>
      <w:proofErr w:type="spellEnd"/>
      <w:r w:rsidRPr="00D75A72">
        <w:rPr>
          <w:rFonts w:eastAsia="Times New Roman"/>
          <w:color w:val="000000"/>
          <w:sz w:val="20"/>
          <w:lang w:val="en-US" w:eastAsia="fr-FR"/>
        </w:rPr>
        <w:t xml:space="preserve"> parameter indicates to the STA’s SME that the AP has processed the corresponding WNM Sleep Mode Request frame. The content of the WNM sleep mode parameter in the WNM Sleep Mode Response frame provides the status of WNM Sleep Mode elements processed by the AP. The non-AP STA shall delete the GTKSA if the response indicates success. If RSN is used with management frame protection, the non-AP STA shall delete the IGTKSA if the response indicates success, If RSN is used with beacon frame protection, the non-AP STA shall delete the BIGTKSA if the response indicates success. </w:t>
      </w:r>
      <w:r w:rsidRPr="00D75A72">
        <w:rPr>
          <w:rFonts w:eastAsia="Times New Roman"/>
          <w:color w:val="000000"/>
          <w:sz w:val="20"/>
          <w:u w:val="thick"/>
          <w:lang w:val="en-US" w:eastAsia="fr-FR"/>
        </w:rPr>
        <w:t>If the Group EDP Epoch Supported field in the RSNXE is set to 1 by both the APs affiliated with the AP MLD and the non-AP MLD, the non-AP MLD shall delete the PGTKSA if the response indicates success.</w:t>
      </w:r>
      <w:r w:rsidRPr="00D75A72">
        <w:rPr>
          <w:rFonts w:eastAsia="Times New Roman"/>
          <w:color w:val="000000"/>
          <w:sz w:val="20"/>
          <w:lang w:val="en-US" w:eastAsia="fr-FR"/>
        </w:rPr>
        <w:t xml:space="preserve">(#685) </w:t>
      </w:r>
    </w:p>
    <w:p w14:paraId="6E131325" w14:textId="77777777" w:rsidR="00D75A72" w:rsidRDefault="00D75A72" w:rsidP="00C13926">
      <w:pPr>
        <w:jc w:val="left"/>
        <w:rPr>
          <w:bCs/>
          <w:sz w:val="20"/>
          <w:lang w:val="en-US"/>
        </w:rPr>
      </w:pPr>
    </w:p>
    <w:p w14:paraId="06C7FA61" w14:textId="77777777" w:rsidR="007B040E" w:rsidRPr="007B040E" w:rsidRDefault="007B040E" w:rsidP="007B040E">
      <w:pPr>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7B040E">
        <w:rPr>
          <w:rFonts w:ascii="Arial" w:eastAsia="Times New Roman" w:hAnsi="Arial" w:cs="Arial"/>
          <w:b/>
          <w:bCs/>
          <w:color w:val="000000"/>
          <w:sz w:val="20"/>
          <w:lang w:val="en-US" w:eastAsia="fr-FR"/>
        </w:rPr>
        <w:t>WNM sleep mode AP operation</w:t>
      </w:r>
    </w:p>
    <w:p w14:paraId="40DD1DB3" w14:textId="77777777" w:rsidR="007B040E" w:rsidRPr="007B040E" w:rsidRDefault="007B040E" w:rsidP="007B040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r w:rsidRPr="007B040E">
        <w:rPr>
          <w:rFonts w:eastAsia="Times New Roman"/>
          <w:b/>
          <w:bCs/>
          <w:i/>
          <w:iCs/>
          <w:color w:val="000000"/>
          <w:sz w:val="20"/>
          <w:lang w:val="en-US" w:eastAsia="fr-FR"/>
        </w:rPr>
        <w:t>Change the last paragraph as follows:</w:t>
      </w:r>
    </w:p>
    <w:p w14:paraId="7DC93A49" w14:textId="77777777" w:rsidR="007B040E" w:rsidRPr="007B040E" w:rsidRDefault="007B040E" w:rsidP="007B040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7B040E">
        <w:rPr>
          <w:rFonts w:eastAsia="Times New Roman"/>
          <w:color w:val="000000"/>
          <w:sz w:val="20"/>
          <w:lang w:val="en-US" w:eastAsia="fr-FR"/>
        </w:rPr>
        <w:t>For MLO, with RSN and a valid PTK is configured for the non-AP MLD:</w:t>
      </w:r>
    </w:p>
    <w:p w14:paraId="2BCDEFB1" w14:textId="77777777" w:rsidR="007B040E" w:rsidRPr="007B040E" w:rsidRDefault="007B040E" w:rsidP="007B040E">
      <w:pPr>
        <w:numPr>
          <w:ilvl w:val="0"/>
          <w:numId w:val="2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left"/>
        <w:rPr>
          <w:rFonts w:eastAsia="Times New Roman"/>
          <w:color w:val="000000"/>
          <w:sz w:val="20"/>
          <w:lang w:val="en-US" w:eastAsia="fr-FR"/>
        </w:rPr>
      </w:pPr>
      <w:r w:rsidRPr="007B040E">
        <w:rPr>
          <w:rFonts w:eastAsia="Times New Roman"/>
          <w:color w:val="000000"/>
          <w:sz w:val="20"/>
          <w:lang w:val="en-US" w:eastAsia="fr-FR"/>
        </w:rPr>
        <w:t xml:space="preserve">If management frame protection is negotiated for the MLDs, the current GTK, IGTK when management frame protection is negotiated, and BIGTK when beacon protection is negotiated for each setup link shall be included in the WNM Sleep Mode Response frame using the WNM Sleep Mode MLO GTK/IGTK/BIGTK subelement (see 9.6.13.20 (WNM Sleep Mode Response frame format)). If a GTK/IGTK/BIGTK update is in progress for one or more links, the pending GTK, IGTK when management frame protection is negotiated, and BIGTK when beacon protection is negotiated for each of the affected AP(s) shall be included in the WNM Sleep Mode Response frame using the WNM Sleep Mode MLO GTK/IGTK/BIGTK subelement (see 9.6.13.20 (WNM Sleep Mode Response frame format)). A non-AP MLD identifies the corresponding link to which the GTK/IGTK/BIGTK belongs based on the value of the Link ID subfield included in the subelement of the Key Data field. </w:t>
      </w:r>
    </w:p>
    <w:p w14:paraId="167125CE" w14:textId="77777777" w:rsidR="007B040E" w:rsidRPr="007B040E" w:rsidRDefault="007B040E" w:rsidP="007B040E">
      <w:pPr>
        <w:numPr>
          <w:ilvl w:val="0"/>
          <w:numId w:val="2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left"/>
        <w:rPr>
          <w:rFonts w:eastAsia="Times New Roman"/>
          <w:color w:val="000000"/>
          <w:sz w:val="20"/>
          <w:lang w:val="en-US" w:eastAsia="fr-FR"/>
        </w:rPr>
      </w:pPr>
      <w:r w:rsidRPr="007B040E">
        <w:rPr>
          <w:rFonts w:eastAsia="Times New Roman"/>
          <w:color w:val="000000"/>
          <w:sz w:val="20"/>
          <w:lang w:val="en-US" w:eastAsia="fr-FR"/>
        </w:rPr>
        <w:t>If management frame protection is not negotiated for the MLDs, the current GTK for each setup link shall be sent to the non-AP MLD using a group key handshake (see 12.7.7 (Group key handshake)) immediately following the WNM Sleep Mode Response frame. If a GTK update is in progress for a setup link, the pending GTK for the setup link shall be sent to the STA using another group key handshake immediately after the current GTK of the setup link has been sent.</w:t>
      </w:r>
    </w:p>
    <w:p w14:paraId="0DC414C6" w14:textId="6C8B040B" w:rsidR="007B040E" w:rsidRPr="007B040E" w:rsidRDefault="007B040E" w:rsidP="007B040E">
      <w:pPr>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left"/>
        <w:rPr>
          <w:rFonts w:eastAsia="Times New Roman"/>
          <w:color w:val="000000"/>
          <w:sz w:val="20"/>
          <w:u w:val="thick"/>
          <w:lang w:val="en-US" w:eastAsia="fr-FR"/>
        </w:rPr>
      </w:pPr>
      <w:r w:rsidRPr="007B040E">
        <w:rPr>
          <w:rFonts w:eastAsia="Times New Roman"/>
          <w:color w:val="000000"/>
          <w:sz w:val="20"/>
          <w:u w:val="thick"/>
          <w:lang w:val="en-US" w:eastAsia="fr-FR"/>
        </w:rPr>
        <w:t xml:space="preserve">If EDP epoch operation is supported by both AP MLD and non-AP MLD, the current PGTK shall be included in the WNM Sleep Mode Response frame. If a PGTK update is in progress, the pending PGTK shall be </w:t>
      </w:r>
      <w:ins w:id="9" w:author="Julien SEVIN" w:date="2025-04-08T14:53:00Z">
        <w:r>
          <w:rPr>
            <w:rFonts w:eastAsia="Times New Roman"/>
            <w:color w:val="000000"/>
            <w:sz w:val="20"/>
            <w:u w:val="thick"/>
            <w:lang w:val="en-US" w:eastAsia="fr-FR"/>
          </w:rPr>
          <w:t>se</w:t>
        </w:r>
      </w:ins>
      <w:ins w:id="10" w:author="Julien SEVIN" w:date="2025-04-08T14:54:00Z">
        <w:r>
          <w:rPr>
            <w:rFonts w:eastAsia="Times New Roman"/>
            <w:color w:val="000000"/>
            <w:sz w:val="20"/>
            <w:u w:val="thick"/>
            <w:lang w:val="en-US" w:eastAsia="fr-FR"/>
          </w:rPr>
          <w:t xml:space="preserve">nt to the non-AP MLD using </w:t>
        </w:r>
        <w:r w:rsidRPr="007B040E">
          <w:rPr>
            <w:rFonts w:eastAsia="Times New Roman"/>
            <w:color w:val="000000"/>
            <w:sz w:val="20"/>
            <w:u w:val="thick"/>
            <w:lang w:val="en-US" w:eastAsia="fr-FR"/>
          </w:rPr>
          <w:t xml:space="preserve">another group key handshake immediately </w:t>
        </w:r>
        <w:r>
          <w:rPr>
            <w:rFonts w:eastAsia="Times New Roman"/>
            <w:color w:val="000000"/>
            <w:sz w:val="20"/>
            <w:u w:val="thick"/>
            <w:lang w:val="en-US" w:eastAsia="fr-FR"/>
          </w:rPr>
          <w:t>after the cu</w:t>
        </w:r>
      </w:ins>
      <w:ins w:id="11" w:author="Julien SEVIN" w:date="2025-04-08T14:55:00Z">
        <w:r>
          <w:rPr>
            <w:rFonts w:eastAsia="Times New Roman"/>
            <w:color w:val="000000"/>
            <w:sz w:val="20"/>
            <w:u w:val="thick"/>
            <w:lang w:val="en-US" w:eastAsia="fr-FR"/>
          </w:rPr>
          <w:t>rrent PGTK has been sent (#643)</w:t>
        </w:r>
      </w:ins>
      <w:del w:id="12" w:author="Julien SEVIN" w:date="2025-04-08T14:55:00Z">
        <w:r w:rsidRPr="007B040E" w:rsidDel="007B040E">
          <w:rPr>
            <w:rFonts w:eastAsia="Times New Roman"/>
            <w:color w:val="000000"/>
            <w:sz w:val="20"/>
            <w:u w:val="thick"/>
            <w:lang w:val="en-US" w:eastAsia="fr-FR"/>
          </w:rPr>
          <w:delText>included in the WNM Sleep Mode Response frame</w:delText>
        </w:r>
      </w:del>
      <w:r w:rsidRPr="007B040E">
        <w:rPr>
          <w:rFonts w:eastAsia="Times New Roman"/>
          <w:color w:val="000000"/>
          <w:sz w:val="20"/>
          <w:u w:val="thick"/>
          <w:lang w:val="en-US" w:eastAsia="fr-FR"/>
        </w:rPr>
        <w:t>.</w:t>
      </w:r>
      <w:ins w:id="13" w:author="Julien SEVIN" w:date="2025-04-08T14:53:00Z">
        <w:r>
          <w:rPr>
            <w:rFonts w:eastAsia="Times New Roman"/>
            <w:color w:val="000000"/>
            <w:sz w:val="20"/>
            <w:u w:val="thick"/>
            <w:lang w:val="en-US" w:eastAsia="fr-FR"/>
          </w:rPr>
          <w:t xml:space="preserve"> </w:t>
        </w:r>
      </w:ins>
    </w:p>
    <w:p w14:paraId="45ADDF93" w14:textId="62FFFA92" w:rsidR="007B040E" w:rsidRDefault="007B040E" w:rsidP="00C13926">
      <w:pPr>
        <w:jc w:val="left"/>
        <w:rPr>
          <w:ins w:id="14" w:author="Julien SEVIN" w:date="2025-04-08T15:13:00Z"/>
          <w:bCs/>
          <w:sz w:val="20"/>
          <w:lang w:val="en-US"/>
        </w:rPr>
      </w:pPr>
    </w:p>
    <w:p w14:paraId="76D4FB31" w14:textId="77777777" w:rsidR="00AC5531" w:rsidRPr="00AC5531" w:rsidRDefault="00AC5531" w:rsidP="00AC5531">
      <w:pPr>
        <w:keepNext/>
        <w:widowControl w:val="0"/>
        <w:numPr>
          <w:ilvl w:val="0"/>
          <w:numId w:val="35"/>
        </w:numPr>
        <w:autoSpaceDE w:val="0"/>
        <w:autoSpaceDN w:val="0"/>
        <w:adjustRightInd w:val="0"/>
        <w:spacing w:before="480" w:after="240" w:line="280" w:lineRule="atLeast"/>
        <w:jc w:val="left"/>
        <w:rPr>
          <w:rFonts w:ascii="Arial" w:eastAsia="Times New Roman" w:hAnsi="Arial" w:cs="Arial"/>
          <w:b/>
          <w:bCs/>
          <w:color w:val="000000"/>
          <w:sz w:val="24"/>
          <w:szCs w:val="24"/>
          <w:lang w:val="en-US" w:eastAsia="fr-FR"/>
        </w:rPr>
      </w:pPr>
      <w:bookmarkStart w:id="15" w:name="RTF32343534333a2048312c3173"/>
      <w:r w:rsidRPr="00AC5531">
        <w:rPr>
          <w:rFonts w:ascii="Arial" w:eastAsia="Times New Roman" w:hAnsi="Arial" w:cs="Arial"/>
          <w:b/>
          <w:bCs/>
          <w:color w:val="000000"/>
          <w:sz w:val="24"/>
          <w:szCs w:val="24"/>
          <w:lang w:val="en-US" w:eastAsia="fr-FR"/>
        </w:rPr>
        <w:lastRenderedPageBreak/>
        <w:t>Security</w:t>
      </w:r>
      <w:bookmarkEnd w:id="15"/>
    </w:p>
    <w:p w14:paraId="63B56BCD" w14:textId="77777777" w:rsidR="00AC5531" w:rsidRPr="00AC5531" w:rsidRDefault="00AC5531" w:rsidP="00AC5531">
      <w:pPr>
        <w:keepNext/>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rPr>
          <w:rFonts w:ascii="Arial" w:eastAsia="Times New Roman" w:hAnsi="Arial" w:cs="Arial"/>
          <w:b/>
          <w:bCs/>
          <w:color w:val="000000"/>
          <w:szCs w:val="22"/>
          <w:lang w:val="en-US" w:eastAsia="fr-FR"/>
        </w:rPr>
      </w:pPr>
      <w:r w:rsidRPr="00AC5531">
        <w:rPr>
          <w:rFonts w:ascii="Arial" w:eastAsia="Times New Roman" w:hAnsi="Arial" w:cs="Arial"/>
          <w:b/>
          <w:bCs/>
          <w:color w:val="000000"/>
          <w:szCs w:val="22"/>
          <w:lang w:val="en-US" w:eastAsia="fr-FR"/>
        </w:rPr>
        <w:t>Framework</w:t>
      </w:r>
    </w:p>
    <w:p w14:paraId="7433C9A7" w14:textId="77777777" w:rsidR="00AC5531" w:rsidRPr="00AC5531" w:rsidRDefault="00AC5531" w:rsidP="00AC5531">
      <w:pPr>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AC5531">
        <w:rPr>
          <w:rFonts w:ascii="Arial" w:eastAsia="Times New Roman" w:hAnsi="Arial" w:cs="Arial"/>
          <w:b/>
          <w:bCs/>
          <w:color w:val="000000"/>
          <w:sz w:val="20"/>
          <w:lang w:val="en-US" w:eastAsia="fr-FR"/>
        </w:rPr>
        <w:t>RSNA establishment</w:t>
      </w:r>
    </w:p>
    <w:p w14:paraId="01CBF2A0" w14:textId="77777777" w:rsidR="00AC5531" w:rsidRPr="00AC5531" w:rsidRDefault="00AC5531" w:rsidP="00AC55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b/>
          <w:bCs/>
          <w:i/>
          <w:iCs/>
          <w:color w:val="000000"/>
          <w:sz w:val="20"/>
          <w:lang w:val="en-US" w:eastAsia="fr-FR"/>
        </w:rPr>
      </w:pPr>
      <w:r w:rsidRPr="00AC5531">
        <w:rPr>
          <w:rFonts w:eastAsia="Times New Roman"/>
          <w:b/>
          <w:bCs/>
          <w:i/>
          <w:iCs/>
          <w:color w:val="000000"/>
          <w:sz w:val="20"/>
          <w:lang w:val="en-US" w:eastAsia="fr-FR"/>
        </w:rPr>
        <w:t>Change the first bullet, the second bullet, the fifth bullet, and add a new bullet of the first paragraph as follows (not all lines are shown):</w:t>
      </w:r>
    </w:p>
    <w:p w14:paraId="0827876C" w14:textId="77777777" w:rsidR="00AC5531" w:rsidRPr="00AC5531" w:rsidRDefault="00AC5531" w:rsidP="00AC55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b/>
          <w:bCs/>
          <w:i/>
          <w:iCs/>
          <w:color w:val="000000"/>
          <w:sz w:val="20"/>
          <w:lang w:val="en-US" w:eastAsia="fr-FR"/>
        </w:rPr>
      </w:pPr>
    </w:p>
    <w:p w14:paraId="6F82DC8D" w14:textId="77777777" w:rsidR="00AC5531" w:rsidRPr="00AC5531" w:rsidRDefault="00AC5531" w:rsidP="00AC55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eastAsia="fr-FR"/>
        </w:rPr>
      </w:pPr>
      <w:r w:rsidRPr="00AC5531">
        <w:rPr>
          <w:rFonts w:eastAsia="Times New Roman"/>
          <w:color w:val="000000"/>
          <w:sz w:val="20"/>
          <w:lang w:val="en-US" w:eastAsia="fr-FR"/>
        </w:rPr>
        <w:t>An SME establishes an RSNA in one of seven ways:</w:t>
      </w:r>
    </w:p>
    <w:p w14:paraId="0A540567" w14:textId="77777777" w:rsidR="00AC5531" w:rsidRPr="00AC5531" w:rsidRDefault="00AC5531" w:rsidP="00AC5531">
      <w:pPr>
        <w:numPr>
          <w:ilvl w:val="0"/>
          <w:numId w:val="24"/>
        </w:numPr>
        <w:tabs>
          <w:tab w:val="left" w:pos="640"/>
        </w:tabs>
        <w:autoSpaceDE w:val="0"/>
        <w:autoSpaceDN w:val="0"/>
        <w:adjustRightInd w:val="0"/>
        <w:spacing w:before="60" w:after="60" w:line="240" w:lineRule="atLeast"/>
        <w:ind w:left="640" w:hanging="440"/>
        <w:jc w:val="left"/>
        <w:rPr>
          <w:rFonts w:eastAsia="Times New Roman"/>
          <w:color w:val="000000"/>
          <w:sz w:val="20"/>
          <w:lang w:val="en-US" w:eastAsia="fr-FR"/>
        </w:rPr>
      </w:pPr>
      <w:r w:rsidRPr="00AC5531">
        <w:rPr>
          <w:rFonts w:eastAsia="Times New Roman"/>
          <w:color w:val="000000"/>
          <w:sz w:val="20"/>
          <w:lang w:val="en-US" w:eastAsia="fr-FR"/>
        </w:rPr>
        <w:t>If an RSNA uses authentication negotiated over IEEE Std 802.1X or FILS authentication in an infrastructure BSS, an SME establishes an RSNA as follows:</w:t>
      </w:r>
    </w:p>
    <w:p w14:paraId="545FF23F" w14:textId="77777777" w:rsidR="00AC5531" w:rsidRPr="00AC5531" w:rsidRDefault="00AC5531" w:rsidP="00AC5531">
      <w:pPr>
        <w:numPr>
          <w:ilvl w:val="0"/>
          <w:numId w:val="25"/>
        </w:numPr>
        <w:tabs>
          <w:tab w:val="left" w:pos="1040"/>
        </w:tabs>
        <w:autoSpaceDE w:val="0"/>
        <w:autoSpaceDN w:val="0"/>
        <w:adjustRightInd w:val="0"/>
        <w:spacing w:before="60" w:after="60" w:line="240" w:lineRule="atLeast"/>
        <w:ind w:left="1040" w:hanging="400"/>
        <w:jc w:val="left"/>
        <w:rPr>
          <w:rFonts w:eastAsia="Times New Roman"/>
          <w:color w:val="000000"/>
          <w:sz w:val="20"/>
          <w:lang w:val="en-US" w:eastAsia="fr-FR"/>
        </w:rPr>
      </w:pPr>
      <w:r w:rsidRPr="00AC5531">
        <w:rPr>
          <w:rFonts w:eastAsia="Times New Roman"/>
          <w:color w:val="000000"/>
          <w:sz w:val="20"/>
          <w:lang w:val="en-US" w:eastAsia="fr-FR"/>
        </w:rPr>
        <w:t>It identifies the AP as an RSNA AP from the AP’s Beacon, DMG Beacon, Announce, Information Response, FILS Discovery, or Probe Response frames.</w:t>
      </w:r>
    </w:p>
    <w:p w14:paraId="7FDD2CB4" w14:textId="77777777" w:rsidR="00AC5531" w:rsidRPr="00AC5531" w:rsidRDefault="00AC5531" w:rsidP="00AC5531">
      <w:pPr>
        <w:numPr>
          <w:ilvl w:val="0"/>
          <w:numId w:val="26"/>
        </w:numPr>
        <w:tabs>
          <w:tab w:val="left" w:pos="1040"/>
        </w:tabs>
        <w:autoSpaceDE w:val="0"/>
        <w:autoSpaceDN w:val="0"/>
        <w:adjustRightInd w:val="0"/>
        <w:spacing w:before="60" w:after="60" w:line="240" w:lineRule="atLeast"/>
        <w:ind w:left="1040" w:hanging="400"/>
        <w:jc w:val="left"/>
        <w:rPr>
          <w:rFonts w:eastAsia="Times New Roman"/>
          <w:color w:val="000000"/>
          <w:sz w:val="20"/>
          <w:lang w:val="en-US" w:eastAsia="fr-FR"/>
        </w:rPr>
      </w:pPr>
      <w:r w:rsidRPr="00AC5531">
        <w:rPr>
          <w:rFonts w:eastAsia="Times New Roman"/>
          <w:color w:val="000000"/>
          <w:sz w:val="20"/>
          <w:lang w:val="en-US" w:eastAsia="fr-FR"/>
        </w:rPr>
        <w:t>It shall invoke Open System</w:t>
      </w:r>
      <w:r w:rsidRPr="00AC5531">
        <w:rPr>
          <w:rFonts w:eastAsia="Times New Roman"/>
          <w:color w:val="000000"/>
          <w:sz w:val="20"/>
          <w:u w:val="thick"/>
          <w:lang w:val="en-US" w:eastAsia="fr-FR"/>
        </w:rPr>
        <w:t>, IEEE 802.1X authentication,</w:t>
      </w:r>
      <w:r w:rsidRPr="00AC5531">
        <w:rPr>
          <w:rFonts w:eastAsia="Times New Roman"/>
          <w:color w:val="000000"/>
          <w:sz w:val="20"/>
          <w:lang w:val="en-US" w:eastAsia="fr-FR"/>
        </w:rPr>
        <w:t xml:space="preserve"> or FILS authentication if the STA is a non-DMG STA.</w:t>
      </w:r>
    </w:p>
    <w:p w14:paraId="63090314" w14:textId="77777777" w:rsidR="00AC5531" w:rsidRPr="00AC5531" w:rsidRDefault="00AC5531" w:rsidP="00AC5531">
      <w:pPr>
        <w:numPr>
          <w:ilvl w:val="0"/>
          <w:numId w:val="27"/>
        </w:numPr>
        <w:tabs>
          <w:tab w:val="left" w:pos="1040"/>
        </w:tabs>
        <w:autoSpaceDE w:val="0"/>
        <w:autoSpaceDN w:val="0"/>
        <w:adjustRightInd w:val="0"/>
        <w:spacing w:before="60" w:after="60" w:line="240" w:lineRule="atLeast"/>
        <w:ind w:left="1040" w:hanging="400"/>
        <w:jc w:val="left"/>
        <w:rPr>
          <w:rFonts w:eastAsia="Times New Roman"/>
          <w:color w:val="000000"/>
          <w:sz w:val="20"/>
          <w:lang w:val="en-US" w:eastAsia="fr-FR"/>
        </w:rPr>
      </w:pPr>
      <w:r w:rsidRPr="00AC5531">
        <w:rPr>
          <w:rFonts w:eastAsia="Times New Roman"/>
          <w:color w:val="000000"/>
          <w:sz w:val="20"/>
          <w:lang w:val="en-US" w:eastAsia="fr-FR"/>
        </w:rPr>
        <w:t>It negotiates cipher suites during the association process, as described in 12.6.2 (RSNA selection) and 12.6.3 (RSNA policy selection in an infrastructure BSS).</w:t>
      </w:r>
    </w:p>
    <w:p w14:paraId="6BC802AF" w14:textId="77777777" w:rsidR="00AC5531" w:rsidRPr="00AC5531" w:rsidRDefault="00AC5531" w:rsidP="00AC5531">
      <w:pPr>
        <w:numPr>
          <w:ilvl w:val="0"/>
          <w:numId w:val="28"/>
        </w:numPr>
        <w:tabs>
          <w:tab w:val="left" w:pos="1040"/>
        </w:tabs>
        <w:autoSpaceDE w:val="0"/>
        <w:autoSpaceDN w:val="0"/>
        <w:adjustRightInd w:val="0"/>
        <w:spacing w:before="60" w:after="60" w:line="240" w:lineRule="atLeast"/>
        <w:ind w:left="1040" w:hanging="400"/>
        <w:jc w:val="left"/>
        <w:rPr>
          <w:rFonts w:eastAsia="Times New Roman"/>
          <w:color w:val="000000"/>
          <w:sz w:val="20"/>
          <w:lang w:val="en-US" w:eastAsia="fr-FR"/>
        </w:rPr>
      </w:pPr>
      <w:r w:rsidRPr="00AC5531">
        <w:rPr>
          <w:rFonts w:eastAsia="Times New Roman"/>
          <w:color w:val="000000"/>
          <w:sz w:val="20"/>
          <w:lang w:val="en-US" w:eastAsia="fr-FR"/>
        </w:rPr>
        <w:t xml:space="preserve">It uses IEEE Std 802.1X-2020 to authenticate </w:t>
      </w:r>
      <w:r w:rsidRPr="00AC5531">
        <w:rPr>
          <w:rFonts w:eastAsia="Times New Roman"/>
          <w:color w:val="000000"/>
          <w:sz w:val="20"/>
          <w:u w:val="thick"/>
          <w:lang w:val="en-US" w:eastAsia="fr-FR"/>
        </w:rPr>
        <w:t>if IEEE 802.1X authentication is not performed before association</w:t>
      </w:r>
      <w:r w:rsidRPr="00AC5531">
        <w:rPr>
          <w:rFonts w:eastAsia="Times New Roman"/>
          <w:color w:val="000000"/>
          <w:sz w:val="20"/>
          <w:lang w:val="en-US" w:eastAsia="fr-FR"/>
        </w:rPr>
        <w:t>, as described in 12.6.8 (RSNA establishment in an infrastructure BSS) and 12.6.9 (RSNA authentication in an IBSS), FT protocol to authenticate as described in 13.5 (FT protocol) or uses FILS authentication to authenticate as described in 12.11 (Authentication for FILS).</w:t>
      </w:r>
    </w:p>
    <w:p w14:paraId="731BED68" w14:textId="5CF5138F" w:rsidR="00AC5531" w:rsidRPr="00AC5531" w:rsidRDefault="00AC5531" w:rsidP="00AC5531">
      <w:pPr>
        <w:numPr>
          <w:ilvl w:val="0"/>
          <w:numId w:val="29"/>
        </w:numPr>
        <w:tabs>
          <w:tab w:val="left" w:pos="1040"/>
        </w:tabs>
        <w:autoSpaceDE w:val="0"/>
        <w:autoSpaceDN w:val="0"/>
        <w:adjustRightInd w:val="0"/>
        <w:spacing w:before="60" w:after="60" w:line="240" w:lineRule="atLeast"/>
        <w:ind w:left="1040" w:hanging="400"/>
        <w:jc w:val="left"/>
        <w:rPr>
          <w:rFonts w:eastAsia="Times New Roman"/>
          <w:color w:val="000000"/>
          <w:sz w:val="20"/>
          <w:u w:val="thick"/>
          <w:lang w:val="en-US" w:eastAsia="fr-FR"/>
        </w:rPr>
      </w:pPr>
      <w:r w:rsidRPr="00AC5531">
        <w:rPr>
          <w:rFonts w:eastAsia="Times New Roman"/>
          <w:color w:val="000000"/>
          <w:sz w:val="20"/>
          <w:lang w:val="en-US" w:eastAsia="fr-FR"/>
        </w:rPr>
        <w:tab/>
      </w:r>
      <w:r w:rsidRPr="00AC5531">
        <w:rPr>
          <w:rFonts w:eastAsia="Times New Roman"/>
          <w:color w:val="000000"/>
          <w:sz w:val="20"/>
          <w:u w:val="thick"/>
          <w:lang w:val="en-US" w:eastAsia="fr-FR"/>
        </w:rPr>
        <w:t xml:space="preserve">If EDP epoch operation is supported by both the AP MLD and the non-AP MLD, the SME programs the PGTK into the MAC for </w:t>
      </w:r>
      <w:ins w:id="16" w:author="Julien SEVIN" w:date="2025-06-27T11:00:00Z">
        <w:r w:rsidR="00C17981">
          <w:rPr>
            <w:rFonts w:eastAsia="Times New Roman"/>
            <w:color w:val="000000"/>
            <w:sz w:val="20"/>
            <w:u w:val="thick"/>
            <w:lang w:val="en-US" w:eastAsia="fr-FR"/>
          </w:rPr>
          <w:t>frame</w:t>
        </w:r>
      </w:ins>
      <w:ins w:id="17" w:author="Julien SEVIN" w:date="2025-06-27T11:01:00Z">
        <w:r w:rsidR="00C17981">
          <w:rPr>
            <w:rFonts w:eastAsia="Times New Roman"/>
            <w:color w:val="000000"/>
            <w:sz w:val="20"/>
            <w:u w:val="thick"/>
            <w:lang w:val="en-US" w:eastAsia="fr-FR"/>
          </w:rPr>
          <w:t xml:space="preserve"> </w:t>
        </w:r>
      </w:ins>
      <w:r w:rsidRPr="00AC5531">
        <w:rPr>
          <w:rFonts w:eastAsia="Times New Roman"/>
          <w:color w:val="000000"/>
          <w:sz w:val="20"/>
          <w:u w:val="thick"/>
          <w:lang w:val="en-US" w:eastAsia="fr-FR"/>
        </w:rPr>
        <w:t xml:space="preserve">anonymization </w:t>
      </w:r>
      <w:del w:id="18" w:author="Julien SEVIN" w:date="2025-06-27T11:01:00Z">
        <w:r w:rsidRPr="00AC5531" w:rsidDel="00C17981">
          <w:rPr>
            <w:rFonts w:eastAsia="Times New Roman"/>
            <w:color w:val="000000"/>
            <w:sz w:val="20"/>
            <w:u w:val="thick"/>
            <w:lang w:val="en-US" w:eastAsia="fr-FR"/>
          </w:rPr>
          <w:delText xml:space="preserve">of </w:delText>
        </w:r>
      </w:del>
      <w:del w:id="19" w:author="Julien SEVIN" w:date="2025-04-08T15:16:00Z">
        <w:r w:rsidRPr="00AC5531" w:rsidDel="00AC5531">
          <w:rPr>
            <w:rFonts w:eastAsia="Times New Roman"/>
            <w:color w:val="000000"/>
            <w:sz w:val="20"/>
            <w:u w:val="thick"/>
            <w:lang w:val="en-US" w:eastAsia="fr-FR"/>
          </w:rPr>
          <w:delText>individually addressed frames</w:delText>
        </w:r>
      </w:del>
      <w:ins w:id="20" w:author="Julien SEVIN" w:date="2025-04-08T15:17:00Z">
        <w:r w:rsidRPr="00AC5531">
          <w:rPr>
            <w:rFonts w:eastAsia="Times New Roman"/>
            <w:color w:val="000000"/>
            <w:sz w:val="20"/>
            <w:u w:val="thick"/>
            <w:lang w:val="en-US" w:eastAsia="fr-FR"/>
          </w:rPr>
          <w:t>(#645)</w:t>
        </w:r>
      </w:ins>
      <w:r w:rsidRPr="00AC5531">
        <w:rPr>
          <w:rFonts w:eastAsia="Times New Roman"/>
          <w:color w:val="000000"/>
          <w:sz w:val="20"/>
          <w:u w:val="thick"/>
          <w:lang w:val="en-US" w:eastAsia="fr-FR"/>
        </w:rPr>
        <w:t xml:space="preserve">. </w:t>
      </w:r>
    </w:p>
    <w:p w14:paraId="116F961C" w14:textId="77777777" w:rsidR="00AC5531" w:rsidRPr="00AC5531" w:rsidRDefault="00AC5531" w:rsidP="00AC5531">
      <w:pPr>
        <w:numPr>
          <w:ilvl w:val="0"/>
          <w:numId w:val="30"/>
        </w:numPr>
        <w:tabs>
          <w:tab w:val="left" w:pos="640"/>
        </w:tabs>
        <w:autoSpaceDE w:val="0"/>
        <w:autoSpaceDN w:val="0"/>
        <w:adjustRightInd w:val="0"/>
        <w:spacing w:before="60" w:after="60" w:line="240" w:lineRule="atLeast"/>
        <w:ind w:left="640" w:hanging="440"/>
        <w:jc w:val="left"/>
        <w:rPr>
          <w:rFonts w:eastAsia="Times New Roman"/>
          <w:color w:val="000000"/>
          <w:sz w:val="20"/>
          <w:lang w:val="en-US" w:eastAsia="fr-FR"/>
        </w:rPr>
      </w:pPr>
      <w:r w:rsidRPr="00AC5531">
        <w:rPr>
          <w:rFonts w:eastAsia="Times New Roman"/>
          <w:color w:val="000000"/>
          <w:sz w:val="20"/>
          <w:lang w:val="en-US" w:eastAsia="fr-FR"/>
        </w:rPr>
        <w:t>If an RSNA is based on a PSK or password in an infrastructure BSS, an SME establishes an RSNA as follows:</w:t>
      </w:r>
    </w:p>
    <w:p w14:paraId="00DE763C" w14:textId="1EB2897F" w:rsidR="00AC5531" w:rsidRPr="00AC5531" w:rsidRDefault="00AC5531" w:rsidP="00AC5531">
      <w:pPr>
        <w:numPr>
          <w:ilvl w:val="0"/>
          <w:numId w:val="31"/>
        </w:numPr>
        <w:tabs>
          <w:tab w:val="left" w:pos="1040"/>
        </w:tabs>
        <w:autoSpaceDE w:val="0"/>
        <w:autoSpaceDN w:val="0"/>
        <w:adjustRightInd w:val="0"/>
        <w:spacing w:before="60" w:after="60" w:line="240" w:lineRule="atLeast"/>
        <w:ind w:left="1040" w:hanging="400"/>
        <w:jc w:val="left"/>
        <w:rPr>
          <w:rFonts w:eastAsia="Times New Roman"/>
          <w:color w:val="000000"/>
          <w:sz w:val="20"/>
          <w:u w:val="thick"/>
          <w:lang w:val="en-US" w:eastAsia="fr-FR"/>
        </w:rPr>
      </w:pPr>
      <w:r w:rsidRPr="00AC5531">
        <w:rPr>
          <w:rFonts w:eastAsia="Times New Roman"/>
          <w:color w:val="000000"/>
          <w:sz w:val="20"/>
          <w:u w:val="thick"/>
          <w:lang w:val="en-US" w:eastAsia="fr-FR"/>
        </w:rPr>
        <w:t xml:space="preserve">If EDP epoch operation is supported by both the AP MLD and the non-AP MLD, the SME programs the PGTK into the MAC for </w:t>
      </w:r>
      <w:ins w:id="21" w:author="Julien SEVIN" w:date="2025-06-27T11:01:00Z">
        <w:r w:rsidR="00C17981">
          <w:rPr>
            <w:rFonts w:eastAsia="Times New Roman"/>
            <w:color w:val="000000"/>
            <w:sz w:val="20"/>
            <w:u w:val="thick"/>
            <w:lang w:val="en-US" w:eastAsia="fr-FR"/>
          </w:rPr>
          <w:t xml:space="preserve">frame </w:t>
        </w:r>
      </w:ins>
      <w:r w:rsidRPr="00AC5531">
        <w:rPr>
          <w:rFonts w:eastAsia="Times New Roman"/>
          <w:color w:val="000000"/>
          <w:sz w:val="20"/>
          <w:u w:val="thick"/>
          <w:lang w:val="en-US" w:eastAsia="fr-FR"/>
        </w:rPr>
        <w:t>anonymization</w:t>
      </w:r>
      <w:del w:id="22" w:author="Julien SEVIN" w:date="2025-06-27T11:01:00Z">
        <w:r w:rsidRPr="00AC5531" w:rsidDel="00C17981">
          <w:rPr>
            <w:rFonts w:eastAsia="Times New Roman"/>
            <w:color w:val="000000"/>
            <w:sz w:val="20"/>
            <w:u w:val="thick"/>
            <w:lang w:val="en-US" w:eastAsia="fr-FR"/>
          </w:rPr>
          <w:delText xml:space="preserve"> of </w:delText>
        </w:r>
      </w:del>
      <w:del w:id="23" w:author="Julien SEVIN" w:date="2025-04-08T15:16:00Z">
        <w:r w:rsidRPr="00AC5531" w:rsidDel="00AC5531">
          <w:rPr>
            <w:rFonts w:eastAsia="Times New Roman"/>
            <w:color w:val="000000"/>
            <w:sz w:val="20"/>
            <w:u w:val="thick"/>
            <w:lang w:val="en-US" w:eastAsia="fr-FR"/>
          </w:rPr>
          <w:delText>individually addressed frames</w:delText>
        </w:r>
      </w:del>
      <w:ins w:id="24" w:author="Julien SEVIN" w:date="2025-04-08T15:17:00Z">
        <w:r w:rsidRPr="00AC5531">
          <w:rPr>
            <w:rFonts w:eastAsia="Times New Roman"/>
            <w:color w:val="000000"/>
            <w:sz w:val="20"/>
            <w:u w:val="thick"/>
            <w:lang w:val="en-US" w:eastAsia="fr-FR"/>
          </w:rPr>
          <w:t>(#645)</w:t>
        </w:r>
      </w:ins>
      <w:r w:rsidRPr="00AC5531">
        <w:rPr>
          <w:rFonts w:eastAsia="Times New Roman"/>
          <w:color w:val="000000"/>
          <w:sz w:val="20"/>
          <w:u w:val="thick"/>
          <w:lang w:val="en-US" w:eastAsia="fr-FR"/>
        </w:rPr>
        <w:t xml:space="preserve">. </w:t>
      </w:r>
    </w:p>
    <w:p w14:paraId="716A88E7" w14:textId="77777777" w:rsidR="00AC5531" w:rsidRPr="00AC5531" w:rsidRDefault="00AC5531" w:rsidP="00AC5531">
      <w:pPr>
        <w:numPr>
          <w:ilvl w:val="0"/>
          <w:numId w:val="32"/>
        </w:numPr>
        <w:tabs>
          <w:tab w:val="left" w:pos="640"/>
        </w:tabs>
        <w:autoSpaceDE w:val="0"/>
        <w:autoSpaceDN w:val="0"/>
        <w:adjustRightInd w:val="0"/>
        <w:spacing w:before="60" w:after="60" w:line="240" w:lineRule="atLeast"/>
        <w:ind w:left="640" w:hanging="440"/>
        <w:jc w:val="left"/>
        <w:rPr>
          <w:rFonts w:eastAsia="Times New Roman"/>
          <w:color w:val="000000"/>
          <w:sz w:val="20"/>
          <w:lang w:val="en-US" w:eastAsia="fr-FR"/>
        </w:rPr>
      </w:pPr>
      <w:r w:rsidRPr="00AC5531">
        <w:rPr>
          <w:rFonts w:eastAsia="Times New Roman"/>
          <w:color w:val="000000"/>
          <w:sz w:val="20"/>
          <w:lang w:val="en-US" w:eastAsia="fr-FR"/>
        </w:rPr>
        <w:t>If an RSNA allows for confidentiality only (no authentication) in an infrastructure BSS, an SME establishes an RSNA as follows:</w:t>
      </w:r>
    </w:p>
    <w:p w14:paraId="1F12ED19" w14:textId="0C9E4636" w:rsidR="00AC5531" w:rsidRPr="00AC5531" w:rsidRDefault="00AC5531" w:rsidP="00AC5531">
      <w:pPr>
        <w:numPr>
          <w:ilvl w:val="0"/>
          <w:numId w:val="31"/>
        </w:numPr>
        <w:tabs>
          <w:tab w:val="left" w:pos="1040"/>
        </w:tabs>
        <w:autoSpaceDE w:val="0"/>
        <w:autoSpaceDN w:val="0"/>
        <w:adjustRightInd w:val="0"/>
        <w:spacing w:before="60" w:after="60" w:line="240" w:lineRule="atLeast"/>
        <w:ind w:left="1040" w:hanging="400"/>
        <w:jc w:val="left"/>
        <w:rPr>
          <w:rFonts w:eastAsia="Times New Roman"/>
          <w:color w:val="000000"/>
          <w:sz w:val="20"/>
          <w:u w:val="thick"/>
          <w:lang w:val="en-US" w:eastAsia="fr-FR"/>
        </w:rPr>
      </w:pPr>
      <w:r w:rsidRPr="00AC5531">
        <w:rPr>
          <w:rFonts w:eastAsia="Times New Roman"/>
          <w:color w:val="000000"/>
          <w:sz w:val="20"/>
          <w:u w:val="thick"/>
          <w:lang w:val="en-US" w:eastAsia="fr-FR"/>
        </w:rPr>
        <w:t xml:space="preserve">If EDP epoch operation is supported by both the AP MLD and the non-AP MLD, the SME programs the PGTK into the MAC for </w:t>
      </w:r>
      <w:ins w:id="25" w:author="Julien SEVIN" w:date="2025-06-27T11:01:00Z">
        <w:r w:rsidR="00C17981">
          <w:rPr>
            <w:rFonts w:eastAsia="Times New Roman"/>
            <w:color w:val="000000"/>
            <w:sz w:val="20"/>
            <w:u w:val="thick"/>
            <w:lang w:val="en-US" w:eastAsia="fr-FR"/>
          </w:rPr>
          <w:t xml:space="preserve">frame </w:t>
        </w:r>
      </w:ins>
      <w:r w:rsidRPr="00AC5531">
        <w:rPr>
          <w:rFonts w:eastAsia="Times New Roman"/>
          <w:color w:val="000000"/>
          <w:sz w:val="20"/>
          <w:u w:val="thick"/>
          <w:lang w:val="en-US" w:eastAsia="fr-FR"/>
        </w:rPr>
        <w:t xml:space="preserve">anonymization </w:t>
      </w:r>
      <w:del w:id="26" w:author="Julien SEVIN" w:date="2025-06-27T11:01:00Z">
        <w:r w:rsidRPr="00AC5531" w:rsidDel="00C17981">
          <w:rPr>
            <w:rFonts w:eastAsia="Times New Roman"/>
            <w:color w:val="000000"/>
            <w:sz w:val="20"/>
            <w:u w:val="thick"/>
            <w:lang w:val="en-US" w:eastAsia="fr-FR"/>
          </w:rPr>
          <w:delText xml:space="preserve">of </w:delText>
        </w:r>
      </w:del>
      <w:del w:id="27" w:author="Julien SEVIN" w:date="2025-04-08T15:17:00Z">
        <w:r w:rsidRPr="00AC5531" w:rsidDel="00AC5531">
          <w:rPr>
            <w:rFonts w:eastAsia="Times New Roman"/>
            <w:color w:val="000000"/>
            <w:sz w:val="20"/>
            <w:u w:val="thick"/>
            <w:lang w:val="en-US" w:eastAsia="fr-FR"/>
          </w:rPr>
          <w:delText>individually addressed frames</w:delText>
        </w:r>
      </w:del>
      <w:ins w:id="28" w:author="Julien SEVIN" w:date="2025-04-08T15:17:00Z">
        <w:r w:rsidRPr="00AC5531">
          <w:rPr>
            <w:rFonts w:eastAsia="Times New Roman"/>
            <w:color w:val="000000"/>
            <w:sz w:val="20"/>
            <w:u w:val="thick"/>
            <w:lang w:val="en-US" w:eastAsia="fr-FR"/>
          </w:rPr>
          <w:t>(#645)</w:t>
        </w:r>
      </w:ins>
      <w:r w:rsidRPr="00AC5531">
        <w:rPr>
          <w:rFonts w:eastAsia="Times New Roman"/>
          <w:color w:val="000000"/>
          <w:sz w:val="20"/>
          <w:u w:val="thick"/>
          <w:lang w:val="en-US" w:eastAsia="fr-FR"/>
        </w:rPr>
        <w:t xml:space="preserve">. </w:t>
      </w:r>
    </w:p>
    <w:p w14:paraId="341E9BBE" w14:textId="77777777" w:rsidR="00AC5531" w:rsidRPr="00AC5531" w:rsidRDefault="00AC5531" w:rsidP="00AC5531">
      <w:pPr>
        <w:numPr>
          <w:ilvl w:val="0"/>
          <w:numId w:val="33"/>
        </w:numPr>
        <w:tabs>
          <w:tab w:val="left" w:pos="640"/>
        </w:tabs>
        <w:autoSpaceDE w:val="0"/>
        <w:autoSpaceDN w:val="0"/>
        <w:adjustRightInd w:val="0"/>
        <w:spacing w:before="60" w:after="60" w:line="240" w:lineRule="atLeast"/>
        <w:ind w:left="640" w:hanging="440"/>
        <w:jc w:val="left"/>
        <w:rPr>
          <w:rFonts w:eastAsia="Times New Roman"/>
          <w:color w:val="000000"/>
          <w:sz w:val="20"/>
          <w:lang w:val="en-US" w:eastAsia="fr-FR"/>
        </w:rPr>
      </w:pPr>
      <w:r w:rsidRPr="00AC5531">
        <w:rPr>
          <w:rFonts w:eastAsia="Times New Roman"/>
          <w:color w:val="000000"/>
          <w:sz w:val="20"/>
          <w:lang w:val="en-US" w:eastAsia="fr-FR"/>
        </w:rPr>
        <w:t xml:space="preserve">If an RSNA uses PASN authentication, an RSNA capable the STA establishes an RSNA </w:t>
      </w:r>
      <w:proofErr w:type="spellStart"/>
      <w:r w:rsidRPr="00AC5531">
        <w:rPr>
          <w:rFonts w:eastAsia="Times New Roman"/>
          <w:color w:val="000000"/>
          <w:sz w:val="20"/>
          <w:lang w:val="en-US" w:eastAsia="fr-FR"/>
        </w:rPr>
        <w:t>asdescribed</w:t>
      </w:r>
      <w:proofErr w:type="spellEnd"/>
      <w:r w:rsidRPr="00AC5531">
        <w:rPr>
          <w:rFonts w:eastAsia="Times New Roman"/>
          <w:color w:val="000000"/>
          <w:sz w:val="20"/>
          <w:lang w:val="en-US" w:eastAsia="fr-FR"/>
        </w:rPr>
        <w:t xml:space="preserve"> in 12.13 (</w:t>
      </w:r>
      <w:proofErr w:type="spellStart"/>
      <w:r w:rsidRPr="00AC5531">
        <w:rPr>
          <w:rFonts w:eastAsia="Times New Roman"/>
          <w:color w:val="000000"/>
          <w:sz w:val="20"/>
          <w:lang w:val="en-US" w:eastAsia="fr-FR"/>
        </w:rPr>
        <w:t>Preassociation</w:t>
      </w:r>
      <w:proofErr w:type="spellEnd"/>
      <w:r w:rsidRPr="00AC5531">
        <w:rPr>
          <w:rFonts w:eastAsia="Times New Roman"/>
          <w:color w:val="000000"/>
          <w:sz w:val="20"/>
          <w:lang w:val="en-US" w:eastAsia="fr-FR"/>
        </w:rPr>
        <w:t xml:space="preserve"> security negotiation(11az)).</w:t>
      </w:r>
    </w:p>
    <w:p w14:paraId="1549A2B1" w14:textId="77777777" w:rsidR="00AC5531" w:rsidRPr="00AC5531" w:rsidRDefault="00AC5531" w:rsidP="00AC5531">
      <w:pPr>
        <w:numPr>
          <w:ilvl w:val="0"/>
          <w:numId w:val="34"/>
        </w:numPr>
        <w:tabs>
          <w:tab w:val="left" w:pos="640"/>
        </w:tabs>
        <w:autoSpaceDE w:val="0"/>
        <w:autoSpaceDN w:val="0"/>
        <w:adjustRightInd w:val="0"/>
        <w:spacing w:before="60" w:after="60" w:line="240" w:lineRule="atLeast"/>
        <w:ind w:left="640" w:hanging="440"/>
        <w:jc w:val="left"/>
        <w:rPr>
          <w:rFonts w:eastAsia="Times New Roman"/>
          <w:color w:val="000000"/>
          <w:sz w:val="20"/>
          <w:u w:val="thick"/>
          <w:lang w:val="en-US" w:eastAsia="fr-FR"/>
        </w:rPr>
      </w:pPr>
      <w:r w:rsidRPr="00AC5531">
        <w:rPr>
          <w:rFonts w:eastAsia="Times New Roman"/>
          <w:color w:val="000000"/>
          <w:sz w:val="20"/>
          <w:u w:val="thick"/>
          <w:lang w:val="en-US" w:eastAsia="fr-FR"/>
        </w:rPr>
        <w:t xml:space="preserve">If an RSNA uses EDPKE authentication, an RSNA capable STA establishes an RSNA as described in </w:t>
      </w:r>
      <w:r w:rsidRPr="00AC5531">
        <w:rPr>
          <w:rFonts w:eastAsia="Times New Roman"/>
          <w:color w:val="000000"/>
          <w:sz w:val="20"/>
          <w:u w:val="thick"/>
          <w:lang w:val="en-US" w:eastAsia="fr-FR"/>
        </w:rPr>
        <w:fldChar w:fldCharType="begin"/>
      </w:r>
      <w:r w:rsidRPr="00AC5531">
        <w:rPr>
          <w:rFonts w:eastAsia="Times New Roman"/>
          <w:color w:val="000000"/>
          <w:sz w:val="20"/>
          <w:u w:val="thick"/>
          <w:lang w:val="en-US" w:eastAsia="fr-FR"/>
        </w:rPr>
        <w:instrText xml:space="preserve"> REF  RTF38323935343a2048332c312e \h</w:instrText>
      </w:r>
      <w:r w:rsidRPr="00AC5531">
        <w:rPr>
          <w:rFonts w:eastAsia="Times New Roman"/>
          <w:color w:val="000000"/>
          <w:sz w:val="20"/>
          <w:u w:val="thick"/>
          <w:lang w:val="en-US" w:eastAsia="fr-FR"/>
        </w:rPr>
      </w:r>
      <w:r w:rsidRPr="00AC5531">
        <w:rPr>
          <w:rFonts w:eastAsia="Times New Roman"/>
          <w:color w:val="000000"/>
          <w:sz w:val="20"/>
          <w:u w:val="thick"/>
          <w:lang w:val="en-US" w:eastAsia="fr-FR"/>
        </w:rPr>
        <w:fldChar w:fldCharType="separate"/>
      </w:r>
      <w:r w:rsidRPr="00AC5531">
        <w:rPr>
          <w:rFonts w:eastAsia="Times New Roman"/>
          <w:color w:val="000000"/>
          <w:sz w:val="20"/>
          <w:u w:val="thick"/>
          <w:lang w:val="en-US" w:eastAsia="fr-FR"/>
        </w:rPr>
        <w:t>12.16.9 (Enhanced Data Privacy Key Exchange)</w:t>
      </w:r>
      <w:r w:rsidRPr="00AC5531">
        <w:rPr>
          <w:rFonts w:eastAsia="Times New Roman"/>
          <w:color w:val="000000"/>
          <w:sz w:val="20"/>
          <w:u w:val="thick"/>
          <w:lang w:val="en-US" w:eastAsia="fr-FR"/>
        </w:rPr>
        <w:fldChar w:fldCharType="end"/>
      </w:r>
      <w:r w:rsidRPr="00AC5531">
        <w:rPr>
          <w:rFonts w:eastAsia="Times New Roman"/>
          <w:color w:val="000000"/>
          <w:sz w:val="20"/>
          <w:u w:val="thick"/>
          <w:lang w:val="en-US" w:eastAsia="fr-FR"/>
        </w:rPr>
        <w:t>.</w:t>
      </w:r>
    </w:p>
    <w:p w14:paraId="42772858" w14:textId="77777777" w:rsidR="00AC5531" w:rsidRDefault="00AC5531" w:rsidP="00C13926">
      <w:pPr>
        <w:jc w:val="left"/>
        <w:rPr>
          <w:bCs/>
          <w:sz w:val="20"/>
          <w:lang w:val="en-US"/>
        </w:rPr>
      </w:pPr>
    </w:p>
    <w:p w14:paraId="6B4A96A6" w14:textId="77777777" w:rsidR="007E7756" w:rsidRPr="007E7756" w:rsidRDefault="007E7756" w:rsidP="00366785">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rPr>
          <w:rFonts w:ascii="Arial" w:eastAsia="Times New Roman" w:hAnsi="Arial" w:cs="Arial"/>
          <w:b/>
          <w:bCs/>
          <w:color w:val="000000"/>
          <w:szCs w:val="22"/>
          <w:lang w:val="en-US" w:eastAsia="fr-FR"/>
        </w:rPr>
      </w:pPr>
      <w:bookmarkStart w:id="29" w:name="RTF39373038343a2048322c312e"/>
      <w:r w:rsidRPr="007E7756">
        <w:rPr>
          <w:rFonts w:ascii="Arial" w:eastAsia="Times New Roman" w:hAnsi="Arial" w:cs="Arial"/>
          <w:b/>
          <w:bCs/>
          <w:color w:val="000000"/>
          <w:szCs w:val="22"/>
          <w:lang w:val="en-US" w:eastAsia="fr-FR"/>
        </w:rPr>
        <w:t>Keys and key distribution</w:t>
      </w:r>
      <w:bookmarkEnd w:id="29"/>
    </w:p>
    <w:p w14:paraId="27825212" w14:textId="77777777" w:rsidR="007E7756" w:rsidRPr="007E7756" w:rsidRDefault="007E7756" w:rsidP="00366785">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bookmarkStart w:id="30" w:name="RTF31343835323a2048332c312e"/>
      <w:r w:rsidRPr="007E7756">
        <w:rPr>
          <w:rFonts w:ascii="Arial" w:eastAsia="Times New Roman" w:hAnsi="Arial" w:cs="Arial"/>
          <w:b/>
          <w:bCs/>
          <w:color w:val="000000"/>
          <w:sz w:val="20"/>
          <w:lang w:val="en-US" w:eastAsia="fr-FR"/>
        </w:rPr>
        <w:t>Key hierarchy</w:t>
      </w:r>
      <w:bookmarkEnd w:id="30"/>
    </w:p>
    <w:p w14:paraId="4D934871" w14:textId="77777777" w:rsidR="007E7756" w:rsidRPr="007E7756" w:rsidRDefault="007E7756" w:rsidP="00366785">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7E7756">
        <w:rPr>
          <w:rFonts w:ascii="Arial" w:eastAsia="Times New Roman" w:hAnsi="Arial" w:cs="Arial"/>
          <w:b/>
          <w:bCs/>
          <w:color w:val="000000"/>
          <w:sz w:val="20"/>
          <w:lang w:val="en-US" w:eastAsia="fr-FR"/>
        </w:rPr>
        <w:t xml:space="preserve">General </w:t>
      </w:r>
    </w:p>
    <w:p w14:paraId="264EF0F7" w14:textId="77777777" w:rsidR="007E7756" w:rsidRPr="007E7756" w:rsidRDefault="007E7756" w:rsidP="007E775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r w:rsidRPr="007E7756">
        <w:rPr>
          <w:rFonts w:eastAsia="Times New Roman"/>
          <w:b/>
          <w:bCs/>
          <w:i/>
          <w:iCs/>
          <w:color w:val="000000"/>
          <w:sz w:val="20"/>
          <w:lang w:val="en-US" w:eastAsia="fr-FR"/>
        </w:rPr>
        <w:t>Change the first paragraph as follows (not all lines shown):</w:t>
      </w:r>
    </w:p>
    <w:p w14:paraId="3D7F0C5F" w14:textId="77777777" w:rsidR="007E7756" w:rsidRPr="007E7756" w:rsidRDefault="007E7756" w:rsidP="007E775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7E7756">
        <w:rPr>
          <w:rFonts w:eastAsia="Times New Roman"/>
          <w:color w:val="000000"/>
          <w:sz w:val="20"/>
          <w:lang w:val="en-US" w:eastAsia="fr-FR"/>
        </w:rPr>
        <w:t>RSNA defines the following key hierarchies:</w:t>
      </w:r>
    </w:p>
    <w:p w14:paraId="4E0A6DC8" w14:textId="77777777" w:rsidR="007E7756" w:rsidRPr="007E7756" w:rsidRDefault="007E7756" w:rsidP="00366785">
      <w:pPr>
        <w:numPr>
          <w:ilvl w:val="0"/>
          <w:numId w:val="14"/>
        </w:numPr>
        <w:tabs>
          <w:tab w:val="left" w:pos="640"/>
        </w:tabs>
        <w:autoSpaceDE w:val="0"/>
        <w:autoSpaceDN w:val="0"/>
        <w:adjustRightInd w:val="0"/>
        <w:spacing w:before="60" w:after="60" w:line="240" w:lineRule="atLeast"/>
        <w:ind w:left="640" w:hanging="440"/>
        <w:jc w:val="left"/>
        <w:rPr>
          <w:rFonts w:eastAsia="Times New Roman"/>
          <w:color w:val="000000"/>
          <w:sz w:val="20"/>
          <w:lang w:val="en-US" w:eastAsia="fr-FR"/>
        </w:rPr>
      </w:pPr>
      <w:r w:rsidRPr="007E7756">
        <w:rPr>
          <w:rFonts w:eastAsia="Times New Roman"/>
          <w:color w:val="000000"/>
          <w:sz w:val="20"/>
          <w:lang w:val="en-US" w:eastAsia="fr-FR"/>
        </w:rPr>
        <w:t>WIGTK, a hierarchy consisting of a single key to provide integrity protection for broadcast and group addressed WUR Wake-up frames</w:t>
      </w:r>
    </w:p>
    <w:p w14:paraId="01226043" w14:textId="768C419F" w:rsidR="007E7756" w:rsidRPr="007E7756" w:rsidRDefault="007E7756" w:rsidP="00366785">
      <w:pPr>
        <w:numPr>
          <w:ilvl w:val="0"/>
          <w:numId w:val="15"/>
        </w:numPr>
        <w:tabs>
          <w:tab w:val="left" w:pos="640"/>
        </w:tabs>
        <w:autoSpaceDE w:val="0"/>
        <w:autoSpaceDN w:val="0"/>
        <w:adjustRightInd w:val="0"/>
        <w:spacing w:before="60" w:after="60" w:line="240" w:lineRule="atLeast"/>
        <w:ind w:left="640" w:hanging="440"/>
        <w:jc w:val="left"/>
        <w:rPr>
          <w:rFonts w:eastAsia="Times New Roman"/>
          <w:color w:val="000000"/>
          <w:sz w:val="20"/>
          <w:u w:val="thick"/>
          <w:lang w:val="en-US" w:eastAsia="fr-FR"/>
        </w:rPr>
      </w:pPr>
      <w:r w:rsidRPr="00DB1657">
        <w:rPr>
          <w:rFonts w:eastAsia="Times New Roman"/>
          <w:sz w:val="20"/>
          <w:u w:val="thick"/>
          <w:lang w:val="en-US" w:eastAsia="fr-FR"/>
        </w:rPr>
        <w:lastRenderedPageBreak/>
        <w:t xml:space="preserve">PGTK, a hierarchy consisting of a single key used to </w:t>
      </w:r>
      <w:del w:id="31" w:author="Julien SEVIN" w:date="2025-06-27T11:03:00Z">
        <w:r w:rsidRPr="00DB1657" w:rsidDel="00C17981">
          <w:rPr>
            <w:rFonts w:eastAsia="Times New Roman"/>
            <w:sz w:val="20"/>
            <w:u w:val="thick"/>
            <w:lang w:val="en-US" w:eastAsia="fr-FR"/>
          </w:rPr>
          <w:delText>anonymize fields</w:delText>
        </w:r>
      </w:del>
      <w:ins w:id="32" w:author="Julien SEVIN" w:date="2025-06-27T11:03:00Z">
        <w:r w:rsidR="00C17981">
          <w:rPr>
            <w:rFonts w:eastAsia="Times New Roman"/>
            <w:sz w:val="20"/>
            <w:u w:val="thick"/>
            <w:lang w:val="en-US" w:eastAsia="fr-FR"/>
          </w:rPr>
          <w:t xml:space="preserve">frame </w:t>
        </w:r>
        <w:r w:rsidR="00C17981" w:rsidRPr="00C17981">
          <w:rPr>
            <w:rFonts w:eastAsia="Times New Roman"/>
            <w:sz w:val="20"/>
            <w:u w:val="thick"/>
            <w:lang w:val="en-US" w:eastAsia="fr-FR"/>
          </w:rPr>
          <w:t xml:space="preserve">anonymization </w:t>
        </w:r>
      </w:ins>
      <w:del w:id="33" w:author="Julien SEVIN" w:date="2025-06-27T11:03:00Z">
        <w:r w:rsidRPr="00DB1657" w:rsidDel="00C17981">
          <w:rPr>
            <w:rFonts w:eastAsia="Times New Roman"/>
            <w:sz w:val="20"/>
            <w:u w:val="thick"/>
            <w:lang w:val="en-US" w:eastAsia="fr-FR"/>
          </w:rPr>
          <w:delText xml:space="preserve"> </w:delText>
        </w:r>
      </w:del>
      <w:del w:id="34" w:author="Julien SEVIN" w:date="2025-04-08T15:20:00Z">
        <w:r w:rsidRPr="00DB1657" w:rsidDel="00DB1657">
          <w:rPr>
            <w:rFonts w:eastAsia="Times New Roman"/>
            <w:sz w:val="20"/>
            <w:u w:val="thick"/>
            <w:lang w:val="en-US" w:eastAsia="fr-FR"/>
          </w:rPr>
          <w:delText xml:space="preserve">that </w:delText>
        </w:r>
        <w:r w:rsidRPr="00CC237A" w:rsidDel="00DB1657">
          <w:rPr>
            <w:rFonts w:eastAsia="Times New Roman"/>
            <w:color w:val="F79646" w:themeColor="accent6"/>
            <w:sz w:val="20"/>
            <w:u w:val="thick"/>
            <w:lang w:val="en-US" w:eastAsia="fr-FR"/>
          </w:rPr>
          <w:delText>are common for all STAs of the EDP epoch</w:delText>
        </w:r>
      </w:del>
      <w:del w:id="35" w:author="Julien SEVIN" w:date="2025-04-09T15:05:00Z">
        <w:r w:rsidR="00CC237A" w:rsidRPr="00CC237A" w:rsidDel="00C517C3">
          <w:rPr>
            <w:rFonts w:eastAsia="Times New Roman"/>
            <w:color w:val="F79646" w:themeColor="accent6"/>
            <w:sz w:val="20"/>
            <w:u w:val="thick"/>
            <w:lang w:val="en-US" w:eastAsia="fr-FR"/>
          </w:rPr>
          <w:delText xml:space="preserve"> </w:delText>
        </w:r>
      </w:del>
      <w:ins w:id="36" w:author="Julien SEVIN" w:date="2025-04-07T11:21:00Z">
        <w:r w:rsidR="00CC237A">
          <w:rPr>
            <w:rFonts w:eastAsia="Times New Roman"/>
            <w:color w:val="000000"/>
            <w:sz w:val="20"/>
            <w:u w:val="thick"/>
            <w:lang w:val="en-US" w:eastAsia="fr-FR"/>
          </w:rPr>
          <w:t>(#657)</w:t>
        </w:r>
      </w:ins>
    </w:p>
    <w:p w14:paraId="7BF7D8AC" w14:textId="75D5C696" w:rsidR="007E7756" w:rsidRDefault="007E7756" w:rsidP="00C13926">
      <w:pPr>
        <w:jc w:val="left"/>
        <w:rPr>
          <w:ins w:id="37" w:author="Julien SEVIN" w:date="2025-04-07T11:52:00Z"/>
          <w:bCs/>
          <w:sz w:val="20"/>
          <w:lang w:val="en-US"/>
        </w:rPr>
      </w:pPr>
    </w:p>
    <w:p w14:paraId="25306C38" w14:textId="4DB46068" w:rsidR="00C41084" w:rsidRDefault="00C41084" w:rsidP="00C13926">
      <w:pPr>
        <w:jc w:val="left"/>
        <w:rPr>
          <w:ins w:id="38" w:author="Julien SEVIN" w:date="2025-04-07T11:52:00Z"/>
          <w:bCs/>
          <w:sz w:val="20"/>
          <w:lang w:val="en-US"/>
        </w:rPr>
      </w:pPr>
    </w:p>
    <w:p w14:paraId="0927BF70" w14:textId="77777777" w:rsidR="00C41084" w:rsidRPr="00C41084" w:rsidRDefault="00C41084" w:rsidP="00366785">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C41084">
        <w:rPr>
          <w:rFonts w:ascii="Arial" w:eastAsia="Times New Roman" w:hAnsi="Arial" w:cs="Arial"/>
          <w:b/>
          <w:bCs/>
          <w:color w:val="000000"/>
          <w:sz w:val="20"/>
          <w:lang w:val="en-US" w:eastAsia="fr-FR"/>
        </w:rPr>
        <w:t>EAPOL-Key PDU notation</w:t>
      </w:r>
    </w:p>
    <w:p w14:paraId="54E7F1F8" w14:textId="77777777" w:rsidR="00C41084" w:rsidRPr="00C41084" w:rsidRDefault="00C41084" w:rsidP="00C4108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ascii="TimesNewRoman,BoldItalic" w:eastAsia="Times New Roman" w:hAnsi="TimesNewRoman,BoldItalic" w:cs="TimesNewRoman,BoldItalic"/>
          <w:b/>
          <w:bCs/>
          <w:i/>
          <w:iCs/>
          <w:color w:val="000000"/>
          <w:sz w:val="20"/>
          <w:lang w:val="en-US" w:eastAsia="fr-FR"/>
        </w:rPr>
      </w:pPr>
      <w:r w:rsidRPr="00C41084">
        <w:rPr>
          <w:rFonts w:ascii="TimesNewRoman,BoldItalic" w:eastAsia="Times New Roman" w:hAnsi="TimesNewRoman,BoldItalic" w:cs="TimesNewRoman,BoldItalic"/>
          <w:b/>
          <w:bCs/>
          <w:i/>
          <w:iCs/>
          <w:color w:val="000000"/>
          <w:sz w:val="20"/>
          <w:lang w:val="en-US" w:eastAsia="fr-FR"/>
        </w:rPr>
        <w:t>change the first paragraph as follows (not all lines shown):</w:t>
      </w:r>
    </w:p>
    <w:p w14:paraId="613A9F78" w14:textId="77777777" w:rsidR="00C41084" w:rsidRPr="00C41084" w:rsidRDefault="00C41084" w:rsidP="00C4108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pacing w:val="-2"/>
          <w:sz w:val="20"/>
          <w:lang w:val="en-US" w:eastAsia="fr-FR"/>
        </w:rPr>
      </w:pPr>
      <w:r w:rsidRPr="00C41084">
        <w:rPr>
          <w:rFonts w:eastAsia="Times New Roman"/>
          <w:color w:val="000000"/>
          <w:spacing w:val="-2"/>
          <w:sz w:val="20"/>
          <w:lang w:val="en-US" w:eastAsia="fr-FR"/>
        </w:rPr>
        <w:t xml:space="preserve">The following notation is used throughout the remainder of </w:t>
      </w:r>
      <w:r w:rsidRPr="00C41084">
        <w:rPr>
          <w:rFonts w:eastAsia="Times New Roman"/>
          <w:color w:val="000000"/>
          <w:spacing w:val="-2"/>
          <w:sz w:val="20"/>
          <w:lang w:val="en-US" w:eastAsia="fr-FR"/>
        </w:rPr>
        <w:fldChar w:fldCharType="begin"/>
      </w:r>
      <w:r w:rsidRPr="00C41084">
        <w:rPr>
          <w:rFonts w:eastAsia="Times New Roman"/>
          <w:color w:val="000000"/>
          <w:spacing w:val="-2"/>
          <w:sz w:val="20"/>
          <w:lang w:val="en-US" w:eastAsia="fr-FR"/>
        </w:rPr>
        <w:instrText xml:space="preserve"> REF  RTF39373038343a2048322c312e \h</w:instrText>
      </w:r>
      <w:r w:rsidRPr="00C41084">
        <w:rPr>
          <w:rFonts w:eastAsia="Times New Roman"/>
          <w:color w:val="000000"/>
          <w:spacing w:val="-2"/>
          <w:sz w:val="20"/>
          <w:lang w:val="en-US" w:eastAsia="fr-FR"/>
        </w:rPr>
      </w:r>
      <w:r w:rsidRPr="00C41084">
        <w:rPr>
          <w:rFonts w:eastAsia="Times New Roman"/>
          <w:color w:val="000000"/>
          <w:spacing w:val="-2"/>
          <w:sz w:val="20"/>
          <w:lang w:val="en-US" w:eastAsia="fr-FR"/>
        </w:rPr>
        <w:fldChar w:fldCharType="separate"/>
      </w:r>
      <w:r w:rsidRPr="00C41084">
        <w:rPr>
          <w:rFonts w:eastAsia="Times New Roman"/>
          <w:color w:val="000000"/>
          <w:spacing w:val="-2"/>
          <w:sz w:val="20"/>
          <w:lang w:val="en-US" w:eastAsia="fr-FR"/>
        </w:rPr>
        <w:t>12.7 (Keys and key distribution)</w:t>
      </w:r>
      <w:r w:rsidRPr="00C41084">
        <w:rPr>
          <w:rFonts w:eastAsia="Times New Roman"/>
          <w:color w:val="000000"/>
          <w:spacing w:val="-2"/>
          <w:sz w:val="20"/>
          <w:lang w:val="en-US" w:eastAsia="fr-FR"/>
        </w:rPr>
        <w:fldChar w:fldCharType="end"/>
      </w:r>
      <w:r w:rsidRPr="00C41084">
        <w:rPr>
          <w:rFonts w:eastAsia="Times New Roman"/>
          <w:color w:val="000000"/>
          <w:spacing w:val="-2"/>
          <w:sz w:val="20"/>
          <w:lang w:val="en-US" w:eastAsia="fr-FR"/>
        </w:rPr>
        <w:t xml:space="preserve"> and 13.4 (FT initial mobility domain association) to represent </w:t>
      </w:r>
      <w:r w:rsidRPr="00C41084">
        <w:rPr>
          <w:rFonts w:eastAsia="Times New Roman"/>
          <w:color w:val="000000"/>
          <w:sz w:val="20"/>
          <w:lang w:val="en-US" w:eastAsia="fr-FR"/>
        </w:rPr>
        <w:t>EAPOL-Key PDU</w:t>
      </w:r>
      <w:r w:rsidRPr="00C41084">
        <w:rPr>
          <w:rFonts w:eastAsia="Times New Roman"/>
          <w:color w:val="000000"/>
          <w:spacing w:val="-2"/>
          <w:sz w:val="20"/>
          <w:lang w:val="en-US" w:eastAsia="fr-FR"/>
        </w:rPr>
        <w:t>s:</w:t>
      </w:r>
    </w:p>
    <w:p w14:paraId="21049969" w14:textId="77777777" w:rsidR="00C41084" w:rsidRPr="00C41084" w:rsidRDefault="00C41084" w:rsidP="00C41084">
      <w:pPr>
        <w:suppressAutoHyphens/>
        <w:autoSpaceDE w:val="0"/>
        <w:autoSpaceDN w:val="0"/>
        <w:adjustRightInd w:val="0"/>
        <w:spacing w:before="240" w:after="240" w:line="240" w:lineRule="atLeast"/>
        <w:ind w:firstLine="200"/>
        <w:jc w:val="left"/>
        <w:rPr>
          <w:rFonts w:eastAsia="Times New Roman"/>
          <w:color w:val="000000"/>
          <w:sz w:val="20"/>
          <w:lang w:val="en-US" w:eastAsia="fr-FR"/>
        </w:rPr>
      </w:pPr>
      <w:r w:rsidRPr="00C41084">
        <w:rPr>
          <w:rFonts w:eastAsia="Times New Roman"/>
          <w:color w:val="000000"/>
          <w:sz w:val="20"/>
          <w:lang w:val="en-US" w:eastAsia="fr-FR"/>
        </w:rPr>
        <w:t xml:space="preserve">EAPOL-Key(S, M, A, I, K, Reserved, RSC, </w:t>
      </w:r>
      <w:proofErr w:type="spellStart"/>
      <w:r w:rsidRPr="00C41084">
        <w:rPr>
          <w:rFonts w:eastAsia="Times New Roman"/>
          <w:color w:val="000000"/>
          <w:sz w:val="20"/>
          <w:lang w:val="en-US" w:eastAsia="fr-FR"/>
        </w:rPr>
        <w:t>ANonce</w:t>
      </w:r>
      <w:proofErr w:type="spellEnd"/>
      <w:r w:rsidRPr="00C41084">
        <w:rPr>
          <w:rFonts w:eastAsia="Times New Roman"/>
          <w:color w:val="000000"/>
          <w:sz w:val="20"/>
          <w:lang w:val="en-US" w:eastAsia="fr-FR"/>
        </w:rPr>
        <w:t>/</w:t>
      </w:r>
      <w:proofErr w:type="spellStart"/>
      <w:r w:rsidRPr="00C41084">
        <w:rPr>
          <w:rFonts w:eastAsia="Times New Roman"/>
          <w:color w:val="000000"/>
          <w:sz w:val="20"/>
          <w:lang w:val="en-US" w:eastAsia="fr-FR"/>
        </w:rPr>
        <w:t>SNonce</w:t>
      </w:r>
      <w:proofErr w:type="spellEnd"/>
      <w:r w:rsidRPr="00C41084">
        <w:rPr>
          <w:rFonts w:eastAsia="Times New Roman"/>
          <w:color w:val="000000"/>
          <w:sz w:val="20"/>
          <w:lang w:val="en-US" w:eastAsia="fr-FR"/>
        </w:rPr>
        <w:t>, MIC, {Key Data})</w:t>
      </w:r>
    </w:p>
    <w:p w14:paraId="487E0A51" w14:textId="77777777" w:rsidR="00C41084" w:rsidRPr="00C41084" w:rsidRDefault="00C41084" w:rsidP="00C4108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pacing w:val="-2"/>
          <w:sz w:val="20"/>
          <w:lang w:val="en-US" w:eastAsia="fr-FR"/>
        </w:rPr>
      </w:pPr>
      <w:proofErr w:type="gramStart"/>
      <w:r w:rsidRPr="00C41084">
        <w:rPr>
          <w:rFonts w:eastAsia="Times New Roman"/>
          <w:color w:val="000000"/>
          <w:spacing w:val="-2"/>
          <w:sz w:val="20"/>
          <w:lang w:val="en-US" w:eastAsia="fr-FR"/>
        </w:rPr>
        <w:t>where</w:t>
      </w:r>
      <w:proofErr w:type="gramEnd"/>
    </w:p>
    <w:p w14:paraId="265E8F9B" w14:textId="77777777" w:rsidR="00C41084" w:rsidRPr="00C41084" w:rsidRDefault="00C41084" w:rsidP="00C41084">
      <w:pPr>
        <w:tabs>
          <w:tab w:val="left" w:pos="760"/>
          <w:tab w:val="left" w:pos="2160"/>
          <w:tab w:val="left" w:pos="252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520" w:hanging="2320"/>
        <w:rPr>
          <w:rFonts w:eastAsia="Times New Roman"/>
          <w:color w:val="000000"/>
          <w:sz w:val="20"/>
          <w:lang w:val="en-US" w:eastAsia="fr-FR"/>
        </w:rPr>
      </w:pPr>
      <w:r w:rsidRPr="00C41084">
        <w:rPr>
          <w:rFonts w:eastAsia="Times New Roman"/>
          <w:color w:val="000000"/>
          <w:sz w:val="20"/>
          <w:lang w:val="en-US" w:eastAsia="fr-FR"/>
        </w:rPr>
        <w:tab/>
        <w:t>....</w:t>
      </w:r>
      <w:r w:rsidRPr="00C41084">
        <w:rPr>
          <w:rFonts w:eastAsia="Times New Roman"/>
          <w:color w:val="000000"/>
          <w:sz w:val="20"/>
          <w:lang w:val="en-US" w:eastAsia="fr-FR"/>
        </w:rPr>
        <w:tab/>
        <w:t xml:space="preserve"> .....</w:t>
      </w:r>
    </w:p>
    <w:p w14:paraId="14B80068" w14:textId="77777777" w:rsidR="00C41084" w:rsidRPr="00C41084" w:rsidRDefault="00C41084" w:rsidP="00C41084">
      <w:pPr>
        <w:tabs>
          <w:tab w:val="left" w:pos="760"/>
          <w:tab w:val="left" w:pos="2160"/>
          <w:tab w:val="left" w:pos="252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520" w:hanging="2320"/>
        <w:rPr>
          <w:rFonts w:eastAsia="Times New Roman"/>
          <w:color w:val="000000"/>
          <w:sz w:val="20"/>
          <w:lang w:val="en-US" w:eastAsia="fr-FR"/>
        </w:rPr>
      </w:pPr>
      <w:r w:rsidRPr="00C41084">
        <w:rPr>
          <w:rFonts w:eastAsia="Times New Roman"/>
          <w:color w:val="000000"/>
          <w:sz w:val="20"/>
          <w:lang w:val="en-US" w:eastAsia="fr-FR"/>
        </w:rPr>
        <w:tab/>
        <w:t>WIPN</w:t>
      </w:r>
      <w:r w:rsidRPr="00C41084">
        <w:rPr>
          <w:rFonts w:eastAsia="Times New Roman"/>
          <w:color w:val="000000"/>
          <w:sz w:val="20"/>
          <w:lang w:val="en-US" w:eastAsia="fr-FR"/>
        </w:rPr>
        <w:tab/>
      </w:r>
      <w:r w:rsidRPr="00C41084">
        <w:rPr>
          <w:rFonts w:eastAsia="Times New Roman"/>
          <w:color w:val="000000"/>
          <w:sz w:val="20"/>
          <w:lang w:val="en-US" w:eastAsia="fr-FR"/>
        </w:rPr>
        <w:tab/>
        <w:t>is the last WIPN, as provided by the WIGTK KDE</w:t>
      </w:r>
    </w:p>
    <w:p w14:paraId="71F45A1D" w14:textId="12D47012" w:rsidR="00C41084" w:rsidRPr="00AF0F41" w:rsidRDefault="00C41084" w:rsidP="00C41084">
      <w:pPr>
        <w:tabs>
          <w:tab w:val="left" w:pos="760"/>
          <w:tab w:val="left" w:pos="2160"/>
          <w:tab w:val="left" w:pos="252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520" w:hanging="2320"/>
        <w:rPr>
          <w:rFonts w:eastAsia="Times New Roman"/>
          <w:sz w:val="20"/>
          <w:u w:val="thick"/>
          <w:lang w:val="en-US" w:eastAsia="fr-FR"/>
        </w:rPr>
      </w:pPr>
      <w:r w:rsidRPr="00AF0F41">
        <w:rPr>
          <w:rFonts w:eastAsia="Times New Roman"/>
          <w:sz w:val="20"/>
          <w:lang w:val="en-US" w:eastAsia="fr-FR"/>
        </w:rPr>
        <w:tab/>
      </w:r>
      <w:r w:rsidRPr="00AF0F41">
        <w:rPr>
          <w:rFonts w:eastAsia="Times New Roman"/>
          <w:sz w:val="20"/>
          <w:u w:val="thick"/>
          <w:lang w:val="en-US" w:eastAsia="fr-FR"/>
        </w:rPr>
        <w:t>PGTK</w:t>
      </w:r>
      <w:ins w:id="39" w:author="Julien SEVIN" w:date="2025-04-08T15:33:00Z">
        <w:r w:rsidR="00042224" w:rsidRPr="00AF0F41">
          <w:rPr>
            <w:rFonts w:eastAsia="Times New Roman"/>
            <w:sz w:val="20"/>
            <w:u w:val="thick"/>
            <w:lang w:val="en-US" w:eastAsia="fr-FR"/>
          </w:rPr>
          <w:t>[</w:t>
        </w:r>
      </w:ins>
      <w:ins w:id="40" w:author="Julien SEVIN" w:date="2025-04-07T11:55:00Z">
        <w:r w:rsidRPr="00AF0F41">
          <w:rPr>
            <w:rFonts w:eastAsia="Times New Roman"/>
            <w:sz w:val="20"/>
            <w:u w:val="thick"/>
            <w:lang w:val="en-US" w:eastAsia="fr-FR"/>
          </w:rPr>
          <w:t>ST</w:t>
        </w:r>
      </w:ins>
      <w:ins w:id="41" w:author="Julien SEVIN" w:date="2025-04-08T15:33:00Z">
        <w:r w:rsidR="00042224" w:rsidRPr="00AF0F41">
          <w:rPr>
            <w:rFonts w:eastAsia="Times New Roman"/>
            <w:sz w:val="20"/>
            <w:u w:val="thick"/>
            <w:lang w:val="en-US" w:eastAsia="fr-FR"/>
          </w:rPr>
          <w:t>]</w:t>
        </w:r>
      </w:ins>
      <w:r w:rsidRPr="00AF0F41">
        <w:rPr>
          <w:rFonts w:eastAsia="Times New Roman"/>
          <w:sz w:val="20"/>
          <w:u w:val="thick"/>
          <w:lang w:val="en-US" w:eastAsia="fr-FR"/>
        </w:rPr>
        <w:tab/>
      </w:r>
      <w:r w:rsidRPr="00AF0F41">
        <w:rPr>
          <w:rFonts w:eastAsia="Times New Roman"/>
          <w:sz w:val="20"/>
          <w:u w:val="thick"/>
          <w:lang w:val="en-US" w:eastAsia="fr-FR"/>
        </w:rPr>
        <w:tab/>
        <w:t>is the PGTK KDE</w:t>
      </w:r>
      <w:ins w:id="42" w:author="Julien SEVIN" w:date="2025-04-07T11:57:00Z">
        <w:r w:rsidRPr="00AF0F41">
          <w:rPr>
            <w:rFonts w:eastAsia="Times New Roman"/>
            <w:sz w:val="20"/>
            <w:u w:val="thick"/>
            <w:lang w:val="en-US" w:eastAsia="fr-FR"/>
          </w:rPr>
          <w:t xml:space="preserve">, with </w:t>
        </w:r>
      </w:ins>
      <w:ins w:id="43" w:author="Julien SEVIN" w:date="2025-04-08T15:31:00Z">
        <w:r w:rsidR="00042224" w:rsidRPr="00AF0F41">
          <w:rPr>
            <w:rFonts w:eastAsia="Times New Roman"/>
            <w:sz w:val="20"/>
            <w:u w:val="thick"/>
            <w:lang w:val="en-US" w:eastAsia="fr-FR"/>
          </w:rPr>
          <w:t xml:space="preserve">the PGTK Switch Time Indication field set to </w:t>
        </w:r>
      </w:ins>
      <w:ins w:id="44" w:author="Julien SEVIN" w:date="2025-04-07T11:57:00Z">
        <w:r w:rsidRPr="00AF0F41">
          <w:rPr>
            <w:rFonts w:eastAsia="Times New Roman"/>
            <w:sz w:val="20"/>
            <w:u w:val="thick"/>
            <w:lang w:val="en-US" w:eastAsia="fr-FR"/>
          </w:rPr>
          <w:t xml:space="preserve"> </w:t>
        </w:r>
      </w:ins>
      <w:ins w:id="45" w:author="Julien SEVIN" w:date="2025-04-07T11:58:00Z">
        <w:r w:rsidRPr="00AF0F41">
          <w:rPr>
            <w:rFonts w:eastAsia="Times New Roman"/>
            <w:sz w:val="20"/>
            <w:u w:val="thick"/>
            <w:lang w:val="en-US" w:eastAsia="fr-FR"/>
          </w:rPr>
          <w:t>ST</w:t>
        </w:r>
      </w:ins>
      <w:ins w:id="46" w:author="Julien SEVIN" w:date="2025-04-08T15:33:00Z">
        <w:r w:rsidR="00042224" w:rsidRPr="00AF0F41">
          <w:rPr>
            <w:rFonts w:eastAsia="Times New Roman"/>
            <w:sz w:val="20"/>
            <w:u w:val="thick"/>
            <w:lang w:val="en-US" w:eastAsia="fr-FR"/>
          </w:rPr>
          <w:t xml:space="preserve"> (</w:t>
        </w:r>
      </w:ins>
      <w:ins w:id="47" w:author="Julien SEVIN" w:date="2025-04-08T15:34:00Z">
        <w:r w:rsidR="00042224" w:rsidRPr="00AF0F41">
          <w:rPr>
            <w:rFonts w:eastAsia="Times New Roman"/>
            <w:sz w:val="20"/>
            <w:u w:val="thick"/>
            <w:lang w:val="en-US" w:eastAsia="fr-FR"/>
          </w:rPr>
          <w:t>#</w:t>
        </w:r>
      </w:ins>
      <w:ins w:id="48" w:author="Julien SEVIN" w:date="2025-07-03T14:46:00Z">
        <w:r w:rsidR="00C72C48">
          <w:rPr>
            <w:rFonts w:eastAsia="Times New Roman"/>
            <w:sz w:val="20"/>
            <w:u w:val="thick"/>
            <w:lang w:val="en-US" w:eastAsia="fr-FR"/>
          </w:rPr>
          <w:t>660</w:t>
        </w:r>
      </w:ins>
      <w:ins w:id="49" w:author="Julien SEVIN" w:date="2025-04-08T15:34:00Z">
        <w:r w:rsidR="00042224" w:rsidRPr="00AF0F41">
          <w:rPr>
            <w:rFonts w:eastAsia="Times New Roman"/>
            <w:sz w:val="20"/>
            <w:u w:val="thick"/>
            <w:lang w:val="en-US" w:eastAsia="fr-FR"/>
          </w:rPr>
          <w:t>)</w:t>
        </w:r>
      </w:ins>
    </w:p>
    <w:p w14:paraId="1BE35B3D" w14:textId="77777777" w:rsidR="00C41084" w:rsidRDefault="00C41084" w:rsidP="00C13926">
      <w:pPr>
        <w:jc w:val="left"/>
        <w:rPr>
          <w:ins w:id="50" w:author="Julien SEVIN" w:date="2025-04-07T11:23:00Z"/>
          <w:bCs/>
          <w:sz w:val="20"/>
          <w:lang w:val="en-US"/>
        </w:rPr>
      </w:pPr>
    </w:p>
    <w:p w14:paraId="43C19937" w14:textId="77777777" w:rsidR="00AF0BA2" w:rsidRPr="00AF0BA2" w:rsidRDefault="00AF0BA2" w:rsidP="00366785">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AF0BA2">
        <w:rPr>
          <w:rFonts w:ascii="Arial" w:eastAsia="Times New Roman" w:hAnsi="Arial" w:cs="Arial"/>
          <w:b/>
          <w:bCs/>
          <w:color w:val="000000"/>
          <w:sz w:val="20"/>
          <w:lang w:val="en-US" w:eastAsia="fr-FR"/>
        </w:rPr>
        <w:t>Group key handshake</w:t>
      </w:r>
    </w:p>
    <w:p w14:paraId="751FAC71" w14:textId="77777777" w:rsidR="00AF0BA2" w:rsidRPr="00AF0BA2" w:rsidRDefault="00AF0BA2" w:rsidP="00366785">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AF0BA2">
        <w:rPr>
          <w:rFonts w:ascii="Arial" w:eastAsia="Times New Roman" w:hAnsi="Arial" w:cs="Arial"/>
          <w:b/>
          <w:bCs/>
          <w:color w:val="000000"/>
          <w:sz w:val="20"/>
          <w:lang w:val="en-US" w:eastAsia="fr-FR"/>
        </w:rPr>
        <w:t xml:space="preserve">General </w:t>
      </w:r>
    </w:p>
    <w:p w14:paraId="5B27669B" w14:textId="77777777" w:rsidR="00AF0BA2" w:rsidRPr="00AF0BA2" w:rsidRDefault="00AF0BA2" w:rsidP="00AF0B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r w:rsidRPr="00AF0BA2">
        <w:rPr>
          <w:rFonts w:eastAsia="Times New Roman"/>
          <w:b/>
          <w:bCs/>
          <w:i/>
          <w:iCs/>
          <w:color w:val="000000"/>
          <w:sz w:val="20"/>
          <w:lang w:val="en-US" w:eastAsia="fr-FR"/>
        </w:rPr>
        <w:t>Change the first paragraph as follows:</w:t>
      </w:r>
    </w:p>
    <w:p w14:paraId="11983662" w14:textId="77777777" w:rsidR="00AF0BA2" w:rsidRPr="00AF0BA2" w:rsidRDefault="00AF0BA2" w:rsidP="00AF0B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AF0BA2">
        <w:rPr>
          <w:rFonts w:eastAsia="Times New Roman"/>
          <w:color w:val="000000"/>
          <w:sz w:val="20"/>
          <w:lang w:val="en-US" w:eastAsia="fr-FR"/>
        </w:rPr>
        <w:t xml:space="preserve">The Authenticator uses the Group key handshake to send a new GTK and, if management frame protection is negotiated, a new IGTK, and if beacon protection is enabled, a new BIGTK, and if WUR frame protection is negotiated, a new WIGTK, to the Supplicant. When the Authenticator is an AP MLD and the Supplicant is a non-AP MLD, the Authenticator may also use the Group key handshake to send new GTK(s) for any of the setup links and, if management frame protection is negotiated, new IGTK(s) for any of the setup links, and if beacon protection is enabled, new BIGTK(s) for any of the setup links to the Supplicant </w:t>
      </w:r>
      <w:r w:rsidRPr="00AF0BA2">
        <w:rPr>
          <w:rFonts w:eastAsia="Times New Roman"/>
          <w:color w:val="000000"/>
          <w:sz w:val="20"/>
          <w:u w:val="thick"/>
          <w:lang w:val="en-US" w:eastAsia="fr-FR"/>
        </w:rPr>
        <w:t>and if EDP epoch operation is supported by both the AP MLD and the non-AP MLD, a new PGTK</w:t>
      </w:r>
      <w:r w:rsidRPr="00AF0BA2">
        <w:rPr>
          <w:rFonts w:eastAsia="Times New Roman"/>
          <w:color w:val="000000"/>
          <w:sz w:val="20"/>
          <w:lang w:val="en-US" w:eastAsia="fr-FR"/>
        </w:rPr>
        <w:t>.</w:t>
      </w:r>
    </w:p>
    <w:p w14:paraId="176AFA90" w14:textId="77777777" w:rsidR="00AF0BA2" w:rsidRPr="00AF0BA2" w:rsidRDefault="00AF0BA2" w:rsidP="00AF0B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r w:rsidRPr="00AF0BA2">
        <w:rPr>
          <w:rFonts w:eastAsia="Times New Roman"/>
          <w:b/>
          <w:bCs/>
          <w:i/>
          <w:iCs/>
          <w:color w:val="000000"/>
          <w:sz w:val="20"/>
          <w:lang w:val="en-US" w:eastAsia="fr-FR"/>
        </w:rPr>
        <w:t>Change the second paragraph as follows:</w:t>
      </w:r>
    </w:p>
    <w:p w14:paraId="7E1B192F" w14:textId="77777777" w:rsidR="00AF0BA2" w:rsidRPr="00AF0BA2" w:rsidRDefault="00AF0BA2" w:rsidP="00AF0B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AF0BA2">
        <w:rPr>
          <w:rFonts w:eastAsia="Times New Roman"/>
          <w:color w:val="000000"/>
          <w:sz w:val="20"/>
          <w:lang w:val="en-US" w:eastAsia="fr-FR"/>
        </w:rPr>
        <w:t xml:space="preserve">The Authenticator may initiate the exchange at any time when a Supplicant is disassociated or </w:t>
      </w:r>
      <w:proofErr w:type="spellStart"/>
      <w:r w:rsidRPr="00AF0BA2">
        <w:rPr>
          <w:rFonts w:eastAsia="Times New Roman"/>
          <w:color w:val="000000"/>
          <w:sz w:val="20"/>
          <w:lang w:val="en-US" w:eastAsia="fr-FR"/>
        </w:rPr>
        <w:t>deauthenticated</w:t>
      </w:r>
      <w:proofErr w:type="spellEnd"/>
      <w:r w:rsidRPr="00AF0BA2">
        <w:rPr>
          <w:rFonts w:eastAsia="Times New Roman"/>
          <w:color w:val="000000"/>
          <w:sz w:val="20"/>
          <w:lang w:val="en-US" w:eastAsia="fr-FR"/>
        </w:rPr>
        <w:t>.</w:t>
      </w:r>
    </w:p>
    <w:p w14:paraId="70A22D16" w14:textId="77777777" w:rsidR="00AF0BA2" w:rsidRPr="00AF0BA2" w:rsidRDefault="00AF0BA2" w:rsidP="00AF0B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AF0BA2">
        <w:rPr>
          <w:rFonts w:eastAsia="Times New Roman"/>
          <w:color w:val="000000"/>
          <w:sz w:val="20"/>
          <w:lang w:val="en-US" w:eastAsia="fr-FR"/>
        </w:rPr>
        <w:tab/>
        <w:t xml:space="preserve">Message 1: </w:t>
      </w:r>
      <w:proofErr w:type="spellStart"/>
      <w:r w:rsidRPr="00AF0BA2">
        <w:rPr>
          <w:rFonts w:eastAsia="Times New Roman"/>
          <w:color w:val="000000"/>
          <w:sz w:val="20"/>
          <w:lang w:val="en-US" w:eastAsia="fr-FR"/>
        </w:rPr>
        <w:t>Authenticator</w:t>
      </w:r>
      <w:r w:rsidRPr="00AF0BA2">
        <w:rPr>
          <w:rFonts w:ascii="Symbol" w:eastAsia="Times New Roman" w:hAnsi="Symbol" w:cs="Symbol"/>
          <w:color w:val="000000"/>
          <w:sz w:val="20"/>
          <w:lang w:val="en-US" w:eastAsia="fr-FR"/>
        </w:rPr>
        <w:t>®</w:t>
      </w:r>
      <w:r w:rsidRPr="00AF0BA2">
        <w:rPr>
          <w:rFonts w:eastAsia="Times New Roman"/>
          <w:color w:val="000000"/>
          <w:sz w:val="20"/>
          <w:lang w:val="en-US" w:eastAsia="fr-FR"/>
        </w:rPr>
        <w:t>Supplicant</w:t>
      </w:r>
      <w:proofErr w:type="spellEnd"/>
      <w:r w:rsidRPr="00AF0BA2">
        <w:rPr>
          <w:rFonts w:eastAsia="Times New Roman"/>
          <w:color w:val="000000"/>
          <w:sz w:val="20"/>
          <w:lang w:val="en-US" w:eastAsia="fr-FR"/>
        </w:rPr>
        <w:t>:</w:t>
      </w:r>
    </w:p>
    <w:p w14:paraId="18A89F81" w14:textId="77777777" w:rsidR="00AF0BA2" w:rsidRPr="00AF0BA2" w:rsidRDefault="00AF0BA2" w:rsidP="00AF0B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AF0BA2">
        <w:rPr>
          <w:rFonts w:eastAsia="Times New Roman"/>
          <w:color w:val="000000"/>
          <w:sz w:val="20"/>
          <w:lang w:val="en-US" w:eastAsia="fr-FR"/>
        </w:rPr>
        <w:t xml:space="preserve">EAPOL-Key(1,1,1,0,G,0,RSC,0, MIC, {[GTK(N)] [, OCI} [, IGTK(M, IPN)] [, BIGTK(Q, BIPN)] [, WIGTK(R, WIPN)] [, MLO </w:t>
      </w:r>
      <w:proofErr w:type="spellStart"/>
      <w:r w:rsidRPr="00AF0BA2">
        <w:rPr>
          <w:rFonts w:eastAsia="Times New Roman"/>
          <w:color w:val="000000"/>
          <w:sz w:val="20"/>
          <w:lang w:val="en-US" w:eastAsia="fr-FR"/>
        </w:rPr>
        <w:t>GTKn</w:t>
      </w:r>
      <w:proofErr w:type="spellEnd"/>
      <w:r w:rsidRPr="00AF0BA2">
        <w:rPr>
          <w:rFonts w:eastAsia="Times New Roman"/>
          <w:color w:val="000000"/>
          <w:sz w:val="20"/>
          <w:lang w:val="en-US" w:eastAsia="fr-FR"/>
        </w:rPr>
        <w:t xml:space="preserve">] [, MLO </w:t>
      </w:r>
      <w:proofErr w:type="spellStart"/>
      <w:r w:rsidRPr="00AF0BA2">
        <w:rPr>
          <w:rFonts w:eastAsia="Times New Roman"/>
          <w:color w:val="000000"/>
          <w:sz w:val="20"/>
          <w:lang w:val="en-US" w:eastAsia="fr-FR"/>
        </w:rPr>
        <w:t>IGTKn</w:t>
      </w:r>
      <w:proofErr w:type="spellEnd"/>
      <w:r w:rsidRPr="00AF0BA2">
        <w:rPr>
          <w:rFonts w:eastAsia="Times New Roman"/>
          <w:color w:val="000000"/>
          <w:sz w:val="20"/>
          <w:lang w:val="en-US" w:eastAsia="fr-FR"/>
        </w:rPr>
        <w:t xml:space="preserve">] [, MLO </w:t>
      </w:r>
      <w:proofErr w:type="spellStart"/>
      <w:r w:rsidRPr="00AF0BA2">
        <w:rPr>
          <w:rFonts w:eastAsia="Times New Roman"/>
          <w:color w:val="000000"/>
          <w:sz w:val="20"/>
          <w:lang w:val="en-US" w:eastAsia="fr-FR"/>
        </w:rPr>
        <w:t>BIGTKn</w:t>
      </w:r>
      <w:proofErr w:type="spellEnd"/>
      <w:r w:rsidRPr="00AF0BA2">
        <w:rPr>
          <w:rFonts w:eastAsia="Times New Roman"/>
          <w:color w:val="000000"/>
          <w:sz w:val="20"/>
          <w:lang w:val="en-US" w:eastAsia="fr-FR"/>
        </w:rPr>
        <w:t xml:space="preserve">] </w:t>
      </w:r>
      <w:r w:rsidRPr="00AF0BA2">
        <w:rPr>
          <w:rFonts w:eastAsia="Times New Roman"/>
          <w:color w:val="000000"/>
          <w:sz w:val="20"/>
          <w:u w:val="thick"/>
          <w:lang w:val="en-US" w:eastAsia="fr-FR"/>
        </w:rPr>
        <w:t>[, PGTK (ST)]</w:t>
      </w:r>
      <w:r w:rsidRPr="00AF0BA2">
        <w:rPr>
          <w:rFonts w:eastAsia="Times New Roman"/>
          <w:color w:val="000000"/>
          <w:sz w:val="20"/>
          <w:lang w:val="en-US" w:eastAsia="fr-FR"/>
        </w:rPr>
        <w:t>})</w:t>
      </w:r>
    </w:p>
    <w:p w14:paraId="17FBCABE" w14:textId="77777777" w:rsidR="00AF0BA2" w:rsidRPr="00AF0BA2" w:rsidRDefault="00AF0BA2" w:rsidP="00AF0B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AF0BA2">
        <w:rPr>
          <w:rFonts w:eastAsia="Times New Roman"/>
          <w:color w:val="000000"/>
          <w:sz w:val="20"/>
          <w:lang w:val="en-US" w:eastAsia="fr-FR"/>
        </w:rPr>
        <w:tab/>
        <w:t xml:space="preserve">Message 2: </w:t>
      </w:r>
      <w:proofErr w:type="spellStart"/>
      <w:r w:rsidRPr="00AF0BA2">
        <w:rPr>
          <w:rFonts w:eastAsia="Times New Roman"/>
          <w:color w:val="000000"/>
          <w:sz w:val="20"/>
          <w:lang w:val="en-US" w:eastAsia="fr-FR"/>
        </w:rPr>
        <w:t>Supplican</w:t>
      </w:r>
      <w:r w:rsidRPr="00AF0BA2">
        <w:rPr>
          <w:rFonts w:ascii="Symbol" w:eastAsia="Times New Roman" w:hAnsi="Symbol" w:cs="Symbol"/>
          <w:color w:val="000000"/>
          <w:sz w:val="20"/>
          <w:lang w:val="en-US" w:eastAsia="fr-FR"/>
        </w:rPr>
        <w:t>®</w:t>
      </w:r>
      <w:r w:rsidRPr="00AF0BA2">
        <w:rPr>
          <w:rFonts w:eastAsia="Times New Roman"/>
          <w:color w:val="000000"/>
          <w:sz w:val="20"/>
          <w:lang w:val="en-US" w:eastAsia="fr-FR"/>
        </w:rPr>
        <w:t>Authenticator</w:t>
      </w:r>
      <w:proofErr w:type="spellEnd"/>
      <w:r w:rsidRPr="00AF0BA2">
        <w:rPr>
          <w:rFonts w:eastAsia="Times New Roman"/>
          <w:color w:val="000000"/>
          <w:sz w:val="20"/>
          <w:lang w:val="en-US" w:eastAsia="fr-FR"/>
        </w:rPr>
        <w:t>: EAPOL-Key(1,1,0,0,G,0,0,0,MIC,{ [OCI]})</w:t>
      </w:r>
    </w:p>
    <w:p w14:paraId="319D9B50" w14:textId="77777777" w:rsidR="00AF0BA2" w:rsidRPr="00AF0BA2" w:rsidRDefault="00AF0BA2" w:rsidP="00AF0B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r w:rsidRPr="00AF0BA2">
        <w:rPr>
          <w:rFonts w:eastAsia="Times New Roman"/>
          <w:b/>
          <w:bCs/>
          <w:i/>
          <w:iCs/>
          <w:color w:val="000000"/>
          <w:sz w:val="20"/>
          <w:lang w:val="en-US" w:eastAsia="fr-FR"/>
        </w:rPr>
        <w:t>Change the third paragraph as follows (not all lines shown):</w:t>
      </w:r>
    </w:p>
    <w:p w14:paraId="065C2010" w14:textId="77777777" w:rsidR="00AF0BA2" w:rsidRPr="00AF0BA2" w:rsidRDefault="00AF0BA2" w:rsidP="00AF0BA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pacing w:val="-2"/>
          <w:sz w:val="20"/>
          <w:lang w:val="en-US" w:eastAsia="fr-FR"/>
        </w:rPr>
      </w:pPr>
      <w:r w:rsidRPr="00AF0BA2">
        <w:rPr>
          <w:rFonts w:eastAsia="Times New Roman"/>
          <w:color w:val="000000"/>
          <w:spacing w:val="-2"/>
          <w:sz w:val="20"/>
          <w:lang w:val="en-US" w:eastAsia="fr-FR"/>
        </w:rPr>
        <w:t>The following apply:</w:t>
      </w:r>
    </w:p>
    <w:p w14:paraId="1746AAAE" w14:textId="77777777" w:rsidR="00AF0BA2" w:rsidRPr="00AF0BA2" w:rsidRDefault="00AF0BA2" w:rsidP="00366785">
      <w:pPr>
        <w:numPr>
          <w:ilvl w:val="0"/>
          <w:numId w:val="16"/>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left"/>
        <w:rPr>
          <w:rFonts w:eastAsia="Times New Roman"/>
          <w:color w:val="000000"/>
          <w:sz w:val="20"/>
          <w:lang w:val="en-US" w:eastAsia="fr-FR"/>
        </w:rPr>
      </w:pPr>
      <w:r w:rsidRPr="00AF0BA2">
        <w:rPr>
          <w:rFonts w:eastAsia="Times New Roman"/>
          <w:color w:val="000000"/>
          <w:sz w:val="20"/>
          <w:lang w:val="en-US" w:eastAsia="fr-FR"/>
        </w:rPr>
        <w:t xml:space="preserve">WIGTK[R], when present, denotes the WIGTK with its key ID as encapsulated using the KDE as defined in </w:t>
      </w:r>
      <w:r w:rsidRPr="00AF0BA2">
        <w:rPr>
          <w:rFonts w:eastAsia="Times New Roman"/>
          <w:color w:val="000000"/>
          <w:sz w:val="20"/>
          <w:lang w:val="en-US" w:eastAsia="fr-FR"/>
        </w:rPr>
        <w:fldChar w:fldCharType="begin"/>
      </w:r>
      <w:r w:rsidRPr="00AF0BA2">
        <w:rPr>
          <w:rFonts w:eastAsia="Times New Roman"/>
          <w:color w:val="000000"/>
          <w:sz w:val="20"/>
          <w:lang w:val="en-US" w:eastAsia="fr-FR"/>
        </w:rPr>
        <w:instrText xml:space="preserve"> REF  RTF36323536343a2048332c312e \h</w:instrText>
      </w:r>
      <w:r w:rsidRPr="00AF0BA2">
        <w:rPr>
          <w:rFonts w:eastAsia="Times New Roman"/>
          <w:color w:val="000000"/>
          <w:sz w:val="20"/>
          <w:lang w:val="en-US" w:eastAsia="fr-FR"/>
        </w:rPr>
      </w:r>
      <w:r w:rsidRPr="00AF0BA2">
        <w:rPr>
          <w:rFonts w:eastAsia="Times New Roman"/>
          <w:color w:val="000000"/>
          <w:sz w:val="20"/>
          <w:lang w:val="en-US" w:eastAsia="fr-FR"/>
        </w:rPr>
        <w:fldChar w:fldCharType="separate"/>
      </w:r>
      <w:r w:rsidRPr="00AF0BA2">
        <w:rPr>
          <w:rFonts w:eastAsia="Times New Roman"/>
          <w:color w:val="000000"/>
          <w:sz w:val="20"/>
          <w:lang w:val="en-US" w:eastAsia="fr-FR"/>
        </w:rPr>
        <w:t>12.7.2 (EAPOL-Key frames)</w:t>
      </w:r>
      <w:r w:rsidRPr="00AF0BA2">
        <w:rPr>
          <w:rFonts w:eastAsia="Times New Roman"/>
          <w:color w:val="000000"/>
          <w:sz w:val="20"/>
          <w:lang w:val="en-US" w:eastAsia="fr-FR"/>
        </w:rPr>
        <w:fldChar w:fldCharType="end"/>
      </w:r>
      <w:r w:rsidRPr="00AF0BA2">
        <w:rPr>
          <w:rFonts w:eastAsia="Times New Roman"/>
          <w:color w:val="000000"/>
          <w:sz w:val="20"/>
          <w:lang w:val="en-US" w:eastAsia="fr-FR"/>
        </w:rPr>
        <w:t xml:space="preserve"> using the PTK-KEK defined in </w:t>
      </w:r>
      <w:r w:rsidRPr="00AF0BA2">
        <w:rPr>
          <w:rFonts w:eastAsia="Times New Roman"/>
          <w:color w:val="000000"/>
          <w:sz w:val="20"/>
          <w:lang w:val="en-US" w:eastAsia="fr-FR"/>
        </w:rPr>
        <w:fldChar w:fldCharType="begin"/>
      </w:r>
      <w:r w:rsidRPr="00AF0BA2">
        <w:rPr>
          <w:rFonts w:eastAsia="Times New Roman"/>
          <w:color w:val="000000"/>
          <w:sz w:val="20"/>
          <w:lang w:val="en-US" w:eastAsia="fr-FR"/>
        </w:rPr>
        <w:instrText xml:space="preserve"> REF  RTF34313138353a2048342c312e \h</w:instrText>
      </w:r>
      <w:r w:rsidRPr="00AF0BA2">
        <w:rPr>
          <w:rFonts w:eastAsia="Times New Roman"/>
          <w:color w:val="000000"/>
          <w:sz w:val="20"/>
          <w:lang w:val="en-US" w:eastAsia="fr-FR"/>
        </w:rPr>
      </w:r>
      <w:r w:rsidRPr="00AF0BA2">
        <w:rPr>
          <w:rFonts w:eastAsia="Times New Roman"/>
          <w:color w:val="000000"/>
          <w:sz w:val="20"/>
          <w:lang w:val="en-US" w:eastAsia="fr-FR"/>
        </w:rPr>
        <w:fldChar w:fldCharType="separate"/>
      </w:r>
      <w:r w:rsidRPr="00AF0BA2">
        <w:rPr>
          <w:rFonts w:eastAsia="Times New Roman"/>
          <w:color w:val="000000"/>
          <w:sz w:val="20"/>
          <w:lang w:val="en-US" w:eastAsia="fr-FR"/>
        </w:rPr>
        <w:t>12.7.1.3 (Pairwise key hierarchy)</w:t>
      </w:r>
      <w:r w:rsidRPr="00AF0BA2">
        <w:rPr>
          <w:rFonts w:eastAsia="Times New Roman"/>
          <w:color w:val="000000"/>
          <w:sz w:val="20"/>
          <w:lang w:val="en-US" w:eastAsia="fr-FR"/>
        </w:rPr>
        <w:fldChar w:fldCharType="end"/>
      </w:r>
      <w:r w:rsidRPr="00AF0BA2">
        <w:rPr>
          <w:rFonts w:eastAsia="Times New Roman"/>
          <w:color w:val="000000"/>
          <w:sz w:val="20"/>
          <w:lang w:val="en-US" w:eastAsia="fr-FR"/>
        </w:rPr>
        <w:t xml:space="preserve"> and associated IV.</w:t>
      </w:r>
    </w:p>
    <w:p w14:paraId="0D0E96C7" w14:textId="496AC366" w:rsidR="00AF0BA2" w:rsidRPr="00AF0BA2" w:rsidRDefault="00AF0BA2" w:rsidP="00366785">
      <w:pPr>
        <w:numPr>
          <w:ilvl w:val="0"/>
          <w:numId w:val="17"/>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left"/>
        <w:rPr>
          <w:rFonts w:eastAsia="Times New Roman"/>
          <w:color w:val="000000"/>
          <w:sz w:val="20"/>
          <w:u w:val="thick"/>
          <w:lang w:val="en-US" w:eastAsia="fr-FR"/>
        </w:rPr>
      </w:pPr>
      <w:r w:rsidRPr="00AF0BA2">
        <w:rPr>
          <w:rFonts w:eastAsia="Times New Roman"/>
          <w:color w:val="000000"/>
          <w:sz w:val="20"/>
          <w:u w:val="thick"/>
          <w:lang w:val="en-US" w:eastAsia="fr-FR"/>
        </w:rPr>
        <w:t xml:space="preserve">PGTK, when present, denotes the PGTK with its </w:t>
      </w:r>
      <w:del w:id="51" w:author="Julien SEVIN" w:date="2025-04-07T11:24:00Z">
        <w:r w:rsidRPr="00AF0BA2" w:rsidDel="00AF0BA2">
          <w:rPr>
            <w:rFonts w:eastAsia="Times New Roman"/>
            <w:color w:val="000000"/>
            <w:sz w:val="20"/>
            <w:u w:val="thick"/>
            <w:lang w:val="en-US" w:eastAsia="fr-FR"/>
          </w:rPr>
          <w:delText>PGTK Switch Time (ST)</w:delText>
        </w:r>
      </w:del>
      <w:ins w:id="52" w:author="Julien SEVIN" w:date="2025-04-07T11:24:00Z">
        <w:r>
          <w:rPr>
            <w:rFonts w:eastAsia="Times New Roman"/>
            <w:color w:val="000000"/>
            <w:sz w:val="20"/>
            <w:u w:val="thick"/>
            <w:lang w:val="en-US" w:eastAsia="fr-FR"/>
          </w:rPr>
          <w:t>switch time (#66</w:t>
        </w:r>
      </w:ins>
      <w:ins w:id="53" w:author="Julien SEVIN" w:date="2025-04-07T11:25:00Z">
        <w:r>
          <w:rPr>
            <w:rFonts w:eastAsia="Times New Roman"/>
            <w:color w:val="000000"/>
            <w:sz w:val="20"/>
            <w:u w:val="thick"/>
            <w:lang w:val="en-US" w:eastAsia="fr-FR"/>
          </w:rPr>
          <w:t xml:space="preserve">1) </w:t>
        </w:r>
      </w:ins>
      <w:del w:id="54" w:author="Julien SEVIN" w:date="2025-04-07T11:25:00Z">
        <w:r w:rsidRPr="00AF0BA2" w:rsidDel="00AF0BA2">
          <w:rPr>
            <w:rFonts w:eastAsia="Times New Roman"/>
            <w:color w:val="000000"/>
            <w:sz w:val="20"/>
            <w:u w:val="thick"/>
            <w:lang w:val="en-US" w:eastAsia="fr-FR"/>
          </w:rPr>
          <w:delText xml:space="preserve"> </w:delText>
        </w:r>
      </w:del>
      <w:r w:rsidRPr="00AF0BA2">
        <w:rPr>
          <w:rFonts w:eastAsia="Times New Roman"/>
          <w:color w:val="000000"/>
          <w:sz w:val="20"/>
          <w:u w:val="thick"/>
          <w:lang w:val="en-US" w:eastAsia="fr-FR"/>
        </w:rPr>
        <w:t xml:space="preserve">as encapsulated using the KDE as defined in </w:t>
      </w:r>
      <w:r w:rsidRPr="00AF0BA2">
        <w:rPr>
          <w:rFonts w:eastAsia="Times New Roman"/>
          <w:color w:val="000000"/>
          <w:sz w:val="20"/>
          <w:u w:val="thick"/>
          <w:lang w:val="en-US" w:eastAsia="fr-FR"/>
        </w:rPr>
        <w:fldChar w:fldCharType="begin"/>
      </w:r>
      <w:r w:rsidRPr="00AF0BA2">
        <w:rPr>
          <w:rFonts w:eastAsia="Times New Roman"/>
          <w:color w:val="000000"/>
          <w:sz w:val="20"/>
          <w:u w:val="thick"/>
          <w:lang w:val="en-US" w:eastAsia="fr-FR"/>
        </w:rPr>
        <w:instrText xml:space="preserve"> REF RTF36323536343a2048332c312e \h</w:instrText>
      </w:r>
      <w:r w:rsidRPr="00AF0BA2">
        <w:rPr>
          <w:rFonts w:eastAsia="Times New Roman"/>
          <w:color w:val="000000"/>
          <w:sz w:val="20"/>
          <w:u w:val="thick"/>
          <w:lang w:val="en-US" w:eastAsia="fr-FR"/>
        </w:rPr>
      </w:r>
      <w:r w:rsidRPr="00AF0BA2">
        <w:rPr>
          <w:rFonts w:eastAsia="Times New Roman"/>
          <w:color w:val="000000"/>
          <w:sz w:val="20"/>
          <w:u w:val="thick"/>
          <w:lang w:val="en-US" w:eastAsia="fr-FR"/>
        </w:rPr>
        <w:fldChar w:fldCharType="separate"/>
      </w:r>
      <w:r w:rsidRPr="00AF0BA2">
        <w:rPr>
          <w:rFonts w:eastAsia="Times New Roman"/>
          <w:color w:val="000000"/>
          <w:sz w:val="20"/>
          <w:u w:val="thick"/>
          <w:lang w:val="en-US" w:eastAsia="fr-FR"/>
        </w:rPr>
        <w:t>12.7.2 (EAPOL-Key frames)</w:t>
      </w:r>
      <w:r w:rsidRPr="00AF0BA2">
        <w:rPr>
          <w:rFonts w:eastAsia="Times New Roman"/>
          <w:color w:val="000000"/>
          <w:sz w:val="20"/>
          <w:u w:val="thick"/>
          <w:lang w:val="en-US" w:eastAsia="fr-FR"/>
        </w:rPr>
        <w:fldChar w:fldCharType="end"/>
      </w:r>
      <w:r w:rsidRPr="00AF0BA2">
        <w:rPr>
          <w:rFonts w:eastAsia="Times New Roman"/>
          <w:color w:val="000000"/>
          <w:sz w:val="20"/>
          <w:u w:val="thick"/>
          <w:lang w:val="en-US" w:eastAsia="fr-FR"/>
        </w:rPr>
        <w:t>.</w:t>
      </w:r>
    </w:p>
    <w:bookmarkEnd w:id="4"/>
    <w:p w14:paraId="5B2D9A15" w14:textId="4FF9A4D0" w:rsidR="00AF0BA2" w:rsidRDefault="00AF0BA2" w:rsidP="00C13926">
      <w:pPr>
        <w:jc w:val="left"/>
        <w:rPr>
          <w:ins w:id="55" w:author="Julien SEVIN" w:date="2025-04-08T15:52:00Z"/>
          <w:bCs/>
          <w:sz w:val="20"/>
          <w:lang w:val="en-US"/>
        </w:rPr>
      </w:pPr>
    </w:p>
    <w:p w14:paraId="00B01BBE" w14:textId="77777777" w:rsidR="002252C5" w:rsidRPr="002252C5" w:rsidRDefault="002252C5" w:rsidP="002252C5">
      <w:pPr>
        <w:keepNext/>
        <w:widowControl w:val="0"/>
        <w:numPr>
          <w:ilvl w:val="0"/>
          <w:numId w:val="37"/>
        </w:numPr>
        <w:autoSpaceDE w:val="0"/>
        <w:autoSpaceDN w:val="0"/>
        <w:adjustRightInd w:val="0"/>
        <w:spacing w:before="480" w:after="240" w:line="280" w:lineRule="atLeast"/>
        <w:jc w:val="left"/>
        <w:rPr>
          <w:rFonts w:ascii="Arial" w:eastAsia="Times New Roman" w:hAnsi="Arial" w:cs="Arial"/>
          <w:b/>
          <w:bCs/>
          <w:color w:val="000000"/>
          <w:sz w:val="24"/>
          <w:szCs w:val="24"/>
          <w:lang w:val="en-US" w:eastAsia="fr-FR"/>
        </w:rPr>
      </w:pPr>
      <w:bookmarkStart w:id="56" w:name="RTF34313035343a2048312c3173"/>
      <w:r w:rsidRPr="002252C5">
        <w:rPr>
          <w:rFonts w:ascii="Arial" w:eastAsia="Times New Roman" w:hAnsi="Arial" w:cs="Arial"/>
          <w:b/>
          <w:bCs/>
          <w:color w:val="000000"/>
          <w:sz w:val="24"/>
          <w:szCs w:val="24"/>
          <w:lang w:val="en-US" w:eastAsia="fr-FR"/>
        </w:rPr>
        <w:lastRenderedPageBreak/>
        <w:t>Fast BSS transition</w:t>
      </w:r>
      <w:bookmarkEnd w:id="56"/>
    </w:p>
    <w:p w14:paraId="7F24F713" w14:textId="77777777" w:rsidR="002252C5" w:rsidRPr="002252C5" w:rsidRDefault="002252C5" w:rsidP="002252C5">
      <w:pPr>
        <w:keepNext/>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rPr>
          <w:rFonts w:ascii="Arial" w:eastAsia="Times New Roman" w:hAnsi="Arial" w:cs="Arial"/>
          <w:b/>
          <w:bCs/>
          <w:color w:val="000000"/>
          <w:szCs w:val="22"/>
          <w:lang w:val="en-US" w:eastAsia="fr-FR"/>
        </w:rPr>
      </w:pPr>
      <w:r w:rsidRPr="002252C5">
        <w:rPr>
          <w:rFonts w:ascii="Arial" w:eastAsia="Times New Roman" w:hAnsi="Arial" w:cs="Arial"/>
          <w:b/>
          <w:bCs/>
          <w:color w:val="000000"/>
          <w:szCs w:val="22"/>
          <w:lang w:val="en-US" w:eastAsia="fr-FR"/>
        </w:rPr>
        <w:t>Key holders</w:t>
      </w:r>
    </w:p>
    <w:p w14:paraId="482796CE" w14:textId="77777777" w:rsidR="002252C5" w:rsidRPr="002252C5" w:rsidRDefault="002252C5" w:rsidP="002252C5">
      <w:pPr>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2252C5">
        <w:rPr>
          <w:rFonts w:ascii="Arial" w:eastAsia="Times New Roman" w:hAnsi="Arial" w:cs="Arial"/>
          <w:b/>
          <w:bCs/>
          <w:color w:val="000000"/>
          <w:sz w:val="20"/>
          <w:lang w:val="en-US" w:eastAsia="fr-FR"/>
        </w:rPr>
        <w:t>Authenticator key holders</w:t>
      </w:r>
    </w:p>
    <w:p w14:paraId="31D12871" w14:textId="77777777" w:rsidR="002252C5" w:rsidRPr="002252C5" w:rsidRDefault="002252C5" w:rsidP="002252C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r w:rsidRPr="002252C5">
        <w:rPr>
          <w:rFonts w:eastAsia="Times New Roman"/>
          <w:b/>
          <w:bCs/>
          <w:i/>
          <w:iCs/>
          <w:color w:val="000000"/>
          <w:sz w:val="20"/>
          <w:lang w:val="en-US" w:eastAsia="fr-FR"/>
        </w:rPr>
        <w:t>Change the seventh paragraph as follows</w:t>
      </w:r>
    </w:p>
    <w:p w14:paraId="40093517" w14:textId="77777777" w:rsidR="002252C5" w:rsidRPr="002252C5" w:rsidRDefault="002252C5" w:rsidP="002252C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2252C5">
        <w:rPr>
          <w:rFonts w:eastAsia="Times New Roman"/>
          <w:color w:val="000000"/>
          <w:sz w:val="20"/>
          <w:lang w:val="en-US" w:eastAsia="fr-FR"/>
        </w:rPr>
        <w:t xml:space="preserve">The R1KH shall meet the following requirements: </w:t>
      </w:r>
    </w:p>
    <w:p w14:paraId="3C469C7B" w14:textId="77777777" w:rsidR="002252C5" w:rsidRPr="002252C5" w:rsidRDefault="002252C5" w:rsidP="002252C5">
      <w:pPr>
        <w:numPr>
          <w:ilvl w:val="0"/>
          <w:numId w:val="4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2252C5">
        <w:rPr>
          <w:rFonts w:eastAsia="Times New Roman"/>
          <w:color w:val="000000"/>
          <w:sz w:val="20"/>
          <w:lang w:val="en-US" w:eastAsia="fr-FR"/>
        </w:rPr>
        <w:t>The R1KH-ID shall be set to a MAC address of the physical entity that stores the PMK-R1 and uses it to generate the PTK. That same MAC address shall be used to advertise the PMK-R1 identity to the STA or non-AP MLD and the R0KH.</w:t>
      </w:r>
    </w:p>
    <w:p w14:paraId="7BEDEE73" w14:textId="77777777" w:rsidR="002252C5" w:rsidRPr="002252C5" w:rsidRDefault="002252C5" w:rsidP="002252C5">
      <w:pPr>
        <w:numPr>
          <w:ilvl w:val="0"/>
          <w:numId w:val="4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2252C5">
        <w:rPr>
          <w:rFonts w:eastAsia="Times New Roman"/>
          <w:color w:val="000000"/>
          <w:sz w:val="20"/>
          <w:lang w:val="en-US" w:eastAsia="fr-FR"/>
        </w:rPr>
        <w:t>For non-MLO, the R1KH shall derive and distribute the GTK and IGTK to all connected STAs. For MLO, the R1KH shall distribute the GTKs and IGTKs for setup links to all connected non-AP MLDs.</w:t>
      </w:r>
    </w:p>
    <w:p w14:paraId="71E1B4D3" w14:textId="77777777" w:rsidR="002252C5" w:rsidRPr="002252C5" w:rsidRDefault="002252C5" w:rsidP="002252C5">
      <w:pPr>
        <w:numPr>
          <w:ilvl w:val="0"/>
          <w:numId w:val="4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2252C5">
        <w:rPr>
          <w:rFonts w:eastAsia="Times New Roman"/>
          <w:color w:val="000000"/>
          <w:sz w:val="20"/>
          <w:lang w:val="en-US" w:eastAsia="fr-FR"/>
        </w:rPr>
        <w:t>If WUR frame protection is enabled, the R1KH shall derive and distribute the IWGTK and WIPN to all WUR non-AP STAs with which the R1KH has negotiated WUR frame protection.</w:t>
      </w:r>
    </w:p>
    <w:p w14:paraId="7AE2F703" w14:textId="77777777" w:rsidR="002252C5" w:rsidRPr="002252C5" w:rsidRDefault="002252C5" w:rsidP="002252C5">
      <w:pPr>
        <w:numPr>
          <w:ilvl w:val="0"/>
          <w:numId w:val="4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2252C5">
        <w:rPr>
          <w:rFonts w:eastAsia="Times New Roman"/>
          <w:color w:val="000000"/>
          <w:sz w:val="20"/>
          <w:lang w:val="en-US" w:eastAsia="fr-FR"/>
        </w:rPr>
        <w:t>For non-MLO, if beacon protection is enabled, the R1KH shall derive and distribute the BIGTK and BIPN to all connected STAs. For MLO, the R1KH shall derive and distribute the BIGTKs and BIPNs for setup links to all connected non-AP MLDs.</w:t>
      </w:r>
    </w:p>
    <w:p w14:paraId="702B31BC" w14:textId="77777777" w:rsidR="002252C5" w:rsidRPr="002252C5" w:rsidRDefault="002252C5" w:rsidP="002252C5">
      <w:pPr>
        <w:numPr>
          <w:ilvl w:val="0"/>
          <w:numId w:val="4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2252C5">
        <w:rPr>
          <w:rFonts w:eastAsia="Times New Roman"/>
          <w:color w:val="000000"/>
          <w:sz w:val="20"/>
          <w:u w:val="thick"/>
          <w:lang w:val="en-US" w:eastAsia="fr-FR"/>
        </w:rPr>
        <w:t>For MLO, if the Group EDP Epoch Supported field in the RSNXE is set to 1 by the APs affiliated with the AP MLD, the R1KH shall derive and distribute the PGTK to the non-AP MLDs that set the Group EDP Epoch Supported field in the RSNXE to 1.</w:t>
      </w:r>
      <w:r w:rsidRPr="002252C5">
        <w:rPr>
          <w:rFonts w:eastAsia="Times New Roman"/>
          <w:color w:val="000000"/>
          <w:sz w:val="20"/>
          <w:lang w:val="en-US" w:eastAsia="fr-FR"/>
        </w:rPr>
        <w:t>(#685)</w:t>
      </w:r>
    </w:p>
    <w:p w14:paraId="441FFF0B" w14:textId="77777777" w:rsidR="002252C5" w:rsidRPr="002252C5" w:rsidRDefault="002252C5" w:rsidP="002252C5">
      <w:pPr>
        <w:numPr>
          <w:ilvl w:val="0"/>
          <w:numId w:val="4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2252C5">
        <w:rPr>
          <w:rFonts w:eastAsia="Times New Roman"/>
          <w:color w:val="000000"/>
          <w:sz w:val="20"/>
          <w:lang w:val="en-US" w:eastAsia="fr-FR"/>
        </w:rPr>
        <w:t>When the PMK-R1 lifetime expires, the R1KH shall delete the PMK-R1 PMKSA and shall revoke all PTKSAs derived from the PMK-R1 using the MLME-DELETEKEYS primitive.</w:t>
      </w:r>
    </w:p>
    <w:p w14:paraId="1A882BAE" w14:textId="77777777" w:rsidR="002252C5" w:rsidRPr="002252C5" w:rsidRDefault="002252C5" w:rsidP="002252C5">
      <w:pPr>
        <w:numPr>
          <w:ilvl w:val="0"/>
          <w:numId w:val="4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2252C5">
        <w:rPr>
          <w:rFonts w:eastAsia="Times New Roman"/>
          <w:color w:val="000000"/>
          <w:sz w:val="20"/>
          <w:lang w:val="en-US" w:eastAsia="fr-FR"/>
        </w:rPr>
        <w:t>The R1KH shall not expose the PMK-R1 to other parties.</w:t>
      </w:r>
    </w:p>
    <w:p w14:paraId="3734A398" w14:textId="77777777" w:rsidR="00CA302F" w:rsidRPr="00D16AD8" w:rsidRDefault="00CA302F" w:rsidP="00C13926">
      <w:pPr>
        <w:jc w:val="left"/>
        <w:rPr>
          <w:bCs/>
          <w:sz w:val="20"/>
          <w:lang w:val="en-US"/>
        </w:rPr>
      </w:pPr>
    </w:p>
    <w:sectPr w:rsidR="00CA302F" w:rsidRPr="00D16AD8"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B130A" w14:textId="77777777" w:rsidR="00CC6830" w:rsidRDefault="00CC6830">
      <w:r>
        <w:separator/>
      </w:r>
    </w:p>
  </w:endnote>
  <w:endnote w:type="continuationSeparator" w:id="0">
    <w:p w14:paraId="7F4D2A42" w14:textId="77777777" w:rsidR="00CC6830" w:rsidRDefault="00CC6830">
      <w:r>
        <w:continuationSeparator/>
      </w:r>
    </w:p>
  </w:endnote>
  <w:endnote w:type="continuationNotice" w:id="1">
    <w:p w14:paraId="189B32A2" w14:textId="77777777" w:rsidR="00CC6830" w:rsidRDefault="00CC68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Calibri"/>
    <w:panose1 w:val="00000000000000000000"/>
    <w:charset w:val="00"/>
    <w:family w:val="roman"/>
    <w:notTrueType/>
    <w:pitch w:val="default"/>
    <w:sig w:usb0="00000083" w:usb1="08070000" w:usb2="00000010" w:usb3="00000000" w:csb0="00020009"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06716C34" w:rsidR="005B23EA" w:rsidRPr="00286F94" w:rsidRDefault="00F846B4">
    <w:pPr>
      <w:pStyle w:val="Footer"/>
      <w:tabs>
        <w:tab w:val="clear" w:pos="6480"/>
        <w:tab w:val="center" w:pos="4680"/>
        <w:tab w:val="right" w:pos="9360"/>
      </w:tabs>
      <w:rPr>
        <w:lang w:val="fr-FR"/>
      </w:rPr>
    </w:pPr>
    <w:r w:rsidRPr="00517B76">
      <w:rPr>
        <w:lang w:val="en-US"/>
      </w:rPr>
      <w:fldChar w:fldCharType="begin"/>
    </w:r>
    <w:r w:rsidRPr="00AF5994">
      <w:rPr>
        <w:lang w:val="fr-FR"/>
      </w:rPr>
      <w:instrText xml:space="preserve"> SUBJECT  \* MERGEFORMAT </w:instrText>
    </w:r>
    <w:r w:rsidRPr="00517B76">
      <w:rPr>
        <w:lang w:val="en-US"/>
      </w:rPr>
      <w:fldChar w:fldCharType="separate"/>
    </w:r>
    <w:proofErr w:type="spellStart"/>
    <w:r w:rsidR="00032403">
      <w:rPr>
        <w:lang w:val="fr-FR"/>
      </w:rPr>
      <w:t>Submission</w:t>
    </w:r>
    <w:proofErr w:type="spellEnd"/>
    <w:r w:rsidRPr="00517B76">
      <w:rPr>
        <w:lang w:val="en-US"/>
      </w:rP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286F94" w:rsidRPr="006E6A3D">
      <w:rPr>
        <w:noProof/>
        <w:lang w:val="fr-FR"/>
      </w:rPr>
      <w:t>Julien Sevin, C</w:t>
    </w:r>
    <w:r w:rsidR="00286F94">
      <w:rPr>
        <w:noProof/>
        <w:lang w:val="fr-FR"/>
      </w:rPr>
      <w:t>anon</w:t>
    </w:r>
  </w:p>
  <w:p w14:paraId="32CB0861" w14:textId="77777777" w:rsidR="005B23EA" w:rsidRPr="00DF3474" w:rsidRDefault="005B23EA">
    <w:pPr>
      <w:rPr>
        <w:lang w:val="fr-FR"/>
      </w:rPr>
    </w:pPr>
  </w:p>
  <w:p w14:paraId="3E27FB1E" w14:textId="77777777" w:rsidR="00C2312F" w:rsidRPr="00DB207B" w:rsidRDefault="00C2312F">
    <w:pPr>
      <w:rPr>
        <w:lang w:val="fr-FR"/>
      </w:rPr>
    </w:pPr>
  </w:p>
  <w:p w14:paraId="3D766ED9" w14:textId="77777777" w:rsidR="00C2312F" w:rsidRPr="00DB207B" w:rsidRDefault="00C2312F">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C520B" w14:textId="77777777" w:rsidR="00CC6830" w:rsidRDefault="00CC6830">
      <w:r>
        <w:separator/>
      </w:r>
    </w:p>
  </w:footnote>
  <w:footnote w:type="continuationSeparator" w:id="0">
    <w:p w14:paraId="45252C3D" w14:textId="77777777" w:rsidR="00CC6830" w:rsidRDefault="00CC6830">
      <w:r>
        <w:continuationSeparator/>
      </w:r>
    </w:p>
  </w:footnote>
  <w:footnote w:type="continuationNotice" w:id="1">
    <w:p w14:paraId="43F1149D" w14:textId="77777777" w:rsidR="00CC6830" w:rsidRDefault="00CC68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798085E9"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387BF3">
      <w:rPr>
        <w:noProof/>
      </w:rPr>
      <w:t>July 2025</w:t>
    </w:r>
    <w:r>
      <w:fldChar w:fldCharType="end"/>
    </w:r>
    <w:r>
      <w:tab/>
    </w:r>
    <w:r>
      <w:tab/>
    </w:r>
    <w:fldSimple w:instr=" TITLE  \* MERGEFORMAT ">
      <w:r w:rsidR="00AC70F3">
        <w:t>doc.: IEEE 802.11-25/1079r0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2476"/>
        </w:tabs>
        <w:ind w:left="-2476"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E461312"/>
    <w:multiLevelType w:val="hybridMultilevel"/>
    <w:tmpl w:val="BC663F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E3C1D72"/>
    <w:multiLevelType w:val="singleLevel"/>
    <w:tmpl w:val="68AE471A"/>
    <w:lvl w:ilvl="0">
      <w:numFmt w:val="decimal"/>
      <w:pStyle w:val="IEEEStdsRegularFigureCaption"/>
      <w:lvlText w:val=""/>
      <w:lvlJc w:val="left"/>
    </w:lvl>
  </w:abstractNum>
  <w:num w:numId="1">
    <w:abstractNumId w:val="0"/>
  </w:num>
  <w:num w:numId="2">
    <w:abstractNumId w:val="3"/>
  </w:num>
  <w:num w:numId="3">
    <w:abstractNumId w:val="1"/>
    <w:lvlOverride w:ilvl="0">
      <w:lvl w:ilvl="0">
        <w:start w:val="1"/>
        <w:numFmt w:val="bullet"/>
        <w:lvlText w:val="12.7.1.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12.7.7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12.7.7.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12.7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1"/>
    <w:lvlOverride w:ilvl="0">
      <w:lvl w:ilvl="0">
        <w:start w:val="1"/>
        <w:numFmt w:val="bullet"/>
        <w:lvlText w:val="12.7.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9.6.13.20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Table 9-540—"/>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2"/>
  </w:num>
  <w:num w:numId="12">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13">
    <w:abstractNumId w:val="1"/>
    <w:lvlOverride w:ilvl="0">
      <w:lvl w:ilvl="0">
        <w:start w:val="1"/>
        <w:numFmt w:val="bullet"/>
        <w:lvlText w:val="Figure 9-1290d—"/>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1"/>
    <w:lvlOverride w:ilvl="0">
      <w:lvl w:ilvl="0">
        <w:start w:val="1"/>
        <w:numFmt w:val="bullet"/>
        <w:lvlText w:val="g) "/>
        <w:legacy w:legacy="1" w:legacySpace="0" w:legacyIndent="0"/>
        <w:lvlJc w:val="left"/>
        <w:pPr>
          <w:ind w:left="0" w:firstLine="0"/>
        </w:pPr>
        <w:rPr>
          <w:rFonts w:ascii="Times New Roman" w:hAnsi="Times New Roman" w:cs="Times New Roman" w:hint="default"/>
          <w:b w:val="0"/>
          <w:i w:val="0"/>
          <w:strike w:val="0"/>
          <w:color w:val="000000"/>
          <w:sz w:val="20"/>
          <w:u w:val="single"/>
        </w:rPr>
      </w:lvl>
    </w:lvlOverride>
  </w:num>
  <w:num w:numId="1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8">
    <w:abstractNumId w:val="1"/>
    <w:lvlOverride w:ilvl="0">
      <w:lvl w:ilvl="0">
        <w:start w:val="1"/>
        <w:numFmt w:val="bullet"/>
        <w:lvlText w:val="6.5.14.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6.5.14.1.4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1"/>
    <w:lvlOverride w:ilvl="0">
      <w:lvl w:ilvl="0">
        <w:start w:val="1"/>
        <w:numFmt w:val="bullet"/>
        <w:lvlText w:val="11.2.3.15.3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3">
    <w:abstractNumId w:val="1"/>
    <w:lvlOverride w:ilvl="0">
      <w:lvl w:ilvl="0">
        <w:start w:val="1"/>
        <w:numFmt w:val="bullet"/>
        <w:lvlText w:val="12.2.4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1"/>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7">
    <w:abstractNumId w:val="1"/>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8">
    <w:abstractNumId w:val="1"/>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1"/>
    <w:lvlOverride w:ilvl="0">
      <w:lvl w:ilvl="0">
        <w:start w:val="1"/>
        <w:numFmt w:val="bullet"/>
        <w:lvlText w:val="10)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1"/>
    <w:lvlOverride w:ilvl="0">
      <w:lvl w:ilvl="0">
        <w:start w:val="1"/>
        <w:numFmt w:val="bullet"/>
        <w:lvlText w:val="9)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2">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1"/>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5">
    <w:abstractNumId w:val="1"/>
    <w:lvlOverride w:ilvl="0">
      <w:lvl w:ilvl="0">
        <w:start w:val="1"/>
        <w:numFmt w:val="bullet"/>
        <w:lvlText w:val="12. "/>
        <w:legacy w:legacy="1" w:legacySpace="0" w:legacyIndent="0"/>
        <w:lvlJc w:val="left"/>
        <w:pPr>
          <w:ind w:left="0" w:firstLine="0"/>
        </w:pPr>
        <w:rPr>
          <w:rFonts w:ascii="Arial" w:hAnsi="Arial" w:cs="Arial" w:hint="default"/>
          <w:b/>
          <w:i w:val="0"/>
          <w:strike w:val="0"/>
          <w:color w:val="000000"/>
          <w:sz w:val="24"/>
          <w:u w:val="none"/>
        </w:rPr>
      </w:lvl>
    </w:lvlOverride>
  </w:num>
  <w:num w:numId="36">
    <w:abstractNumId w:val="1"/>
    <w:lvlOverride w:ilvl="0">
      <w:lvl w:ilvl="0">
        <w:start w:val="1"/>
        <w:numFmt w:val="bullet"/>
        <w:lvlText w:val="12.2 "/>
        <w:legacy w:legacy="1" w:legacySpace="0" w:legacyIndent="0"/>
        <w:lvlJc w:val="left"/>
        <w:pPr>
          <w:ind w:left="0" w:firstLine="0"/>
        </w:pPr>
        <w:rPr>
          <w:rFonts w:ascii="Arial" w:hAnsi="Arial" w:cs="Arial" w:hint="default"/>
          <w:b/>
          <w:i w:val="0"/>
          <w:strike w:val="0"/>
          <w:color w:val="000000"/>
          <w:sz w:val="22"/>
          <w:u w:val="none"/>
        </w:rPr>
      </w:lvl>
    </w:lvlOverride>
  </w:num>
  <w:num w:numId="37">
    <w:abstractNumId w:val="1"/>
    <w:lvlOverride w:ilvl="0">
      <w:lvl w:ilvl="0">
        <w:numFmt w:val="decimal"/>
        <w:lvlText w:val="1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38">
    <w:abstractNumId w:val="1"/>
    <w:lvlOverride w:ilvl="0">
      <w:lvl w:ilvl="0">
        <w:numFmt w:val="decimal"/>
        <w:lvlText w:val="13.2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39">
    <w:abstractNumId w:val="1"/>
    <w:lvlOverride w:ilvl="0">
      <w:lvl w:ilvl="0">
        <w:numFmt w:val="decimal"/>
        <w:lvlText w:val="13.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1">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42">
    <w:abstractNumId w:val="1"/>
    <w:lvlOverride w:ilvl="0">
      <w:lvl w:ilvl="0">
        <w:numFmt w:val="decimal"/>
        <w:lvlText w:val="6.5.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3">
    <w:abstractNumId w:val="1"/>
    <w:lvlOverride w:ilvl="0">
      <w:lvl w:ilvl="0">
        <w:numFmt w:val="decimal"/>
        <w:lvlText w:val="6.5.14.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abstractNumId w:val="1"/>
    <w:lvlOverride w:ilvl="0">
      <w:lvl w:ilvl="0">
        <w:numFmt w:val="decimal"/>
        <w:lvlText w:val="6.5.14.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46">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47">
    <w:abstractNumId w:val="1"/>
    <w:lvlOverride w:ilvl="0">
      <w:lvl w:ilvl="0">
        <w:numFmt w:val="decimal"/>
        <w:lvlText w:val="11.2.3.1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8">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9">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n SEVIN">
    <w15:presenceInfo w15:providerId="None" w15:userId="Julien SEV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0C7"/>
    <w:rsid w:val="00001561"/>
    <w:rsid w:val="000018ED"/>
    <w:rsid w:val="00001FAC"/>
    <w:rsid w:val="00002781"/>
    <w:rsid w:val="00002B6A"/>
    <w:rsid w:val="00002DC7"/>
    <w:rsid w:val="000032BD"/>
    <w:rsid w:val="00004758"/>
    <w:rsid w:val="00004A7D"/>
    <w:rsid w:val="00004FDB"/>
    <w:rsid w:val="00005199"/>
    <w:rsid w:val="00005264"/>
    <w:rsid w:val="000053CF"/>
    <w:rsid w:val="000053D5"/>
    <w:rsid w:val="00005903"/>
    <w:rsid w:val="00005DAB"/>
    <w:rsid w:val="000060A0"/>
    <w:rsid w:val="000064C6"/>
    <w:rsid w:val="00006B84"/>
    <w:rsid w:val="00006C01"/>
    <w:rsid w:val="00006EBB"/>
    <w:rsid w:val="000074E8"/>
    <w:rsid w:val="00007609"/>
    <w:rsid w:val="00007666"/>
    <w:rsid w:val="00007917"/>
    <w:rsid w:val="00007C9B"/>
    <w:rsid w:val="00010023"/>
    <w:rsid w:val="000102AD"/>
    <w:rsid w:val="00010932"/>
    <w:rsid w:val="00010E1D"/>
    <w:rsid w:val="00011734"/>
    <w:rsid w:val="00012CD5"/>
    <w:rsid w:val="0001337F"/>
    <w:rsid w:val="00013466"/>
    <w:rsid w:val="00013A38"/>
    <w:rsid w:val="00013F2D"/>
    <w:rsid w:val="00013FF3"/>
    <w:rsid w:val="0001581C"/>
    <w:rsid w:val="00015CB9"/>
    <w:rsid w:val="00015CD7"/>
    <w:rsid w:val="00015EE0"/>
    <w:rsid w:val="00016100"/>
    <w:rsid w:val="00016A23"/>
    <w:rsid w:val="00017168"/>
    <w:rsid w:val="00017556"/>
    <w:rsid w:val="00020121"/>
    <w:rsid w:val="00020227"/>
    <w:rsid w:val="000209C5"/>
    <w:rsid w:val="00021324"/>
    <w:rsid w:val="00021C3A"/>
    <w:rsid w:val="000225F0"/>
    <w:rsid w:val="000229AF"/>
    <w:rsid w:val="000229C4"/>
    <w:rsid w:val="00023059"/>
    <w:rsid w:val="000233A6"/>
    <w:rsid w:val="00024362"/>
    <w:rsid w:val="00024465"/>
    <w:rsid w:val="0002465E"/>
    <w:rsid w:val="00025176"/>
    <w:rsid w:val="00025D3B"/>
    <w:rsid w:val="0002651F"/>
    <w:rsid w:val="00026850"/>
    <w:rsid w:val="00026CDC"/>
    <w:rsid w:val="0002714F"/>
    <w:rsid w:val="000271E0"/>
    <w:rsid w:val="00027339"/>
    <w:rsid w:val="0002740F"/>
    <w:rsid w:val="0002756A"/>
    <w:rsid w:val="000277A6"/>
    <w:rsid w:val="00027A4E"/>
    <w:rsid w:val="00027E66"/>
    <w:rsid w:val="000308AB"/>
    <w:rsid w:val="00030FCE"/>
    <w:rsid w:val="00031274"/>
    <w:rsid w:val="00032403"/>
    <w:rsid w:val="00032D4D"/>
    <w:rsid w:val="00032D9C"/>
    <w:rsid w:val="0003313A"/>
    <w:rsid w:val="000333FB"/>
    <w:rsid w:val="00033E81"/>
    <w:rsid w:val="0003484B"/>
    <w:rsid w:val="00034B3D"/>
    <w:rsid w:val="0003558F"/>
    <w:rsid w:val="00035667"/>
    <w:rsid w:val="00035D4D"/>
    <w:rsid w:val="00035EA4"/>
    <w:rsid w:val="00035ED6"/>
    <w:rsid w:val="0003653A"/>
    <w:rsid w:val="00036542"/>
    <w:rsid w:val="000370AB"/>
    <w:rsid w:val="000370F9"/>
    <w:rsid w:val="000371D3"/>
    <w:rsid w:val="000374C2"/>
    <w:rsid w:val="00037578"/>
    <w:rsid w:val="00037685"/>
    <w:rsid w:val="0003771E"/>
    <w:rsid w:val="00037F29"/>
    <w:rsid w:val="000409B9"/>
    <w:rsid w:val="00040AC1"/>
    <w:rsid w:val="00041341"/>
    <w:rsid w:val="000421C3"/>
    <w:rsid w:val="00042224"/>
    <w:rsid w:val="00042255"/>
    <w:rsid w:val="000423B2"/>
    <w:rsid w:val="00042854"/>
    <w:rsid w:val="0004302F"/>
    <w:rsid w:val="00043B28"/>
    <w:rsid w:val="00043D09"/>
    <w:rsid w:val="0004439F"/>
    <w:rsid w:val="00044493"/>
    <w:rsid w:val="00045515"/>
    <w:rsid w:val="0004587C"/>
    <w:rsid w:val="00045CB0"/>
    <w:rsid w:val="00045FF2"/>
    <w:rsid w:val="000462AC"/>
    <w:rsid w:val="000467D7"/>
    <w:rsid w:val="00046B91"/>
    <w:rsid w:val="00047060"/>
    <w:rsid w:val="0004747F"/>
    <w:rsid w:val="000474F5"/>
    <w:rsid w:val="00050044"/>
    <w:rsid w:val="000501DC"/>
    <w:rsid w:val="0005040F"/>
    <w:rsid w:val="00050703"/>
    <w:rsid w:val="00050985"/>
    <w:rsid w:val="00050F79"/>
    <w:rsid w:val="00051832"/>
    <w:rsid w:val="000518B2"/>
    <w:rsid w:val="00051AE0"/>
    <w:rsid w:val="00051BA3"/>
    <w:rsid w:val="00052727"/>
    <w:rsid w:val="00052773"/>
    <w:rsid w:val="00053056"/>
    <w:rsid w:val="000530F9"/>
    <w:rsid w:val="00053126"/>
    <w:rsid w:val="0005392A"/>
    <w:rsid w:val="00053A2E"/>
    <w:rsid w:val="00053C2D"/>
    <w:rsid w:val="00054186"/>
    <w:rsid w:val="000542FF"/>
    <w:rsid w:val="00054869"/>
    <w:rsid w:val="000549E2"/>
    <w:rsid w:val="00054D10"/>
    <w:rsid w:val="000552BF"/>
    <w:rsid w:val="00055306"/>
    <w:rsid w:val="000567FC"/>
    <w:rsid w:val="000568B0"/>
    <w:rsid w:val="0005694E"/>
    <w:rsid w:val="000575D4"/>
    <w:rsid w:val="0005795E"/>
    <w:rsid w:val="00060D9C"/>
    <w:rsid w:val="00060EC1"/>
    <w:rsid w:val="00061C3D"/>
    <w:rsid w:val="00061DD9"/>
    <w:rsid w:val="000626A7"/>
    <w:rsid w:val="0006290F"/>
    <w:rsid w:val="00062F33"/>
    <w:rsid w:val="000632D1"/>
    <w:rsid w:val="00063E5F"/>
    <w:rsid w:val="000641AA"/>
    <w:rsid w:val="00065A83"/>
    <w:rsid w:val="000662CF"/>
    <w:rsid w:val="0006639B"/>
    <w:rsid w:val="00066C60"/>
    <w:rsid w:val="00066D8A"/>
    <w:rsid w:val="0006701B"/>
    <w:rsid w:val="000672CA"/>
    <w:rsid w:val="000676E5"/>
    <w:rsid w:val="00067B7D"/>
    <w:rsid w:val="00067E4D"/>
    <w:rsid w:val="00067ECF"/>
    <w:rsid w:val="000707D3"/>
    <w:rsid w:val="00071576"/>
    <w:rsid w:val="00071984"/>
    <w:rsid w:val="00071F86"/>
    <w:rsid w:val="00072045"/>
    <w:rsid w:val="000725BF"/>
    <w:rsid w:val="00072625"/>
    <w:rsid w:val="00072CF5"/>
    <w:rsid w:val="00072DB2"/>
    <w:rsid w:val="00072DFD"/>
    <w:rsid w:val="00072F9C"/>
    <w:rsid w:val="00073B29"/>
    <w:rsid w:val="00074C9D"/>
    <w:rsid w:val="00074FF5"/>
    <w:rsid w:val="000753F4"/>
    <w:rsid w:val="0007544F"/>
    <w:rsid w:val="00075676"/>
    <w:rsid w:val="00075F8F"/>
    <w:rsid w:val="000763E2"/>
    <w:rsid w:val="000764B7"/>
    <w:rsid w:val="000774E7"/>
    <w:rsid w:val="00077669"/>
    <w:rsid w:val="00077C53"/>
    <w:rsid w:val="00080145"/>
    <w:rsid w:val="000804D5"/>
    <w:rsid w:val="0008071C"/>
    <w:rsid w:val="00080EE0"/>
    <w:rsid w:val="000818A3"/>
    <w:rsid w:val="00081C63"/>
    <w:rsid w:val="0008221E"/>
    <w:rsid w:val="00082490"/>
    <w:rsid w:val="000826EB"/>
    <w:rsid w:val="00083668"/>
    <w:rsid w:val="00083DC5"/>
    <w:rsid w:val="000845A2"/>
    <w:rsid w:val="000846C1"/>
    <w:rsid w:val="00084BA8"/>
    <w:rsid w:val="000856FD"/>
    <w:rsid w:val="0008593B"/>
    <w:rsid w:val="00085D12"/>
    <w:rsid w:val="000862E6"/>
    <w:rsid w:val="000863C1"/>
    <w:rsid w:val="00086987"/>
    <w:rsid w:val="00086A77"/>
    <w:rsid w:val="00086B80"/>
    <w:rsid w:val="00086BBE"/>
    <w:rsid w:val="00087CA6"/>
    <w:rsid w:val="00087D8F"/>
    <w:rsid w:val="000904C4"/>
    <w:rsid w:val="00090ABE"/>
    <w:rsid w:val="0009178C"/>
    <w:rsid w:val="000919B7"/>
    <w:rsid w:val="0009248B"/>
    <w:rsid w:val="0009254E"/>
    <w:rsid w:val="000926D4"/>
    <w:rsid w:val="0009286C"/>
    <w:rsid w:val="00093157"/>
    <w:rsid w:val="00093887"/>
    <w:rsid w:val="00093B20"/>
    <w:rsid w:val="00093B56"/>
    <w:rsid w:val="00093ED9"/>
    <w:rsid w:val="000943BD"/>
    <w:rsid w:val="000946B8"/>
    <w:rsid w:val="00094C78"/>
    <w:rsid w:val="00094E3B"/>
    <w:rsid w:val="000951C5"/>
    <w:rsid w:val="00095500"/>
    <w:rsid w:val="00095B52"/>
    <w:rsid w:val="00095C68"/>
    <w:rsid w:val="000962EF"/>
    <w:rsid w:val="000969A1"/>
    <w:rsid w:val="000972C4"/>
    <w:rsid w:val="0009756B"/>
    <w:rsid w:val="000975C9"/>
    <w:rsid w:val="000979D0"/>
    <w:rsid w:val="00097CF8"/>
    <w:rsid w:val="000A08C0"/>
    <w:rsid w:val="000A08C8"/>
    <w:rsid w:val="000A0BBB"/>
    <w:rsid w:val="000A0FAA"/>
    <w:rsid w:val="000A10C9"/>
    <w:rsid w:val="000A10EA"/>
    <w:rsid w:val="000A1726"/>
    <w:rsid w:val="000A1955"/>
    <w:rsid w:val="000A1B13"/>
    <w:rsid w:val="000A208F"/>
    <w:rsid w:val="000A20C8"/>
    <w:rsid w:val="000A2178"/>
    <w:rsid w:val="000A2445"/>
    <w:rsid w:val="000A2B3F"/>
    <w:rsid w:val="000A3D0D"/>
    <w:rsid w:val="000A46FE"/>
    <w:rsid w:val="000A4D1A"/>
    <w:rsid w:val="000A4EE3"/>
    <w:rsid w:val="000A4F79"/>
    <w:rsid w:val="000A534C"/>
    <w:rsid w:val="000A5660"/>
    <w:rsid w:val="000A5C6A"/>
    <w:rsid w:val="000A6422"/>
    <w:rsid w:val="000A6647"/>
    <w:rsid w:val="000A69DC"/>
    <w:rsid w:val="000A6B90"/>
    <w:rsid w:val="000A6C58"/>
    <w:rsid w:val="000A7534"/>
    <w:rsid w:val="000A761D"/>
    <w:rsid w:val="000A78FE"/>
    <w:rsid w:val="000B0B4C"/>
    <w:rsid w:val="000B1D96"/>
    <w:rsid w:val="000B2409"/>
    <w:rsid w:val="000B37B7"/>
    <w:rsid w:val="000B41A9"/>
    <w:rsid w:val="000B42CA"/>
    <w:rsid w:val="000B474F"/>
    <w:rsid w:val="000B4AFC"/>
    <w:rsid w:val="000B4E3A"/>
    <w:rsid w:val="000B5914"/>
    <w:rsid w:val="000B5B85"/>
    <w:rsid w:val="000B763E"/>
    <w:rsid w:val="000B784B"/>
    <w:rsid w:val="000B79CD"/>
    <w:rsid w:val="000C0237"/>
    <w:rsid w:val="000C0B96"/>
    <w:rsid w:val="000C1026"/>
    <w:rsid w:val="000C1DB5"/>
    <w:rsid w:val="000C24FC"/>
    <w:rsid w:val="000C2715"/>
    <w:rsid w:val="000C2A18"/>
    <w:rsid w:val="000C2EF6"/>
    <w:rsid w:val="000C3AA5"/>
    <w:rsid w:val="000C3B50"/>
    <w:rsid w:val="000C49BF"/>
    <w:rsid w:val="000C4C38"/>
    <w:rsid w:val="000C5641"/>
    <w:rsid w:val="000C5883"/>
    <w:rsid w:val="000C5F3E"/>
    <w:rsid w:val="000C625F"/>
    <w:rsid w:val="000C63B5"/>
    <w:rsid w:val="000C655A"/>
    <w:rsid w:val="000C68E8"/>
    <w:rsid w:val="000C7832"/>
    <w:rsid w:val="000D010C"/>
    <w:rsid w:val="000D01A8"/>
    <w:rsid w:val="000D0526"/>
    <w:rsid w:val="000D0D3E"/>
    <w:rsid w:val="000D1100"/>
    <w:rsid w:val="000D1176"/>
    <w:rsid w:val="000D12E8"/>
    <w:rsid w:val="000D2A27"/>
    <w:rsid w:val="000D3006"/>
    <w:rsid w:val="000D30E4"/>
    <w:rsid w:val="000D3485"/>
    <w:rsid w:val="000D380E"/>
    <w:rsid w:val="000D3AD2"/>
    <w:rsid w:val="000D4466"/>
    <w:rsid w:val="000D5894"/>
    <w:rsid w:val="000D656D"/>
    <w:rsid w:val="000D6A72"/>
    <w:rsid w:val="000D6C1A"/>
    <w:rsid w:val="000D6C70"/>
    <w:rsid w:val="000D7158"/>
    <w:rsid w:val="000D7ACB"/>
    <w:rsid w:val="000D7B4A"/>
    <w:rsid w:val="000E0050"/>
    <w:rsid w:val="000E008C"/>
    <w:rsid w:val="000E0262"/>
    <w:rsid w:val="000E0FBE"/>
    <w:rsid w:val="000E109B"/>
    <w:rsid w:val="000E11CA"/>
    <w:rsid w:val="000E12C8"/>
    <w:rsid w:val="000E1361"/>
    <w:rsid w:val="000E14E5"/>
    <w:rsid w:val="000E17F1"/>
    <w:rsid w:val="000E1801"/>
    <w:rsid w:val="000E1821"/>
    <w:rsid w:val="000E1B1B"/>
    <w:rsid w:val="000E1DDC"/>
    <w:rsid w:val="000E22DC"/>
    <w:rsid w:val="000E233B"/>
    <w:rsid w:val="000E2403"/>
    <w:rsid w:val="000E24E9"/>
    <w:rsid w:val="000E27E5"/>
    <w:rsid w:val="000E2A14"/>
    <w:rsid w:val="000E2CA6"/>
    <w:rsid w:val="000E3163"/>
    <w:rsid w:val="000E3F38"/>
    <w:rsid w:val="000E4065"/>
    <w:rsid w:val="000E4D26"/>
    <w:rsid w:val="000E4DD1"/>
    <w:rsid w:val="000E526C"/>
    <w:rsid w:val="000E5989"/>
    <w:rsid w:val="000E5FCD"/>
    <w:rsid w:val="000E637F"/>
    <w:rsid w:val="000E6714"/>
    <w:rsid w:val="000E693F"/>
    <w:rsid w:val="000E69CD"/>
    <w:rsid w:val="000E6B06"/>
    <w:rsid w:val="000E6CA1"/>
    <w:rsid w:val="000E71FB"/>
    <w:rsid w:val="000E7ED9"/>
    <w:rsid w:val="000E7F4D"/>
    <w:rsid w:val="000F05B6"/>
    <w:rsid w:val="000F073E"/>
    <w:rsid w:val="000F09C1"/>
    <w:rsid w:val="000F0EBE"/>
    <w:rsid w:val="000F0F8B"/>
    <w:rsid w:val="000F1822"/>
    <w:rsid w:val="000F2623"/>
    <w:rsid w:val="000F2836"/>
    <w:rsid w:val="000F28E3"/>
    <w:rsid w:val="000F2E93"/>
    <w:rsid w:val="000F2F85"/>
    <w:rsid w:val="000F324A"/>
    <w:rsid w:val="000F387C"/>
    <w:rsid w:val="000F38AD"/>
    <w:rsid w:val="000F3BC6"/>
    <w:rsid w:val="000F452F"/>
    <w:rsid w:val="000F4786"/>
    <w:rsid w:val="000F4B45"/>
    <w:rsid w:val="000F56F7"/>
    <w:rsid w:val="000F5A33"/>
    <w:rsid w:val="000F5F4D"/>
    <w:rsid w:val="000F6280"/>
    <w:rsid w:val="000F6CC9"/>
    <w:rsid w:val="000F6CED"/>
    <w:rsid w:val="000F6DF8"/>
    <w:rsid w:val="000F7821"/>
    <w:rsid w:val="000F7838"/>
    <w:rsid w:val="000F7EC8"/>
    <w:rsid w:val="00100068"/>
    <w:rsid w:val="0010091B"/>
    <w:rsid w:val="00100C55"/>
    <w:rsid w:val="00100ED4"/>
    <w:rsid w:val="0010120A"/>
    <w:rsid w:val="001013E9"/>
    <w:rsid w:val="00101570"/>
    <w:rsid w:val="00101596"/>
    <w:rsid w:val="001016E2"/>
    <w:rsid w:val="00101E76"/>
    <w:rsid w:val="0010224B"/>
    <w:rsid w:val="0010245D"/>
    <w:rsid w:val="00102737"/>
    <w:rsid w:val="0010281E"/>
    <w:rsid w:val="001029B3"/>
    <w:rsid w:val="00102D77"/>
    <w:rsid w:val="00103240"/>
    <w:rsid w:val="001033AC"/>
    <w:rsid w:val="0010363F"/>
    <w:rsid w:val="001037C0"/>
    <w:rsid w:val="00103E4D"/>
    <w:rsid w:val="00103EE3"/>
    <w:rsid w:val="0010425A"/>
    <w:rsid w:val="00105048"/>
    <w:rsid w:val="001053BD"/>
    <w:rsid w:val="00106127"/>
    <w:rsid w:val="001066A8"/>
    <w:rsid w:val="00106907"/>
    <w:rsid w:val="00106AC4"/>
    <w:rsid w:val="00106DA6"/>
    <w:rsid w:val="001071BD"/>
    <w:rsid w:val="001072C2"/>
    <w:rsid w:val="001074AE"/>
    <w:rsid w:val="00107623"/>
    <w:rsid w:val="00107911"/>
    <w:rsid w:val="00107991"/>
    <w:rsid w:val="00107BD5"/>
    <w:rsid w:val="00107D2D"/>
    <w:rsid w:val="00110B78"/>
    <w:rsid w:val="00110B87"/>
    <w:rsid w:val="00111433"/>
    <w:rsid w:val="00111AA9"/>
    <w:rsid w:val="00111CFA"/>
    <w:rsid w:val="00111F98"/>
    <w:rsid w:val="001125E9"/>
    <w:rsid w:val="001128ED"/>
    <w:rsid w:val="00112D1F"/>
    <w:rsid w:val="00112D69"/>
    <w:rsid w:val="00113686"/>
    <w:rsid w:val="00113771"/>
    <w:rsid w:val="00113BE3"/>
    <w:rsid w:val="00114072"/>
    <w:rsid w:val="0011445E"/>
    <w:rsid w:val="00115DD5"/>
    <w:rsid w:val="0011610D"/>
    <w:rsid w:val="001166BA"/>
    <w:rsid w:val="00116A86"/>
    <w:rsid w:val="00116BCB"/>
    <w:rsid w:val="001171AD"/>
    <w:rsid w:val="001171AF"/>
    <w:rsid w:val="00117386"/>
    <w:rsid w:val="00117766"/>
    <w:rsid w:val="00117B60"/>
    <w:rsid w:val="00117CC9"/>
    <w:rsid w:val="001201A7"/>
    <w:rsid w:val="00120780"/>
    <w:rsid w:val="00120D2A"/>
    <w:rsid w:val="001210BC"/>
    <w:rsid w:val="00121531"/>
    <w:rsid w:val="00121A8D"/>
    <w:rsid w:val="00121B31"/>
    <w:rsid w:val="00121D79"/>
    <w:rsid w:val="00122549"/>
    <w:rsid w:val="00122EDC"/>
    <w:rsid w:val="00123743"/>
    <w:rsid w:val="001238D8"/>
    <w:rsid w:val="0012399A"/>
    <w:rsid w:val="00123B24"/>
    <w:rsid w:val="00124199"/>
    <w:rsid w:val="00124661"/>
    <w:rsid w:val="00124918"/>
    <w:rsid w:val="00124C66"/>
    <w:rsid w:val="00124F5D"/>
    <w:rsid w:val="00125A4C"/>
    <w:rsid w:val="0012673F"/>
    <w:rsid w:val="00126912"/>
    <w:rsid w:val="0012695B"/>
    <w:rsid w:val="00126AF5"/>
    <w:rsid w:val="00126B71"/>
    <w:rsid w:val="00126DFF"/>
    <w:rsid w:val="0012772B"/>
    <w:rsid w:val="00127B10"/>
    <w:rsid w:val="00127F1D"/>
    <w:rsid w:val="001305C1"/>
    <w:rsid w:val="00130C0D"/>
    <w:rsid w:val="0013101E"/>
    <w:rsid w:val="001315FC"/>
    <w:rsid w:val="00131ED6"/>
    <w:rsid w:val="00132179"/>
    <w:rsid w:val="00132348"/>
    <w:rsid w:val="001323E9"/>
    <w:rsid w:val="00132482"/>
    <w:rsid w:val="00132555"/>
    <w:rsid w:val="00132F3E"/>
    <w:rsid w:val="00132FEC"/>
    <w:rsid w:val="0013314D"/>
    <w:rsid w:val="0013378F"/>
    <w:rsid w:val="0013391D"/>
    <w:rsid w:val="00133FD7"/>
    <w:rsid w:val="00134360"/>
    <w:rsid w:val="00134798"/>
    <w:rsid w:val="0013495B"/>
    <w:rsid w:val="00134C55"/>
    <w:rsid w:val="00135AF4"/>
    <w:rsid w:val="00135B07"/>
    <w:rsid w:val="00135DDF"/>
    <w:rsid w:val="0013617A"/>
    <w:rsid w:val="00136CFC"/>
    <w:rsid w:val="00137728"/>
    <w:rsid w:val="0013779D"/>
    <w:rsid w:val="0014001D"/>
    <w:rsid w:val="00140A4C"/>
    <w:rsid w:val="00140AF7"/>
    <w:rsid w:val="00140BAB"/>
    <w:rsid w:val="00140C23"/>
    <w:rsid w:val="00140D9A"/>
    <w:rsid w:val="00141376"/>
    <w:rsid w:val="00141692"/>
    <w:rsid w:val="0014172E"/>
    <w:rsid w:val="001419B6"/>
    <w:rsid w:val="00141A96"/>
    <w:rsid w:val="00141CA4"/>
    <w:rsid w:val="00141DFD"/>
    <w:rsid w:val="00141E86"/>
    <w:rsid w:val="00141EE9"/>
    <w:rsid w:val="00141F67"/>
    <w:rsid w:val="0014280C"/>
    <w:rsid w:val="001429D2"/>
    <w:rsid w:val="00142F85"/>
    <w:rsid w:val="00143077"/>
    <w:rsid w:val="001436B0"/>
    <w:rsid w:val="0014384E"/>
    <w:rsid w:val="00143B8C"/>
    <w:rsid w:val="00143F93"/>
    <w:rsid w:val="00144EE5"/>
    <w:rsid w:val="001454C2"/>
    <w:rsid w:val="00145667"/>
    <w:rsid w:val="0014593C"/>
    <w:rsid w:val="00146521"/>
    <w:rsid w:val="00146B6F"/>
    <w:rsid w:val="0014707A"/>
    <w:rsid w:val="001473A2"/>
    <w:rsid w:val="00147609"/>
    <w:rsid w:val="00147805"/>
    <w:rsid w:val="00147A3C"/>
    <w:rsid w:val="00147FC9"/>
    <w:rsid w:val="0015089C"/>
    <w:rsid w:val="0015109E"/>
    <w:rsid w:val="00151255"/>
    <w:rsid w:val="0015177A"/>
    <w:rsid w:val="00151913"/>
    <w:rsid w:val="001519ED"/>
    <w:rsid w:val="00151B2B"/>
    <w:rsid w:val="00152359"/>
    <w:rsid w:val="0015315B"/>
    <w:rsid w:val="0015399F"/>
    <w:rsid w:val="00153FAC"/>
    <w:rsid w:val="001541F8"/>
    <w:rsid w:val="00154381"/>
    <w:rsid w:val="001545F4"/>
    <w:rsid w:val="00155202"/>
    <w:rsid w:val="00155825"/>
    <w:rsid w:val="00155F03"/>
    <w:rsid w:val="0015626B"/>
    <w:rsid w:val="00156D04"/>
    <w:rsid w:val="0015711A"/>
    <w:rsid w:val="00157AE7"/>
    <w:rsid w:val="00157F24"/>
    <w:rsid w:val="001600A1"/>
    <w:rsid w:val="001603D0"/>
    <w:rsid w:val="00160482"/>
    <w:rsid w:val="00160858"/>
    <w:rsid w:val="00160A22"/>
    <w:rsid w:val="00160E79"/>
    <w:rsid w:val="00160F4A"/>
    <w:rsid w:val="00161040"/>
    <w:rsid w:val="001610A7"/>
    <w:rsid w:val="001612D2"/>
    <w:rsid w:val="001614EF"/>
    <w:rsid w:val="00161CEE"/>
    <w:rsid w:val="00161F7E"/>
    <w:rsid w:val="00162813"/>
    <w:rsid w:val="00162976"/>
    <w:rsid w:val="001629A5"/>
    <w:rsid w:val="00162AC0"/>
    <w:rsid w:val="00163CD5"/>
    <w:rsid w:val="00163F6A"/>
    <w:rsid w:val="00164676"/>
    <w:rsid w:val="00164953"/>
    <w:rsid w:val="00164B44"/>
    <w:rsid w:val="00164BA7"/>
    <w:rsid w:val="00164BB2"/>
    <w:rsid w:val="00164C75"/>
    <w:rsid w:val="00164FF5"/>
    <w:rsid w:val="00165012"/>
    <w:rsid w:val="00165164"/>
    <w:rsid w:val="00165ABE"/>
    <w:rsid w:val="001665A6"/>
    <w:rsid w:val="00166E34"/>
    <w:rsid w:val="001671CC"/>
    <w:rsid w:val="00167477"/>
    <w:rsid w:val="001677BF"/>
    <w:rsid w:val="00167DBE"/>
    <w:rsid w:val="0017043C"/>
    <w:rsid w:val="00170A3C"/>
    <w:rsid w:val="00170E9B"/>
    <w:rsid w:val="001710D4"/>
    <w:rsid w:val="00171751"/>
    <w:rsid w:val="001718D0"/>
    <w:rsid w:val="00171EA8"/>
    <w:rsid w:val="00172035"/>
    <w:rsid w:val="00172F06"/>
    <w:rsid w:val="00173085"/>
    <w:rsid w:val="00173290"/>
    <w:rsid w:val="0017342D"/>
    <w:rsid w:val="00173903"/>
    <w:rsid w:val="00173B94"/>
    <w:rsid w:val="00173C42"/>
    <w:rsid w:val="00173E5E"/>
    <w:rsid w:val="00173FC8"/>
    <w:rsid w:val="0017432E"/>
    <w:rsid w:val="001743FC"/>
    <w:rsid w:val="0017445E"/>
    <w:rsid w:val="001747DB"/>
    <w:rsid w:val="001748BA"/>
    <w:rsid w:val="001749C6"/>
    <w:rsid w:val="00174EAC"/>
    <w:rsid w:val="001757F2"/>
    <w:rsid w:val="00176807"/>
    <w:rsid w:val="0017686F"/>
    <w:rsid w:val="00176A05"/>
    <w:rsid w:val="00176AC3"/>
    <w:rsid w:val="00177068"/>
    <w:rsid w:val="00177C00"/>
    <w:rsid w:val="0018064C"/>
    <w:rsid w:val="001808D5"/>
    <w:rsid w:val="00180913"/>
    <w:rsid w:val="00180D41"/>
    <w:rsid w:val="00180D46"/>
    <w:rsid w:val="00181357"/>
    <w:rsid w:val="00181447"/>
    <w:rsid w:val="001815BF"/>
    <w:rsid w:val="0018178D"/>
    <w:rsid w:val="00182A65"/>
    <w:rsid w:val="00182A7C"/>
    <w:rsid w:val="0018303B"/>
    <w:rsid w:val="0018360B"/>
    <w:rsid w:val="001840AF"/>
    <w:rsid w:val="001843F8"/>
    <w:rsid w:val="001845FF"/>
    <w:rsid w:val="0018475F"/>
    <w:rsid w:val="00184827"/>
    <w:rsid w:val="00184A50"/>
    <w:rsid w:val="0018534C"/>
    <w:rsid w:val="00185986"/>
    <w:rsid w:val="001863F8"/>
    <w:rsid w:val="00186DF3"/>
    <w:rsid w:val="00186DF6"/>
    <w:rsid w:val="00186E8B"/>
    <w:rsid w:val="00187C94"/>
    <w:rsid w:val="00187F1F"/>
    <w:rsid w:val="00190734"/>
    <w:rsid w:val="00190F11"/>
    <w:rsid w:val="001911EC"/>
    <w:rsid w:val="0019126D"/>
    <w:rsid w:val="00191503"/>
    <w:rsid w:val="00191A91"/>
    <w:rsid w:val="00192A58"/>
    <w:rsid w:val="00192A5B"/>
    <w:rsid w:val="00192C2E"/>
    <w:rsid w:val="001957F2"/>
    <w:rsid w:val="0019589A"/>
    <w:rsid w:val="00195EBE"/>
    <w:rsid w:val="00195F27"/>
    <w:rsid w:val="00195F54"/>
    <w:rsid w:val="00196289"/>
    <w:rsid w:val="00196849"/>
    <w:rsid w:val="001968A8"/>
    <w:rsid w:val="00196A46"/>
    <w:rsid w:val="00197232"/>
    <w:rsid w:val="0019726B"/>
    <w:rsid w:val="001979B2"/>
    <w:rsid w:val="00197A10"/>
    <w:rsid w:val="00197DBD"/>
    <w:rsid w:val="001A013D"/>
    <w:rsid w:val="001A0178"/>
    <w:rsid w:val="001A0B77"/>
    <w:rsid w:val="001A0D3F"/>
    <w:rsid w:val="001A0F38"/>
    <w:rsid w:val="001A1A08"/>
    <w:rsid w:val="001A1C95"/>
    <w:rsid w:val="001A25FA"/>
    <w:rsid w:val="001A292B"/>
    <w:rsid w:val="001A2E11"/>
    <w:rsid w:val="001A2F08"/>
    <w:rsid w:val="001A3672"/>
    <w:rsid w:val="001A3F2A"/>
    <w:rsid w:val="001A4F10"/>
    <w:rsid w:val="001A4F5A"/>
    <w:rsid w:val="001A512F"/>
    <w:rsid w:val="001A51BC"/>
    <w:rsid w:val="001A5286"/>
    <w:rsid w:val="001A5340"/>
    <w:rsid w:val="001A597C"/>
    <w:rsid w:val="001A5F06"/>
    <w:rsid w:val="001A6133"/>
    <w:rsid w:val="001A6344"/>
    <w:rsid w:val="001A68D8"/>
    <w:rsid w:val="001A6C05"/>
    <w:rsid w:val="001A72C2"/>
    <w:rsid w:val="001A761B"/>
    <w:rsid w:val="001A7C91"/>
    <w:rsid w:val="001A7D38"/>
    <w:rsid w:val="001B0167"/>
    <w:rsid w:val="001B01C0"/>
    <w:rsid w:val="001B0792"/>
    <w:rsid w:val="001B105E"/>
    <w:rsid w:val="001B1949"/>
    <w:rsid w:val="001B1B49"/>
    <w:rsid w:val="001B232B"/>
    <w:rsid w:val="001B23AC"/>
    <w:rsid w:val="001B2A31"/>
    <w:rsid w:val="001B2CC4"/>
    <w:rsid w:val="001B31A6"/>
    <w:rsid w:val="001B3D70"/>
    <w:rsid w:val="001B466A"/>
    <w:rsid w:val="001B4FC3"/>
    <w:rsid w:val="001B5503"/>
    <w:rsid w:val="001B58A2"/>
    <w:rsid w:val="001B6326"/>
    <w:rsid w:val="001B6471"/>
    <w:rsid w:val="001B71EB"/>
    <w:rsid w:val="001B76FE"/>
    <w:rsid w:val="001B7D1B"/>
    <w:rsid w:val="001B7FD2"/>
    <w:rsid w:val="001C0214"/>
    <w:rsid w:val="001C19AA"/>
    <w:rsid w:val="001C1AA8"/>
    <w:rsid w:val="001C1ADC"/>
    <w:rsid w:val="001C24FB"/>
    <w:rsid w:val="001C2B20"/>
    <w:rsid w:val="001C3254"/>
    <w:rsid w:val="001C34F7"/>
    <w:rsid w:val="001C44AC"/>
    <w:rsid w:val="001C46CA"/>
    <w:rsid w:val="001C4EF7"/>
    <w:rsid w:val="001C5A92"/>
    <w:rsid w:val="001C5AFD"/>
    <w:rsid w:val="001C6548"/>
    <w:rsid w:val="001C685B"/>
    <w:rsid w:val="001C71A5"/>
    <w:rsid w:val="001C71AC"/>
    <w:rsid w:val="001C75A9"/>
    <w:rsid w:val="001C7C1A"/>
    <w:rsid w:val="001C7C34"/>
    <w:rsid w:val="001C7CD0"/>
    <w:rsid w:val="001C7EAD"/>
    <w:rsid w:val="001D037F"/>
    <w:rsid w:val="001D04AF"/>
    <w:rsid w:val="001D04EB"/>
    <w:rsid w:val="001D0945"/>
    <w:rsid w:val="001D09BC"/>
    <w:rsid w:val="001D11EB"/>
    <w:rsid w:val="001D1C8F"/>
    <w:rsid w:val="001D1F03"/>
    <w:rsid w:val="001D3287"/>
    <w:rsid w:val="001D3585"/>
    <w:rsid w:val="001D39F8"/>
    <w:rsid w:val="001D3C40"/>
    <w:rsid w:val="001D4204"/>
    <w:rsid w:val="001D4E02"/>
    <w:rsid w:val="001D4E08"/>
    <w:rsid w:val="001D54C7"/>
    <w:rsid w:val="001D58D1"/>
    <w:rsid w:val="001D6097"/>
    <w:rsid w:val="001D60A6"/>
    <w:rsid w:val="001D723B"/>
    <w:rsid w:val="001D7BA8"/>
    <w:rsid w:val="001E048B"/>
    <w:rsid w:val="001E0776"/>
    <w:rsid w:val="001E0ADE"/>
    <w:rsid w:val="001E0E8F"/>
    <w:rsid w:val="001E1245"/>
    <w:rsid w:val="001E19A7"/>
    <w:rsid w:val="001E219E"/>
    <w:rsid w:val="001E2A47"/>
    <w:rsid w:val="001E2B02"/>
    <w:rsid w:val="001E2E3B"/>
    <w:rsid w:val="001E3453"/>
    <w:rsid w:val="001E3A3B"/>
    <w:rsid w:val="001E3B85"/>
    <w:rsid w:val="001E3EE7"/>
    <w:rsid w:val="001E4107"/>
    <w:rsid w:val="001E4135"/>
    <w:rsid w:val="001E42C7"/>
    <w:rsid w:val="001E445C"/>
    <w:rsid w:val="001E488A"/>
    <w:rsid w:val="001E4ED0"/>
    <w:rsid w:val="001E4FD9"/>
    <w:rsid w:val="001E5770"/>
    <w:rsid w:val="001E5896"/>
    <w:rsid w:val="001E5A3B"/>
    <w:rsid w:val="001E5C41"/>
    <w:rsid w:val="001E6213"/>
    <w:rsid w:val="001E6F99"/>
    <w:rsid w:val="001E768F"/>
    <w:rsid w:val="001E7B16"/>
    <w:rsid w:val="001F07B2"/>
    <w:rsid w:val="001F0C08"/>
    <w:rsid w:val="001F0DC7"/>
    <w:rsid w:val="001F0F77"/>
    <w:rsid w:val="001F104C"/>
    <w:rsid w:val="001F10D9"/>
    <w:rsid w:val="001F18F2"/>
    <w:rsid w:val="001F1C30"/>
    <w:rsid w:val="001F2438"/>
    <w:rsid w:val="001F334A"/>
    <w:rsid w:val="001F353C"/>
    <w:rsid w:val="001F3794"/>
    <w:rsid w:val="001F3BB8"/>
    <w:rsid w:val="001F3C1D"/>
    <w:rsid w:val="001F4308"/>
    <w:rsid w:val="001F4C16"/>
    <w:rsid w:val="001F5381"/>
    <w:rsid w:val="001F546A"/>
    <w:rsid w:val="001F54A6"/>
    <w:rsid w:val="001F5890"/>
    <w:rsid w:val="001F591E"/>
    <w:rsid w:val="001F5B4B"/>
    <w:rsid w:val="001F5D0A"/>
    <w:rsid w:val="001F6834"/>
    <w:rsid w:val="001F6CCF"/>
    <w:rsid w:val="001F6E4F"/>
    <w:rsid w:val="001F6E70"/>
    <w:rsid w:val="001F7072"/>
    <w:rsid w:val="001F711E"/>
    <w:rsid w:val="001F743D"/>
    <w:rsid w:val="001F75A8"/>
    <w:rsid w:val="00200166"/>
    <w:rsid w:val="00200290"/>
    <w:rsid w:val="002004FB"/>
    <w:rsid w:val="0020095E"/>
    <w:rsid w:val="002014A0"/>
    <w:rsid w:val="0020206B"/>
    <w:rsid w:val="00202106"/>
    <w:rsid w:val="002028BB"/>
    <w:rsid w:val="002030BC"/>
    <w:rsid w:val="00203FD6"/>
    <w:rsid w:val="00204B52"/>
    <w:rsid w:val="0020516C"/>
    <w:rsid w:val="00205307"/>
    <w:rsid w:val="002056CB"/>
    <w:rsid w:val="00205FA6"/>
    <w:rsid w:val="0020642D"/>
    <w:rsid w:val="0020693F"/>
    <w:rsid w:val="00206ABF"/>
    <w:rsid w:val="002071F4"/>
    <w:rsid w:val="00207CF2"/>
    <w:rsid w:val="00210200"/>
    <w:rsid w:val="0021032A"/>
    <w:rsid w:val="0021035F"/>
    <w:rsid w:val="00210E83"/>
    <w:rsid w:val="002111E8"/>
    <w:rsid w:val="00211443"/>
    <w:rsid w:val="0021157E"/>
    <w:rsid w:val="00211AAA"/>
    <w:rsid w:val="00211D72"/>
    <w:rsid w:val="00212139"/>
    <w:rsid w:val="002122E8"/>
    <w:rsid w:val="00212A9C"/>
    <w:rsid w:val="002135C9"/>
    <w:rsid w:val="002142AE"/>
    <w:rsid w:val="00215B11"/>
    <w:rsid w:val="00215CE5"/>
    <w:rsid w:val="00216D1C"/>
    <w:rsid w:val="00216EF4"/>
    <w:rsid w:val="002179B4"/>
    <w:rsid w:val="00217BB3"/>
    <w:rsid w:val="00217D32"/>
    <w:rsid w:val="0022015C"/>
    <w:rsid w:val="00220FF8"/>
    <w:rsid w:val="002210FF"/>
    <w:rsid w:val="00221337"/>
    <w:rsid w:val="0022169F"/>
    <w:rsid w:val="002220B7"/>
    <w:rsid w:val="00222422"/>
    <w:rsid w:val="00222A15"/>
    <w:rsid w:val="00222B2D"/>
    <w:rsid w:val="00222EFA"/>
    <w:rsid w:val="0022334D"/>
    <w:rsid w:val="00223B05"/>
    <w:rsid w:val="002252C5"/>
    <w:rsid w:val="00225872"/>
    <w:rsid w:val="00225B10"/>
    <w:rsid w:val="00225DD3"/>
    <w:rsid w:val="002264EE"/>
    <w:rsid w:val="002267D2"/>
    <w:rsid w:val="002268D8"/>
    <w:rsid w:val="00227324"/>
    <w:rsid w:val="002302DC"/>
    <w:rsid w:val="00230372"/>
    <w:rsid w:val="002303E8"/>
    <w:rsid w:val="0023042E"/>
    <w:rsid w:val="002308FB"/>
    <w:rsid w:val="00230DDE"/>
    <w:rsid w:val="00230E72"/>
    <w:rsid w:val="002311C1"/>
    <w:rsid w:val="00231779"/>
    <w:rsid w:val="002322A5"/>
    <w:rsid w:val="00232516"/>
    <w:rsid w:val="00232741"/>
    <w:rsid w:val="00232801"/>
    <w:rsid w:val="002329F1"/>
    <w:rsid w:val="00233058"/>
    <w:rsid w:val="002337BA"/>
    <w:rsid w:val="0023479F"/>
    <w:rsid w:val="00234998"/>
    <w:rsid w:val="00235983"/>
    <w:rsid w:val="00235E0A"/>
    <w:rsid w:val="0023691F"/>
    <w:rsid w:val="00236B5B"/>
    <w:rsid w:val="00236F2B"/>
    <w:rsid w:val="00237571"/>
    <w:rsid w:val="0023764E"/>
    <w:rsid w:val="002376A6"/>
    <w:rsid w:val="00240637"/>
    <w:rsid w:val="00240784"/>
    <w:rsid w:val="002410DA"/>
    <w:rsid w:val="002411BC"/>
    <w:rsid w:val="0024174B"/>
    <w:rsid w:val="00241DC7"/>
    <w:rsid w:val="002420BF"/>
    <w:rsid w:val="002434B7"/>
    <w:rsid w:val="00244006"/>
    <w:rsid w:val="0024460B"/>
    <w:rsid w:val="00244CEA"/>
    <w:rsid w:val="0024525A"/>
    <w:rsid w:val="0024564B"/>
    <w:rsid w:val="00245984"/>
    <w:rsid w:val="00245BD5"/>
    <w:rsid w:val="00245E73"/>
    <w:rsid w:val="002470FD"/>
    <w:rsid w:val="0024772F"/>
    <w:rsid w:val="00247ABB"/>
    <w:rsid w:val="00247C4A"/>
    <w:rsid w:val="00247C97"/>
    <w:rsid w:val="00250605"/>
    <w:rsid w:val="00250CF0"/>
    <w:rsid w:val="0025157E"/>
    <w:rsid w:val="00251850"/>
    <w:rsid w:val="00251B47"/>
    <w:rsid w:val="00251EF2"/>
    <w:rsid w:val="00252BD2"/>
    <w:rsid w:val="002534E3"/>
    <w:rsid w:val="002538AA"/>
    <w:rsid w:val="002543A4"/>
    <w:rsid w:val="002545BF"/>
    <w:rsid w:val="0025518D"/>
    <w:rsid w:val="00255234"/>
    <w:rsid w:val="00255371"/>
    <w:rsid w:val="00255427"/>
    <w:rsid w:val="0025567F"/>
    <w:rsid w:val="002556CC"/>
    <w:rsid w:val="00255B27"/>
    <w:rsid w:val="00255C57"/>
    <w:rsid w:val="002562E1"/>
    <w:rsid w:val="0025635A"/>
    <w:rsid w:val="002564B7"/>
    <w:rsid w:val="0025664B"/>
    <w:rsid w:val="00256A30"/>
    <w:rsid w:val="00256C47"/>
    <w:rsid w:val="00257025"/>
    <w:rsid w:val="002578BB"/>
    <w:rsid w:val="00257AEC"/>
    <w:rsid w:val="00257B2B"/>
    <w:rsid w:val="00257D5A"/>
    <w:rsid w:val="00260295"/>
    <w:rsid w:val="002603F6"/>
    <w:rsid w:val="00261442"/>
    <w:rsid w:val="00261602"/>
    <w:rsid w:val="00261AA9"/>
    <w:rsid w:val="00261F10"/>
    <w:rsid w:val="00262F96"/>
    <w:rsid w:val="002633B1"/>
    <w:rsid w:val="00264848"/>
    <w:rsid w:val="00264CB0"/>
    <w:rsid w:val="00264D7C"/>
    <w:rsid w:val="00264D7F"/>
    <w:rsid w:val="00264EFE"/>
    <w:rsid w:val="00264F76"/>
    <w:rsid w:val="002654BB"/>
    <w:rsid w:val="002658C1"/>
    <w:rsid w:val="00265D67"/>
    <w:rsid w:val="00266FC0"/>
    <w:rsid w:val="00267187"/>
    <w:rsid w:val="00267CFE"/>
    <w:rsid w:val="00270337"/>
    <w:rsid w:val="0027070F"/>
    <w:rsid w:val="00271B8C"/>
    <w:rsid w:val="002727FA"/>
    <w:rsid w:val="00272EB5"/>
    <w:rsid w:val="00273983"/>
    <w:rsid w:val="00273AE0"/>
    <w:rsid w:val="0027412B"/>
    <w:rsid w:val="002741C3"/>
    <w:rsid w:val="0027439D"/>
    <w:rsid w:val="00274747"/>
    <w:rsid w:val="00274C19"/>
    <w:rsid w:val="002753FE"/>
    <w:rsid w:val="00275936"/>
    <w:rsid w:val="00275BFF"/>
    <w:rsid w:val="00275C0D"/>
    <w:rsid w:val="0027695E"/>
    <w:rsid w:val="002769AB"/>
    <w:rsid w:val="00276ED5"/>
    <w:rsid w:val="00277432"/>
    <w:rsid w:val="002775B4"/>
    <w:rsid w:val="00280B10"/>
    <w:rsid w:val="00280D2E"/>
    <w:rsid w:val="002810B7"/>
    <w:rsid w:val="00281A20"/>
    <w:rsid w:val="00281AFA"/>
    <w:rsid w:val="00281B3B"/>
    <w:rsid w:val="0028235F"/>
    <w:rsid w:val="002824F7"/>
    <w:rsid w:val="0028292F"/>
    <w:rsid w:val="00282E98"/>
    <w:rsid w:val="00283620"/>
    <w:rsid w:val="00283D54"/>
    <w:rsid w:val="002846CC"/>
    <w:rsid w:val="0028498B"/>
    <w:rsid w:val="00284AE2"/>
    <w:rsid w:val="00285070"/>
    <w:rsid w:val="002853C5"/>
    <w:rsid w:val="002858C4"/>
    <w:rsid w:val="0028678D"/>
    <w:rsid w:val="0028685A"/>
    <w:rsid w:val="00286E6C"/>
    <w:rsid w:val="00286F94"/>
    <w:rsid w:val="002870F1"/>
    <w:rsid w:val="00287439"/>
    <w:rsid w:val="00287639"/>
    <w:rsid w:val="0028783A"/>
    <w:rsid w:val="0029020B"/>
    <w:rsid w:val="0029034F"/>
    <w:rsid w:val="00290F63"/>
    <w:rsid w:val="00291334"/>
    <w:rsid w:val="00291DF9"/>
    <w:rsid w:val="0029205B"/>
    <w:rsid w:val="002929AC"/>
    <w:rsid w:val="002931E7"/>
    <w:rsid w:val="0029321C"/>
    <w:rsid w:val="00293A4A"/>
    <w:rsid w:val="00293AD7"/>
    <w:rsid w:val="00293F73"/>
    <w:rsid w:val="0029410C"/>
    <w:rsid w:val="002941D3"/>
    <w:rsid w:val="00294BD0"/>
    <w:rsid w:val="0029575F"/>
    <w:rsid w:val="0029678E"/>
    <w:rsid w:val="00296D2E"/>
    <w:rsid w:val="00296FE4"/>
    <w:rsid w:val="00297C9A"/>
    <w:rsid w:val="002A03CA"/>
    <w:rsid w:val="002A04BB"/>
    <w:rsid w:val="002A0ADD"/>
    <w:rsid w:val="002A0C93"/>
    <w:rsid w:val="002A0E91"/>
    <w:rsid w:val="002A11AD"/>
    <w:rsid w:val="002A11EE"/>
    <w:rsid w:val="002A1706"/>
    <w:rsid w:val="002A1C0A"/>
    <w:rsid w:val="002A1C7D"/>
    <w:rsid w:val="002A1E90"/>
    <w:rsid w:val="002A1F5B"/>
    <w:rsid w:val="002A21C6"/>
    <w:rsid w:val="002A261B"/>
    <w:rsid w:val="002A26A4"/>
    <w:rsid w:val="002A27C2"/>
    <w:rsid w:val="002A2A15"/>
    <w:rsid w:val="002A2DA6"/>
    <w:rsid w:val="002A33FF"/>
    <w:rsid w:val="002A3506"/>
    <w:rsid w:val="002A3512"/>
    <w:rsid w:val="002A390D"/>
    <w:rsid w:val="002A40C2"/>
    <w:rsid w:val="002A423C"/>
    <w:rsid w:val="002A4649"/>
    <w:rsid w:val="002A480F"/>
    <w:rsid w:val="002A4A15"/>
    <w:rsid w:val="002A4B46"/>
    <w:rsid w:val="002A50BF"/>
    <w:rsid w:val="002A53D7"/>
    <w:rsid w:val="002A5418"/>
    <w:rsid w:val="002A54D9"/>
    <w:rsid w:val="002A54E2"/>
    <w:rsid w:val="002A57BD"/>
    <w:rsid w:val="002A703E"/>
    <w:rsid w:val="002A70A0"/>
    <w:rsid w:val="002A7273"/>
    <w:rsid w:val="002A737A"/>
    <w:rsid w:val="002A767A"/>
    <w:rsid w:val="002A7705"/>
    <w:rsid w:val="002B0155"/>
    <w:rsid w:val="002B02C9"/>
    <w:rsid w:val="002B0657"/>
    <w:rsid w:val="002B0EF3"/>
    <w:rsid w:val="002B149D"/>
    <w:rsid w:val="002B1A82"/>
    <w:rsid w:val="002B1C7C"/>
    <w:rsid w:val="002B1D96"/>
    <w:rsid w:val="002B1FA5"/>
    <w:rsid w:val="002B2029"/>
    <w:rsid w:val="002B22B7"/>
    <w:rsid w:val="002B29A6"/>
    <w:rsid w:val="002B33FD"/>
    <w:rsid w:val="002B3890"/>
    <w:rsid w:val="002B3AB7"/>
    <w:rsid w:val="002B3BE2"/>
    <w:rsid w:val="002B3FDE"/>
    <w:rsid w:val="002B436C"/>
    <w:rsid w:val="002B4704"/>
    <w:rsid w:val="002B56CE"/>
    <w:rsid w:val="002B594F"/>
    <w:rsid w:val="002B5B54"/>
    <w:rsid w:val="002B5F80"/>
    <w:rsid w:val="002B5FB2"/>
    <w:rsid w:val="002B6444"/>
    <w:rsid w:val="002B64EB"/>
    <w:rsid w:val="002B6510"/>
    <w:rsid w:val="002B6673"/>
    <w:rsid w:val="002B6941"/>
    <w:rsid w:val="002B6E64"/>
    <w:rsid w:val="002B780B"/>
    <w:rsid w:val="002B7E6A"/>
    <w:rsid w:val="002B7F5A"/>
    <w:rsid w:val="002C033E"/>
    <w:rsid w:val="002C17A8"/>
    <w:rsid w:val="002C1806"/>
    <w:rsid w:val="002C184F"/>
    <w:rsid w:val="002C1EB4"/>
    <w:rsid w:val="002C21A3"/>
    <w:rsid w:val="002C24B0"/>
    <w:rsid w:val="002C331A"/>
    <w:rsid w:val="002C3A0C"/>
    <w:rsid w:val="002C3A0D"/>
    <w:rsid w:val="002C3AEB"/>
    <w:rsid w:val="002C476B"/>
    <w:rsid w:val="002C522E"/>
    <w:rsid w:val="002C55B3"/>
    <w:rsid w:val="002C5773"/>
    <w:rsid w:val="002C58AC"/>
    <w:rsid w:val="002C5E17"/>
    <w:rsid w:val="002C60A9"/>
    <w:rsid w:val="002C60BD"/>
    <w:rsid w:val="002C629E"/>
    <w:rsid w:val="002C6304"/>
    <w:rsid w:val="002C6B2B"/>
    <w:rsid w:val="002C7454"/>
    <w:rsid w:val="002C7BF8"/>
    <w:rsid w:val="002D02D7"/>
    <w:rsid w:val="002D093D"/>
    <w:rsid w:val="002D146C"/>
    <w:rsid w:val="002D168F"/>
    <w:rsid w:val="002D1892"/>
    <w:rsid w:val="002D1BA9"/>
    <w:rsid w:val="002D2A10"/>
    <w:rsid w:val="002D2BBB"/>
    <w:rsid w:val="002D2C4B"/>
    <w:rsid w:val="002D2EA5"/>
    <w:rsid w:val="002D3985"/>
    <w:rsid w:val="002D3FA9"/>
    <w:rsid w:val="002D4185"/>
    <w:rsid w:val="002D44BE"/>
    <w:rsid w:val="002D46D2"/>
    <w:rsid w:val="002D471E"/>
    <w:rsid w:val="002D4825"/>
    <w:rsid w:val="002D5FB3"/>
    <w:rsid w:val="002D6039"/>
    <w:rsid w:val="002D6402"/>
    <w:rsid w:val="002D6588"/>
    <w:rsid w:val="002D6B31"/>
    <w:rsid w:val="002D6B51"/>
    <w:rsid w:val="002D6BA1"/>
    <w:rsid w:val="002D6D2D"/>
    <w:rsid w:val="002D706D"/>
    <w:rsid w:val="002D7533"/>
    <w:rsid w:val="002D76BA"/>
    <w:rsid w:val="002D7947"/>
    <w:rsid w:val="002E07A5"/>
    <w:rsid w:val="002E0889"/>
    <w:rsid w:val="002E0C59"/>
    <w:rsid w:val="002E13B4"/>
    <w:rsid w:val="002E18CE"/>
    <w:rsid w:val="002E18D1"/>
    <w:rsid w:val="002E1D58"/>
    <w:rsid w:val="002E217B"/>
    <w:rsid w:val="002E36EB"/>
    <w:rsid w:val="002E3800"/>
    <w:rsid w:val="002E4285"/>
    <w:rsid w:val="002E43C9"/>
    <w:rsid w:val="002E46B1"/>
    <w:rsid w:val="002E4830"/>
    <w:rsid w:val="002E49BF"/>
    <w:rsid w:val="002E4C6E"/>
    <w:rsid w:val="002E5B83"/>
    <w:rsid w:val="002E6450"/>
    <w:rsid w:val="002E6B14"/>
    <w:rsid w:val="002E7044"/>
    <w:rsid w:val="002E7257"/>
    <w:rsid w:val="002E7AFD"/>
    <w:rsid w:val="002E7B37"/>
    <w:rsid w:val="002E7B43"/>
    <w:rsid w:val="002E7B75"/>
    <w:rsid w:val="002E7DD6"/>
    <w:rsid w:val="002F00F9"/>
    <w:rsid w:val="002F0431"/>
    <w:rsid w:val="002F098B"/>
    <w:rsid w:val="002F0D74"/>
    <w:rsid w:val="002F17F0"/>
    <w:rsid w:val="002F1933"/>
    <w:rsid w:val="002F1EAA"/>
    <w:rsid w:val="002F2390"/>
    <w:rsid w:val="002F24B1"/>
    <w:rsid w:val="002F2AC2"/>
    <w:rsid w:val="002F3280"/>
    <w:rsid w:val="002F33DE"/>
    <w:rsid w:val="002F4090"/>
    <w:rsid w:val="002F4142"/>
    <w:rsid w:val="002F4268"/>
    <w:rsid w:val="002F4A70"/>
    <w:rsid w:val="002F4BE6"/>
    <w:rsid w:val="002F4CC0"/>
    <w:rsid w:val="002F5312"/>
    <w:rsid w:val="002F53CF"/>
    <w:rsid w:val="002F5AB0"/>
    <w:rsid w:val="002F5F1F"/>
    <w:rsid w:val="002F7022"/>
    <w:rsid w:val="002F79DA"/>
    <w:rsid w:val="002F7C98"/>
    <w:rsid w:val="002F7E0C"/>
    <w:rsid w:val="00300205"/>
    <w:rsid w:val="00300888"/>
    <w:rsid w:val="003009B6"/>
    <w:rsid w:val="003009CA"/>
    <w:rsid w:val="003017E1"/>
    <w:rsid w:val="00301855"/>
    <w:rsid w:val="0030207F"/>
    <w:rsid w:val="003024BF"/>
    <w:rsid w:val="00303169"/>
    <w:rsid w:val="00303AA2"/>
    <w:rsid w:val="00303D8A"/>
    <w:rsid w:val="0030426F"/>
    <w:rsid w:val="003046A6"/>
    <w:rsid w:val="00304C33"/>
    <w:rsid w:val="0030526A"/>
    <w:rsid w:val="003054DA"/>
    <w:rsid w:val="003056EE"/>
    <w:rsid w:val="0030575B"/>
    <w:rsid w:val="00305F25"/>
    <w:rsid w:val="003063FB"/>
    <w:rsid w:val="00306446"/>
    <w:rsid w:val="0030651C"/>
    <w:rsid w:val="00307B5C"/>
    <w:rsid w:val="003100D1"/>
    <w:rsid w:val="00310BBD"/>
    <w:rsid w:val="003111DF"/>
    <w:rsid w:val="003115A5"/>
    <w:rsid w:val="003118E6"/>
    <w:rsid w:val="0031231B"/>
    <w:rsid w:val="0031248D"/>
    <w:rsid w:val="003129E4"/>
    <w:rsid w:val="00313C60"/>
    <w:rsid w:val="00313DDA"/>
    <w:rsid w:val="00314736"/>
    <w:rsid w:val="00314CDF"/>
    <w:rsid w:val="00314DE7"/>
    <w:rsid w:val="0031514E"/>
    <w:rsid w:val="00315410"/>
    <w:rsid w:val="003165E2"/>
    <w:rsid w:val="00316742"/>
    <w:rsid w:val="00316C62"/>
    <w:rsid w:val="0031742F"/>
    <w:rsid w:val="003174C5"/>
    <w:rsid w:val="003177AD"/>
    <w:rsid w:val="00317DDB"/>
    <w:rsid w:val="00317DDC"/>
    <w:rsid w:val="00317EA9"/>
    <w:rsid w:val="003200C3"/>
    <w:rsid w:val="00320D9A"/>
    <w:rsid w:val="00320E15"/>
    <w:rsid w:val="003211A3"/>
    <w:rsid w:val="003212D4"/>
    <w:rsid w:val="0032148B"/>
    <w:rsid w:val="003214D0"/>
    <w:rsid w:val="00321549"/>
    <w:rsid w:val="003217D4"/>
    <w:rsid w:val="003217DA"/>
    <w:rsid w:val="00321A8F"/>
    <w:rsid w:val="00322486"/>
    <w:rsid w:val="003224C2"/>
    <w:rsid w:val="00322518"/>
    <w:rsid w:val="00322C15"/>
    <w:rsid w:val="003234A6"/>
    <w:rsid w:val="003237B8"/>
    <w:rsid w:val="00324797"/>
    <w:rsid w:val="00324C83"/>
    <w:rsid w:val="00324EB6"/>
    <w:rsid w:val="00325031"/>
    <w:rsid w:val="00325394"/>
    <w:rsid w:val="0032541A"/>
    <w:rsid w:val="00325493"/>
    <w:rsid w:val="00325F6C"/>
    <w:rsid w:val="00326697"/>
    <w:rsid w:val="00326A9C"/>
    <w:rsid w:val="0032777E"/>
    <w:rsid w:val="003301B5"/>
    <w:rsid w:val="00330352"/>
    <w:rsid w:val="003306E8"/>
    <w:rsid w:val="00330B4B"/>
    <w:rsid w:val="00331452"/>
    <w:rsid w:val="003315EC"/>
    <w:rsid w:val="00331E45"/>
    <w:rsid w:val="00332263"/>
    <w:rsid w:val="0033241A"/>
    <w:rsid w:val="0033263A"/>
    <w:rsid w:val="00332719"/>
    <w:rsid w:val="00333658"/>
    <w:rsid w:val="00333A10"/>
    <w:rsid w:val="00333DDF"/>
    <w:rsid w:val="00333E4E"/>
    <w:rsid w:val="0033427B"/>
    <w:rsid w:val="003347F3"/>
    <w:rsid w:val="00334A8C"/>
    <w:rsid w:val="00334CE7"/>
    <w:rsid w:val="00335890"/>
    <w:rsid w:val="003358E4"/>
    <w:rsid w:val="00335A8A"/>
    <w:rsid w:val="003368A8"/>
    <w:rsid w:val="003369B1"/>
    <w:rsid w:val="00336B0C"/>
    <w:rsid w:val="00336CD7"/>
    <w:rsid w:val="003371A3"/>
    <w:rsid w:val="00340767"/>
    <w:rsid w:val="003412A2"/>
    <w:rsid w:val="003414E1"/>
    <w:rsid w:val="00341AEE"/>
    <w:rsid w:val="00341C5E"/>
    <w:rsid w:val="0034227C"/>
    <w:rsid w:val="00342E63"/>
    <w:rsid w:val="00342FD6"/>
    <w:rsid w:val="003430AA"/>
    <w:rsid w:val="00343E8B"/>
    <w:rsid w:val="003441A6"/>
    <w:rsid w:val="00344903"/>
    <w:rsid w:val="00344B05"/>
    <w:rsid w:val="00345368"/>
    <w:rsid w:val="0034558B"/>
    <w:rsid w:val="00345C0C"/>
    <w:rsid w:val="00345CBA"/>
    <w:rsid w:val="003467DB"/>
    <w:rsid w:val="00346A56"/>
    <w:rsid w:val="00346D99"/>
    <w:rsid w:val="00346FF3"/>
    <w:rsid w:val="003471BA"/>
    <w:rsid w:val="00347611"/>
    <w:rsid w:val="00347CE6"/>
    <w:rsid w:val="00347E82"/>
    <w:rsid w:val="0035039C"/>
    <w:rsid w:val="003503E3"/>
    <w:rsid w:val="0035042C"/>
    <w:rsid w:val="00350AEB"/>
    <w:rsid w:val="00350DF5"/>
    <w:rsid w:val="00350F12"/>
    <w:rsid w:val="00350F78"/>
    <w:rsid w:val="003511AB"/>
    <w:rsid w:val="00351EC2"/>
    <w:rsid w:val="00353245"/>
    <w:rsid w:val="00353808"/>
    <w:rsid w:val="003538BA"/>
    <w:rsid w:val="00353D90"/>
    <w:rsid w:val="003551D8"/>
    <w:rsid w:val="003553B2"/>
    <w:rsid w:val="00356B73"/>
    <w:rsid w:val="00356FE9"/>
    <w:rsid w:val="003570C9"/>
    <w:rsid w:val="0035725E"/>
    <w:rsid w:val="003572F8"/>
    <w:rsid w:val="003573D5"/>
    <w:rsid w:val="00357554"/>
    <w:rsid w:val="00357B12"/>
    <w:rsid w:val="003602D9"/>
    <w:rsid w:val="00360803"/>
    <w:rsid w:val="00360C7F"/>
    <w:rsid w:val="00361823"/>
    <w:rsid w:val="003628DE"/>
    <w:rsid w:val="00362D39"/>
    <w:rsid w:val="00362EE6"/>
    <w:rsid w:val="00362FEC"/>
    <w:rsid w:val="00363283"/>
    <w:rsid w:val="003639EB"/>
    <w:rsid w:val="003642E1"/>
    <w:rsid w:val="003644BF"/>
    <w:rsid w:val="00364FD5"/>
    <w:rsid w:val="0036585A"/>
    <w:rsid w:val="00365B1D"/>
    <w:rsid w:val="00365C35"/>
    <w:rsid w:val="00365E37"/>
    <w:rsid w:val="00365FB9"/>
    <w:rsid w:val="00366056"/>
    <w:rsid w:val="00366785"/>
    <w:rsid w:val="003668C4"/>
    <w:rsid w:val="0036774F"/>
    <w:rsid w:val="003677B3"/>
    <w:rsid w:val="00367AB9"/>
    <w:rsid w:val="00367B75"/>
    <w:rsid w:val="00370595"/>
    <w:rsid w:val="003705B4"/>
    <w:rsid w:val="003708E0"/>
    <w:rsid w:val="00370948"/>
    <w:rsid w:val="003709E1"/>
    <w:rsid w:val="003711EB"/>
    <w:rsid w:val="0037157E"/>
    <w:rsid w:val="003715E8"/>
    <w:rsid w:val="00371863"/>
    <w:rsid w:val="0037198F"/>
    <w:rsid w:val="00371C07"/>
    <w:rsid w:val="003720F4"/>
    <w:rsid w:val="0037260A"/>
    <w:rsid w:val="00372A06"/>
    <w:rsid w:val="00372D60"/>
    <w:rsid w:val="00374430"/>
    <w:rsid w:val="00374B6B"/>
    <w:rsid w:val="00374DB1"/>
    <w:rsid w:val="003758DC"/>
    <w:rsid w:val="00375D98"/>
    <w:rsid w:val="00376CF2"/>
    <w:rsid w:val="00377022"/>
    <w:rsid w:val="003774CA"/>
    <w:rsid w:val="003775C1"/>
    <w:rsid w:val="0038040B"/>
    <w:rsid w:val="0038056A"/>
    <w:rsid w:val="003807E7"/>
    <w:rsid w:val="00380B99"/>
    <w:rsid w:val="0038167F"/>
    <w:rsid w:val="00381B11"/>
    <w:rsid w:val="00381C91"/>
    <w:rsid w:val="00382811"/>
    <w:rsid w:val="00382A7C"/>
    <w:rsid w:val="00382C06"/>
    <w:rsid w:val="00382F74"/>
    <w:rsid w:val="003837F2"/>
    <w:rsid w:val="00383827"/>
    <w:rsid w:val="00383BA8"/>
    <w:rsid w:val="00384184"/>
    <w:rsid w:val="003845F2"/>
    <w:rsid w:val="003855C5"/>
    <w:rsid w:val="00385B8E"/>
    <w:rsid w:val="003864CB"/>
    <w:rsid w:val="00386B58"/>
    <w:rsid w:val="00386FFB"/>
    <w:rsid w:val="00387A1C"/>
    <w:rsid w:val="00387BF3"/>
    <w:rsid w:val="00390AC0"/>
    <w:rsid w:val="00390B77"/>
    <w:rsid w:val="00390D26"/>
    <w:rsid w:val="00391280"/>
    <w:rsid w:val="00391C73"/>
    <w:rsid w:val="00391DF8"/>
    <w:rsid w:val="00391E82"/>
    <w:rsid w:val="003922DD"/>
    <w:rsid w:val="00392497"/>
    <w:rsid w:val="00392532"/>
    <w:rsid w:val="0039269D"/>
    <w:rsid w:val="003929FD"/>
    <w:rsid w:val="0039573F"/>
    <w:rsid w:val="00395B9F"/>
    <w:rsid w:val="00396248"/>
    <w:rsid w:val="003964F6"/>
    <w:rsid w:val="00396ECA"/>
    <w:rsid w:val="003970A2"/>
    <w:rsid w:val="0039759D"/>
    <w:rsid w:val="003977C6"/>
    <w:rsid w:val="00397A0B"/>
    <w:rsid w:val="00397E9A"/>
    <w:rsid w:val="003A0A11"/>
    <w:rsid w:val="003A0EFA"/>
    <w:rsid w:val="003A1172"/>
    <w:rsid w:val="003A23BD"/>
    <w:rsid w:val="003A2D06"/>
    <w:rsid w:val="003A2D81"/>
    <w:rsid w:val="003A3022"/>
    <w:rsid w:val="003A3200"/>
    <w:rsid w:val="003A3B82"/>
    <w:rsid w:val="003A4359"/>
    <w:rsid w:val="003A4637"/>
    <w:rsid w:val="003A49C2"/>
    <w:rsid w:val="003A4CC3"/>
    <w:rsid w:val="003A57F5"/>
    <w:rsid w:val="003A5BB2"/>
    <w:rsid w:val="003A60F7"/>
    <w:rsid w:val="003A65FE"/>
    <w:rsid w:val="003A7316"/>
    <w:rsid w:val="003A766C"/>
    <w:rsid w:val="003A7D1B"/>
    <w:rsid w:val="003B051C"/>
    <w:rsid w:val="003B0DBD"/>
    <w:rsid w:val="003B0FD6"/>
    <w:rsid w:val="003B1961"/>
    <w:rsid w:val="003B215D"/>
    <w:rsid w:val="003B218B"/>
    <w:rsid w:val="003B25DD"/>
    <w:rsid w:val="003B2720"/>
    <w:rsid w:val="003B2775"/>
    <w:rsid w:val="003B2DC4"/>
    <w:rsid w:val="003B32BF"/>
    <w:rsid w:val="003B3584"/>
    <w:rsid w:val="003B3588"/>
    <w:rsid w:val="003B3B21"/>
    <w:rsid w:val="003B3F31"/>
    <w:rsid w:val="003B4DCE"/>
    <w:rsid w:val="003B4F97"/>
    <w:rsid w:val="003B51C9"/>
    <w:rsid w:val="003B5666"/>
    <w:rsid w:val="003B597D"/>
    <w:rsid w:val="003B5BF7"/>
    <w:rsid w:val="003B5CC8"/>
    <w:rsid w:val="003B6EBB"/>
    <w:rsid w:val="003B7CB8"/>
    <w:rsid w:val="003C0216"/>
    <w:rsid w:val="003C09E4"/>
    <w:rsid w:val="003C0E5A"/>
    <w:rsid w:val="003C0F85"/>
    <w:rsid w:val="003C199B"/>
    <w:rsid w:val="003C1ACC"/>
    <w:rsid w:val="003C1D44"/>
    <w:rsid w:val="003C3B75"/>
    <w:rsid w:val="003C3DAD"/>
    <w:rsid w:val="003C476F"/>
    <w:rsid w:val="003C4F13"/>
    <w:rsid w:val="003C53B8"/>
    <w:rsid w:val="003C5AFE"/>
    <w:rsid w:val="003C5E2E"/>
    <w:rsid w:val="003C673D"/>
    <w:rsid w:val="003C6EC4"/>
    <w:rsid w:val="003C72AF"/>
    <w:rsid w:val="003C72D8"/>
    <w:rsid w:val="003C7316"/>
    <w:rsid w:val="003D0791"/>
    <w:rsid w:val="003D0DB8"/>
    <w:rsid w:val="003D1042"/>
    <w:rsid w:val="003D1229"/>
    <w:rsid w:val="003D1B9A"/>
    <w:rsid w:val="003D1C3B"/>
    <w:rsid w:val="003D22ED"/>
    <w:rsid w:val="003D2317"/>
    <w:rsid w:val="003D2F4C"/>
    <w:rsid w:val="003D332C"/>
    <w:rsid w:val="003D376F"/>
    <w:rsid w:val="003D3B23"/>
    <w:rsid w:val="003D3DA7"/>
    <w:rsid w:val="003D40CE"/>
    <w:rsid w:val="003D42FB"/>
    <w:rsid w:val="003D4422"/>
    <w:rsid w:val="003D4BA6"/>
    <w:rsid w:val="003D54C0"/>
    <w:rsid w:val="003D57B7"/>
    <w:rsid w:val="003D5CB0"/>
    <w:rsid w:val="003D5D07"/>
    <w:rsid w:val="003D5D6C"/>
    <w:rsid w:val="003D60C4"/>
    <w:rsid w:val="003D64CB"/>
    <w:rsid w:val="003D7131"/>
    <w:rsid w:val="003E013D"/>
    <w:rsid w:val="003E01F3"/>
    <w:rsid w:val="003E0211"/>
    <w:rsid w:val="003E0BE0"/>
    <w:rsid w:val="003E0E32"/>
    <w:rsid w:val="003E1782"/>
    <w:rsid w:val="003E18B3"/>
    <w:rsid w:val="003E2579"/>
    <w:rsid w:val="003E2843"/>
    <w:rsid w:val="003E28B4"/>
    <w:rsid w:val="003E3832"/>
    <w:rsid w:val="003E4ABA"/>
    <w:rsid w:val="003E5BD4"/>
    <w:rsid w:val="003E5D27"/>
    <w:rsid w:val="003E5DBF"/>
    <w:rsid w:val="003E6267"/>
    <w:rsid w:val="003E6749"/>
    <w:rsid w:val="003E6A59"/>
    <w:rsid w:val="003E6FE3"/>
    <w:rsid w:val="003E710E"/>
    <w:rsid w:val="003E75DB"/>
    <w:rsid w:val="003E7A15"/>
    <w:rsid w:val="003F003E"/>
    <w:rsid w:val="003F074F"/>
    <w:rsid w:val="003F1082"/>
    <w:rsid w:val="003F10E4"/>
    <w:rsid w:val="003F11D9"/>
    <w:rsid w:val="003F1DEB"/>
    <w:rsid w:val="003F2E40"/>
    <w:rsid w:val="003F3A15"/>
    <w:rsid w:val="003F3CC2"/>
    <w:rsid w:val="003F427A"/>
    <w:rsid w:val="003F4755"/>
    <w:rsid w:val="003F494B"/>
    <w:rsid w:val="003F4B3C"/>
    <w:rsid w:val="003F4CBB"/>
    <w:rsid w:val="003F4E89"/>
    <w:rsid w:val="003F57CF"/>
    <w:rsid w:val="003F58A7"/>
    <w:rsid w:val="003F5E7C"/>
    <w:rsid w:val="003F6023"/>
    <w:rsid w:val="003F6A0F"/>
    <w:rsid w:val="003F7493"/>
    <w:rsid w:val="003F7AD9"/>
    <w:rsid w:val="003F7E9C"/>
    <w:rsid w:val="003F7FD5"/>
    <w:rsid w:val="0040010D"/>
    <w:rsid w:val="00400282"/>
    <w:rsid w:val="00400645"/>
    <w:rsid w:val="004006CE"/>
    <w:rsid w:val="00400A64"/>
    <w:rsid w:val="004010D3"/>
    <w:rsid w:val="00401D76"/>
    <w:rsid w:val="0040284E"/>
    <w:rsid w:val="00402CA5"/>
    <w:rsid w:val="0040309D"/>
    <w:rsid w:val="0040358F"/>
    <w:rsid w:val="0040690D"/>
    <w:rsid w:val="00406965"/>
    <w:rsid w:val="00406B03"/>
    <w:rsid w:val="00406E7F"/>
    <w:rsid w:val="004071EE"/>
    <w:rsid w:val="00407470"/>
    <w:rsid w:val="0040756F"/>
    <w:rsid w:val="00407DED"/>
    <w:rsid w:val="0041114F"/>
    <w:rsid w:val="00411239"/>
    <w:rsid w:val="00412095"/>
    <w:rsid w:val="0041233C"/>
    <w:rsid w:val="0041328E"/>
    <w:rsid w:val="00413373"/>
    <w:rsid w:val="00413E7D"/>
    <w:rsid w:val="00414100"/>
    <w:rsid w:val="00414200"/>
    <w:rsid w:val="004149CB"/>
    <w:rsid w:val="00414AAC"/>
    <w:rsid w:val="00415534"/>
    <w:rsid w:val="004158FC"/>
    <w:rsid w:val="004160C8"/>
    <w:rsid w:val="00416503"/>
    <w:rsid w:val="0041704A"/>
    <w:rsid w:val="00417545"/>
    <w:rsid w:val="004175E2"/>
    <w:rsid w:val="00417695"/>
    <w:rsid w:val="004178D6"/>
    <w:rsid w:val="0042004A"/>
    <w:rsid w:val="004201D4"/>
    <w:rsid w:val="0042131A"/>
    <w:rsid w:val="00421509"/>
    <w:rsid w:val="0042154A"/>
    <w:rsid w:val="0042196F"/>
    <w:rsid w:val="0042286A"/>
    <w:rsid w:val="00422929"/>
    <w:rsid w:val="0042317C"/>
    <w:rsid w:val="00423350"/>
    <w:rsid w:val="0042335E"/>
    <w:rsid w:val="00424747"/>
    <w:rsid w:val="00424D2C"/>
    <w:rsid w:val="004250E9"/>
    <w:rsid w:val="00425709"/>
    <w:rsid w:val="004259A8"/>
    <w:rsid w:val="00425B89"/>
    <w:rsid w:val="00425C0A"/>
    <w:rsid w:val="004266CC"/>
    <w:rsid w:val="00426AD9"/>
    <w:rsid w:val="00426D70"/>
    <w:rsid w:val="00426E3B"/>
    <w:rsid w:val="00427380"/>
    <w:rsid w:val="00427789"/>
    <w:rsid w:val="00427892"/>
    <w:rsid w:val="00427C07"/>
    <w:rsid w:val="00427D0F"/>
    <w:rsid w:val="00430275"/>
    <w:rsid w:val="00430522"/>
    <w:rsid w:val="00430D3E"/>
    <w:rsid w:val="00430D46"/>
    <w:rsid w:val="00430D90"/>
    <w:rsid w:val="00430D92"/>
    <w:rsid w:val="004310FC"/>
    <w:rsid w:val="00431821"/>
    <w:rsid w:val="00431BD3"/>
    <w:rsid w:val="004321EE"/>
    <w:rsid w:val="00432863"/>
    <w:rsid w:val="00432950"/>
    <w:rsid w:val="0043335F"/>
    <w:rsid w:val="004333DC"/>
    <w:rsid w:val="00433406"/>
    <w:rsid w:val="00433459"/>
    <w:rsid w:val="00433BF2"/>
    <w:rsid w:val="00433F4F"/>
    <w:rsid w:val="00434119"/>
    <w:rsid w:val="00434CE0"/>
    <w:rsid w:val="00434D09"/>
    <w:rsid w:val="00434E5D"/>
    <w:rsid w:val="00434EE4"/>
    <w:rsid w:val="00435B8B"/>
    <w:rsid w:val="0043622B"/>
    <w:rsid w:val="00436CF1"/>
    <w:rsid w:val="00437BE2"/>
    <w:rsid w:val="00437C6E"/>
    <w:rsid w:val="004406EA"/>
    <w:rsid w:val="00440C42"/>
    <w:rsid w:val="00440C98"/>
    <w:rsid w:val="00441264"/>
    <w:rsid w:val="00441BCB"/>
    <w:rsid w:val="00441E3E"/>
    <w:rsid w:val="00442037"/>
    <w:rsid w:val="00442856"/>
    <w:rsid w:val="00443B20"/>
    <w:rsid w:val="004448D6"/>
    <w:rsid w:val="0044570A"/>
    <w:rsid w:val="004460C9"/>
    <w:rsid w:val="0044654A"/>
    <w:rsid w:val="0044743E"/>
    <w:rsid w:val="00447709"/>
    <w:rsid w:val="00447B9A"/>
    <w:rsid w:val="00450487"/>
    <w:rsid w:val="00451CDF"/>
    <w:rsid w:val="00452069"/>
    <w:rsid w:val="004522EC"/>
    <w:rsid w:val="00452403"/>
    <w:rsid w:val="00452A5C"/>
    <w:rsid w:val="00453056"/>
    <w:rsid w:val="004532B6"/>
    <w:rsid w:val="0045425C"/>
    <w:rsid w:val="0045431C"/>
    <w:rsid w:val="0045471C"/>
    <w:rsid w:val="00454AB3"/>
    <w:rsid w:val="00454E73"/>
    <w:rsid w:val="00455425"/>
    <w:rsid w:val="00455532"/>
    <w:rsid w:val="004555A6"/>
    <w:rsid w:val="00455CBB"/>
    <w:rsid w:val="00455F9B"/>
    <w:rsid w:val="00456014"/>
    <w:rsid w:val="00456D5B"/>
    <w:rsid w:val="00456DDA"/>
    <w:rsid w:val="00457333"/>
    <w:rsid w:val="004574B5"/>
    <w:rsid w:val="00457797"/>
    <w:rsid w:val="004579AF"/>
    <w:rsid w:val="00457AB0"/>
    <w:rsid w:val="004604CF"/>
    <w:rsid w:val="00461098"/>
    <w:rsid w:val="00461D29"/>
    <w:rsid w:val="0046215E"/>
    <w:rsid w:val="004622B1"/>
    <w:rsid w:val="004631F0"/>
    <w:rsid w:val="00463797"/>
    <w:rsid w:val="00463860"/>
    <w:rsid w:val="00464E1A"/>
    <w:rsid w:val="0046517E"/>
    <w:rsid w:val="0046521B"/>
    <w:rsid w:val="004655C4"/>
    <w:rsid w:val="0046589F"/>
    <w:rsid w:val="00465AA7"/>
    <w:rsid w:val="00466599"/>
    <w:rsid w:val="004669D1"/>
    <w:rsid w:val="00466ECB"/>
    <w:rsid w:val="00466F86"/>
    <w:rsid w:val="00467DBA"/>
    <w:rsid w:val="0047019B"/>
    <w:rsid w:val="004701F8"/>
    <w:rsid w:val="0047030F"/>
    <w:rsid w:val="00470397"/>
    <w:rsid w:val="00470C5D"/>
    <w:rsid w:val="00470DCE"/>
    <w:rsid w:val="00470F3C"/>
    <w:rsid w:val="00471719"/>
    <w:rsid w:val="00471774"/>
    <w:rsid w:val="00472F95"/>
    <w:rsid w:val="00473A6E"/>
    <w:rsid w:val="004740A0"/>
    <w:rsid w:val="004742AA"/>
    <w:rsid w:val="00474372"/>
    <w:rsid w:val="00474B57"/>
    <w:rsid w:val="00474D58"/>
    <w:rsid w:val="004754AC"/>
    <w:rsid w:val="00475819"/>
    <w:rsid w:val="00475ABC"/>
    <w:rsid w:val="00475E39"/>
    <w:rsid w:val="0047642A"/>
    <w:rsid w:val="00476763"/>
    <w:rsid w:val="00477125"/>
    <w:rsid w:val="0047736A"/>
    <w:rsid w:val="004773F2"/>
    <w:rsid w:val="004777F0"/>
    <w:rsid w:val="0047794A"/>
    <w:rsid w:val="0048028A"/>
    <w:rsid w:val="004807C6"/>
    <w:rsid w:val="004809E5"/>
    <w:rsid w:val="00480B32"/>
    <w:rsid w:val="0048166D"/>
    <w:rsid w:val="004819B2"/>
    <w:rsid w:val="00481CD7"/>
    <w:rsid w:val="00482626"/>
    <w:rsid w:val="00482B76"/>
    <w:rsid w:val="004832AA"/>
    <w:rsid w:val="00483344"/>
    <w:rsid w:val="0048339A"/>
    <w:rsid w:val="00483575"/>
    <w:rsid w:val="004849AC"/>
    <w:rsid w:val="00484CE3"/>
    <w:rsid w:val="00484D2F"/>
    <w:rsid w:val="00485376"/>
    <w:rsid w:val="004854CA"/>
    <w:rsid w:val="00485C3C"/>
    <w:rsid w:val="004864E1"/>
    <w:rsid w:val="00486652"/>
    <w:rsid w:val="00487654"/>
    <w:rsid w:val="00487A30"/>
    <w:rsid w:val="00487B9B"/>
    <w:rsid w:val="00487C22"/>
    <w:rsid w:val="00487FA6"/>
    <w:rsid w:val="00490E52"/>
    <w:rsid w:val="004914C1"/>
    <w:rsid w:val="004916EB"/>
    <w:rsid w:val="0049281B"/>
    <w:rsid w:val="004929BB"/>
    <w:rsid w:val="00493FA6"/>
    <w:rsid w:val="00493FB8"/>
    <w:rsid w:val="0049405F"/>
    <w:rsid w:val="00494367"/>
    <w:rsid w:val="00494EDB"/>
    <w:rsid w:val="00495260"/>
    <w:rsid w:val="004955AA"/>
    <w:rsid w:val="00495610"/>
    <w:rsid w:val="004957B8"/>
    <w:rsid w:val="004958A7"/>
    <w:rsid w:val="004958C0"/>
    <w:rsid w:val="00496069"/>
    <w:rsid w:val="00496822"/>
    <w:rsid w:val="004969FD"/>
    <w:rsid w:val="00497904"/>
    <w:rsid w:val="0049790B"/>
    <w:rsid w:val="00497C79"/>
    <w:rsid w:val="004A0148"/>
    <w:rsid w:val="004A046D"/>
    <w:rsid w:val="004A0BD1"/>
    <w:rsid w:val="004A179B"/>
    <w:rsid w:val="004A1A96"/>
    <w:rsid w:val="004A225C"/>
    <w:rsid w:val="004A2537"/>
    <w:rsid w:val="004A28DB"/>
    <w:rsid w:val="004A2D0A"/>
    <w:rsid w:val="004A307E"/>
    <w:rsid w:val="004A33AA"/>
    <w:rsid w:val="004A343F"/>
    <w:rsid w:val="004A34F1"/>
    <w:rsid w:val="004A3D41"/>
    <w:rsid w:val="004A3E91"/>
    <w:rsid w:val="004A4309"/>
    <w:rsid w:val="004A53F9"/>
    <w:rsid w:val="004A5446"/>
    <w:rsid w:val="004A5671"/>
    <w:rsid w:val="004A5867"/>
    <w:rsid w:val="004A6949"/>
    <w:rsid w:val="004A6B99"/>
    <w:rsid w:val="004A7040"/>
    <w:rsid w:val="004A711F"/>
    <w:rsid w:val="004A7927"/>
    <w:rsid w:val="004A7932"/>
    <w:rsid w:val="004A79C5"/>
    <w:rsid w:val="004A79F6"/>
    <w:rsid w:val="004A7C71"/>
    <w:rsid w:val="004B036C"/>
    <w:rsid w:val="004B064B"/>
    <w:rsid w:val="004B1221"/>
    <w:rsid w:val="004B25C6"/>
    <w:rsid w:val="004B2A3C"/>
    <w:rsid w:val="004B2D68"/>
    <w:rsid w:val="004B3494"/>
    <w:rsid w:val="004B36B2"/>
    <w:rsid w:val="004B3D13"/>
    <w:rsid w:val="004B48DA"/>
    <w:rsid w:val="004B4A35"/>
    <w:rsid w:val="004B4B28"/>
    <w:rsid w:val="004B5415"/>
    <w:rsid w:val="004B546D"/>
    <w:rsid w:val="004B56A5"/>
    <w:rsid w:val="004B5A13"/>
    <w:rsid w:val="004B5A7E"/>
    <w:rsid w:val="004B616E"/>
    <w:rsid w:val="004B64BE"/>
    <w:rsid w:val="004B6D4E"/>
    <w:rsid w:val="004B7327"/>
    <w:rsid w:val="004B7979"/>
    <w:rsid w:val="004B7C33"/>
    <w:rsid w:val="004B7C71"/>
    <w:rsid w:val="004B7E51"/>
    <w:rsid w:val="004B7FCA"/>
    <w:rsid w:val="004C054E"/>
    <w:rsid w:val="004C0570"/>
    <w:rsid w:val="004C0B2B"/>
    <w:rsid w:val="004C16C7"/>
    <w:rsid w:val="004C1C53"/>
    <w:rsid w:val="004C1EFA"/>
    <w:rsid w:val="004C374B"/>
    <w:rsid w:val="004C3F1A"/>
    <w:rsid w:val="004C4879"/>
    <w:rsid w:val="004C51D1"/>
    <w:rsid w:val="004C542E"/>
    <w:rsid w:val="004C5711"/>
    <w:rsid w:val="004C5993"/>
    <w:rsid w:val="004C5A57"/>
    <w:rsid w:val="004C6568"/>
    <w:rsid w:val="004C66B2"/>
    <w:rsid w:val="004C75E8"/>
    <w:rsid w:val="004C7A1D"/>
    <w:rsid w:val="004C7A9E"/>
    <w:rsid w:val="004C7BEB"/>
    <w:rsid w:val="004C7D69"/>
    <w:rsid w:val="004C7FAD"/>
    <w:rsid w:val="004D0485"/>
    <w:rsid w:val="004D06D3"/>
    <w:rsid w:val="004D0924"/>
    <w:rsid w:val="004D0B02"/>
    <w:rsid w:val="004D155C"/>
    <w:rsid w:val="004D1747"/>
    <w:rsid w:val="004D227E"/>
    <w:rsid w:val="004D24F8"/>
    <w:rsid w:val="004D2B09"/>
    <w:rsid w:val="004D2C79"/>
    <w:rsid w:val="004D3125"/>
    <w:rsid w:val="004D39EA"/>
    <w:rsid w:val="004D3B3F"/>
    <w:rsid w:val="004D3E30"/>
    <w:rsid w:val="004D4D04"/>
    <w:rsid w:val="004D5306"/>
    <w:rsid w:val="004D5353"/>
    <w:rsid w:val="004D5AF9"/>
    <w:rsid w:val="004D5D2D"/>
    <w:rsid w:val="004D5EBB"/>
    <w:rsid w:val="004D6850"/>
    <w:rsid w:val="004D6CDD"/>
    <w:rsid w:val="004D6D6A"/>
    <w:rsid w:val="004D6E1B"/>
    <w:rsid w:val="004D71A2"/>
    <w:rsid w:val="004D7344"/>
    <w:rsid w:val="004D76CA"/>
    <w:rsid w:val="004E05EE"/>
    <w:rsid w:val="004E07B0"/>
    <w:rsid w:val="004E0917"/>
    <w:rsid w:val="004E13CF"/>
    <w:rsid w:val="004E1561"/>
    <w:rsid w:val="004E17C3"/>
    <w:rsid w:val="004E1DBD"/>
    <w:rsid w:val="004E2A7F"/>
    <w:rsid w:val="004E2E34"/>
    <w:rsid w:val="004E2F50"/>
    <w:rsid w:val="004E3079"/>
    <w:rsid w:val="004E3374"/>
    <w:rsid w:val="004E366F"/>
    <w:rsid w:val="004E3A6D"/>
    <w:rsid w:val="004E3AB8"/>
    <w:rsid w:val="004E4A83"/>
    <w:rsid w:val="004E4B12"/>
    <w:rsid w:val="004E4ED4"/>
    <w:rsid w:val="004E5276"/>
    <w:rsid w:val="004E5BEF"/>
    <w:rsid w:val="004E5CB8"/>
    <w:rsid w:val="004E6821"/>
    <w:rsid w:val="004E6AEA"/>
    <w:rsid w:val="004E70CC"/>
    <w:rsid w:val="004E750C"/>
    <w:rsid w:val="004E7DB2"/>
    <w:rsid w:val="004F04D7"/>
    <w:rsid w:val="004F0C4F"/>
    <w:rsid w:val="004F0FEE"/>
    <w:rsid w:val="004F10C4"/>
    <w:rsid w:val="004F11E8"/>
    <w:rsid w:val="004F16BA"/>
    <w:rsid w:val="004F18CC"/>
    <w:rsid w:val="004F1A75"/>
    <w:rsid w:val="004F1BAB"/>
    <w:rsid w:val="004F1CAC"/>
    <w:rsid w:val="004F1F95"/>
    <w:rsid w:val="004F2324"/>
    <w:rsid w:val="004F266C"/>
    <w:rsid w:val="004F28B2"/>
    <w:rsid w:val="004F3827"/>
    <w:rsid w:val="004F3971"/>
    <w:rsid w:val="004F39A2"/>
    <w:rsid w:val="004F3A40"/>
    <w:rsid w:val="004F3F23"/>
    <w:rsid w:val="004F4F45"/>
    <w:rsid w:val="004F5123"/>
    <w:rsid w:val="004F518F"/>
    <w:rsid w:val="004F56A0"/>
    <w:rsid w:val="004F5801"/>
    <w:rsid w:val="004F5CE4"/>
    <w:rsid w:val="004F60A8"/>
    <w:rsid w:val="004F6226"/>
    <w:rsid w:val="004F628C"/>
    <w:rsid w:val="004F65C9"/>
    <w:rsid w:val="004F6745"/>
    <w:rsid w:val="004F6BB2"/>
    <w:rsid w:val="004F6DF9"/>
    <w:rsid w:val="004F712F"/>
    <w:rsid w:val="004F738F"/>
    <w:rsid w:val="004F76C0"/>
    <w:rsid w:val="004F7DE3"/>
    <w:rsid w:val="005002E6"/>
    <w:rsid w:val="005002FD"/>
    <w:rsid w:val="0050057C"/>
    <w:rsid w:val="005005F8"/>
    <w:rsid w:val="00500F69"/>
    <w:rsid w:val="00500F72"/>
    <w:rsid w:val="0050102B"/>
    <w:rsid w:val="0050154B"/>
    <w:rsid w:val="00501840"/>
    <w:rsid w:val="00501A04"/>
    <w:rsid w:val="00502AFC"/>
    <w:rsid w:val="00502CF3"/>
    <w:rsid w:val="005038E8"/>
    <w:rsid w:val="00503EE9"/>
    <w:rsid w:val="0050402F"/>
    <w:rsid w:val="00504442"/>
    <w:rsid w:val="00504480"/>
    <w:rsid w:val="00504577"/>
    <w:rsid w:val="00504F07"/>
    <w:rsid w:val="005051C5"/>
    <w:rsid w:val="005058C1"/>
    <w:rsid w:val="00505F49"/>
    <w:rsid w:val="00506224"/>
    <w:rsid w:val="00506CDE"/>
    <w:rsid w:val="00506E43"/>
    <w:rsid w:val="00506EFC"/>
    <w:rsid w:val="0050776F"/>
    <w:rsid w:val="00507B45"/>
    <w:rsid w:val="00510365"/>
    <w:rsid w:val="0051044D"/>
    <w:rsid w:val="0051095F"/>
    <w:rsid w:val="00510A75"/>
    <w:rsid w:val="005116D1"/>
    <w:rsid w:val="00511742"/>
    <w:rsid w:val="00511850"/>
    <w:rsid w:val="005118D6"/>
    <w:rsid w:val="005123F1"/>
    <w:rsid w:val="00512AA7"/>
    <w:rsid w:val="00513380"/>
    <w:rsid w:val="005138D3"/>
    <w:rsid w:val="005144CF"/>
    <w:rsid w:val="00514566"/>
    <w:rsid w:val="005147F3"/>
    <w:rsid w:val="0051498D"/>
    <w:rsid w:val="00514AE1"/>
    <w:rsid w:val="00514C17"/>
    <w:rsid w:val="00514FCB"/>
    <w:rsid w:val="00515CE3"/>
    <w:rsid w:val="00515F3E"/>
    <w:rsid w:val="0051618A"/>
    <w:rsid w:val="005162BF"/>
    <w:rsid w:val="005165AC"/>
    <w:rsid w:val="00516697"/>
    <w:rsid w:val="00516F06"/>
    <w:rsid w:val="00517B76"/>
    <w:rsid w:val="0052071E"/>
    <w:rsid w:val="00520DA6"/>
    <w:rsid w:val="00520DE2"/>
    <w:rsid w:val="0052116A"/>
    <w:rsid w:val="00521502"/>
    <w:rsid w:val="00521BEB"/>
    <w:rsid w:val="00522840"/>
    <w:rsid w:val="00522E00"/>
    <w:rsid w:val="0052350B"/>
    <w:rsid w:val="0052380D"/>
    <w:rsid w:val="00523D51"/>
    <w:rsid w:val="005248EF"/>
    <w:rsid w:val="005264E6"/>
    <w:rsid w:val="00526555"/>
    <w:rsid w:val="0052655E"/>
    <w:rsid w:val="00527141"/>
    <w:rsid w:val="00527807"/>
    <w:rsid w:val="00527E18"/>
    <w:rsid w:val="00531731"/>
    <w:rsid w:val="00531C9E"/>
    <w:rsid w:val="00532331"/>
    <w:rsid w:val="00532622"/>
    <w:rsid w:val="00532663"/>
    <w:rsid w:val="00532E77"/>
    <w:rsid w:val="00532E80"/>
    <w:rsid w:val="00533172"/>
    <w:rsid w:val="005338D5"/>
    <w:rsid w:val="005352E1"/>
    <w:rsid w:val="00535678"/>
    <w:rsid w:val="00535874"/>
    <w:rsid w:val="00535E58"/>
    <w:rsid w:val="00535FD4"/>
    <w:rsid w:val="00536013"/>
    <w:rsid w:val="00536103"/>
    <w:rsid w:val="0053627E"/>
    <w:rsid w:val="005364A1"/>
    <w:rsid w:val="00536B83"/>
    <w:rsid w:val="00537030"/>
    <w:rsid w:val="00537403"/>
    <w:rsid w:val="0053793F"/>
    <w:rsid w:val="00537BBA"/>
    <w:rsid w:val="00540A06"/>
    <w:rsid w:val="00540D2F"/>
    <w:rsid w:val="005413DE"/>
    <w:rsid w:val="00541C16"/>
    <w:rsid w:val="00542407"/>
    <w:rsid w:val="005425AD"/>
    <w:rsid w:val="005426C3"/>
    <w:rsid w:val="00542C9D"/>
    <w:rsid w:val="00542EE2"/>
    <w:rsid w:val="0054355F"/>
    <w:rsid w:val="005438DA"/>
    <w:rsid w:val="00543C2C"/>
    <w:rsid w:val="005442C6"/>
    <w:rsid w:val="005452AB"/>
    <w:rsid w:val="005452B6"/>
    <w:rsid w:val="00545AAE"/>
    <w:rsid w:val="00546113"/>
    <w:rsid w:val="0054698E"/>
    <w:rsid w:val="005470F2"/>
    <w:rsid w:val="005473BF"/>
    <w:rsid w:val="00547544"/>
    <w:rsid w:val="0054799A"/>
    <w:rsid w:val="00547A2F"/>
    <w:rsid w:val="00547C68"/>
    <w:rsid w:val="00550008"/>
    <w:rsid w:val="00550228"/>
    <w:rsid w:val="0055025C"/>
    <w:rsid w:val="00550698"/>
    <w:rsid w:val="00550E46"/>
    <w:rsid w:val="00551162"/>
    <w:rsid w:val="005514E1"/>
    <w:rsid w:val="00551D72"/>
    <w:rsid w:val="0055221E"/>
    <w:rsid w:val="005525D3"/>
    <w:rsid w:val="0055267F"/>
    <w:rsid w:val="005527A3"/>
    <w:rsid w:val="00552861"/>
    <w:rsid w:val="0055346F"/>
    <w:rsid w:val="005534D5"/>
    <w:rsid w:val="00553E16"/>
    <w:rsid w:val="00554160"/>
    <w:rsid w:val="00554AA6"/>
    <w:rsid w:val="00554BB1"/>
    <w:rsid w:val="00554C09"/>
    <w:rsid w:val="00555CEE"/>
    <w:rsid w:val="00556AB3"/>
    <w:rsid w:val="005579FE"/>
    <w:rsid w:val="00557CF8"/>
    <w:rsid w:val="00560931"/>
    <w:rsid w:val="00560B5A"/>
    <w:rsid w:val="00560EF6"/>
    <w:rsid w:val="00561813"/>
    <w:rsid w:val="005628B9"/>
    <w:rsid w:val="005628CD"/>
    <w:rsid w:val="00562D62"/>
    <w:rsid w:val="00563DA8"/>
    <w:rsid w:val="00563E59"/>
    <w:rsid w:val="005649A0"/>
    <w:rsid w:val="00564A1A"/>
    <w:rsid w:val="00564AE2"/>
    <w:rsid w:val="00564CF6"/>
    <w:rsid w:val="005651A1"/>
    <w:rsid w:val="00565386"/>
    <w:rsid w:val="005653C8"/>
    <w:rsid w:val="00565725"/>
    <w:rsid w:val="00565751"/>
    <w:rsid w:val="00565BDE"/>
    <w:rsid w:val="00566578"/>
    <w:rsid w:val="00566AAC"/>
    <w:rsid w:val="00566FA5"/>
    <w:rsid w:val="00567E80"/>
    <w:rsid w:val="00570AA6"/>
    <w:rsid w:val="00570B37"/>
    <w:rsid w:val="00571578"/>
    <w:rsid w:val="0057180E"/>
    <w:rsid w:val="00571DE6"/>
    <w:rsid w:val="00571F58"/>
    <w:rsid w:val="00572148"/>
    <w:rsid w:val="00572580"/>
    <w:rsid w:val="00572898"/>
    <w:rsid w:val="00572C38"/>
    <w:rsid w:val="00572F1B"/>
    <w:rsid w:val="0057344B"/>
    <w:rsid w:val="005738B6"/>
    <w:rsid w:val="00573E44"/>
    <w:rsid w:val="00573E58"/>
    <w:rsid w:val="00574448"/>
    <w:rsid w:val="00574522"/>
    <w:rsid w:val="00575151"/>
    <w:rsid w:val="005753FA"/>
    <w:rsid w:val="00575672"/>
    <w:rsid w:val="00575869"/>
    <w:rsid w:val="00575F1A"/>
    <w:rsid w:val="00576508"/>
    <w:rsid w:val="0057660E"/>
    <w:rsid w:val="00576AC3"/>
    <w:rsid w:val="00576D88"/>
    <w:rsid w:val="00576EEC"/>
    <w:rsid w:val="005777A6"/>
    <w:rsid w:val="00580181"/>
    <w:rsid w:val="00580E57"/>
    <w:rsid w:val="00581248"/>
    <w:rsid w:val="00581754"/>
    <w:rsid w:val="00581C35"/>
    <w:rsid w:val="00581DAA"/>
    <w:rsid w:val="00582440"/>
    <w:rsid w:val="00582680"/>
    <w:rsid w:val="005826F1"/>
    <w:rsid w:val="00582D7B"/>
    <w:rsid w:val="00583102"/>
    <w:rsid w:val="0058343F"/>
    <w:rsid w:val="005834B6"/>
    <w:rsid w:val="005836E2"/>
    <w:rsid w:val="00583817"/>
    <w:rsid w:val="00583908"/>
    <w:rsid w:val="00583917"/>
    <w:rsid w:val="00584126"/>
    <w:rsid w:val="00584412"/>
    <w:rsid w:val="00584607"/>
    <w:rsid w:val="00585176"/>
    <w:rsid w:val="005859F6"/>
    <w:rsid w:val="005860A7"/>
    <w:rsid w:val="005866C8"/>
    <w:rsid w:val="0058671F"/>
    <w:rsid w:val="00586AB4"/>
    <w:rsid w:val="00586CDC"/>
    <w:rsid w:val="00586D91"/>
    <w:rsid w:val="005871A5"/>
    <w:rsid w:val="0059062D"/>
    <w:rsid w:val="0059066B"/>
    <w:rsid w:val="005906DD"/>
    <w:rsid w:val="00590C11"/>
    <w:rsid w:val="00590CDB"/>
    <w:rsid w:val="005910D6"/>
    <w:rsid w:val="00591263"/>
    <w:rsid w:val="00591423"/>
    <w:rsid w:val="00591912"/>
    <w:rsid w:val="0059285E"/>
    <w:rsid w:val="00592AD3"/>
    <w:rsid w:val="00593475"/>
    <w:rsid w:val="0059363F"/>
    <w:rsid w:val="00594272"/>
    <w:rsid w:val="005945A0"/>
    <w:rsid w:val="005945DE"/>
    <w:rsid w:val="0059472C"/>
    <w:rsid w:val="0059553C"/>
    <w:rsid w:val="005964BF"/>
    <w:rsid w:val="00596A41"/>
    <w:rsid w:val="00596DD9"/>
    <w:rsid w:val="005972FB"/>
    <w:rsid w:val="00597331"/>
    <w:rsid w:val="005979BC"/>
    <w:rsid w:val="00597BE8"/>
    <w:rsid w:val="005A027D"/>
    <w:rsid w:val="005A0C67"/>
    <w:rsid w:val="005A0F97"/>
    <w:rsid w:val="005A17F1"/>
    <w:rsid w:val="005A2BEF"/>
    <w:rsid w:val="005A333C"/>
    <w:rsid w:val="005A3422"/>
    <w:rsid w:val="005A350D"/>
    <w:rsid w:val="005A36B9"/>
    <w:rsid w:val="005A3CE6"/>
    <w:rsid w:val="005A3DE3"/>
    <w:rsid w:val="005A43F1"/>
    <w:rsid w:val="005A482F"/>
    <w:rsid w:val="005A5405"/>
    <w:rsid w:val="005A5580"/>
    <w:rsid w:val="005A55BD"/>
    <w:rsid w:val="005A5DE3"/>
    <w:rsid w:val="005A6026"/>
    <w:rsid w:val="005A65A7"/>
    <w:rsid w:val="005A673D"/>
    <w:rsid w:val="005A76E2"/>
    <w:rsid w:val="005A77FC"/>
    <w:rsid w:val="005A7953"/>
    <w:rsid w:val="005A7D44"/>
    <w:rsid w:val="005B02D3"/>
    <w:rsid w:val="005B04F6"/>
    <w:rsid w:val="005B0B0B"/>
    <w:rsid w:val="005B0B2C"/>
    <w:rsid w:val="005B0F6A"/>
    <w:rsid w:val="005B1551"/>
    <w:rsid w:val="005B1B94"/>
    <w:rsid w:val="005B23EA"/>
    <w:rsid w:val="005B2A0B"/>
    <w:rsid w:val="005B33DA"/>
    <w:rsid w:val="005B341A"/>
    <w:rsid w:val="005B3737"/>
    <w:rsid w:val="005B3884"/>
    <w:rsid w:val="005B41FC"/>
    <w:rsid w:val="005B43DF"/>
    <w:rsid w:val="005B5A9F"/>
    <w:rsid w:val="005B6899"/>
    <w:rsid w:val="005B75E2"/>
    <w:rsid w:val="005B7639"/>
    <w:rsid w:val="005B7735"/>
    <w:rsid w:val="005B7D4D"/>
    <w:rsid w:val="005C02C7"/>
    <w:rsid w:val="005C0403"/>
    <w:rsid w:val="005C0B4B"/>
    <w:rsid w:val="005C0EC6"/>
    <w:rsid w:val="005C0FB0"/>
    <w:rsid w:val="005C11BF"/>
    <w:rsid w:val="005C1485"/>
    <w:rsid w:val="005C3666"/>
    <w:rsid w:val="005C3D6C"/>
    <w:rsid w:val="005C3E89"/>
    <w:rsid w:val="005C436B"/>
    <w:rsid w:val="005C47FF"/>
    <w:rsid w:val="005C4CE5"/>
    <w:rsid w:val="005C555A"/>
    <w:rsid w:val="005C60C1"/>
    <w:rsid w:val="005C6586"/>
    <w:rsid w:val="005C65F6"/>
    <w:rsid w:val="005C68AD"/>
    <w:rsid w:val="005C6991"/>
    <w:rsid w:val="005C6C3E"/>
    <w:rsid w:val="005C7505"/>
    <w:rsid w:val="005C7AD6"/>
    <w:rsid w:val="005C7F03"/>
    <w:rsid w:val="005D0034"/>
    <w:rsid w:val="005D0908"/>
    <w:rsid w:val="005D0B03"/>
    <w:rsid w:val="005D156F"/>
    <w:rsid w:val="005D1E21"/>
    <w:rsid w:val="005D2073"/>
    <w:rsid w:val="005D270D"/>
    <w:rsid w:val="005D2907"/>
    <w:rsid w:val="005D2F0A"/>
    <w:rsid w:val="005D34F7"/>
    <w:rsid w:val="005D441A"/>
    <w:rsid w:val="005D4703"/>
    <w:rsid w:val="005D4887"/>
    <w:rsid w:val="005D5337"/>
    <w:rsid w:val="005D5445"/>
    <w:rsid w:val="005D5886"/>
    <w:rsid w:val="005D595C"/>
    <w:rsid w:val="005D67A5"/>
    <w:rsid w:val="005D6C33"/>
    <w:rsid w:val="005D6D76"/>
    <w:rsid w:val="005D743B"/>
    <w:rsid w:val="005E01E5"/>
    <w:rsid w:val="005E03D7"/>
    <w:rsid w:val="005E0811"/>
    <w:rsid w:val="005E0C1D"/>
    <w:rsid w:val="005E0F26"/>
    <w:rsid w:val="005E14D1"/>
    <w:rsid w:val="005E186F"/>
    <w:rsid w:val="005E20FC"/>
    <w:rsid w:val="005E241F"/>
    <w:rsid w:val="005E292E"/>
    <w:rsid w:val="005E297D"/>
    <w:rsid w:val="005E2F43"/>
    <w:rsid w:val="005E32D6"/>
    <w:rsid w:val="005E3E7B"/>
    <w:rsid w:val="005E4B9F"/>
    <w:rsid w:val="005E4D68"/>
    <w:rsid w:val="005E510F"/>
    <w:rsid w:val="005E51B2"/>
    <w:rsid w:val="005E5B2F"/>
    <w:rsid w:val="005E64D4"/>
    <w:rsid w:val="005E64F5"/>
    <w:rsid w:val="005E67F9"/>
    <w:rsid w:val="005E76BD"/>
    <w:rsid w:val="005E77EC"/>
    <w:rsid w:val="005E7992"/>
    <w:rsid w:val="005E7B61"/>
    <w:rsid w:val="005E7C43"/>
    <w:rsid w:val="005F021B"/>
    <w:rsid w:val="005F04AD"/>
    <w:rsid w:val="005F0CFC"/>
    <w:rsid w:val="005F1344"/>
    <w:rsid w:val="005F1368"/>
    <w:rsid w:val="005F1A9E"/>
    <w:rsid w:val="005F3BED"/>
    <w:rsid w:val="005F4229"/>
    <w:rsid w:val="005F4F38"/>
    <w:rsid w:val="005F6704"/>
    <w:rsid w:val="005F6930"/>
    <w:rsid w:val="005F7109"/>
    <w:rsid w:val="005F767A"/>
    <w:rsid w:val="005F7741"/>
    <w:rsid w:val="005F77E4"/>
    <w:rsid w:val="005F78BD"/>
    <w:rsid w:val="005F7A79"/>
    <w:rsid w:val="006000E6"/>
    <w:rsid w:val="00601010"/>
    <w:rsid w:val="0060139A"/>
    <w:rsid w:val="00601924"/>
    <w:rsid w:val="00601C5D"/>
    <w:rsid w:val="00601D14"/>
    <w:rsid w:val="006024E4"/>
    <w:rsid w:val="006029C8"/>
    <w:rsid w:val="00602BDA"/>
    <w:rsid w:val="00602DB5"/>
    <w:rsid w:val="00602EBF"/>
    <w:rsid w:val="006030B5"/>
    <w:rsid w:val="00604420"/>
    <w:rsid w:val="00604B84"/>
    <w:rsid w:val="00605393"/>
    <w:rsid w:val="00605924"/>
    <w:rsid w:val="00605B5A"/>
    <w:rsid w:val="00605CEB"/>
    <w:rsid w:val="0060625D"/>
    <w:rsid w:val="006062E9"/>
    <w:rsid w:val="00606306"/>
    <w:rsid w:val="006068BD"/>
    <w:rsid w:val="00607039"/>
    <w:rsid w:val="00607083"/>
    <w:rsid w:val="006071D6"/>
    <w:rsid w:val="0060755B"/>
    <w:rsid w:val="0060770B"/>
    <w:rsid w:val="00607A3B"/>
    <w:rsid w:val="00607BD6"/>
    <w:rsid w:val="00610139"/>
    <w:rsid w:val="006108B8"/>
    <w:rsid w:val="00610C38"/>
    <w:rsid w:val="0061129C"/>
    <w:rsid w:val="006114EE"/>
    <w:rsid w:val="00611713"/>
    <w:rsid w:val="00611E65"/>
    <w:rsid w:val="00611F5B"/>
    <w:rsid w:val="00612066"/>
    <w:rsid w:val="00612629"/>
    <w:rsid w:val="006127A5"/>
    <w:rsid w:val="00613220"/>
    <w:rsid w:val="0061331D"/>
    <w:rsid w:val="00613553"/>
    <w:rsid w:val="006139B8"/>
    <w:rsid w:val="00613BBC"/>
    <w:rsid w:val="00613E61"/>
    <w:rsid w:val="00613F9A"/>
    <w:rsid w:val="006148C2"/>
    <w:rsid w:val="0061496D"/>
    <w:rsid w:val="00614B04"/>
    <w:rsid w:val="00614E7B"/>
    <w:rsid w:val="00614FCC"/>
    <w:rsid w:val="0061501A"/>
    <w:rsid w:val="00615061"/>
    <w:rsid w:val="00616058"/>
    <w:rsid w:val="006163F8"/>
    <w:rsid w:val="006165E2"/>
    <w:rsid w:val="00616979"/>
    <w:rsid w:val="00616A95"/>
    <w:rsid w:val="00617076"/>
    <w:rsid w:val="006171E7"/>
    <w:rsid w:val="0061741C"/>
    <w:rsid w:val="006175E9"/>
    <w:rsid w:val="00620060"/>
    <w:rsid w:val="00620780"/>
    <w:rsid w:val="00620869"/>
    <w:rsid w:val="00620E1E"/>
    <w:rsid w:val="006224C2"/>
    <w:rsid w:val="00622840"/>
    <w:rsid w:val="00622D8D"/>
    <w:rsid w:val="00623934"/>
    <w:rsid w:val="006239E5"/>
    <w:rsid w:val="00623EC7"/>
    <w:rsid w:val="00624083"/>
    <w:rsid w:val="0062440B"/>
    <w:rsid w:val="006244EB"/>
    <w:rsid w:val="00624795"/>
    <w:rsid w:val="00624C63"/>
    <w:rsid w:val="00624C6C"/>
    <w:rsid w:val="006258DC"/>
    <w:rsid w:val="00625A2B"/>
    <w:rsid w:val="00625CD2"/>
    <w:rsid w:val="00626036"/>
    <w:rsid w:val="006262D9"/>
    <w:rsid w:val="0062675E"/>
    <w:rsid w:val="00627117"/>
    <w:rsid w:val="0063011F"/>
    <w:rsid w:val="00631027"/>
    <w:rsid w:val="00632314"/>
    <w:rsid w:val="00632B7C"/>
    <w:rsid w:val="006333A1"/>
    <w:rsid w:val="006334D5"/>
    <w:rsid w:val="00633904"/>
    <w:rsid w:val="00633A5C"/>
    <w:rsid w:val="00634FDB"/>
    <w:rsid w:val="006352ED"/>
    <w:rsid w:val="00635BC9"/>
    <w:rsid w:val="00635D75"/>
    <w:rsid w:val="006361FF"/>
    <w:rsid w:val="006364BF"/>
    <w:rsid w:val="00636C8E"/>
    <w:rsid w:val="006374B1"/>
    <w:rsid w:val="00637668"/>
    <w:rsid w:val="00637908"/>
    <w:rsid w:val="00637C35"/>
    <w:rsid w:val="00640956"/>
    <w:rsid w:val="00641064"/>
    <w:rsid w:val="00641684"/>
    <w:rsid w:val="00642310"/>
    <w:rsid w:val="0064289E"/>
    <w:rsid w:val="006429CB"/>
    <w:rsid w:val="00642EB6"/>
    <w:rsid w:val="0064332A"/>
    <w:rsid w:val="00643768"/>
    <w:rsid w:val="00643878"/>
    <w:rsid w:val="006438A8"/>
    <w:rsid w:val="00643AF3"/>
    <w:rsid w:val="00643CFE"/>
    <w:rsid w:val="00643EF3"/>
    <w:rsid w:val="006440BA"/>
    <w:rsid w:val="00644578"/>
    <w:rsid w:val="0064496D"/>
    <w:rsid w:val="00644A90"/>
    <w:rsid w:val="006459B1"/>
    <w:rsid w:val="00645B64"/>
    <w:rsid w:val="006466B2"/>
    <w:rsid w:val="0064744C"/>
    <w:rsid w:val="00647890"/>
    <w:rsid w:val="0064790D"/>
    <w:rsid w:val="00647EED"/>
    <w:rsid w:val="006502D2"/>
    <w:rsid w:val="0065045C"/>
    <w:rsid w:val="00650841"/>
    <w:rsid w:val="00650913"/>
    <w:rsid w:val="006515C2"/>
    <w:rsid w:val="006517D0"/>
    <w:rsid w:val="00651C4B"/>
    <w:rsid w:val="006521CE"/>
    <w:rsid w:val="00652389"/>
    <w:rsid w:val="00652F8C"/>
    <w:rsid w:val="006535EA"/>
    <w:rsid w:val="00653853"/>
    <w:rsid w:val="006540F7"/>
    <w:rsid w:val="00654152"/>
    <w:rsid w:val="00654731"/>
    <w:rsid w:val="00654789"/>
    <w:rsid w:val="00655251"/>
    <w:rsid w:val="006554A2"/>
    <w:rsid w:val="006556B4"/>
    <w:rsid w:val="00655FDD"/>
    <w:rsid w:val="00656135"/>
    <w:rsid w:val="00656562"/>
    <w:rsid w:val="0065661E"/>
    <w:rsid w:val="00656783"/>
    <w:rsid w:val="00656967"/>
    <w:rsid w:val="00656EC1"/>
    <w:rsid w:val="00657F08"/>
    <w:rsid w:val="00660710"/>
    <w:rsid w:val="00660AAE"/>
    <w:rsid w:val="00660E4B"/>
    <w:rsid w:val="00661075"/>
    <w:rsid w:val="00661B07"/>
    <w:rsid w:val="00661BC4"/>
    <w:rsid w:val="00661C19"/>
    <w:rsid w:val="00661D02"/>
    <w:rsid w:val="006622D7"/>
    <w:rsid w:val="006622EC"/>
    <w:rsid w:val="00662F6D"/>
    <w:rsid w:val="0066322F"/>
    <w:rsid w:val="0066471B"/>
    <w:rsid w:val="006650D0"/>
    <w:rsid w:val="0066549B"/>
    <w:rsid w:val="00665646"/>
    <w:rsid w:val="00666CEF"/>
    <w:rsid w:val="00666F1D"/>
    <w:rsid w:val="00667008"/>
    <w:rsid w:val="00667C17"/>
    <w:rsid w:val="00667C22"/>
    <w:rsid w:val="0067008A"/>
    <w:rsid w:val="00670583"/>
    <w:rsid w:val="0067099D"/>
    <w:rsid w:val="00670EAE"/>
    <w:rsid w:val="006712BA"/>
    <w:rsid w:val="00671CB7"/>
    <w:rsid w:val="00671D22"/>
    <w:rsid w:val="00672159"/>
    <w:rsid w:val="00672856"/>
    <w:rsid w:val="00672AE1"/>
    <w:rsid w:val="0067358E"/>
    <w:rsid w:val="00673DBF"/>
    <w:rsid w:val="00674262"/>
    <w:rsid w:val="006742F9"/>
    <w:rsid w:val="00674B18"/>
    <w:rsid w:val="00675143"/>
    <w:rsid w:val="006757B7"/>
    <w:rsid w:val="00675C9C"/>
    <w:rsid w:val="0067682F"/>
    <w:rsid w:val="0068017B"/>
    <w:rsid w:val="00680B05"/>
    <w:rsid w:val="00680D11"/>
    <w:rsid w:val="00680E7D"/>
    <w:rsid w:val="00680F3F"/>
    <w:rsid w:val="00681C5C"/>
    <w:rsid w:val="00682917"/>
    <w:rsid w:val="0068294F"/>
    <w:rsid w:val="00682A58"/>
    <w:rsid w:val="00682B3E"/>
    <w:rsid w:val="006842FC"/>
    <w:rsid w:val="00684715"/>
    <w:rsid w:val="00684A9C"/>
    <w:rsid w:val="00684D32"/>
    <w:rsid w:val="00685A8E"/>
    <w:rsid w:val="00685F48"/>
    <w:rsid w:val="00686233"/>
    <w:rsid w:val="00686263"/>
    <w:rsid w:val="006867D9"/>
    <w:rsid w:val="006873DF"/>
    <w:rsid w:val="0068772C"/>
    <w:rsid w:val="006877B1"/>
    <w:rsid w:val="00687AE1"/>
    <w:rsid w:val="00690711"/>
    <w:rsid w:val="00690AAB"/>
    <w:rsid w:val="00690B53"/>
    <w:rsid w:val="00690FEB"/>
    <w:rsid w:val="00691279"/>
    <w:rsid w:val="0069130A"/>
    <w:rsid w:val="00692293"/>
    <w:rsid w:val="0069281D"/>
    <w:rsid w:val="00692FB3"/>
    <w:rsid w:val="0069334C"/>
    <w:rsid w:val="00693739"/>
    <w:rsid w:val="00693B0F"/>
    <w:rsid w:val="00693C56"/>
    <w:rsid w:val="00693D86"/>
    <w:rsid w:val="00693E20"/>
    <w:rsid w:val="006945C7"/>
    <w:rsid w:val="00695205"/>
    <w:rsid w:val="00695482"/>
    <w:rsid w:val="00695631"/>
    <w:rsid w:val="006957F5"/>
    <w:rsid w:val="00695E21"/>
    <w:rsid w:val="006963B9"/>
    <w:rsid w:val="00696446"/>
    <w:rsid w:val="006967F3"/>
    <w:rsid w:val="00696BEC"/>
    <w:rsid w:val="00697D8E"/>
    <w:rsid w:val="006A0DE8"/>
    <w:rsid w:val="006A0E4B"/>
    <w:rsid w:val="006A2103"/>
    <w:rsid w:val="006A21ED"/>
    <w:rsid w:val="006A306A"/>
    <w:rsid w:val="006A3116"/>
    <w:rsid w:val="006A422C"/>
    <w:rsid w:val="006A481E"/>
    <w:rsid w:val="006A4C8B"/>
    <w:rsid w:val="006A4CE1"/>
    <w:rsid w:val="006A5204"/>
    <w:rsid w:val="006A5A4F"/>
    <w:rsid w:val="006A66E7"/>
    <w:rsid w:val="006A701A"/>
    <w:rsid w:val="006A7415"/>
    <w:rsid w:val="006A7688"/>
    <w:rsid w:val="006A792F"/>
    <w:rsid w:val="006A7EBB"/>
    <w:rsid w:val="006B01D7"/>
    <w:rsid w:val="006B03B2"/>
    <w:rsid w:val="006B0666"/>
    <w:rsid w:val="006B0882"/>
    <w:rsid w:val="006B097A"/>
    <w:rsid w:val="006B1585"/>
    <w:rsid w:val="006B1717"/>
    <w:rsid w:val="006B1B4D"/>
    <w:rsid w:val="006B3215"/>
    <w:rsid w:val="006B337A"/>
    <w:rsid w:val="006B35A4"/>
    <w:rsid w:val="006B3970"/>
    <w:rsid w:val="006B39E0"/>
    <w:rsid w:val="006B3FC1"/>
    <w:rsid w:val="006B430E"/>
    <w:rsid w:val="006B51DC"/>
    <w:rsid w:val="006B5430"/>
    <w:rsid w:val="006B5510"/>
    <w:rsid w:val="006B60E1"/>
    <w:rsid w:val="006B64EF"/>
    <w:rsid w:val="006B6839"/>
    <w:rsid w:val="006B6A6A"/>
    <w:rsid w:val="006B6DBF"/>
    <w:rsid w:val="006B6F2B"/>
    <w:rsid w:val="006B7CA1"/>
    <w:rsid w:val="006C01D7"/>
    <w:rsid w:val="006C05CC"/>
    <w:rsid w:val="006C0727"/>
    <w:rsid w:val="006C0973"/>
    <w:rsid w:val="006C0BA7"/>
    <w:rsid w:val="006C10BB"/>
    <w:rsid w:val="006C1178"/>
    <w:rsid w:val="006C166A"/>
    <w:rsid w:val="006C1B47"/>
    <w:rsid w:val="006C1EB9"/>
    <w:rsid w:val="006C2119"/>
    <w:rsid w:val="006C2BEA"/>
    <w:rsid w:val="006C316E"/>
    <w:rsid w:val="006C3401"/>
    <w:rsid w:val="006C36FC"/>
    <w:rsid w:val="006C3AB8"/>
    <w:rsid w:val="006C44B9"/>
    <w:rsid w:val="006C48A0"/>
    <w:rsid w:val="006C49FA"/>
    <w:rsid w:val="006C4C3A"/>
    <w:rsid w:val="006C4D7A"/>
    <w:rsid w:val="006C5602"/>
    <w:rsid w:val="006C5ADA"/>
    <w:rsid w:val="006C6A2E"/>
    <w:rsid w:val="006C6B75"/>
    <w:rsid w:val="006C720C"/>
    <w:rsid w:val="006C73D5"/>
    <w:rsid w:val="006C7D1D"/>
    <w:rsid w:val="006C7D5C"/>
    <w:rsid w:val="006C7F48"/>
    <w:rsid w:val="006D0C5F"/>
    <w:rsid w:val="006D138C"/>
    <w:rsid w:val="006D1514"/>
    <w:rsid w:val="006D1A45"/>
    <w:rsid w:val="006D21F5"/>
    <w:rsid w:val="006D22E7"/>
    <w:rsid w:val="006D230B"/>
    <w:rsid w:val="006D2589"/>
    <w:rsid w:val="006D3C63"/>
    <w:rsid w:val="006D4064"/>
    <w:rsid w:val="006D40B7"/>
    <w:rsid w:val="006D4285"/>
    <w:rsid w:val="006D43D9"/>
    <w:rsid w:val="006D4654"/>
    <w:rsid w:val="006D4CCC"/>
    <w:rsid w:val="006D5B2D"/>
    <w:rsid w:val="006D5F53"/>
    <w:rsid w:val="006D633C"/>
    <w:rsid w:val="006D6521"/>
    <w:rsid w:val="006D6622"/>
    <w:rsid w:val="006D665C"/>
    <w:rsid w:val="006D6663"/>
    <w:rsid w:val="006D7079"/>
    <w:rsid w:val="006D725C"/>
    <w:rsid w:val="006D7843"/>
    <w:rsid w:val="006E145F"/>
    <w:rsid w:val="006E191E"/>
    <w:rsid w:val="006E2B4A"/>
    <w:rsid w:val="006E3A00"/>
    <w:rsid w:val="006E3CA1"/>
    <w:rsid w:val="006E3CBB"/>
    <w:rsid w:val="006E3E56"/>
    <w:rsid w:val="006E3FDC"/>
    <w:rsid w:val="006E4186"/>
    <w:rsid w:val="006E459A"/>
    <w:rsid w:val="006E4AA3"/>
    <w:rsid w:val="006E4DDB"/>
    <w:rsid w:val="006E644D"/>
    <w:rsid w:val="006E64B8"/>
    <w:rsid w:val="006E65D1"/>
    <w:rsid w:val="006E667C"/>
    <w:rsid w:val="006E6A19"/>
    <w:rsid w:val="006E6A3D"/>
    <w:rsid w:val="006E71BF"/>
    <w:rsid w:val="006E73B9"/>
    <w:rsid w:val="006E74CC"/>
    <w:rsid w:val="006E7AA6"/>
    <w:rsid w:val="006F0772"/>
    <w:rsid w:val="006F1A02"/>
    <w:rsid w:val="006F1E4A"/>
    <w:rsid w:val="006F2110"/>
    <w:rsid w:val="006F30FD"/>
    <w:rsid w:val="006F318D"/>
    <w:rsid w:val="006F47EE"/>
    <w:rsid w:val="006F4993"/>
    <w:rsid w:val="006F4E7B"/>
    <w:rsid w:val="006F523F"/>
    <w:rsid w:val="006F5475"/>
    <w:rsid w:val="006F5953"/>
    <w:rsid w:val="006F62ED"/>
    <w:rsid w:val="006F668D"/>
    <w:rsid w:val="006F66B7"/>
    <w:rsid w:val="006F6D13"/>
    <w:rsid w:val="006F7151"/>
    <w:rsid w:val="006F7543"/>
    <w:rsid w:val="00700005"/>
    <w:rsid w:val="00700640"/>
    <w:rsid w:val="00700A38"/>
    <w:rsid w:val="00700B8B"/>
    <w:rsid w:val="00700C4A"/>
    <w:rsid w:val="00701571"/>
    <w:rsid w:val="007016A8"/>
    <w:rsid w:val="007019DD"/>
    <w:rsid w:val="00701B7A"/>
    <w:rsid w:val="007020B5"/>
    <w:rsid w:val="0070234A"/>
    <w:rsid w:val="00703288"/>
    <w:rsid w:val="00703884"/>
    <w:rsid w:val="007039C3"/>
    <w:rsid w:val="0070414D"/>
    <w:rsid w:val="0070423B"/>
    <w:rsid w:val="00704596"/>
    <w:rsid w:val="007047FD"/>
    <w:rsid w:val="00704B5F"/>
    <w:rsid w:val="00704BB5"/>
    <w:rsid w:val="00704DFF"/>
    <w:rsid w:val="007052B5"/>
    <w:rsid w:val="00705F1D"/>
    <w:rsid w:val="007061D8"/>
    <w:rsid w:val="00706209"/>
    <w:rsid w:val="00707747"/>
    <w:rsid w:val="00707B73"/>
    <w:rsid w:val="00707E22"/>
    <w:rsid w:val="007103E3"/>
    <w:rsid w:val="007109B4"/>
    <w:rsid w:val="00710EAF"/>
    <w:rsid w:val="00710F1C"/>
    <w:rsid w:val="007113CD"/>
    <w:rsid w:val="00711743"/>
    <w:rsid w:val="00711AE2"/>
    <w:rsid w:val="007123FC"/>
    <w:rsid w:val="007131DA"/>
    <w:rsid w:val="00713B2F"/>
    <w:rsid w:val="00713D1F"/>
    <w:rsid w:val="00713F6C"/>
    <w:rsid w:val="007147DC"/>
    <w:rsid w:val="00714800"/>
    <w:rsid w:val="00715B8C"/>
    <w:rsid w:val="00715DA2"/>
    <w:rsid w:val="00716232"/>
    <w:rsid w:val="00716750"/>
    <w:rsid w:val="0071740E"/>
    <w:rsid w:val="00717AF1"/>
    <w:rsid w:val="00717CAC"/>
    <w:rsid w:val="007201AE"/>
    <w:rsid w:val="00720A61"/>
    <w:rsid w:val="00720F2D"/>
    <w:rsid w:val="00721063"/>
    <w:rsid w:val="00721297"/>
    <w:rsid w:val="00721788"/>
    <w:rsid w:val="00721F13"/>
    <w:rsid w:val="0072297D"/>
    <w:rsid w:val="0072331C"/>
    <w:rsid w:val="00723A42"/>
    <w:rsid w:val="00724168"/>
    <w:rsid w:val="00724870"/>
    <w:rsid w:val="007253AB"/>
    <w:rsid w:val="0072540C"/>
    <w:rsid w:val="00725411"/>
    <w:rsid w:val="007254B7"/>
    <w:rsid w:val="00725509"/>
    <w:rsid w:val="00725C2D"/>
    <w:rsid w:val="0072649D"/>
    <w:rsid w:val="00726671"/>
    <w:rsid w:val="00726AE2"/>
    <w:rsid w:val="00726EE6"/>
    <w:rsid w:val="007276A3"/>
    <w:rsid w:val="0072795C"/>
    <w:rsid w:val="00727BDA"/>
    <w:rsid w:val="00730E97"/>
    <w:rsid w:val="00731780"/>
    <w:rsid w:val="00731E53"/>
    <w:rsid w:val="00732152"/>
    <w:rsid w:val="00732253"/>
    <w:rsid w:val="00732305"/>
    <w:rsid w:val="00732A57"/>
    <w:rsid w:val="00733085"/>
    <w:rsid w:val="00733302"/>
    <w:rsid w:val="00733506"/>
    <w:rsid w:val="0073367B"/>
    <w:rsid w:val="00733965"/>
    <w:rsid w:val="00734453"/>
    <w:rsid w:val="0073479D"/>
    <w:rsid w:val="007347FA"/>
    <w:rsid w:val="007349A3"/>
    <w:rsid w:val="007355AE"/>
    <w:rsid w:val="00735672"/>
    <w:rsid w:val="00735765"/>
    <w:rsid w:val="00736623"/>
    <w:rsid w:val="00736762"/>
    <w:rsid w:val="00736813"/>
    <w:rsid w:val="00736FFD"/>
    <w:rsid w:val="00737461"/>
    <w:rsid w:val="007403A5"/>
    <w:rsid w:val="00740B21"/>
    <w:rsid w:val="00740BF0"/>
    <w:rsid w:val="00740F80"/>
    <w:rsid w:val="00741CA9"/>
    <w:rsid w:val="00742BB0"/>
    <w:rsid w:val="00742F12"/>
    <w:rsid w:val="00743D05"/>
    <w:rsid w:val="0074402D"/>
    <w:rsid w:val="0074463A"/>
    <w:rsid w:val="00744990"/>
    <w:rsid w:val="00745995"/>
    <w:rsid w:val="00745F00"/>
    <w:rsid w:val="0074635F"/>
    <w:rsid w:val="007466CB"/>
    <w:rsid w:val="00746C08"/>
    <w:rsid w:val="00746FF5"/>
    <w:rsid w:val="0074755A"/>
    <w:rsid w:val="00747D34"/>
    <w:rsid w:val="00750393"/>
    <w:rsid w:val="007503F5"/>
    <w:rsid w:val="00750474"/>
    <w:rsid w:val="0075075D"/>
    <w:rsid w:val="007507D7"/>
    <w:rsid w:val="00752005"/>
    <w:rsid w:val="00752015"/>
    <w:rsid w:val="0075228C"/>
    <w:rsid w:val="0075343E"/>
    <w:rsid w:val="0075351A"/>
    <w:rsid w:val="0075390A"/>
    <w:rsid w:val="00753D2E"/>
    <w:rsid w:val="00753E18"/>
    <w:rsid w:val="007541F8"/>
    <w:rsid w:val="00754351"/>
    <w:rsid w:val="00754496"/>
    <w:rsid w:val="0075470F"/>
    <w:rsid w:val="00755167"/>
    <w:rsid w:val="0075522B"/>
    <w:rsid w:val="00755EA7"/>
    <w:rsid w:val="007563B3"/>
    <w:rsid w:val="007565EF"/>
    <w:rsid w:val="00756C53"/>
    <w:rsid w:val="0075743A"/>
    <w:rsid w:val="00757B08"/>
    <w:rsid w:val="00760292"/>
    <w:rsid w:val="0076033D"/>
    <w:rsid w:val="00761184"/>
    <w:rsid w:val="00761433"/>
    <w:rsid w:val="00761ADC"/>
    <w:rsid w:val="00762615"/>
    <w:rsid w:val="007627D8"/>
    <w:rsid w:val="00762BFA"/>
    <w:rsid w:val="00762C0E"/>
    <w:rsid w:val="00762FF4"/>
    <w:rsid w:val="007643A2"/>
    <w:rsid w:val="007646DE"/>
    <w:rsid w:val="0076482B"/>
    <w:rsid w:val="0076528A"/>
    <w:rsid w:val="007652E2"/>
    <w:rsid w:val="007658F7"/>
    <w:rsid w:val="00766378"/>
    <w:rsid w:val="00766786"/>
    <w:rsid w:val="00766993"/>
    <w:rsid w:val="00766BE1"/>
    <w:rsid w:val="00767C0C"/>
    <w:rsid w:val="007701BC"/>
    <w:rsid w:val="00770572"/>
    <w:rsid w:val="00770C4F"/>
    <w:rsid w:val="00771553"/>
    <w:rsid w:val="00771D8D"/>
    <w:rsid w:val="00771E8E"/>
    <w:rsid w:val="00771F6B"/>
    <w:rsid w:val="00772920"/>
    <w:rsid w:val="00772BF8"/>
    <w:rsid w:val="007731AC"/>
    <w:rsid w:val="0077324C"/>
    <w:rsid w:val="00774288"/>
    <w:rsid w:val="007746DE"/>
    <w:rsid w:val="00775643"/>
    <w:rsid w:val="00775C51"/>
    <w:rsid w:val="00776263"/>
    <w:rsid w:val="00776553"/>
    <w:rsid w:val="0077673A"/>
    <w:rsid w:val="007770F7"/>
    <w:rsid w:val="00777AAC"/>
    <w:rsid w:val="00777CB3"/>
    <w:rsid w:val="007811BF"/>
    <w:rsid w:val="007822BE"/>
    <w:rsid w:val="007823FE"/>
    <w:rsid w:val="00782455"/>
    <w:rsid w:val="00782E5A"/>
    <w:rsid w:val="00782FF7"/>
    <w:rsid w:val="0078372F"/>
    <w:rsid w:val="007837C8"/>
    <w:rsid w:val="00783913"/>
    <w:rsid w:val="0078434A"/>
    <w:rsid w:val="00784353"/>
    <w:rsid w:val="00784436"/>
    <w:rsid w:val="00784843"/>
    <w:rsid w:val="007849B5"/>
    <w:rsid w:val="0078553D"/>
    <w:rsid w:val="00785BB5"/>
    <w:rsid w:val="00785F71"/>
    <w:rsid w:val="00785FF5"/>
    <w:rsid w:val="00786863"/>
    <w:rsid w:val="007870BF"/>
    <w:rsid w:val="007870CF"/>
    <w:rsid w:val="00787930"/>
    <w:rsid w:val="00790250"/>
    <w:rsid w:val="007907B9"/>
    <w:rsid w:val="0079089E"/>
    <w:rsid w:val="00790C30"/>
    <w:rsid w:val="00790C3A"/>
    <w:rsid w:val="00791398"/>
    <w:rsid w:val="00791E38"/>
    <w:rsid w:val="00791FA7"/>
    <w:rsid w:val="0079279A"/>
    <w:rsid w:val="0079280C"/>
    <w:rsid w:val="00792A17"/>
    <w:rsid w:val="00792DFC"/>
    <w:rsid w:val="00792F55"/>
    <w:rsid w:val="0079306F"/>
    <w:rsid w:val="0079310A"/>
    <w:rsid w:val="0079375C"/>
    <w:rsid w:val="00793D6A"/>
    <w:rsid w:val="00794373"/>
    <w:rsid w:val="0079592D"/>
    <w:rsid w:val="00795EB6"/>
    <w:rsid w:val="0079601F"/>
    <w:rsid w:val="0079619F"/>
    <w:rsid w:val="007961A7"/>
    <w:rsid w:val="007967A0"/>
    <w:rsid w:val="00796D8B"/>
    <w:rsid w:val="00796DAE"/>
    <w:rsid w:val="00797039"/>
    <w:rsid w:val="00797580"/>
    <w:rsid w:val="0079760D"/>
    <w:rsid w:val="007976A4"/>
    <w:rsid w:val="007A07F2"/>
    <w:rsid w:val="007A1B1D"/>
    <w:rsid w:val="007A1C50"/>
    <w:rsid w:val="007A1DE4"/>
    <w:rsid w:val="007A200B"/>
    <w:rsid w:val="007A21F0"/>
    <w:rsid w:val="007A2A56"/>
    <w:rsid w:val="007A2CED"/>
    <w:rsid w:val="007A2D56"/>
    <w:rsid w:val="007A2D67"/>
    <w:rsid w:val="007A332C"/>
    <w:rsid w:val="007A3714"/>
    <w:rsid w:val="007A3B91"/>
    <w:rsid w:val="007A3F63"/>
    <w:rsid w:val="007A41B1"/>
    <w:rsid w:val="007A42BD"/>
    <w:rsid w:val="007A433B"/>
    <w:rsid w:val="007A43BC"/>
    <w:rsid w:val="007A4854"/>
    <w:rsid w:val="007A4991"/>
    <w:rsid w:val="007A4C75"/>
    <w:rsid w:val="007A5659"/>
    <w:rsid w:val="007A62ED"/>
    <w:rsid w:val="007A6459"/>
    <w:rsid w:val="007A6CEE"/>
    <w:rsid w:val="007A6D61"/>
    <w:rsid w:val="007A728D"/>
    <w:rsid w:val="007A739F"/>
    <w:rsid w:val="007A761B"/>
    <w:rsid w:val="007A774E"/>
    <w:rsid w:val="007B040E"/>
    <w:rsid w:val="007B0B53"/>
    <w:rsid w:val="007B0E96"/>
    <w:rsid w:val="007B12CE"/>
    <w:rsid w:val="007B1A9F"/>
    <w:rsid w:val="007B1ED6"/>
    <w:rsid w:val="007B1F75"/>
    <w:rsid w:val="007B2A2C"/>
    <w:rsid w:val="007B2D74"/>
    <w:rsid w:val="007B35F6"/>
    <w:rsid w:val="007B3D63"/>
    <w:rsid w:val="007B41C4"/>
    <w:rsid w:val="007B47CB"/>
    <w:rsid w:val="007B4D64"/>
    <w:rsid w:val="007B4D6E"/>
    <w:rsid w:val="007B4E1B"/>
    <w:rsid w:val="007B4F35"/>
    <w:rsid w:val="007B5798"/>
    <w:rsid w:val="007B600D"/>
    <w:rsid w:val="007B625E"/>
    <w:rsid w:val="007B641D"/>
    <w:rsid w:val="007B727B"/>
    <w:rsid w:val="007B754E"/>
    <w:rsid w:val="007B7C2F"/>
    <w:rsid w:val="007B7E93"/>
    <w:rsid w:val="007C01F5"/>
    <w:rsid w:val="007C0454"/>
    <w:rsid w:val="007C0A61"/>
    <w:rsid w:val="007C0CF5"/>
    <w:rsid w:val="007C1474"/>
    <w:rsid w:val="007C16D9"/>
    <w:rsid w:val="007C19F6"/>
    <w:rsid w:val="007C20D3"/>
    <w:rsid w:val="007C25D1"/>
    <w:rsid w:val="007C263E"/>
    <w:rsid w:val="007C2C14"/>
    <w:rsid w:val="007C3388"/>
    <w:rsid w:val="007C3D9B"/>
    <w:rsid w:val="007C4CCA"/>
    <w:rsid w:val="007C57BB"/>
    <w:rsid w:val="007C5A1F"/>
    <w:rsid w:val="007C5AD1"/>
    <w:rsid w:val="007C5CE3"/>
    <w:rsid w:val="007C5EB1"/>
    <w:rsid w:val="007C64FB"/>
    <w:rsid w:val="007C6646"/>
    <w:rsid w:val="007C6872"/>
    <w:rsid w:val="007C69D6"/>
    <w:rsid w:val="007C6B9B"/>
    <w:rsid w:val="007C70DD"/>
    <w:rsid w:val="007C7BDC"/>
    <w:rsid w:val="007D0136"/>
    <w:rsid w:val="007D0610"/>
    <w:rsid w:val="007D0640"/>
    <w:rsid w:val="007D0688"/>
    <w:rsid w:val="007D0975"/>
    <w:rsid w:val="007D0FD1"/>
    <w:rsid w:val="007D10E2"/>
    <w:rsid w:val="007D1AA0"/>
    <w:rsid w:val="007D219D"/>
    <w:rsid w:val="007D2973"/>
    <w:rsid w:val="007D2EFC"/>
    <w:rsid w:val="007D3461"/>
    <w:rsid w:val="007D348C"/>
    <w:rsid w:val="007D38E2"/>
    <w:rsid w:val="007D3C5C"/>
    <w:rsid w:val="007D4358"/>
    <w:rsid w:val="007D456C"/>
    <w:rsid w:val="007D4A3E"/>
    <w:rsid w:val="007D4A7E"/>
    <w:rsid w:val="007D4BDA"/>
    <w:rsid w:val="007D5244"/>
    <w:rsid w:val="007D61F2"/>
    <w:rsid w:val="007D6AB0"/>
    <w:rsid w:val="007D70DB"/>
    <w:rsid w:val="007D784F"/>
    <w:rsid w:val="007E011A"/>
    <w:rsid w:val="007E0318"/>
    <w:rsid w:val="007E0347"/>
    <w:rsid w:val="007E0666"/>
    <w:rsid w:val="007E0CD3"/>
    <w:rsid w:val="007E1751"/>
    <w:rsid w:val="007E19F4"/>
    <w:rsid w:val="007E1C3E"/>
    <w:rsid w:val="007E1CAA"/>
    <w:rsid w:val="007E2E94"/>
    <w:rsid w:val="007E3C1A"/>
    <w:rsid w:val="007E41B4"/>
    <w:rsid w:val="007E426A"/>
    <w:rsid w:val="007E4274"/>
    <w:rsid w:val="007E45BB"/>
    <w:rsid w:val="007E4754"/>
    <w:rsid w:val="007E52CB"/>
    <w:rsid w:val="007E53CA"/>
    <w:rsid w:val="007E5DEB"/>
    <w:rsid w:val="007E6E7C"/>
    <w:rsid w:val="007E7085"/>
    <w:rsid w:val="007E71CA"/>
    <w:rsid w:val="007E749C"/>
    <w:rsid w:val="007E7756"/>
    <w:rsid w:val="007E77F5"/>
    <w:rsid w:val="007E7A59"/>
    <w:rsid w:val="007F028A"/>
    <w:rsid w:val="007F0B02"/>
    <w:rsid w:val="007F0CE5"/>
    <w:rsid w:val="007F1A35"/>
    <w:rsid w:val="007F2805"/>
    <w:rsid w:val="007F29EF"/>
    <w:rsid w:val="007F2A84"/>
    <w:rsid w:val="007F2BE5"/>
    <w:rsid w:val="007F347B"/>
    <w:rsid w:val="007F38F3"/>
    <w:rsid w:val="007F3D4D"/>
    <w:rsid w:val="007F4434"/>
    <w:rsid w:val="007F4B9E"/>
    <w:rsid w:val="007F4F78"/>
    <w:rsid w:val="007F5206"/>
    <w:rsid w:val="007F5A40"/>
    <w:rsid w:val="007F5BDC"/>
    <w:rsid w:val="007F63D3"/>
    <w:rsid w:val="007F66C2"/>
    <w:rsid w:val="007F6DEE"/>
    <w:rsid w:val="007F7276"/>
    <w:rsid w:val="007F7304"/>
    <w:rsid w:val="007F73CC"/>
    <w:rsid w:val="007F775E"/>
    <w:rsid w:val="007F7BC3"/>
    <w:rsid w:val="0080013D"/>
    <w:rsid w:val="008002E6"/>
    <w:rsid w:val="008005B2"/>
    <w:rsid w:val="00800678"/>
    <w:rsid w:val="00801480"/>
    <w:rsid w:val="0080270C"/>
    <w:rsid w:val="00802890"/>
    <w:rsid w:val="00802F0F"/>
    <w:rsid w:val="00803219"/>
    <w:rsid w:val="008041E2"/>
    <w:rsid w:val="00804305"/>
    <w:rsid w:val="008043A8"/>
    <w:rsid w:val="00804866"/>
    <w:rsid w:val="008049D7"/>
    <w:rsid w:val="00804AA5"/>
    <w:rsid w:val="00805032"/>
    <w:rsid w:val="00805182"/>
    <w:rsid w:val="00805475"/>
    <w:rsid w:val="00805AFB"/>
    <w:rsid w:val="00806959"/>
    <w:rsid w:val="008074AC"/>
    <w:rsid w:val="00807DAA"/>
    <w:rsid w:val="00807DDE"/>
    <w:rsid w:val="008100BB"/>
    <w:rsid w:val="008108E3"/>
    <w:rsid w:val="00810E38"/>
    <w:rsid w:val="00811165"/>
    <w:rsid w:val="008114C9"/>
    <w:rsid w:val="00811660"/>
    <w:rsid w:val="00812041"/>
    <w:rsid w:val="00812270"/>
    <w:rsid w:val="008124F7"/>
    <w:rsid w:val="00812954"/>
    <w:rsid w:val="008130FD"/>
    <w:rsid w:val="00813339"/>
    <w:rsid w:val="008139E1"/>
    <w:rsid w:val="00813A48"/>
    <w:rsid w:val="00813DC2"/>
    <w:rsid w:val="008143C4"/>
    <w:rsid w:val="0081474A"/>
    <w:rsid w:val="00814BE2"/>
    <w:rsid w:val="00815697"/>
    <w:rsid w:val="00815CC7"/>
    <w:rsid w:val="00815E7A"/>
    <w:rsid w:val="00816907"/>
    <w:rsid w:val="00816F9C"/>
    <w:rsid w:val="008170B2"/>
    <w:rsid w:val="00817362"/>
    <w:rsid w:val="00817600"/>
    <w:rsid w:val="0081797D"/>
    <w:rsid w:val="00817F2F"/>
    <w:rsid w:val="008202C1"/>
    <w:rsid w:val="008206D3"/>
    <w:rsid w:val="0082074F"/>
    <w:rsid w:val="00820A32"/>
    <w:rsid w:val="00820D70"/>
    <w:rsid w:val="008216D1"/>
    <w:rsid w:val="00821DA8"/>
    <w:rsid w:val="00821ED7"/>
    <w:rsid w:val="00821FEA"/>
    <w:rsid w:val="00822307"/>
    <w:rsid w:val="00822C18"/>
    <w:rsid w:val="00822F35"/>
    <w:rsid w:val="008232A0"/>
    <w:rsid w:val="00823F6E"/>
    <w:rsid w:val="00824032"/>
    <w:rsid w:val="0082472A"/>
    <w:rsid w:val="00824BE9"/>
    <w:rsid w:val="008253AA"/>
    <w:rsid w:val="00825C31"/>
    <w:rsid w:val="00825DD3"/>
    <w:rsid w:val="00825F4A"/>
    <w:rsid w:val="0082601D"/>
    <w:rsid w:val="00826274"/>
    <w:rsid w:val="00827743"/>
    <w:rsid w:val="00827CA5"/>
    <w:rsid w:val="0083034E"/>
    <w:rsid w:val="00830523"/>
    <w:rsid w:val="008306EE"/>
    <w:rsid w:val="00830ABD"/>
    <w:rsid w:val="00830CCF"/>
    <w:rsid w:val="00831164"/>
    <w:rsid w:val="00831463"/>
    <w:rsid w:val="008328AC"/>
    <w:rsid w:val="00832ED3"/>
    <w:rsid w:val="008331F8"/>
    <w:rsid w:val="008335D9"/>
    <w:rsid w:val="00833AF2"/>
    <w:rsid w:val="00833BB3"/>
    <w:rsid w:val="00834DFC"/>
    <w:rsid w:val="0083558D"/>
    <w:rsid w:val="00835D3A"/>
    <w:rsid w:val="00835D4B"/>
    <w:rsid w:val="00836D3B"/>
    <w:rsid w:val="008401D9"/>
    <w:rsid w:val="00840C39"/>
    <w:rsid w:val="00840C60"/>
    <w:rsid w:val="008415E4"/>
    <w:rsid w:val="008415EE"/>
    <w:rsid w:val="008417F4"/>
    <w:rsid w:val="008424B1"/>
    <w:rsid w:val="00842B40"/>
    <w:rsid w:val="00842BA1"/>
    <w:rsid w:val="00843128"/>
    <w:rsid w:val="008433A7"/>
    <w:rsid w:val="00843766"/>
    <w:rsid w:val="008438DE"/>
    <w:rsid w:val="00844109"/>
    <w:rsid w:val="00844298"/>
    <w:rsid w:val="00845A5F"/>
    <w:rsid w:val="00846125"/>
    <w:rsid w:val="0084628F"/>
    <w:rsid w:val="008463AD"/>
    <w:rsid w:val="00846784"/>
    <w:rsid w:val="0084692B"/>
    <w:rsid w:val="0084697B"/>
    <w:rsid w:val="00846D1E"/>
    <w:rsid w:val="00846FC7"/>
    <w:rsid w:val="00847629"/>
    <w:rsid w:val="008479F3"/>
    <w:rsid w:val="00847BEC"/>
    <w:rsid w:val="00850775"/>
    <w:rsid w:val="00850E9C"/>
    <w:rsid w:val="00851428"/>
    <w:rsid w:val="00851917"/>
    <w:rsid w:val="00851F5B"/>
    <w:rsid w:val="00852179"/>
    <w:rsid w:val="0085229C"/>
    <w:rsid w:val="0085294B"/>
    <w:rsid w:val="00852997"/>
    <w:rsid w:val="00852B98"/>
    <w:rsid w:val="00852ED6"/>
    <w:rsid w:val="008533C4"/>
    <w:rsid w:val="00853748"/>
    <w:rsid w:val="00854DA4"/>
    <w:rsid w:val="00854EB8"/>
    <w:rsid w:val="00855066"/>
    <w:rsid w:val="008556D6"/>
    <w:rsid w:val="00855A9A"/>
    <w:rsid w:val="00855D2D"/>
    <w:rsid w:val="008561CA"/>
    <w:rsid w:val="00856F0A"/>
    <w:rsid w:val="0085727E"/>
    <w:rsid w:val="00860397"/>
    <w:rsid w:val="00860509"/>
    <w:rsid w:val="00860875"/>
    <w:rsid w:val="00860CCB"/>
    <w:rsid w:val="008617AA"/>
    <w:rsid w:val="008617E8"/>
    <w:rsid w:val="00861ACD"/>
    <w:rsid w:val="008624DD"/>
    <w:rsid w:val="00862691"/>
    <w:rsid w:val="00862F43"/>
    <w:rsid w:val="00863195"/>
    <w:rsid w:val="00863A27"/>
    <w:rsid w:val="00863C0E"/>
    <w:rsid w:val="008645A2"/>
    <w:rsid w:val="00865511"/>
    <w:rsid w:val="0086757E"/>
    <w:rsid w:val="008676A5"/>
    <w:rsid w:val="0086773E"/>
    <w:rsid w:val="0086787A"/>
    <w:rsid w:val="00867D55"/>
    <w:rsid w:val="008709CD"/>
    <w:rsid w:val="00870CA4"/>
    <w:rsid w:val="00870FD9"/>
    <w:rsid w:val="00872093"/>
    <w:rsid w:val="008722B3"/>
    <w:rsid w:val="008726C6"/>
    <w:rsid w:val="008727C8"/>
    <w:rsid w:val="008728C0"/>
    <w:rsid w:val="00872CF3"/>
    <w:rsid w:val="00872E51"/>
    <w:rsid w:val="00873144"/>
    <w:rsid w:val="00873B30"/>
    <w:rsid w:val="008741A5"/>
    <w:rsid w:val="00874939"/>
    <w:rsid w:val="008749D6"/>
    <w:rsid w:val="008752DE"/>
    <w:rsid w:val="00875395"/>
    <w:rsid w:val="00875B30"/>
    <w:rsid w:val="00875DAC"/>
    <w:rsid w:val="00875E4C"/>
    <w:rsid w:val="00876666"/>
    <w:rsid w:val="00876EAC"/>
    <w:rsid w:val="008770B1"/>
    <w:rsid w:val="0087721D"/>
    <w:rsid w:val="00877DA9"/>
    <w:rsid w:val="00877E77"/>
    <w:rsid w:val="008804C7"/>
    <w:rsid w:val="00880595"/>
    <w:rsid w:val="00880678"/>
    <w:rsid w:val="00880A7C"/>
    <w:rsid w:val="00880F81"/>
    <w:rsid w:val="00881494"/>
    <w:rsid w:val="008815A8"/>
    <w:rsid w:val="0088187E"/>
    <w:rsid w:val="00881976"/>
    <w:rsid w:val="00881FFB"/>
    <w:rsid w:val="008828AD"/>
    <w:rsid w:val="0088297E"/>
    <w:rsid w:val="00883EB3"/>
    <w:rsid w:val="0088425E"/>
    <w:rsid w:val="0088441A"/>
    <w:rsid w:val="008848E7"/>
    <w:rsid w:val="00884DCA"/>
    <w:rsid w:val="0088556F"/>
    <w:rsid w:val="0088560D"/>
    <w:rsid w:val="00885812"/>
    <w:rsid w:val="00886F2E"/>
    <w:rsid w:val="0089041F"/>
    <w:rsid w:val="008904D5"/>
    <w:rsid w:val="00890C88"/>
    <w:rsid w:val="00891E0A"/>
    <w:rsid w:val="008920ED"/>
    <w:rsid w:val="00892294"/>
    <w:rsid w:val="00892A12"/>
    <w:rsid w:val="00892C49"/>
    <w:rsid w:val="0089323C"/>
    <w:rsid w:val="00893597"/>
    <w:rsid w:val="0089374E"/>
    <w:rsid w:val="00893D15"/>
    <w:rsid w:val="0089515D"/>
    <w:rsid w:val="00895765"/>
    <w:rsid w:val="008961B6"/>
    <w:rsid w:val="0089636B"/>
    <w:rsid w:val="008966CB"/>
    <w:rsid w:val="0089696C"/>
    <w:rsid w:val="008969AE"/>
    <w:rsid w:val="00897087"/>
    <w:rsid w:val="0089794D"/>
    <w:rsid w:val="00897ACF"/>
    <w:rsid w:val="00897E9C"/>
    <w:rsid w:val="008A003F"/>
    <w:rsid w:val="008A0861"/>
    <w:rsid w:val="008A08E1"/>
    <w:rsid w:val="008A0F62"/>
    <w:rsid w:val="008A0FD3"/>
    <w:rsid w:val="008A1939"/>
    <w:rsid w:val="008A1F01"/>
    <w:rsid w:val="008A29F2"/>
    <w:rsid w:val="008A2E57"/>
    <w:rsid w:val="008A3654"/>
    <w:rsid w:val="008A3C71"/>
    <w:rsid w:val="008A3F72"/>
    <w:rsid w:val="008A52AF"/>
    <w:rsid w:val="008A52F2"/>
    <w:rsid w:val="008A55FD"/>
    <w:rsid w:val="008A570F"/>
    <w:rsid w:val="008A5FAA"/>
    <w:rsid w:val="008A616F"/>
    <w:rsid w:val="008A6B6D"/>
    <w:rsid w:val="008A6DC6"/>
    <w:rsid w:val="008A717F"/>
    <w:rsid w:val="008A71EF"/>
    <w:rsid w:val="008A753A"/>
    <w:rsid w:val="008A7936"/>
    <w:rsid w:val="008A7EF0"/>
    <w:rsid w:val="008B01A0"/>
    <w:rsid w:val="008B050A"/>
    <w:rsid w:val="008B0BEF"/>
    <w:rsid w:val="008B13BD"/>
    <w:rsid w:val="008B17BF"/>
    <w:rsid w:val="008B1EA9"/>
    <w:rsid w:val="008B204C"/>
    <w:rsid w:val="008B2A44"/>
    <w:rsid w:val="008B381A"/>
    <w:rsid w:val="008B3C1E"/>
    <w:rsid w:val="008B49E2"/>
    <w:rsid w:val="008B4A44"/>
    <w:rsid w:val="008B61D8"/>
    <w:rsid w:val="008B680B"/>
    <w:rsid w:val="008C00F5"/>
    <w:rsid w:val="008C038A"/>
    <w:rsid w:val="008C1012"/>
    <w:rsid w:val="008C1436"/>
    <w:rsid w:val="008C19EA"/>
    <w:rsid w:val="008C1AB0"/>
    <w:rsid w:val="008C1D6F"/>
    <w:rsid w:val="008C2578"/>
    <w:rsid w:val="008C38C1"/>
    <w:rsid w:val="008C3EFA"/>
    <w:rsid w:val="008C3FBE"/>
    <w:rsid w:val="008C42D6"/>
    <w:rsid w:val="008C4508"/>
    <w:rsid w:val="008C48E4"/>
    <w:rsid w:val="008C53D7"/>
    <w:rsid w:val="008C5A58"/>
    <w:rsid w:val="008C5D9B"/>
    <w:rsid w:val="008C60F7"/>
    <w:rsid w:val="008C6155"/>
    <w:rsid w:val="008C63AB"/>
    <w:rsid w:val="008C677F"/>
    <w:rsid w:val="008C69DD"/>
    <w:rsid w:val="008D0042"/>
    <w:rsid w:val="008D029C"/>
    <w:rsid w:val="008D05C2"/>
    <w:rsid w:val="008D0661"/>
    <w:rsid w:val="008D081F"/>
    <w:rsid w:val="008D085C"/>
    <w:rsid w:val="008D08BA"/>
    <w:rsid w:val="008D0EAE"/>
    <w:rsid w:val="008D12B5"/>
    <w:rsid w:val="008D14B3"/>
    <w:rsid w:val="008D1B6D"/>
    <w:rsid w:val="008D1F5A"/>
    <w:rsid w:val="008D20F4"/>
    <w:rsid w:val="008D2869"/>
    <w:rsid w:val="008D3304"/>
    <w:rsid w:val="008D33FF"/>
    <w:rsid w:val="008D3BC2"/>
    <w:rsid w:val="008D4723"/>
    <w:rsid w:val="008D50E5"/>
    <w:rsid w:val="008D5A73"/>
    <w:rsid w:val="008D5FA8"/>
    <w:rsid w:val="008D623A"/>
    <w:rsid w:val="008D6805"/>
    <w:rsid w:val="008D6880"/>
    <w:rsid w:val="008D6A7C"/>
    <w:rsid w:val="008D716F"/>
    <w:rsid w:val="008D7892"/>
    <w:rsid w:val="008E030C"/>
    <w:rsid w:val="008E0D35"/>
    <w:rsid w:val="008E13D0"/>
    <w:rsid w:val="008E16DC"/>
    <w:rsid w:val="008E1AA4"/>
    <w:rsid w:val="008E1BC1"/>
    <w:rsid w:val="008E2452"/>
    <w:rsid w:val="008E3093"/>
    <w:rsid w:val="008E3151"/>
    <w:rsid w:val="008E3855"/>
    <w:rsid w:val="008E3915"/>
    <w:rsid w:val="008E3C1B"/>
    <w:rsid w:val="008E3D71"/>
    <w:rsid w:val="008E457D"/>
    <w:rsid w:val="008E4DA6"/>
    <w:rsid w:val="008E50AA"/>
    <w:rsid w:val="008E51B6"/>
    <w:rsid w:val="008E55BE"/>
    <w:rsid w:val="008E5F9E"/>
    <w:rsid w:val="008E65FB"/>
    <w:rsid w:val="008E6C62"/>
    <w:rsid w:val="008E6CB5"/>
    <w:rsid w:val="008E6D78"/>
    <w:rsid w:val="008E77FB"/>
    <w:rsid w:val="008E7882"/>
    <w:rsid w:val="008E7B8B"/>
    <w:rsid w:val="008F05FB"/>
    <w:rsid w:val="008F0F64"/>
    <w:rsid w:val="008F18A2"/>
    <w:rsid w:val="008F18FB"/>
    <w:rsid w:val="008F1D6C"/>
    <w:rsid w:val="008F1F18"/>
    <w:rsid w:val="008F2290"/>
    <w:rsid w:val="008F254D"/>
    <w:rsid w:val="008F262B"/>
    <w:rsid w:val="008F26A9"/>
    <w:rsid w:val="008F2B43"/>
    <w:rsid w:val="008F3259"/>
    <w:rsid w:val="008F365A"/>
    <w:rsid w:val="008F36B0"/>
    <w:rsid w:val="008F3AF0"/>
    <w:rsid w:val="008F44CE"/>
    <w:rsid w:val="008F4B97"/>
    <w:rsid w:val="008F4BBE"/>
    <w:rsid w:val="008F4C14"/>
    <w:rsid w:val="008F4C5D"/>
    <w:rsid w:val="008F4FA4"/>
    <w:rsid w:val="008F5B3A"/>
    <w:rsid w:val="008F6024"/>
    <w:rsid w:val="008F63DB"/>
    <w:rsid w:val="008F6723"/>
    <w:rsid w:val="008F687D"/>
    <w:rsid w:val="008F703C"/>
    <w:rsid w:val="008F7900"/>
    <w:rsid w:val="008F7A2B"/>
    <w:rsid w:val="008F7A6B"/>
    <w:rsid w:val="00900AD3"/>
    <w:rsid w:val="00901B04"/>
    <w:rsid w:val="00901ED4"/>
    <w:rsid w:val="00902AE3"/>
    <w:rsid w:val="00903F9D"/>
    <w:rsid w:val="00904AB5"/>
    <w:rsid w:val="00904CC2"/>
    <w:rsid w:val="00904DBF"/>
    <w:rsid w:val="00905668"/>
    <w:rsid w:val="00905951"/>
    <w:rsid w:val="00905A93"/>
    <w:rsid w:val="00905ADD"/>
    <w:rsid w:val="00905ED1"/>
    <w:rsid w:val="00906055"/>
    <w:rsid w:val="0090617C"/>
    <w:rsid w:val="00906395"/>
    <w:rsid w:val="009069C1"/>
    <w:rsid w:val="00906BE4"/>
    <w:rsid w:val="00906D41"/>
    <w:rsid w:val="00906DAC"/>
    <w:rsid w:val="00906FAA"/>
    <w:rsid w:val="00907A4C"/>
    <w:rsid w:val="00907C14"/>
    <w:rsid w:val="00907EF9"/>
    <w:rsid w:val="00907F30"/>
    <w:rsid w:val="009101EA"/>
    <w:rsid w:val="0091066A"/>
    <w:rsid w:val="00910C40"/>
    <w:rsid w:val="0091128B"/>
    <w:rsid w:val="00911648"/>
    <w:rsid w:val="00911A7D"/>
    <w:rsid w:val="0091242E"/>
    <w:rsid w:val="0091264E"/>
    <w:rsid w:val="00913028"/>
    <w:rsid w:val="00913325"/>
    <w:rsid w:val="0091374A"/>
    <w:rsid w:val="00913773"/>
    <w:rsid w:val="00913ABF"/>
    <w:rsid w:val="00913F8D"/>
    <w:rsid w:val="0091448A"/>
    <w:rsid w:val="00914912"/>
    <w:rsid w:val="0091500E"/>
    <w:rsid w:val="009153B1"/>
    <w:rsid w:val="009158BF"/>
    <w:rsid w:val="009159AB"/>
    <w:rsid w:val="00915DF0"/>
    <w:rsid w:val="00916162"/>
    <w:rsid w:val="009166DC"/>
    <w:rsid w:val="009168D9"/>
    <w:rsid w:val="00916D57"/>
    <w:rsid w:val="009174FF"/>
    <w:rsid w:val="00917C91"/>
    <w:rsid w:val="00917EBE"/>
    <w:rsid w:val="0092009F"/>
    <w:rsid w:val="00920BB8"/>
    <w:rsid w:val="00920BD9"/>
    <w:rsid w:val="00921280"/>
    <w:rsid w:val="009214FB"/>
    <w:rsid w:val="00921B9A"/>
    <w:rsid w:val="009221C0"/>
    <w:rsid w:val="009223E2"/>
    <w:rsid w:val="00922D4C"/>
    <w:rsid w:val="009230A5"/>
    <w:rsid w:val="00923796"/>
    <w:rsid w:val="00923839"/>
    <w:rsid w:val="00923880"/>
    <w:rsid w:val="00923F92"/>
    <w:rsid w:val="009240AC"/>
    <w:rsid w:val="00924118"/>
    <w:rsid w:val="009243BB"/>
    <w:rsid w:val="00924623"/>
    <w:rsid w:val="00924661"/>
    <w:rsid w:val="00924DDD"/>
    <w:rsid w:val="0092577D"/>
    <w:rsid w:val="00925FC6"/>
    <w:rsid w:val="009267D1"/>
    <w:rsid w:val="00926840"/>
    <w:rsid w:val="009269AA"/>
    <w:rsid w:val="00926D2D"/>
    <w:rsid w:val="00927569"/>
    <w:rsid w:val="00927CDF"/>
    <w:rsid w:val="0093030C"/>
    <w:rsid w:val="00930B52"/>
    <w:rsid w:val="00930D15"/>
    <w:rsid w:val="0093173E"/>
    <w:rsid w:val="00931824"/>
    <w:rsid w:val="009319C5"/>
    <w:rsid w:val="00931C78"/>
    <w:rsid w:val="00931D42"/>
    <w:rsid w:val="00931DEA"/>
    <w:rsid w:val="009322D0"/>
    <w:rsid w:val="00932699"/>
    <w:rsid w:val="009333A8"/>
    <w:rsid w:val="00933C0B"/>
    <w:rsid w:val="00933C84"/>
    <w:rsid w:val="00934041"/>
    <w:rsid w:val="009341BF"/>
    <w:rsid w:val="00934567"/>
    <w:rsid w:val="00934DEF"/>
    <w:rsid w:val="00935123"/>
    <w:rsid w:val="0093524C"/>
    <w:rsid w:val="009352C6"/>
    <w:rsid w:val="00935AD4"/>
    <w:rsid w:val="00935B13"/>
    <w:rsid w:val="00935C9E"/>
    <w:rsid w:val="0093696C"/>
    <w:rsid w:val="00936B3C"/>
    <w:rsid w:val="00936BF6"/>
    <w:rsid w:val="009376B5"/>
    <w:rsid w:val="00937F6D"/>
    <w:rsid w:val="00940210"/>
    <w:rsid w:val="00940284"/>
    <w:rsid w:val="0094107D"/>
    <w:rsid w:val="0094135D"/>
    <w:rsid w:val="00941AF3"/>
    <w:rsid w:val="0094220E"/>
    <w:rsid w:val="0094276F"/>
    <w:rsid w:val="00942A4D"/>
    <w:rsid w:val="0094301D"/>
    <w:rsid w:val="00943A55"/>
    <w:rsid w:val="00943F19"/>
    <w:rsid w:val="0094490F"/>
    <w:rsid w:val="009458AA"/>
    <w:rsid w:val="00945991"/>
    <w:rsid w:val="00945B6B"/>
    <w:rsid w:val="00945C3F"/>
    <w:rsid w:val="00946661"/>
    <w:rsid w:val="00946B07"/>
    <w:rsid w:val="00947237"/>
    <w:rsid w:val="009472ED"/>
    <w:rsid w:val="0095019F"/>
    <w:rsid w:val="0095066A"/>
    <w:rsid w:val="00950CA3"/>
    <w:rsid w:val="00951721"/>
    <w:rsid w:val="0095196E"/>
    <w:rsid w:val="00952403"/>
    <w:rsid w:val="0095278A"/>
    <w:rsid w:val="00952C5E"/>
    <w:rsid w:val="00952C94"/>
    <w:rsid w:val="00953594"/>
    <w:rsid w:val="0095366D"/>
    <w:rsid w:val="009539A1"/>
    <w:rsid w:val="00953F49"/>
    <w:rsid w:val="00954623"/>
    <w:rsid w:val="00955397"/>
    <w:rsid w:val="00955E09"/>
    <w:rsid w:val="009560BF"/>
    <w:rsid w:val="00956217"/>
    <w:rsid w:val="00956233"/>
    <w:rsid w:val="00956295"/>
    <w:rsid w:val="00956688"/>
    <w:rsid w:val="0095698F"/>
    <w:rsid w:val="00957FF8"/>
    <w:rsid w:val="0096060C"/>
    <w:rsid w:val="00960AB0"/>
    <w:rsid w:val="00960AB8"/>
    <w:rsid w:val="00960B8D"/>
    <w:rsid w:val="00960BFD"/>
    <w:rsid w:val="0096140C"/>
    <w:rsid w:val="0096170E"/>
    <w:rsid w:val="00961B11"/>
    <w:rsid w:val="00961BF9"/>
    <w:rsid w:val="00961CEA"/>
    <w:rsid w:val="00961F60"/>
    <w:rsid w:val="00962264"/>
    <w:rsid w:val="009625AA"/>
    <w:rsid w:val="009629DC"/>
    <w:rsid w:val="00962B3F"/>
    <w:rsid w:val="0096400C"/>
    <w:rsid w:val="00964819"/>
    <w:rsid w:val="00964E5D"/>
    <w:rsid w:val="00965B40"/>
    <w:rsid w:val="00965B4F"/>
    <w:rsid w:val="00966427"/>
    <w:rsid w:val="0096716D"/>
    <w:rsid w:val="00967336"/>
    <w:rsid w:val="00967441"/>
    <w:rsid w:val="00967C93"/>
    <w:rsid w:val="00967EBE"/>
    <w:rsid w:val="00971189"/>
    <w:rsid w:val="00971365"/>
    <w:rsid w:val="00971BDB"/>
    <w:rsid w:val="009728BB"/>
    <w:rsid w:val="00972950"/>
    <w:rsid w:val="00972A7A"/>
    <w:rsid w:val="00972E37"/>
    <w:rsid w:val="00974558"/>
    <w:rsid w:val="00974853"/>
    <w:rsid w:val="00974F20"/>
    <w:rsid w:val="00974FDC"/>
    <w:rsid w:val="00975242"/>
    <w:rsid w:val="00975AB6"/>
    <w:rsid w:val="00975B4D"/>
    <w:rsid w:val="00975BFB"/>
    <w:rsid w:val="00975D2B"/>
    <w:rsid w:val="00976809"/>
    <w:rsid w:val="00976D68"/>
    <w:rsid w:val="00976FDC"/>
    <w:rsid w:val="00977412"/>
    <w:rsid w:val="00977FA9"/>
    <w:rsid w:val="009801D5"/>
    <w:rsid w:val="00980290"/>
    <w:rsid w:val="009804D4"/>
    <w:rsid w:val="00980E32"/>
    <w:rsid w:val="0098109D"/>
    <w:rsid w:val="009810D4"/>
    <w:rsid w:val="00981726"/>
    <w:rsid w:val="0098198E"/>
    <w:rsid w:val="00982161"/>
    <w:rsid w:val="0098273C"/>
    <w:rsid w:val="00982B52"/>
    <w:rsid w:val="00982D33"/>
    <w:rsid w:val="00982FE6"/>
    <w:rsid w:val="009835FF"/>
    <w:rsid w:val="00983BF9"/>
    <w:rsid w:val="00983EB7"/>
    <w:rsid w:val="0098433E"/>
    <w:rsid w:val="00984A03"/>
    <w:rsid w:val="00984B9F"/>
    <w:rsid w:val="00985102"/>
    <w:rsid w:val="00985572"/>
    <w:rsid w:val="00985A70"/>
    <w:rsid w:val="009867FE"/>
    <w:rsid w:val="00986BFC"/>
    <w:rsid w:val="00986CA1"/>
    <w:rsid w:val="00986CAE"/>
    <w:rsid w:val="00986E80"/>
    <w:rsid w:val="00987543"/>
    <w:rsid w:val="009875C3"/>
    <w:rsid w:val="00987A7C"/>
    <w:rsid w:val="00987E35"/>
    <w:rsid w:val="00987FB8"/>
    <w:rsid w:val="009908A7"/>
    <w:rsid w:val="00990E65"/>
    <w:rsid w:val="00991370"/>
    <w:rsid w:val="00991A67"/>
    <w:rsid w:val="0099208A"/>
    <w:rsid w:val="00992113"/>
    <w:rsid w:val="00993001"/>
    <w:rsid w:val="009931FC"/>
    <w:rsid w:val="009935CD"/>
    <w:rsid w:val="00993945"/>
    <w:rsid w:val="0099402E"/>
    <w:rsid w:val="009941C0"/>
    <w:rsid w:val="009944A2"/>
    <w:rsid w:val="009945E7"/>
    <w:rsid w:val="0099496B"/>
    <w:rsid w:val="00994AC4"/>
    <w:rsid w:val="00995600"/>
    <w:rsid w:val="0099635D"/>
    <w:rsid w:val="009964DA"/>
    <w:rsid w:val="00996581"/>
    <w:rsid w:val="00997D2E"/>
    <w:rsid w:val="009A01CE"/>
    <w:rsid w:val="009A03D6"/>
    <w:rsid w:val="009A06C7"/>
    <w:rsid w:val="009A0BAB"/>
    <w:rsid w:val="009A0C88"/>
    <w:rsid w:val="009A0CDC"/>
    <w:rsid w:val="009A0CEF"/>
    <w:rsid w:val="009A0E12"/>
    <w:rsid w:val="009A1408"/>
    <w:rsid w:val="009A173A"/>
    <w:rsid w:val="009A19E0"/>
    <w:rsid w:val="009A2575"/>
    <w:rsid w:val="009A2582"/>
    <w:rsid w:val="009A2C76"/>
    <w:rsid w:val="009A327B"/>
    <w:rsid w:val="009A3A43"/>
    <w:rsid w:val="009A3B6D"/>
    <w:rsid w:val="009A4ACB"/>
    <w:rsid w:val="009A4F5C"/>
    <w:rsid w:val="009A5251"/>
    <w:rsid w:val="009A5513"/>
    <w:rsid w:val="009A596A"/>
    <w:rsid w:val="009A625A"/>
    <w:rsid w:val="009A6804"/>
    <w:rsid w:val="009A6A85"/>
    <w:rsid w:val="009A6A96"/>
    <w:rsid w:val="009A6B9C"/>
    <w:rsid w:val="009A7336"/>
    <w:rsid w:val="009A776E"/>
    <w:rsid w:val="009A7F86"/>
    <w:rsid w:val="009A7FB6"/>
    <w:rsid w:val="009B0246"/>
    <w:rsid w:val="009B05C5"/>
    <w:rsid w:val="009B0DC2"/>
    <w:rsid w:val="009B1504"/>
    <w:rsid w:val="009B1656"/>
    <w:rsid w:val="009B215C"/>
    <w:rsid w:val="009B223B"/>
    <w:rsid w:val="009B2441"/>
    <w:rsid w:val="009B2A51"/>
    <w:rsid w:val="009B3E9B"/>
    <w:rsid w:val="009B4010"/>
    <w:rsid w:val="009B46BC"/>
    <w:rsid w:val="009B4791"/>
    <w:rsid w:val="009B47FD"/>
    <w:rsid w:val="009B4A61"/>
    <w:rsid w:val="009B4DDC"/>
    <w:rsid w:val="009B5449"/>
    <w:rsid w:val="009B57F4"/>
    <w:rsid w:val="009B5B5F"/>
    <w:rsid w:val="009B5C27"/>
    <w:rsid w:val="009B5CC7"/>
    <w:rsid w:val="009B60A3"/>
    <w:rsid w:val="009B60A5"/>
    <w:rsid w:val="009B6291"/>
    <w:rsid w:val="009B72F7"/>
    <w:rsid w:val="009B787D"/>
    <w:rsid w:val="009C04C4"/>
    <w:rsid w:val="009C06ED"/>
    <w:rsid w:val="009C09C6"/>
    <w:rsid w:val="009C0FE0"/>
    <w:rsid w:val="009C15C2"/>
    <w:rsid w:val="009C1E78"/>
    <w:rsid w:val="009C20F1"/>
    <w:rsid w:val="009C29D0"/>
    <w:rsid w:val="009C2C14"/>
    <w:rsid w:val="009C3330"/>
    <w:rsid w:val="009C3331"/>
    <w:rsid w:val="009C35D2"/>
    <w:rsid w:val="009C3955"/>
    <w:rsid w:val="009C3F0F"/>
    <w:rsid w:val="009C42F1"/>
    <w:rsid w:val="009C4466"/>
    <w:rsid w:val="009C486D"/>
    <w:rsid w:val="009C4A39"/>
    <w:rsid w:val="009C562D"/>
    <w:rsid w:val="009C56EC"/>
    <w:rsid w:val="009C67EB"/>
    <w:rsid w:val="009C6E5C"/>
    <w:rsid w:val="009C7862"/>
    <w:rsid w:val="009C79E6"/>
    <w:rsid w:val="009C7ADA"/>
    <w:rsid w:val="009D0111"/>
    <w:rsid w:val="009D01D3"/>
    <w:rsid w:val="009D0604"/>
    <w:rsid w:val="009D0C71"/>
    <w:rsid w:val="009D1110"/>
    <w:rsid w:val="009D13E3"/>
    <w:rsid w:val="009D1924"/>
    <w:rsid w:val="009D1CD4"/>
    <w:rsid w:val="009D20AF"/>
    <w:rsid w:val="009D224B"/>
    <w:rsid w:val="009D2531"/>
    <w:rsid w:val="009D2630"/>
    <w:rsid w:val="009D2638"/>
    <w:rsid w:val="009D2A5F"/>
    <w:rsid w:val="009D2C0A"/>
    <w:rsid w:val="009D3C3E"/>
    <w:rsid w:val="009D4700"/>
    <w:rsid w:val="009D5B5D"/>
    <w:rsid w:val="009D6187"/>
    <w:rsid w:val="009D6746"/>
    <w:rsid w:val="009D6EBD"/>
    <w:rsid w:val="009D73C0"/>
    <w:rsid w:val="009D7EE3"/>
    <w:rsid w:val="009E0773"/>
    <w:rsid w:val="009E0C27"/>
    <w:rsid w:val="009E0E3A"/>
    <w:rsid w:val="009E0ED7"/>
    <w:rsid w:val="009E0F9C"/>
    <w:rsid w:val="009E1817"/>
    <w:rsid w:val="009E1AD2"/>
    <w:rsid w:val="009E1B0E"/>
    <w:rsid w:val="009E1EE0"/>
    <w:rsid w:val="009E244A"/>
    <w:rsid w:val="009E27E8"/>
    <w:rsid w:val="009E28B3"/>
    <w:rsid w:val="009E28F7"/>
    <w:rsid w:val="009E34C4"/>
    <w:rsid w:val="009E41D4"/>
    <w:rsid w:val="009E4CC3"/>
    <w:rsid w:val="009E51C4"/>
    <w:rsid w:val="009E5320"/>
    <w:rsid w:val="009E56E1"/>
    <w:rsid w:val="009E5B00"/>
    <w:rsid w:val="009E5E7E"/>
    <w:rsid w:val="009E620E"/>
    <w:rsid w:val="009E6AF6"/>
    <w:rsid w:val="009E6C0A"/>
    <w:rsid w:val="009E6EAF"/>
    <w:rsid w:val="009E7958"/>
    <w:rsid w:val="009E7B1A"/>
    <w:rsid w:val="009F0108"/>
    <w:rsid w:val="009F0888"/>
    <w:rsid w:val="009F0A17"/>
    <w:rsid w:val="009F106E"/>
    <w:rsid w:val="009F10AA"/>
    <w:rsid w:val="009F26FA"/>
    <w:rsid w:val="009F2A10"/>
    <w:rsid w:val="009F2F9E"/>
    <w:rsid w:val="009F2FBC"/>
    <w:rsid w:val="009F356B"/>
    <w:rsid w:val="009F37EE"/>
    <w:rsid w:val="009F38E1"/>
    <w:rsid w:val="009F438D"/>
    <w:rsid w:val="009F452C"/>
    <w:rsid w:val="009F4A2F"/>
    <w:rsid w:val="009F4C4A"/>
    <w:rsid w:val="009F4F85"/>
    <w:rsid w:val="009F5107"/>
    <w:rsid w:val="009F51E3"/>
    <w:rsid w:val="009F520D"/>
    <w:rsid w:val="009F5290"/>
    <w:rsid w:val="009F5D3F"/>
    <w:rsid w:val="009F5F51"/>
    <w:rsid w:val="009F61DA"/>
    <w:rsid w:val="009F7ADD"/>
    <w:rsid w:val="009F7C62"/>
    <w:rsid w:val="00A005E4"/>
    <w:rsid w:val="00A00863"/>
    <w:rsid w:val="00A01921"/>
    <w:rsid w:val="00A01DF8"/>
    <w:rsid w:val="00A0210A"/>
    <w:rsid w:val="00A02514"/>
    <w:rsid w:val="00A025C8"/>
    <w:rsid w:val="00A02732"/>
    <w:rsid w:val="00A027CE"/>
    <w:rsid w:val="00A03C22"/>
    <w:rsid w:val="00A053A1"/>
    <w:rsid w:val="00A05A95"/>
    <w:rsid w:val="00A05BEC"/>
    <w:rsid w:val="00A062EB"/>
    <w:rsid w:val="00A06817"/>
    <w:rsid w:val="00A070B3"/>
    <w:rsid w:val="00A07582"/>
    <w:rsid w:val="00A07980"/>
    <w:rsid w:val="00A07D0A"/>
    <w:rsid w:val="00A10027"/>
    <w:rsid w:val="00A101F9"/>
    <w:rsid w:val="00A103CD"/>
    <w:rsid w:val="00A1068A"/>
    <w:rsid w:val="00A11D32"/>
    <w:rsid w:val="00A11D71"/>
    <w:rsid w:val="00A1218E"/>
    <w:rsid w:val="00A125C3"/>
    <w:rsid w:val="00A12C8E"/>
    <w:rsid w:val="00A13223"/>
    <w:rsid w:val="00A132FA"/>
    <w:rsid w:val="00A134CC"/>
    <w:rsid w:val="00A13529"/>
    <w:rsid w:val="00A138E7"/>
    <w:rsid w:val="00A139D2"/>
    <w:rsid w:val="00A13B74"/>
    <w:rsid w:val="00A13EBE"/>
    <w:rsid w:val="00A141E0"/>
    <w:rsid w:val="00A1421D"/>
    <w:rsid w:val="00A14A26"/>
    <w:rsid w:val="00A14C43"/>
    <w:rsid w:val="00A1595F"/>
    <w:rsid w:val="00A15A12"/>
    <w:rsid w:val="00A15D7A"/>
    <w:rsid w:val="00A161D8"/>
    <w:rsid w:val="00A16467"/>
    <w:rsid w:val="00A17593"/>
    <w:rsid w:val="00A17E70"/>
    <w:rsid w:val="00A20C17"/>
    <w:rsid w:val="00A21B06"/>
    <w:rsid w:val="00A2208C"/>
    <w:rsid w:val="00A2242F"/>
    <w:rsid w:val="00A2267A"/>
    <w:rsid w:val="00A227E5"/>
    <w:rsid w:val="00A22A94"/>
    <w:rsid w:val="00A230C1"/>
    <w:rsid w:val="00A2328B"/>
    <w:rsid w:val="00A24637"/>
    <w:rsid w:val="00A246AE"/>
    <w:rsid w:val="00A248D5"/>
    <w:rsid w:val="00A24DD7"/>
    <w:rsid w:val="00A24DFC"/>
    <w:rsid w:val="00A24FB0"/>
    <w:rsid w:val="00A26B16"/>
    <w:rsid w:val="00A26B65"/>
    <w:rsid w:val="00A26D93"/>
    <w:rsid w:val="00A27594"/>
    <w:rsid w:val="00A2762C"/>
    <w:rsid w:val="00A278A7"/>
    <w:rsid w:val="00A27A05"/>
    <w:rsid w:val="00A27D2E"/>
    <w:rsid w:val="00A303F1"/>
    <w:rsid w:val="00A30723"/>
    <w:rsid w:val="00A30D8C"/>
    <w:rsid w:val="00A31489"/>
    <w:rsid w:val="00A3152B"/>
    <w:rsid w:val="00A31822"/>
    <w:rsid w:val="00A31AB1"/>
    <w:rsid w:val="00A31B42"/>
    <w:rsid w:val="00A31C09"/>
    <w:rsid w:val="00A33BCD"/>
    <w:rsid w:val="00A33DD6"/>
    <w:rsid w:val="00A34065"/>
    <w:rsid w:val="00A341F6"/>
    <w:rsid w:val="00A34426"/>
    <w:rsid w:val="00A349CB"/>
    <w:rsid w:val="00A34A39"/>
    <w:rsid w:val="00A34D62"/>
    <w:rsid w:val="00A353C3"/>
    <w:rsid w:val="00A355AA"/>
    <w:rsid w:val="00A35784"/>
    <w:rsid w:val="00A35A05"/>
    <w:rsid w:val="00A35B6C"/>
    <w:rsid w:val="00A35F6E"/>
    <w:rsid w:val="00A35FEF"/>
    <w:rsid w:val="00A36682"/>
    <w:rsid w:val="00A36F8E"/>
    <w:rsid w:val="00A37DEA"/>
    <w:rsid w:val="00A40534"/>
    <w:rsid w:val="00A4081B"/>
    <w:rsid w:val="00A4144A"/>
    <w:rsid w:val="00A41552"/>
    <w:rsid w:val="00A41730"/>
    <w:rsid w:val="00A41D18"/>
    <w:rsid w:val="00A4224D"/>
    <w:rsid w:val="00A42284"/>
    <w:rsid w:val="00A4236C"/>
    <w:rsid w:val="00A42600"/>
    <w:rsid w:val="00A42818"/>
    <w:rsid w:val="00A43398"/>
    <w:rsid w:val="00A448D3"/>
    <w:rsid w:val="00A451A3"/>
    <w:rsid w:val="00A451F2"/>
    <w:rsid w:val="00A45777"/>
    <w:rsid w:val="00A459D9"/>
    <w:rsid w:val="00A45F05"/>
    <w:rsid w:val="00A47169"/>
    <w:rsid w:val="00A4785C"/>
    <w:rsid w:val="00A47975"/>
    <w:rsid w:val="00A47E9E"/>
    <w:rsid w:val="00A47FAA"/>
    <w:rsid w:val="00A5019E"/>
    <w:rsid w:val="00A503BB"/>
    <w:rsid w:val="00A50BCF"/>
    <w:rsid w:val="00A51033"/>
    <w:rsid w:val="00A51C88"/>
    <w:rsid w:val="00A51E06"/>
    <w:rsid w:val="00A52571"/>
    <w:rsid w:val="00A5285C"/>
    <w:rsid w:val="00A5318D"/>
    <w:rsid w:val="00A53DFA"/>
    <w:rsid w:val="00A54157"/>
    <w:rsid w:val="00A54450"/>
    <w:rsid w:val="00A551C8"/>
    <w:rsid w:val="00A5580F"/>
    <w:rsid w:val="00A55BB8"/>
    <w:rsid w:val="00A560CD"/>
    <w:rsid w:val="00A562A2"/>
    <w:rsid w:val="00A56ABA"/>
    <w:rsid w:val="00A56B9F"/>
    <w:rsid w:val="00A574EA"/>
    <w:rsid w:val="00A578DF"/>
    <w:rsid w:val="00A579DF"/>
    <w:rsid w:val="00A579F7"/>
    <w:rsid w:val="00A57EA7"/>
    <w:rsid w:val="00A603B5"/>
    <w:rsid w:val="00A60D71"/>
    <w:rsid w:val="00A610D6"/>
    <w:rsid w:val="00A6120E"/>
    <w:rsid w:val="00A61582"/>
    <w:rsid w:val="00A61652"/>
    <w:rsid w:val="00A61E05"/>
    <w:rsid w:val="00A61E78"/>
    <w:rsid w:val="00A62AAE"/>
    <w:rsid w:val="00A62EDA"/>
    <w:rsid w:val="00A63260"/>
    <w:rsid w:val="00A633A6"/>
    <w:rsid w:val="00A634AF"/>
    <w:rsid w:val="00A636F8"/>
    <w:rsid w:val="00A63815"/>
    <w:rsid w:val="00A63AB7"/>
    <w:rsid w:val="00A64797"/>
    <w:rsid w:val="00A64813"/>
    <w:rsid w:val="00A64D93"/>
    <w:rsid w:val="00A658D4"/>
    <w:rsid w:val="00A65BD5"/>
    <w:rsid w:val="00A65C3B"/>
    <w:rsid w:val="00A66286"/>
    <w:rsid w:val="00A66453"/>
    <w:rsid w:val="00A66D3D"/>
    <w:rsid w:val="00A66DBA"/>
    <w:rsid w:val="00A67B5F"/>
    <w:rsid w:val="00A70A19"/>
    <w:rsid w:val="00A70E98"/>
    <w:rsid w:val="00A710D0"/>
    <w:rsid w:val="00A71771"/>
    <w:rsid w:val="00A71A92"/>
    <w:rsid w:val="00A720B0"/>
    <w:rsid w:val="00A72479"/>
    <w:rsid w:val="00A7319F"/>
    <w:rsid w:val="00A732A5"/>
    <w:rsid w:val="00A73C43"/>
    <w:rsid w:val="00A745E1"/>
    <w:rsid w:val="00A745EC"/>
    <w:rsid w:val="00A746DA"/>
    <w:rsid w:val="00A74A31"/>
    <w:rsid w:val="00A74BC3"/>
    <w:rsid w:val="00A74D9D"/>
    <w:rsid w:val="00A75822"/>
    <w:rsid w:val="00A75918"/>
    <w:rsid w:val="00A75D1B"/>
    <w:rsid w:val="00A75F97"/>
    <w:rsid w:val="00A7647C"/>
    <w:rsid w:val="00A76628"/>
    <w:rsid w:val="00A768CC"/>
    <w:rsid w:val="00A769FB"/>
    <w:rsid w:val="00A770CC"/>
    <w:rsid w:val="00A807D3"/>
    <w:rsid w:val="00A80F1C"/>
    <w:rsid w:val="00A8100C"/>
    <w:rsid w:val="00A81442"/>
    <w:rsid w:val="00A823CD"/>
    <w:rsid w:val="00A82926"/>
    <w:rsid w:val="00A82D39"/>
    <w:rsid w:val="00A83121"/>
    <w:rsid w:val="00A83371"/>
    <w:rsid w:val="00A8372F"/>
    <w:rsid w:val="00A84923"/>
    <w:rsid w:val="00A84CCB"/>
    <w:rsid w:val="00A85472"/>
    <w:rsid w:val="00A85480"/>
    <w:rsid w:val="00A85586"/>
    <w:rsid w:val="00A85D27"/>
    <w:rsid w:val="00A86621"/>
    <w:rsid w:val="00A868EC"/>
    <w:rsid w:val="00A86B77"/>
    <w:rsid w:val="00A871B8"/>
    <w:rsid w:val="00A87896"/>
    <w:rsid w:val="00A87A8A"/>
    <w:rsid w:val="00A904AE"/>
    <w:rsid w:val="00A9130D"/>
    <w:rsid w:val="00A9154A"/>
    <w:rsid w:val="00A91AB3"/>
    <w:rsid w:val="00A91EDC"/>
    <w:rsid w:val="00A924B7"/>
    <w:rsid w:val="00A92B13"/>
    <w:rsid w:val="00A933DD"/>
    <w:rsid w:val="00A93A65"/>
    <w:rsid w:val="00A93B3C"/>
    <w:rsid w:val="00A93D18"/>
    <w:rsid w:val="00A94DA3"/>
    <w:rsid w:val="00A95B70"/>
    <w:rsid w:val="00A963F9"/>
    <w:rsid w:val="00A966C6"/>
    <w:rsid w:val="00A96891"/>
    <w:rsid w:val="00A96D48"/>
    <w:rsid w:val="00A96DC4"/>
    <w:rsid w:val="00A96E94"/>
    <w:rsid w:val="00A96FB0"/>
    <w:rsid w:val="00A97304"/>
    <w:rsid w:val="00AA0017"/>
    <w:rsid w:val="00AA029B"/>
    <w:rsid w:val="00AA099E"/>
    <w:rsid w:val="00AA09FB"/>
    <w:rsid w:val="00AA0E7B"/>
    <w:rsid w:val="00AA0E90"/>
    <w:rsid w:val="00AA10DB"/>
    <w:rsid w:val="00AA136D"/>
    <w:rsid w:val="00AA18C3"/>
    <w:rsid w:val="00AA282D"/>
    <w:rsid w:val="00AA2A30"/>
    <w:rsid w:val="00AA2B36"/>
    <w:rsid w:val="00AA3053"/>
    <w:rsid w:val="00AA3464"/>
    <w:rsid w:val="00AA427C"/>
    <w:rsid w:val="00AA48EA"/>
    <w:rsid w:val="00AA48F7"/>
    <w:rsid w:val="00AA4D26"/>
    <w:rsid w:val="00AA4E0D"/>
    <w:rsid w:val="00AA56F8"/>
    <w:rsid w:val="00AA5DCD"/>
    <w:rsid w:val="00AA6072"/>
    <w:rsid w:val="00AA66AF"/>
    <w:rsid w:val="00AA68CA"/>
    <w:rsid w:val="00AA6B91"/>
    <w:rsid w:val="00AA6BCF"/>
    <w:rsid w:val="00AA6E73"/>
    <w:rsid w:val="00AA716D"/>
    <w:rsid w:val="00AA73C1"/>
    <w:rsid w:val="00AB0ECB"/>
    <w:rsid w:val="00AB10E6"/>
    <w:rsid w:val="00AB119D"/>
    <w:rsid w:val="00AB1B99"/>
    <w:rsid w:val="00AB2177"/>
    <w:rsid w:val="00AB2A02"/>
    <w:rsid w:val="00AB2FAB"/>
    <w:rsid w:val="00AB3D58"/>
    <w:rsid w:val="00AB4480"/>
    <w:rsid w:val="00AB44BA"/>
    <w:rsid w:val="00AB488F"/>
    <w:rsid w:val="00AB4C4E"/>
    <w:rsid w:val="00AB4C9C"/>
    <w:rsid w:val="00AB4DFE"/>
    <w:rsid w:val="00AB4E6E"/>
    <w:rsid w:val="00AB696C"/>
    <w:rsid w:val="00AB735A"/>
    <w:rsid w:val="00AB76A4"/>
    <w:rsid w:val="00AB7E98"/>
    <w:rsid w:val="00AB7FF9"/>
    <w:rsid w:val="00AC03FE"/>
    <w:rsid w:val="00AC09E8"/>
    <w:rsid w:val="00AC0C03"/>
    <w:rsid w:val="00AC122D"/>
    <w:rsid w:val="00AC12D3"/>
    <w:rsid w:val="00AC14EC"/>
    <w:rsid w:val="00AC1779"/>
    <w:rsid w:val="00AC1C45"/>
    <w:rsid w:val="00AC1E7F"/>
    <w:rsid w:val="00AC2133"/>
    <w:rsid w:val="00AC235A"/>
    <w:rsid w:val="00AC304B"/>
    <w:rsid w:val="00AC328B"/>
    <w:rsid w:val="00AC367F"/>
    <w:rsid w:val="00AC3FB0"/>
    <w:rsid w:val="00AC3FDA"/>
    <w:rsid w:val="00AC4011"/>
    <w:rsid w:val="00AC469B"/>
    <w:rsid w:val="00AC4710"/>
    <w:rsid w:val="00AC47AD"/>
    <w:rsid w:val="00AC4984"/>
    <w:rsid w:val="00AC4DDB"/>
    <w:rsid w:val="00AC5531"/>
    <w:rsid w:val="00AC55C4"/>
    <w:rsid w:val="00AC5A1F"/>
    <w:rsid w:val="00AC5FE7"/>
    <w:rsid w:val="00AC62A3"/>
    <w:rsid w:val="00AC70CE"/>
    <w:rsid w:val="00AC70F3"/>
    <w:rsid w:val="00AC7437"/>
    <w:rsid w:val="00AC7583"/>
    <w:rsid w:val="00AC7AA6"/>
    <w:rsid w:val="00AC7CC8"/>
    <w:rsid w:val="00AC7FD3"/>
    <w:rsid w:val="00AD0A37"/>
    <w:rsid w:val="00AD165F"/>
    <w:rsid w:val="00AD1E0A"/>
    <w:rsid w:val="00AD1EB2"/>
    <w:rsid w:val="00AD1EBD"/>
    <w:rsid w:val="00AD23B0"/>
    <w:rsid w:val="00AD2FAF"/>
    <w:rsid w:val="00AD3033"/>
    <w:rsid w:val="00AD3120"/>
    <w:rsid w:val="00AD3256"/>
    <w:rsid w:val="00AD44CC"/>
    <w:rsid w:val="00AD47E9"/>
    <w:rsid w:val="00AD57BC"/>
    <w:rsid w:val="00AD67E4"/>
    <w:rsid w:val="00AD74EF"/>
    <w:rsid w:val="00AD75FB"/>
    <w:rsid w:val="00AD76AA"/>
    <w:rsid w:val="00AE00D4"/>
    <w:rsid w:val="00AE0363"/>
    <w:rsid w:val="00AE07DF"/>
    <w:rsid w:val="00AE0D99"/>
    <w:rsid w:val="00AE0E63"/>
    <w:rsid w:val="00AE1931"/>
    <w:rsid w:val="00AE1989"/>
    <w:rsid w:val="00AE1ABA"/>
    <w:rsid w:val="00AE2359"/>
    <w:rsid w:val="00AE2B44"/>
    <w:rsid w:val="00AE315F"/>
    <w:rsid w:val="00AE3494"/>
    <w:rsid w:val="00AE366A"/>
    <w:rsid w:val="00AE39B3"/>
    <w:rsid w:val="00AE3BFE"/>
    <w:rsid w:val="00AE3CCC"/>
    <w:rsid w:val="00AE4DDA"/>
    <w:rsid w:val="00AE5363"/>
    <w:rsid w:val="00AE538A"/>
    <w:rsid w:val="00AE5E46"/>
    <w:rsid w:val="00AE62AD"/>
    <w:rsid w:val="00AE6F2E"/>
    <w:rsid w:val="00AE6FCA"/>
    <w:rsid w:val="00AE7053"/>
    <w:rsid w:val="00AE70F3"/>
    <w:rsid w:val="00AF081B"/>
    <w:rsid w:val="00AF0ADA"/>
    <w:rsid w:val="00AF0BA2"/>
    <w:rsid w:val="00AF0BB6"/>
    <w:rsid w:val="00AF0F41"/>
    <w:rsid w:val="00AF0FA4"/>
    <w:rsid w:val="00AF115C"/>
    <w:rsid w:val="00AF18F1"/>
    <w:rsid w:val="00AF2233"/>
    <w:rsid w:val="00AF309C"/>
    <w:rsid w:val="00AF3504"/>
    <w:rsid w:val="00AF3690"/>
    <w:rsid w:val="00AF37AC"/>
    <w:rsid w:val="00AF3AD0"/>
    <w:rsid w:val="00AF3DA3"/>
    <w:rsid w:val="00AF5299"/>
    <w:rsid w:val="00AF5994"/>
    <w:rsid w:val="00AF5BF3"/>
    <w:rsid w:val="00AF5BF4"/>
    <w:rsid w:val="00AF5F06"/>
    <w:rsid w:val="00AF70AD"/>
    <w:rsid w:val="00AF7127"/>
    <w:rsid w:val="00AF7BE7"/>
    <w:rsid w:val="00AF7DDA"/>
    <w:rsid w:val="00B001DA"/>
    <w:rsid w:val="00B005EF"/>
    <w:rsid w:val="00B00CBC"/>
    <w:rsid w:val="00B00CD8"/>
    <w:rsid w:val="00B01097"/>
    <w:rsid w:val="00B01931"/>
    <w:rsid w:val="00B01AFD"/>
    <w:rsid w:val="00B01BF6"/>
    <w:rsid w:val="00B02247"/>
    <w:rsid w:val="00B02802"/>
    <w:rsid w:val="00B02DA4"/>
    <w:rsid w:val="00B02DC9"/>
    <w:rsid w:val="00B03A8B"/>
    <w:rsid w:val="00B03DE5"/>
    <w:rsid w:val="00B03F34"/>
    <w:rsid w:val="00B04B52"/>
    <w:rsid w:val="00B04C1D"/>
    <w:rsid w:val="00B04ECD"/>
    <w:rsid w:val="00B0556E"/>
    <w:rsid w:val="00B05E8D"/>
    <w:rsid w:val="00B0654A"/>
    <w:rsid w:val="00B0665C"/>
    <w:rsid w:val="00B06AD3"/>
    <w:rsid w:val="00B06CB9"/>
    <w:rsid w:val="00B06DC7"/>
    <w:rsid w:val="00B0708F"/>
    <w:rsid w:val="00B070B2"/>
    <w:rsid w:val="00B07211"/>
    <w:rsid w:val="00B07675"/>
    <w:rsid w:val="00B07728"/>
    <w:rsid w:val="00B1019A"/>
    <w:rsid w:val="00B10559"/>
    <w:rsid w:val="00B111E2"/>
    <w:rsid w:val="00B115D5"/>
    <w:rsid w:val="00B119F5"/>
    <w:rsid w:val="00B11E2B"/>
    <w:rsid w:val="00B12332"/>
    <w:rsid w:val="00B12933"/>
    <w:rsid w:val="00B1321B"/>
    <w:rsid w:val="00B13B84"/>
    <w:rsid w:val="00B13F1F"/>
    <w:rsid w:val="00B144D1"/>
    <w:rsid w:val="00B14514"/>
    <w:rsid w:val="00B14800"/>
    <w:rsid w:val="00B14B1A"/>
    <w:rsid w:val="00B15327"/>
    <w:rsid w:val="00B157C7"/>
    <w:rsid w:val="00B158CD"/>
    <w:rsid w:val="00B16DA0"/>
    <w:rsid w:val="00B16E49"/>
    <w:rsid w:val="00B178EF"/>
    <w:rsid w:val="00B17BB2"/>
    <w:rsid w:val="00B17F96"/>
    <w:rsid w:val="00B20169"/>
    <w:rsid w:val="00B201CF"/>
    <w:rsid w:val="00B209C1"/>
    <w:rsid w:val="00B20C90"/>
    <w:rsid w:val="00B20DB6"/>
    <w:rsid w:val="00B219C2"/>
    <w:rsid w:val="00B22076"/>
    <w:rsid w:val="00B23206"/>
    <w:rsid w:val="00B233D1"/>
    <w:rsid w:val="00B24092"/>
    <w:rsid w:val="00B245A2"/>
    <w:rsid w:val="00B24911"/>
    <w:rsid w:val="00B24C1A"/>
    <w:rsid w:val="00B24CA7"/>
    <w:rsid w:val="00B24DEB"/>
    <w:rsid w:val="00B24F47"/>
    <w:rsid w:val="00B2512A"/>
    <w:rsid w:val="00B25C5F"/>
    <w:rsid w:val="00B26021"/>
    <w:rsid w:val="00B26318"/>
    <w:rsid w:val="00B26805"/>
    <w:rsid w:val="00B26979"/>
    <w:rsid w:val="00B269CE"/>
    <w:rsid w:val="00B26FF2"/>
    <w:rsid w:val="00B2702E"/>
    <w:rsid w:val="00B27127"/>
    <w:rsid w:val="00B27625"/>
    <w:rsid w:val="00B27E2C"/>
    <w:rsid w:val="00B30BE5"/>
    <w:rsid w:val="00B30E2C"/>
    <w:rsid w:val="00B30E4D"/>
    <w:rsid w:val="00B30F61"/>
    <w:rsid w:val="00B316A1"/>
    <w:rsid w:val="00B316FD"/>
    <w:rsid w:val="00B31B81"/>
    <w:rsid w:val="00B31E5F"/>
    <w:rsid w:val="00B32894"/>
    <w:rsid w:val="00B32CAF"/>
    <w:rsid w:val="00B32DE6"/>
    <w:rsid w:val="00B333C4"/>
    <w:rsid w:val="00B33523"/>
    <w:rsid w:val="00B338F2"/>
    <w:rsid w:val="00B33917"/>
    <w:rsid w:val="00B33925"/>
    <w:rsid w:val="00B34024"/>
    <w:rsid w:val="00B35693"/>
    <w:rsid w:val="00B356FE"/>
    <w:rsid w:val="00B3588A"/>
    <w:rsid w:val="00B35AFC"/>
    <w:rsid w:val="00B35C91"/>
    <w:rsid w:val="00B35D90"/>
    <w:rsid w:val="00B35DBC"/>
    <w:rsid w:val="00B35FFC"/>
    <w:rsid w:val="00B36216"/>
    <w:rsid w:val="00B369E2"/>
    <w:rsid w:val="00B36CD5"/>
    <w:rsid w:val="00B36D87"/>
    <w:rsid w:val="00B36D93"/>
    <w:rsid w:val="00B376BC"/>
    <w:rsid w:val="00B37B67"/>
    <w:rsid w:val="00B40119"/>
    <w:rsid w:val="00B4037E"/>
    <w:rsid w:val="00B40558"/>
    <w:rsid w:val="00B40DE3"/>
    <w:rsid w:val="00B41458"/>
    <w:rsid w:val="00B41913"/>
    <w:rsid w:val="00B419B2"/>
    <w:rsid w:val="00B41C93"/>
    <w:rsid w:val="00B4293B"/>
    <w:rsid w:val="00B42CDC"/>
    <w:rsid w:val="00B438BB"/>
    <w:rsid w:val="00B43ACC"/>
    <w:rsid w:val="00B44307"/>
    <w:rsid w:val="00B44754"/>
    <w:rsid w:val="00B45950"/>
    <w:rsid w:val="00B46660"/>
    <w:rsid w:val="00B46D0A"/>
    <w:rsid w:val="00B473E6"/>
    <w:rsid w:val="00B47923"/>
    <w:rsid w:val="00B47F30"/>
    <w:rsid w:val="00B50D1F"/>
    <w:rsid w:val="00B51553"/>
    <w:rsid w:val="00B5193A"/>
    <w:rsid w:val="00B522AA"/>
    <w:rsid w:val="00B523D8"/>
    <w:rsid w:val="00B53771"/>
    <w:rsid w:val="00B53A00"/>
    <w:rsid w:val="00B53D16"/>
    <w:rsid w:val="00B54995"/>
    <w:rsid w:val="00B54BCF"/>
    <w:rsid w:val="00B55290"/>
    <w:rsid w:val="00B5536D"/>
    <w:rsid w:val="00B556C7"/>
    <w:rsid w:val="00B55DB1"/>
    <w:rsid w:val="00B56119"/>
    <w:rsid w:val="00B565DF"/>
    <w:rsid w:val="00B565FF"/>
    <w:rsid w:val="00B566B3"/>
    <w:rsid w:val="00B57699"/>
    <w:rsid w:val="00B57844"/>
    <w:rsid w:val="00B57879"/>
    <w:rsid w:val="00B57890"/>
    <w:rsid w:val="00B60101"/>
    <w:rsid w:val="00B608EA"/>
    <w:rsid w:val="00B60DEC"/>
    <w:rsid w:val="00B612E9"/>
    <w:rsid w:val="00B6164D"/>
    <w:rsid w:val="00B617D4"/>
    <w:rsid w:val="00B628DC"/>
    <w:rsid w:val="00B62D0E"/>
    <w:rsid w:val="00B62FCA"/>
    <w:rsid w:val="00B63076"/>
    <w:rsid w:val="00B630EE"/>
    <w:rsid w:val="00B6318E"/>
    <w:rsid w:val="00B631B4"/>
    <w:rsid w:val="00B63A3A"/>
    <w:rsid w:val="00B63A44"/>
    <w:rsid w:val="00B63F27"/>
    <w:rsid w:val="00B63F6D"/>
    <w:rsid w:val="00B64BC7"/>
    <w:rsid w:val="00B64D16"/>
    <w:rsid w:val="00B6527E"/>
    <w:rsid w:val="00B65A1D"/>
    <w:rsid w:val="00B65A60"/>
    <w:rsid w:val="00B65C3E"/>
    <w:rsid w:val="00B65EC3"/>
    <w:rsid w:val="00B66440"/>
    <w:rsid w:val="00B66967"/>
    <w:rsid w:val="00B66E10"/>
    <w:rsid w:val="00B66F74"/>
    <w:rsid w:val="00B6735C"/>
    <w:rsid w:val="00B67586"/>
    <w:rsid w:val="00B67B18"/>
    <w:rsid w:val="00B67EDD"/>
    <w:rsid w:val="00B70A24"/>
    <w:rsid w:val="00B70AEA"/>
    <w:rsid w:val="00B70EBF"/>
    <w:rsid w:val="00B70FDB"/>
    <w:rsid w:val="00B71611"/>
    <w:rsid w:val="00B719D1"/>
    <w:rsid w:val="00B71E03"/>
    <w:rsid w:val="00B721B3"/>
    <w:rsid w:val="00B72353"/>
    <w:rsid w:val="00B72971"/>
    <w:rsid w:val="00B729CF"/>
    <w:rsid w:val="00B72C5C"/>
    <w:rsid w:val="00B7338F"/>
    <w:rsid w:val="00B73454"/>
    <w:rsid w:val="00B73653"/>
    <w:rsid w:val="00B736E7"/>
    <w:rsid w:val="00B73977"/>
    <w:rsid w:val="00B73A69"/>
    <w:rsid w:val="00B73CCE"/>
    <w:rsid w:val="00B73E9C"/>
    <w:rsid w:val="00B7452D"/>
    <w:rsid w:val="00B749B0"/>
    <w:rsid w:val="00B74BA6"/>
    <w:rsid w:val="00B756EC"/>
    <w:rsid w:val="00B75814"/>
    <w:rsid w:val="00B75D51"/>
    <w:rsid w:val="00B7749B"/>
    <w:rsid w:val="00B777EC"/>
    <w:rsid w:val="00B77EC3"/>
    <w:rsid w:val="00B77F00"/>
    <w:rsid w:val="00B80342"/>
    <w:rsid w:val="00B8046C"/>
    <w:rsid w:val="00B809CD"/>
    <w:rsid w:val="00B80AFC"/>
    <w:rsid w:val="00B80CC8"/>
    <w:rsid w:val="00B8108C"/>
    <w:rsid w:val="00B81659"/>
    <w:rsid w:val="00B81B86"/>
    <w:rsid w:val="00B81DC9"/>
    <w:rsid w:val="00B81E36"/>
    <w:rsid w:val="00B81F88"/>
    <w:rsid w:val="00B821C5"/>
    <w:rsid w:val="00B82424"/>
    <w:rsid w:val="00B82D8F"/>
    <w:rsid w:val="00B8313B"/>
    <w:rsid w:val="00B832E7"/>
    <w:rsid w:val="00B83A5A"/>
    <w:rsid w:val="00B84150"/>
    <w:rsid w:val="00B846DE"/>
    <w:rsid w:val="00B84710"/>
    <w:rsid w:val="00B84C43"/>
    <w:rsid w:val="00B8516B"/>
    <w:rsid w:val="00B8555D"/>
    <w:rsid w:val="00B857E7"/>
    <w:rsid w:val="00B85BDB"/>
    <w:rsid w:val="00B86B4E"/>
    <w:rsid w:val="00B870C8"/>
    <w:rsid w:val="00B873D0"/>
    <w:rsid w:val="00B87610"/>
    <w:rsid w:val="00B900A0"/>
    <w:rsid w:val="00B900CA"/>
    <w:rsid w:val="00B90A96"/>
    <w:rsid w:val="00B90C25"/>
    <w:rsid w:val="00B90C2B"/>
    <w:rsid w:val="00B90E58"/>
    <w:rsid w:val="00B90F80"/>
    <w:rsid w:val="00B91174"/>
    <w:rsid w:val="00B9132F"/>
    <w:rsid w:val="00B917AB"/>
    <w:rsid w:val="00B91A6A"/>
    <w:rsid w:val="00B91DFA"/>
    <w:rsid w:val="00B91F88"/>
    <w:rsid w:val="00B924CD"/>
    <w:rsid w:val="00B926FF"/>
    <w:rsid w:val="00B931F4"/>
    <w:rsid w:val="00B93210"/>
    <w:rsid w:val="00B9324C"/>
    <w:rsid w:val="00B9338F"/>
    <w:rsid w:val="00B937F3"/>
    <w:rsid w:val="00B948E8"/>
    <w:rsid w:val="00B94B44"/>
    <w:rsid w:val="00B94F95"/>
    <w:rsid w:val="00B95121"/>
    <w:rsid w:val="00B95818"/>
    <w:rsid w:val="00B9683A"/>
    <w:rsid w:val="00B968E0"/>
    <w:rsid w:val="00B9694D"/>
    <w:rsid w:val="00B97344"/>
    <w:rsid w:val="00B9778B"/>
    <w:rsid w:val="00B9793A"/>
    <w:rsid w:val="00B97D94"/>
    <w:rsid w:val="00B97FEA"/>
    <w:rsid w:val="00BA0864"/>
    <w:rsid w:val="00BA0C08"/>
    <w:rsid w:val="00BA1264"/>
    <w:rsid w:val="00BA12B2"/>
    <w:rsid w:val="00BA13D4"/>
    <w:rsid w:val="00BA1A67"/>
    <w:rsid w:val="00BA22DD"/>
    <w:rsid w:val="00BA2E97"/>
    <w:rsid w:val="00BA2F16"/>
    <w:rsid w:val="00BA2F69"/>
    <w:rsid w:val="00BA33C1"/>
    <w:rsid w:val="00BA37D0"/>
    <w:rsid w:val="00BA4084"/>
    <w:rsid w:val="00BA4779"/>
    <w:rsid w:val="00BA51F7"/>
    <w:rsid w:val="00BA5892"/>
    <w:rsid w:val="00BA5BF1"/>
    <w:rsid w:val="00BA5D62"/>
    <w:rsid w:val="00BA67DC"/>
    <w:rsid w:val="00BA6E2C"/>
    <w:rsid w:val="00BA7067"/>
    <w:rsid w:val="00BA7409"/>
    <w:rsid w:val="00BA78A5"/>
    <w:rsid w:val="00BB0279"/>
    <w:rsid w:val="00BB08D8"/>
    <w:rsid w:val="00BB0981"/>
    <w:rsid w:val="00BB1AC6"/>
    <w:rsid w:val="00BB2063"/>
    <w:rsid w:val="00BB2647"/>
    <w:rsid w:val="00BB2C44"/>
    <w:rsid w:val="00BB305C"/>
    <w:rsid w:val="00BB360E"/>
    <w:rsid w:val="00BB362C"/>
    <w:rsid w:val="00BB3729"/>
    <w:rsid w:val="00BB3B7F"/>
    <w:rsid w:val="00BB3F29"/>
    <w:rsid w:val="00BB61B8"/>
    <w:rsid w:val="00BB62E4"/>
    <w:rsid w:val="00BB63FF"/>
    <w:rsid w:val="00BB6775"/>
    <w:rsid w:val="00BB7243"/>
    <w:rsid w:val="00BB742C"/>
    <w:rsid w:val="00BC016B"/>
    <w:rsid w:val="00BC0454"/>
    <w:rsid w:val="00BC06CB"/>
    <w:rsid w:val="00BC0A08"/>
    <w:rsid w:val="00BC12A3"/>
    <w:rsid w:val="00BC180C"/>
    <w:rsid w:val="00BC1896"/>
    <w:rsid w:val="00BC1B00"/>
    <w:rsid w:val="00BC1B4B"/>
    <w:rsid w:val="00BC25C1"/>
    <w:rsid w:val="00BC2F5D"/>
    <w:rsid w:val="00BC440E"/>
    <w:rsid w:val="00BC45F4"/>
    <w:rsid w:val="00BC477F"/>
    <w:rsid w:val="00BC4A77"/>
    <w:rsid w:val="00BC4C04"/>
    <w:rsid w:val="00BC50F7"/>
    <w:rsid w:val="00BC5996"/>
    <w:rsid w:val="00BC5C20"/>
    <w:rsid w:val="00BC668A"/>
    <w:rsid w:val="00BC6AF3"/>
    <w:rsid w:val="00BC6CED"/>
    <w:rsid w:val="00BC7274"/>
    <w:rsid w:val="00BC72DC"/>
    <w:rsid w:val="00BC73F5"/>
    <w:rsid w:val="00BC7917"/>
    <w:rsid w:val="00BD00C1"/>
    <w:rsid w:val="00BD00E0"/>
    <w:rsid w:val="00BD0E1B"/>
    <w:rsid w:val="00BD15F5"/>
    <w:rsid w:val="00BD1707"/>
    <w:rsid w:val="00BD177D"/>
    <w:rsid w:val="00BD223A"/>
    <w:rsid w:val="00BD238E"/>
    <w:rsid w:val="00BD25FF"/>
    <w:rsid w:val="00BD2667"/>
    <w:rsid w:val="00BD2862"/>
    <w:rsid w:val="00BD30CE"/>
    <w:rsid w:val="00BD32B0"/>
    <w:rsid w:val="00BD3622"/>
    <w:rsid w:val="00BD3A30"/>
    <w:rsid w:val="00BD3F44"/>
    <w:rsid w:val="00BD4149"/>
    <w:rsid w:val="00BD45DA"/>
    <w:rsid w:val="00BD47C6"/>
    <w:rsid w:val="00BD4854"/>
    <w:rsid w:val="00BD497D"/>
    <w:rsid w:val="00BD49F8"/>
    <w:rsid w:val="00BD4BBB"/>
    <w:rsid w:val="00BD4C2A"/>
    <w:rsid w:val="00BD4E6E"/>
    <w:rsid w:val="00BD4ED1"/>
    <w:rsid w:val="00BD502D"/>
    <w:rsid w:val="00BD5501"/>
    <w:rsid w:val="00BD55C0"/>
    <w:rsid w:val="00BD582C"/>
    <w:rsid w:val="00BD5ACF"/>
    <w:rsid w:val="00BD5C65"/>
    <w:rsid w:val="00BD6003"/>
    <w:rsid w:val="00BD6503"/>
    <w:rsid w:val="00BD7A67"/>
    <w:rsid w:val="00BD7A88"/>
    <w:rsid w:val="00BE0741"/>
    <w:rsid w:val="00BE0DA1"/>
    <w:rsid w:val="00BE116F"/>
    <w:rsid w:val="00BE137F"/>
    <w:rsid w:val="00BE14CA"/>
    <w:rsid w:val="00BE24C6"/>
    <w:rsid w:val="00BE25A8"/>
    <w:rsid w:val="00BE28DB"/>
    <w:rsid w:val="00BE2CFF"/>
    <w:rsid w:val="00BE3430"/>
    <w:rsid w:val="00BE3F01"/>
    <w:rsid w:val="00BE3F43"/>
    <w:rsid w:val="00BE4101"/>
    <w:rsid w:val="00BE48F1"/>
    <w:rsid w:val="00BE50D6"/>
    <w:rsid w:val="00BE54A3"/>
    <w:rsid w:val="00BE5961"/>
    <w:rsid w:val="00BE5E57"/>
    <w:rsid w:val="00BE632A"/>
    <w:rsid w:val="00BE659A"/>
    <w:rsid w:val="00BE65E5"/>
    <w:rsid w:val="00BE68C2"/>
    <w:rsid w:val="00BE731A"/>
    <w:rsid w:val="00BE7542"/>
    <w:rsid w:val="00BE7895"/>
    <w:rsid w:val="00BE78F6"/>
    <w:rsid w:val="00BE7F6F"/>
    <w:rsid w:val="00BF0445"/>
    <w:rsid w:val="00BF07E6"/>
    <w:rsid w:val="00BF09C4"/>
    <w:rsid w:val="00BF1120"/>
    <w:rsid w:val="00BF1404"/>
    <w:rsid w:val="00BF1741"/>
    <w:rsid w:val="00BF1861"/>
    <w:rsid w:val="00BF2348"/>
    <w:rsid w:val="00BF2A2B"/>
    <w:rsid w:val="00BF32E4"/>
    <w:rsid w:val="00BF3C3C"/>
    <w:rsid w:val="00BF53E7"/>
    <w:rsid w:val="00BF5708"/>
    <w:rsid w:val="00BF58E0"/>
    <w:rsid w:val="00BF603F"/>
    <w:rsid w:val="00BF60C5"/>
    <w:rsid w:val="00BF67FC"/>
    <w:rsid w:val="00BF6B6F"/>
    <w:rsid w:val="00BF6D6F"/>
    <w:rsid w:val="00BF6FFD"/>
    <w:rsid w:val="00BF7D69"/>
    <w:rsid w:val="00C0022C"/>
    <w:rsid w:val="00C00456"/>
    <w:rsid w:val="00C004D9"/>
    <w:rsid w:val="00C00C12"/>
    <w:rsid w:val="00C016B1"/>
    <w:rsid w:val="00C01A9F"/>
    <w:rsid w:val="00C01C29"/>
    <w:rsid w:val="00C01CC2"/>
    <w:rsid w:val="00C01FC9"/>
    <w:rsid w:val="00C023AA"/>
    <w:rsid w:val="00C02488"/>
    <w:rsid w:val="00C02A97"/>
    <w:rsid w:val="00C03393"/>
    <w:rsid w:val="00C03442"/>
    <w:rsid w:val="00C038F1"/>
    <w:rsid w:val="00C045B1"/>
    <w:rsid w:val="00C04CDF"/>
    <w:rsid w:val="00C04D19"/>
    <w:rsid w:val="00C053D3"/>
    <w:rsid w:val="00C056F1"/>
    <w:rsid w:val="00C06868"/>
    <w:rsid w:val="00C06B3A"/>
    <w:rsid w:val="00C070B0"/>
    <w:rsid w:val="00C072E0"/>
    <w:rsid w:val="00C079B4"/>
    <w:rsid w:val="00C07FFB"/>
    <w:rsid w:val="00C100A5"/>
    <w:rsid w:val="00C1081E"/>
    <w:rsid w:val="00C1092F"/>
    <w:rsid w:val="00C109BD"/>
    <w:rsid w:val="00C10B72"/>
    <w:rsid w:val="00C115F5"/>
    <w:rsid w:val="00C11C70"/>
    <w:rsid w:val="00C12101"/>
    <w:rsid w:val="00C121B7"/>
    <w:rsid w:val="00C126CD"/>
    <w:rsid w:val="00C12D1E"/>
    <w:rsid w:val="00C12E7A"/>
    <w:rsid w:val="00C137E9"/>
    <w:rsid w:val="00C13926"/>
    <w:rsid w:val="00C13C7F"/>
    <w:rsid w:val="00C13CC0"/>
    <w:rsid w:val="00C14144"/>
    <w:rsid w:val="00C142AD"/>
    <w:rsid w:val="00C142B2"/>
    <w:rsid w:val="00C143E1"/>
    <w:rsid w:val="00C15352"/>
    <w:rsid w:val="00C16001"/>
    <w:rsid w:val="00C1621B"/>
    <w:rsid w:val="00C16234"/>
    <w:rsid w:val="00C168B4"/>
    <w:rsid w:val="00C16999"/>
    <w:rsid w:val="00C17049"/>
    <w:rsid w:val="00C1722B"/>
    <w:rsid w:val="00C17440"/>
    <w:rsid w:val="00C17981"/>
    <w:rsid w:val="00C1798A"/>
    <w:rsid w:val="00C17E71"/>
    <w:rsid w:val="00C17EBB"/>
    <w:rsid w:val="00C20A78"/>
    <w:rsid w:val="00C2128F"/>
    <w:rsid w:val="00C216A7"/>
    <w:rsid w:val="00C21EDC"/>
    <w:rsid w:val="00C2312F"/>
    <w:rsid w:val="00C2383C"/>
    <w:rsid w:val="00C24BF6"/>
    <w:rsid w:val="00C24F87"/>
    <w:rsid w:val="00C258DF"/>
    <w:rsid w:val="00C259C7"/>
    <w:rsid w:val="00C25E82"/>
    <w:rsid w:val="00C2666C"/>
    <w:rsid w:val="00C26B41"/>
    <w:rsid w:val="00C301AE"/>
    <w:rsid w:val="00C30441"/>
    <w:rsid w:val="00C30506"/>
    <w:rsid w:val="00C315A1"/>
    <w:rsid w:val="00C3268E"/>
    <w:rsid w:val="00C327E2"/>
    <w:rsid w:val="00C32956"/>
    <w:rsid w:val="00C32959"/>
    <w:rsid w:val="00C32E5E"/>
    <w:rsid w:val="00C33330"/>
    <w:rsid w:val="00C333CA"/>
    <w:rsid w:val="00C3404B"/>
    <w:rsid w:val="00C34558"/>
    <w:rsid w:val="00C35041"/>
    <w:rsid w:val="00C35504"/>
    <w:rsid w:val="00C3564A"/>
    <w:rsid w:val="00C35D84"/>
    <w:rsid w:val="00C35F53"/>
    <w:rsid w:val="00C361AE"/>
    <w:rsid w:val="00C367F7"/>
    <w:rsid w:val="00C36919"/>
    <w:rsid w:val="00C36F12"/>
    <w:rsid w:val="00C370AE"/>
    <w:rsid w:val="00C3728C"/>
    <w:rsid w:val="00C37672"/>
    <w:rsid w:val="00C37B5E"/>
    <w:rsid w:val="00C40B2F"/>
    <w:rsid w:val="00C40D57"/>
    <w:rsid w:val="00C41084"/>
    <w:rsid w:val="00C4144F"/>
    <w:rsid w:val="00C415ED"/>
    <w:rsid w:val="00C42898"/>
    <w:rsid w:val="00C42AEE"/>
    <w:rsid w:val="00C42C9D"/>
    <w:rsid w:val="00C42CE1"/>
    <w:rsid w:val="00C43159"/>
    <w:rsid w:val="00C43207"/>
    <w:rsid w:val="00C4339A"/>
    <w:rsid w:val="00C43898"/>
    <w:rsid w:val="00C43B44"/>
    <w:rsid w:val="00C43C7D"/>
    <w:rsid w:val="00C43D59"/>
    <w:rsid w:val="00C44686"/>
    <w:rsid w:val="00C449F3"/>
    <w:rsid w:val="00C45C3B"/>
    <w:rsid w:val="00C45EDA"/>
    <w:rsid w:val="00C471BF"/>
    <w:rsid w:val="00C472FA"/>
    <w:rsid w:val="00C473C3"/>
    <w:rsid w:val="00C4742E"/>
    <w:rsid w:val="00C4764D"/>
    <w:rsid w:val="00C500BD"/>
    <w:rsid w:val="00C503A4"/>
    <w:rsid w:val="00C504ED"/>
    <w:rsid w:val="00C50A72"/>
    <w:rsid w:val="00C517C3"/>
    <w:rsid w:val="00C51A10"/>
    <w:rsid w:val="00C523B6"/>
    <w:rsid w:val="00C52CC0"/>
    <w:rsid w:val="00C55075"/>
    <w:rsid w:val="00C551F7"/>
    <w:rsid w:val="00C556BC"/>
    <w:rsid w:val="00C55AB8"/>
    <w:rsid w:val="00C55DDA"/>
    <w:rsid w:val="00C55F00"/>
    <w:rsid w:val="00C55F91"/>
    <w:rsid w:val="00C56017"/>
    <w:rsid w:val="00C560B6"/>
    <w:rsid w:val="00C5612E"/>
    <w:rsid w:val="00C56714"/>
    <w:rsid w:val="00C56C48"/>
    <w:rsid w:val="00C56C7A"/>
    <w:rsid w:val="00C57160"/>
    <w:rsid w:val="00C60236"/>
    <w:rsid w:val="00C6042A"/>
    <w:rsid w:val="00C604D2"/>
    <w:rsid w:val="00C6065C"/>
    <w:rsid w:val="00C60778"/>
    <w:rsid w:val="00C61759"/>
    <w:rsid w:val="00C61C10"/>
    <w:rsid w:val="00C61CE2"/>
    <w:rsid w:val="00C63928"/>
    <w:rsid w:val="00C63B1E"/>
    <w:rsid w:val="00C63CFA"/>
    <w:rsid w:val="00C64002"/>
    <w:rsid w:val="00C642B5"/>
    <w:rsid w:val="00C64956"/>
    <w:rsid w:val="00C64C98"/>
    <w:rsid w:val="00C6541C"/>
    <w:rsid w:val="00C654D8"/>
    <w:rsid w:val="00C65CBD"/>
    <w:rsid w:val="00C65D74"/>
    <w:rsid w:val="00C65F15"/>
    <w:rsid w:val="00C665D6"/>
    <w:rsid w:val="00C666E3"/>
    <w:rsid w:val="00C66EB6"/>
    <w:rsid w:val="00C673C4"/>
    <w:rsid w:val="00C677D7"/>
    <w:rsid w:val="00C67FB0"/>
    <w:rsid w:val="00C67FD5"/>
    <w:rsid w:val="00C702F2"/>
    <w:rsid w:val="00C705CA"/>
    <w:rsid w:val="00C706A2"/>
    <w:rsid w:val="00C71881"/>
    <w:rsid w:val="00C71B0C"/>
    <w:rsid w:val="00C71CCA"/>
    <w:rsid w:val="00C71D8A"/>
    <w:rsid w:val="00C720E4"/>
    <w:rsid w:val="00C72C39"/>
    <w:rsid w:val="00C72C48"/>
    <w:rsid w:val="00C72D11"/>
    <w:rsid w:val="00C7369A"/>
    <w:rsid w:val="00C73B6C"/>
    <w:rsid w:val="00C74451"/>
    <w:rsid w:val="00C744E6"/>
    <w:rsid w:val="00C74D3B"/>
    <w:rsid w:val="00C74E7B"/>
    <w:rsid w:val="00C757F6"/>
    <w:rsid w:val="00C75ACF"/>
    <w:rsid w:val="00C75BE2"/>
    <w:rsid w:val="00C75DC5"/>
    <w:rsid w:val="00C76F94"/>
    <w:rsid w:val="00C76FB9"/>
    <w:rsid w:val="00C773C4"/>
    <w:rsid w:val="00C775A1"/>
    <w:rsid w:val="00C777C1"/>
    <w:rsid w:val="00C778A4"/>
    <w:rsid w:val="00C778E0"/>
    <w:rsid w:val="00C801EB"/>
    <w:rsid w:val="00C8040F"/>
    <w:rsid w:val="00C805AB"/>
    <w:rsid w:val="00C80776"/>
    <w:rsid w:val="00C80A3A"/>
    <w:rsid w:val="00C80B1C"/>
    <w:rsid w:val="00C812D4"/>
    <w:rsid w:val="00C81EE6"/>
    <w:rsid w:val="00C8228F"/>
    <w:rsid w:val="00C822F3"/>
    <w:rsid w:val="00C82CA5"/>
    <w:rsid w:val="00C83021"/>
    <w:rsid w:val="00C83388"/>
    <w:rsid w:val="00C83496"/>
    <w:rsid w:val="00C83553"/>
    <w:rsid w:val="00C83838"/>
    <w:rsid w:val="00C83DCE"/>
    <w:rsid w:val="00C83EB5"/>
    <w:rsid w:val="00C84F41"/>
    <w:rsid w:val="00C85055"/>
    <w:rsid w:val="00C85D2A"/>
    <w:rsid w:val="00C85E1F"/>
    <w:rsid w:val="00C860FE"/>
    <w:rsid w:val="00C86321"/>
    <w:rsid w:val="00C865BB"/>
    <w:rsid w:val="00C8673A"/>
    <w:rsid w:val="00C868B8"/>
    <w:rsid w:val="00C86CA3"/>
    <w:rsid w:val="00C86DAD"/>
    <w:rsid w:val="00C87338"/>
    <w:rsid w:val="00C8784F"/>
    <w:rsid w:val="00C9017C"/>
    <w:rsid w:val="00C902AB"/>
    <w:rsid w:val="00C91648"/>
    <w:rsid w:val="00C91924"/>
    <w:rsid w:val="00C91B1E"/>
    <w:rsid w:val="00C91B69"/>
    <w:rsid w:val="00C91E60"/>
    <w:rsid w:val="00C92063"/>
    <w:rsid w:val="00C92626"/>
    <w:rsid w:val="00C92CFB"/>
    <w:rsid w:val="00C93286"/>
    <w:rsid w:val="00C93B48"/>
    <w:rsid w:val="00C94144"/>
    <w:rsid w:val="00C9474A"/>
    <w:rsid w:val="00C94A1A"/>
    <w:rsid w:val="00C94DA7"/>
    <w:rsid w:val="00C94F05"/>
    <w:rsid w:val="00C95523"/>
    <w:rsid w:val="00C95B60"/>
    <w:rsid w:val="00C95BC7"/>
    <w:rsid w:val="00C96A1A"/>
    <w:rsid w:val="00C96C8C"/>
    <w:rsid w:val="00C96D9E"/>
    <w:rsid w:val="00C9701C"/>
    <w:rsid w:val="00C9790C"/>
    <w:rsid w:val="00C97E77"/>
    <w:rsid w:val="00CA028E"/>
    <w:rsid w:val="00CA0558"/>
    <w:rsid w:val="00CA09B2"/>
    <w:rsid w:val="00CA0A57"/>
    <w:rsid w:val="00CA14AB"/>
    <w:rsid w:val="00CA14FF"/>
    <w:rsid w:val="00CA15B6"/>
    <w:rsid w:val="00CA195E"/>
    <w:rsid w:val="00CA1D5A"/>
    <w:rsid w:val="00CA212B"/>
    <w:rsid w:val="00CA2540"/>
    <w:rsid w:val="00CA2A24"/>
    <w:rsid w:val="00CA2A90"/>
    <w:rsid w:val="00CA2E94"/>
    <w:rsid w:val="00CA302F"/>
    <w:rsid w:val="00CA36A2"/>
    <w:rsid w:val="00CA3A45"/>
    <w:rsid w:val="00CA3CCB"/>
    <w:rsid w:val="00CA55BA"/>
    <w:rsid w:val="00CA5837"/>
    <w:rsid w:val="00CA5AB2"/>
    <w:rsid w:val="00CA5D26"/>
    <w:rsid w:val="00CA5DF8"/>
    <w:rsid w:val="00CA62DC"/>
    <w:rsid w:val="00CA6388"/>
    <w:rsid w:val="00CA6436"/>
    <w:rsid w:val="00CA6784"/>
    <w:rsid w:val="00CA684E"/>
    <w:rsid w:val="00CA6FFE"/>
    <w:rsid w:val="00CA7079"/>
    <w:rsid w:val="00CA7CF3"/>
    <w:rsid w:val="00CA7DB5"/>
    <w:rsid w:val="00CB0A42"/>
    <w:rsid w:val="00CB1739"/>
    <w:rsid w:val="00CB1D24"/>
    <w:rsid w:val="00CB205A"/>
    <w:rsid w:val="00CB25AA"/>
    <w:rsid w:val="00CB34D6"/>
    <w:rsid w:val="00CB3A0B"/>
    <w:rsid w:val="00CB3A15"/>
    <w:rsid w:val="00CB3FCB"/>
    <w:rsid w:val="00CB51F5"/>
    <w:rsid w:val="00CB5B4E"/>
    <w:rsid w:val="00CB5DF1"/>
    <w:rsid w:val="00CB65C7"/>
    <w:rsid w:val="00CB6E83"/>
    <w:rsid w:val="00CB7359"/>
    <w:rsid w:val="00CB75C5"/>
    <w:rsid w:val="00CB779D"/>
    <w:rsid w:val="00CB78CA"/>
    <w:rsid w:val="00CB7B8E"/>
    <w:rsid w:val="00CB7FCB"/>
    <w:rsid w:val="00CC0162"/>
    <w:rsid w:val="00CC022E"/>
    <w:rsid w:val="00CC0527"/>
    <w:rsid w:val="00CC0886"/>
    <w:rsid w:val="00CC0B3C"/>
    <w:rsid w:val="00CC1230"/>
    <w:rsid w:val="00CC1863"/>
    <w:rsid w:val="00CC18EB"/>
    <w:rsid w:val="00CC1B38"/>
    <w:rsid w:val="00CC1CA8"/>
    <w:rsid w:val="00CC237A"/>
    <w:rsid w:val="00CC27F8"/>
    <w:rsid w:val="00CC2B29"/>
    <w:rsid w:val="00CC2C55"/>
    <w:rsid w:val="00CC3C8B"/>
    <w:rsid w:val="00CC43A3"/>
    <w:rsid w:val="00CC4E33"/>
    <w:rsid w:val="00CC50C2"/>
    <w:rsid w:val="00CC5C06"/>
    <w:rsid w:val="00CC6091"/>
    <w:rsid w:val="00CC652F"/>
    <w:rsid w:val="00CC6830"/>
    <w:rsid w:val="00CC6C51"/>
    <w:rsid w:val="00CC72A5"/>
    <w:rsid w:val="00CC7E04"/>
    <w:rsid w:val="00CD01D2"/>
    <w:rsid w:val="00CD0259"/>
    <w:rsid w:val="00CD09E4"/>
    <w:rsid w:val="00CD09FE"/>
    <w:rsid w:val="00CD19D7"/>
    <w:rsid w:val="00CD218F"/>
    <w:rsid w:val="00CD264E"/>
    <w:rsid w:val="00CD26C9"/>
    <w:rsid w:val="00CD2DA0"/>
    <w:rsid w:val="00CD3343"/>
    <w:rsid w:val="00CD38B6"/>
    <w:rsid w:val="00CD39AA"/>
    <w:rsid w:val="00CD4491"/>
    <w:rsid w:val="00CD4A9A"/>
    <w:rsid w:val="00CD4ACC"/>
    <w:rsid w:val="00CD4DCB"/>
    <w:rsid w:val="00CD51FC"/>
    <w:rsid w:val="00CD568A"/>
    <w:rsid w:val="00CD5959"/>
    <w:rsid w:val="00CD5B7F"/>
    <w:rsid w:val="00CD6382"/>
    <w:rsid w:val="00CD64CE"/>
    <w:rsid w:val="00CD658E"/>
    <w:rsid w:val="00CD6FE8"/>
    <w:rsid w:val="00CD75C5"/>
    <w:rsid w:val="00CD7892"/>
    <w:rsid w:val="00CD7B64"/>
    <w:rsid w:val="00CE0426"/>
    <w:rsid w:val="00CE10E9"/>
    <w:rsid w:val="00CE1444"/>
    <w:rsid w:val="00CE152E"/>
    <w:rsid w:val="00CE166D"/>
    <w:rsid w:val="00CE1A26"/>
    <w:rsid w:val="00CE1D89"/>
    <w:rsid w:val="00CE21A1"/>
    <w:rsid w:val="00CE325A"/>
    <w:rsid w:val="00CE3541"/>
    <w:rsid w:val="00CE363E"/>
    <w:rsid w:val="00CE43AA"/>
    <w:rsid w:val="00CE4ECA"/>
    <w:rsid w:val="00CE5032"/>
    <w:rsid w:val="00CE5039"/>
    <w:rsid w:val="00CE53CE"/>
    <w:rsid w:val="00CE5604"/>
    <w:rsid w:val="00CE564A"/>
    <w:rsid w:val="00CE5A5A"/>
    <w:rsid w:val="00CE5CB4"/>
    <w:rsid w:val="00CE6234"/>
    <w:rsid w:val="00CE6362"/>
    <w:rsid w:val="00CE63E5"/>
    <w:rsid w:val="00CE6666"/>
    <w:rsid w:val="00CE687A"/>
    <w:rsid w:val="00CE6972"/>
    <w:rsid w:val="00CE6DEA"/>
    <w:rsid w:val="00CE7016"/>
    <w:rsid w:val="00CE73F5"/>
    <w:rsid w:val="00CE7996"/>
    <w:rsid w:val="00CF0AB0"/>
    <w:rsid w:val="00CF0EA6"/>
    <w:rsid w:val="00CF1147"/>
    <w:rsid w:val="00CF1270"/>
    <w:rsid w:val="00CF1296"/>
    <w:rsid w:val="00CF13EA"/>
    <w:rsid w:val="00CF1452"/>
    <w:rsid w:val="00CF17FE"/>
    <w:rsid w:val="00CF1B42"/>
    <w:rsid w:val="00CF1DF8"/>
    <w:rsid w:val="00CF2104"/>
    <w:rsid w:val="00CF217E"/>
    <w:rsid w:val="00CF3109"/>
    <w:rsid w:val="00CF33E6"/>
    <w:rsid w:val="00CF3E69"/>
    <w:rsid w:val="00CF3E72"/>
    <w:rsid w:val="00CF44F4"/>
    <w:rsid w:val="00CF4610"/>
    <w:rsid w:val="00CF4970"/>
    <w:rsid w:val="00CF5B1B"/>
    <w:rsid w:val="00CF5C3C"/>
    <w:rsid w:val="00CF60DE"/>
    <w:rsid w:val="00CF68E8"/>
    <w:rsid w:val="00CF6B83"/>
    <w:rsid w:val="00CF7217"/>
    <w:rsid w:val="00CF74A2"/>
    <w:rsid w:val="00CF7DED"/>
    <w:rsid w:val="00D0000E"/>
    <w:rsid w:val="00D00456"/>
    <w:rsid w:val="00D004FA"/>
    <w:rsid w:val="00D00751"/>
    <w:rsid w:val="00D00A56"/>
    <w:rsid w:val="00D0165B"/>
    <w:rsid w:val="00D017AC"/>
    <w:rsid w:val="00D017DE"/>
    <w:rsid w:val="00D01DB4"/>
    <w:rsid w:val="00D01EFD"/>
    <w:rsid w:val="00D01F49"/>
    <w:rsid w:val="00D020CD"/>
    <w:rsid w:val="00D023BA"/>
    <w:rsid w:val="00D02630"/>
    <w:rsid w:val="00D02C93"/>
    <w:rsid w:val="00D02D8F"/>
    <w:rsid w:val="00D02DB6"/>
    <w:rsid w:val="00D039BB"/>
    <w:rsid w:val="00D03CEF"/>
    <w:rsid w:val="00D03E2E"/>
    <w:rsid w:val="00D04261"/>
    <w:rsid w:val="00D048E5"/>
    <w:rsid w:val="00D057AB"/>
    <w:rsid w:val="00D057AC"/>
    <w:rsid w:val="00D0611C"/>
    <w:rsid w:val="00D06A2B"/>
    <w:rsid w:val="00D06AB9"/>
    <w:rsid w:val="00D06AF6"/>
    <w:rsid w:val="00D07371"/>
    <w:rsid w:val="00D10073"/>
    <w:rsid w:val="00D1036A"/>
    <w:rsid w:val="00D1043F"/>
    <w:rsid w:val="00D1060A"/>
    <w:rsid w:val="00D10EDE"/>
    <w:rsid w:val="00D11103"/>
    <w:rsid w:val="00D112FD"/>
    <w:rsid w:val="00D1138B"/>
    <w:rsid w:val="00D11D4C"/>
    <w:rsid w:val="00D11ECB"/>
    <w:rsid w:val="00D121ED"/>
    <w:rsid w:val="00D12945"/>
    <w:rsid w:val="00D12AB8"/>
    <w:rsid w:val="00D12B68"/>
    <w:rsid w:val="00D1300D"/>
    <w:rsid w:val="00D13530"/>
    <w:rsid w:val="00D1401C"/>
    <w:rsid w:val="00D14535"/>
    <w:rsid w:val="00D14704"/>
    <w:rsid w:val="00D15CFB"/>
    <w:rsid w:val="00D168BC"/>
    <w:rsid w:val="00D16AD8"/>
    <w:rsid w:val="00D1700E"/>
    <w:rsid w:val="00D17159"/>
    <w:rsid w:val="00D174AB"/>
    <w:rsid w:val="00D177BC"/>
    <w:rsid w:val="00D178C5"/>
    <w:rsid w:val="00D20036"/>
    <w:rsid w:val="00D206D5"/>
    <w:rsid w:val="00D20920"/>
    <w:rsid w:val="00D20D53"/>
    <w:rsid w:val="00D21370"/>
    <w:rsid w:val="00D21772"/>
    <w:rsid w:val="00D218DD"/>
    <w:rsid w:val="00D22305"/>
    <w:rsid w:val="00D229B8"/>
    <w:rsid w:val="00D2304D"/>
    <w:rsid w:val="00D23086"/>
    <w:rsid w:val="00D23A41"/>
    <w:rsid w:val="00D23B65"/>
    <w:rsid w:val="00D240FC"/>
    <w:rsid w:val="00D24393"/>
    <w:rsid w:val="00D243F7"/>
    <w:rsid w:val="00D245CB"/>
    <w:rsid w:val="00D24C2A"/>
    <w:rsid w:val="00D25018"/>
    <w:rsid w:val="00D25841"/>
    <w:rsid w:val="00D25A9D"/>
    <w:rsid w:val="00D27093"/>
    <w:rsid w:val="00D2747A"/>
    <w:rsid w:val="00D27C81"/>
    <w:rsid w:val="00D27CA6"/>
    <w:rsid w:val="00D3090E"/>
    <w:rsid w:val="00D31FC0"/>
    <w:rsid w:val="00D3246E"/>
    <w:rsid w:val="00D331EF"/>
    <w:rsid w:val="00D33597"/>
    <w:rsid w:val="00D33847"/>
    <w:rsid w:val="00D33C11"/>
    <w:rsid w:val="00D3406B"/>
    <w:rsid w:val="00D341C4"/>
    <w:rsid w:val="00D34373"/>
    <w:rsid w:val="00D34C02"/>
    <w:rsid w:val="00D35A6E"/>
    <w:rsid w:val="00D363F8"/>
    <w:rsid w:val="00D366CB"/>
    <w:rsid w:val="00D378DC"/>
    <w:rsid w:val="00D37CA5"/>
    <w:rsid w:val="00D404D6"/>
    <w:rsid w:val="00D405B2"/>
    <w:rsid w:val="00D40C51"/>
    <w:rsid w:val="00D41591"/>
    <w:rsid w:val="00D4172B"/>
    <w:rsid w:val="00D41EAD"/>
    <w:rsid w:val="00D421D6"/>
    <w:rsid w:val="00D42371"/>
    <w:rsid w:val="00D42851"/>
    <w:rsid w:val="00D42F03"/>
    <w:rsid w:val="00D432E8"/>
    <w:rsid w:val="00D43DF0"/>
    <w:rsid w:val="00D441C9"/>
    <w:rsid w:val="00D44B49"/>
    <w:rsid w:val="00D44DE7"/>
    <w:rsid w:val="00D45748"/>
    <w:rsid w:val="00D45CB5"/>
    <w:rsid w:val="00D45F06"/>
    <w:rsid w:val="00D45FAE"/>
    <w:rsid w:val="00D461CF"/>
    <w:rsid w:val="00D46AED"/>
    <w:rsid w:val="00D46B3B"/>
    <w:rsid w:val="00D46BE2"/>
    <w:rsid w:val="00D46DB7"/>
    <w:rsid w:val="00D478FE"/>
    <w:rsid w:val="00D479B9"/>
    <w:rsid w:val="00D50708"/>
    <w:rsid w:val="00D50798"/>
    <w:rsid w:val="00D50834"/>
    <w:rsid w:val="00D50AF6"/>
    <w:rsid w:val="00D5157F"/>
    <w:rsid w:val="00D51851"/>
    <w:rsid w:val="00D51EF5"/>
    <w:rsid w:val="00D52531"/>
    <w:rsid w:val="00D525F3"/>
    <w:rsid w:val="00D52D3B"/>
    <w:rsid w:val="00D53DBA"/>
    <w:rsid w:val="00D54060"/>
    <w:rsid w:val="00D54155"/>
    <w:rsid w:val="00D541FA"/>
    <w:rsid w:val="00D5473A"/>
    <w:rsid w:val="00D5526C"/>
    <w:rsid w:val="00D5551A"/>
    <w:rsid w:val="00D55A2D"/>
    <w:rsid w:val="00D562D9"/>
    <w:rsid w:val="00D56530"/>
    <w:rsid w:val="00D5673D"/>
    <w:rsid w:val="00D567DD"/>
    <w:rsid w:val="00D56981"/>
    <w:rsid w:val="00D57123"/>
    <w:rsid w:val="00D57696"/>
    <w:rsid w:val="00D57B6C"/>
    <w:rsid w:val="00D57F5C"/>
    <w:rsid w:val="00D60157"/>
    <w:rsid w:val="00D6056D"/>
    <w:rsid w:val="00D60732"/>
    <w:rsid w:val="00D607B1"/>
    <w:rsid w:val="00D60D9A"/>
    <w:rsid w:val="00D60DB1"/>
    <w:rsid w:val="00D60FE6"/>
    <w:rsid w:val="00D6116F"/>
    <w:rsid w:val="00D61E21"/>
    <w:rsid w:val="00D61EE3"/>
    <w:rsid w:val="00D63A9F"/>
    <w:rsid w:val="00D63C8C"/>
    <w:rsid w:val="00D653ED"/>
    <w:rsid w:val="00D66AD4"/>
    <w:rsid w:val="00D66C33"/>
    <w:rsid w:val="00D66F38"/>
    <w:rsid w:val="00D6751B"/>
    <w:rsid w:val="00D67D45"/>
    <w:rsid w:val="00D67DA0"/>
    <w:rsid w:val="00D67F94"/>
    <w:rsid w:val="00D700F2"/>
    <w:rsid w:val="00D70DF5"/>
    <w:rsid w:val="00D7158F"/>
    <w:rsid w:val="00D71E99"/>
    <w:rsid w:val="00D72212"/>
    <w:rsid w:val="00D72E33"/>
    <w:rsid w:val="00D7330F"/>
    <w:rsid w:val="00D7349F"/>
    <w:rsid w:val="00D734DB"/>
    <w:rsid w:val="00D73833"/>
    <w:rsid w:val="00D7395B"/>
    <w:rsid w:val="00D73AFA"/>
    <w:rsid w:val="00D73D4E"/>
    <w:rsid w:val="00D744E6"/>
    <w:rsid w:val="00D75478"/>
    <w:rsid w:val="00D75714"/>
    <w:rsid w:val="00D757BF"/>
    <w:rsid w:val="00D75A72"/>
    <w:rsid w:val="00D767BF"/>
    <w:rsid w:val="00D768F2"/>
    <w:rsid w:val="00D76FE2"/>
    <w:rsid w:val="00D772E5"/>
    <w:rsid w:val="00D77A5A"/>
    <w:rsid w:val="00D809B8"/>
    <w:rsid w:val="00D81227"/>
    <w:rsid w:val="00D81629"/>
    <w:rsid w:val="00D81C18"/>
    <w:rsid w:val="00D825C6"/>
    <w:rsid w:val="00D82AA1"/>
    <w:rsid w:val="00D82C01"/>
    <w:rsid w:val="00D83001"/>
    <w:rsid w:val="00D831DC"/>
    <w:rsid w:val="00D83297"/>
    <w:rsid w:val="00D83344"/>
    <w:rsid w:val="00D833A0"/>
    <w:rsid w:val="00D8432C"/>
    <w:rsid w:val="00D8479E"/>
    <w:rsid w:val="00D8479F"/>
    <w:rsid w:val="00D84DF3"/>
    <w:rsid w:val="00D850B1"/>
    <w:rsid w:val="00D85FE9"/>
    <w:rsid w:val="00D86006"/>
    <w:rsid w:val="00D86749"/>
    <w:rsid w:val="00D86E9E"/>
    <w:rsid w:val="00D871B0"/>
    <w:rsid w:val="00D87ACB"/>
    <w:rsid w:val="00D87BF1"/>
    <w:rsid w:val="00D90295"/>
    <w:rsid w:val="00D90BA5"/>
    <w:rsid w:val="00D90ED4"/>
    <w:rsid w:val="00D9102F"/>
    <w:rsid w:val="00D911AB"/>
    <w:rsid w:val="00D9190D"/>
    <w:rsid w:val="00D91CEB"/>
    <w:rsid w:val="00D9242B"/>
    <w:rsid w:val="00D924BA"/>
    <w:rsid w:val="00D92C32"/>
    <w:rsid w:val="00D93104"/>
    <w:rsid w:val="00D93762"/>
    <w:rsid w:val="00D93A76"/>
    <w:rsid w:val="00D945FD"/>
    <w:rsid w:val="00D9484C"/>
    <w:rsid w:val="00D94A67"/>
    <w:rsid w:val="00D94C15"/>
    <w:rsid w:val="00D94E00"/>
    <w:rsid w:val="00D9500F"/>
    <w:rsid w:val="00D96111"/>
    <w:rsid w:val="00D965F9"/>
    <w:rsid w:val="00D96C9E"/>
    <w:rsid w:val="00D9717C"/>
    <w:rsid w:val="00D975BC"/>
    <w:rsid w:val="00DA0309"/>
    <w:rsid w:val="00DA0560"/>
    <w:rsid w:val="00DA0858"/>
    <w:rsid w:val="00DA15D5"/>
    <w:rsid w:val="00DA1A86"/>
    <w:rsid w:val="00DA240E"/>
    <w:rsid w:val="00DA255B"/>
    <w:rsid w:val="00DA2AD5"/>
    <w:rsid w:val="00DA348E"/>
    <w:rsid w:val="00DA38E6"/>
    <w:rsid w:val="00DA3D1B"/>
    <w:rsid w:val="00DA3DF6"/>
    <w:rsid w:val="00DA45CB"/>
    <w:rsid w:val="00DA47CF"/>
    <w:rsid w:val="00DA4E67"/>
    <w:rsid w:val="00DA5429"/>
    <w:rsid w:val="00DA550B"/>
    <w:rsid w:val="00DA5534"/>
    <w:rsid w:val="00DA6E6E"/>
    <w:rsid w:val="00DA76EF"/>
    <w:rsid w:val="00DA7971"/>
    <w:rsid w:val="00DB03D5"/>
    <w:rsid w:val="00DB0757"/>
    <w:rsid w:val="00DB1657"/>
    <w:rsid w:val="00DB19CB"/>
    <w:rsid w:val="00DB207B"/>
    <w:rsid w:val="00DB20B6"/>
    <w:rsid w:val="00DB2405"/>
    <w:rsid w:val="00DB244E"/>
    <w:rsid w:val="00DB2892"/>
    <w:rsid w:val="00DB2CF8"/>
    <w:rsid w:val="00DB3195"/>
    <w:rsid w:val="00DB325C"/>
    <w:rsid w:val="00DB3907"/>
    <w:rsid w:val="00DB41EF"/>
    <w:rsid w:val="00DB463B"/>
    <w:rsid w:val="00DB4C24"/>
    <w:rsid w:val="00DB4CF5"/>
    <w:rsid w:val="00DB5A17"/>
    <w:rsid w:val="00DB5ABF"/>
    <w:rsid w:val="00DB5DF0"/>
    <w:rsid w:val="00DB63D2"/>
    <w:rsid w:val="00DB6BB9"/>
    <w:rsid w:val="00DB70A3"/>
    <w:rsid w:val="00DB7148"/>
    <w:rsid w:val="00DB7776"/>
    <w:rsid w:val="00DB7922"/>
    <w:rsid w:val="00DB7BF6"/>
    <w:rsid w:val="00DB7CF9"/>
    <w:rsid w:val="00DB7E16"/>
    <w:rsid w:val="00DC08AE"/>
    <w:rsid w:val="00DC09A4"/>
    <w:rsid w:val="00DC0B48"/>
    <w:rsid w:val="00DC0E31"/>
    <w:rsid w:val="00DC115D"/>
    <w:rsid w:val="00DC1336"/>
    <w:rsid w:val="00DC1DBD"/>
    <w:rsid w:val="00DC1EE1"/>
    <w:rsid w:val="00DC2259"/>
    <w:rsid w:val="00DC226D"/>
    <w:rsid w:val="00DC23C7"/>
    <w:rsid w:val="00DC276B"/>
    <w:rsid w:val="00DC38D4"/>
    <w:rsid w:val="00DC3C33"/>
    <w:rsid w:val="00DC4BA4"/>
    <w:rsid w:val="00DC5A7B"/>
    <w:rsid w:val="00DC5BDE"/>
    <w:rsid w:val="00DC5E0B"/>
    <w:rsid w:val="00DC5F04"/>
    <w:rsid w:val="00DC613E"/>
    <w:rsid w:val="00DC61EA"/>
    <w:rsid w:val="00DC6554"/>
    <w:rsid w:val="00DC702F"/>
    <w:rsid w:val="00DC715A"/>
    <w:rsid w:val="00DC73F9"/>
    <w:rsid w:val="00DD01BA"/>
    <w:rsid w:val="00DD0DF4"/>
    <w:rsid w:val="00DD0FD2"/>
    <w:rsid w:val="00DD11C4"/>
    <w:rsid w:val="00DD155B"/>
    <w:rsid w:val="00DD2738"/>
    <w:rsid w:val="00DD2E49"/>
    <w:rsid w:val="00DD3591"/>
    <w:rsid w:val="00DD3EA5"/>
    <w:rsid w:val="00DD4462"/>
    <w:rsid w:val="00DD4744"/>
    <w:rsid w:val="00DD474A"/>
    <w:rsid w:val="00DD4C4C"/>
    <w:rsid w:val="00DD570D"/>
    <w:rsid w:val="00DD5C23"/>
    <w:rsid w:val="00DD66A7"/>
    <w:rsid w:val="00DD68D7"/>
    <w:rsid w:val="00DD7566"/>
    <w:rsid w:val="00DD78A9"/>
    <w:rsid w:val="00DD7D55"/>
    <w:rsid w:val="00DE014E"/>
    <w:rsid w:val="00DE095F"/>
    <w:rsid w:val="00DE0DCD"/>
    <w:rsid w:val="00DE1317"/>
    <w:rsid w:val="00DE2229"/>
    <w:rsid w:val="00DE2394"/>
    <w:rsid w:val="00DE24A8"/>
    <w:rsid w:val="00DE3032"/>
    <w:rsid w:val="00DE3253"/>
    <w:rsid w:val="00DE34AB"/>
    <w:rsid w:val="00DE3676"/>
    <w:rsid w:val="00DE3868"/>
    <w:rsid w:val="00DE46B6"/>
    <w:rsid w:val="00DE5340"/>
    <w:rsid w:val="00DE5700"/>
    <w:rsid w:val="00DE5798"/>
    <w:rsid w:val="00DE6287"/>
    <w:rsid w:val="00DE63C3"/>
    <w:rsid w:val="00DE6413"/>
    <w:rsid w:val="00DE6A26"/>
    <w:rsid w:val="00DE6A70"/>
    <w:rsid w:val="00DE72B9"/>
    <w:rsid w:val="00DE7368"/>
    <w:rsid w:val="00DE7D7F"/>
    <w:rsid w:val="00DF132E"/>
    <w:rsid w:val="00DF15DA"/>
    <w:rsid w:val="00DF1716"/>
    <w:rsid w:val="00DF1905"/>
    <w:rsid w:val="00DF1971"/>
    <w:rsid w:val="00DF2129"/>
    <w:rsid w:val="00DF3474"/>
    <w:rsid w:val="00DF351F"/>
    <w:rsid w:val="00DF3A0B"/>
    <w:rsid w:val="00DF3BD6"/>
    <w:rsid w:val="00DF41B9"/>
    <w:rsid w:val="00DF43E0"/>
    <w:rsid w:val="00DF4CEF"/>
    <w:rsid w:val="00DF4F8E"/>
    <w:rsid w:val="00DF5015"/>
    <w:rsid w:val="00DF5A04"/>
    <w:rsid w:val="00DF5AAC"/>
    <w:rsid w:val="00DF63FF"/>
    <w:rsid w:val="00DF688D"/>
    <w:rsid w:val="00DF6C39"/>
    <w:rsid w:val="00DF7B69"/>
    <w:rsid w:val="00E003E1"/>
    <w:rsid w:val="00E004FB"/>
    <w:rsid w:val="00E00505"/>
    <w:rsid w:val="00E005FB"/>
    <w:rsid w:val="00E008CA"/>
    <w:rsid w:val="00E00B22"/>
    <w:rsid w:val="00E00E48"/>
    <w:rsid w:val="00E01645"/>
    <w:rsid w:val="00E023A9"/>
    <w:rsid w:val="00E02502"/>
    <w:rsid w:val="00E02EE3"/>
    <w:rsid w:val="00E030AD"/>
    <w:rsid w:val="00E037D2"/>
    <w:rsid w:val="00E03CDA"/>
    <w:rsid w:val="00E03FDE"/>
    <w:rsid w:val="00E042B0"/>
    <w:rsid w:val="00E0466B"/>
    <w:rsid w:val="00E04941"/>
    <w:rsid w:val="00E04AA2"/>
    <w:rsid w:val="00E04E66"/>
    <w:rsid w:val="00E04F25"/>
    <w:rsid w:val="00E05129"/>
    <w:rsid w:val="00E056AD"/>
    <w:rsid w:val="00E05A5C"/>
    <w:rsid w:val="00E05FDB"/>
    <w:rsid w:val="00E06D40"/>
    <w:rsid w:val="00E06FA9"/>
    <w:rsid w:val="00E07487"/>
    <w:rsid w:val="00E0776B"/>
    <w:rsid w:val="00E07BB6"/>
    <w:rsid w:val="00E07CEE"/>
    <w:rsid w:val="00E10414"/>
    <w:rsid w:val="00E10A86"/>
    <w:rsid w:val="00E10CAA"/>
    <w:rsid w:val="00E10E6D"/>
    <w:rsid w:val="00E11D71"/>
    <w:rsid w:val="00E123C7"/>
    <w:rsid w:val="00E13124"/>
    <w:rsid w:val="00E137D2"/>
    <w:rsid w:val="00E13A7D"/>
    <w:rsid w:val="00E13F8F"/>
    <w:rsid w:val="00E13F94"/>
    <w:rsid w:val="00E1440D"/>
    <w:rsid w:val="00E14743"/>
    <w:rsid w:val="00E14793"/>
    <w:rsid w:val="00E1485D"/>
    <w:rsid w:val="00E149E8"/>
    <w:rsid w:val="00E15482"/>
    <w:rsid w:val="00E15A3D"/>
    <w:rsid w:val="00E15CF0"/>
    <w:rsid w:val="00E15D38"/>
    <w:rsid w:val="00E15E71"/>
    <w:rsid w:val="00E16036"/>
    <w:rsid w:val="00E1714A"/>
    <w:rsid w:val="00E1747D"/>
    <w:rsid w:val="00E174EA"/>
    <w:rsid w:val="00E179FD"/>
    <w:rsid w:val="00E17F26"/>
    <w:rsid w:val="00E2074D"/>
    <w:rsid w:val="00E2144C"/>
    <w:rsid w:val="00E2168E"/>
    <w:rsid w:val="00E21C8C"/>
    <w:rsid w:val="00E21DD8"/>
    <w:rsid w:val="00E2255A"/>
    <w:rsid w:val="00E22591"/>
    <w:rsid w:val="00E22C28"/>
    <w:rsid w:val="00E23047"/>
    <w:rsid w:val="00E23214"/>
    <w:rsid w:val="00E236A0"/>
    <w:rsid w:val="00E237BE"/>
    <w:rsid w:val="00E239AD"/>
    <w:rsid w:val="00E23BC8"/>
    <w:rsid w:val="00E23CEA"/>
    <w:rsid w:val="00E23E48"/>
    <w:rsid w:val="00E246F6"/>
    <w:rsid w:val="00E247F3"/>
    <w:rsid w:val="00E256AC"/>
    <w:rsid w:val="00E25F1F"/>
    <w:rsid w:val="00E26740"/>
    <w:rsid w:val="00E2681A"/>
    <w:rsid w:val="00E2711F"/>
    <w:rsid w:val="00E27ECB"/>
    <w:rsid w:val="00E27EDC"/>
    <w:rsid w:val="00E30D7D"/>
    <w:rsid w:val="00E3115F"/>
    <w:rsid w:val="00E31635"/>
    <w:rsid w:val="00E318FA"/>
    <w:rsid w:val="00E31BC0"/>
    <w:rsid w:val="00E31EEC"/>
    <w:rsid w:val="00E32006"/>
    <w:rsid w:val="00E321C7"/>
    <w:rsid w:val="00E32498"/>
    <w:rsid w:val="00E325A3"/>
    <w:rsid w:val="00E32A84"/>
    <w:rsid w:val="00E3363C"/>
    <w:rsid w:val="00E33D67"/>
    <w:rsid w:val="00E34431"/>
    <w:rsid w:val="00E34B65"/>
    <w:rsid w:val="00E35367"/>
    <w:rsid w:val="00E35F14"/>
    <w:rsid w:val="00E37164"/>
    <w:rsid w:val="00E37A5B"/>
    <w:rsid w:val="00E37A62"/>
    <w:rsid w:val="00E37F19"/>
    <w:rsid w:val="00E402AF"/>
    <w:rsid w:val="00E4074C"/>
    <w:rsid w:val="00E408EB"/>
    <w:rsid w:val="00E4127C"/>
    <w:rsid w:val="00E42320"/>
    <w:rsid w:val="00E423DE"/>
    <w:rsid w:val="00E425A4"/>
    <w:rsid w:val="00E4279C"/>
    <w:rsid w:val="00E427B6"/>
    <w:rsid w:val="00E430FF"/>
    <w:rsid w:val="00E431C1"/>
    <w:rsid w:val="00E43EA0"/>
    <w:rsid w:val="00E44479"/>
    <w:rsid w:val="00E44671"/>
    <w:rsid w:val="00E458BB"/>
    <w:rsid w:val="00E45E57"/>
    <w:rsid w:val="00E46194"/>
    <w:rsid w:val="00E461BB"/>
    <w:rsid w:val="00E466B6"/>
    <w:rsid w:val="00E472E9"/>
    <w:rsid w:val="00E50079"/>
    <w:rsid w:val="00E51041"/>
    <w:rsid w:val="00E51C06"/>
    <w:rsid w:val="00E51D79"/>
    <w:rsid w:val="00E5246C"/>
    <w:rsid w:val="00E52587"/>
    <w:rsid w:val="00E52DD6"/>
    <w:rsid w:val="00E52E72"/>
    <w:rsid w:val="00E534E1"/>
    <w:rsid w:val="00E53610"/>
    <w:rsid w:val="00E53C32"/>
    <w:rsid w:val="00E53D8C"/>
    <w:rsid w:val="00E543CC"/>
    <w:rsid w:val="00E5480A"/>
    <w:rsid w:val="00E54CA1"/>
    <w:rsid w:val="00E54DC1"/>
    <w:rsid w:val="00E557FE"/>
    <w:rsid w:val="00E558DE"/>
    <w:rsid w:val="00E559A1"/>
    <w:rsid w:val="00E55F51"/>
    <w:rsid w:val="00E56160"/>
    <w:rsid w:val="00E56331"/>
    <w:rsid w:val="00E56F0D"/>
    <w:rsid w:val="00E57788"/>
    <w:rsid w:val="00E57A43"/>
    <w:rsid w:val="00E57FBF"/>
    <w:rsid w:val="00E60231"/>
    <w:rsid w:val="00E60C29"/>
    <w:rsid w:val="00E60ED9"/>
    <w:rsid w:val="00E61AF4"/>
    <w:rsid w:val="00E61DD7"/>
    <w:rsid w:val="00E622DE"/>
    <w:rsid w:val="00E62F39"/>
    <w:rsid w:val="00E62F49"/>
    <w:rsid w:val="00E6319E"/>
    <w:rsid w:val="00E6412C"/>
    <w:rsid w:val="00E64205"/>
    <w:rsid w:val="00E6479B"/>
    <w:rsid w:val="00E6500E"/>
    <w:rsid w:val="00E65ACC"/>
    <w:rsid w:val="00E66001"/>
    <w:rsid w:val="00E6641D"/>
    <w:rsid w:val="00E66BA0"/>
    <w:rsid w:val="00E67086"/>
    <w:rsid w:val="00E67593"/>
    <w:rsid w:val="00E67A75"/>
    <w:rsid w:val="00E67F99"/>
    <w:rsid w:val="00E7004F"/>
    <w:rsid w:val="00E70342"/>
    <w:rsid w:val="00E7149A"/>
    <w:rsid w:val="00E71697"/>
    <w:rsid w:val="00E716DB"/>
    <w:rsid w:val="00E71AF8"/>
    <w:rsid w:val="00E71DC3"/>
    <w:rsid w:val="00E729A7"/>
    <w:rsid w:val="00E72A24"/>
    <w:rsid w:val="00E72F35"/>
    <w:rsid w:val="00E72FF5"/>
    <w:rsid w:val="00E73731"/>
    <w:rsid w:val="00E73844"/>
    <w:rsid w:val="00E73DC3"/>
    <w:rsid w:val="00E73E2D"/>
    <w:rsid w:val="00E73E3F"/>
    <w:rsid w:val="00E74789"/>
    <w:rsid w:val="00E75353"/>
    <w:rsid w:val="00E7540F"/>
    <w:rsid w:val="00E75713"/>
    <w:rsid w:val="00E75C28"/>
    <w:rsid w:val="00E767B3"/>
    <w:rsid w:val="00E77301"/>
    <w:rsid w:val="00E773D3"/>
    <w:rsid w:val="00E808E1"/>
    <w:rsid w:val="00E8168D"/>
    <w:rsid w:val="00E81ED2"/>
    <w:rsid w:val="00E8261E"/>
    <w:rsid w:val="00E827F9"/>
    <w:rsid w:val="00E828D9"/>
    <w:rsid w:val="00E829C4"/>
    <w:rsid w:val="00E82E5B"/>
    <w:rsid w:val="00E8378D"/>
    <w:rsid w:val="00E838DF"/>
    <w:rsid w:val="00E83BCB"/>
    <w:rsid w:val="00E84EA8"/>
    <w:rsid w:val="00E8510F"/>
    <w:rsid w:val="00E85423"/>
    <w:rsid w:val="00E85DF8"/>
    <w:rsid w:val="00E85E19"/>
    <w:rsid w:val="00E85F55"/>
    <w:rsid w:val="00E86448"/>
    <w:rsid w:val="00E866B3"/>
    <w:rsid w:val="00E868CC"/>
    <w:rsid w:val="00E86A59"/>
    <w:rsid w:val="00E86BF0"/>
    <w:rsid w:val="00E8724F"/>
    <w:rsid w:val="00E875B0"/>
    <w:rsid w:val="00E87E07"/>
    <w:rsid w:val="00E87E16"/>
    <w:rsid w:val="00E87F57"/>
    <w:rsid w:val="00E90142"/>
    <w:rsid w:val="00E90609"/>
    <w:rsid w:val="00E90F15"/>
    <w:rsid w:val="00E91567"/>
    <w:rsid w:val="00E92107"/>
    <w:rsid w:val="00E92625"/>
    <w:rsid w:val="00E92A41"/>
    <w:rsid w:val="00E92D8B"/>
    <w:rsid w:val="00E92EC0"/>
    <w:rsid w:val="00E93211"/>
    <w:rsid w:val="00E935FF"/>
    <w:rsid w:val="00E9374C"/>
    <w:rsid w:val="00E945DA"/>
    <w:rsid w:val="00E94CAD"/>
    <w:rsid w:val="00E95D56"/>
    <w:rsid w:val="00E95EC3"/>
    <w:rsid w:val="00E96465"/>
    <w:rsid w:val="00E96CA9"/>
    <w:rsid w:val="00E971AE"/>
    <w:rsid w:val="00EA04CC"/>
    <w:rsid w:val="00EA07D3"/>
    <w:rsid w:val="00EA1465"/>
    <w:rsid w:val="00EA16E3"/>
    <w:rsid w:val="00EA17E3"/>
    <w:rsid w:val="00EA18D7"/>
    <w:rsid w:val="00EA1B47"/>
    <w:rsid w:val="00EA251D"/>
    <w:rsid w:val="00EA2D8E"/>
    <w:rsid w:val="00EA30C4"/>
    <w:rsid w:val="00EA35AD"/>
    <w:rsid w:val="00EA3D59"/>
    <w:rsid w:val="00EA49DB"/>
    <w:rsid w:val="00EA4A94"/>
    <w:rsid w:val="00EA4CF9"/>
    <w:rsid w:val="00EA4DDB"/>
    <w:rsid w:val="00EA4ED1"/>
    <w:rsid w:val="00EA515B"/>
    <w:rsid w:val="00EA55C4"/>
    <w:rsid w:val="00EA55DD"/>
    <w:rsid w:val="00EA56C5"/>
    <w:rsid w:val="00EA597F"/>
    <w:rsid w:val="00EA5AFB"/>
    <w:rsid w:val="00EB0B8A"/>
    <w:rsid w:val="00EB2068"/>
    <w:rsid w:val="00EB2236"/>
    <w:rsid w:val="00EB2DE5"/>
    <w:rsid w:val="00EB3336"/>
    <w:rsid w:val="00EB33AE"/>
    <w:rsid w:val="00EB3909"/>
    <w:rsid w:val="00EB4B2F"/>
    <w:rsid w:val="00EB4E97"/>
    <w:rsid w:val="00EB5182"/>
    <w:rsid w:val="00EB54A8"/>
    <w:rsid w:val="00EB597D"/>
    <w:rsid w:val="00EB5BEE"/>
    <w:rsid w:val="00EB6BC2"/>
    <w:rsid w:val="00EB7B43"/>
    <w:rsid w:val="00EB7F01"/>
    <w:rsid w:val="00EC029A"/>
    <w:rsid w:val="00EC0334"/>
    <w:rsid w:val="00EC077D"/>
    <w:rsid w:val="00EC092A"/>
    <w:rsid w:val="00EC127B"/>
    <w:rsid w:val="00EC13C4"/>
    <w:rsid w:val="00EC14D9"/>
    <w:rsid w:val="00EC2080"/>
    <w:rsid w:val="00EC25AE"/>
    <w:rsid w:val="00EC29D6"/>
    <w:rsid w:val="00EC2AB3"/>
    <w:rsid w:val="00EC2AFD"/>
    <w:rsid w:val="00EC39E8"/>
    <w:rsid w:val="00EC3BA9"/>
    <w:rsid w:val="00EC3DC9"/>
    <w:rsid w:val="00EC3DE9"/>
    <w:rsid w:val="00EC3E88"/>
    <w:rsid w:val="00EC4134"/>
    <w:rsid w:val="00EC446C"/>
    <w:rsid w:val="00EC46D5"/>
    <w:rsid w:val="00EC48A7"/>
    <w:rsid w:val="00EC515E"/>
    <w:rsid w:val="00EC58FA"/>
    <w:rsid w:val="00EC5AEE"/>
    <w:rsid w:val="00EC5ED3"/>
    <w:rsid w:val="00EC6656"/>
    <w:rsid w:val="00EC7060"/>
    <w:rsid w:val="00EC7A19"/>
    <w:rsid w:val="00ED0642"/>
    <w:rsid w:val="00ED0935"/>
    <w:rsid w:val="00ED0B35"/>
    <w:rsid w:val="00ED0D1A"/>
    <w:rsid w:val="00ED1526"/>
    <w:rsid w:val="00ED2752"/>
    <w:rsid w:val="00ED27E0"/>
    <w:rsid w:val="00ED2CB3"/>
    <w:rsid w:val="00ED4441"/>
    <w:rsid w:val="00ED48EB"/>
    <w:rsid w:val="00ED5397"/>
    <w:rsid w:val="00ED6046"/>
    <w:rsid w:val="00ED6155"/>
    <w:rsid w:val="00ED641A"/>
    <w:rsid w:val="00ED6BE7"/>
    <w:rsid w:val="00ED6C74"/>
    <w:rsid w:val="00ED79C2"/>
    <w:rsid w:val="00ED7C16"/>
    <w:rsid w:val="00EE09C2"/>
    <w:rsid w:val="00EE0D0C"/>
    <w:rsid w:val="00EE26D8"/>
    <w:rsid w:val="00EE2E31"/>
    <w:rsid w:val="00EE2F0A"/>
    <w:rsid w:val="00EE2FC8"/>
    <w:rsid w:val="00EE3E88"/>
    <w:rsid w:val="00EE488F"/>
    <w:rsid w:val="00EE4970"/>
    <w:rsid w:val="00EE4F05"/>
    <w:rsid w:val="00EE582C"/>
    <w:rsid w:val="00EE5DB9"/>
    <w:rsid w:val="00EE5F53"/>
    <w:rsid w:val="00EE62F8"/>
    <w:rsid w:val="00EE65B1"/>
    <w:rsid w:val="00EE6F17"/>
    <w:rsid w:val="00EE7411"/>
    <w:rsid w:val="00EE75C3"/>
    <w:rsid w:val="00EE7BEC"/>
    <w:rsid w:val="00EE7C6C"/>
    <w:rsid w:val="00EF033C"/>
    <w:rsid w:val="00EF0C81"/>
    <w:rsid w:val="00EF0F9F"/>
    <w:rsid w:val="00EF12FE"/>
    <w:rsid w:val="00EF1352"/>
    <w:rsid w:val="00EF1523"/>
    <w:rsid w:val="00EF156C"/>
    <w:rsid w:val="00EF15AC"/>
    <w:rsid w:val="00EF1602"/>
    <w:rsid w:val="00EF1BFD"/>
    <w:rsid w:val="00EF1D98"/>
    <w:rsid w:val="00EF38E0"/>
    <w:rsid w:val="00EF4421"/>
    <w:rsid w:val="00EF445E"/>
    <w:rsid w:val="00EF4F00"/>
    <w:rsid w:val="00EF4F8C"/>
    <w:rsid w:val="00EF4FB3"/>
    <w:rsid w:val="00EF5071"/>
    <w:rsid w:val="00EF56A8"/>
    <w:rsid w:val="00EF65AC"/>
    <w:rsid w:val="00EF6890"/>
    <w:rsid w:val="00EF6A8D"/>
    <w:rsid w:val="00EF6E47"/>
    <w:rsid w:val="00EF739C"/>
    <w:rsid w:val="00EF7547"/>
    <w:rsid w:val="00F0022E"/>
    <w:rsid w:val="00F00699"/>
    <w:rsid w:val="00F009BB"/>
    <w:rsid w:val="00F00BE0"/>
    <w:rsid w:val="00F01510"/>
    <w:rsid w:val="00F01613"/>
    <w:rsid w:val="00F01AFA"/>
    <w:rsid w:val="00F023A0"/>
    <w:rsid w:val="00F02785"/>
    <w:rsid w:val="00F02E6D"/>
    <w:rsid w:val="00F033EA"/>
    <w:rsid w:val="00F034B6"/>
    <w:rsid w:val="00F035D3"/>
    <w:rsid w:val="00F03BDB"/>
    <w:rsid w:val="00F04761"/>
    <w:rsid w:val="00F04F58"/>
    <w:rsid w:val="00F04FA0"/>
    <w:rsid w:val="00F0657E"/>
    <w:rsid w:val="00F066EE"/>
    <w:rsid w:val="00F06788"/>
    <w:rsid w:val="00F06E56"/>
    <w:rsid w:val="00F07348"/>
    <w:rsid w:val="00F0754E"/>
    <w:rsid w:val="00F1055C"/>
    <w:rsid w:val="00F105AC"/>
    <w:rsid w:val="00F10D50"/>
    <w:rsid w:val="00F10D5F"/>
    <w:rsid w:val="00F1123E"/>
    <w:rsid w:val="00F11743"/>
    <w:rsid w:val="00F1182F"/>
    <w:rsid w:val="00F11877"/>
    <w:rsid w:val="00F118F6"/>
    <w:rsid w:val="00F11D8C"/>
    <w:rsid w:val="00F12826"/>
    <w:rsid w:val="00F12F48"/>
    <w:rsid w:val="00F12F65"/>
    <w:rsid w:val="00F13315"/>
    <w:rsid w:val="00F13F62"/>
    <w:rsid w:val="00F1430C"/>
    <w:rsid w:val="00F143E2"/>
    <w:rsid w:val="00F14D3D"/>
    <w:rsid w:val="00F15498"/>
    <w:rsid w:val="00F154DD"/>
    <w:rsid w:val="00F157C8"/>
    <w:rsid w:val="00F16447"/>
    <w:rsid w:val="00F169EC"/>
    <w:rsid w:val="00F16ED5"/>
    <w:rsid w:val="00F16FE1"/>
    <w:rsid w:val="00F17137"/>
    <w:rsid w:val="00F174C8"/>
    <w:rsid w:val="00F17EDA"/>
    <w:rsid w:val="00F20743"/>
    <w:rsid w:val="00F21619"/>
    <w:rsid w:val="00F217CE"/>
    <w:rsid w:val="00F218BE"/>
    <w:rsid w:val="00F22143"/>
    <w:rsid w:val="00F22BE3"/>
    <w:rsid w:val="00F22F28"/>
    <w:rsid w:val="00F23346"/>
    <w:rsid w:val="00F24118"/>
    <w:rsid w:val="00F24666"/>
    <w:rsid w:val="00F24A6E"/>
    <w:rsid w:val="00F24DF9"/>
    <w:rsid w:val="00F24FE5"/>
    <w:rsid w:val="00F25699"/>
    <w:rsid w:val="00F25C6B"/>
    <w:rsid w:val="00F26256"/>
    <w:rsid w:val="00F26A4C"/>
    <w:rsid w:val="00F26B9C"/>
    <w:rsid w:val="00F275D5"/>
    <w:rsid w:val="00F30080"/>
    <w:rsid w:val="00F30A0A"/>
    <w:rsid w:val="00F30B51"/>
    <w:rsid w:val="00F31077"/>
    <w:rsid w:val="00F32863"/>
    <w:rsid w:val="00F32B2F"/>
    <w:rsid w:val="00F32C15"/>
    <w:rsid w:val="00F32E0B"/>
    <w:rsid w:val="00F33193"/>
    <w:rsid w:val="00F33562"/>
    <w:rsid w:val="00F336C2"/>
    <w:rsid w:val="00F3394F"/>
    <w:rsid w:val="00F33DFF"/>
    <w:rsid w:val="00F34401"/>
    <w:rsid w:val="00F34C32"/>
    <w:rsid w:val="00F359B7"/>
    <w:rsid w:val="00F35B11"/>
    <w:rsid w:val="00F35C1D"/>
    <w:rsid w:val="00F36657"/>
    <w:rsid w:val="00F367AC"/>
    <w:rsid w:val="00F36EEF"/>
    <w:rsid w:val="00F372DE"/>
    <w:rsid w:val="00F372FA"/>
    <w:rsid w:val="00F374BC"/>
    <w:rsid w:val="00F3759F"/>
    <w:rsid w:val="00F3786C"/>
    <w:rsid w:val="00F40440"/>
    <w:rsid w:val="00F40CAD"/>
    <w:rsid w:val="00F4118F"/>
    <w:rsid w:val="00F41661"/>
    <w:rsid w:val="00F41944"/>
    <w:rsid w:val="00F41D7D"/>
    <w:rsid w:val="00F4259B"/>
    <w:rsid w:val="00F42840"/>
    <w:rsid w:val="00F43189"/>
    <w:rsid w:val="00F43919"/>
    <w:rsid w:val="00F43D8C"/>
    <w:rsid w:val="00F43E08"/>
    <w:rsid w:val="00F44A36"/>
    <w:rsid w:val="00F44F02"/>
    <w:rsid w:val="00F4514B"/>
    <w:rsid w:val="00F45376"/>
    <w:rsid w:val="00F453E1"/>
    <w:rsid w:val="00F457BE"/>
    <w:rsid w:val="00F45E42"/>
    <w:rsid w:val="00F46021"/>
    <w:rsid w:val="00F463A9"/>
    <w:rsid w:val="00F46BA4"/>
    <w:rsid w:val="00F471DB"/>
    <w:rsid w:val="00F471FA"/>
    <w:rsid w:val="00F47A24"/>
    <w:rsid w:val="00F47E53"/>
    <w:rsid w:val="00F504BB"/>
    <w:rsid w:val="00F50669"/>
    <w:rsid w:val="00F50A13"/>
    <w:rsid w:val="00F51E69"/>
    <w:rsid w:val="00F525CC"/>
    <w:rsid w:val="00F52E7E"/>
    <w:rsid w:val="00F53399"/>
    <w:rsid w:val="00F54059"/>
    <w:rsid w:val="00F542BC"/>
    <w:rsid w:val="00F54A25"/>
    <w:rsid w:val="00F54A38"/>
    <w:rsid w:val="00F54FFC"/>
    <w:rsid w:val="00F55040"/>
    <w:rsid w:val="00F5550B"/>
    <w:rsid w:val="00F5569D"/>
    <w:rsid w:val="00F557F9"/>
    <w:rsid w:val="00F55977"/>
    <w:rsid w:val="00F55E5C"/>
    <w:rsid w:val="00F56DA7"/>
    <w:rsid w:val="00F603C4"/>
    <w:rsid w:val="00F60A17"/>
    <w:rsid w:val="00F60AA2"/>
    <w:rsid w:val="00F60E4B"/>
    <w:rsid w:val="00F617A9"/>
    <w:rsid w:val="00F617F8"/>
    <w:rsid w:val="00F61CE0"/>
    <w:rsid w:val="00F61E1E"/>
    <w:rsid w:val="00F623D7"/>
    <w:rsid w:val="00F628E5"/>
    <w:rsid w:val="00F62FF2"/>
    <w:rsid w:val="00F634F5"/>
    <w:rsid w:val="00F6368B"/>
    <w:rsid w:val="00F63D61"/>
    <w:rsid w:val="00F641A1"/>
    <w:rsid w:val="00F64F2B"/>
    <w:rsid w:val="00F650D9"/>
    <w:rsid w:val="00F6512D"/>
    <w:rsid w:val="00F65419"/>
    <w:rsid w:val="00F657B3"/>
    <w:rsid w:val="00F65839"/>
    <w:rsid w:val="00F65E6F"/>
    <w:rsid w:val="00F662E7"/>
    <w:rsid w:val="00F665F3"/>
    <w:rsid w:val="00F668C7"/>
    <w:rsid w:val="00F67012"/>
    <w:rsid w:val="00F670DA"/>
    <w:rsid w:val="00F67ACA"/>
    <w:rsid w:val="00F67B37"/>
    <w:rsid w:val="00F67D47"/>
    <w:rsid w:val="00F70051"/>
    <w:rsid w:val="00F701A3"/>
    <w:rsid w:val="00F70537"/>
    <w:rsid w:val="00F7068E"/>
    <w:rsid w:val="00F706BF"/>
    <w:rsid w:val="00F70F27"/>
    <w:rsid w:val="00F71065"/>
    <w:rsid w:val="00F71396"/>
    <w:rsid w:val="00F717FC"/>
    <w:rsid w:val="00F71B53"/>
    <w:rsid w:val="00F71CDF"/>
    <w:rsid w:val="00F71CEC"/>
    <w:rsid w:val="00F72072"/>
    <w:rsid w:val="00F72796"/>
    <w:rsid w:val="00F7288D"/>
    <w:rsid w:val="00F72890"/>
    <w:rsid w:val="00F72B8B"/>
    <w:rsid w:val="00F73006"/>
    <w:rsid w:val="00F73B84"/>
    <w:rsid w:val="00F73E9C"/>
    <w:rsid w:val="00F74B24"/>
    <w:rsid w:val="00F74E18"/>
    <w:rsid w:val="00F75C29"/>
    <w:rsid w:val="00F75D0B"/>
    <w:rsid w:val="00F76580"/>
    <w:rsid w:val="00F767F7"/>
    <w:rsid w:val="00F7685A"/>
    <w:rsid w:val="00F768AA"/>
    <w:rsid w:val="00F776EF"/>
    <w:rsid w:val="00F80082"/>
    <w:rsid w:val="00F8010D"/>
    <w:rsid w:val="00F801FE"/>
    <w:rsid w:val="00F80252"/>
    <w:rsid w:val="00F8044C"/>
    <w:rsid w:val="00F807D4"/>
    <w:rsid w:val="00F808E9"/>
    <w:rsid w:val="00F80C0A"/>
    <w:rsid w:val="00F813F4"/>
    <w:rsid w:val="00F81828"/>
    <w:rsid w:val="00F81C45"/>
    <w:rsid w:val="00F82171"/>
    <w:rsid w:val="00F824FF"/>
    <w:rsid w:val="00F826AD"/>
    <w:rsid w:val="00F831CE"/>
    <w:rsid w:val="00F83851"/>
    <w:rsid w:val="00F83E84"/>
    <w:rsid w:val="00F83F61"/>
    <w:rsid w:val="00F8418D"/>
    <w:rsid w:val="00F844D4"/>
    <w:rsid w:val="00F846B4"/>
    <w:rsid w:val="00F84CCE"/>
    <w:rsid w:val="00F84DE3"/>
    <w:rsid w:val="00F84FEA"/>
    <w:rsid w:val="00F85556"/>
    <w:rsid w:val="00F86408"/>
    <w:rsid w:val="00F865E0"/>
    <w:rsid w:val="00F86E12"/>
    <w:rsid w:val="00F870F8"/>
    <w:rsid w:val="00F874E7"/>
    <w:rsid w:val="00F900FD"/>
    <w:rsid w:val="00F90140"/>
    <w:rsid w:val="00F90285"/>
    <w:rsid w:val="00F90877"/>
    <w:rsid w:val="00F91831"/>
    <w:rsid w:val="00F9183F"/>
    <w:rsid w:val="00F91944"/>
    <w:rsid w:val="00F91DC3"/>
    <w:rsid w:val="00F91DE3"/>
    <w:rsid w:val="00F93266"/>
    <w:rsid w:val="00F93C16"/>
    <w:rsid w:val="00F93FF5"/>
    <w:rsid w:val="00F95A08"/>
    <w:rsid w:val="00F95A5F"/>
    <w:rsid w:val="00F96273"/>
    <w:rsid w:val="00F9653F"/>
    <w:rsid w:val="00F969E8"/>
    <w:rsid w:val="00F9700E"/>
    <w:rsid w:val="00F97054"/>
    <w:rsid w:val="00F9748C"/>
    <w:rsid w:val="00FA0473"/>
    <w:rsid w:val="00FA0891"/>
    <w:rsid w:val="00FA0DD6"/>
    <w:rsid w:val="00FA0F6A"/>
    <w:rsid w:val="00FA255B"/>
    <w:rsid w:val="00FA2CCA"/>
    <w:rsid w:val="00FA31A2"/>
    <w:rsid w:val="00FA347F"/>
    <w:rsid w:val="00FA3582"/>
    <w:rsid w:val="00FA3828"/>
    <w:rsid w:val="00FA3DF7"/>
    <w:rsid w:val="00FA4359"/>
    <w:rsid w:val="00FA54C0"/>
    <w:rsid w:val="00FA5E0C"/>
    <w:rsid w:val="00FA62DC"/>
    <w:rsid w:val="00FA6337"/>
    <w:rsid w:val="00FA67E2"/>
    <w:rsid w:val="00FA6F08"/>
    <w:rsid w:val="00FA7007"/>
    <w:rsid w:val="00FA70F9"/>
    <w:rsid w:val="00FA790D"/>
    <w:rsid w:val="00FA7958"/>
    <w:rsid w:val="00FA7A48"/>
    <w:rsid w:val="00FA7BE3"/>
    <w:rsid w:val="00FA7C4E"/>
    <w:rsid w:val="00FB0860"/>
    <w:rsid w:val="00FB09D4"/>
    <w:rsid w:val="00FB0A2C"/>
    <w:rsid w:val="00FB0CDC"/>
    <w:rsid w:val="00FB11F7"/>
    <w:rsid w:val="00FB131D"/>
    <w:rsid w:val="00FB1663"/>
    <w:rsid w:val="00FB1AD7"/>
    <w:rsid w:val="00FB1F40"/>
    <w:rsid w:val="00FB2A39"/>
    <w:rsid w:val="00FB30BD"/>
    <w:rsid w:val="00FB37A7"/>
    <w:rsid w:val="00FB38E8"/>
    <w:rsid w:val="00FB393F"/>
    <w:rsid w:val="00FB3CA1"/>
    <w:rsid w:val="00FB3DBC"/>
    <w:rsid w:val="00FB3F9F"/>
    <w:rsid w:val="00FB416D"/>
    <w:rsid w:val="00FB4177"/>
    <w:rsid w:val="00FB5002"/>
    <w:rsid w:val="00FB50D9"/>
    <w:rsid w:val="00FB5148"/>
    <w:rsid w:val="00FB5258"/>
    <w:rsid w:val="00FB5429"/>
    <w:rsid w:val="00FB562C"/>
    <w:rsid w:val="00FB5ECB"/>
    <w:rsid w:val="00FB6463"/>
    <w:rsid w:val="00FB6870"/>
    <w:rsid w:val="00FB73B2"/>
    <w:rsid w:val="00FB76FD"/>
    <w:rsid w:val="00FB7AED"/>
    <w:rsid w:val="00FB7E35"/>
    <w:rsid w:val="00FC0792"/>
    <w:rsid w:val="00FC07FF"/>
    <w:rsid w:val="00FC0904"/>
    <w:rsid w:val="00FC0DBE"/>
    <w:rsid w:val="00FC1958"/>
    <w:rsid w:val="00FC21BB"/>
    <w:rsid w:val="00FC2B1C"/>
    <w:rsid w:val="00FC2C44"/>
    <w:rsid w:val="00FC2E71"/>
    <w:rsid w:val="00FC32BA"/>
    <w:rsid w:val="00FC422D"/>
    <w:rsid w:val="00FC4686"/>
    <w:rsid w:val="00FC4802"/>
    <w:rsid w:val="00FC4D04"/>
    <w:rsid w:val="00FC503E"/>
    <w:rsid w:val="00FC5475"/>
    <w:rsid w:val="00FC5551"/>
    <w:rsid w:val="00FC589D"/>
    <w:rsid w:val="00FC5CF1"/>
    <w:rsid w:val="00FC6198"/>
    <w:rsid w:val="00FC62F5"/>
    <w:rsid w:val="00FC6922"/>
    <w:rsid w:val="00FC69B6"/>
    <w:rsid w:val="00FC6EC0"/>
    <w:rsid w:val="00FC6EFA"/>
    <w:rsid w:val="00FC707A"/>
    <w:rsid w:val="00FC75BD"/>
    <w:rsid w:val="00FC7656"/>
    <w:rsid w:val="00FC79FA"/>
    <w:rsid w:val="00FC7A88"/>
    <w:rsid w:val="00FC7EA9"/>
    <w:rsid w:val="00FD072A"/>
    <w:rsid w:val="00FD0AA2"/>
    <w:rsid w:val="00FD0C24"/>
    <w:rsid w:val="00FD14CB"/>
    <w:rsid w:val="00FD14EA"/>
    <w:rsid w:val="00FD16C8"/>
    <w:rsid w:val="00FD16EF"/>
    <w:rsid w:val="00FD211D"/>
    <w:rsid w:val="00FD217F"/>
    <w:rsid w:val="00FD21BD"/>
    <w:rsid w:val="00FD2222"/>
    <w:rsid w:val="00FD29E5"/>
    <w:rsid w:val="00FD2AE8"/>
    <w:rsid w:val="00FD2B81"/>
    <w:rsid w:val="00FD3534"/>
    <w:rsid w:val="00FD4359"/>
    <w:rsid w:val="00FD46FD"/>
    <w:rsid w:val="00FD50E4"/>
    <w:rsid w:val="00FD5136"/>
    <w:rsid w:val="00FD52E1"/>
    <w:rsid w:val="00FD5B82"/>
    <w:rsid w:val="00FD5D61"/>
    <w:rsid w:val="00FD5E77"/>
    <w:rsid w:val="00FD6061"/>
    <w:rsid w:val="00FD63D0"/>
    <w:rsid w:val="00FD709D"/>
    <w:rsid w:val="00FD7502"/>
    <w:rsid w:val="00FD7B94"/>
    <w:rsid w:val="00FE04E4"/>
    <w:rsid w:val="00FE0711"/>
    <w:rsid w:val="00FE07F7"/>
    <w:rsid w:val="00FE0CA1"/>
    <w:rsid w:val="00FE0D53"/>
    <w:rsid w:val="00FE14AB"/>
    <w:rsid w:val="00FE164A"/>
    <w:rsid w:val="00FE172A"/>
    <w:rsid w:val="00FE1916"/>
    <w:rsid w:val="00FE1EDF"/>
    <w:rsid w:val="00FE2554"/>
    <w:rsid w:val="00FE2556"/>
    <w:rsid w:val="00FE2852"/>
    <w:rsid w:val="00FE2990"/>
    <w:rsid w:val="00FE2F34"/>
    <w:rsid w:val="00FE3134"/>
    <w:rsid w:val="00FE329D"/>
    <w:rsid w:val="00FE3AA0"/>
    <w:rsid w:val="00FE3BDB"/>
    <w:rsid w:val="00FE3CDA"/>
    <w:rsid w:val="00FE4638"/>
    <w:rsid w:val="00FE5850"/>
    <w:rsid w:val="00FE5CEF"/>
    <w:rsid w:val="00FE63D5"/>
    <w:rsid w:val="00FE6D42"/>
    <w:rsid w:val="00FE7E82"/>
    <w:rsid w:val="00FE7F2F"/>
    <w:rsid w:val="00FF0149"/>
    <w:rsid w:val="00FF0336"/>
    <w:rsid w:val="00FF0471"/>
    <w:rsid w:val="00FF052F"/>
    <w:rsid w:val="00FF0B03"/>
    <w:rsid w:val="00FF0D8F"/>
    <w:rsid w:val="00FF246D"/>
    <w:rsid w:val="00FF3851"/>
    <w:rsid w:val="00FF3C77"/>
    <w:rsid w:val="00FF3D9E"/>
    <w:rsid w:val="00FF44BB"/>
    <w:rsid w:val="00FF46AF"/>
    <w:rsid w:val="00FF46C0"/>
    <w:rsid w:val="00FF494C"/>
    <w:rsid w:val="00FF55D7"/>
    <w:rsid w:val="00FF563B"/>
    <w:rsid w:val="00FF5BC6"/>
    <w:rsid w:val="00FF5F9F"/>
    <w:rsid w:val="00FF6BEC"/>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6F5E6D99"/>
  <w15:docId w15:val="{5672FB84-1A28-49E1-859B-0AF2FB76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041"/>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DL3"/>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2"/>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1"/>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 w:type="character" w:customStyle="1" w:styleId="Heading3Char">
    <w:name w:val="Heading 3 Char"/>
    <w:basedOn w:val="DefaultParagraphFont"/>
    <w:link w:val="Heading3"/>
    <w:rsid w:val="006F6D13"/>
    <w:rPr>
      <w:rFonts w:ascii="Arial" w:hAnsi="Arial"/>
      <w:b/>
      <w:sz w:val="24"/>
      <w:lang w:val="en-GB"/>
    </w:rPr>
  </w:style>
  <w:style w:type="paragraph" w:customStyle="1" w:styleId="SP21278922">
    <w:name w:val="SP.21.278922"/>
    <w:basedOn w:val="Default"/>
    <w:next w:val="Default"/>
    <w:uiPriority w:val="99"/>
    <w:rsid w:val="00DB7148"/>
    <w:rPr>
      <w:rFonts w:ascii="Times New Roman" w:hAnsi="Times New Roman" w:cs="Times New Roman"/>
      <w:color w:val="auto"/>
      <w:lang w:val="fr-FR"/>
    </w:rPr>
  </w:style>
  <w:style w:type="paragraph" w:customStyle="1" w:styleId="SP21278933">
    <w:name w:val="SP.21.278933"/>
    <w:basedOn w:val="Default"/>
    <w:next w:val="Default"/>
    <w:uiPriority w:val="99"/>
    <w:rsid w:val="00DB7148"/>
    <w:rPr>
      <w:rFonts w:ascii="Times New Roman" w:hAnsi="Times New Roman" w:cs="Times New Roman"/>
      <w:color w:val="auto"/>
      <w:lang w:val="fr-FR"/>
    </w:rPr>
  </w:style>
  <w:style w:type="paragraph" w:customStyle="1" w:styleId="SP21278544">
    <w:name w:val="SP.21.278544"/>
    <w:basedOn w:val="Default"/>
    <w:next w:val="Default"/>
    <w:uiPriority w:val="99"/>
    <w:rsid w:val="00DB7148"/>
    <w:rPr>
      <w:rFonts w:ascii="Times New Roman" w:hAnsi="Times New Roman" w:cs="Times New Roman"/>
      <w:color w:val="auto"/>
      <w:lang w:val="fr-FR"/>
    </w:rPr>
  </w:style>
  <w:style w:type="paragraph" w:customStyle="1" w:styleId="SP21278900">
    <w:name w:val="SP.21.278900"/>
    <w:basedOn w:val="Default"/>
    <w:next w:val="Default"/>
    <w:uiPriority w:val="99"/>
    <w:rsid w:val="00DB7148"/>
    <w:rPr>
      <w:rFonts w:ascii="Times New Roman" w:hAnsi="Times New Roman" w:cs="Times New Roman"/>
      <w:color w:val="auto"/>
      <w:lang w:val="fr-FR"/>
    </w:rPr>
  </w:style>
  <w:style w:type="character" w:customStyle="1" w:styleId="SC21323589">
    <w:name w:val="SC.21.323589"/>
    <w:uiPriority w:val="99"/>
    <w:rsid w:val="00DB7148"/>
    <w:rPr>
      <w:color w:val="000000"/>
      <w:sz w:val="20"/>
      <w:szCs w:val="20"/>
    </w:rPr>
  </w:style>
  <w:style w:type="paragraph" w:customStyle="1" w:styleId="SP21278908">
    <w:name w:val="SP.21.278908"/>
    <w:basedOn w:val="Default"/>
    <w:next w:val="Default"/>
    <w:uiPriority w:val="99"/>
    <w:rsid w:val="00DB7148"/>
    <w:rPr>
      <w:rFonts w:ascii="Times New Roman" w:hAnsi="Times New Roman" w:cs="Times New Roman"/>
      <w:color w:val="auto"/>
      <w:lang w:val="fr-FR"/>
    </w:rPr>
  </w:style>
  <w:style w:type="paragraph" w:customStyle="1" w:styleId="SP14319618">
    <w:name w:val="SP.14.319618"/>
    <w:basedOn w:val="Default"/>
    <w:next w:val="Default"/>
    <w:uiPriority w:val="99"/>
    <w:rsid w:val="00011734"/>
    <w:rPr>
      <w:rFonts w:ascii="Times New Roman" w:hAnsi="Times New Roman" w:cs="Times New Roman"/>
      <w:color w:val="auto"/>
      <w:lang w:val="fr-FR"/>
    </w:rPr>
  </w:style>
  <w:style w:type="paragraph" w:customStyle="1" w:styleId="SP14319787">
    <w:name w:val="SP.14.319787"/>
    <w:basedOn w:val="Default"/>
    <w:next w:val="Default"/>
    <w:uiPriority w:val="99"/>
    <w:rsid w:val="00011734"/>
    <w:rPr>
      <w:rFonts w:ascii="Times New Roman" w:hAnsi="Times New Roman" w:cs="Times New Roman"/>
      <w:color w:val="auto"/>
      <w:lang w:val="fr-FR"/>
    </w:rPr>
  </w:style>
  <w:style w:type="paragraph" w:customStyle="1" w:styleId="SP14319765">
    <w:name w:val="SP.14.319765"/>
    <w:basedOn w:val="Default"/>
    <w:next w:val="Default"/>
    <w:uiPriority w:val="99"/>
    <w:rsid w:val="00011734"/>
    <w:rPr>
      <w:rFonts w:ascii="Times New Roman" w:hAnsi="Times New Roman" w:cs="Times New Roman"/>
      <w:color w:val="auto"/>
      <w:lang w:val="fr-FR"/>
    </w:rPr>
  </w:style>
  <w:style w:type="character" w:customStyle="1" w:styleId="SC14319505">
    <w:name w:val="SC.14.319505"/>
    <w:uiPriority w:val="99"/>
    <w:rsid w:val="00011734"/>
    <w:rPr>
      <w:b/>
      <w:bCs/>
      <w:i/>
      <w:iCs/>
      <w:color w:val="000000"/>
      <w:sz w:val="22"/>
      <w:szCs w:val="22"/>
    </w:rPr>
  </w:style>
  <w:style w:type="paragraph" w:customStyle="1" w:styleId="CellBodyCentered">
    <w:name w:val="CellBodyCentered"/>
    <w:uiPriority w:val="99"/>
    <w:rsid w:val="00317DDB"/>
    <w:pPr>
      <w:widowControl w:val="0"/>
      <w:suppressAutoHyphens/>
      <w:autoSpaceDE w:val="0"/>
      <w:autoSpaceDN w:val="0"/>
      <w:adjustRightInd w:val="0"/>
      <w:spacing w:line="200" w:lineRule="atLeast"/>
      <w:jc w:val="center"/>
    </w:pPr>
    <w:rPr>
      <w:rFonts w:eastAsiaTheme="minorEastAsia"/>
      <w:color w:val="000000"/>
      <w:w w:val="0"/>
      <w:sz w:val="18"/>
      <w:szCs w:val="18"/>
      <w:lang w:eastAsia="fr-FR"/>
    </w:rPr>
  </w:style>
  <w:style w:type="paragraph" w:customStyle="1" w:styleId="figuretext0">
    <w:name w:val="figure_text"/>
    <w:uiPriority w:val="99"/>
    <w:rsid w:val="00317DDB"/>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fr-FR"/>
    </w:rPr>
  </w:style>
  <w:style w:type="paragraph" w:customStyle="1" w:styleId="EU">
    <w:name w:val="EU"/>
    <w:aliases w:val="EquationUnnumbered"/>
    <w:uiPriority w:val="99"/>
    <w:rsid w:val="00317DDB"/>
    <w:pPr>
      <w:suppressAutoHyphens/>
      <w:autoSpaceDE w:val="0"/>
      <w:autoSpaceDN w:val="0"/>
      <w:adjustRightInd w:val="0"/>
      <w:spacing w:before="240" w:after="240" w:line="240" w:lineRule="atLeast"/>
      <w:ind w:firstLine="200"/>
    </w:pPr>
    <w:rPr>
      <w:rFonts w:eastAsiaTheme="minorEastAsia"/>
      <w:color w:val="000000"/>
      <w:w w:val="0"/>
      <w:lang w:eastAsia="fr-FR"/>
    </w:rPr>
  </w:style>
  <w:style w:type="paragraph" w:customStyle="1" w:styleId="LP">
    <w:name w:val="LP"/>
    <w:aliases w:val="ListParagraph"/>
    <w:next w:val="Normal"/>
    <w:uiPriority w:val="99"/>
    <w:rsid w:val="00C12D1E"/>
    <w:pPr>
      <w:tabs>
        <w:tab w:val="left" w:pos="640"/>
      </w:tabs>
      <w:autoSpaceDE w:val="0"/>
      <w:autoSpaceDN w:val="0"/>
      <w:adjustRightInd w:val="0"/>
      <w:spacing w:before="60" w:after="60" w:line="240" w:lineRule="atLeast"/>
      <w:ind w:left="640"/>
      <w:jc w:val="both"/>
    </w:pPr>
    <w:rPr>
      <w:rFonts w:eastAsiaTheme="minorEastAsia"/>
      <w:color w:val="000000"/>
      <w:w w:val="0"/>
      <w:lang w:eastAsia="fr-FR"/>
    </w:rPr>
  </w:style>
  <w:style w:type="paragraph" w:customStyle="1" w:styleId="LP2">
    <w:name w:val="LP2"/>
    <w:aliases w:val="ListParagraph2"/>
    <w:next w:val="Normal"/>
    <w:uiPriority w:val="99"/>
    <w:rsid w:val="00C12D1E"/>
    <w:pPr>
      <w:tabs>
        <w:tab w:val="left" w:pos="640"/>
      </w:tabs>
      <w:autoSpaceDE w:val="0"/>
      <w:autoSpaceDN w:val="0"/>
      <w:adjustRightInd w:val="0"/>
      <w:spacing w:before="60" w:after="60" w:line="240" w:lineRule="atLeast"/>
      <w:ind w:left="1040"/>
      <w:jc w:val="both"/>
    </w:pPr>
    <w:rPr>
      <w:rFonts w:eastAsiaTheme="minorEastAsia"/>
      <w:color w:val="000000"/>
      <w:w w:val="0"/>
      <w:lang w:eastAsia="fr-FR"/>
    </w:rPr>
  </w:style>
  <w:style w:type="paragraph" w:customStyle="1" w:styleId="Ll">
    <w:name w:val="Ll"/>
    <w:aliases w:val="NumberedList2"/>
    <w:uiPriority w:val="99"/>
    <w:rsid w:val="00E93211"/>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fr-FR"/>
    </w:rPr>
  </w:style>
  <w:style w:type="paragraph" w:customStyle="1" w:styleId="Ll1">
    <w:name w:val="Ll1"/>
    <w:aliases w:val="NumberedList21"/>
    <w:uiPriority w:val="99"/>
    <w:rsid w:val="00E93211"/>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fr-FR"/>
    </w:rPr>
  </w:style>
  <w:style w:type="paragraph" w:customStyle="1" w:styleId="H1">
    <w:name w:val="H1"/>
    <w:aliases w:val="1stLevelHead"/>
    <w:next w:val="Normal"/>
    <w:uiPriority w:val="99"/>
    <w:rsid w:val="00565751"/>
    <w:pPr>
      <w:keepNext/>
      <w:widowControl w:val="0"/>
      <w:autoSpaceDE w:val="0"/>
      <w:autoSpaceDN w:val="0"/>
      <w:adjustRightInd w:val="0"/>
      <w:spacing w:before="480" w:after="240" w:line="280" w:lineRule="atLeast"/>
    </w:pPr>
    <w:rPr>
      <w:rFonts w:ascii="Arial" w:eastAsiaTheme="minorEastAsia" w:hAnsi="Arial" w:cs="Arial"/>
      <w:b/>
      <w:bCs/>
      <w:color w:val="000000"/>
      <w:w w:val="1"/>
      <w:sz w:val="24"/>
      <w:szCs w:val="24"/>
      <w:lang w:eastAsia="fr-FR"/>
    </w:rPr>
  </w:style>
  <w:style w:type="character" w:customStyle="1" w:styleId="HeaderChar">
    <w:name w:val="Header Char"/>
    <w:basedOn w:val="DefaultParagraphFont"/>
    <w:link w:val="Header"/>
    <w:rsid w:val="00D27093"/>
    <w:rPr>
      <w:b/>
      <w:sz w:val="28"/>
      <w:lang w:val="en-GB"/>
    </w:rPr>
  </w:style>
  <w:style w:type="character" w:customStyle="1" w:styleId="FooterChar">
    <w:name w:val="Footer Char"/>
    <w:basedOn w:val="DefaultParagraphFont"/>
    <w:link w:val="Footer"/>
    <w:rsid w:val="00286F94"/>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2950039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234003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50269527">
      <w:bodyDiv w:val="1"/>
      <w:marLeft w:val="0"/>
      <w:marRight w:val="0"/>
      <w:marTop w:val="0"/>
      <w:marBottom w:val="0"/>
      <w:divBdr>
        <w:top w:val="none" w:sz="0" w:space="0" w:color="auto"/>
        <w:left w:val="none" w:sz="0" w:space="0" w:color="auto"/>
        <w:bottom w:val="none" w:sz="0" w:space="0" w:color="auto"/>
        <w:right w:val="none" w:sz="0" w:space="0" w:color="auto"/>
      </w:divBdr>
    </w:div>
    <w:div w:id="62605438">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22888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3716421">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26510941">
      <w:bodyDiv w:val="1"/>
      <w:marLeft w:val="0"/>
      <w:marRight w:val="0"/>
      <w:marTop w:val="0"/>
      <w:marBottom w:val="0"/>
      <w:divBdr>
        <w:top w:val="none" w:sz="0" w:space="0" w:color="auto"/>
        <w:left w:val="none" w:sz="0" w:space="0" w:color="auto"/>
        <w:bottom w:val="none" w:sz="0" w:space="0" w:color="auto"/>
        <w:right w:val="none" w:sz="0" w:space="0" w:color="auto"/>
      </w:divBdr>
    </w:div>
    <w:div w:id="130252137">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40662699">
      <w:bodyDiv w:val="1"/>
      <w:marLeft w:val="0"/>
      <w:marRight w:val="0"/>
      <w:marTop w:val="0"/>
      <w:marBottom w:val="0"/>
      <w:divBdr>
        <w:top w:val="none" w:sz="0" w:space="0" w:color="auto"/>
        <w:left w:val="none" w:sz="0" w:space="0" w:color="auto"/>
        <w:bottom w:val="none" w:sz="0" w:space="0" w:color="auto"/>
        <w:right w:val="none" w:sz="0" w:space="0" w:color="auto"/>
      </w:divBdr>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138238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1936353">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8713057">
      <w:bodyDiv w:val="1"/>
      <w:marLeft w:val="0"/>
      <w:marRight w:val="0"/>
      <w:marTop w:val="0"/>
      <w:marBottom w:val="0"/>
      <w:divBdr>
        <w:top w:val="none" w:sz="0" w:space="0" w:color="auto"/>
        <w:left w:val="none" w:sz="0" w:space="0" w:color="auto"/>
        <w:bottom w:val="none" w:sz="0" w:space="0" w:color="auto"/>
        <w:right w:val="none" w:sz="0" w:space="0" w:color="auto"/>
      </w:divBdr>
    </w:div>
    <w:div w:id="206063520">
      <w:bodyDiv w:val="1"/>
      <w:marLeft w:val="0"/>
      <w:marRight w:val="0"/>
      <w:marTop w:val="0"/>
      <w:marBottom w:val="0"/>
      <w:divBdr>
        <w:top w:val="none" w:sz="0" w:space="0" w:color="auto"/>
        <w:left w:val="none" w:sz="0" w:space="0" w:color="auto"/>
        <w:bottom w:val="none" w:sz="0" w:space="0" w:color="auto"/>
        <w:right w:val="none" w:sz="0" w:space="0" w:color="auto"/>
      </w:divBdr>
    </w:div>
    <w:div w:id="211306038">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4703719">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1341804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1832118">
      <w:bodyDiv w:val="1"/>
      <w:marLeft w:val="0"/>
      <w:marRight w:val="0"/>
      <w:marTop w:val="0"/>
      <w:marBottom w:val="0"/>
      <w:divBdr>
        <w:top w:val="none" w:sz="0" w:space="0" w:color="auto"/>
        <w:left w:val="none" w:sz="0" w:space="0" w:color="auto"/>
        <w:bottom w:val="none" w:sz="0" w:space="0" w:color="auto"/>
        <w:right w:val="none" w:sz="0" w:space="0" w:color="auto"/>
      </w:divBdr>
    </w:div>
    <w:div w:id="374701633">
      <w:bodyDiv w:val="1"/>
      <w:marLeft w:val="0"/>
      <w:marRight w:val="0"/>
      <w:marTop w:val="0"/>
      <w:marBottom w:val="0"/>
      <w:divBdr>
        <w:top w:val="none" w:sz="0" w:space="0" w:color="auto"/>
        <w:left w:val="none" w:sz="0" w:space="0" w:color="auto"/>
        <w:bottom w:val="none" w:sz="0" w:space="0" w:color="auto"/>
        <w:right w:val="none" w:sz="0" w:space="0" w:color="auto"/>
      </w:divBdr>
    </w:div>
    <w:div w:id="40719709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575758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09680807">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2716681">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2962051">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598874932">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47830463">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68142401">
      <w:bodyDiv w:val="1"/>
      <w:marLeft w:val="0"/>
      <w:marRight w:val="0"/>
      <w:marTop w:val="0"/>
      <w:marBottom w:val="0"/>
      <w:divBdr>
        <w:top w:val="none" w:sz="0" w:space="0" w:color="auto"/>
        <w:left w:val="none" w:sz="0" w:space="0" w:color="auto"/>
        <w:bottom w:val="none" w:sz="0" w:space="0" w:color="auto"/>
        <w:right w:val="none" w:sz="0" w:space="0" w:color="auto"/>
      </w:divBdr>
    </w:div>
    <w:div w:id="676923373">
      <w:bodyDiv w:val="1"/>
      <w:marLeft w:val="0"/>
      <w:marRight w:val="0"/>
      <w:marTop w:val="0"/>
      <w:marBottom w:val="0"/>
      <w:divBdr>
        <w:top w:val="none" w:sz="0" w:space="0" w:color="auto"/>
        <w:left w:val="none" w:sz="0" w:space="0" w:color="auto"/>
        <w:bottom w:val="none" w:sz="0" w:space="0" w:color="auto"/>
        <w:right w:val="none" w:sz="0" w:space="0" w:color="auto"/>
      </w:divBdr>
    </w:div>
    <w:div w:id="687484746">
      <w:bodyDiv w:val="1"/>
      <w:marLeft w:val="0"/>
      <w:marRight w:val="0"/>
      <w:marTop w:val="0"/>
      <w:marBottom w:val="0"/>
      <w:divBdr>
        <w:top w:val="none" w:sz="0" w:space="0" w:color="auto"/>
        <w:left w:val="none" w:sz="0" w:space="0" w:color="auto"/>
        <w:bottom w:val="none" w:sz="0" w:space="0" w:color="auto"/>
        <w:right w:val="none" w:sz="0" w:space="0" w:color="auto"/>
      </w:divBdr>
    </w:div>
    <w:div w:id="689916703">
      <w:bodyDiv w:val="1"/>
      <w:marLeft w:val="0"/>
      <w:marRight w:val="0"/>
      <w:marTop w:val="0"/>
      <w:marBottom w:val="0"/>
      <w:divBdr>
        <w:top w:val="none" w:sz="0" w:space="0" w:color="auto"/>
        <w:left w:val="none" w:sz="0" w:space="0" w:color="auto"/>
        <w:bottom w:val="none" w:sz="0" w:space="0" w:color="auto"/>
        <w:right w:val="none" w:sz="0" w:space="0" w:color="auto"/>
      </w:divBdr>
    </w:div>
    <w:div w:id="690961009">
      <w:bodyDiv w:val="1"/>
      <w:marLeft w:val="0"/>
      <w:marRight w:val="0"/>
      <w:marTop w:val="0"/>
      <w:marBottom w:val="0"/>
      <w:divBdr>
        <w:top w:val="none" w:sz="0" w:space="0" w:color="auto"/>
        <w:left w:val="none" w:sz="0" w:space="0" w:color="auto"/>
        <w:bottom w:val="none" w:sz="0" w:space="0" w:color="auto"/>
        <w:right w:val="none" w:sz="0" w:space="0" w:color="auto"/>
      </w:divBdr>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02753582">
      <w:bodyDiv w:val="1"/>
      <w:marLeft w:val="0"/>
      <w:marRight w:val="0"/>
      <w:marTop w:val="0"/>
      <w:marBottom w:val="0"/>
      <w:divBdr>
        <w:top w:val="none" w:sz="0" w:space="0" w:color="auto"/>
        <w:left w:val="none" w:sz="0" w:space="0" w:color="auto"/>
        <w:bottom w:val="none" w:sz="0" w:space="0" w:color="auto"/>
        <w:right w:val="none" w:sz="0" w:space="0" w:color="auto"/>
      </w:divBdr>
    </w:div>
    <w:div w:id="70734040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3122834">
      <w:bodyDiv w:val="1"/>
      <w:marLeft w:val="0"/>
      <w:marRight w:val="0"/>
      <w:marTop w:val="0"/>
      <w:marBottom w:val="0"/>
      <w:divBdr>
        <w:top w:val="none" w:sz="0" w:space="0" w:color="auto"/>
        <w:left w:val="none" w:sz="0" w:space="0" w:color="auto"/>
        <w:bottom w:val="none" w:sz="0" w:space="0" w:color="auto"/>
        <w:right w:val="none" w:sz="0" w:space="0" w:color="auto"/>
      </w:divBdr>
    </w:div>
    <w:div w:id="715858296">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48968444">
      <w:bodyDiv w:val="1"/>
      <w:marLeft w:val="0"/>
      <w:marRight w:val="0"/>
      <w:marTop w:val="0"/>
      <w:marBottom w:val="0"/>
      <w:divBdr>
        <w:top w:val="none" w:sz="0" w:space="0" w:color="auto"/>
        <w:left w:val="none" w:sz="0" w:space="0" w:color="auto"/>
        <w:bottom w:val="none" w:sz="0" w:space="0" w:color="auto"/>
        <w:right w:val="none" w:sz="0" w:space="0" w:color="auto"/>
      </w:divBdr>
    </w:div>
    <w:div w:id="765883143">
      <w:bodyDiv w:val="1"/>
      <w:marLeft w:val="0"/>
      <w:marRight w:val="0"/>
      <w:marTop w:val="0"/>
      <w:marBottom w:val="0"/>
      <w:divBdr>
        <w:top w:val="none" w:sz="0" w:space="0" w:color="auto"/>
        <w:left w:val="none" w:sz="0" w:space="0" w:color="auto"/>
        <w:bottom w:val="none" w:sz="0" w:space="0" w:color="auto"/>
        <w:right w:val="none" w:sz="0" w:space="0" w:color="auto"/>
      </w:divBdr>
    </w:div>
    <w:div w:id="78488536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7362740">
      <w:bodyDiv w:val="1"/>
      <w:marLeft w:val="0"/>
      <w:marRight w:val="0"/>
      <w:marTop w:val="0"/>
      <w:marBottom w:val="0"/>
      <w:divBdr>
        <w:top w:val="none" w:sz="0" w:space="0" w:color="auto"/>
        <w:left w:val="none" w:sz="0" w:space="0" w:color="auto"/>
        <w:bottom w:val="none" w:sz="0" w:space="0" w:color="auto"/>
        <w:right w:val="none" w:sz="0" w:space="0" w:color="auto"/>
      </w:divBdr>
    </w:div>
    <w:div w:id="816068946">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31264612">
      <w:bodyDiv w:val="1"/>
      <w:marLeft w:val="0"/>
      <w:marRight w:val="0"/>
      <w:marTop w:val="0"/>
      <w:marBottom w:val="0"/>
      <w:divBdr>
        <w:top w:val="none" w:sz="0" w:space="0" w:color="auto"/>
        <w:left w:val="none" w:sz="0" w:space="0" w:color="auto"/>
        <w:bottom w:val="none" w:sz="0" w:space="0" w:color="auto"/>
        <w:right w:val="none" w:sz="0" w:space="0" w:color="auto"/>
      </w:divBdr>
    </w:div>
    <w:div w:id="851264172">
      <w:bodyDiv w:val="1"/>
      <w:marLeft w:val="0"/>
      <w:marRight w:val="0"/>
      <w:marTop w:val="0"/>
      <w:marBottom w:val="0"/>
      <w:divBdr>
        <w:top w:val="none" w:sz="0" w:space="0" w:color="auto"/>
        <w:left w:val="none" w:sz="0" w:space="0" w:color="auto"/>
        <w:bottom w:val="none" w:sz="0" w:space="0" w:color="auto"/>
        <w:right w:val="none" w:sz="0" w:space="0" w:color="auto"/>
      </w:divBdr>
    </w:div>
    <w:div w:id="853113559">
      <w:bodyDiv w:val="1"/>
      <w:marLeft w:val="0"/>
      <w:marRight w:val="0"/>
      <w:marTop w:val="0"/>
      <w:marBottom w:val="0"/>
      <w:divBdr>
        <w:top w:val="none" w:sz="0" w:space="0" w:color="auto"/>
        <w:left w:val="none" w:sz="0" w:space="0" w:color="auto"/>
        <w:bottom w:val="none" w:sz="0" w:space="0" w:color="auto"/>
        <w:right w:val="none" w:sz="0" w:space="0" w:color="auto"/>
      </w:divBdr>
    </w:div>
    <w:div w:id="861086435">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88883313">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1699124">
      <w:bodyDiv w:val="1"/>
      <w:marLeft w:val="0"/>
      <w:marRight w:val="0"/>
      <w:marTop w:val="0"/>
      <w:marBottom w:val="0"/>
      <w:divBdr>
        <w:top w:val="none" w:sz="0" w:space="0" w:color="auto"/>
        <w:left w:val="none" w:sz="0" w:space="0" w:color="auto"/>
        <w:bottom w:val="none" w:sz="0" w:space="0" w:color="auto"/>
        <w:right w:val="none" w:sz="0" w:space="0" w:color="auto"/>
      </w:divBdr>
    </w:div>
    <w:div w:id="91324487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3124334">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0669891">
      <w:bodyDiv w:val="1"/>
      <w:marLeft w:val="0"/>
      <w:marRight w:val="0"/>
      <w:marTop w:val="0"/>
      <w:marBottom w:val="0"/>
      <w:divBdr>
        <w:top w:val="none" w:sz="0" w:space="0" w:color="auto"/>
        <w:left w:val="none" w:sz="0" w:space="0" w:color="auto"/>
        <w:bottom w:val="none" w:sz="0" w:space="0" w:color="auto"/>
        <w:right w:val="none" w:sz="0" w:space="0" w:color="auto"/>
      </w:divBdr>
    </w:div>
    <w:div w:id="953630470">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3271750">
      <w:bodyDiv w:val="1"/>
      <w:marLeft w:val="0"/>
      <w:marRight w:val="0"/>
      <w:marTop w:val="0"/>
      <w:marBottom w:val="0"/>
      <w:divBdr>
        <w:top w:val="none" w:sz="0" w:space="0" w:color="auto"/>
        <w:left w:val="none" w:sz="0" w:space="0" w:color="auto"/>
        <w:bottom w:val="none" w:sz="0" w:space="0" w:color="auto"/>
        <w:right w:val="none" w:sz="0" w:space="0" w:color="auto"/>
      </w:divBdr>
    </w:div>
    <w:div w:id="965235083">
      <w:bodyDiv w:val="1"/>
      <w:marLeft w:val="0"/>
      <w:marRight w:val="0"/>
      <w:marTop w:val="0"/>
      <w:marBottom w:val="0"/>
      <w:divBdr>
        <w:top w:val="none" w:sz="0" w:space="0" w:color="auto"/>
        <w:left w:val="none" w:sz="0" w:space="0" w:color="auto"/>
        <w:bottom w:val="none" w:sz="0" w:space="0" w:color="auto"/>
        <w:right w:val="none" w:sz="0" w:space="0" w:color="auto"/>
      </w:divBdr>
    </w:div>
    <w:div w:id="97795359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1004645">
      <w:bodyDiv w:val="1"/>
      <w:marLeft w:val="0"/>
      <w:marRight w:val="0"/>
      <w:marTop w:val="0"/>
      <w:marBottom w:val="0"/>
      <w:divBdr>
        <w:top w:val="none" w:sz="0" w:space="0" w:color="auto"/>
        <w:left w:val="none" w:sz="0" w:space="0" w:color="auto"/>
        <w:bottom w:val="none" w:sz="0" w:space="0" w:color="auto"/>
        <w:right w:val="none" w:sz="0" w:space="0" w:color="auto"/>
      </w:divBdr>
    </w:div>
    <w:div w:id="1036462352">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4937442">
      <w:bodyDiv w:val="1"/>
      <w:marLeft w:val="0"/>
      <w:marRight w:val="0"/>
      <w:marTop w:val="0"/>
      <w:marBottom w:val="0"/>
      <w:divBdr>
        <w:top w:val="none" w:sz="0" w:space="0" w:color="auto"/>
        <w:left w:val="none" w:sz="0" w:space="0" w:color="auto"/>
        <w:bottom w:val="none" w:sz="0" w:space="0" w:color="auto"/>
        <w:right w:val="none" w:sz="0" w:space="0" w:color="auto"/>
      </w:divBdr>
    </w:div>
    <w:div w:id="1060130523">
      <w:bodyDiv w:val="1"/>
      <w:marLeft w:val="0"/>
      <w:marRight w:val="0"/>
      <w:marTop w:val="0"/>
      <w:marBottom w:val="0"/>
      <w:divBdr>
        <w:top w:val="none" w:sz="0" w:space="0" w:color="auto"/>
        <w:left w:val="none" w:sz="0" w:space="0" w:color="auto"/>
        <w:bottom w:val="none" w:sz="0" w:space="0" w:color="auto"/>
        <w:right w:val="none" w:sz="0" w:space="0" w:color="auto"/>
      </w:divBdr>
    </w:div>
    <w:div w:id="106371629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8765743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2624649">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30397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4321422">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4973911">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1406694">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646800">
      <w:bodyDiv w:val="1"/>
      <w:marLeft w:val="0"/>
      <w:marRight w:val="0"/>
      <w:marTop w:val="0"/>
      <w:marBottom w:val="0"/>
      <w:divBdr>
        <w:top w:val="none" w:sz="0" w:space="0" w:color="auto"/>
        <w:left w:val="none" w:sz="0" w:space="0" w:color="auto"/>
        <w:bottom w:val="none" w:sz="0" w:space="0" w:color="auto"/>
        <w:right w:val="none" w:sz="0" w:space="0" w:color="auto"/>
      </w:divBdr>
    </w:div>
    <w:div w:id="1239318198">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5948552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2659763">
      <w:bodyDiv w:val="1"/>
      <w:marLeft w:val="0"/>
      <w:marRight w:val="0"/>
      <w:marTop w:val="0"/>
      <w:marBottom w:val="0"/>
      <w:divBdr>
        <w:top w:val="none" w:sz="0" w:space="0" w:color="auto"/>
        <w:left w:val="none" w:sz="0" w:space="0" w:color="auto"/>
        <w:bottom w:val="none" w:sz="0" w:space="0" w:color="auto"/>
        <w:right w:val="none" w:sz="0" w:space="0" w:color="auto"/>
      </w:divBdr>
    </w:div>
    <w:div w:id="1324971106">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49991899">
      <w:bodyDiv w:val="1"/>
      <w:marLeft w:val="0"/>
      <w:marRight w:val="0"/>
      <w:marTop w:val="0"/>
      <w:marBottom w:val="0"/>
      <w:divBdr>
        <w:top w:val="none" w:sz="0" w:space="0" w:color="auto"/>
        <w:left w:val="none" w:sz="0" w:space="0" w:color="auto"/>
        <w:bottom w:val="none" w:sz="0" w:space="0" w:color="auto"/>
        <w:right w:val="none" w:sz="0" w:space="0" w:color="auto"/>
      </w:divBdr>
    </w:div>
    <w:div w:id="1351754883">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3215340">
      <w:bodyDiv w:val="1"/>
      <w:marLeft w:val="0"/>
      <w:marRight w:val="0"/>
      <w:marTop w:val="0"/>
      <w:marBottom w:val="0"/>
      <w:divBdr>
        <w:top w:val="none" w:sz="0" w:space="0" w:color="auto"/>
        <w:left w:val="none" w:sz="0" w:space="0" w:color="auto"/>
        <w:bottom w:val="none" w:sz="0" w:space="0" w:color="auto"/>
        <w:right w:val="none" w:sz="0" w:space="0" w:color="auto"/>
      </w:divBdr>
    </w:div>
    <w:div w:id="1383754323">
      <w:bodyDiv w:val="1"/>
      <w:marLeft w:val="0"/>
      <w:marRight w:val="0"/>
      <w:marTop w:val="0"/>
      <w:marBottom w:val="0"/>
      <w:divBdr>
        <w:top w:val="none" w:sz="0" w:space="0" w:color="auto"/>
        <w:left w:val="none" w:sz="0" w:space="0" w:color="auto"/>
        <w:bottom w:val="none" w:sz="0" w:space="0" w:color="auto"/>
        <w:right w:val="none" w:sz="0" w:space="0" w:color="auto"/>
      </w:divBdr>
    </w:div>
    <w:div w:id="1387022418">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5932841">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2432737">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3666386">
      <w:bodyDiv w:val="1"/>
      <w:marLeft w:val="0"/>
      <w:marRight w:val="0"/>
      <w:marTop w:val="0"/>
      <w:marBottom w:val="0"/>
      <w:divBdr>
        <w:top w:val="none" w:sz="0" w:space="0" w:color="auto"/>
        <w:left w:val="none" w:sz="0" w:space="0" w:color="auto"/>
        <w:bottom w:val="none" w:sz="0" w:space="0" w:color="auto"/>
        <w:right w:val="none" w:sz="0" w:space="0" w:color="auto"/>
      </w:divBdr>
    </w:div>
    <w:div w:id="1442384089">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84159507">
      <w:bodyDiv w:val="1"/>
      <w:marLeft w:val="0"/>
      <w:marRight w:val="0"/>
      <w:marTop w:val="0"/>
      <w:marBottom w:val="0"/>
      <w:divBdr>
        <w:top w:val="none" w:sz="0" w:space="0" w:color="auto"/>
        <w:left w:val="none" w:sz="0" w:space="0" w:color="auto"/>
        <w:bottom w:val="none" w:sz="0" w:space="0" w:color="auto"/>
        <w:right w:val="none" w:sz="0" w:space="0" w:color="auto"/>
      </w:divBdr>
    </w:div>
    <w:div w:id="150381428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07864806">
      <w:bodyDiv w:val="1"/>
      <w:marLeft w:val="0"/>
      <w:marRight w:val="0"/>
      <w:marTop w:val="0"/>
      <w:marBottom w:val="0"/>
      <w:divBdr>
        <w:top w:val="none" w:sz="0" w:space="0" w:color="auto"/>
        <w:left w:val="none" w:sz="0" w:space="0" w:color="auto"/>
        <w:bottom w:val="none" w:sz="0" w:space="0" w:color="auto"/>
        <w:right w:val="none" w:sz="0" w:space="0" w:color="auto"/>
      </w:divBdr>
    </w:div>
    <w:div w:id="1508905109">
      <w:bodyDiv w:val="1"/>
      <w:marLeft w:val="0"/>
      <w:marRight w:val="0"/>
      <w:marTop w:val="0"/>
      <w:marBottom w:val="0"/>
      <w:divBdr>
        <w:top w:val="none" w:sz="0" w:space="0" w:color="auto"/>
        <w:left w:val="none" w:sz="0" w:space="0" w:color="auto"/>
        <w:bottom w:val="none" w:sz="0" w:space="0" w:color="auto"/>
        <w:right w:val="none" w:sz="0" w:space="0" w:color="auto"/>
      </w:divBdr>
    </w:div>
    <w:div w:id="1516266503">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0507868">
      <w:bodyDiv w:val="1"/>
      <w:marLeft w:val="0"/>
      <w:marRight w:val="0"/>
      <w:marTop w:val="0"/>
      <w:marBottom w:val="0"/>
      <w:divBdr>
        <w:top w:val="none" w:sz="0" w:space="0" w:color="auto"/>
        <w:left w:val="none" w:sz="0" w:space="0" w:color="auto"/>
        <w:bottom w:val="none" w:sz="0" w:space="0" w:color="auto"/>
        <w:right w:val="none" w:sz="0" w:space="0" w:color="auto"/>
      </w:divBdr>
    </w:div>
    <w:div w:id="152072920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39927838">
      <w:bodyDiv w:val="1"/>
      <w:marLeft w:val="0"/>
      <w:marRight w:val="0"/>
      <w:marTop w:val="0"/>
      <w:marBottom w:val="0"/>
      <w:divBdr>
        <w:top w:val="none" w:sz="0" w:space="0" w:color="auto"/>
        <w:left w:val="none" w:sz="0" w:space="0" w:color="auto"/>
        <w:bottom w:val="none" w:sz="0" w:space="0" w:color="auto"/>
        <w:right w:val="none" w:sz="0" w:space="0" w:color="auto"/>
      </w:divBdr>
      <w:divsChild>
        <w:div w:id="1574583617">
          <w:marLeft w:val="0"/>
          <w:marRight w:val="0"/>
          <w:marTop w:val="0"/>
          <w:marBottom w:val="0"/>
          <w:divBdr>
            <w:top w:val="none" w:sz="0" w:space="0" w:color="auto"/>
            <w:left w:val="none" w:sz="0" w:space="0" w:color="auto"/>
            <w:bottom w:val="none" w:sz="0" w:space="0" w:color="auto"/>
            <w:right w:val="none" w:sz="0" w:space="0" w:color="auto"/>
          </w:divBdr>
          <w:divsChild>
            <w:div w:id="1966544136">
              <w:marLeft w:val="0"/>
              <w:marRight w:val="0"/>
              <w:marTop w:val="0"/>
              <w:marBottom w:val="0"/>
              <w:divBdr>
                <w:top w:val="none" w:sz="0" w:space="0" w:color="auto"/>
                <w:left w:val="none" w:sz="0" w:space="0" w:color="auto"/>
                <w:bottom w:val="none" w:sz="0" w:space="0" w:color="auto"/>
                <w:right w:val="none" w:sz="0" w:space="0" w:color="auto"/>
              </w:divBdr>
            </w:div>
          </w:divsChild>
        </w:div>
        <w:div w:id="302348095">
          <w:marLeft w:val="0"/>
          <w:marRight w:val="0"/>
          <w:marTop w:val="0"/>
          <w:marBottom w:val="0"/>
          <w:divBdr>
            <w:top w:val="none" w:sz="0" w:space="0" w:color="auto"/>
            <w:left w:val="none" w:sz="0" w:space="0" w:color="auto"/>
            <w:bottom w:val="none" w:sz="0" w:space="0" w:color="auto"/>
            <w:right w:val="none" w:sz="0" w:space="0" w:color="auto"/>
          </w:divBdr>
        </w:div>
      </w:divsChild>
    </w:div>
    <w:div w:id="154779228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796179">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84535183">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0041230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363061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117996">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49703967">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5257822">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74794340">
      <w:bodyDiv w:val="1"/>
      <w:marLeft w:val="0"/>
      <w:marRight w:val="0"/>
      <w:marTop w:val="0"/>
      <w:marBottom w:val="0"/>
      <w:divBdr>
        <w:top w:val="none" w:sz="0" w:space="0" w:color="auto"/>
        <w:left w:val="none" w:sz="0" w:space="0" w:color="auto"/>
        <w:bottom w:val="none" w:sz="0" w:space="0" w:color="auto"/>
        <w:right w:val="none" w:sz="0" w:space="0" w:color="auto"/>
      </w:divBdr>
    </w:div>
    <w:div w:id="1677271949">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698965336">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8289008">
      <w:bodyDiv w:val="1"/>
      <w:marLeft w:val="0"/>
      <w:marRight w:val="0"/>
      <w:marTop w:val="0"/>
      <w:marBottom w:val="0"/>
      <w:divBdr>
        <w:top w:val="none" w:sz="0" w:space="0" w:color="auto"/>
        <w:left w:val="none" w:sz="0" w:space="0" w:color="auto"/>
        <w:bottom w:val="none" w:sz="0" w:space="0" w:color="auto"/>
        <w:right w:val="none" w:sz="0" w:space="0" w:color="auto"/>
      </w:divBdr>
    </w:div>
    <w:div w:id="1708682981">
      <w:bodyDiv w:val="1"/>
      <w:marLeft w:val="0"/>
      <w:marRight w:val="0"/>
      <w:marTop w:val="0"/>
      <w:marBottom w:val="0"/>
      <w:divBdr>
        <w:top w:val="none" w:sz="0" w:space="0" w:color="auto"/>
        <w:left w:val="none" w:sz="0" w:space="0" w:color="auto"/>
        <w:bottom w:val="none" w:sz="0" w:space="0" w:color="auto"/>
        <w:right w:val="none" w:sz="0" w:space="0" w:color="auto"/>
      </w:divBdr>
    </w:div>
    <w:div w:id="172078852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6581861">
      <w:bodyDiv w:val="1"/>
      <w:marLeft w:val="0"/>
      <w:marRight w:val="0"/>
      <w:marTop w:val="0"/>
      <w:marBottom w:val="0"/>
      <w:divBdr>
        <w:top w:val="none" w:sz="0" w:space="0" w:color="auto"/>
        <w:left w:val="none" w:sz="0" w:space="0" w:color="auto"/>
        <w:bottom w:val="none" w:sz="0" w:space="0" w:color="auto"/>
        <w:right w:val="none" w:sz="0" w:space="0" w:color="auto"/>
      </w:divBdr>
    </w:div>
    <w:div w:id="1738554466">
      <w:bodyDiv w:val="1"/>
      <w:marLeft w:val="0"/>
      <w:marRight w:val="0"/>
      <w:marTop w:val="0"/>
      <w:marBottom w:val="0"/>
      <w:divBdr>
        <w:top w:val="none" w:sz="0" w:space="0" w:color="auto"/>
        <w:left w:val="none" w:sz="0" w:space="0" w:color="auto"/>
        <w:bottom w:val="none" w:sz="0" w:space="0" w:color="auto"/>
        <w:right w:val="none" w:sz="0" w:space="0" w:color="auto"/>
      </w:divBdr>
    </w:div>
    <w:div w:id="17455699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0446346">
      <w:bodyDiv w:val="1"/>
      <w:marLeft w:val="0"/>
      <w:marRight w:val="0"/>
      <w:marTop w:val="0"/>
      <w:marBottom w:val="0"/>
      <w:divBdr>
        <w:top w:val="none" w:sz="0" w:space="0" w:color="auto"/>
        <w:left w:val="none" w:sz="0" w:space="0" w:color="auto"/>
        <w:bottom w:val="none" w:sz="0" w:space="0" w:color="auto"/>
        <w:right w:val="none" w:sz="0" w:space="0" w:color="auto"/>
      </w:divBdr>
    </w:div>
    <w:div w:id="1766881647">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35410173">
      <w:bodyDiv w:val="1"/>
      <w:marLeft w:val="0"/>
      <w:marRight w:val="0"/>
      <w:marTop w:val="0"/>
      <w:marBottom w:val="0"/>
      <w:divBdr>
        <w:top w:val="none" w:sz="0" w:space="0" w:color="auto"/>
        <w:left w:val="none" w:sz="0" w:space="0" w:color="auto"/>
        <w:bottom w:val="none" w:sz="0" w:space="0" w:color="auto"/>
        <w:right w:val="none" w:sz="0" w:space="0" w:color="auto"/>
      </w:divBdr>
    </w:div>
    <w:div w:id="1842158865">
      <w:bodyDiv w:val="1"/>
      <w:marLeft w:val="0"/>
      <w:marRight w:val="0"/>
      <w:marTop w:val="0"/>
      <w:marBottom w:val="0"/>
      <w:divBdr>
        <w:top w:val="none" w:sz="0" w:space="0" w:color="auto"/>
        <w:left w:val="none" w:sz="0" w:space="0" w:color="auto"/>
        <w:bottom w:val="none" w:sz="0" w:space="0" w:color="auto"/>
        <w:right w:val="none" w:sz="0" w:space="0" w:color="auto"/>
      </w:divBdr>
    </w:div>
    <w:div w:id="1848209725">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67327960">
      <w:bodyDiv w:val="1"/>
      <w:marLeft w:val="0"/>
      <w:marRight w:val="0"/>
      <w:marTop w:val="0"/>
      <w:marBottom w:val="0"/>
      <w:divBdr>
        <w:top w:val="none" w:sz="0" w:space="0" w:color="auto"/>
        <w:left w:val="none" w:sz="0" w:space="0" w:color="auto"/>
        <w:bottom w:val="none" w:sz="0" w:space="0" w:color="auto"/>
        <w:right w:val="none" w:sz="0" w:space="0" w:color="auto"/>
      </w:divBdr>
    </w:div>
    <w:div w:id="1883050532">
      <w:bodyDiv w:val="1"/>
      <w:marLeft w:val="0"/>
      <w:marRight w:val="0"/>
      <w:marTop w:val="0"/>
      <w:marBottom w:val="0"/>
      <w:divBdr>
        <w:top w:val="none" w:sz="0" w:space="0" w:color="auto"/>
        <w:left w:val="none" w:sz="0" w:space="0" w:color="auto"/>
        <w:bottom w:val="none" w:sz="0" w:space="0" w:color="auto"/>
        <w:right w:val="none" w:sz="0" w:space="0" w:color="auto"/>
      </w:divBdr>
    </w:div>
    <w:div w:id="1900898327">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64311564">
      <w:bodyDiv w:val="1"/>
      <w:marLeft w:val="0"/>
      <w:marRight w:val="0"/>
      <w:marTop w:val="0"/>
      <w:marBottom w:val="0"/>
      <w:divBdr>
        <w:top w:val="none" w:sz="0" w:space="0" w:color="auto"/>
        <w:left w:val="none" w:sz="0" w:space="0" w:color="auto"/>
        <w:bottom w:val="none" w:sz="0" w:space="0" w:color="auto"/>
        <w:right w:val="none" w:sz="0" w:space="0" w:color="auto"/>
      </w:divBdr>
    </w:div>
    <w:div w:id="1969124674">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7501785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319721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0838023">
      <w:bodyDiv w:val="1"/>
      <w:marLeft w:val="0"/>
      <w:marRight w:val="0"/>
      <w:marTop w:val="0"/>
      <w:marBottom w:val="0"/>
      <w:divBdr>
        <w:top w:val="none" w:sz="0" w:space="0" w:color="auto"/>
        <w:left w:val="none" w:sz="0" w:space="0" w:color="auto"/>
        <w:bottom w:val="none" w:sz="0" w:space="0" w:color="auto"/>
        <w:right w:val="none" w:sz="0" w:space="0" w:color="auto"/>
      </w:divBdr>
    </w:div>
    <w:div w:id="2056925028">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1339709">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2777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1026</TotalTime>
  <Pages>9</Pages>
  <Words>3288</Words>
  <Characters>16488</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doc.: IEEE 802.11-25/1079r0</vt:lpstr>
    </vt:vector>
  </TitlesOfParts>
  <Company>Intel</Company>
  <LinksUpToDate>false</LinksUpToDate>
  <CharactersWithSpaces>19737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802.11-25/1079r0</dc:title>
  <dc:subject>Submission</dc:subject>
  <dc:creator>julien.sevin@crf.canon.fr</dc:creator>
  <cp:keywords>June 2025</cp:keywords>
  <dc:description/>
  <cp:lastModifiedBy>Julien SEVIN</cp:lastModifiedBy>
  <cp:revision>55</cp:revision>
  <cp:lastPrinted>2014-09-06T09:13:00Z</cp:lastPrinted>
  <dcterms:created xsi:type="dcterms:W3CDTF">2025-03-07T09:21:00Z</dcterms:created>
  <dcterms:modified xsi:type="dcterms:W3CDTF">2025-07-04T13:59:00Z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