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213EDE" w:rsidRDefault="00CA09B2">
      <w:pPr>
        <w:pStyle w:val="T1"/>
        <w:pBdr>
          <w:bottom w:val="single" w:sz="6" w:space="0" w:color="auto"/>
        </w:pBdr>
        <w:spacing w:after="240"/>
        <w:rPr>
          <w:sz w:val="20"/>
        </w:rPr>
      </w:pPr>
      <w:bookmarkStart w:id="0" w:name="_Hlk123903450"/>
      <w:r w:rsidRPr="00213EDE">
        <w:rPr>
          <w:sz w:val="20"/>
        </w:rPr>
        <w:t>IEEE P802.11</w:t>
      </w:r>
      <w:r w:rsidRPr="00213EDE">
        <w:rPr>
          <w:sz w:val="20"/>
        </w:rPr>
        <w:br/>
        <w:t>Wirel</w:t>
      </w:r>
      <w:r w:rsidR="006224C2" w:rsidRPr="00213EDE">
        <w:rPr>
          <w:sz w:val="20"/>
        </w:rPr>
        <w:t>ess</w:t>
      </w:r>
      <w:r w:rsidRPr="00213ED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213EDE" w14:paraId="3CBA909A" w14:textId="77777777" w:rsidTr="001968A8">
        <w:trPr>
          <w:trHeight w:val="485"/>
          <w:jc w:val="center"/>
        </w:trPr>
        <w:tc>
          <w:tcPr>
            <w:tcW w:w="9576" w:type="dxa"/>
            <w:gridSpan w:val="5"/>
            <w:vAlign w:val="center"/>
          </w:tcPr>
          <w:p w14:paraId="60D73FE1" w14:textId="252684F9" w:rsidR="00B6527E" w:rsidRPr="00213EDE" w:rsidRDefault="00B9793A" w:rsidP="003E4ABA">
            <w:pPr>
              <w:pStyle w:val="T2"/>
              <w:rPr>
                <w:sz w:val="18"/>
                <w:szCs w:val="18"/>
              </w:rPr>
            </w:pPr>
            <w:r w:rsidRPr="00213EDE">
              <w:rPr>
                <w:sz w:val="18"/>
                <w:szCs w:val="18"/>
              </w:rPr>
              <w:t xml:space="preserve">11bi D1.0 </w:t>
            </w:r>
            <w:r w:rsidR="00087CA6" w:rsidRPr="00213EDE">
              <w:rPr>
                <w:sz w:val="18"/>
                <w:szCs w:val="18"/>
              </w:rPr>
              <w:t>CR for editorial CIDs related to PGTK</w:t>
            </w:r>
          </w:p>
        </w:tc>
      </w:tr>
      <w:tr w:rsidR="00CE6666" w:rsidRPr="00213EDE" w14:paraId="25960C30" w14:textId="77777777" w:rsidTr="001968A8">
        <w:trPr>
          <w:trHeight w:val="359"/>
          <w:jc w:val="center"/>
        </w:trPr>
        <w:tc>
          <w:tcPr>
            <w:tcW w:w="9576" w:type="dxa"/>
            <w:gridSpan w:val="5"/>
            <w:vAlign w:val="center"/>
          </w:tcPr>
          <w:p w14:paraId="5C4A3311" w14:textId="4A375806" w:rsidR="00B6527E" w:rsidRPr="00213EDE" w:rsidRDefault="00B6527E" w:rsidP="00911648">
            <w:pPr>
              <w:pStyle w:val="T2"/>
              <w:ind w:left="0"/>
              <w:rPr>
                <w:sz w:val="18"/>
                <w:szCs w:val="18"/>
              </w:rPr>
            </w:pPr>
            <w:r w:rsidRPr="00213EDE">
              <w:rPr>
                <w:sz w:val="18"/>
                <w:szCs w:val="18"/>
              </w:rPr>
              <w:t>Date:</w:t>
            </w:r>
            <w:r w:rsidR="00215CE5" w:rsidRPr="00213EDE">
              <w:rPr>
                <w:b w:val="0"/>
                <w:sz w:val="18"/>
                <w:szCs w:val="18"/>
              </w:rPr>
              <w:t xml:space="preserve">  </w:t>
            </w:r>
            <w:r w:rsidR="00E6399E" w:rsidRPr="00213EDE">
              <w:rPr>
                <w:b w:val="0"/>
                <w:sz w:val="18"/>
                <w:szCs w:val="18"/>
              </w:rPr>
              <w:t>202</w:t>
            </w:r>
            <w:r w:rsidR="00E6399E">
              <w:rPr>
                <w:b w:val="0"/>
                <w:sz w:val="18"/>
                <w:szCs w:val="18"/>
              </w:rPr>
              <w:t>5</w:t>
            </w:r>
            <w:r w:rsidR="00BB08D8" w:rsidRPr="00213EDE">
              <w:rPr>
                <w:b w:val="0"/>
                <w:sz w:val="18"/>
                <w:szCs w:val="18"/>
              </w:rPr>
              <w:t>-</w:t>
            </w:r>
            <w:r w:rsidR="00E6399E">
              <w:rPr>
                <w:b w:val="0"/>
                <w:sz w:val="18"/>
                <w:szCs w:val="18"/>
              </w:rPr>
              <w:t>0</w:t>
            </w:r>
            <w:r w:rsidR="00B67987">
              <w:rPr>
                <w:b w:val="0"/>
                <w:sz w:val="18"/>
                <w:szCs w:val="18"/>
              </w:rPr>
              <w:t>7</w:t>
            </w:r>
            <w:r w:rsidR="0024772F" w:rsidRPr="00213EDE">
              <w:rPr>
                <w:b w:val="0"/>
                <w:sz w:val="18"/>
                <w:szCs w:val="18"/>
              </w:rPr>
              <w:t>-</w:t>
            </w:r>
            <w:r w:rsidR="00B67987">
              <w:rPr>
                <w:b w:val="0"/>
                <w:sz w:val="18"/>
                <w:szCs w:val="18"/>
              </w:rPr>
              <w:t>04</w:t>
            </w:r>
          </w:p>
        </w:tc>
      </w:tr>
      <w:tr w:rsidR="00CE6666" w:rsidRPr="00213EDE" w14:paraId="24EFAB88" w14:textId="77777777" w:rsidTr="001968A8">
        <w:trPr>
          <w:cantSplit/>
          <w:jc w:val="center"/>
        </w:trPr>
        <w:tc>
          <w:tcPr>
            <w:tcW w:w="9576" w:type="dxa"/>
            <w:gridSpan w:val="5"/>
            <w:vAlign w:val="center"/>
          </w:tcPr>
          <w:p w14:paraId="085E4E54" w14:textId="77777777" w:rsidR="00B6527E" w:rsidRPr="00213EDE" w:rsidRDefault="00B6527E" w:rsidP="007E52CB">
            <w:pPr>
              <w:pStyle w:val="T2"/>
              <w:spacing w:after="0"/>
              <w:ind w:left="0" w:right="0"/>
              <w:jc w:val="left"/>
              <w:rPr>
                <w:sz w:val="18"/>
                <w:szCs w:val="18"/>
              </w:rPr>
            </w:pPr>
            <w:r w:rsidRPr="00213EDE">
              <w:rPr>
                <w:sz w:val="18"/>
                <w:szCs w:val="18"/>
              </w:rPr>
              <w:t>Author(s):</w:t>
            </w:r>
          </w:p>
        </w:tc>
      </w:tr>
      <w:tr w:rsidR="00CE6666" w:rsidRPr="00213EDE" w14:paraId="0AA99FD7" w14:textId="77777777" w:rsidTr="001968A8">
        <w:trPr>
          <w:jc w:val="center"/>
        </w:trPr>
        <w:tc>
          <w:tcPr>
            <w:tcW w:w="1615" w:type="dxa"/>
            <w:vAlign w:val="center"/>
          </w:tcPr>
          <w:p w14:paraId="19945108" w14:textId="77777777" w:rsidR="00B6527E" w:rsidRPr="00213EDE" w:rsidRDefault="00B6527E" w:rsidP="007E52CB">
            <w:pPr>
              <w:pStyle w:val="T2"/>
              <w:spacing w:after="0"/>
              <w:ind w:left="0" w:right="0"/>
              <w:jc w:val="left"/>
              <w:rPr>
                <w:sz w:val="18"/>
                <w:szCs w:val="18"/>
              </w:rPr>
            </w:pPr>
            <w:r w:rsidRPr="00213EDE">
              <w:rPr>
                <w:sz w:val="18"/>
                <w:szCs w:val="18"/>
              </w:rPr>
              <w:t>Name</w:t>
            </w:r>
          </w:p>
        </w:tc>
        <w:tc>
          <w:tcPr>
            <w:tcW w:w="1530" w:type="dxa"/>
            <w:vAlign w:val="center"/>
          </w:tcPr>
          <w:p w14:paraId="69F56477" w14:textId="77777777" w:rsidR="00B6527E" w:rsidRPr="00213EDE" w:rsidRDefault="00B6527E" w:rsidP="007E52CB">
            <w:pPr>
              <w:pStyle w:val="T2"/>
              <w:spacing w:after="0"/>
              <w:ind w:left="0" w:right="0"/>
              <w:jc w:val="left"/>
              <w:rPr>
                <w:sz w:val="18"/>
                <w:szCs w:val="18"/>
              </w:rPr>
            </w:pPr>
            <w:r w:rsidRPr="00213EDE">
              <w:rPr>
                <w:sz w:val="18"/>
                <w:szCs w:val="18"/>
              </w:rPr>
              <w:t>Affiliation</w:t>
            </w:r>
          </w:p>
        </w:tc>
        <w:tc>
          <w:tcPr>
            <w:tcW w:w="2070" w:type="dxa"/>
            <w:vAlign w:val="center"/>
          </w:tcPr>
          <w:p w14:paraId="061C0ACA" w14:textId="26721EDF" w:rsidR="00B6527E" w:rsidRPr="00213EDE" w:rsidRDefault="00AE1931" w:rsidP="007E52CB">
            <w:pPr>
              <w:pStyle w:val="T2"/>
              <w:spacing w:after="0"/>
              <w:ind w:left="0" w:right="0"/>
              <w:jc w:val="left"/>
              <w:rPr>
                <w:sz w:val="18"/>
                <w:szCs w:val="18"/>
              </w:rPr>
            </w:pPr>
            <w:r w:rsidRPr="00213EDE">
              <w:rPr>
                <w:sz w:val="18"/>
                <w:szCs w:val="18"/>
              </w:rPr>
              <w:t>Address</w:t>
            </w:r>
          </w:p>
        </w:tc>
        <w:tc>
          <w:tcPr>
            <w:tcW w:w="1440" w:type="dxa"/>
            <w:vAlign w:val="center"/>
          </w:tcPr>
          <w:p w14:paraId="7CD6ADE3" w14:textId="77777777" w:rsidR="00B6527E" w:rsidRPr="00213EDE" w:rsidRDefault="00B6527E" w:rsidP="007E52CB">
            <w:pPr>
              <w:pStyle w:val="T2"/>
              <w:spacing w:after="0"/>
              <w:ind w:left="0" w:right="0"/>
              <w:jc w:val="left"/>
              <w:rPr>
                <w:sz w:val="18"/>
                <w:szCs w:val="18"/>
              </w:rPr>
            </w:pPr>
            <w:r w:rsidRPr="00213EDE">
              <w:rPr>
                <w:sz w:val="18"/>
                <w:szCs w:val="18"/>
              </w:rPr>
              <w:t>Phone</w:t>
            </w:r>
          </w:p>
        </w:tc>
        <w:tc>
          <w:tcPr>
            <w:tcW w:w="2921" w:type="dxa"/>
            <w:vAlign w:val="center"/>
          </w:tcPr>
          <w:p w14:paraId="52D9DABE" w14:textId="4D438653" w:rsidR="00B6527E" w:rsidRPr="00213EDE" w:rsidRDefault="00A745EC" w:rsidP="007E52CB">
            <w:pPr>
              <w:pStyle w:val="T2"/>
              <w:spacing w:after="0"/>
              <w:ind w:left="0" w:right="0"/>
              <w:jc w:val="left"/>
              <w:rPr>
                <w:sz w:val="18"/>
                <w:szCs w:val="18"/>
              </w:rPr>
            </w:pPr>
            <w:r w:rsidRPr="00213EDE">
              <w:rPr>
                <w:sz w:val="18"/>
                <w:szCs w:val="18"/>
              </w:rPr>
              <w:t>E</w:t>
            </w:r>
            <w:r w:rsidR="00B6527E" w:rsidRPr="00213EDE">
              <w:rPr>
                <w:sz w:val="18"/>
                <w:szCs w:val="18"/>
              </w:rPr>
              <w:t>mail</w:t>
            </w:r>
          </w:p>
        </w:tc>
      </w:tr>
      <w:tr w:rsidR="00197DBD" w:rsidRPr="009F48FB" w14:paraId="2A56A94E" w14:textId="77777777" w:rsidTr="001968A8">
        <w:trPr>
          <w:jc w:val="center"/>
        </w:trPr>
        <w:tc>
          <w:tcPr>
            <w:tcW w:w="1615" w:type="dxa"/>
            <w:vAlign w:val="center"/>
          </w:tcPr>
          <w:p w14:paraId="2865B567" w14:textId="7D159AA1" w:rsidR="00197DBD" w:rsidRPr="00213EDE" w:rsidRDefault="00197DBD" w:rsidP="00522E00">
            <w:pPr>
              <w:pStyle w:val="T2"/>
              <w:spacing w:after="0"/>
              <w:ind w:left="0" w:right="0"/>
              <w:jc w:val="left"/>
              <w:rPr>
                <w:b w:val="0"/>
                <w:bCs/>
                <w:sz w:val="18"/>
                <w:szCs w:val="18"/>
              </w:rPr>
            </w:pPr>
            <w:r w:rsidRPr="00213EDE">
              <w:rPr>
                <w:b w:val="0"/>
                <w:bCs/>
                <w:sz w:val="18"/>
                <w:szCs w:val="18"/>
              </w:rPr>
              <w:t>Julien Sevin</w:t>
            </w:r>
          </w:p>
        </w:tc>
        <w:tc>
          <w:tcPr>
            <w:tcW w:w="1530" w:type="dxa"/>
            <w:vMerge w:val="restart"/>
            <w:vAlign w:val="center"/>
          </w:tcPr>
          <w:p w14:paraId="60ECF008" w14:textId="247A6337" w:rsidR="00197DBD" w:rsidRPr="00213EDE" w:rsidRDefault="00197DBD" w:rsidP="00197DBD">
            <w:pPr>
              <w:pStyle w:val="T2"/>
              <w:spacing w:after="0"/>
              <w:ind w:left="0" w:right="0"/>
              <w:rPr>
                <w:b w:val="0"/>
                <w:bCs/>
                <w:sz w:val="18"/>
                <w:szCs w:val="18"/>
              </w:rPr>
            </w:pPr>
            <w:r w:rsidRPr="00213EDE">
              <w:rPr>
                <w:b w:val="0"/>
                <w:bCs/>
                <w:sz w:val="18"/>
                <w:szCs w:val="18"/>
              </w:rPr>
              <w:t xml:space="preserve">Canon </w:t>
            </w:r>
          </w:p>
        </w:tc>
        <w:tc>
          <w:tcPr>
            <w:tcW w:w="2070" w:type="dxa"/>
            <w:vAlign w:val="center"/>
          </w:tcPr>
          <w:p w14:paraId="7CC144E9" w14:textId="432519B1" w:rsidR="00197DBD" w:rsidRPr="00213EDE" w:rsidRDefault="00197DBD" w:rsidP="00522E00">
            <w:pPr>
              <w:pStyle w:val="T2"/>
              <w:spacing w:after="0"/>
              <w:ind w:left="0" w:right="0"/>
              <w:jc w:val="left"/>
              <w:rPr>
                <w:sz w:val="18"/>
                <w:szCs w:val="18"/>
                <w:lang w:val="fr-FR"/>
              </w:rPr>
            </w:pPr>
          </w:p>
        </w:tc>
        <w:tc>
          <w:tcPr>
            <w:tcW w:w="1440" w:type="dxa"/>
            <w:vAlign w:val="center"/>
          </w:tcPr>
          <w:p w14:paraId="1D7D8EF7" w14:textId="77777777" w:rsidR="00197DBD" w:rsidRPr="00213EDE" w:rsidRDefault="00197DBD" w:rsidP="00522E00">
            <w:pPr>
              <w:pStyle w:val="T2"/>
              <w:spacing w:after="0"/>
              <w:ind w:left="0" w:right="0"/>
              <w:jc w:val="left"/>
              <w:rPr>
                <w:sz w:val="18"/>
                <w:szCs w:val="18"/>
                <w:lang w:val="fr-FR"/>
              </w:rPr>
            </w:pPr>
          </w:p>
        </w:tc>
        <w:tc>
          <w:tcPr>
            <w:tcW w:w="2921" w:type="dxa"/>
            <w:vAlign w:val="center"/>
          </w:tcPr>
          <w:p w14:paraId="74E257FE" w14:textId="18BCCCA2" w:rsidR="00197DBD" w:rsidRPr="00213EDE" w:rsidRDefault="001B58A2" w:rsidP="00522E00">
            <w:pPr>
              <w:pStyle w:val="T2"/>
              <w:spacing w:after="0"/>
              <w:ind w:left="0" w:right="0"/>
              <w:jc w:val="left"/>
              <w:rPr>
                <w:sz w:val="18"/>
                <w:szCs w:val="18"/>
                <w:lang w:val="fr-FR"/>
              </w:rPr>
            </w:pPr>
            <w:r w:rsidRPr="00213EDE">
              <w:rPr>
                <w:b w:val="0"/>
                <w:kern w:val="24"/>
                <w:sz w:val="18"/>
                <w:szCs w:val="18"/>
                <w:lang w:val="fr-FR"/>
              </w:rPr>
              <w:t>j</w:t>
            </w:r>
            <w:r w:rsidR="00197DBD" w:rsidRPr="00213EDE">
              <w:rPr>
                <w:b w:val="0"/>
                <w:kern w:val="24"/>
                <w:sz w:val="18"/>
                <w:szCs w:val="18"/>
                <w:lang w:val="fr-FR"/>
              </w:rPr>
              <w:t>ulien.sevin@crf.canon.fr</w:t>
            </w:r>
          </w:p>
        </w:tc>
      </w:tr>
      <w:tr w:rsidR="00197DBD" w:rsidRPr="009F48FB" w14:paraId="2E73E7FE" w14:textId="77777777" w:rsidTr="001968A8">
        <w:trPr>
          <w:jc w:val="center"/>
        </w:trPr>
        <w:tc>
          <w:tcPr>
            <w:tcW w:w="1615" w:type="dxa"/>
            <w:vAlign w:val="center"/>
          </w:tcPr>
          <w:p w14:paraId="36BE3AB8" w14:textId="0626436B" w:rsidR="00197DBD" w:rsidRPr="00213EDE" w:rsidRDefault="00197DBD" w:rsidP="00CA6784">
            <w:pPr>
              <w:pStyle w:val="T2"/>
              <w:spacing w:after="0"/>
              <w:ind w:left="0" w:right="0"/>
              <w:jc w:val="left"/>
              <w:rPr>
                <w:b w:val="0"/>
                <w:bCs/>
                <w:kern w:val="24"/>
                <w:sz w:val="18"/>
                <w:szCs w:val="18"/>
                <w:lang w:val="fr-FR"/>
              </w:rPr>
            </w:pPr>
            <w:r w:rsidRPr="00213EDE">
              <w:rPr>
                <w:b w:val="0"/>
                <w:bCs/>
                <w:kern w:val="24"/>
                <w:sz w:val="18"/>
                <w:szCs w:val="18"/>
                <w:lang w:val="fr-FR"/>
              </w:rPr>
              <w:t>Stéphane Baron</w:t>
            </w:r>
          </w:p>
        </w:tc>
        <w:tc>
          <w:tcPr>
            <w:tcW w:w="1530" w:type="dxa"/>
            <w:vMerge/>
            <w:vAlign w:val="center"/>
          </w:tcPr>
          <w:p w14:paraId="3ADF85E0" w14:textId="77777777" w:rsidR="00197DBD" w:rsidRPr="00213EDE" w:rsidRDefault="00197DBD" w:rsidP="0015711A">
            <w:pPr>
              <w:pStyle w:val="T2"/>
              <w:spacing w:after="0"/>
              <w:ind w:left="0" w:right="0"/>
              <w:rPr>
                <w:sz w:val="18"/>
                <w:szCs w:val="18"/>
                <w:lang w:val="fr-FR"/>
              </w:rPr>
            </w:pPr>
          </w:p>
        </w:tc>
        <w:tc>
          <w:tcPr>
            <w:tcW w:w="2070" w:type="dxa"/>
            <w:vAlign w:val="center"/>
          </w:tcPr>
          <w:p w14:paraId="2C1FC4D5" w14:textId="77777777" w:rsidR="00197DBD" w:rsidRPr="00213EDE"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213EDE" w:rsidRDefault="00197DBD" w:rsidP="00F807D4">
            <w:pPr>
              <w:pStyle w:val="T2"/>
              <w:spacing w:after="0"/>
              <w:ind w:left="0" w:right="0"/>
              <w:jc w:val="left"/>
              <w:rPr>
                <w:sz w:val="18"/>
                <w:szCs w:val="18"/>
                <w:lang w:val="fr-FR"/>
              </w:rPr>
            </w:pPr>
          </w:p>
        </w:tc>
        <w:tc>
          <w:tcPr>
            <w:tcW w:w="2921" w:type="dxa"/>
            <w:vAlign w:val="center"/>
          </w:tcPr>
          <w:p w14:paraId="725E807B" w14:textId="1E031103" w:rsidR="00197DBD" w:rsidRPr="00213EDE" w:rsidRDefault="001B58A2" w:rsidP="00F807D4">
            <w:pPr>
              <w:pStyle w:val="T2"/>
              <w:spacing w:after="0"/>
              <w:ind w:left="0" w:right="0"/>
              <w:jc w:val="left"/>
              <w:rPr>
                <w:b w:val="0"/>
                <w:kern w:val="24"/>
                <w:sz w:val="18"/>
                <w:szCs w:val="18"/>
                <w:lang w:val="fr-FR"/>
              </w:rPr>
            </w:pPr>
            <w:r w:rsidRPr="00213EDE">
              <w:rPr>
                <w:b w:val="0"/>
                <w:kern w:val="24"/>
                <w:sz w:val="18"/>
                <w:szCs w:val="18"/>
                <w:lang w:val="fr-FR"/>
              </w:rPr>
              <w:t>s</w:t>
            </w:r>
            <w:r w:rsidR="00197DBD" w:rsidRPr="00213EDE">
              <w:rPr>
                <w:b w:val="0"/>
                <w:kern w:val="24"/>
                <w:sz w:val="18"/>
                <w:szCs w:val="18"/>
                <w:lang w:val="fr-FR"/>
              </w:rPr>
              <w:t>tephane.baron@crf.canon.fr</w:t>
            </w:r>
          </w:p>
        </w:tc>
      </w:tr>
      <w:tr w:rsidR="00197DBD" w:rsidRPr="00213EDE" w14:paraId="31C46539" w14:textId="77777777" w:rsidTr="001968A8">
        <w:trPr>
          <w:jc w:val="center"/>
        </w:trPr>
        <w:tc>
          <w:tcPr>
            <w:tcW w:w="1615" w:type="dxa"/>
            <w:vAlign w:val="center"/>
          </w:tcPr>
          <w:p w14:paraId="37175644" w14:textId="1AD7CB54" w:rsidR="00197DBD" w:rsidRPr="00213EDE" w:rsidRDefault="00197DBD" w:rsidP="00F807D4">
            <w:pPr>
              <w:pStyle w:val="T2"/>
              <w:spacing w:after="0"/>
              <w:ind w:left="0" w:right="0"/>
              <w:jc w:val="left"/>
              <w:rPr>
                <w:b w:val="0"/>
                <w:kern w:val="24"/>
                <w:sz w:val="18"/>
                <w:szCs w:val="18"/>
              </w:rPr>
            </w:pPr>
            <w:r w:rsidRPr="00213EDE">
              <w:rPr>
                <w:b w:val="0"/>
                <w:kern w:val="24"/>
                <w:sz w:val="18"/>
                <w:szCs w:val="18"/>
              </w:rPr>
              <w:t xml:space="preserve">Patrice </w:t>
            </w:r>
            <w:proofErr w:type="spellStart"/>
            <w:r w:rsidRPr="00213EDE">
              <w:rPr>
                <w:b w:val="0"/>
                <w:kern w:val="24"/>
                <w:sz w:val="18"/>
                <w:szCs w:val="18"/>
              </w:rPr>
              <w:t>Nezou</w:t>
            </w:r>
            <w:proofErr w:type="spellEnd"/>
          </w:p>
        </w:tc>
        <w:tc>
          <w:tcPr>
            <w:tcW w:w="1530" w:type="dxa"/>
            <w:vMerge/>
            <w:vAlign w:val="center"/>
          </w:tcPr>
          <w:p w14:paraId="15554E3D" w14:textId="77777777" w:rsidR="00197DBD" w:rsidRPr="00213EDE" w:rsidRDefault="00197DBD" w:rsidP="0015711A">
            <w:pPr>
              <w:pStyle w:val="T2"/>
              <w:spacing w:after="0"/>
              <w:ind w:left="0" w:right="0"/>
              <w:rPr>
                <w:sz w:val="18"/>
                <w:szCs w:val="18"/>
              </w:rPr>
            </w:pPr>
          </w:p>
        </w:tc>
        <w:tc>
          <w:tcPr>
            <w:tcW w:w="2070" w:type="dxa"/>
            <w:vAlign w:val="center"/>
          </w:tcPr>
          <w:p w14:paraId="04A74458" w14:textId="7C778203" w:rsidR="00197DBD" w:rsidRPr="00213EDE" w:rsidRDefault="00197DBD" w:rsidP="00F807D4">
            <w:pPr>
              <w:pStyle w:val="T2"/>
              <w:spacing w:after="0"/>
              <w:ind w:left="0" w:right="0"/>
              <w:jc w:val="left"/>
              <w:rPr>
                <w:sz w:val="18"/>
                <w:szCs w:val="18"/>
              </w:rPr>
            </w:pPr>
          </w:p>
        </w:tc>
        <w:tc>
          <w:tcPr>
            <w:tcW w:w="1440" w:type="dxa"/>
            <w:vAlign w:val="center"/>
          </w:tcPr>
          <w:p w14:paraId="1FF590B4" w14:textId="77777777" w:rsidR="00197DBD" w:rsidRPr="00213EDE" w:rsidRDefault="00197DBD" w:rsidP="00F807D4">
            <w:pPr>
              <w:pStyle w:val="T2"/>
              <w:spacing w:after="0"/>
              <w:ind w:left="0" w:right="0"/>
              <w:jc w:val="left"/>
              <w:rPr>
                <w:sz w:val="18"/>
                <w:szCs w:val="18"/>
              </w:rPr>
            </w:pPr>
          </w:p>
        </w:tc>
        <w:tc>
          <w:tcPr>
            <w:tcW w:w="2921" w:type="dxa"/>
            <w:vAlign w:val="center"/>
          </w:tcPr>
          <w:p w14:paraId="2ABD0DBA" w14:textId="76B04F5E" w:rsidR="00197DBD" w:rsidRPr="00213EDE" w:rsidRDefault="001B58A2" w:rsidP="00F807D4">
            <w:pPr>
              <w:pStyle w:val="T2"/>
              <w:spacing w:after="0"/>
              <w:ind w:left="0" w:right="0"/>
              <w:jc w:val="left"/>
              <w:rPr>
                <w:b w:val="0"/>
                <w:kern w:val="24"/>
                <w:sz w:val="18"/>
                <w:szCs w:val="18"/>
              </w:rPr>
            </w:pPr>
            <w:r w:rsidRPr="00213EDE">
              <w:rPr>
                <w:b w:val="0"/>
                <w:kern w:val="24"/>
                <w:sz w:val="18"/>
                <w:szCs w:val="18"/>
              </w:rPr>
              <w:t>p</w:t>
            </w:r>
            <w:r w:rsidR="00197DBD" w:rsidRPr="00213EDE">
              <w:rPr>
                <w:b w:val="0"/>
                <w:kern w:val="24"/>
                <w:sz w:val="18"/>
                <w:szCs w:val="18"/>
              </w:rPr>
              <w:t>atrice.nezou@crf.canon.fr</w:t>
            </w:r>
          </w:p>
        </w:tc>
      </w:tr>
    </w:tbl>
    <w:p w14:paraId="0D50F160" w14:textId="1174D42D" w:rsidR="00CA09B2" w:rsidRPr="00213EDE" w:rsidRDefault="00CA09B2">
      <w:pPr>
        <w:pStyle w:val="T1"/>
        <w:spacing w:after="120"/>
        <w:rPr>
          <w:sz w:val="16"/>
        </w:rPr>
      </w:pPr>
    </w:p>
    <w:p w14:paraId="53274D68" w14:textId="77777777" w:rsidR="00B201CF" w:rsidRPr="00213EDE" w:rsidRDefault="00B201CF" w:rsidP="00B201CF">
      <w:pPr>
        <w:pStyle w:val="T1"/>
        <w:spacing w:after="120"/>
      </w:pPr>
      <w:r w:rsidRPr="00213EDE">
        <w:t>Abstract</w:t>
      </w:r>
    </w:p>
    <w:bookmarkEnd w:id="0"/>
    <w:p w14:paraId="25F97018" w14:textId="1D81E582" w:rsidR="00A005E4" w:rsidRPr="00213EDE" w:rsidRDefault="00A005E4" w:rsidP="00A005E4">
      <w:pPr>
        <w:rPr>
          <w:lang w:eastAsia="ko-KR"/>
        </w:rPr>
      </w:pPr>
    </w:p>
    <w:p w14:paraId="3F167C5A" w14:textId="27250A9A" w:rsidR="001A5340" w:rsidRDefault="00E27B92" w:rsidP="001A5340">
      <w:pPr>
        <w:rPr>
          <w:lang w:eastAsia="ko-KR"/>
        </w:rPr>
      </w:pPr>
      <w:r w:rsidRPr="00E27B92">
        <w:rPr>
          <w:lang w:eastAsia="ko-KR"/>
        </w:rPr>
        <w:t>This submission proposes resolutions for the following CIDs</w:t>
      </w:r>
      <w:r w:rsidR="001A5340" w:rsidRPr="00213EDE">
        <w:rPr>
          <w:lang w:eastAsia="ko-KR"/>
        </w:rPr>
        <w:t>:</w:t>
      </w:r>
    </w:p>
    <w:p w14:paraId="1DDEB789" w14:textId="0433D1D3" w:rsidR="00E27B92" w:rsidRDefault="00E27B92" w:rsidP="001A5340">
      <w:pPr>
        <w:rPr>
          <w:lang w:eastAsia="ko-KR"/>
        </w:rPr>
      </w:pPr>
    </w:p>
    <w:p w14:paraId="15338CDA" w14:textId="2F9FD815" w:rsidR="00A52729" w:rsidRPr="00CA37F2" w:rsidRDefault="003D5DEC" w:rsidP="001A5340">
      <w:pPr>
        <w:rPr>
          <w:lang w:eastAsia="ko-KR"/>
        </w:rPr>
      </w:pPr>
      <w:r w:rsidRPr="00CA37F2">
        <w:rPr>
          <w:lang w:eastAsia="ko-KR"/>
        </w:rPr>
        <w:t xml:space="preserve">17, </w:t>
      </w:r>
      <w:r w:rsidR="00E27B92" w:rsidRPr="00CA37F2">
        <w:rPr>
          <w:lang w:eastAsia="ko-KR"/>
        </w:rPr>
        <w:t xml:space="preserve">39, 320, </w:t>
      </w:r>
      <w:r w:rsidR="00A52729" w:rsidRPr="00CA37F2">
        <w:rPr>
          <w:lang w:eastAsia="ko-KR"/>
        </w:rPr>
        <w:t xml:space="preserve">367, 368, </w:t>
      </w:r>
      <w:r w:rsidRPr="00CA37F2">
        <w:rPr>
          <w:lang w:eastAsia="ko-KR"/>
        </w:rPr>
        <w:t xml:space="preserve">398, </w:t>
      </w:r>
      <w:r w:rsidR="00A52729" w:rsidRPr="00CA37F2">
        <w:rPr>
          <w:lang w:eastAsia="ko-KR"/>
        </w:rPr>
        <w:t xml:space="preserve">462, 463, </w:t>
      </w:r>
      <w:r w:rsidR="00E27B92" w:rsidRPr="00CA37F2">
        <w:rPr>
          <w:lang w:eastAsia="ko-KR"/>
        </w:rPr>
        <w:t xml:space="preserve">464, </w:t>
      </w:r>
      <w:r w:rsidR="00A52729" w:rsidRPr="00CA37F2">
        <w:rPr>
          <w:lang w:eastAsia="ko-KR"/>
        </w:rPr>
        <w:t>489, 490,</w:t>
      </w:r>
    </w:p>
    <w:p w14:paraId="530530F7" w14:textId="21BBA59B" w:rsidR="00E27B92" w:rsidRPr="00213EDE" w:rsidRDefault="00E27B92" w:rsidP="001A5340">
      <w:pPr>
        <w:rPr>
          <w:lang w:eastAsia="ko-KR"/>
        </w:rPr>
      </w:pPr>
      <w:r w:rsidRPr="00CA37F2">
        <w:rPr>
          <w:lang w:eastAsia="ko-KR"/>
        </w:rPr>
        <w:t xml:space="preserve">642, 646, 654, 656, 658, 659, 662, 663, </w:t>
      </w:r>
      <w:r w:rsidR="00A52729" w:rsidRPr="00CA37F2">
        <w:rPr>
          <w:lang w:eastAsia="ko-KR"/>
        </w:rPr>
        <w:t xml:space="preserve">767, </w:t>
      </w:r>
      <w:r w:rsidRPr="00CA37F2">
        <w:rPr>
          <w:lang w:eastAsia="ko-KR"/>
        </w:rPr>
        <w:t>990</w:t>
      </w:r>
      <w:r>
        <w:rPr>
          <w:lang w:eastAsia="ko-KR"/>
        </w:rPr>
        <w:t xml:space="preserve"> </w:t>
      </w:r>
    </w:p>
    <w:p w14:paraId="5CAD7198" w14:textId="77777777" w:rsidR="001A5340" w:rsidRPr="00213EDE" w:rsidRDefault="001A5340" w:rsidP="001A5340">
      <w:pPr>
        <w:rPr>
          <w:lang w:eastAsia="ko-KR"/>
        </w:rPr>
      </w:pPr>
    </w:p>
    <w:p w14:paraId="4D38FCC9" w14:textId="77777777" w:rsidR="001A5340" w:rsidRPr="00213EDE" w:rsidRDefault="001A5340" w:rsidP="001A5340">
      <w:pPr>
        <w:rPr>
          <w:lang w:eastAsia="ko-KR"/>
        </w:rPr>
      </w:pPr>
      <w:r w:rsidRPr="00213EDE">
        <w:rPr>
          <w:lang w:eastAsia="ko-KR"/>
        </w:rPr>
        <w:t>Revisions:</w:t>
      </w:r>
    </w:p>
    <w:p w14:paraId="7518F4DD" w14:textId="307F438A" w:rsidR="002A7BB1" w:rsidRDefault="001A5340" w:rsidP="00AE2C57">
      <w:pPr>
        <w:pStyle w:val="ListParagraph"/>
        <w:numPr>
          <w:ilvl w:val="0"/>
          <w:numId w:val="14"/>
        </w:numPr>
        <w:rPr>
          <w:lang w:eastAsia="ko-KR"/>
        </w:rPr>
      </w:pPr>
      <w:r w:rsidRPr="00213EDE">
        <w:rPr>
          <w:lang w:eastAsia="ko-KR"/>
        </w:rPr>
        <w:t>R</w:t>
      </w:r>
      <w:r w:rsidR="009F48FB">
        <w:rPr>
          <w:lang w:eastAsia="ko-KR"/>
        </w:rPr>
        <w:t xml:space="preserve">ev </w:t>
      </w:r>
      <w:r w:rsidRPr="00213EDE">
        <w:rPr>
          <w:lang w:eastAsia="ko-KR"/>
        </w:rPr>
        <w:t xml:space="preserve">0. Initial </w:t>
      </w:r>
      <w:r w:rsidR="007C6646" w:rsidRPr="00213EDE">
        <w:rPr>
          <w:lang w:eastAsia="ko-KR"/>
        </w:rPr>
        <w:t>v</w:t>
      </w:r>
      <w:r w:rsidRPr="00213EDE">
        <w:rPr>
          <w:lang w:eastAsia="ko-KR"/>
        </w:rPr>
        <w:t>ersion</w:t>
      </w:r>
      <w:r w:rsidR="007C6646" w:rsidRPr="00213EDE">
        <w:rPr>
          <w:lang w:eastAsia="ko-KR"/>
        </w:rPr>
        <w:t xml:space="preserve"> of the document</w:t>
      </w:r>
      <w:r w:rsidR="009F48FB">
        <w:rPr>
          <w:lang w:eastAsia="ko-KR"/>
        </w:rPr>
        <w:t>.</w:t>
      </w:r>
    </w:p>
    <w:p w14:paraId="300748F4" w14:textId="63A00C7A" w:rsidR="001F3764" w:rsidRDefault="002A7BB1" w:rsidP="002A7BB1">
      <w:pPr>
        <w:pStyle w:val="ListParagraph"/>
        <w:numPr>
          <w:ilvl w:val="0"/>
          <w:numId w:val="14"/>
        </w:numPr>
        <w:rPr>
          <w:lang w:eastAsia="ko-KR"/>
        </w:rPr>
      </w:pPr>
      <w:r w:rsidRPr="002A7BB1">
        <w:rPr>
          <w:lang w:eastAsia="ko-KR"/>
        </w:rPr>
        <w:t>R</w:t>
      </w:r>
      <w:r w:rsidR="009F48FB">
        <w:rPr>
          <w:lang w:eastAsia="ko-KR"/>
        </w:rPr>
        <w:t xml:space="preserve">ev </w:t>
      </w:r>
      <w:r>
        <w:rPr>
          <w:lang w:eastAsia="ko-KR"/>
        </w:rPr>
        <w:t>1</w:t>
      </w:r>
      <w:r w:rsidRPr="002A7BB1">
        <w:rPr>
          <w:lang w:eastAsia="ko-KR"/>
        </w:rPr>
        <w:t xml:space="preserve">. </w:t>
      </w:r>
      <w:r>
        <w:rPr>
          <w:lang w:eastAsia="ko-KR"/>
        </w:rPr>
        <w:t>New resolution</w:t>
      </w:r>
      <w:r w:rsidR="004555F3">
        <w:rPr>
          <w:lang w:eastAsia="ko-KR"/>
        </w:rPr>
        <w:t>s</w:t>
      </w:r>
      <w:r>
        <w:rPr>
          <w:lang w:eastAsia="ko-KR"/>
        </w:rPr>
        <w:t xml:space="preserve"> </w:t>
      </w:r>
      <w:r w:rsidR="004555F3">
        <w:rPr>
          <w:lang w:eastAsia="ko-KR"/>
        </w:rPr>
        <w:t>for</w:t>
      </w:r>
      <w:r w:rsidR="004555F3">
        <w:rPr>
          <w:lang w:eastAsia="ko-KR"/>
        </w:rPr>
        <w:t xml:space="preserve"> </w:t>
      </w:r>
      <w:r>
        <w:rPr>
          <w:lang w:eastAsia="ko-KR"/>
        </w:rPr>
        <w:t xml:space="preserve">CID #398 and </w:t>
      </w:r>
      <w:r w:rsidR="000F569A">
        <w:rPr>
          <w:lang w:eastAsia="ko-KR"/>
        </w:rPr>
        <w:t>#</w:t>
      </w:r>
      <w:r>
        <w:rPr>
          <w:lang w:eastAsia="ko-KR"/>
        </w:rPr>
        <w:t>462</w:t>
      </w:r>
      <w:r w:rsidR="009F48FB">
        <w:rPr>
          <w:lang w:eastAsia="ko-KR"/>
        </w:rPr>
        <w:t>.</w:t>
      </w:r>
    </w:p>
    <w:p w14:paraId="5FF1AE46" w14:textId="745718F0" w:rsidR="001F3764" w:rsidRPr="001F3764" w:rsidRDefault="009F48FB" w:rsidP="001F3764">
      <w:pPr>
        <w:pStyle w:val="ListParagraph"/>
        <w:numPr>
          <w:ilvl w:val="0"/>
          <w:numId w:val="14"/>
        </w:numPr>
        <w:rPr>
          <w:lang w:eastAsia="ko-KR"/>
        </w:rPr>
      </w:pPr>
      <w:r w:rsidRPr="001F3764">
        <w:rPr>
          <w:lang w:eastAsia="ko-KR"/>
        </w:rPr>
        <w:t>R</w:t>
      </w:r>
      <w:r>
        <w:rPr>
          <w:lang w:eastAsia="ko-KR"/>
        </w:rPr>
        <w:t>ev 2</w:t>
      </w:r>
      <w:r w:rsidR="001F3764" w:rsidRPr="001F3764">
        <w:rPr>
          <w:lang w:eastAsia="ko-KR"/>
        </w:rPr>
        <w:t>. Add the CID #186</w:t>
      </w:r>
      <w:r>
        <w:rPr>
          <w:lang w:eastAsia="ko-KR"/>
        </w:rPr>
        <w:t>.</w:t>
      </w:r>
      <w:r w:rsidR="001F3764" w:rsidRPr="001F3764">
        <w:rPr>
          <w:lang w:eastAsia="ko-KR"/>
        </w:rPr>
        <w:t xml:space="preserve"> </w:t>
      </w:r>
    </w:p>
    <w:p w14:paraId="0F7AD2F4" w14:textId="7DF16046" w:rsidR="002A7BB1" w:rsidRPr="002A7BB1" w:rsidRDefault="002A7BB1" w:rsidP="001F3764">
      <w:pPr>
        <w:ind w:left="360"/>
        <w:rPr>
          <w:lang w:eastAsia="ko-KR"/>
        </w:rPr>
      </w:pPr>
      <w:r w:rsidRPr="002A7BB1">
        <w:rPr>
          <w:lang w:eastAsia="ko-KR"/>
        </w:rPr>
        <w:t xml:space="preserve"> </w:t>
      </w:r>
    </w:p>
    <w:p w14:paraId="1B4E767C" w14:textId="0F27B07E" w:rsidR="001A5340" w:rsidRPr="00213EDE" w:rsidRDefault="001A5340" w:rsidP="00EA6ACC">
      <w:pPr>
        <w:pStyle w:val="ListParagraph"/>
        <w:rPr>
          <w:lang w:eastAsia="ko-KR"/>
        </w:rPr>
      </w:pPr>
    </w:p>
    <w:p w14:paraId="58F90EEF" w14:textId="77777777" w:rsidR="0044654A" w:rsidRPr="00213EDE" w:rsidRDefault="0044654A" w:rsidP="0044654A">
      <w:pPr>
        <w:pStyle w:val="ListParagraph"/>
        <w:rPr>
          <w:lang w:eastAsia="ko-KR"/>
        </w:rPr>
      </w:pPr>
    </w:p>
    <w:p w14:paraId="6F972722" w14:textId="77777777" w:rsidR="001A5340" w:rsidRPr="00213EDE" w:rsidRDefault="001A5340" w:rsidP="00A005E4">
      <w:pPr>
        <w:rPr>
          <w:lang w:eastAsia="ko-KR"/>
        </w:rPr>
      </w:pPr>
    </w:p>
    <w:p w14:paraId="2D997AC1" w14:textId="7407194C" w:rsidR="00391280" w:rsidRPr="00213EDE" w:rsidRDefault="00391280" w:rsidP="00A005E4">
      <w:pPr>
        <w:rPr>
          <w:lang w:eastAsia="ko-KR"/>
        </w:rPr>
      </w:pPr>
    </w:p>
    <w:tbl>
      <w:tblPr>
        <w:tblStyle w:val="TableGrid"/>
        <w:tblW w:w="11058" w:type="dxa"/>
        <w:tblInd w:w="-998" w:type="dxa"/>
        <w:tblLayout w:type="fixed"/>
        <w:tblCellMar>
          <w:left w:w="28" w:type="dxa"/>
          <w:right w:w="28" w:type="dxa"/>
        </w:tblCellMar>
        <w:tblLook w:val="04A0" w:firstRow="1" w:lastRow="0" w:firstColumn="1" w:lastColumn="0" w:noHBand="0" w:noVBand="1"/>
      </w:tblPr>
      <w:tblGrid>
        <w:gridCol w:w="567"/>
        <w:gridCol w:w="1134"/>
        <w:gridCol w:w="3120"/>
        <w:gridCol w:w="2409"/>
        <w:gridCol w:w="3828"/>
      </w:tblGrid>
      <w:tr w:rsidR="00BD726E" w:rsidRPr="00213EDE" w14:paraId="38734C44" w14:textId="77777777" w:rsidTr="00705783">
        <w:tc>
          <w:tcPr>
            <w:tcW w:w="567" w:type="dxa"/>
            <w:tcBorders>
              <w:top w:val="single" w:sz="4" w:space="0" w:color="auto"/>
              <w:left w:val="single" w:sz="4" w:space="0" w:color="auto"/>
              <w:bottom w:val="single" w:sz="4" w:space="0" w:color="auto"/>
              <w:right w:val="single" w:sz="4" w:space="0" w:color="auto"/>
            </w:tcBorders>
            <w:hideMark/>
          </w:tcPr>
          <w:p w14:paraId="5284F7CA"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CID</w:t>
            </w:r>
          </w:p>
        </w:tc>
        <w:tc>
          <w:tcPr>
            <w:tcW w:w="1134" w:type="dxa"/>
            <w:tcBorders>
              <w:top w:val="single" w:sz="4" w:space="0" w:color="auto"/>
              <w:left w:val="single" w:sz="4" w:space="0" w:color="auto"/>
              <w:bottom w:val="single" w:sz="4" w:space="0" w:color="auto"/>
              <w:right w:val="single" w:sz="4" w:space="0" w:color="auto"/>
            </w:tcBorders>
          </w:tcPr>
          <w:p w14:paraId="5D038C73" w14:textId="2EC99F2A" w:rsidR="00BD726E" w:rsidRPr="00213EDE" w:rsidRDefault="00BD726E" w:rsidP="00391280">
            <w:pPr>
              <w:rPr>
                <w:b/>
                <w:bCs/>
                <w:sz w:val="20"/>
                <w:szCs w:val="18"/>
                <w:lang w:eastAsia="ko-KR"/>
              </w:rPr>
            </w:pPr>
            <w:r w:rsidRPr="00213EDE">
              <w:rPr>
                <w:b/>
                <w:bCs/>
                <w:sz w:val="20"/>
                <w:szCs w:val="18"/>
                <w:lang w:eastAsia="ko-KR"/>
              </w:rPr>
              <w:t>Clause</w:t>
            </w:r>
          </w:p>
        </w:tc>
        <w:tc>
          <w:tcPr>
            <w:tcW w:w="3120" w:type="dxa"/>
            <w:tcBorders>
              <w:top w:val="single" w:sz="4" w:space="0" w:color="auto"/>
              <w:left w:val="single" w:sz="4" w:space="0" w:color="auto"/>
              <w:bottom w:val="single" w:sz="4" w:space="0" w:color="auto"/>
              <w:right w:val="single" w:sz="4" w:space="0" w:color="auto"/>
            </w:tcBorders>
            <w:hideMark/>
          </w:tcPr>
          <w:p w14:paraId="4EA11DE0" w14:textId="67665CD0"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Comment</w:t>
            </w:r>
          </w:p>
        </w:tc>
        <w:tc>
          <w:tcPr>
            <w:tcW w:w="2409" w:type="dxa"/>
            <w:tcBorders>
              <w:top w:val="single" w:sz="4" w:space="0" w:color="auto"/>
              <w:left w:val="single" w:sz="4" w:space="0" w:color="auto"/>
              <w:bottom w:val="single" w:sz="4" w:space="0" w:color="auto"/>
              <w:right w:val="single" w:sz="4" w:space="0" w:color="auto"/>
            </w:tcBorders>
            <w:hideMark/>
          </w:tcPr>
          <w:p w14:paraId="1603FCFC"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Proposed Change</w:t>
            </w:r>
          </w:p>
        </w:tc>
        <w:tc>
          <w:tcPr>
            <w:tcW w:w="3828" w:type="dxa"/>
            <w:tcBorders>
              <w:top w:val="single" w:sz="4" w:space="0" w:color="auto"/>
              <w:left w:val="single" w:sz="4" w:space="0" w:color="auto"/>
              <w:bottom w:val="single" w:sz="4" w:space="0" w:color="auto"/>
              <w:right w:val="single" w:sz="4" w:space="0" w:color="auto"/>
            </w:tcBorders>
            <w:hideMark/>
          </w:tcPr>
          <w:p w14:paraId="320D0486"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Resolution</w:t>
            </w:r>
          </w:p>
        </w:tc>
      </w:tr>
      <w:tr w:rsidR="00BD726E" w:rsidRPr="00213EDE" w14:paraId="14FB4D9A" w14:textId="77777777" w:rsidTr="00705783">
        <w:tc>
          <w:tcPr>
            <w:tcW w:w="567" w:type="dxa"/>
            <w:tcBorders>
              <w:top w:val="single" w:sz="4" w:space="0" w:color="auto"/>
              <w:left w:val="single" w:sz="4" w:space="0" w:color="auto"/>
              <w:bottom w:val="single" w:sz="4" w:space="0" w:color="auto"/>
              <w:right w:val="single" w:sz="4" w:space="0" w:color="auto"/>
            </w:tcBorders>
          </w:tcPr>
          <w:p w14:paraId="6946095B" w14:textId="5A1AA18A" w:rsidR="00BD726E" w:rsidRPr="0093325D" w:rsidRDefault="00BD726E" w:rsidP="0033510B">
            <w:pPr>
              <w:rPr>
                <w:rFonts w:ascii="Arial" w:hAnsi="Arial" w:cs="Arial"/>
                <w:sz w:val="20"/>
              </w:rPr>
            </w:pPr>
            <w:r>
              <w:rPr>
                <w:rFonts w:ascii="Arial" w:hAnsi="Arial" w:cs="Arial"/>
                <w:sz w:val="20"/>
                <w:szCs w:val="20"/>
              </w:rPr>
              <w:t>17</w:t>
            </w:r>
          </w:p>
        </w:tc>
        <w:tc>
          <w:tcPr>
            <w:tcW w:w="1134" w:type="dxa"/>
            <w:tcBorders>
              <w:top w:val="single" w:sz="4" w:space="0" w:color="auto"/>
              <w:left w:val="single" w:sz="4" w:space="0" w:color="auto"/>
              <w:bottom w:val="single" w:sz="4" w:space="0" w:color="auto"/>
              <w:right w:val="single" w:sz="4" w:space="0" w:color="auto"/>
            </w:tcBorders>
          </w:tcPr>
          <w:p w14:paraId="24F385C9" w14:textId="4991A2E1" w:rsidR="00BD726E" w:rsidRPr="0093325D" w:rsidRDefault="00BD726E" w:rsidP="0033510B">
            <w:pPr>
              <w:rPr>
                <w:rFonts w:ascii="Arial" w:hAnsi="Arial" w:cs="Arial"/>
                <w:sz w:val="20"/>
              </w:rPr>
            </w:pPr>
            <w:r>
              <w:rPr>
                <w:rFonts w:ascii="Arial" w:hAnsi="Arial" w:cs="Arial"/>
                <w:sz w:val="20"/>
                <w:szCs w:val="20"/>
              </w:rPr>
              <w:t>6.5.14.1.14</w:t>
            </w:r>
          </w:p>
        </w:tc>
        <w:tc>
          <w:tcPr>
            <w:tcW w:w="3120" w:type="dxa"/>
            <w:tcBorders>
              <w:top w:val="single" w:sz="4" w:space="0" w:color="auto"/>
              <w:left w:val="single" w:sz="4" w:space="0" w:color="auto"/>
              <w:bottom w:val="single" w:sz="4" w:space="0" w:color="auto"/>
              <w:right w:val="single" w:sz="4" w:space="0" w:color="auto"/>
            </w:tcBorders>
          </w:tcPr>
          <w:p w14:paraId="2D6026A5" w14:textId="73225EFD" w:rsidR="00BD726E" w:rsidRPr="0093325D" w:rsidRDefault="00BD726E" w:rsidP="0033510B">
            <w:pPr>
              <w:rPr>
                <w:rFonts w:ascii="Arial" w:hAnsi="Arial" w:cs="Arial"/>
                <w:sz w:val="20"/>
              </w:rPr>
            </w:pPr>
            <w:r>
              <w:rPr>
                <w:rFonts w:ascii="Arial" w:hAnsi="Arial" w:cs="Arial"/>
                <w:sz w:val="20"/>
                <w:szCs w:val="20"/>
              </w:rPr>
              <w:t>"When the Key Type parameter is PGTK, the MAC installs the key such that the successive start times of the EDP Epochs are processed using that key."  Don't like "such that".  Replace with "and"</w:t>
            </w:r>
          </w:p>
        </w:tc>
        <w:tc>
          <w:tcPr>
            <w:tcW w:w="2409" w:type="dxa"/>
            <w:tcBorders>
              <w:top w:val="single" w:sz="4" w:space="0" w:color="auto"/>
              <w:left w:val="single" w:sz="4" w:space="0" w:color="auto"/>
              <w:bottom w:val="single" w:sz="4" w:space="0" w:color="auto"/>
              <w:right w:val="single" w:sz="4" w:space="0" w:color="auto"/>
            </w:tcBorders>
          </w:tcPr>
          <w:p w14:paraId="5CB74B60" w14:textId="08A2F42B" w:rsidR="00BD726E" w:rsidRPr="0093325D" w:rsidRDefault="00BD726E" w:rsidP="0033510B">
            <w:pPr>
              <w:jc w:val="left"/>
              <w:rPr>
                <w:rFonts w:ascii="Arial" w:hAnsi="Arial" w:cs="Arial"/>
                <w:sz w:val="20"/>
              </w:rPr>
            </w:pPr>
            <w:r>
              <w:rPr>
                <w:rFonts w:ascii="Arial" w:hAnsi="Arial" w:cs="Arial"/>
                <w:sz w:val="20"/>
                <w:szCs w:val="20"/>
              </w:rPr>
              <w:t>Replace cited sentence with "When the Key Type parameter is PGTK, the MAC installs the key and the successive start times of the EDP Epochs are processed using that key."</w:t>
            </w:r>
          </w:p>
        </w:tc>
        <w:tc>
          <w:tcPr>
            <w:tcW w:w="3828" w:type="dxa"/>
            <w:tcBorders>
              <w:top w:val="single" w:sz="4" w:space="0" w:color="auto"/>
              <w:left w:val="single" w:sz="4" w:space="0" w:color="auto"/>
              <w:bottom w:val="single" w:sz="4" w:space="0" w:color="auto"/>
              <w:right w:val="single" w:sz="4" w:space="0" w:color="auto"/>
            </w:tcBorders>
          </w:tcPr>
          <w:p w14:paraId="2710CDA4" w14:textId="77777777" w:rsidR="00BD726E" w:rsidRPr="00E6399E" w:rsidRDefault="00BD726E" w:rsidP="0033510B">
            <w:pPr>
              <w:jc w:val="left"/>
              <w:rPr>
                <w:rFonts w:cs="Arial"/>
                <w:sz w:val="20"/>
                <w:szCs w:val="20"/>
              </w:rPr>
            </w:pPr>
            <w:r w:rsidRPr="00E6399E">
              <w:rPr>
                <w:rFonts w:cs="Arial"/>
                <w:sz w:val="20"/>
                <w:szCs w:val="20"/>
              </w:rPr>
              <w:t>ACCEPTED</w:t>
            </w:r>
          </w:p>
          <w:p w14:paraId="0B147811" w14:textId="77777777" w:rsidR="00BD726E" w:rsidRPr="00E6399E" w:rsidRDefault="00BD726E" w:rsidP="0033510B">
            <w:pPr>
              <w:jc w:val="left"/>
              <w:rPr>
                <w:rFonts w:cs="Arial"/>
                <w:sz w:val="20"/>
                <w:szCs w:val="20"/>
              </w:rPr>
            </w:pPr>
          </w:p>
          <w:p w14:paraId="7ED38DFE" w14:textId="4AADDD6D" w:rsidR="00BD726E" w:rsidRPr="00E6399E" w:rsidRDefault="00BD726E" w:rsidP="0033510B">
            <w:pPr>
              <w:jc w:val="left"/>
              <w:rPr>
                <w:rFonts w:cs="Arial"/>
                <w:sz w:val="20"/>
              </w:rPr>
            </w:pPr>
          </w:p>
        </w:tc>
      </w:tr>
      <w:tr w:rsidR="001F3764" w:rsidRPr="00213EDE" w14:paraId="6B420EC1" w14:textId="77777777" w:rsidTr="00705783">
        <w:tc>
          <w:tcPr>
            <w:tcW w:w="567" w:type="dxa"/>
            <w:tcBorders>
              <w:top w:val="single" w:sz="4" w:space="0" w:color="auto"/>
              <w:left w:val="single" w:sz="4" w:space="0" w:color="auto"/>
              <w:bottom w:val="single" w:sz="4" w:space="0" w:color="auto"/>
              <w:right w:val="single" w:sz="4" w:space="0" w:color="auto"/>
            </w:tcBorders>
          </w:tcPr>
          <w:p w14:paraId="2C24A482" w14:textId="6D4A41BE" w:rsidR="001F3764" w:rsidRDefault="001F3764" w:rsidP="001F3764">
            <w:pPr>
              <w:rPr>
                <w:rFonts w:ascii="Arial" w:hAnsi="Arial" w:cs="Arial"/>
                <w:sz w:val="20"/>
              </w:rPr>
            </w:pPr>
            <w:r>
              <w:rPr>
                <w:rFonts w:ascii="Arial" w:hAnsi="Arial" w:cs="Arial"/>
                <w:sz w:val="20"/>
              </w:rPr>
              <w:t>186</w:t>
            </w:r>
          </w:p>
        </w:tc>
        <w:tc>
          <w:tcPr>
            <w:tcW w:w="1134" w:type="dxa"/>
            <w:tcBorders>
              <w:top w:val="single" w:sz="4" w:space="0" w:color="auto"/>
              <w:left w:val="single" w:sz="4" w:space="0" w:color="auto"/>
              <w:bottom w:val="single" w:sz="4" w:space="0" w:color="auto"/>
              <w:right w:val="single" w:sz="4" w:space="0" w:color="auto"/>
            </w:tcBorders>
          </w:tcPr>
          <w:p w14:paraId="14C7DF54" w14:textId="54C90A76" w:rsidR="001F3764" w:rsidRDefault="001F3764" w:rsidP="001F3764">
            <w:pPr>
              <w:rPr>
                <w:rFonts w:ascii="Arial" w:hAnsi="Arial" w:cs="Arial"/>
                <w:sz w:val="20"/>
              </w:rPr>
            </w:pPr>
            <w:r w:rsidRPr="002C36AD">
              <w:rPr>
                <w:rFonts w:ascii="Arial" w:hAnsi="Arial" w:cs="Arial"/>
                <w:sz w:val="20"/>
              </w:rPr>
              <w:t>6.5.14.1.4</w:t>
            </w:r>
          </w:p>
        </w:tc>
        <w:tc>
          <w:tcPr>
            <w:tcW w:w="3120" w:type="dxa"/>
            <w:tcBorders>
              <w:top w:val="single" w:sz="4" w:space="0" w:color="auto"/>
              <w:left w:val="single" w:sz="4" w:space="0" w:color="auto"/>
              <w:bottom w:val="single" w:sz="4" w:space="0" w:color="auto"/>
              <w:right w:val="single" w:sz="4" w:space="0" w:color="auto"/>
            </w:tcBorders>
          </w:tcPr>
          <w:p w14:paraId="52CF53A9" w14:textId="3FA33532" w:rsidR="001F3764" w:rsidRDefault="001F3764" w:rsidP="001F3764">
            <w:pPr>
              <w:rPr>
                <w:rFonts w:ascii="Arial" w:hAnsi="Arial" w:cs="Arial"/>
                <w:sz w:val="20"/>
              </w:rPr>
            </w:pPr>
            <w:r w:rsidRPr="002C36AD">
              <w:rPr>
                <w:rFonts w:ascii="Arial" w:hAnsi="Arial" w:cs="Arial"/>
                <w:sz w:val="20"/>
              </w:rPr>
              <w:t>The use of the PGTK key is not clear. The PGTK is used to anonymize epoch start times and in BPE to anonymize AP addresses,"</w:t>
            </w:r>
          </w:p>
        </w:tc>
        <w:tc>
          <w:tcPr>
            <w:tcW w:w="2409" w:type="dxa"/>
            <w:tcBorders>
              <w:top w:val="single" w:sz="4" w:space="0" w:color="auto"/>
              <w:left w:val="single" w:sz="4" w:space="0" w:color="auto"/>
              <w:bottom w:val="single" w:sz="4" w:space="0" w:color="auto"/>
              <w:right w:val="single" w:sz="4" w:space="0" w:color="auto"/>
            </w:tcBorders>
          </w:tcPr>
          <w:p w14:paraId="733CA151" w14:textId="77777777" w:rsidR="001F3764" w:rsidRPr="002C36AD" w:rsidRDefault="001F3764" w:rsidP="001F3764">
            <w:pPr>
              <w:jc w:val="left"/>
              <w:rPr>
                <w:rFonts w:ascii="Arial" w:hAnsi="Arial" w:cs="Arial"/>
                <w:sz w:val="20"/>
              </w:rPr>
            </w:pPr>
            <w:r w:rsidRPr="002C36AD">
              <w:rPr>
                <w:rFonts w:ascii="Arial" w:hAnsi="Arial" w:cs="Arial"/>
                <w:sz w:val="20"/>
              </w:rPr>
              <w:t>Clarify the text:" When the Key Type parameter</w:t>
            </w:r>
          </w:p>
          <w:p w14:paraId="76C9526F" w14:textId="78059EAD" w:rsidR="001F3764" w:rsidRDefault="001F3764" w:rsidP="001F3764">
            <w:pPr>
              <w:jc w:val="left"/>
              <w:rPr>
                <w:rFonts w:ascii="Arial" w:hAnsi="Arial" w:cs="Arial"/>
                <w:sz w:val="20"/>
              </w:rPr>
            </w:pPr>
            <w:r w:rsidRPr="002C36AD">
              <w:rPr>
                <w:rFonts w:ascii="Arial" w:hAnsi="Arial" w:cs="Arial"/>
                <w:sz w:val="20"/>
              </w:rPr>
              <w:t>is PGTK, the MAC installs the key and processes the successive EDP Epochs start times by using that key. The BPE MLDs use the key to anonymize BSSID and group addressed frames."</w:t>
            </w:r>
          </w:p>
        </w:tc>
        <w:tc>
          <w:tcPr>
            <w:tcW w:w="3828" w:type="dxa"/>
            <w:tcBorders>
              <w:top w:val="single" w:sz="4" w:space="0" w:color="auto"/>
              <w:left w:val="single" w:sz="4" w:space="0" w:color="auto"/>
              <w:bottom w:val="single" w:sz="4" w:space="0" w:color="auto"/>
              <w:right w:val="single" w:sz="4" w:space="0" w:color="auto"/>
            </w:tcBorders>
          </w:tcPr>
          <w:p w14:paraId="0AA5559A" w14:textId="77777777" w:rsidR="001F3764" w:rsidRDefault="001F3764" w:rsidP="001F3764">
            <w:pPr>
              <w:jc w:val="left"/>
              <w:rPr>
                <w:sz w:val="20"/>
                <w:szCs w:val="18"/>
                <w:lang w:eastAsia="ko-KR"/>
              </w:rPr>
            </w:pPr>
            <w:r w:rsidRPr="002C36AD">
              <w:rPr>
                <w:sz w:val="20"/>
                <w:szCs w:val="18"/>
                <w:lang w:eastAsia="ko-KR"/>
              </w:rPr>
              <w:t>REVISED</w:t>
            </w:r>
          </w:p>
          <w:p w14:paraId="1D034B3D" w14:textId="18B01411" w:rsidR="001F3764" w:rsidRDefault="001F3764" w:rsidP="001F3764">
            <w:pPr>
              <w:jc w:val="left"/>
              <w:rPr>
                <w:sz w:val="20"/>
                <w:szCs w:val="18"/>
                <w:lang w:eastAsia="ko-KR"/>
              </w:rPr>
            </w:pPr>
            <w:r>
              <w:rPr>
                <w:sz w:val="20"/>
                <w:szCs w:val="18"/>
                <w:lang w:eastAsia="ko-KR"/>
              </w:rPr>
              <w:t>Modification of the sentence by using the term FA which includes the start times computation and the BPE anonymization.</w:t>
            </w:r>
          </w:p>
          <w:p w14:paraId="226A13A4" w14:textId="77777777" w:rsidR="001F3764" w:rsidRDefault="001F3764" w:rsidP="001F3764">
            <w:pPr>
              <w:jc w:val="left"/>
              <w:rPr>
                <w:sz w:val="20"/>
                <w:szCs w:val="18"/>
                <w:lang w:eastAsia="ko-KR"/>
              </w:rPr>
            </w:pPr>
          </w:p>
          <w:p w14:paraId="246C5693" w14:textId="5A80420F" w:rsidR="001F3764" w:rsidRPr="00E6399E" w:rsidRDefault="001F3764" w:rsidP="001F3764">
            <w:pPr>
              <w:jc w:val="left"/>
              <w:rPr>
                <w:rFonts w:cs="Arial"/>
                <w:sz w:val="20"/>
                <w:szCs w:val="18"/>
                <w:lang w:eastAsia="ko-KR"/>
              </w:rPr>
            </w:pPr>
            <w:r w:rsidRPr="002C36AD">
              <w:rPr>
                <w:sz w:val="20"/>
                <w:szCs w:val="18"/>
                <w:lang w:eastAsia="ko-KR"/>
              </w:rPr>
              <w:t>TGBI Editor, please make the changes as shown in the latest version of  25/107</w:t>
            </w:r>
            <w:r>
              <w:rPr>
                <w:sz w:val="20"/>
                <w:szCs w:val="18"/>
                <w:lang w:eastAsia="ko-KR"/>
              </w:rPr>
              <w:t>8</w:t>
            </w:r>
            <w:r w:rsidRPr="002C36AD">
              <w:rPr>
                <w:sz w:val="20"/>
                <w:szCs w:val="18"/>
                <w:lang w:eastAsia="ko-KR"/>
              </w:rPr>
              <w:t xml:space="preserve"> and identified with tag #</w:t>
            </w:r>
            <w:r>
              <w:rPr>
                <w:sz w:val="20"/>
                <w:szCs w:val="18"/>
                <w:lang w:eastAsia="ko-KR"/>
              </w:rPr>
              <w:t>186</w:t>
            </w:r>
            <w:r w:rsidRPr="002C36AD">
              <w:rPr>
                <w:sz w:val="20"/>
                <w:szCs w:val="18"/>
                <w:lang w:eastAsia="ko-KR"/>
              </w:rPr>
              <w:t xml:space="preserve">.  </w:t>
            </w:r>
          </w:p>
        </w:tc>
      </w:tr>
      <w:tr w:rsidR="001F3764" w:rsidRPr="00213EDE" w14:paraId="43E4FA8E" w14:textId="77777777" w:rsidTr="00705783">
        <w:tc>
          <w:tcPr>
            <w:tcW w:w="567" w:type="dxa"/>
            <w:tcBorders>
              <w:top w:val="single" w:sz="4" w:space="0" w:color="auto"/>
              <w:left w:val="single" w:sz="4" w:space="0" w:color="auto"/>
              <w:bottom w:val="single" w:sz="4" w:space="0" w:color="auto"/>
              <w:right w:val="single" w:sz="4" w:space="0" w:color="auto"/>
            </w:tcBorders>
          </w:tcPr>
          <w:p w14:paraId="46740D92" w14:textId="717F62C6" w:rsidR="001F3764" w:rsidRPr="0093325D" w:rsidRDefault="001F3764" w:rsidP="001F3764">
            <w:pPr>
              <w:rPr>
                <w:rFonts w:ascii="Arial" w:hAnsi="Arial" w:cs="Arial"/>
                <w:sz w:val="20"/>
              </w:rPr>
            </w:pPr>
            <w:r>
              <w:rPr>
                <w:rFonts w:ascii="Arial" w:hAnsi="Arial" w:cs="Arial"/>
                <w:sz w:val="20"/>
                <w:szCs w:val="20"/>
              </w:rPr>
              <w:t>398</w:t>
            </w:r>
          </w:p>
        </w:tc>
        <w:tc>
          <w:tcPr>
            <w:tcW w:w="1134" w:type="dxa"/>
            <w:tcBorders>
              <w:top w:val="single" w:sz="4" w:space="0" w:color="auto"/>
              <w:left w:val="single" w:sz="4" w:space="0" w:color="auto"/>
              <w:bottom w:val="single" w:sz="4" w:space="0" w:color="auto"/>
              <w:right w:val="single" w:sz="4" w:space="0" w:color="auto"/>
            </w:tcBorders>
          </w:tcPr>
          <w:p w14:paraId="59F94D31" w14:textId="023C7B90" w:rsidR="001F3764" w:rsidRPr="0093325D" w:rsidRDefault="001F3764" w:rsidP="001F3764">
            <w:pPr>
              <w:rPr>
                <w:rFonts w:ascii="Arial" w:hAnsi="Arial" w:cs="Arial"/>
                <w:sz w:val="20"/>
              </w:rPr>
            </w:pPr>
            <w:r>
              <w:rPr>
                <w:rFonts w:ascii="Arial" w:hAnsi="Arial" w:cs="Arial"/>
                <w:sz w:val="20"/>
                <w:szCs w:val="20"/>
              </w:rPr>
              <w:t>6.5.14.1.4</w:t>
            </w:r>
          </w:p>
        </w:tc>
        <w:tc>
          <w:tcPr>
            <w:tcW w:w="3120" w:type="dxa"/>
            <w:tcBorders>
              <w:top w:val="single" w:sz="4" w:space="0" w:color="auto"/>
              <w:left w:val="single" w:sz="4" w:space="0" w:color="auto"/>
              <w:bottom w:val="single" w:sz="4" w:space="0" w:color="auto"/>
              <w:right w:val="single" w:sz="4" w:space="0" w:color="auto"/>
            </w:tcBorders>
          </w:tcPr>
          <w:p w14:paraId="4C133428" w14:textId="655CEED8" w:rsidR="001F3764" w:rsidRPr="0093325D" w:rsidRDefault="001F3764" w:rsidP="001F3764">
            <w:pPr>
              <w:rPr>
                <w:rFonts w:ascii="Arial" w:hAnsi="Arial" w:cs="Arial"/>
                <w:sz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MAC installs the key such that the successive start times of the EDP Epochs are pro-cessed using that key" -- it is not clear what these </w:t>
            </w:r>
            <w:r>
              <w:rPr>
                <w:rFonts w:ascii="Arial" w:hAnsi="Arial" w:cs="Arial"/>
                <w:sz w:val="20"/>
                <w:szCs w:val="20"/>
              </w:rPr>
              <w:lastRenderedPageBreak/>
              <w:t>are successive to, or how you process start times using a key</w:t>
            </w:r>
          </w:p>
        </w:tc>
        <w:tc>
          <w:tcPr>
            <w:tcW w:w="2409" w:type="dxa"/>
            <w:tcBorders>
              <w:top w:val="single" w:sz="4" w:space="0" w:color="auto"/>
              <w:left w:val="single" w:sz="4" w:space="0" w:color="auto"/>
              <w:bottom w:val="single" w:sz="4" w:space="0" w:color="auto"/>
              <w:right w:val="single" w:sz="4" w:space="0" w:color="auto"/>
            </w:tcBorders>
          </w:tcPr>
          <w:p w14:paraId="17C4B6D4" w14:textId="3943C2C4" w:rsidR="001F3764" w:rsidRPr="0093325D" w:rsidRDefault="001F3764" w:rsidP="001F3764">
            <w:pPr>
              <w:jc w:val="left"/>
              <w:rPr>
                <w:rFonts w:ascii="Arial" w:hAnsi="Arial" w:cs="Arial"/>
                <w:sz w:val="20"/>
              </w:rPr>
            </w:pPr>
            <w:r>
              <w:rPr>
                <w:rFonts w:ascii="Arial" w:hAnsi="Arial" w:cs="Arial"/>
                <w:sz w:val="20"/>
                <w:szCs w:val="20"/>
              </w:rPr>
              <w:lastRenderedPageBreak/>
              <w:t> </w:t>
            </w:r>
          </w:p>
        </w:tc>
        <w:tc>
          <w:tcPr>
            <w:tcW w:w="3828" w:type="dxa"/>
            <w:tcBorders>
              <w:top w:val="single" w:sz="4" w:space="0" w:color="auto"/>
              <w:left w:val="single" w:sz="4" w:space="0" w:color="auto"/>
              <w:bottom w:val="single" w:sz="4" w:space="0" w:color="auto"/>
              <w:right w:val="single" w:sz="4" w:space="0" w:color="auto"/>
            </w:tcBorders>
          </w:tcPr>
          <w:p w14:paraId="616C65CA" w14:textId="1689E50E" w:rsidR="001F3764" w:rsidRPr="00E6399E" w:rsidRDefault="001F3764" w:rsidP="001F3764">
            <w:pPr>
              <w:jc w:val="left"/>
              <w:rPr>
                <w:rFonts w:cs="Arial"/>
                <w:sz w:val="20"/>
                <w:szCs w:val="18"/>
                <w:lang w:eastAsia="ko-KR"/>
              </w:rPr>
            </w:pPr>
            <w:r w:rsidRPr="00E6399E">
              <w:rPr>
                <w:rFonts w:cs="Arial"/>
                <w:sz w:val="20"/>
                <w:szCs w:val="18"/>
                <w:lang w:eastAsia="ko-KR"/>
              </w:rPr>
              <w:t xml:space="preserve">REVISED. </w:t>
            </w:r>
          </w:p>
          <w:p w14:paraId="007BED52" w14:textId="02FBAD97" w:rsidR="001F3764" w:rsidRDefault="001F3764" w:rsidP="001F3764">
            <w:pPr>
              <w:jc w:val="left"/>
              <w:rPr>
                <w:sz w:val="20"/>
                <w:szCs w:val="18"/>
                <w:lang w:eastAsia="ko-KR"/>
              </w:rPr>
            </w:pPr>
            <w:r w:rsidRPr="001F3764">
              <w:rPr>
                <w:sz w:val="20"/>
                <w:szCs w:val="18"/>
                <w:lang w:eastAsia="ko-KR"/>
              </w:rPr>
              <w:t>Modification of the sentence by using the term FA which includes the start times computation and the BPE anonymization.</w:t>
            </w:r>
          </w:p>
          <w:p w14:paraId="580DE242" w14:textId="77777777" w:rsidR="001F3764" w:rsidRDefault="001F3764" w:rsidP="001F3764">
            <w:pPr>
              <w:jc w:val="left"/>
              <w:rPr>
                <w:sz w:val="20"/>
                <w:szCs w:val="18"/>
                <w:lang w:eastAsia="ko-KR"/>
              </w:rPr>
            </w:pPr>
          </w:p>
          <w:p w14:paraId="70A6A3C0" w14:textId="2D4C02A3" w:rsidR="001F3764" w:rsidRPr="00E6399E" w:rsidRDefault="001F3764" w:rsidP="001F3764">
            <w:pPr>
              <w:jc w:val="left"/>
              <w:rPr>
                <w:rFonts w:cs="Arial"/>
                <w:sz w:val="20"/>
              </w:rPr>
            </w:pPr>
            <w:r w:rsidRPr="00E6399E">
              <w:rPr>
                <w:sz w:val="20"/>
                <w:szCs w:val="18"/>
                <w:lang w:eastAsia="ko-KR"/>
              </w:rPr>
              <w:lastRenderedPageBreak/>
              <w:t>TGBI Editor, please make the changes as shown in the latest version of  25/</w:t>
            </w:r>
            <w:r>
              <w:rPr>
                <w:sz w:val="20"/>
                <w:szCs w:val="18"/>
                <w:lang w:eastAsia="ko-KR"/>
              </w:rPr>
              <w:t>1078</w:t>
            </w:r>
            <w:r w:rsidRPr="00E6399E">
              <w:rPr>
                <w:sz w:val="20"/>
                <w:szCs w:val="18"/>
                <w:lang w:eastAsia="ko-KR"/>
              </w:rPr>
              <w:t xml:space="preserve"> and identified with tag #398.  </w:t>
            </w:r>
          </w:p>
        </w:tc>
      </w:tr>
      <w:tr w:rsidR="001F3764" w:rsidRPr="00213EDE" w14:paraId="7EF5A673" w14:textId="77777777" w:rsidTr="00705783">
        <w:tc>
          <w:tcPr>
            <w:tcW w:w="567" w:type="dxa"/>
            <w:tcBorders>
              <w:top w:val="single" w:sz="4" w:space="0" w:color="auto"/>
              <w:left w:val="single" w:sz="4" w:space="0" w:color="auto"/>
              <w:bottom w:val="single" w:sz="4" w:space="0" w:color="auto"/>
              <w:right w:val="single" w:sz="4" w:space="0" w:color="auto"/>
            </w:tcBorders>
          </w:tcPr>
          <w:p w14:paraId="053E28AC" w14:textId="0D788E88" w:rsidR="001F3764" w:rsidRPr="0093325D" w:rsidRDefault="001F3764" w:rsidP="001F3764">
            <w:pPr>
              <w:rPr>
                <w:rFonts w:ascii="Arial" w:hAnsi="Arial" w:cs="Arial"/>
                <w:sz w:val="20"/>
              </w:rPr>
            </w:pPr>
            <w:r>
              <w:rPr>
                <w:rFonts w:ascii="Arial" w:hAnsi="Arial" w:cs="Arial"/>
                <w:sz w:val="20"/>
                <w:szCs w:val="20"/>
              </w:rPr>
              <w:lastRenderedPageBreak/>
              <w:t>462</w:t>
            </w:r>
          </w:p>
        </w:tc>
        <w:tc>
          <w:tcPr>
            <w:tcW w:w="1134" w:type="dxa"/>
            <w:tcBorders>
              <w:top w:val="single" w:sz="4" w:space="0" w:color="auto"/>
              <w:left w:val="single" w:sz="4" w:space="0" w:color="auto"/>
              <w:bottom w:val="single" w:sz="4" w:space="0" w:color="auto"/>
              <w:right w:val="single" w:sz="4" w:space="0" w:color="auto"/>
            </w:tcBorders>
          </w:tcPr>
          <w:p w14:paraId="3CAB1298" w14:textId="6500A08A" w:rsidR="001F3764" w:rsidRPr="0093325D" w:rsidRDefault="001F3764" w:rsidP="001F3764">
            <w:pPr>
              <w:rPr>
                <w:rFonts w:ascii="Arial" w:hAnsi="Arial" w:cs="Arial"/>
                <w:sz w:val="20"/>
              </w:rPr>
            </w:pPr>
            <w:r>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09F52F55" w14:textId="641BC39E" w:rsidR="001F3764" w:rsidRPr="0093325D" w:rsidRDefault="001F3764" w:rsidP="001F3764">
            <w:pPr>
              <w:rPr>
                <w:rFonts w:ascii="Arial" w:hAnsi="Arial" w:cs="Arial"/>
                <w:sz w:val="20"/>
              </w:rPr>
            </w:pPr>
            <w:r>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STAs of the EDP epoch" is not clear, since epochs are not STAs</w:t>
            </w:r>
          </w:p>
        </w:tc>
        <w:tc>
          <w:tcPr>
            <w:tcW w:w="2409" w:type="dxa"/>
            <w:tcBorders>
              <w:top w:val="single" w:sz="4" w:space="0" w:color="auto"/>
              <w:left w:val="single" w:sz="4" w:space="0" w:color="auto"/>
              <w:bottom w:val="single" w:sz="4" w:space="0" w:color="auto"/>
              <w:right w:val="single" w:sz="4" w:space="0" w:color="auto"/>
            </w:tcBorders>
          </w:tcPr>
          <w:p w14:paraId="1E2588C0" w14:textId="182C7D69" w:rsidR="001F3764" w:rsidRPr="0093325D" w:rsidRDefault="001F3764" w:rsidP="001F3764">
            <w:pPr>
              <w:jc w:val="left"/>
              <w:rPr>
                <w:rFonts w:ascii="Arial" w:hAnsi="Arial" w:cs="Arial"/>
                <w:sz w:val="20"/>
              </w:rPr>
            </w:pPr>
            <w:r>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7DD3E607" w14:textId="77777777" w:rsidR="001F3764" w:rsidRPr="00E6399E" w:rsidRDefault="001F3764" w:rsidP="001F3764">
            <w:pPr>
              <w:jc w:val="left"/>
              <w:rPr>
                <w:rFonts w:cs="Arial"/>
                <w:sz w:val="20"/>
                <w:szCs w:val="20"/>
              </w:rPr>
            </w:pPr>
            <w:r w:rsidRPr="00E6399E">
              <w:rPr>
                <w:rFonts w:cs="Arial"/>
                <w:sz w:val="20"/>
                <w:szCs w:val="20"/>
              </w:rPr>
              <w:t>REVISED</w:t>
            </w:r>
          </w:p>
          <w:p w14:paraId="452CA649" w14:textId="77777777" w:rsidR="001F3764" w:rsidRPr="00E6399E" w:rsidRDefault="001F3764" w:rsidP="001F3764">
            <w:pPr>
              <w:jc w:val="left"/>
              <w:rPr>
                <w:rFonts w:cs="Arial"/>
                <w:sz w:val="20"/>
                <w:szCs w:val="20"/>
              </w:rPr>
            </w:pPr>
            <w:r w:rsidRPr="00E6399E">
              <w:rPr>
                <w:rFonts w:cs="Arial"/>
                <w:sz w:val="20"/>
                <w:szCs w:val="20"/>
              </w:rPr>
              <w:t>Agree in principle with the commenter.</w:t>
            </w:r>
          </w:p>
          <w:p w14:paraId="5CF40F37" w14:textId="77777777" w:rsidR="001F3764" w:rsidRPr="00E6399E" w:rsidRDefault="001F3764" w:rsidP="001F3764">
            <w:pPr>
              <w:jc w:val="left"/>
              <w:rPr>
                <w:rFonts w:cs="Arial"/>
                <w:sz w:val="20"/>
                <w:szCs w:val="20"/>
              </w:rPr>
            </w:pPr>
          </w:p>
          <w:p w14:paraId="20FC026C" w14:textId="19F8A2E0" w:rsidR="001F3764" w:rsidRPr="00E6399E" w:rsidRDefault="001F3764" w:rsidP="001F3764">
            <w:pPr>
              <w:jc w:val="left"/>
              <w:rPr>
                <w:rFonts w:cs="Arial"/>
                <w:sz w:val="20"/>
              </w:rPr>
            </w:pPr>
            <w:r w:rsidRPr="00E6399E">
              <w:rPr>
                <w:rFonts w:cs="Arial"/>
                <w:sz w:val="20"/>
                <w:szCs w:val="20"/>
              </w:rPr>
              <w:t>TGBI Editor, please make the changes as shown in the latest version of 25/</w:t>
            </w:r>
            <w:r>
              <w:rPr>
                <w:rFonts w:cs="Arial"/>
                <w:sz w:val="20"/>
                <w:szCs w:val="20"/>
              </w:rPr>
              <w:t>1078</w:t>
            </w:r>
            <w:r w:rsidRPr="00E6399E">
              <w:rPr>
                <w:rFonts w:cs="Arial"/>
                <w:sz w:val="20"/>
                <w:szCs w:val="20"/>
              </w:rPr>
              <w:t xml:space="preserve"> and identified with tag #462.  </w:t>
            </w:r>
          </w:p>
        </w:tc>
      </w:tr>
      <w:tr w:rsidR="001F3764" w:rsidRPr="00213EDE" w14:paraId="520F0019" w14:textId="77777777" w:rsidTr="00705783">
        <w:tc>
          <w:tcPr>
            <w:tcW w:w="567" w:type="dxa"/>
            <w:tcBorders>
              <w:top w:val="single" w:sz="4" w:space="0" w:color="auto"/>
              <w:left w:val="single" w:sz="4" w:space="0" w:color="auto"/>
              <w:bottom w:val="single" w:sz="4" w:space="0" w:color="auto"/>
              <w:right w:val="single" w:sz="4" w:space="0" w:color="auto"/>
            </w:tcBorders>
          </w:tcPr>
          <w:p w14:paraId="5F3A3168" w14:textId="4A7DADE0" w:rsidR="001F3764" w:rsidRPr="0093325D" w:rsidRDefault="001F3764" w:rsidP="001F3764">
            <w:pPr>
              <w:rPr>
                <w:rFonts w:ascii="Arial" w:hAnsi="Arial" w:cs="Arial"/>
                <w:sz w:val="20"/>
              </w:rPr>
            </w:pPr>
            <w:r>
              <w:rPr>
                <w:rFonts w:ascii="Arial" w:hAnsi="Arial" w:cs="Arial"/>
                <w:sz w:val="20"/>
              </w:rPr>
              <w:t>463</w:t>
            </w:r>
          </w:p>
        </w:tc>
        <w:tc>
          <w:tcPr>
            <w:tcW w:w="1134" w:type="dxa"/>
            <w:tcBorders>
              <w:top w:val="single" w:sz="4" w:space="0" w:color="auto"/>
              <w:left w:val="single" w:sz="4" w:space="0" w:color="auto"/>
              <w:bottom w:val="single" w:sz="4" w:space="0" w:color="auto"/>
              <w:right w:val="single" w:sz="4" w:space="0" w:color="auto"/>
            </w:tcBorders>
          </w:tcPr>
          <w:p w14:paraId="568655F2" w14:textId="528454FF" w:rsidR="001F3764" w:rsidRPr="0093325D" w:rsidRDefault="001F3764" w:rsidP="001F3764">
            <w:pPr>
              <w:rPr>
                <w:rFonts w:ascii="Arial" w:hAnsi="Arial" w:cs="Arial"/>
                <w:sz w:val="20"/>
              </w:rPr>
            </w:pPr>
            <w:r>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7A9C05B8" w14:textId="39BDA6AF" w:rsidR="001F3764" w:rsidRPr="0093325D" w:rsidRDefault="001F3764" w:rsidP="001F3764">
            <w:pPr>
              <w:rPr>
                <w:rFonts w:ascii="Arial" w:hAnsi="Arial" w:cs="Arial"/>
                <w:sz w:val="20"/>
              </w:rPr>
            </w:pPr>
            <w:r>
              <w:rPr>
                <w:rFonts w:ascii="Arial" w:hAnsi="Arial" w:cs="Arial"/>
                <w:sz w:val="20"/>
                <w:szCs w:val="20"/>
              </w:rPr>
              <w:t>"The PGTK Switch Time Indication field" -- no such field</w:t>
            </w:r>
          </w:p>
        </w:tc>
        <w:tc>
          <w:tcPr>
            <w:tcW w:w="2409" w:type="dxa"/>
            <w:tcBorders>
              <w:top w:val="single" w:sz="4" w:space="0" w:color="auto"/>
              <w:left w:val="single" w:sz="4" w:space="0" w:color="auto"/>
              <w:bottom w:val="single" w:sz="4" w:space="0" w:color="auto"/>
              <w:right w:val="single" w:sz="4" w:space="0" w:color="auto"/>
            </w:tcBorders>
          </w:tcPr>
          <w:p w14:paraId="4E9457C2" w14:textId="3BB05E91" w:rsidR="001F3764" w:rsidRPr="0093325D" w:rsidRDefault="001F3764" w:rsidP="001F3764">
            <w:pPr>
              <w:jc w:val="left"/>
              <w:rPr>
                <w:rFonts w:ascii="Arial" w:hAnsi="Arial" w:cs="Arial"/>
                <w:sz w:val="20"/>
              </w:rPr>
            </w:pPr>
            <w:r>
              <w:rPr>
                <w:rFonts w:ascii="Arial" w:hAnsi="Arial" w:cs="Arial"/>
                <w:sz w:val="20"/>
                <w:szCs w:val="20"/>
              </w:rPr>
              <w:t>Delete "Indication"</w:t>
            </w:r>
          </w:p>
        </w:tc>
        <w:tc>
          <w:tcPr>
            <w:tcW w:w="3828" w:type="dxa"/>
            <w:tcBorders>
              <w:top w:val="single" w:sz="4" w:space="0" w:color="auto"/>
              <w:left w:val="single" w:sz="4" w:space="0" w:color="auto"/>
              <w:bottom w:val="single" w:sz="4" w:space="0" w:color="auto"/>
              <w:right w:val="single" w:sz="4" w:space="0" w:color="auto"/>
            </w:tcBorders>
          </w:tcPr>
          <w:p w14:paraId="2BF78751" w14:textId="7828B617" w:rsidR="001F3764" w:rsidRPr="00E6399E" w:rsidRDefault="001F3764" w:rsidP="001F3764">
            <w:pPr>
              <w:jc w:val="left"/>
              <w:rPr>
                <w:rFonts w:cs="Arial"/>
                <w:sz w:val="20"/>
              </w:rPr>
            </w:pPr>
            <w:r w:rsidRPr="00E6399E">
              <w:rPr>
                <w:rFonts w:cs="Arial"/>
                <w:sz w:val="20"/>
                <w:szCs w:val="20"/>
              </w:rPr>
              <w:t>ACCEPTED</w:t>
            </w:r>
          </w:p>
        </w:tc>
      </w:tr>
      <w:tr w:rsidR="001F3764" w:rsidRPr="00213EDE" w14:paraId="7C47982B" w14:textId="77777777" w:rsidTr="00705783">
        <w:tc>
          <w:tcPr>
            <w:tcW w:w="567" w:type="dxa"/>
            <w:tcBorders>
              <w:top w:val="single" w:sz="4" w:space="0" w:color="auto"/>
              <w:left w:val="single" w:sz="4" w:space="0" w:color="auto"/>
              <w:bottom w:val="single" w:sz="4" w:space="0" w:color="auto"/>
              <w:right w:val="single" w:sz="4" w:space="0" w:color="auto"/>
            </w:tcBorders>
          </w:tcPr>
          <w:p w14:paraId="201D40C9" w14:textId="3A4B9560" w:rsidR="001F3764" w:rsidRPr="0093325D" w:rsidRDefault="001F3764" w:rsidP="001F3764">
            <w:pPr>
              <w:rPr>
                <w:sz w:val="20"/>
                <w:szCs w:val="18"/>
                <w:lang w:eastAsia="ko-KR"/>
              </w:rPr>
            </w:pPr>
            <w:r w:rsidRPr="0093325D">
              <w:rPr>
                <w:rFonts w:ascii="Arial" w:hAnsi="Arial" w:cs="Arial"/>
                <w:sz w:val="20"/>
                <w:szCs w:val="20"/>
              </w:rPr>
              <w:t>39</w:t>
            </w:r>
          </w:p>
        </w:tc>
        <w:tc>
          <w:tcPr>
            <w:tcW w:w="1134" w:type="dxa"/>
            <w:tcBorders>
              <w:top w:val="single" w:sz="4" w:space="0" w:color="auto"/>
              <w:left w:val="single" w:sz="4" w:space="0" w:color="auto"/>
              <w:bottom w:val="single" w:sz="4" w:space="0" w:color="auto"/>
              <w:right w:val="single" w:sz="4" w:space="0" w:color="auto"/>
            </w:tcBorders>
          </w:tcPr>
          <w:p w14:paraId="53F9C8BC" w14:textId="02EDDE53" w:rsidR="001F3764" w:rsidRPr="0093325D" w:rsidRDefault="001F3764" w:rsidP="001F3764">
            <w:pPr>
              <w:rPr>
                <w:sz w:val="20"/>
                <w:szCs w:val="18"/>
                <w:lang w:eastAsia="ko-KR"/>
              </w:rPr>
            </w:pPr>
            <w:r w:rsidRPr="0093325D">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608A88C0" w14:textId="7A76D53D" w:rsidR="001F3764" w:rsidRPr="0093325D" w:rsidRDefault="001F3764" w:rsidP="001F3764">
            <w:pPr>
              <w:rPr>
                <w:sz w:val="20"/>
                <w:szCs w:val="18"/>
                <w:lang w:eastAsia="ko-KR"/>
              </w:rPr>
            </w:pPr>
            <w:r w:rsidRPr="0093325D">
              <w:rPr>
                <w:rFonts w:ascii="Arial" w:hAnsi="Arial" w:cs="Arial"/>
                <w:sz w:val="20"/>
                <w:szCs w:val="20"/>
              </w:rPr>
              <w:t>Missing parenthesis</w:t>
            </w:r>
          </w:p>
        </w:tc>
        <w:tc>
          <w:tcPr>
            <w:tcW w:w="2409" w:type="dxa"/>
            <w:tcBorders>
              <w:top w:val="single" w:sz="4" w:space="0" w:color="auto"/>
              <w:left w:val="single" w:sz="4" w:space="0" w:color="auto"/>
              <w:bottom w:val="single" w:sz="4" w:space="0" w:color="auto"/>
              <w:right w:val="single" w:sz="4" w:space="0" w:color="auto"/>
            </w:tcBorders>
          </w:tcPr>
          <w:p w14:paraId="3DAD0F4F" w14:textId="3BDF831E" w:rsidR="001F3764" w:rsidRPr="0093325D" w:rsidRDefault="001F3764" w:rsidP="001F3764">
            <w:pPr>
              <w:jc w:val="left"/>
              <w:rPr>
                <w:sz w:val="20"/>
                <w:szCs w:val="18"/>
                <w:lang w:eastAsia="ko-KR"/>
              </w:rPr>
            </w:pPr>
            <w:r w:rsidRPr="0093325D">
              <w:rPr>
                <w:rFonts w:ascii="Arial" w:hAnsi="Arial" w:cs="Arial"/>
                <w:sz w:val="20"/>
                <w:szCs w:val="20"/>
              </w:rPr>
              <w:t>Add ")" at end of sentence.</w:t>
            </w:r>
          </w:p>
        </w:tc>
        <w:tc>
          <w:tcPr>
            <w:tcW w:w="3828" w:type="dxa"/>
            <w:tcBorders>
              <w:top w:val="single" w:sz="4" w:space="0" w:color="auto"/>
              <w:left w:val="single" w:sz="4" w:space="0" w:color="auto"/>
              <w:bottom w:val="single" w:sz="4" w:space="0" w:color="auto"/>
              <w:right w:val="single" w:sz="4" w:space="0" w:color="auto"/>
            </w:tcBorders>
          </w:tcPr>
          <w:p w14:paraId="33311035" w14:textId="4150ACCC" w:rsidR="001F3764" w:rsidRPr="00E6399E" w:rsidRDefault="001F3764" w:rsidP="001F3764">
            <w:pPr>
              <w:jc w:val="left"/>
              <w:rPr>
                <w:rFonts w:cs="Arial"/>
                <w:sz w:val="20"/>
                <w:szCs w:val="20"/>
              </w:rPr>
            </w:pPr>
            <w:r w:rsidRPr="00E6399E">
              <w:rPr>
                <w:rFonts w:cs="Arial"/>
                <w:sz w:val="20"/>
                <w:szCs w:val="20"/>
              </w:rPr>
              <w:t>ACCEPTED</w:t>
            </w:r>
          </w:p>
        </w:tc>
      </w:tr>
      <w:tr w:rsidR="001F3764" w:rsidRPr="00213EDE" w14:paraId="7E541239" w14:textId="77777777" w:rsidTr="00705783">
        <w:trPr>
          <w:trHeight w:val="808"/>
        </w:trPr>
        <w:tc>
          <w:tcPr>
            <w:tcW w:w="567" w:type="dxa"/>
            <w:tcBorders>
              <w:top w:val="single" w:sz="4" w:space="0" w:color="auto"/>
              <w:left w:val="single" w:sz="4" w:space="0" w:color="auto"/>
              <w:bottom w:val="single" w:sz="4" w:space="0" w:color="auto"/>
              <w:right w:val="single" w:sz="4" w:space="0" w:color="auto"/>
            </w:tcBorders>
          </w:tcPr>
          <w:p w14:paraId="12E23736" w14:textId="6A206AB9" w:rsidR="001F3764" w:rsidRPr="001D713B" w:rsidRDefault="001F3764" w:rsidP="001F3764">
            <w:pPr>
              <w:rPr>
                <w:rFonts w:ascii="Arial" w:hAnsi="Arial" w:cs="Arial"/>
                <w:sz w:val="20"/>
              </w:rPr>
            </w:pPr>
            <w:r w:rsidRPr="0093325D">
              <w:rPr>
                <w:rFonts w:ascii="Arial" w:hAnsi="Arial" w:cs="Arial"/>
                <w:sz w:val="20"/>
                <w:szCs w:val="20"/>
              </w:rPr>
              <w:t>464</w:t>
            </w:r>
          </w:p>
        </w:tc>
        <w:tc>
          <w:tcPr>
            <w:tcW w:w="1134" w:type="dxa"/>
            <w:tcBorders>
              <w:top w:val="single" w:sz="4" w:space="0" w:color="auto"/>
              <w:left w:val="single" w:sz="4" w:space="0" w:color="auto"/>
              <w:bottom w:val="single" w:sz="4" w:space="0" w:color="auto"/>
              <w:right w:val="single" w:sz="4" w:space="0" w:color="auto"/>
            </w:tcBorders>
          </w:tcPr>
          <w:p w14:paraId="50CF55E3" w14:textId="75F9FE7B" w:rsidR="001F3764" w:rsidRDefault="001F3764" w:rsidP="001F3764">
            <w:pPr>
              <w:rPr>
                <w:rFonts w:ascii="Arial" w:hAnsi="Arial" w:cs="Arial"/>
                <w:sz w:val="20"/>
              </w:rPr>
            </w:pPr>
            <w:r w:rsidRPr="0093325D">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3D1EB736" w14:textId="12A4A17C" w:rsidR="001F3764" w:rsidRDefault="001F3764" w:rsidP="001F3764">
            <w:pPr>
              <w:rPr>
                <w:rFonts w:ascii="Arial" w:hAnsi="Arial" w:cs="Arial"/>
                <w:sz w:val="20"/>
              </w:rPr>
            </w:pPr>
            <w:r w:rsidRPr="0093325D">
              <w:rPr>
                <w:rFonts w:ascii="Arial" w:hAnsi="Arial" w:cs="Arial"/>
                <w:sz w:val="20"/>
                <w:szCs w:val="20"/>
              </w:rPr>
              <w:t xml:space="preserve">Missing closing </w:t>
            </w:r>
            <w:proofErr w:type="spellStart"/>
            <w:r w:rsidRPr="0093325D">
              <w:rPr>
                <w:rFonts w:ascii="Arial" w:hAnsi="Arial" w:cs="Arial"/>
                <w:sz w:val="20"/>
                <w:szCs w:val="20"/>
              </w:rPr>
              <w:t>paren</w:t>
            </w:r>
            <w:proofErr w:type="spellEnd"/>
          </w:p>
        </w:tc>
        <w:tc>
          <w:tcPr>
            <w:tcW w:w="2409" w:type="dxa"/>
            <w:tcBorders>
              <w:top w:val="single" w:sz="4" w:space="0" w:color="auto"/>
              <w:left w:val="single" w:sz="4" w:space="0" w:color="auto"/>
              <w:bottom w:val="single" w:sz="4" w:space="0" w:color="auto"/>
              <w:right w:val="single" w:sz="4" w:space="0" w:color="auto"/>
            </w:tcBorders>
          </w:tcPr>
          <w:p w14:paraId="5E6772F9" w14:textId="50D3BBA2" w:rsidR="001F3764" w:rsidRDefault="001F3764" w:rsidP="001F3764">
            <w:pPr>
              <w:jc w:val="left"/>
              <w:rPr>
                <w:rFonts w:ascii="Arial" w:hAnsi="Arial" w:cs="Arial"/>
                <w:sz w:val="20"/>
              </w:rPr>
            </w:pPr>
            <w:r w:rsidRPr="0093325D">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41B2AAED" w14:textId="65D2086C" w:rsidR="001F3764" w:rsidRPr="00E6399E" w:rsidRDefault="001F3764" w:rsidP="001F3764">
            <w:pPr>
              <w:jc w:val="left"/>
              <w:rPr>
                <w:rFonts w:cs="Arial"/>
                <w:sz w:val="20"/>
              </w:rPr>
            </w:pPr>
            <w:r w:rsidRPr="00E6399E">
              <w:rPr>
                <w:rFonts w:cs="Arial"/>
                <w:sz w:val="20"/>
                <w:szCs w:val="20"/>
              </w:rPr>
              <w:t>ACCEPTED</w:t>
            </w:r>
          </w:p>
        </w:tc>
      </w:tr>
      <w:tr w:rsidR="001F3764" w:rsidRPr="00213EDE" w14:paraId="38DEF4AE" w14:textId="77777777" w:rsidTr="00705783">
        <w:tc>
          <w:tcPr>
            <w:tcW w:w="567" w:type="dxa"/>
            <w:tcBorders>
              <w:top w:val="single" w:sz="4" w:space="0" w:color="auto"/>
              <w:left w:val="single" w:sz="4" w:space="0" w:color="auto"/>
              <w:bottom w:val="single" w:sz="4" w:space="0" w:color="auto"/>
              <w:right w:val="single" w:sz="4" w:space="0" w:color="auto"/>
            </w:tcBorders>
          </w:tcPr>
          <w:p w14:paraId="0FE1CE8B" w14:textId="29B27190" w:rsidR="001F3764" w:rsidRPr="00D60B6B" w:rsidRDefault="001F3764" w:rsidP="001F3764">
            <w:pPr>
              <w:rPr>
                <w:rFonts w:ascii="Arial" w:hAnsi="Arial" w:cs="Arial"/>
                <w:sz w:val="20"/>
              </w:rPr>
            </w:pPr>
            <w:r>
              <w:rPr>
                <w:rFonts w:ascii="Arial" w:hAnsi="Arial" w:cs="Arial"/>
                <w:sz w:val="20"/>
                <w:szCs w:val="20"/>
              </w:rPr>
              <w:t>489</w:t>
            </w:r>
          </w:p>
        </w:tc>
        <w:tc>
          <w:tcPr>
            <w:tcW w:w="1134" w:type="dxa"/>
            <w:tcBorders>
              <w:top w:val="single" w:sz="4" w:space="0" w:color="auto"/>
              <w:left w:val="single" w:sz="4" w:space="0" w:color="auto"/>
              <w:bottom w:val="single" w:sz="4" w:space="0" w:color="auto"/>
              <w:right w:val="single" w:sz="4" w:space="0" w:color="auto"/>
            </w:tcBorders>
          </w:tcPr>
          <w:p w14:paraId="64BD586D" w14:textId="3DBB747C" w:rsidR="001F3764" w:rsidRPr="00D60B6B" w:rsidRDefault="001F3764" w:rsidP="001F3764">
            <w:pPr>
              <w:rPr>
                <w:rFonts w:ascii="Arial" w:hAnsi="Arial" w:cs="Arial"/>
                <w:sz w:val="20"/>
              </w:rPr>
            </w:pPr>
            <w:r>
              <w:rPr>
                <w:rFonts w:ascii="Arial" w:hAnsi="Arial" w:cs="Arial"/>
                <w:sz w:val="20"/>
                <w:szCs w:val="20"/>
              </w:rPr>
              <w:t>9.6.13.20</w:t>
            </w:r>
          </w:p>
        </w:tc>
        <w:tc>
          <w:tcPr>
            <w:tcW w:w="3120" w:type="dxa"/>
            <w:tcBorders>
              <w:top w:val="single" w:sz="4" w:space="0" w:color="auto"/>
              <w:left w:val="single" w:sz="4" w:space="0" w:color="auto"/>
              <w:bottom w:val="single" w:sz="4" w:space="0" w:color="auto"/>
              <w:right w:val="single" w:sz="4" w:space="0" w:color="auto"/>
            </w:tcBorders>
          </w:tcPr>
          <w:p w14:paraId="4EF634B3" w14:textId="5B708459" w:rsidR="001F3764" w:rsidRPr="00D60B6B" w:rsidRDefault="001F3764" w:rsidP="001F3764">
            <w:pPr>
              <w:rPr>
                <w:rFonts w:ascii="Arial" w:hAnsi="Arial" w:cs="Arial"/>
                <w:sz w:val="20"/>
              </w:rPr>
            </w:pPr>
            <w:r>
              <w:rPr>
                <w:rFonts w:ascii="Arial" w:hAnsi="Arial" w:cs="Arial"/>
                <w:sz w:val="20"/>
                <w:szCs w:val="20"/>
              </w:rPr>
              <w:t>"The PGTK subelement contains" -- that's not the PGTK subelement</w:t>
            </w:r>
          </w:p>
        </w:tc>
        <w:tc>
          <w:tcPr>
            <w:tcW w:w="2409" w:type="dxa"/>
            <w:tcBorders>
              <w:top w:val="single" w:sz="4" w:space="0" w:color="auto"/>
              <w:left w:val="single" w:sz="4" w:space="0" w:color="auto"/>
              <w:bottom w:val="single" w:sz="4" w:space="0" w:color="auto"/>
              <w:right w:val="single" w:sz="4" w:space="0" w:color="auto"/>
            </w:tcBorders>
          </w:tcPr>
          <w:p w14:paraId="56508E78" w14:textId="0692393B" w:rsidR="001F3764" w:rsidRPr="00D60B6B" w:rsidRDefault="001F3764" w:rsidP="001F3764">
            <w:pPr>
              <w:jc w:val="left"/>
              <w:rPr>
                <w:rFonts w:ascii="Arial" w:hAnsi="Arial" w:cs="Arial"/>
                <w:sz w:val="20"/>
              </w:rPr>
            </w:pPr>
            <w:r>
              <w:rPr>
                <w:rFonts w:ascii="Arial" w:hAnsi="Arial" w:cs="Arial"/>
                <w:sz w:val="20"/>
                <w:szCs w:val="20"/>
              </w:rPr>
              <w:t>Change to "The WNM Sleep Mode PGTK subelement contains"</w:t>
            </w:r>
          </w:p>
        </w:tc>
        <w:tc>
          <w:tcPr>
            <w:tcW w:w="3828" w:type="dxa"/>
            <w:tcBorders>
              <w:top w:val="single" w:sz="4" w:space="0" w:color="auto"/>
              <w:left w:val="single" w:sz="4" w:space="0" w:color="auto"/>
              <w:bottom w:val="single" w:sz="4" w:space="0" w:color="auto"/>
              <w:right w:val="single" w:sz="4" w:space="0" w:color="auto"/>
            </w:tcBorders>
          </w:tcPr>
          <w:p w14:paraId="6B766A75" w14:textId="32AA3951"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1F6DDC09" w14:textId="77777777" w:rsidTr="00705783">
        <w:tc>
          <w:tcPr>
            <w:tcW w:w="567" w:type="dxa"/>
            <w:tcBorders>
              <w:top w:val="single" w:sz="4" w:space="0" w:color="auto"/>
              <w:left w:val="single" w:sz="4" w:space="0" w:color="auto"/>
              <w:bottom w:val="single" w:sz="4" w:space="0" w:color="auto"/>
              <w:right w:val="single" w:sz="4" w:space="0" w:color="auto"/>
            </w:tcBorders>
          </w:tcPr>
          <w:p w14:paraId="71B63CB9" w14:textId="4765AAB2" w:rsidR="001F3764" w:rsidRPr="00D60B6B" w:rsidRDefault="001F3764" w:rsidP="001F3764">
            <w:pPr>
              <w:rPr>
                <w:rFonts w:ascii="Arial" w:hAnsi="Arial" w:cs="Arial"/>
                <w:sz w:val="20"/>
              </w:rPr>
            </w:pPr>
            <w:r>
              <w:rPr>
                <w:rFonts w:ascii="Arial" w:hAnsi="Arial" w:cs="Arial"/>
                <w:sz w:val="20"/>
                <w:szCs w:val="20"/>
              </w:rPr>
              <w:t>490</w:t>
            </w:r>
          </w:p>
        </w:tc>
        <w:tc>
          <w:tcPr>
            <w:tcW w:w="1134" w:type="dxa"/>
            <w:tcBorders>
              <w:top w:val="single" w:sz="4" w:space="0" w:color="auto"/>
              <w:left w:val="single" w:sz="4" w:space="0" w:color="auto"/>
              <w:bottom w:val="single" w:sz="4" w:space="0" w:color="auto"/>
              <w:right w:val="single" w:sz="4" w:space="0" w:color="auto"/>
            </w:tcBorders>
          </w:tcPr>
          <w:p w14:paraId="77446F61" w14:textId="22525970" w:rsidR="001F3764" w:rsidRPr="00D60B6B" w:rsidRDefault="001F3764" w:rsidP="001F3764">
            <w:pPr>
              <w:rPr>
                <w:rFonts w:ascii="Arial" w:hAnsi="Arial" w:cs="Arial"/>
                <w:sz w:val="20"/>
              </w:rPr>
            </w:pPr>
            <w:r>
              <w:rPr>
                <w:rFonts w:ascii="Arial" w:hAnsi="Arial" w:cs="Arial"/>
                <w:sz w:val="20"/>
                <w:szCs w:val="20"/>
              </w:rPr>
              <w:t>9.6.13.20</w:t>
            </w:r>
          </w:p>
        </w:tc>
        <w:tc>
          <w:tcPr>
            <w:tcW w:w="3120" w:type="dxa"/>
            <w:tcBorders>
              <w:top w:val="single" w:sz="4" w:space="0" w:color="auto"/>
              <w:left w:val="single" w:sz="4" w:space="0" w:color="auto"/>
              <w:bottom w:val="single" w:sz="4" w:space="0" w:color="auto"/>
              <w:right w:val="single" w:sz="4" w:space="0" w:color="auto"/>
            </w:tcBorders>
          </w:tcPr>
          <w:p w14:paraId="1771C4EA" w14:textId="4C3DF14F" w:rsidR="001F3764" w:rsidRPr="00D60B6B" w:rsidRDefault="001F3764" w:rsidP="001F3764">
            <w:pPr>
              <w:rPr>
                <w:rFonts w:ascii="Arial" w:hAnsi="Arial" w:cs="Arial"/>
                <w:sz w:val="20"/>
              </w:rPr>
            </w:pPr>
            <w:r>
              <w:rPr>
                <w:rFonts w:ascii="Arial" w:hAnsi="Arial" w:cs="Arial"/>
                <w:sz w:val="20"/>
                <w:szCs w:val="20"/>
              </w:rPr>
              <w:t>"The PGTK Switch Time Indication field is as defined in Figure 12-50i (PGTK KDE format)." -- the figure does not define the field, only its size</w:t>
            </w:r>
          </w:p>
        </w:tc>
        <w:tc>
          <w:tcPr>
            <w:tcW w:w="2409" w:type="dxa"/>
            <w:tcBorders>
              <w:top w:val="single" w:sz="4" w:space="0" w:color="auto"/>
              <w:left w:val="single" w:sz="4" w:space="0" w:color="auto"/>
              <w:bottom w:val="single" w:sz="4" w:space="0" w:color="auto"/>
              <w:right w:val="single" w:sz="4" w:space="0" w:color="auto"/>
            </w:tcBorders>
          </w:tcPr>
          <w:p w14:paraId="029C1569" w14:textId="7F5F3272" w:rsidR="001F3764" w:rsidRPr="00D60B6B" w:rsidRDefault="001F3764" w:rsidP="001F3764">
            <w:pPr>
              <w:jc w:val="left"/>
              <w:rPr>
                <w:rFonts w:ascii="Arial" w:hAnsi="Arial" w:cs="Arial"/>
                <w:sz w:val="20"/>
              </w:rPr>
            </w:pPr>
            <w:r>
              <w:rPr>
                <w:rFonts w:ascii="Arial" w:hAnsi="Arial" w:cs="Arial"/>
                <w:sz w:val="20"/>
                <w:szCs w:val="20"/>
              </w:rPr>
              <w:t>Refer to the subclause in which the field is defined</w:t>
            </w:r>
          </w:p>
        </w:tc>
        <w:tc>
          <w:tcPr>
            <w:tcW w:w="3828" w:type="dxa"/>
            <w:tcBorders>
              <w:top w:val="single" w:sz="4" w:space="0" w:color="auto"/>
              <w:left w:val="single" w:sz="4" w:space="0" w:color="auto"/>
              <w:bottom w:val="single" w:sz="4" w:space="0" w:color="auto"/>
              <w:right w:val="single" w:sz="4" w:space="0" w:color="auto"/>
            </w:tcBorders>
          </w:tcPr>
          <w:p w14:paraId="021F3BF3" w14:textId="77777777" w:rsidR="001F3764" w:rsidRPr="00E6399E" w:rsidRDefault="001F3764" w:rsidP="001F3764">
            <w:pPr>
              <w:jc w:val="left"/>
              <w:rPr>
                <w:rFonts w:cs="Arial"/>
                <w:sz w:val="20"/>
                <w:szCs w:val="20"/>
              </w:rPr>
            </w:pPr>
            <w:r w:rsidRPr="00E6399E">
              <w:rPr>
                <w:rFonts w:cs="Arial"/>
                <w:sz w:val="20"/>
                <w:szCs w:val="20"/>
              </w:rPr>
              <w:t>REVISED</w:t>
            </w:r>
          </w:p>
          <w:p w14:paraId="034B8890" w14:textId="77777777" w:rsidR="001F3764" w:rsidRPr="00E6399E" w:rsidRDefault="001F3764" w:rsidP="001F3764">
            <w:pPr>
              <w:jc w:val="left"/>
              <w:rPr>
                <w:rFonts w:cs="Arial"/>
                <w:sz w:val="20"/>
                <w:szCs w:val="20"/>
              </w:rPr>
            </w:pPr>
            <w:r w:rsidRPr="00E6399E">
              <w:rPr>
                <w:sz w:val="20"/>
                <w:szCs w:val="18"/>
                <w:lang w:eastAsia="ko-KR"/>
              </w:rPr>
              <w:t>Agree in principle with the commenter.</w:t>
            </w:r>
          </w:p>
          <w:p w14:paraId="03C2A109" w14:textId="77777777" w:rsidR="001F3764" w:rsidRPr="00E6399E" w:rsidRDefault="001F3764" w:rsidP="001F3764">
            <w:pPr>
              <w:jc w:val="left"/>
              <w:rPr>
                <w:rFonts w:cs="Arial"/>
                <w:sz w:val="20"/>
                <w:szCs w:val="20"/>
              </w:rPr>
            </w:pPr>
          </w:p>
          <w:p w14:paraId="38EE0CCD" w14:textId="5CA87A87" w:rsidR="001F3764" w:rsidRPr="00E6399E" w:rsidRDefault="001F3764" w:rsidP="001F3764">
            <w:pPr>
              <w:jc w:val="left"/>
              <w:rPr>
                <w:sz w:val="20"/>
                <w:szCs w:val="18"/>
                <w:lang w:eastAsia="ko-KR"/>
              </w:rPr>
            </w:pPr>
            <w:r w:rsidRPr="00E6399E">
              <w:rPr>
                <w:rFonts w:cs="Arial"/>
                <w:sz w:val="20"/>
                <w:szCs w:val="20"/>
              </w:rPr>
              <w:t>TGBI Editor, please make the changes as shown in the latest version of  25/</w:t>
            </w:r>
            <w:r>
              <w:rPr>
                <w:rFonts w:cs="Arial"/>
                <w:sz w:val="20"/>
                <w:szCs w:val="20"/>
              </w:rPr>
              <w:t>1078</w:t>
            </w:r>
            <w:r w:rsidRPr="00E6399E">
              <w:rPr>
                <w:rFonts w:cs="Arial"/>
                <w:sz w:val="20"/>
                <w:szCs w:val="20"/>
              </w:rPr>
              <w:t xml:space="preserve"> and identified with tag #490.  </w:t>
            </w:r>
          </w:p>
        </w:tc>
      </w:tr>
      <w:tr w:rsidR="001F3764" w:rsidRPr="00213EDE" w14:paraId="4415A119" w14:textId="77777777" w:rsidTr="00705783">
        <w:tc>
          <w:tcPr>
            <w:tcW w:w="567" w:type="dxa"/>
            <w:tcBorders>
              <w:top w:val="single" w:sz="4" w:space="0" w:color="auto"/>
              <w:left w:val="single" w:sz="4" w:space="0" w:color="auto"/>
              <w:bottom w:val="single" w:sz="4" w:space="0" w:color="auto"/>
              <w:right w:val="single" w:sz="4" w:space="0" w:color="auto"/>
            </w:tcBorders>
          </w:tcPr>
          <w:p w14:paraId="7D38C088" w14:textId="15D56220" w:rsidR="001F3764" w:rsidRPr="00D60B6B" w:rsidRDefault="001F3764" w:rsidP="001F3764">
            <w:pPr>
              <w:rPr>
                <w:rFonts w:ascii="Arial" w:hAnsi="Arial" w:cs="Arial"/>
                <w:sz w:val="20"/>
              </w:rPr>
            </w:pPr>
            <w:r w:rsidRPr="00213EDE">
              <w:rPr>
                <w:rFonts w:ascii="Arial" w:hAnsi="Arial" w:cs="Arial"/>
                <w:sz w:val="20"/>
                <w:szCs w:val="20"/>
              </w:rPr>
              <w:t>367</w:t>
            </w:r>
          </w:p>
        </w:tc>
        <w:tc>
          <w:tcPr>
            <w:tcW w:w="1134" w:type="dxa"/>
            <w:tcBorders>
              <w:top w:val="single" w:sz="4" w:space="0" w:color="auto"/>
              <w:left w:val="single" w:sz="4" w:space="0" w:color="auto"/>
              <w:bottom w:val="single" w:sz="4" w:space="0" w:color="auto"/>
              <w:right w:val="single" w:sz="4" w:space="0" w:color="auto"/>
            </w:tcBorders>
          </w:tcPr>
          <w:p w14:paraId="053F1B3E" w14:textId="36223101" w:rsidR="001F3764" w:rsidRPr="00D60B6B" w:rsidRDefault="001F3764" w:rsidP="001F3764">
            <w:pPr>
              <w:rPr>
                <w:rFonts w:ascii="Arial" w:hAnsi="Arial" w:cs="Arial"/>
                <w:sz w:val="20"/>
              </w:rPr>
            </w:pPr>
            <w:r w:rsidRPr="00213EDE">
              <w:rPr>
                <w:rFonts w:ascii="Arial" w:hAnsi="Arial" w:cs="Arial"/>
                <w:sz w:val="20"/>
                <w:szCs w:val="20"/>
              </w:rPr>
              <w:t>11.2.3.15.2</w:t>
            </w:r>
          </w:p>
        </w:tc>
        <w:tc>
          <w:tcPr>
            <w:tcW w:w="3120" w:type="dxa"/>
            <w:tcBorders>
              <w:top w:val="single" w:sz="4" w:space="0" w:color="auto"/>
              <w:left w:val="single" w:sz="4" w:space="0" w:color="auto"/>
              <w:bottom w:val="single" w:sz="4" w:space="0" w:color="auto"/>
              <w:right w:val="single" w:sz="4" w:space="0" w:color="auto"/>
            </w:tcBorders>
          </w:tcPr>
          <w:p w14:paraId="6104DA7C" w14:textId="58BEC2DC" w:rsidR="001F3764" w:rsidRPr="00D60B6B" w:rsidRDefault="001F3764" w:rsidP="001F3764">
            <w:pPr>
              <w:rPr>
                <w:rFonts w:ascii="Arial" w:hAnsi="Arial" w:cs="Arial"/>
                <w:sz w:val="20"/>
              </w:rPr>
            </w:pPr>
            <w:r w:rsidRPr="00213EDE">
              <w:rPr>
                <w:rFonts w:ascii="Arial" w:hAnsi="Arial" w:cs="Arial"/>
                <w:sz w:val="20"/>
                <w:szCs w:val="20"/>
              </w:rPr>
              <w:t>Missing word: "If EDP epoch is supported"</w:t>
            </w:r>
          </w:p>
        </w:tc>
        <w:tc>
          <w:tcPr>
            <w:tcW w:w="2409" w:type="dxa"/>
            <w:tcBorders>
              <w:top w:val="single" w:sz="4" w:space="0" w:color="auto"/>
              <w:left w:val="single" w:sz="4" w:space="0" w:color="auto"/>
              <w:bottom w:val="single" w:sz="4" w:space="0" w:color="auto"/>
              <w:right w:val="single" w:sz="4" w:space="0" w:color="auto"/>
            </w:tcBorders>
          </w:tcPr>
          <w:p w14:paraId="123EB365" w14:textId="29466769" w:rsidR="001F3764" w:rsidRPr="00D60B6B" w:rsidRDefault="001F3764" w:rsidP="001F3764">
            <w:pPr>
              <w:jc w:val="left"/>
              <w:rPr>
                <w:rFonts w:ascii="Arial" w:hAnsi="Arial" w:cs="Arial"/>
                <w:sz w:val="20"/>
              </w:rPr>
            </w:pPr>
            <w:r w:rsidRPr="00213EDE">
              <w:rPr>
                <w:rFonts w:ascii="Arial" w:hAnsi="Arial" w:cs="Arial"/>
                <w:sz w:val="20"/>
                <w:szCs w:val="20"/>
              </w:rPr>
              <w:t xml:space="preserve">Change </w:t>
            </w:r>
            <w:proofErr w:type="spellStart"/>
            <w:r w:rsidRPr="00213EDE">
              <w:rPr>
                <w:rFonts w:ascii="Arial" w:hAnsi="Arial" w:cs="Arial"/>
                <w:sz w:val="20"/>
                <w:szCs w:val="20"/>
              </w:rPr>
              <w:t>to:"If</w:t>
            </w:r>
            <w:proofErr w:type="spellEnd"/>
            <w:r w:rsidRPr="00213EDE">
              <w:rPr>
                <w:rFonts w:ascii="Arial" w:hAnsi="Arial" w:cs="Arial"/>
                <w:sz w:val="20"/>
                <w:szCs w:val="20"/>
              </w:rPr>
              <w:t xml:space="preserve"> EDP epoch operation is supported"</w:t>
            </w:r>
          </w:p>
        </w:tc>
        <w:tc>
          <w:tcPr>
            <w:tcW w:w="3828" w:type="dxa"/>
            <w:tcBorders>
              <w:top w:val="single" w:sz="4" w:space="0" w:color="auto"/>
              <w:left w:val="single" w:sz="4" w:space="0" w:color="auto"/>
              <w:bottom w:val="single" w:sz="4" w:space="0" w:color="auto"/>
              <w:right w:val="single" w:sz="4" w:space="0" w:color="auto"/>
            </w:tcBorders>
          </w:tcPr>
          <w:p w14:paraId="0CF9F9CB" w14:textId="77777777" w:rsidR="001F3764" w:rsidRPr="00E6399E" w:rsidRDefault="001F3764" w:rsidP="001F3764">
            <w:pPr>
              <w:jc w:val="left"/>
              <w:rPr>
                <w:sz w:val="20"/>
                <w:szCs w:val="18"/>
                <w:lang w:eastAsia="ko-KR"/>
              </w:rPr>
            </w:pPr>
            <w:r w:rsidRPr="00E6399E">
              <w:rPr>
                <w:sz w:val="20"/>
                <w:szCs w:val="18"/>
                <w:lang w:eastAsia="ko-KR"/>
              </w:rPr>
              <w:t>REVISED</w:t>
            </w:r>
          </w:p>
          <w:p w14:paraId="6CF0A1A2" w14:textId="77777777" w:rsidR="001F3764" w:rsidRPr="00E6399E" w:rsidRDefault="001F3764" w:rsidP="001F3764">
            <w:pPr>
              <w:jc w:val="left"/>
              <w:rPr>
                <w:sz w:val="20"/>
                <w:szCs w:val="18"/>
                <w:lang w:eastAsia="ko-KR"/>
              </w:rPr>
            </w:pPr>
            <w:r w:rsidRPr="00E6399E">
              <w:rPr>
                <w:sz w:val="20"/>
                <w:szCs w:val="18"/>
                <w:lang w:eastAsia="ko-KR"/>
              </w:rPr>
              <w:t>The resolution of CID#685</w:t>
            </w:r>
            <w:r>
              <w:rPr>
                <w:sz w:val="20"/>
                <w:szCs w:val="18"/>
                <w:lang w:eastAsia="ko-KR"/>
              </w:rPr>
              <w:t xml:space="preserve"> </w:t>
            </w:r>
            <w:r w:rsidRPr="0030384A">
              <w:rPr>
                <w:sz w:val="20"/>
                <w:szCs w:val="18"/>
                <w:lang w:eastAsia="ko-KR"/>
              </w:rPr>
              <w:t>(25/0554r5)</w:t>
            </w:r>
            <w:r w:rsidRPr="00E6399E">
              <w:rPr>
                <w:sz w:val="20"/>
                <w:szCs w:val="18"/>
                <w:lang w:eastAsia="ko-KR"/>
              </w:rPr>
              <w:t xml:space="preserve"> 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6675A93A" w14:textId="77777777" w:rsidR="001F3764" w:rsidRPr="00E6399E" w:rsidRDefault="001F3764" w:rsidP="001F3764">
            <w:pPr>
              <w:jc w:val="left"/>
              <w:rPr>
                <w:sz w:val="20"/>
                <w:szCs w:val="18"/>
                <w:lang w:eastAsia="ko-KR"/>
              </w:rPr>
            </w:pPr>
          </w:p>
          <w:p w14:paraId="0A74F632" w14:textId="4AEA0D22" w:rsidR="001F3764" w:rsidRPr="00E6399E" w:rsidRDefault="001F3764" w:rsidP="001F3764">
            <w:pPr>
              <w:jc w:val="left"/>
              <w:rPr>
                <w:sz w:val="20"/>
                <w:szCs w:val="18"/>
                <w:lang w:eastAsia="ko-KR"/>
              </w:rPr>
            </w:pPr>
            <w:r w:rsidRPr="00E6399E">
              <w:rPr>
                <w:sz w:val="20"/>
                <w:szCs w:val="18"/>
                <w:lang w:eastAsia="ko-KR"/>
              </w:rPr>
              <w:t xml:space="preserve">Instructions to the editor: no change needed. </w:t>
            </w:r>
          </w:p>
        </w:tc>
      </w:tr>
      <w:tr w:rsidR="001F3764" w:rsidRPr="00213EDE" w14:paraId="6A123F47" w14:textId="77777777" w:rsidTr="00705783">
        <w:tc>
          <w:tcPr>
            <w:tcW w:w="567" w:type="dxa"/>
            <w:tcBorders>
              <w:top w:val="single" w:sz="4" w:space="0" w:color="auto"/>
              <w:left w:val="single" w:sz="4" w:space="0" w:color="auto"/>
              <w:bottom w:val="single" w:sz="4" w:space="0" w:color="auto"/>
              <w:right w:val="single" w:sz="4" w:space="0" w:color="auto"/>
            </w:tcBorders>
          </w:tcPr>
          <w:p w14:paraId="47758FF5" w14:textId="2F852E2B" w:rsidR="001F3764" w:rsidRPr="00D60B6B" w:rsidRDefault="001F3764" w:rsidP="001F3764">
            <w:pPr>
              <w:rPr>
                <w:rFonts w:ascii="Arial" w:hAnsi="Arial" w:cs="Arial"/>
                <w:sz w:val="20"/>
              </w:rPr>
            </w:pPr>
            <w:r w:rsidRPr="007B18E9">
              <w:rPr>
                <w:rFonts w:ascii="Arial" w:hAnsi="Arial" w:cs="Arial"/>
                <w:sz w:val="20"/>
                <w:szCs w:val="20"/>
              </w:rPr>
              <w:t>642</w:t>
            </w:r>
          </w:p>
        </w:tc>
        <w:tc>
          <w:tcPr>
            <w:tcW w:w="1134" w:type="dxa"/>
            <w:tcBorders>
              <w:top w:val="single" w:sz="4" w:space="0" w:color="auto"/>
              <w:left w:val="single" w:sz="4" w:space="0" w:color="auto"/>
              <w:bottom w:val="single" w:sz="4" w:space="0" w:color="auto"/>
              <w:right w:val="single" w:sz="4" w:space="0" w:color="auto"/>
            </w:tcBorders>
          </w:tcPr>
          <w:p w14:paraId="042075E9" w14:textId="2348EB5C" w:rsidR="001F3764" w:rsidRPr="00D60B6B" w:rsidRDefault="001F3764" w:rsidP="001F3764">
            <w:pPr>
              <w:rPr>
                <w:rFonts w:ascii="Arial" w:hAnsi="Arial" w:cs="Arial"/>
                <w:sz w:val="20"/>
              </w:rPr>
            </w:pPr>
            <w:r w:rsidRPr="007B18E9">
              <w:rPr>
                <w:rFonts w:ascii="Arial" w:hAnsi="Arial" w:cs="Arial"/>
                <w:sz w:val="20"/>
                <w:szCs w:val="20"/>
              </w:rPr>
              <w:t>11.2.3.15.3</w:t>
            </w:r>
          </w:p>
        </w:tc>
        <w:tc>
          <w:tcPr>
            <w:tcW w:w="3120" w:type="dxa"/>
            <w:tcBorders>
              <w:top w:val="single" w:sz="4" w:space="0" w:color="auto"/>
              <w:left w:val="single" w:sz="4" w:space="0" w:color="auto"/>
              <w:bottom w:val="single" w:sz="4" w:space="0" w:color="auto"/>
              <w:right w:val="single" w:sz="4" w:space="0" w:color="auto"/>
            </w:tcBorders>
          </w:tcPr>
          <w:p w14:paraId="6C581F31" w14:textId="3F79E3B1" w:rsidR="001F3764" w:rsidRPr="00D60B6B" w:rsidRDefault="001F3764" w:rsidP="001F3764">
            <w:pPr>
              <w:rPr>
                <w:rFonts w:ascii="Arial" w:hAnsi="Arial" w:cs="Arial"/>
                <w:sz w:val="20"/>
              </w:rPr>
            </w:pPr>
            <w:r w:rsidRPr="007B18E9">
              <w:rPr>
                <w:rFonts w:ascii="Arial" w:hAnsi="Arial" w:cs="Arial"/>
                <w:sz w:val="20"/>
                <w:szCs w:val="20"/>
              </w:rPr>
              <w:t>"</w:t>
            </w:r>
            <w:proofErr w:type="gramStart"/>
            <w:r w:rsidRPr="007B18E9">
              <w:rPr>
                <w:rFonts w:ascii="Arial" w:hAnsi="Arial" w:cs="Arial"/>
                <w:sz w:val="20"/>
                <w:szCs w:val="20"/>
              </w:rPr>
              <w:t>by</w:t>
            </w:r>
            <w:proofErr w:type="gramEnd"/>
            <w:r w:rsidRPr="007B18E9">
              <w:rPr>
                <w:rFonts w:ascii="Arial" w:hAnsi="Arial" w:cs="Arial"/>
                <w:sz w:val="20"/>
                <w:szCs w:val="20"/>
              </w:rPr>
              <w:t xml:space="preserve"> both AP MLD and non-AP MLD" missing articles</w:t>
            </w:r>
          </w:p>
        </w:tc>
        <w:tc>
          <w:tcPr>
            <w:tcW w:w="2409" w:type="dxa"/>
            <w:tcBorders>
              <w:top w:val="single" w:sz="4" w:space="0" w:color="auto"/>
              <w:left w:val="single" w:sz="4" w:space="0" w:color="auto"/>
              <w:bottom w:val="single" w:sz="4" w:space="0" w:color="auto"/>
              <w:right w:val="single" w:sz="4" w:space="0" w:color="auto"/>
            </w:tcBorders>
          </w:tcPr>
          <w:p w14:paraId="0BB199CF" w14:textId="4220CAC7" w:rsidR="001F3764" w:rsidRPr="00D60B6B" w:rsidRDefault="001F3764" w:rsidP="001F3764">
            <w:pPr>
              <w:jc w:val="left"/>
              <w:rPr>
                <w:rFonts w:ascii="Arial" w:hAnsi="Arial" w:cs="Arial"/>
                <w:sz w:val="20"/>
              </w:rPr>
            </w:pPr>
            <w:r w:rsidRPr="007B18E9">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7F100716" w14:textId="77777777" w:rsidR="001F3764" w:rsidRDefault="001F3764" w:rsidP="001F3764">
            <w:pPr>
              <w:jc w:val="left"/>
              <w:rPr>
                <w:sz w:val="20"/>
                <w:szCs w:val="18"/>
                <w:lang w:eastAsia="ko-KR"/>
              </w:rPr>
            </w:pPr>
            <w:r w:rsidRPr="00E6399E">
              <w:rPr>
                <w:sz w:val="20"/>
                <w:szCs w:val="18"/>
                <w:lang w:eastAsia="ko-KR"/>
              </w:rPr>
              <w:t>REVISED according to the CID#685</w:t>
            </w:r>
            <w:r>
              <w:rPr>
                <w:sz w:val="20"/>
                <w:szCs w:val="18"/>
                <w:lang w:eastAsia="ko-KR"/>
              </w:rPr>
              <w:t xml:space="preserve"> </w:t>
            </w:r>
            <w:r w:rsidRPr="00331DA8">
              <w:rPr>
                <w:sz w:val="20"/>
                <w:szCs w:val="18"/>
                <w:lang w:eastAsia="ko-KR"/>
              </w:rPr>
              <w:t>(25/0554r5)</w:t>
            </w:r>
            <w:r>
              <w:rPr>
                <w:sz w:val="20"/>
                <w:szCs w:val="18"/>
                <w:lang w:eastAsia="ko-KR"/>
              </w:rPr>
              <w:t xml:space="preserve">. </w:t>
            </w:r>
          </w:p>
          <w:p w14:paraId="24ECCC2F" w14:textId="77777777" w:rsidR="001F3764" w:rsidRDefault="001F3764" w:rsidP="001F3764">
            <w:pPr>
              <w:jc w:val="left"/>
              <w:rPr>
                <w:sz w:val="20"/>
                <w:szCs w:val="18"/>
                <w:lang w:eastAsia="ko-KR"/>
              </w:rPr>
            </w:pPr>
          </w:p>
          <w:p w14:paraId="3766492E" w14:textId="2B61DDD9" w:rsidR="001F3764" w:rsidRPr="00E6399E" w:rsidRDefault="001F3764" w:rsidP="001F3764">
            <w:pPr>
              <w:jc w:val="left"/>
              <w:rPr>
                <w:sz w:val="20"/>
                <w:szCs w:val="18"/>
                <w:lang w:eastAsia="ko-KR"/>
              </w:rPr>
            </w:pPr>
            <w:r w:rsidRPr="00331DA8">
              <w:rPr>
                <w:sz w:val="20"/>
                <w:szCs w:val="18"/>
                <w:lang w:eastAsia="ko-KR"/>
              </w:rPr>
              <w:t>TGBI Editor, please make the changes as shown in the latest version of  25/1078 and identified with tag #</w:t>
            </w:r>
            <w:r>
              <w:rPr>
                <w:sz w:val="20"/>
                <w:szCs w:val="18"/>
                <w:lang w:eastAsia="ko-KR"/>
              </w:rPr>
              <w:t>642</w:t>
            </w:r>
            <w:r w:rsidRPr="00331DA8">
              <w:rPr>
                <w:sz w:val="20"/>
                <w:szCs w:val="18"/>
                <w:lang w:eastAsia="ko-KR"/>
              </w:rPr>
              <w:t xml:space="preserve">.  </w:t>
            </w:r>
          </w:p>
        </w:tc>
      </w:tr>
      <w:tr w:rsidR="001F3764" w:rsidRPr="00213EDE" w14:paraId="02AF1B0D" w14:textId="77777777" w:rsidTr="00705783">
        <w:tc>
          <w:tcPr>
            <w:tcW w:w="567" w:type="dxa"/>
            <w:tcBorders>
              <w:top w:val="single" w:sz="4" w:space="0" w:color="auto"/>
              <w:left w:val="single" w:sz="4" w:space="0" w:color="auto"/>
              <w:bottom w:val="single" w:sz="4" w:space="0" w:color="auto"/>
              <w:right w:val="single" w:sz="4" w:space="0" w:color="auto"/>
            </w:tcBorders>
          </w:tcPr>
          <w:p w14:paraId="78C8D6AE" w14:textId="7B946A0E" w:rsidR="001F3764" w:rsidRPr="00D60B6B" w:rsidRDefault="001F3764" w:rsidP="001F3764">
            <w:pPr>
              <w:rPr>
                <w:rFonts w:ascii="Arial" w:hAnsi="Arial" w:cs="Arial"/>
                <w:sz w:val="20"/>
              </w:rPr>
            </w:pPr>
            <w:r w:rsidRPr="00213EDE">
              <w:rPr>
                <w:rFonts w:ascii="Arial" w:hAnsi="Arial" w:cs="Arial"/>
                <w:sz w:val="20"/>
                <w:szCs w:val="20"/>
              </w:rPr>
              <w:t>646</w:t>
            </w:r>
          </w:p>
        </w:tc>
        <w:tc>
          <w:tcPr>
            <w:tcW w:w="1134" w:type="dxa"/>
            <w:tcBorders>
              <w:top w:val="single" w:sz="4" w:space="0" w:color="auto"/>
              <w:left w:val="single" w:sz="4" w:space="0" w:color="auto"/>
              <w:bottom w:val="single" w:sz="4" w:space="0" w:color="auto"/>
              <w:right w:val="single" w:sz="4" w:space="0" w:color="auto"/>
            </w:tcBorders>
          </w:tcPr>
          <w:p w14:paraId="4BE0C07B" w14:textId="07B595E6" w:rsidR="001F3764" w:rsidRPr="00D60B6B" w:rsidRDefault="001F3764" w:rsidP="001F3764">
            <w:pPr>
              <w:rPr>
                <w:rFonts w:ascii="Arial" w:hAnsi="Arial" w:cs="Arial"/>
                <w:sz w:val="20"/>
              </w:rPr>
            </w:pPr>
            <w:r w:rsidRPr="00213EDE">
              <w:rPr>
                <w:rFonts w:ascii="Arial" w:hAnsi="Arial" w:cs="Arial"/>
                <w:sz w:val="20"/>
                <w:szCs w:val="20"/>
              </w:rPr>
              <w:t>11.3.5.3</w:t>
            </w:r>
          </w:p>
        </w:tc>
        <w:tc>
          <w:tcPr>
            <w:tcW w:w="3120" w:type="dxa"/>
            <w:tcBorders>
              <w:top w:val="single" w:sz="4" w:space="0" w:color="auto"/>
              <w:left w:val="single" w:sz="4" w:space="0" w:color="auto"/>
              <w:bottom w:val="single" w:sz="4" w:space="0" w:color="auto"/>
              <w:right w:val="single" w:sz="4" w:space="0" w:color="auto"/>
            </w:tcBorders>
          </w:tcPr>
          <w:p w14:paraId="0844FE7C" w14:textId="5C4440F1" w:rsidR="001F3764" w:rsidRPr="00D60B6B" w:rsidRDefault="001F3764" w:rsidP="001F3764">
            <w:pPr>
              <w:rPr>
                <w:rFonts w:ascii="Arial" w:hAnsi="Arial" w:cs="Arial"/>
                <w:sz w:val="20"/>
              </w:rPr>
            </w:pPr>
            <w:r w:rsidRPr="00213EDE">
              <w:rPr>
                <w:rFonts w:ascii="Arial" w:hAnsi="Arial" w:cs="Arial"/>
                <w:sz w:val="20"/>
                <w:szCs w:val="20"/>
              </w:rPr>
              <w:t xml:space="preserve">Numbering of this and similar </w:t>
            </w:r>
            <w:proofErr w:type="spellStart"/>
            <w:r w:rsidRPr="00213EDE">
              <w:rPr>
                <w:rFonts w:ascii="Arial" w:hAnsi="Arial" w:cs="Arial"/>
                <w:sz w:val="20"/>
                <w:szCs w:val="20"/>
              </w:rPr>
              <w:t>subbullets</w:t>
            </w:r>
            <w:proofErr w:type="spellEnd"/>
            <w:r w:rsidRPr="00213EDE">
              <w:rPr>
                <w:rFonts w:ascii="Arial" w:hAnsi="Arial" w:cs="Arial"/>
                <w:sz w:val="20"/>
                <w:szCs w:val="20"/>
              </w:rPr>
              <w:t xml:space="preserve"> below is wrong</w:t>
            </w:r>
          </w:p>
        </w:tc>
        <w:tc>
          <w:tcPr>
            <w:tcW w:w="2409" w:type="dxa"/>
            <w:tcBorders>
              <w:top w:val="single" w:sz="4" w:space="0" w:color="auto"/>
              <w:left w:val="single" w:sz="4" w:space="0" w:color="auto"/>
              <w:bottom w:val="single" w:sz="4" w:space="0" w:color="auto"/>
              <w:right w:val="single" w:sz="4" w:space="0" w:color="auto"/>
            </w:tcBorders>
          </w:tcPr>
          <w:p w14:paraId="59E39FAE" w14:textId="417C33B8" w:rsidR="001F3764" w:rsidRPr="00D60B6B" w:rsidRDefault="001F3764" w:rsidP="001F3764">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54D8EF56" w14:textId="77777777" w:rsidR="001F3764" w:rsidRPr="00E6399E" w:rsidRDefault="001F3764" w:rsidP="001F3764">
            <w:pPr>
              <w:jc w:val="left"/>
              <w:rPr>
                <w:sz w:val="20"/>
                <w:szCs w:val="18"/>
                <w:lang w:eastAsia="ko-KR"/>
              </w:rPr>
            </w:pPr>
            <w:r w:rsidRPr="00E6399E">
              <w:rPr>
                <w:sz w:val="20"/>
                <w:szCs w:val="18"/>
                <w:lang w:eastAsia="ko-KR"/>
              </w:rPr>
              <w:t xml:space="preserve">REJECTED. </w:t>
            </w:r>
          </w:p>
          <w:p w14:paraId="0C71BEBD" w14:textId="216299C0" w:rsidR="001F3764" w:rsidRPr="00E6399E" w:rsidRDefault="001F3764" w:rsidP="001F3764">
            <w:pPr>
              <w:jc w:val="left"/>
              <w:rPr>
                <w:sz w:val="20"/>
                <w:szCs w:val="18"/>
                <w:lang w:eastAsia="ko-KR"/>
              </w:rPr>
            </w:pPr>
            <w:r w:rsidRPr="00E6399E">
              <w:rPr>
                <w:sz w:val="20"/>
                <w:szCs w:val="18"/>
                <w:lang w:eastAsia="ko-KR"/>
              </w:rPr>
              <w:t>The numbering of sub bullets is right</w:t>
            </w:r>
            <w:r>
              <w:rPr>
                <w:sz w:val="20"/>
                <w:szCs w:val="18"/>
                <w:lang w:eastAsia="ko-KR"/>
              </w:rPr>
              <w:t>.</w:t>
            </w:r>
          </w:p>
        </w:tc>
      </w:tr>
      <w:tr w:rsidR="001F3764" w:rsidRPr="00213EDE" w14:paraId="3742DA00" w14:textId="77777777" w:rsidTr="00705783">
        <w:tc>
          <w:tcPr>
            <w:tcW w:w="567" w:type="dxa"/>
            <w:tcBorders>
              <w:top w:val="single" w:sz="4" w:space="0" w:color="auto"/>
              <w:left w:val="single" w:sz="4" w:space="0" w:color="auto"/>
              <w:bottom w:val="single" w:sz="4" w:space="0" w:color="auto"/>
              <w:right w:val="single" w:sz="4" w:space="0" w:color="auto"/>
            </w:tcBorders>
          </w:tcPr>
          <w:p w14:paraId="363C52B6" w14:textId="56892D91" w:rsidR="001F3764" w:rsidRPr="00D60B6B" w:rsidRDefault="001F3764" w:rsidP="001F3764">
            <w:pPr>
              <w:rPr>
                <w:rFonts w:ascii="Arial" w:hAnsi="Arial" w:cs="Arial"/>
                <w:sz w:val="20"/>
              </w:rPr>
            </w:pPr>
            <w:r w:rsidRPr="00213EDE">
              <w:rPr>
                <w:rFonts w:ascii="Arial" w:hAnsi="Arial" w:cs="Arial"/>
                <w:sz w:val="20"/>
                <w:szCs w:val="20"/>
              </w:rPr>
              <w:t>654</w:t>
            </w:r>
          </w:p>
        </w:tc>
        <w:tc>
          <w:tcPr>
            <w:tcW w:w="1134" w:type="dxa"/>
            <w:tcBorders>
              <w:top w:val="single" w:sz="4" w:space="0" w:color="auto"/>
              <w:left w:val="single" w:sz="4" w:space="0" w:color="auto"/>
              <w:bottom w:val="single" w:sz="4" w:space="0" w:color="auto"/>
              <w:right w:val="single" w:sz="4" w:space="0" w:color="auto"/>
            </w:tcBorders>
          </w:tcPr>
          <w:p w14:paraId="433DDEA4" w14:textId="67A609E9" w:rsidR="001F3764" w:rsidRPr="00D60B6B" w:rsidRDefault="001F3764" w:rsidP="001F3764">
            <w:pPr>
              <w:rPr>
                <w:rFonts w:ascii="Arial" w:hAnsi="Arial" w:cs="Arial"/>
                <w:sz w:val="20"/>
              </w:rPr>
            </w:pPr>
            <w:r w:rsidRPr="00213EDE">
              <w:rPr>
                <w:rFonts w:ascii="Arial" w:hAnsi="Arial" w:cs="Arial"/>
                <w:sz w:val="20"/>
                <w:szCs w:val="20"/>
              </w:rPr>
              <w:t>12.6.16</w:t>
            </w:r>
          </w:p>
        </w:tc>
        <w:tc>
          <w:tcPr>
            <w:tcW w:w="3120" w:type="dxa"/>
            <w:tcBorders>
              <w:top w:val="single" w:sz="4" w:space="0" w:color="auto"/>
              <w:left w:val="single" w:sz="4" w:space="0" w:color="auto"/>
              <w:bottom w:val="single" w:sz="4" w:space="0" w:color="auto"/>
              <w:right w:val="single" w:sz="4" w:space="0" w:color="auto"/>
            </w:tcBorders>
          </w:tcPr>
          <w:p w14:paraId="37932134" w14:textId="67D7219C" w:rsidR="001F3764" w:rsidRPr="00D60B6B" w:rsidRDefault="001F3764" w:rsidP="001F3764">
            <w:pPr>
              <w:rPr>
                <w:rFonts w:ascii="Arial" w:hAnsi="Arial" w:cs="Arial"/>
                <w:sz w:val="20"/>
              </w:rPr>
            </w:pPr>
            <w:r w:rsidRPr="00213EDE">
              <w:rPr>
                <w:rFonts w:ascii="Arial" w:hAnsi="Arial" w:cs="Arial"/>
                <w:sz w:val="20"/>
                <w:szCs w:val="20"/>
              </w:rPr>
              <w:t>"PGTKSA (s)" spurious space</w:t>
            </w:r>
          </w:p>
        </w:tc>
        <w:tc>
          <w:tcPr>
            <w:tcW w:w="2409" w:type="dxa"/>
            <w:tcBorders>
              <w:top w:val="single" w:sz="4" w:space="0" w:color="auto"/>
              <w:left w:val="single" w:sz="4" w:space="0" w:color="auto"/>
              <w:bottom w:val="single" w:sz="4" w:space="0" w:color="auto"/>
              <w:right w:val="single" w:sz="4" w:space="0" w:color="auto"/>
            </w:tcBorders>
          </w:tcPr>
          <w:p w14:paraId="226DA9C0" w14:textId="43314213" w:rsidR="001F3764" w:rsidRPr="00D60B6B" w:rsidRDefault="001F3764" w:rsidP="001F3764">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6415E6C4" w14:textId="53C0BC07"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663C2A45" w14:textId="77777777" w:rsidTr="00705783">
        <w:tc>
          <w:tcPr>
            <w:tcW w:w="567" w:type="dxa"/>
            <w:tcBorders>
              <w:top w:val="single" w:sz="4" w:space="0" w:color="auto"/>
              <w:left w:val="single" w:sz="4" w:space="0" w:color="auto"/>
              <w:bottom w:val="single" w:sz="4" w:space="0" w:color="auto"/>
              <w:right w:val="single" w:sz="4" w:space="0" w:color="auto"/>
            </w:tcBorders>
          </w:tcPr>
          <w:p w14:paraId="6D512FD6" w14:textId="23FA2C51" w:rsidR="001F3764" w:rsidRPr="00D60B6B" w:rsidRDefault="001F3764" w:rsidP="001F3764">
            <w:pPr>
              <w:rPr>
                <w:rFonts w:ascii="Arial" w:hAnsi="Arial" w:cs="Arial"/>
                <w:sz w:val="20"/>
              </w:rPr>
            </w:pPr>
            <w:r w:rsidRPr="00213EDE">
              <w:rPr>
                <w:rFonts w:ascii="Arial" w:hAnsi="Arial" w:cs="Arial"/>
                <w:sz w:val="20"/>
                <w:szCs w:val="20"/>
              </w:rPr>
              <w:t>656</w:t>
            </w:r>
          </w:p>
        </w:tc>
        <w:tc>
          <w:tcPr>
            <w:tcW w:w="1134" w:type="dxa"/>
            <w:tcBorders>
              <w:top w:val="single" w:sz="4" w:space="0" w:color="auto"/>
              <w:left w:val="single" w:sz="4" w:space="0" w:color="auto"/>
              <w:bottom w:val="single" w:sz="4" w:space="0" w:color="auto"/>
              <w:right w:val="single" w:sz="4" w:space="0" w:color="auto"/>
            </w:tcBorders>
          </w:tcPr>
          <w:p w14:paraId="5EA51176" w14:textId="4F82D5C0" w:rsidR="001F3764" w:rsidRPr="00D60B6B" w:rsidRDefault="001F3764" w:rsidP="001F3764">
            <w:pPr>
              <w:rPr>
                <w:rFonts w:ascii="Arial" w:hAnsi="Arial" w:cs="Arial"/>
                <w:sz w:val="20"/>
              </w:rPr>
            </w:pPr>
            <w:r w:rsidRPr="00213EDE">
              <w:rPr>
                <w:rFonts w:ascii="Arial" w:hAnsi="Arial" w:cs="Arial"/>
                <w:sz w:val="20"/>
                <w:szCs w:val="20"/>
              </w:rPr>
              <w:t>12.6.19</w:t>
            </w:r>
          </w:p>
        </w:tc>
        <w:tc>
          <w:tcPr>
            <w:tcW w:w="3120" w:type="dxa"/>
            <w:tcBorders>
              <w:top w:val="single" w:sz="4" w:space="0" w:color="auto"/>
              <w:left w:val="single" w:sz="4" w:space="0" w:color="auto"/>
              <w:bottom w:val="single" w:sz="4" w:space="0" w:color="auto"/>
              <w:right w:val="single" w:sz="4" w:space="0" w:color="auto"/>
            </w:tcBorders>
          </w:tcPr>
          <w:p w14:paraId="7D9BCB48" w14:textId="694EF4AC" w:rsidR="001F3764" w:rsidRPr="00D60B6B" w:rsidRDefault="001F3764" w:rsidP="001F3764">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updates</w:t>
            </w:r>
            <w:proofErr w:type="gramEnd"/>
            <w:r w:rsidRPr="00213EDE">
              <w:rPr>
                <w:rFonts w:ascii="Arial" w:hAnsi="Arial" w:cs="Arial"/>
                <w:sz w:val="20"/>
                <w:szCs w:val="20"/>
              </w:rPr>
              <w:t xml:space="preserve"> PGTK" missing article</w:t>
            </w:r>
          </w:p>
        </w:tc>
        <w:tc>
          <w:tcPr>
            <w:tcW w:w="2409" w:type="dxa"/>
            <w:tcBorders>
              <w:top w:val="single" w:sz="4" w:space="0" w:color="auto"/>
              <w:left w:val="single" w:sz="4" w:space="0" w:color="auto"/>
              <w:bottom w:val="single" w:sz="4" w:space="0" w:color="auto"/>
              <w:right w:val="single" w:sz="4" w:space="0" w:color="auto"/>
            </w:tcBorders>
          </w:tcPr>
          <w:p w14:paraId="5CD28D2E" w14:textId="150D6718" w:rsidR="001F3764" w:rsidRPr="00D60B6B" w:rsidRDefault="001F3764" w:rsidP="001F3764">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147EF9A7" w14:textId="3E38B9D1"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1C44D99B" w14:textId="77777777" w:rsidTr="00705783">
        <w:tc>
          <w:tcPr>
            <w:tcW w:w="567" w:type="dxa"/>
            <w:tcBorders>
              <w:top w:val="single" w:sz="4" w:space="0" w:color="auto"/>
              <w:left w:val="single" w:sz="4" w:space="0" w:color="auto"/>
              <w:bottom w:val="single" w:sz="4" w:space="0" w:color="auto"/>
              <w:right w:val="single" w:sz="4" w:space="0" w:color="auto"/>
            </w:tcBorders>
          </w:tcPr>
          <w:p w14:paraId="7F7F6458" w14:textId="213D6650" w:rsidR="001F3764" w:rsidRPr="00D60B6B" w:rsidRDefault="001F3764" w:rsidP="001F3764">
            <w:pPr>
              <w:rPr>
                <w:rFonts w:ascii="Arial" w:hAnsi="Arial" w:cs="Arial"/>
                <w:sz w:val="20"/>
              </w:rPr>
            </w:pPr>
            <w:r w:rsidRPr="00213EDE">
              <w:rPr>
                <w:rFonts w:ascii="Arial" w:hAnsi="Arial" w:cs="Arial"/>
                <w:sz w:val="20"/>
                <w:szCs w:val="20"/>
              </w:rPr>
              <w:t>658</w:t>
            </w:r>
          </w:p>
        </w:tc>
        <w:tc>
          <w:tcPr>
            <w:tcW w:w="1134" w:type="dxa"/>
            <w:tcBorders>
              <w:top w:val="single" w:sz="4" w:space="0" w:color="auto"/>
              <w:left w:val="single" w:sz="4" w:space="0" w:color="auto"/>
              <w:bottom w:val="single" w:sz="4" w:space="0" w:color="auto"/>
              <w:right w:val="single" w:sz="4" w:space="0" w:color="auto"/>
            </w:tcBorders>
          </w:tcPr>
          <w:p w14:paraId="55398A04" w14:textId="4B8AC74E" w:rsidR="001F3764" w:rsidRPr="00D60B6B" w:rsidRDefault="001F3764" w:rsidP="001F3764">
            <w:pPr>
              <w:rPr>
                <w:rFonts w:ascii="Arial" w:hAnsi="Arial" w:cs="Arial"/>
                <w:sz w:val="20"/>
              </w:rPr>
            </w:pPr>
            <w:r w:rsidRPr="00213EDE">
              <w:rPr>
                <w:rFonts w:ascii="Arial" w:hAnsi="Arial" w:cs="Arial"/>
                <w:sz w:val="20"/>
                <w:szCs w:val="20"/>
              </w:rPr>
              <w:t>12.7.2</w:t>
            </w:r>
          </w:p>
        </w:tc>
        <w:tc>
          <w:tcPr>
            <w:tcW w:w="3120" w:type="dxa"/>
            <w:tcBorders>
              <w:top w:val="single" w:sz="4" w:space="0" w:color="auto"/>
              <w:left w:val="single" w:sz="4" w:space="0" w:color="auto"/>
              <w:bottom w:val="single" w:sz="4" w:space="0" w:color="auto"/>
              <w:right w:val="single" w:sz="4" w:space="0" w:color="auto"/>
            </w:tcBorders>
          </w:tcPr>
          <w:p w14:paraId="1B7093A5" w14:textId="260CD6AD" w:rsidR="001F3764" w:rsidRPr="00D60B6B" w:rsidRDefault="001F3764" w:rsidP="001F3764">
            <w:pPr>
              <w:rPr>
                <w:rFonts w:ascii="Arial" w:hAnsi="Arial" w:cs="Arial"/>
                <w:sz w:val="20"/>
              </w:rPr>
            </w:pPr>
            <w:r w:rsidRPr="00213EDE">
              <w:rPr>
                <w:rFonts w:ascii="Arial" w:hAnsi="Arial" w:cs="Arial"/>
                <w:sz w:val="20"/>
                <w:szCs w:val="20"/>
              </w:rPr>
              <w:t>"The 8 octet PGTK Switch Time Indication" -- size is already shown in figure, but "field" is missing</w:t>
            </w:r>
          </w:p>
        </w:tc>
        <w:tc>
          <w:tcPr>
            <w:tcW w:w="2409" w:type="dxa"/>
            <w:tcBorders>
              <w:top w:val="single" w:sz="4" w:space="0" w:color="auto"/>
              <w:left w:val="single" w:sz="4" w:space="0" w:color="auto"/>
              <w:bottom w:val="single" w:sz="4" w:space="0" w:color="auto"/>
              <w:right w:val="single" w:sz="4" w:space="0" w:color="auto"/>
            </w:tcBorders>
          </w:tcPr>
          <w:p w14:paraId="48DCF2C3" w14:textId="55946E6F" w:rsidR="001F3764" w:rsidRPr="00D60B6B" w:rsidRDefault="001F3764" w:rsidP="001F3764">
            <w:pPr>
              <w:jc w:val="left"/>
              <w:rPr>
                <w:rFonts w:ascii="Arial" w:hAnsi="Arial" w:cs="Arial"/>
                <w:sz w:val="20"/>
              </w:rPr>
            </w:pPr>
            <w:r w:rsidRPr="00213EDE">
              <w:rPr>
                <w:rFonts w:ascii="Arial" w:hAnsi="Arial" w:cs="Arial"/>
                <w:sz w:val="20"/>
                <w:szCs w:val="20"/>
              </w:rPr>
              <w:t>Delete "8 octet" and append " field"</w:t>
            </w:r>
          </w:p>
        </w:tc>
        <w:tc>
          <w:tcPr>
            <w:tcW w:w="3828" w:type="dxa"/>
            <w:tcBorders>
              <w:top w:val="single" w:sz="4" w:space="0" w:color="auto"/>
              <w:left w:val="single" w:sz="4" w:space="0" w:color="auto"/>
              <w:bottom w:val="single" w:sz="4" w:space="0" w:color="auto"/>
              <w:right w:val="single" w:sz="4" w:space="0" w:color="auto"/>
            </w:tcBorders>
          </w:tcPr>
          <w:p w14:paraId="5F5A0A2A" w14:textId="3A5D6C05"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27B408AE" w14:textId="77777777" w:rsidTr="00705783">
        <w:tc>
          <w:tcPr>
            <w:tcW w:w="567" w:type="dxa"/>
            <w:tcBorders>
              <w:top w:val="single" w:sz="4" w:space="0" w:color="auto"/>
              <w:left w:val="single" w:sz="4" w:space="0" w:color="auto"/>
              <w:bottom w:val="single" w:sz="4" w:space="0" w:color="auto"/>
              <w:right w:val="single" w:sz="4" w:space="0" w:color="auto"/>
            </w:tcBorders>
          </w:tcPr>
          <w:p w14:paraId="6225C61B" w14:textId="2D05D189" w:rsidR="001F3764" w:rsidRPr="00D60B6B" w:rsidRDefault="001F3764" w:rsidP="001F3764">
            <w:pPr>
              <w:rPr>
                <w:rFonts w:ascii="Arial" w:hAnsi="Arial" w:cs="Arial"/>
                <w:sz w:val="20"/>
              </w:rPr>
            </w:pPr>
            <w:r w:rsidRPr="00213EDE">
              <w:rPr>
                <w:rFonts w:ascii="Arial" w:hAnsi="Arial" w:cs="Arial"/>
                <w:sz w:val="20"/>
                <w:szCs w:val="20"/>
              </w:rPr>
              <w:t>659</w:t>
            </w:r>
          </w:p>
        </w:tc>
        <w:tc>
          <w:tcPr>
            <w:tcW w:w="1134" w:type="dxa"/>
            <w:tcBorders>
              <w:top w:val="single" w:sz="4" w:space="0" w:color="auto"/>
              <w:left w:val="single" w:sz="4" w:space="0" w:color="auto"/>
              <w:bottom w:val="single" w:sz="4" w:space="0" w:color="auto"/>
              <w:right w:val="single" w:sz="4" w:space="0" w:color="auto"/>
            </w:tcBorders>
          </w:tcPr>
          <w:p w14:paraId="5E2DE328" w14:textId="534446D1" w:rsidR="001F3764" w:rsidRPr="00D60B6B" w:rsidRDefault="001F3764" w:rsidP="001F3764">
            <w:pPr>
              <w:rPr>
                <w:rFonts w:ascii="Arial" w:hAnsi="Arial" w:cs="Arial"/>
                <w:sz w:val="20"/>
              </w:rPr>
            </w:pPr>
            <w:r w:rsidRPr="00213EDE">
              <w:rPr>
                <w:rFonts w:ascii="Arial" w:hAnsi="Arial" w:cs="Arial"/>
                <w:sz w:val="20"/>
                <w:szCs w:val="20"/>
              </w:rPr>
              <w:t>12.7.2</w:t>
            </w:r>
          </w:p>
        </w:tc>
        <w:tc>
          <w:tcPr>
            <w:tcW w:w="3120" w:type="dxa"/>
            <w:tcBorders>
              <w:top w:val="single" w:sz="4" w:space="0" w:color="auto"/>
              <w:left w:val="single" w:sz="4" w:space="0" w:color="auto"/>
              <w:bottom w:val="single" w:sz="4" w:space="0" w:color="auto"/>
              <w:right w:val="single" w:sz="4" w:space="0" w:color="auto"/>
            </w:tcBorders>
          </w:tcPr>
          <w:p w14:paraId="21705E35" w14:textId="7D5D95CA" w:rsidR="001F3764" w:rsidRPr="00D60B6B" w:rsidRDefault="001F3764" w:rsidP="001F3764">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contained</w:t>
            </w:r>
            <w:proofErr w:type="gramEnd"/>
            <w:r w:rsidRPr="00213EDE">
              <w:rPr>
                <w:rFonts w:ascii="Arial" w:hAnsi="Arial" w:cs="Arial"/>
                <w:sz w:val="20"/>
                <w:szCs w:val="20"/>
              </w:rPr>
              <w:t xml:space="preserve"> in the PGTK field" -- this is specified in the next para</w:t>
            </w:r>
          </w:p>
        </w:tc>
        <w:tc>
          <w:tcPr>
            <w:tcW w:w="2409" w:type="dxa"/>
            <w:tcBorders>
              <w:top w:val="single" w:sz="4" w:space="0" w:color="auto"/>
              <w:left w:val="single" w:sz="4" w:space="0" w:color="auto"/>
              <w:bottom w:val="single" w:sz="4" w:space="0" w:color="auto"/>
              <w:right w:val="single" w:sz="4" w:space="0" w:color="auto"/>
            </w:tcBorders>
          </w:tcPr>
          <w:p w14:paraId="6EDAE793" w14:textId="0A486CBC" w:rsidR="001F3764" w:rsidRPr="00D60B6B" w:rsidRDefault="001F3764" w:rsidP="001F3764">
            <w:pPr>
              <w:jc w:val="left"/>
              <w:rPr>
                <w:rFonts w:ascii="Arial" w:hAnsi="Arial" w:cs="Arial"/>
                <w:sz w:val="20"/>
              </w:rPr>
            </w:pPr>
            <w:r w:rsidRPr="00213EDE">
              <w:rPr>
                <w:rFonts w:ascii="Arial" w:hAnsi="Arial" w:cs="Arial"/>
                <w:sz w:val="20"/>
                <w:szCs w:val="20"/>
              </w:rPr>
              <w:t>Delete the cited text</w:t>
            </w:r>
          </w:p>
        </w:tc>
        <w:tc>
          <w:tcPr>
            <w:tcW w:w="3828" w:type="dxa"/>
            <w:tcBorders>
              <w:top w:val="single" w:sz="4" w:space="0" w:color="auto"/>
              <w:left w:val="single" w:sz="4" w:space="0" w:color="auto"/>
              <w:bottom w:val="single" w:sz="4" w:space="0" w:color="auto"/>
              <w:right w:val="single" w:sz="4" w:space="0" w:color="auto"/>
            </w:tcBorders>
          </w:tcPr>
          <w:p w14:paraId="5EF2E7D0" w14:textId="17800FA3"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74FC6E77" w14:textId="77777777" w:rsidTr="00705783">
        <w:tc>
          <w:tcPr>
            <w:tcW w:w="567" w:type="dxa"/>
            <w:tcBorders>
              <w:top w:val="single" w:sz="4" w:space="0" w:color="auto"/>
              <w:left w:val="single" w:sz="4" w:space="0" w:color="auto"/>
              <w:bottom w:val="single" w:sz="4" w:space="0" w:color="auto"/>
              <w:right w:val="single" w:sz="4" w:space="0" w:color="auto"/>
            </w:tcBorders>
          </w:tcPr>
          <w:p w14:paraId="41B1D9DE" w14:textId="26E4A18E" w:rsidR="001F3764" w:rsidRPr="00D60B6B" w:rsidRDefault="001F3764" w:rsidP="001F3764">
            <w:pPr>
              <w:rPr>
                <w:rFonts w:ascii="Arial" w:hAnsi="Arial" w:cs="Arial"/>
                <w:sz w:val="20"/>
              </w:rPr>
            </w:pPr>
            <w:r w:rsidRPr="00213EDE">
              <w:rPr>
                <w:rFonts w:ascii="Arial" w:hAnsi="Arial" w:cs="Arial"/>
                <w:sz w:val="20"/>
                <w:szCs w:val="20"/>
              </w:rPr>
              <w:lastRenderedPageBreak/>
              <w:t>662</w:t>
            </w:r>
          </w:p>
        </w:tc>
        <w:tc>
          <w:tcPr>
            <w:tcW w:w="1134" w:type="dxa"/>
            <w:tcBorders>
              <w:top w:val="single" w:sz="4" w:space="0" w:color="auto"/>
              <w:left w:val="single" w:sz="4" w:space="0" w:color="auto"/>
              <w:bottom w:val="single" w:sz="4" w:space="0" w:color="auto"/>
              <w:right w:val="single" w:sz="4" w:space="0" w:color="auto"/>
            </w:tcBorders>
          </w:tcPr>
          <w:p w14:paraId="5EFFEA7F" w14:textId="2C16870D" w:rsidR="001F3764" w:rsidRPr="00D60B6B" w:rsidRDefault="001F3764" w:rsidP="001F3764">
            <w:pPr>
              <w:rPr>
                <w:rFonts w:ascii="Arial" w:hAnsi="Arial" w:cs="Arial"/>
                <w:sz w:val="20"/>
              </w:rPr>
            </w:pPr>
            <w:r w:rsidRPr="00213EDE">
              <w:rPr>
                <w:rFonts w:ascii="Arial" w:hAnsi="Arial" w:cs="Arial"/>
                <w:sz w:val="20"/>
                <w:szCs w:val="20"/>
              </w:rPr>
              <w:t>12.7.7.2</w:t>
            </w:r>
          </w:p>
        </w:tc>
        <w:tc>
          <w:tcPr>
            <w:tcW w:w="3120" w:type="dxa"/>
            <w:tcBorders>
              <w:top w:val="single" w:sz="4" w:space="0" w:color="auto"/>
              <w:left w:val="single" w:sz="4" w:space="0" w:color="auto"/>
              <w:bottom w:val="single" w:sz="4" w:space="0" w:color="auto"/>
              <w:right w:val="single" w:sz="4" w:space="0" w:color="auto"/>
            </w:tcBorders>
          </w:tcPr>
          <w:p w14:paraId="1AD3E39B" w14:textId="7747B59E" w:rsidR="001F3764" w:rsidRPr="00D60B6B" w:rsidRDefault="001F3764" w:rsidP="001F3764">
            <w:pPr>
              <w:rPr>
                <w:rFonts w:ascii="Arial" w:hAnsi="Arial" w:cs="Arial"/>
                <w:sz w:val="20"/>
              </w:rPr>
            </w:pPr>
            <w:r w:rsidRPr="00213EDE">
              <w:rPr>
                <w:rFonts w:ascii="Arial" w:hAnsi="Arial" w:cs="Arial"/>
                <w:sz w:val="20"/>
                <w:szCs w:val="20"/>
              </w:rPr>
              <w:t>"PGTK, PGTK Switch Time Indication" should be just "PGTK and its switch time"</w:t>
            </w:r>
          </w:p>
        </w:tc>
        <w:tc>
          <w:tcPr>
            <w:tcW w:w="2409" w:type="dxa"/>
            <w:tcBorders>
              <w:top w:val="single" w:sz="4" w:space="0" w:color="auto"/>
              <w:left w:val="single" w:sz="4" w:space="0" w:color="auto"/>
              <w:bottom w:val="single" w:sz="4" w:space="0" w:color="auto"/>
              <w:right w:val="single" w:sz="4" w:space="0" w:color="auto"/>
            </w:tcBorders>
          </w:tcPr>
          <w:p w14:paraId="4DCF6023" w14:textId="150F5B92" w:rsidR="001F3764" w:rsidRPr="00D60B6B" w:rsidRDefault="001F3764" w:rsidP="001F3764">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27A80CB6" w14:textId="0938BC8B"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52ACFF2F" w14:textId="77777777" w:rsidTr="00705783">
        <w:tc>
          <w:tcPr>
            <w:tcW w:w="567" w:type="dxa"/>
            <w:tcBorders>
              <w:top w:val="single" w:sz="4" w:space="0" w:color="auto"/>
              <w:left w:val="single" w:sz="4" w:space="0" w:color="auto"/>
              <w:bottom w:val="single" w:sz="4" w:space="0" w:color="auto"/>
              <w:right w:val="single" w:sz="4" w:space="0" w:color="auto"/>
            </w:tcBorders>
          </w:tcPr>
          <w:p w14:paraId="1FE1FE39" w14:textId="60A5E56E" w:rsidR="001F3764" w:rsidRPr="00D60B6B" w:rsidRDefault="001F3764" w:rsidP="001F3764">
            <w:pPr>
              <w:rPr>
                <w:rFonts w:ascii="Arial" w:hAnsi="Arial" w:cs="Arial"/>
                <w:sz w:val="20"/>
              </w:rPr>
            </w:pPr>
            <w:r w:rsidRPr="00213EDE">
              <w:rPr>
                <w:rFonts w:ascii="Arial" w:hAnsi="Arial" w:cs="Arial"/>
                <w:sz w:val="20"/>
                <w:szCs w:val="20"/>
              </w:rPr>
              <w:t>663</w:t>
            </w:r>
          </w:p>
        </w:tc>
        <w:tc>
          <w:tcPr>
            <w:tcW w:w="1134" w:type="dxa"/>
            <w:tcBorders>
              <w:top w:val="single" w:sz="4" w:space="0" w:color="auto"/>
              <w:left w:val="single" w:sz="4" w:space="0" w:color="auto"/>
              <w:bottom w:val="single" w:sz="4" w:space="0" w:color="auto"/>
              <w:right w:val="single" w:sz="4" w:space="0" w:color="auto"/>
            </w:tcBorders>
          </w:tcPr>
          <w:p w14:paraId="3BE29D36" w14:textId="575F8AFF" w:rsidR="001F3764" w:rsidRPr="00D60B6B" w:rsidRDefault="001F3764" w:rsidP="001F3764">
            <w:pPr>
              <w:rPr>
                <w:rFonts w:ascii="Arial" w:hAnsi="Arial" w:cs="Arial"/>
                <w:sz w:val="20"/>
              </w:rPr>
            </w:pPr>
            <w:r w:rsidRPr="00213EDE">
              <w:rPr>
                <w:rFonts w:ascii="Arial" w:hAnsi="Arial" w:cs="Arial"/>
                <w:sz w:val="20"/>
                <w:szCs w:val="20"/>
              </w:rPr>
              <w:t>12.7.7.2</w:t>
            </w:r>
          </w:p>
        </w:tc>
        <w:tc>
          <w:tcPr>
            <w:tcW w:w="3120" w:type="dxa"/>
            <w:tcBorders>
              <w:top w:val="single" w:sz="4" w:space="0" w:color="auto"/>
              <w:left w:val="single" w:sz="4" w:space="0" w:color="auto"/>
              <w:bottom w:val="single" w:sz="4" w:space="0" w:color="auto"/>
              <w:right w:val="single" w:sz="4" w:space="0" w:color="auto"/>
            </w:tcBorders>
          </w:tcPr>
          <w:p w14:paraId="7FB5E58C" w14:textId="076430E8" w:rsidR="001F3764" w:rsidRPr="00D60B6B" w:rsidRDefault="001F3764" w:rsidP="001F3764">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the</w:t>
            </w:r>
            <w:proofErr w:type="gramEnd"/>
            <w:r w:rsidRPr="00213EDE">
              <w:rPr>
                <w:rFonts w:ascii="Arial" w:hAnsi="Arial" w:cs="Arial"/>
                <w:sz w:val="20"/>
                <w:szCs w:val="20"/>
              </w:rPr>
              <w:t xml:space="preserve"> time indicating by the PGTK Switch Time Indication" should be </w:t>
            </w:r>
            <w:proofErr w:type="spellStart"/>
            <w:r w:rsidRPr="00213EDE">
              <w:rPr>
                <w:rFonts w:ascii="Arial" w:hAnsi="Arial" w:cs="Arial"/>
                <w:sz w:val="20"/>
                <w:szCs w:val="20"/>
              </w:rPr>
              <w:t>ujst</w:t>
            </w:r>
            <w:proofErr w:type="spellEnd"/>
            <w:r w:rsidRPr="00213EDE">
              <w:rPr>
                <w:rFonts w:ascii="Arial" w:hAnsi="Arial" w:cs="Arial"/>
                <w:sz w:val="20"/>
                <w:szCs w:val="20"/>
              </w:rPr>
              <w:t xml:space="preserve"> "at the switch time"</w:t>
            </w:r>
          </w:p>
        </w:tc>
        <w:tc>
          <w:tcPr>
            <w:tcW w:w="2409" w:type="dxa"/>
            <w:tcBorders>
              <w:top w:val="single" w:sz="4" w:space="0" w:color="auto"/>
              <w:left w:val="single" w:sz="4" w:space="0" w:color="auto"/>
              <w:bottom w:val="single" w:sz="4" w:space="0" w:color="auto"/>
              <w:right w:val="single" w:sz="4" w:space="0" w:color="auto"/>
            </w:tcBorders>
          </w:tcPr>
          <w:p w14:paraId="00343043" w14:textId="29B4E6B6" w:rsidR="001F3764" w:rsidRPr="00D60B6B" w:rsidRDefault="001F3764" w:rsidP="001F3764">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6D2C2C51" w14:textId="1C0390F6"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54C1522A" w14:textId="77777777" w:rsidTr="00705783">
        <w:tc>
          <w:tcPr>
            <w:tcW w:w="567" w:type="dxa"/>
            <w:tcBorders>
              <w:top w:val="single" w:sz="4" w:space="0" w:color="auto"/>
              <w:left w:val="single" w:sz="4" w:space="0" w:color="auto"/>
              <w:bottom w:val="single" w:sz="4" w:space="0" w:color="auto"/>
              <w:right w:val="single" w:sz="4" w:space="0" w:color="auto"/>
            </w:tcBorders>
          </w:tcPr>
          <w:p w14:paraId="4B8D1CBA" w14:textId="291BDDEF" w:rsidR="001F3764" w:rsidRPr="00D60B6B" w:rsidRDefault="001F3764" w:rsidP="001F3764">
            <w:pPr>
              <w:rPr>
                <w:sz w:val="20"/>
                <w:szCs w:val="18"/>
                <w:lang w:eastAsia="ko-KR"/>
              </w:rPr>
            </w:pPr>
            <w:r w:rsidRPr="00D60B6B">
              <w:rPr>
                <w:rFonts w:ascii="Arial" w:hAnsi="Arial" w:cs="Arial"/>
                <w:sz w:val="20"/>
                <w:szCs w:val="20"/>
              </w:rPr>
              <w:t>320</w:t>
            </w:r>
          </w:p>
        </w:tc>
        <w:tc>
          <w:tcPr>
            <w:tcW w:w="1134" w:type="dxa"/>
            <w:tcBorders>
              <w:top w:val="single" w:sz="4" w:space="0" w:color="auto"/>
              <w:left w:val="single" w:sz="4" w:space="0" w:color="auto"/>
              <w:bottom w:val="single" w:sz="4" w:space="0" w:color="auto"/>
              <w:right w:val="single" w:sz="4" w:space="0" w:color="auto"/>
            </w:tcBorders>
          </w:tcPr>
          <w:p w14:paraId="166698E3" w14:textId="14DEF8FA" w:rsidR="001F3764" w:rsidRPr="00D60B6B" w:rsidRDefault="001F3764" w:rsidP="001F3764">
            <w:pPr>
              <w:rPr>
                <w:sz w:val="20"/>
                <w:szCs w:val="18"/>
                <w:lang w:eastAsia="ko-KR"/>
              </w:rPr>
            </w:pPr>
            <w:r w:rsidRPr="00D60B6B">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7904072A" w14:textId="49023C27" w:rsidR="001F3764" w:rsidRPr="00D60B6B" w:rsidRDefault="001F3764" w:rsidP="001F3764">
            <w:pPr>
              <w:rPr>
                <w:sz w:val="20"/>
                <w:szCs w:val="18"/>
                <w:lang w:eastAsia="ko-KR"/>
              </w:rPr>
            </w:pPr>
            <w:r w:rsidRPr="00D60B6B">
              <w:rPr>
                <w:rFonts w:ascii="Arial" w:hAnsi="Arial" w:cs="Arial"/>
                <w:sz w:val="20"/>
                <w:szCs w:val="20"/>
              </w:rPr>
              <w:t>Close bullet points with "."</w:t>
            </w:r>
          </w:p>
        </w:tc>
        <w:tc>
          <w:tcPr>
            <w:tcW w:w="2409" w:type="dxa"/>
            <w:tcBorders>
              <w:top w:val="single" w:sz="4" w:space="0" w:color="auto"/>
              <w:left w:val="single" w:sz="4" w:space="0" w:color="auto"/>
              <w:bottom w:val="single" w:sz="4" w:space="0" w:color="auto"/>
              <w:right w:val="single" w:sz="4" w:space="0" w:color="auto"/>
            </w:tcBorders>
          </w:tcPr>
          <w:p w14:paraId="2A93DA22" w14:textId="75CA79E2" w:rsidR="001F3764" w:rsidRPr="00D60B6B" w:rsidRDefault="001F3764" w:rsidP="001F3764">
            <w:pPr>
              <w:jc w:val="left"/>
              <w:rPr>
                <w:sz w:val="20"/>
                <w:szCs w:val="18"/>
                <w:lang w:eastAsia="ko-KR"/>
              </w:rPr>
            </w:pPr>
            <w:r w:rsidRPr="00D60B6B">
              <w:rPr>
                <w:rFonts w:ascii="Arial" w:hAnsi="Arial" w:cs="Arial"/>
                <w:sz w:val="20"/>
                <w:szCs w:val="20"/>
              </w:rPr>
              <w:t>add "." at end of the sentence</w:t>
            </w:r>
          </w:p>
        </w:tc>
        <w:tc>
          <w:tcPr>
            <w:tcW w:w="3828" w:type="dxa"/>
            <w:tcBorders>
              <w:top w:val="single" w:sz="4" w:space="0" w:color="auto"/>
              <w:left w:val="single" w:sz="4" w:space="0" w:color="auto"/>
              <w:bottom w:val="single" w:sz="4" w:space="0" w:color="auto"/>
              <w:right w:val="single" w:sz="4" w:space="0" w:color="auto"/>
            </w:tcBorders>
          </w:tcPr>
          <w:p w14:paraId="0361A2CA" w14:textId="77777777" w:rsidR="001F3764" w:rsidRPr="00E6399E" w:rsidRDefault="001F3764" w:rsidP="001F3764">
            <w:pPr>
              <w:jc w:val="left"/>
              <w:rPr>
                <w:sz w:val="20"/>
                <w:szCs w:val="18"/>
                <w:lang w:eastAsia="ko-KR"/>
              </w:rPr>
            </w:pPr>
            <w:r w:rsidRPr="00E6399E">
              <w:rPr>
                <w:sz w:val="20"/>
                <w:szCs w:val="18"/>
                <w:lang w:eastAsia="ko-KR"/>
              </w:rPr>
              <w:t>REVISED</w:t>
            </w:r>
          </w:p>
          <w:p w14:paraId="53AEC346" w14:textId="5ADE3369" w:rsidR="001F3764" w:rsidRPr="00E6399E" w:rsidRDefault="001F3764" w:rsidP="001F3764">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72862E7E" w14:textId="77777777" w:rsidR="001F3764" w:rsidRPr="00E6399E" w:rsidRDefault="001F3764" w:rsidP="001F3764">
            <w:pPr>
              <w:jc w:val="left"/>
              <w:rPr>
                <w:sz w:val="20"/>
                <w:szCs w:val="18"/>
                <w:lang w:eastAsia="ko-KR"/>
              </w:rPr>
            </w:pPr>
          </w:p>
          <w:p w14:paraId="05241835" w14:textId="1349E4E2" w:rsidR="001F3764" w:rsidRPr="00E6399E" w:rsidRDefault="001F3764" w:rsidP="001F3764">
            <w:pPr>
              <w:jc w:val="left"/>
              <w:rPr>
                <w:rFonts w:cs="Arial"/>
                <w:sz w:val="20"/>
                <w:szCs w:val="20"/>
              </w:rPr>
            </w:pPr>
            <w:r w:rsidRPr="00E6399E">
              <w:rPr>
                <w:sz w:val="20"/>
                <w:szCs w:val="18"/>
                <w:lang w:eastAsia="ko-KR"/>
              </w:rPr>
              <w:t xml:space="preserve">Instructions to the editor: no change needed. </w:t>
            </w:r>
          </w:p>
        </w:tc>
      </w:tr>
      <w:tr w:rsidR="001F3764" w:rsidRPr="00213EDE" w14:paraId="4D9E36C7" w14:textId="77777777" w:rsidTr="00705783">
        <w:tc>
          <w:tcPr>
            <w:tcW w:w="567" w:type="dxa"/>
            <w:tcBorders>
              <w:top w:val="single" w:sz="4" w:space="0" w:color="auto"/>
              <w:left w:val="single" w:sz="4" w:space="0" w:color="auto"/>
              <w:bottom w:val="single" w:sz="4" w:space="0" w:color="auto"/>
              <w:right w:val="single" w:sz="4" w:space="0" w:color="auto"/>
            </w:tcBorders>
          </w:tcPr>
          <w:p w14:paraId="1779F5D8" w14:textId="7A2553C1" w:rsidR="001F3764" w:rsidRPr="00213EDE" w:rsidRDefault="001F3764" w:rsidP="001F3764">
            <w:pPr>
              <w:rPr>
                <w:sz w:val="20"/>
                <w:szCs w:val="18"/>
                <w:lang w:eastAsia="ko-KR"/>
              </w:rPr>
            </w:pPr>
            <w:r w:rsidRPr="00213EDE">
              <w:rPr>
                <w:rFonts w:ascii="Arial" w:hAnsi="Arial" w:cs="Arial"/>
                <w:sz w:val="20"/>
                <w:szCs w:val="20"/>
              </w:rPr>
              <w:t>767</w:t>
            </w:r>
          </w:p>
        </w:tc>
        <w:tc>
          <w:tcPr>
            <w:tcW w:w="1134" w:type="dxa"/>
            <w:tcBorders>
              <w:top w:val="single" w:sz="4" w:space="0" w:color="auto"/>
              <w:left w:val="single" w:sz="4" w:space="0" w:color="auto"/>
              <w:bottom w:val="single" w:sz="4" w:space="0" w:color="auto"/>
              <w:right w:val="single" w:sz="4" w:space="0" w:color="auto"/>
            </w:tcBorders>
          </w:tcPr>
          <w:p w14:paraId="74C9A156" w14:textId="2E6E27D8" w:rsidR="001F3764" w:rsidRPr="00213EDE" w:rsidRDefault="001F3764" w:rsidP="001F3764">
            <w:pPr>
              <w:rPr>
                <w:sz w:val="20"/>
                <w:szCs w:val="18"/>
                <w:lang w:eastAsia="ko-KR"/>
              </w:rPr>
            </w:pPr>
            <w:r w:rsidRPr="00213EDE">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763F4877" w14:textId="52FB4795" w:rsidR="001F3764" w:rsidRPr="00213EDE" w:rsidRDefault="001F3764" w:rsidP="001F3764">
            <w:pPr>
              <w:rPr>
                <w:sz w:val="20"/>
                <w:szCs w:val="18"/>
                <w:lang w:eastAsia="ko-KR"/>
              </w:rPr>
            </w:pPr>
            <w:r w:rsidRPr="00213EDE">
              <w:rPr>
                <w:rFonts w:ascii="Arial" w:hAnsi="Arial" w:cs="Arial"/>
                <w:sz w:val="20"/>
                <w:szCs w:val="20"/>
              </w:rPr>
              <w:t>A period is missing at the end of this sentence.</w:t>
            </w:r>
          </w:p>
        </w:tc>
        <w:tc>
          <w:tcPr>
            <w:tcW w:w="2409" w:type="dxa"/>
            <w:tcBorders>
              <w:top w:val="single" w:sz="4" w:space="0" w:color="auto"/>
              <w:left w:val="single" w:sz="4" w:space="0" w:color="auto"/>
              <w:bottom w:val="single" w:sz="4" w:space="0" w:color="auto"/>
              <w:right w:val="single" w:sz="4" w:space="0" w:color="auto"/>
            </w:tcBorders>
          </w:tcPr>
          <w:p w14:paraId="74CBF08B" w14:textId="0CF60F3A" w:rsidR="001F3764" w:rsidRPr="00213EDE" w:rsidRDefault="001F3764" w:rsidP="001F3764">
            <w:pPr>
              <w:jc w:val="left"/>
              <w:rPr>
                <w:sz w:val="20"/>
                <w:szCs w:val="18"/>
                <w:lang w:eastAsia="ko-KR"/>
              </w:rPr>
            </w:pPr>
            <w:r w:rsidRPr="00213EDE">
              <w:rPr>
                <w:rFonts w:ascii="Arial" w:hAnsi="Arial" w:cs="Arial"/>
                <w:sz w:val="20"/>
                <w:szCs w:val="20"/>
              </w:rPr>
              <w:t>Please add a period at the end of this sentence.</w:t>
            </w:r>
          </w:p>
        </w:tc>
        <w:tc>
          <w:tcPr>
            <w:tcW w:w="3828" w:type="dxa"/>
            <w:tcBorders>
              <w:top w:val="single" w:sz="4" w:space="0" w:color="auto"/>
              <w:left w:val="single" w:sz="4" w:space="0" w:color="auto"/>
              <w:bottom w:val="single" w:sz="4" w:space="0" w:color="auto"/>
              <w:right w:val="single" w:sz="4" w:space="0" w:color="auto"/>
            </w:tcBorders>
          </w:tcPr>
          <w:p w14:paraId="20D00E1D" w14:textId="14DE7444" w:rsidR="001F3764" w:rsidRPr="00E6399E" w:rsidRDefault="001F3764" w:rsidP="001F3764">
            <w:pPr>
              <w:jc w:val="left"/>
              <w:rPr>
                <w:sz w:val="20"/>
                <w:szCs w:val="18"/>
                <w:lang w:eastAsia="ko-KR"/>
              </w:rPr>
            </w:pPr>
            <w:r w:rsidRPr="00E6399E">
              <w:rPr>
                <w:sz w:val="20"/>
                <w:szCs w:val="18"/>
                <w:lang w:eastAsia="ko-KR"/>
              </w:rPr>
              <w:t>REVISED</w:t>
            </w:r>
          </w:p>
          <w:p w14:paraId="0C931C65" w14:textId="3B51C2A4" w:rsidR="001F3764" w:rsidRPr="00E6399E" w:rsidRDefault="001F3764" w:rsidP="001F3764">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1D835D13" w14:textId="77777777" w:rsidR="001F3764" w:rsidRPr="00E6399E" w:rsidRDefault="001F3764" w:rsidP="001F3764">
            <w:pPr>
              <w:jc w:val="left"/>
              <w:rPr>
                <w:sz w:val="20"/>
                <w:szCs w:val="18"/>
                <w:lang w:eastAsia="ko-KR"/>
              </w:rPr>
            </w:pPr>
          </w:p>
          <w:p w14:paraId="4ED7F351" w14:textId="17972167" w:rsidR="001F3764" w:rsidRPr="00E6399E" w:rsidRDefault="001F3764" w:rsidP="001F3764">
            <w:pPr>
              <w:jc w:val="left"/>
              <w:rPr>
                <w:sz w:val="20"/>
                <w:szCs w:val="18"/>
                <w:lang w:eastAsia="ko-KR"/>
              </w:rPr>
            </w:pPr>
            <w:r w:rsidRPr="00E6399E">
              <w:rPr>
                <w:sz w:val="20"/>
                <w:szCs w:val="18"/>
                <w:lang w:eastAsia="ko-KR"/>
              </w:rPr>
              <w:t xml:space="preserve">Instructions to the editor: no change needed. </w:t>
            </w:r>
          </w:p>
        </w:tc>
      </w:tr>
      <w:tr w:rsidR="001F3764" w:rsidRPr="00213EDE" w14:paraId="1E7F7F95" w14:textId="77777777" w:rsidTr="00705783">
        <w:tc>
          <w:tcPr>
            <w:tcW w:w="567" w:type="dxa"/>
            <w:tcBorders>
              <w:top w:val="single" w:sz="4" w:space="0" w:color="auto"/>
              <w:left w:val="single" w:sz="4" w:space="0" w:color="auto"/>
              <w:bottom w:val="single" w:sz="4" w:space="0" w:color="auto"/>
              <w:right w:val="single" w:sz="4" w:space="0" w:color="auto"/>
            </w:tcBorders>
          </w:tcPr>
          <w:p w14:paraId="49A84DA7" w14:textId="02181514" w:rsidR="001F3764" w:rsidRPr="00213EDE" w:rsidRDefault="001F3764" w:rsidP="001F3764">
            <w:pPr>
              <w:rPr>
                <w:sz w:val="20"/>
                <w:szCs w:val="18"/>
                <w:lang w:eastAsia="ko-KR"/>
              </w:rPr>
            </w:pPr>
            <w:r w:rsidRPr="00213EDE">
              <w:rPr>
                <w:rFonts w:ascii="Arial" w:hAnsi="Arial" w:cs="Arial"/>
                <w:sz w:val="20"/>
                <w:szCs w:val="20"/>
              </w:rPr>
              <w:t>368</w:t>
            </w:r>
          </w:p>
        </w:tc>
        <w:tc>
          <w:tcPr>
            <w:tcW w:w="1134" w:type="dxa"/>
            <w:tcBorders>
              <w:top w:val="single" w:sz="4" w:space="0" w:color="auto"/>
              <w:left w:val="single" w:sz="4" w:space="0" w:color="auto"/>
              <w:bottom w:val="single" w:sz="4" w:space="0" w:color="auto"/>
              <w:right w:val="single" w:sz="4" w:space="0" w:color="auto"/>
            </w:tcBorders>
          </w:tcPr>
          <w:p w14:paraId="0D69F7CC" w14:textId="18E16A0C" w:rsidR="001F3764" w:rsidRPr="00213EDE" w:rsidRDefault="001F3764" w:rsidP="001F3764">
            <w:pPr>
              <w:rPr>
                <w:sz w:val="20"/>
                <w:szCs w:val="18"/>
                <w:lang w:eastAsia="ko-KR"/>
              </w:rPr>
            </w:pPr>
            <w:r w:rsidRPr="00213EDE">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35540CCD" w14:textId="1AAE01C3" w:rsidR="001F3764" w:rsidRPr="00213EDE" w:rsidRDefault="001F3764" w:rsidP="001F3764">
            <w:pPr>
              <w:rPr>
                <w:sz w:val="20"/>
                <w:szCs w:val="18"/>
                <w:lang w:eastAsia="ko-KR"/>
              </w:rPr>
            </w:pPr>
            <w:r w:rsidRPr="00213EDE">
              <w:rPr>
                <w:rFonts w:ascii="Arial" w:hAnsi="Arial" w:cs="Arial"/>
                <w:sz w:val="20"/>
                <w:szCs w:val="20"/>
              </w:rPr>
              <w:t>Missing word: "if EDP epoch is supported"</w:t>
            </w:r>
          </w:p>
        </w:tc>
        <w:tc>
          <w:tcPr>
            <w:tcW w:w="2409" w:type="dxa"/>
            <w:tcBorders>
              <w:top w:val="single" w:sz="4" w:space="0" w:color="auto"/>
              <w:left w:val="single" w:sz="4" w:space="0" w:color="auto"/>
              <w:bottom w:val="single" w:sz="4" w:space="0" w:color="auto"/>
              <w:right w:val="single" w:sz="4" w:space="0" w:color="auto"/>
            </w:tcBorders>
          </w:tcPr>
          <w:p w14:paraId="747BD715" w14:textId="2086608C" w:rsidR="001F3764" w:rsidRPr="00213EDE" w:rsidRDefault="001F3764" w:rsidP="001F3764">
            <w:pPr>
              <w:jc w:val="left"/>
              <w:rPr>
                <w:sz w:val="20"/>
                <w:szCs w:val="18"/>
                <w:lang w:eastAsia="ko-KR"/>
              </w:rPr>
            </w:pPr>
            <w:r w:rsidRPr="00213EDE">
              <w:rPr>
                <w:rFonts w:ascii="Arial" w:hAnsi="Arial" w:cs="Arial"/>
                <w:sz w:val="20"/>
                <w:szCs w:val="20"/>
              </w:rPr>
              <w:t xml:space="preserve">Change </w:t>
            </w:r>
            <w:proofErr w:type="spellStart"/>
            <w:r w:rsidRPr="00213EDE">
              <w:rPr>
                <w:rFonts w:ascii="Arial" w:hAnsi="Arial" w:cs="Arial"/>
                <w:sz w:val="20"/>
                <w:szCs w:val="20"/>
              </w:rPr>
              <w:t>to:"if</w:t>
            </w:r>
            <w:proofErr w:type="spellEnd"/>
            <w:r w:rsidRPr="00213EDE">
              <w:rPr>
                <w:rFonts w:ascii="Arial" w:hAnsi="Arial" w:cs="Arial"/>
                <w:sz w:val="20"/>
                <w:szCs w:val="20"/>
              </w:rPr>
              <w:t xml:space="preserve"> EDP epoch operation is supported"</w:t>
            </w:r>
          </w:p>
        </w:tc>
        <w:tc>
          <w:tcPr>
            <w:tcW w:w="3828" w:type="dxa"/>
            <w:tcBorders>
              <w:top w:val="single" w:sz="4" w:space="0" w:color="auto"/>
              <w:left w:val="single" w:sz="4" w:space="0" w:color="auto"/>
              <w:bottom w:val="single" w:sz="4" w:space="0" w:color="auto"/>
              <w:right w:val="single" w:sz="4" w:space="0" w:color="auto"/>
            </w:tcBorders>
          </w:tcPr>
          <w:p w14:paraId="3C852895" w14:textId="77777777" w:rsidR="001F3764" w:rsidRPr="00E6399E" w:rsidRDefault="001F3764" w:rsidP="001F3764">
            <w:pPr>
              <w:jc w:val="left"/>
              <w:rPr>
                <w:sz w:val="20"/>
                <w:szCs w:val="18"/>
                <w:lang w:eastAsia="ko-KR"/>
              </w:rPr>
            </w:pPr>
            <w:r w:rsidRPr="00E6399E">
              <w:rPr>
                <w:sz w:val="20"/>
                <w:szCs w:val="18"/>
                <w:lang w:eastAsia="ko-KR"/>
              </w:rPr>
              <w:t>REVISED</w:t>
            </w:r>
          </w:p>
          <w:p w14:paraId="5B72A2A3" w14:textId="1BBCED4B" w:rsidR="001F3764" w:rsidRPr="00E6399E" w:rsidRDefault="001F3764" w:rsidP="001F3764">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57D61E21" w14:textId="77777777" w:rsidR="001F3764" w:rsidRPr="00E6399E" w:rsidRDefault="001F3764" w:rsidP="001F3764">
            <w:pPr>
              <w:jc w:val="left"/>
              <w:rPr>
                <w:sz w:val="20"/>
                <w:szCs w:val="18"/>
                <w:lang w:eastAsia="ko-KR"/>
              </w:rPr>
            </w:pPr>
          </w:p>
          <w:p w14:paraId="4DF72CD3" w14:textId="24E34389" w:rsidR="001F3764" w:rsidRPr="00E6399E" w:rsidRDefault="001F3764" w:rsidP="001F3764">
            <w:pPr>
              <w:jc w:val="left"/>
              <w:rPr>
                <w:sz w:val="20"/>
                <w:szCs w:val="18"/>
                <w:lang w:eastAsia="ko-KR"/>
              </w:rPr>
            </w:pPr>
            <w:r w:rsidRPr="00E6399E">
              <w:rPr>
                <w:sz w:val="20"/>
                <w:szCs w:val="18"/>
                <w:lang w:eastAsia="ko-KR"/>
              </w:rPr>
              <w:t xml:space="preserve">Instructions to the editor: no change needed. </w:t>
            </w:r>
          </w:p>
        </w:tc>
      </w:tr>
      <w:tr w:rsidR="001F3764" w:rsidRPr="00213EDE" w14:paraId="259FC151" w14:textId="77777777" w:rsidTr="00384690">
        <w:tc>
          <w:tcPr>
            <w:tcW w:w="567" w:type="dxa"/>
            <w:tcBorders>
              <w:top w:val="single" w:sz="4" w:space="0" w:color="auto"/>
              <w:left w:val="single" w:sz="4" w:space="0" w:color="auto"/>
              <w:bottom w:val="single" w:sz="4" w:space="0" w:color="auto"/>
              <w:right w:val="single" w:sz="4" w:space="0" w:color="auto"/>
            </w:tcBorders>
          </w:tcPr>
          <w:p w14:paraId="582B5B24" w14:textId="6FB63A7E" w:rsidR="001F3764" w:rsidRPr="00BD726E" w:rsidRDefault="001F3764" w:rsidP="001F3764">
            <w:pPr>
              <w:rPr>
                <w:sz w:val="20"/>
                <w:szCs w:val="18"/>
                <w:lang w:eastAsia="ko-KR"/>
              </w:rPr>
            </w:pPr>
            <w:r w:rsidRPr="00BD726E">
              <w:rPr>
                <w:rFonts w:ascii="Arial" w:hAnsi="Arial" w:cs="Arial"/>
                <w:sz w:val="20"/>
              </w:rPr>
              <w:t>990</w:t>
            </w:r>
          </w:p>
        </w:tc>
        <w:tc>
          <w:tcPr>
            <w:tcW w:w="1134" w:type="dxa"/>
            <w:tcBorders>
              <w:top w:val="single" w:sz="4" w:space="0" w:color="auto"/>
              <w:left w:val="single" w:sz="4" w:space="0" w:color="auto"/>
              <w:bottom w:val="single" w:sz="4" w:space="0" w:color="auto"/>
              <w:right w:val="single" w:sz="4" w:space="0" w:color="auto"/>
            </w:tcBorders>
          </w:tcPr>
          <w:p w14:paraId="02F2AFFF" w14:textId="4C0CE8D0" w:rsidR="001F3764" w:rsidRPr="00BD726E" w:rsidRDefault="001F3764" w:rsidP="001F3764">
            <w:pPr>
              <w:rPr>
                <w:sz w:val="20"/>
                <w:szCs w:val="18"/>
                <w:lang w:eastAsia="ko-KR"/>
              </w:rPr>
            </w:pPr>
            <w:r w:rsidRPr="00BD726E">
              <w:rPr>
                <w:rFonts w:ascii="Arial" w:hAnsi="Arial" w:cs="Arial"/>
                <w:sz w:val="20"/>
              </w:rPr>
              <w:t>3.2</w:t>
            </w:r>
          </w:p>
        </w:tc>
        <w:tc>
          <w:tcPr>
            <w:tcW w:w="3120" w:type="dxa"/>
            <w:tcBorders>
              <w:top w:val="single" w:sz="4" w:space="0" w:color="auto"/>
              <w:left w:val="single" w:sz="4" w:space="0" w:color="auto"/>
              <w:bottom w:val="single" w:sz="4" w:space="0" w:color="auto"/>
              <w:right w:val="single" w:sz="4" w:space="0" w:color="auto"/>
            </w:tcBorders>
          </w:tcPr>
          <w:p w14:paraId="33567E8A" w14:textId="264C4CCE" w:rsidR="001F3764" w:rsidRPr="00BD726E" w:rsidRDefault="001F3764" w:rsidP="001F3764">
            <w:pPr>
              <w:rPr>
                <w:sz w:val="20"/>
                <w:szCs w:val="18"/>
                <w:lang w:eastAsia="ko-KR"/>
              </w:rPr>
            </w:pPr>
            <w:r w:rsidRPr="00BD726E">
              <w:rPr>
                <w:rFonts w:ascii="Arial" w:hAnsi="Arial" w:cs="Arial"/>
                <w:sz w:val="20"/>
              </w:rPr>
              <w:t>The term "fields" is a bit ambiguous here.</w:t>
            </w:r>
          </w:p>
        </w:tc>
        <w:tc>
          <w:tcPr>
            <w:tcW w:w="2409" w:type="dxa"/>
            <w:tcBorders>
              <w:top w:val="single" w:sz="4" w:space="0" w:color="auto"/>
              <w:left w:val="single" w:sz="4" w:space="0" w:color="auto"/>
              <w:bottom w:val="single" w:sz="4" w:space="0" w:color="auto"/>
              <w:right w:val="single" w:sz="4" w:space="0" w:color="auto"/>
            </w:tcBorders>
          </w:tcPr>
          <w:p w14:paraId="184130C1" w14:textId="582B3B20" w:rsidR="001F3764" w:rsidRPr="00BD726E" w:rsidRDefault="001F3764" w:rsidP="001F3764">
            <w:pPr>
              <w:jc w:val="left"/>
              <w:rPr>
                <w:sz w:val="20"/>
                <w:szCs w:val="18"/>
                <w:lang w:eastAsia="ko-KR"/>
              </w:rPr>
            </w:pPr>
            <w:r w:rsidRPr="00BD726E">
              <w:rPr>
                <w:rFonts w:ascii="Arial" w:hAnsi="Arial" w:cs="Arial"/>
                <w:sz w:val="20"/>
              </w:rPr>
              <w:t>Replace "fields" with "</w:t>
            </w:r>
            <w:r w:rsidRPr="00BD726E">
              <w:rPr>
                <w:rFonts w:ascii="Arial" w:hAnsi="Arial" w:cs="Arial"/>
                <w:sz w:val="20"/>
              </w:rPr>
              <w:br/>
              <w:t xml:space="preserve">...fields common to the </w:t>
            </w:r>
            <w:proofErr w:type="spellStart"/>
            <w:r w:rsidRPr="00BD726E">
              <w:rPr>
                <w:rFonts w:ascii="Arial" w:hAnsi="Arial" w:cs="Arial"/>
                <w:sz w:val="20"/>
              </w:rPr>
              <w:t>non access</w:t>
            </w:r>
            <w:proofErr w:type="spellEnd"/>
            <w:r w:rsidRPr="00BD726E">
              <w:rPr>
                <w:rFonts w:ascii="Arial" w:hAnsi="Arial" w:cs="Arial"/>
                <w:sz w:val="20"/>
              </w:rPr>
              <w:t xml:space="preserve"> point (non-AP MLDs)  associated to </w:t>
            </w:r>
            <w:proofErr w:type="gramStart"/>
            <w:r w:rsidRPr="00BD726E">
              <w:rPr>
                <w:rFonts w:ascii="Arial" w:hAnsi="Arial" w:cs="Arial"/>
                <w:sz w:val="20"/>
              </w:rPr>
              <w:t>a</w:t>
            </w:r>
            <w:proofErr w:type="gramEnd"/>
            <w:r w:rsidRPr="00BD726E">
              <w:rPr>
                <w:rFonts w:ascii="Arial" w:hAnsi="Arial" w:cs="Arial"/>
                <w:sz w:val="20"/>
              </w:rPr>
              <w:t xml:space="preserve"> AP MLD with BSS privacy enhancements enabled ."</w:t>
            </w:r>
          </w:p>
        </w:tc>
        <w:tc>
          <w:tcPr>
            <w:tcW w:w="3828" w:type="dxa"/>
            <w:tcBorders>
              <w:top w:val="single" w:sz="4" w:space="0" w:color="auto"/>
              <w:left w:val="single" w:sz="4" w:space="0" w:color="auto"/>
              <w:bottom w:val="single" w:sz="4" w:space="0" w:color="auto"/>
              <w:right w:val="single" w:sz="4" w:space="0" w:color="auto"/>
            </w:tcBorders>
          </w:tcPr>
          <w:p w14:paraId="5682F30F" w14:textId="77777777" w:rsidR="001F3764" w:rsidRPr="00E6399E" w:rsidRDefault="001F3764" w:rsidP="001F3764">
            <w:pPr>
              <w:jc w:val="left"/>
              <w:rPr>
                <w:sz w:val="20"/>
                <w:szCs w:val="18"/>
                <w:lang w:eastAsia="ko-KR"/>
              </w:rPr>
            </w:pPr>
            <w:r w:rsidRPr="00E6399E">
              <w:rPr>
                <w:sz w:val="20"/>
                <w:szCs w:val="18"/>
                <w:lang w:eastAsia="ko-KR"/>
              </w:rPr>
              <w:t>REVISED</w:t>
            </w:r>
          </w:p>
          <w:p w14:paraId="725BCDBA" w14:textId="6B4F110A" w:rsidR="001F3764" w:rsidRPr="00E6399E" w:rsidRDefault="001F3764" w:rsidP="001F3764">
            <w:pPr>
              <w:jc w:val="left"/>
              <w:rPr>
                <w:sz w:val="20"/>
                <w:szCs w:val="18"/>
                <w:lang w:eastAsia="ko-KR"/>
              </w:rPr>
            </w:pPr>
            <w:r w:rsidRPr="00E6399E">
              <w:rPr>
                <w:sz w:val="20"/>
                <w:szCs w:val="18"/>
                <w:lang w:eastAsia="ko-KR"/>
              </w:rPr>
              <w:t>Agree in principle with the commenter.</w:t>
            </w:r>
          </w:p>
          <w:p w14:paraId="2767E64F" w14:textId="1448101A" w:rsidR="001F3764" w:rsidRPr="00E6399E" w:rsidRDefault="001F3764" w:rsidP="001F3764">
            <w:pPr>
              <w:jc w:val="left"/>
              <w:rPr>
                <w:sz w:val="20"/>
                <w:szCs w:val="18"/>
                <w:lang w:eastAsia="ko-KR"/>
              </w:rPr>
            </w:pPr>
            <w:r w:rsidRPr="00E6399E">
              <w:rPr>
                <w:sz w:val="20"/>
                <w:szCs w:val="18"/>
                <w:lang w:eastAsia="ko-KR"/>
              </w:rPr>
              <w:t>TGBI Editor, please make the changes as shown in the latest version of  25/</w:t>
            </w:r>
            <w:r>
              <w:rPr>
                <w:sz w:val="20"/>
                <w:szCs w:val="18"/>
                <w:lang w:eastAsia="ko-KR"/>
              </w:rPr>
              <w:t>1078</w:t>
            </w:r>
            <w:r w:rsidRPr="00E6399E">
              <w:rPr>
                <w:sz w:val="20"/>
                <w:szCs w:val="18"/>
                <w:lang w:eastAsia="ko-KR"/>
              </w:rPr>
              <w:t xml:space="preserve"> and identified with tag #990.  </w:t>
            </w:r>
          </w:p>
          <w:p w14:paraId="57E69BFE" w14:textId="77777777" w:rsidR="001F3764" w:rsidRPr="00E6399E" w:rsidRDefault="001F3764" w:rsidP="001F3764">
            <w:pPr>
              <w:jc w:val="left"/>
              <w:rPr>
                <w:sz w:val="20"/>
                <w:szCs w:val="18"/>
                <w:lang w:eastAsia="ko-KR"/>
              </w:rPr>
            </w:pPr>
          </w:p>
          <w:p w14:paraId="17F82492" w14:textId="13443AB5" w:rsidR="001F3764" w:rsidRPr="00E6399E" w:rsidRDefault="001F3764" w:rsidP="001F3764">
            <w:pPr>
              <w:jc w:val="left"/>
              <w:rPr>
                <w:sz w:val="20"/>
                <w:szCs w:val="18"/>
                <w:lang w:eastAsia="ko-KR"/>
              </w:rPr>
            </w:pPr>
          </w:p>
        </w:tc>
      </w:tr>
    </w:tbl>
    <w:p w14:paraId="0E80F705" w14:textId="04912D8C" w:rsidR="00391280" w:rsidRPr="00213EDE" w:rsidRDefault="00391280" w:rsidP="00A005E4">
      <w:pPr>
        <w:rPr>
          <w:lang w:eastAsia="ko-KR"/>
        </w:rPr>
      </w:pPr>
    </w:p>
    <w:p w14:paraId="0C362505" w14:textId="73768D48" w:rsidR="00BB63FF" w:rsidRDefault="00BB63FF" w:rsidP="00AF5994">
      <w:pPr>
        <w:rPr>
          <w:sz w:val="20"/>
          <w:szCs w:val="18"/>
          <w:lang w:eastAsia="ko-KR"/>
        </w:rPr>
      </w:pPr>
    </w:p>
    <w:p w14:paraId="3E0F4727" w14:textId="77777777" w:rsidR="002A21BB" w:rsidRPr="002A21BB" w:rsidRDefault="002A21BB" w:rsidP="002A21BB">
      <w:pPr>
        <w:numPr>
          <w:ilvl w:val="0"/>
          <w:numId w:val="48"/>
        </w:numPr>
        <w:rPr>
          <w:rFonts w:ascii="Arial" w:hAnsi="Arial" w:cs="Arial"/>
          <w:b/>
          <w:bCs/>
          <w:sz w:val="20"/>
          <w:szCs w:val="18"/>
          <w:lang w:val="en-US" w:eastAsia="ko-KR"/>
        </w:rPr>
      </w:pPr>
      <w:r w:rsidRPr="002A21BB">
        <w:rPr>
          <w:rFonts w:ascii="Arial" w:hAnsi="Arial" w:cs="Arial"/>
          <w:b/>
          <w:bCs/>
          <w:sz w:val="20"/>
          <w:szCs w:val="18"/>
          <w:lang w:val="en-US" w:eastAsia="ko-KR"/>
        </w:rPr>
        <w:t>Definitions, acronyms, and abbreviations</w:t>
      </w:r>
    </w:p>
    <w:p w14:paraId="6B296A1F" w14:textId="77777777" w:rsidR="002A21BB" w:rsidRPr="002A21BB" w:rsidRDefault="002A21BB" w:rsidP="002A21BB">
      <w:pPr>
        <w:numPr>
          <w:ilvl w:val="0"/>
          <w:numId w:val="49"/>
        </w:numPr>
        <w:rPr>
          <w:rFonts w:ascii="Arial" w:hAnsi="Arial" w:cs="Arial"/>
          <w:b/>
          <w:bCs/>
          <w:sz w:val="20"/>
          <w:szCs w:val="18"/>
          <w:lang w:val="en-US" w:eastAsia="ko-KR"/>
        </w:rPr>
      </w:pPr>
      <w:r w:rsidRPr="002A21BB">
        <w:rPr>
          <w:rFonts w:ascii="Arial" w:hAnsi="Arial" w:cs="Arial"/>
          <w:b/>
          <w:bCs/>
          <w:sz w:val="20"/>
          <w:szCs w:val="18"/>
          <w:lang w:val="en-US" w:eastAsia="ko-KR"/>
        </w:rPr>
        <w:t>Definitions specific to IEEE 802.11</w:t>
      </w:r>
    </w:p>
    <w:p w14:paraId="261707EE" w14:textId="5C980A34" w:rsidR="0096005E" w:rsidRDefault="0096005E" w:rsidP="00AF5994">
      <w:pPr>
        <w:rPr>
          <w:sz w:val="20"/>
          <w:szCs w:val="18"/>
          <w:lang w:eastAsia="ko-KR"/>
        </w:rPr>
      </w:pPr>
    </w:p>
    <w:p w14:paraId="599F498F" w14:textId="26F57FC9" w:rsidR="002A21BB" w:rsidRPr="002A21BB" w:rsidRDefault="002A21BB" w:rsidP="002A21BB">
      <w:pPr>
        <w:rPr>
          <w:sz w:val="20"/>
          <w:szCs w:val="18"/>
          <w:lang w:val="en-US" w:eastAsia="ko-KR"/>
        </w:rPr>
      </w:pPr>
      <w:r w:rsidRPr="002A21BB">
        <w:rPr>
          <w:b/>
          <w:bCs/>
          <w:sz w:val="20"/>
          <w:szCs w:val="18"/>
          <w:lang w:val="en-US" w:eastAsia="ko-KR"/>
        </w:rPr>
        <w:t>privacy group temporal key (PGTK):</w:t>
      </w:r>
      <w:r w:rsidRPr="002A21BB">
        <w:rPr>
          <w:sz w:val="20"/>
          <w:szCs w:val="18"/>
          <w:lang w:val="en-US" w:eastAsia="ko-KR"/>
        </w:rPr>
        <w:t xml:space="preserve"> [PGTK] A random value, assigned by </w:t>
      </w:r>
      <w:ins w:id="1" w:author="Julien SEVIN" w:date="2025-06-13T12:47:00Z">
        <w:r>
          <w:rPr>
            <w:sz w:val="20"/>
            <w:szCs w:val="18"/>
            <w:lang w:val="en-US" w:eastAsia="ko-KR"/>
          </w:rPr>
          <w:t xml:space="preserve">an </w:t>
        </w:r>
      </w:ins>
      <w:ins w:id="2" w:author="Julien SEVIN" w:date="2025-06-13T12:49:00Z">
        <w:r w:rsidRPr="002A21BB">
          <w:rPr>
            <w:sz w:val="20"/>
            <w:szCs w:val="18"/>
            <w:lang w:val="en-US" w:eastAsia="ko-KR"/>
          </w:rPr>
          <w:t>access point (AP) multi-link device (MLD)</w:t>
        </w:r>
        <w:r>
          <w:rPr>
            <w:sz w:val="20"/>
            <w:szCs w:val="18"/>
            <w:lang w:val="en-US" w:eastAsia="ko-KR"/>
          </w:rPr>
          <w:t xml:space="preserve"> </w:t>
        </w:r>
      </w:ins>
      <w:ins w:id="3" w:author="Julien SEVIN" w:date="2025-06-13T12:47:00Z">
        <w:r>
          <w:rPr>
            <w:sz w:val="20"/>
            <w:szCs w:val="18"/>
            <w:lang w:val="en-US" w:eastAsia="ko-KR"/>
          </w:rPr>
          <w:t>with privacy enhancement</w:t>
        </w:r>
      </w:ins>
      <w:ins w:id="4" w:author="Julien SEVIN" w:date="2025-06-13T12:48:00Z">
        <w:r>
          <w:rPr>
            <w:sz w:val="20"/>
            <w:szCs w:val="18"/>
            <w:lang w:val="en-US" w:eastAsia="ko-KR"/>
          </w:rPr>
          <w:t xml:space="preserve">s enabled, shared to all </w:t>
        </w:r>
      </w:ins>
      <w:ins w:id="5" w:author="Julien SEVIN" w:date="2025-06-13T12:49:00Z">
        <w:r w:rsidRPr="002A21BB">
          <w:rPr>
            <w:sz w:val="20"/>
            <w:szCs w:val="18"/>
            <w:lang w:val="en-US" w:eastAsia="ko-KR"/>
          </w:rPr>
          <w:t>non-access point (non-AP) multi-link device</w:t>
        </w:r>
        <w:r>
          <w:rPr>
            <w:sz w:val="20"/>
            <w:szCs w:val="18"/>
            <w:lang w:val="en-US" w:eastAsia="ko-KR"/>
          </w:rPr>
          <w:t>s</w:t>
        </w:r>
        <w:r w:rsidRPr="002A21BB">
          <w:rPr>
            <w:sz w:val="20"/>
            <w:szCs w:val="18"/>
            <w:lang w:val="en-US" w:eastAsia="ko-KR"/>
          </w:rPr>
          <w:t xml:space="preserve"> (MLD</w:t>
        </w:r>
      </w:ins>
      <w:ins w:id="6" w:author="Julien SEVIN" w:date="2025-06-13T12:50:00Z">
        <w:r>
          <w:rPr>
            <w:sz w:val="20"/>
            <w:szCs w:val="18"/>
            <w:lang w:val="en-US" w:eastAsia="ko-KR"/>
          </w:rPr>
          <w:t>s</w:t>
        </w:r>
      </w:ins>
      <w:ins w:id="7" w:author="Julien SEVIN" w:date="2025-06-13T12:49:00Z">
        <w:r w:rsidRPr="002A21BB">
          <w:rPr>
            <w:sz w:val="20"/>
            <w:szCs w:val="18"/>
            <w:lang w:val="en-US" w:eastAsia="ko-KR"/>
          </w:rPr>
          <w:t xml:space="preserve">) </w:t>
        </w:r>
      </w:ins>
      <w:ins w:id="8" w:author="Julien SEVIN" w:date="2025-06-13T12:48:00Z">
        <w:r>
          <w:rPr>
            <w:sz w:val="20"/>
            <w:szCs w:val="18"/>
            <w:lang w:val="en-US" w:eastAsia="ko-KR"/>
          </w:rPr>
          <w:t xml:space="preserve">associated to the </w:t>
        </w:r>
      </w:ins>
      <w:del w:id="9" w:author="Julien SEVIN" w:date="2025-06-13T12:50:00Z">
        <w:r w:rsidRPr="002A21BB" w:rsidDel="002A21BB">
          <w:rPr>
            <w:sz w:val="20"/>
            <w:szCs w:val="18"/>
            <w:lang w:val="en-US" w:eastAsia="ko-KR"/>
          </w:rPr>
          <w:delText>the access point (AP) multi-link device (MLD)</w:delText>
        </w:r>
      </w:del>
      <w:ins w:id="10" w:author="Julien SEVIN" w:date="2025-06-13T12:50:00Z">
        <w:r>
          <w:rPr>
            <w:sz w:val="20"/>
            <w:szCs w:val="18"/>
            <w:lang w:val="en-US" w:eastAsia="ko-KR"/>
          </w:rPr>
          <w:t>AP MLD</w:t>
        </w:r>
      </w:ins>
      <w:r w:rsidRPr="002A21BB">
        <w:rPr>
          <w:sz w:val="20"/>
          <w:szCs w:val="18"/>
          <w:lang w:val="en-US" w:eastAsia="ko-KR"/>
        </w:rPr>
        <w:t xml:space="preserve">, </w:t>
      </w:r>
      <w:ins w:id="11" w:author="Julien SEVIN" w:date="2025-06-13T12:50:00Z">
        <w:r>
          <w:rPr>
            <w:sz w:val="20"/>
            <w:szCs w:val="18"/>
            <w:lang w:val="en-US" w:eastAsia="ko-KR"/>
          </w:rPr>
          <w:t xml:space="preserve">for frame anonymization </w:t>
        </w:r>
      </w:ins>
      <w:ins w:id="12" w:author="Julien SEVIN" w:date="2025-06-19T11:50:00Z">
        <w:r w:rsidR="00E6399E" w:rsidRPr="00E6399E">
          <w:rPr>
            <w:sz w:val="20"/>
            <w:szCs w:val="18"/>
            <w:lang w:val="en-US" w:eastAsia="ko-KR"/>
          </w:rPr>
          <w:t>(#</w:t>
        </w:r>
        <w:r w:rsidR="00E6399E">
          <w:rPr>
            <w:sz w:val="20"/>
            <w:szCs w:val="18"/>
            <w:lang w:val="en-US" w:eastAsia="ko-KR"/>
          </w:rPr>
          <w:t>9</w:t>
        </w:r>
      </w:ins>
      <w:ins w:id="13" w:author="Julien SEVIN" w:date="2025-06-19T11:51:00Z">
        <w:r w:rsidR="00E6399E">
          <w:rPr>
            <w:sz w:val="20"/>
            <w:szCs w:val="18"/>
            <w:lang w:val="en-US" w:eastAsia="ko-KR"/>
          </w:rPr>
          <w:t>90</w:t>
        </w:r>
      </w:ins>
      <w:ins w:id="14" w:author="Julien SEVIN" w:date="2025-06-19T11:50:00Z">
        <w:r w:rsidR="00E6399E" w:rsidRPr="00E6399E">
          <w:rPr>
            <w:sz w:val="20"/>
            <w:szCs w:val="18"/>
            <w:lang w:val="en-US" w:eastAsia="ko-KR"/>
          </w:rPr>
          <w:t xml:space="preserve">) </w:t>
        </w:r>
      </w:ins>
      <w:ins w:id="15" w:author="Julien SEVIN" w:date="2025-06-13T12:50:00Z">
        <w:r>
          <w:rPr>
            <w:sz w:val="20"/>
            <w:szCs w:val="18"/>
            <w:lang w:val="en-US" w:eastAsia="ko-KR"/>
          </w:rPr>
          <w:t>.</w:t>
        </w:r>
      </w:ins>
      <w:del w:id="16" w:author="Julien SEVIN" w:date="2025-06-13T12:51:00Z">
        <w:r w:rsidRPr="002A21BB" w:rsidDel="002A21BB">
          <w:rPr>
            <w:sz w:val="20"/>
            <w:szCs w:val="18"/>
            <w:lang w:val="en-US" w:eastAsia="ko-KR"/>
          </w:rPr>
          <w:delText>that is used to anonymize fields.</w:delText>
        </w:r>
      </w:del>
      <w:r w:rsidRPr="002A21BB">
        <w:rPr>
          <w:sz w:val="20"/>
          <w:szCs w:val="18"/>
          <w:lang w:val="en-US" w:eastAsia="ko-KR"/>
        </w:rPr>
        <w:t xml:space="preserve"> </w:t>
      </w:r>
    </w:p>
    <w:p w14:paraId="4ED5CFDC" w14:textId="77777777" w:rsidR="002A21BB" w:rsidRPr="002A21BB" w:rsidRDefault="002A21BB" w:rsidP="002A21BB">
      <w:pPr>
        <w:rPr>
          <w:sz w:val="20"/>
          <w:szCs w:val="18"/>
          <w:lang w:val="en-US" w:eastAsia="ko-KR"/>
        </w:rPr>
      </w:pPr>
    </w:p>
    <w:p w14:paraId="6C9AD1DF" w14:textId="77777777" w:rsidR="0033510B" w:rsidRPr="0033510B" w:rsidRDefault="0033510B" w:rsidP="0033510B">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17" w:name="_Hlk123903580"/>
      <w:r w:rsidRPr="0033510B">
        <w:rPr>
          <w:rFonts w:ascii="Arial" w:eastAsia="Times New Roman" w:hAnsi="Arial" w:cs="Arial"/>
          <w:b/>
          <w:bCs/>
          <w:color w:val="000000"/>
          <w:sz w:val="20"/>
          <w:lang w:val="en-US" w:eastAsia="fr-FR"/>
        </w:rPr>
        <w:t>Effect of receipt</w:t>
      </w:r>
    </w:p>
    <w:p w14:paraId="0A724497" w14:textId="77777777" w:rsidR="0033510B" w:rsidRPr="0033510B" w:rsidRDefault="0033510B" w:rsidP="003351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33510B">
        <w:rPr>
          <w:rFonts w:eastAsia="Times New Roman"/>
          <w:b/>
          <w:bCs/>
          <w:i/>
          <w:iCs/>
          <w:color w:val="000000"/>
          <w:sz w:val="20"/>
          <w:lang w:val="en-US" w:eastAsia="fr-FR"/>
        </w:rPr>
        <w:t>Change the first paragraph as follows:</w:t>
      </w:r>
    </w:p>
    <w:p w14:paraId="5CBE008A" w14:textId="77777777" w:rsidR="0033510B" w:rsidRPr="0033510B" w:rsidRDefault="0033510B" w:rsidP="003351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33510B">
        <w:rPr>
          <w:rFonts w:eastAsia="Times New Roman"/>
          <w:color w:val="000000"/>
          <w:sz w:val="20"/>
          <w:lang w:val="en-US" w:eastAsia="fr-FR"/>
        </w:rPr>
        <w:t xml:space="preserve">When the Key Type is Group, IGTK, BIGTK, </w:t>
      </w:r>
      <w:r w:rsidRPr="0033510B">
        <w:rPr>
          <w:rFonts w:eastAsia="Times New Roman"/>
          <w:strike/>
          <w:color w:val="000000"/>
          <w:sz w:val="20"/>
          <w:lang w:val="en-US" w:eastAsia="fr-FR"/>
        </w:rPr>
        <w:t xml:space="preserve">or </w:t>
      </w:r>
      <w:r w:rsidRPr="0033510B">
        <w:rPr>
          <w:rFonts w:eastAsia="Times New Roman"/>
          <w:color w:val="000000"/>
          <w:sz w:val="20"/>
          <w:lang w:val="en-US" w:eastAsia="fr-FR"/>
        </w:rPr>
        <w:t xml:space="preserve">WIGTK,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 xml:space="preserve">and the key matches the GTK, IGTK, BIGTK, or WIGTK,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if any, installed as a result of EAPOL-Key PDUs (see 12.7.7.4 (Group key handshake implementation considerations)) or exiting WNM sleep mode (see 11.2.3.15.1 (WNM sleep mode capability)) receipt of this primitive shall have no effect except updating the RSC(s) when they are greater than those currently stored. Otherwise, irrespective of the Key Type parameter, when the Key parameter is the same as a key installed as a result of EAPOL-Key PDUs or exiting WNM sleep mode, receipt of this primitive shall have no effect. Otherwise, receipt of this primitive causes the MAC to apply the keys as follows, subject to the MLME-</w:t>
      </w:r>
      <w:proofErr w:type="spellStart"/>
      <w:r w:rsidRPr="0033510B">
        <w:rPr>
          <w:rFonts w:eastAsia="Times New Roman"/>
          <w:color w:val="000000"/>
          <w:sz w:val="20"/>
          <w:lang w:val="en-US" w:eastAsia="fr-FR"/>
        </w:rPr>
        <w:t>SETPROTECTION.request</w:t>
      </w:r>
      <w:proofErr w:type="spellEnd"/>
      <w:r w:rsidRPr="0033510B">
        <w:rPr>
          <w:rFonts w:eastAsia="Times New Roman"/>
          <w:color w:val="000000"/>
          <w:sz w:val="20"/>
          <w:lang w:val="en-US" w:eastAsia="fr-FR"/>
        </w:rPr>
        <w:t xml:space="preserve"> primitive:</w:t>
      </w:r>
    </w:p>
    <w:p w14:paraId="00278401" w14:textId="77777777"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lang w:val="en-US" w:eastAsia="fr-FR"/>
        </w:rPr>
        <w:t>The MAC uses the key and key ID for the transmission of subsequent frames to which the key and key ID apply (as defined by the Key Type and Address parameters).</w:t>
      </w:r>
    </w:p>
    <w:p w14:paraId="06FFD3FD" w14:textId="41969EB9"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u w:val="thick"/>
          <w:lang w:val="en-US" w:eastAsia="fr-FR"/>
        </w:rPr>
        <w:t xml:space="preserve">When the Key Type parameter is not PGTK, </w:t>
      </w:r>
      <w:proofErr w:type="spellStart"/>
      <w:r w:rsidRPr="0033510B">
        <w:rPr>
          <w:rFonts w:eastAsia="Times New Roman"/>
          <w:color w:val="000000"/>
          <w:sz w:val="20"/>
          <w:u w:val="thick"/>
          <w:lang w:val="en-US" w:eastAsia="fr-FR"/>
        </w:rPr>
        <w:t>t</w:t>
      </w:r>
      <w:r w:rsidRPr="0033510B">
        <w:rPr>
          <w:rFonts w:eastAsia="Times New Roman"/>
          <w:strike/>
          <w:color w:val="000000"/>
          <w:sz w:val="20"/>
          <w:lang w:val="en-US" w:eastAsia="fr-FR"/>
        </w:rPr>
        <w:t>T</w:t>
      </w:r>
      <w:r w:rsidRPr="0033510B">
        <w:rPr>
          <w:rFonts w:eastAsia="Times New Roman"/>
          <w:color w:val="000000"/>
          <w:sz w:val="20"/>
          <w:lang w:val="en-US" w:eastAsia="fr-FR"/>
        </w:rPr>
        <w:t>he</w:t>
      </w:r>
      <w:proofErr w:type="spellEnd"/>
      <w:r w:rsidRPr="0033510B">
        <w:rPr>
          <w:rFonts w:eastAsia="Times New Roman"/>
          <w:color w:val="000000"/>
          <w:sz w:val="20"/>
          <w:lang w:val="en-US" w:eastAsia="fr-FR"/>
        </w:rPr>
        <w:t xml:space="preserve"> MAC installs the key with the associated key ID such that received frames for that cipher, of the appropriate type, and containing the matching key ID are processed using that key and its associated state information. </w:t>
      </w:r>
      <w:r w:rsidRPr="0033510B">
        <w:rPr>
          <w:rFonts w:eastAsia="Times New Roman"/>
          <w:color w:val="000000"/>
          <w:sz w:val="20"/>
          <w:u w:val="thick"/>
          <w:lang w:val="en-US" w:eastAsia="fr-FR"/>
        </w:rPr>
        <w:t>When the Key Type parameter is PGTK, the MAC installs the key</w:t>
      </w:r>
      <w:ins w:id="18" w:author="Julien SEVIN" w:date="2025-03-17T10:41:00Z">
        <w:r>
          <w:rPr>
            <w:rFonts w:eastAsia="Times New Roman"/>
            <w:color w:val="000000"/>
            <w:sz w:val="20"/>
            <w:u w:val="thick"/>
            <w:lang w:val="en-US" w:eastAsia="fr-FR"/>
          </w:rPr>
          <w:t>,</w:t>
        </w:r>
      </w:ins>
      <w:r w:rsidRPr="0033510B">
        <w:rPr>
          <w:rFonts w:eastAsia="Times New Roman"/>
          <w:color w:val="000000"/>
          <w:sz w:val="20"/>
          <w:u w:val="thick"/>
          <w:lang w:val="en-US" w:eastAsia="fr-FR"/>
        </w:rPr>
        <w:t xml:space="preserve"> </w:t>
      </w:r>
      <w:del w:id="19" w:author="Julien SEVIN" w:date="2025-03-17T10:41:00Z">
        <w:r w:rsidRPr="0033510B" w:rsidDel="0033510B">
          <w:rPr>
            <w:rFonts w:eastAsia="Times New Roman"/>
            <w:color w:val="000000"/>
            <w:sz w:val="20"/>
            <w:u w:val="thick"/>
            <w:lang w:val="en-US" w:eastAsia="fr-FR"/>
          </w:rPr>
          <w:delText>such that</w:delText>
        </w:r>
      </w:del>
      <w:ins w:id="20" w:author="Julien SEVIN" w:date="2025-07-04T10:20:00Z">
        <w:r w:rsidR="00162E17">
          <w:rPr>
            <w:rFonts w:eastAsia="Times New Roman"/>
            <w:color w:val="000000"/>
            <w:sz w:val="20"/>
            <w:u w:val="thick"/>
            <w:lang w:val="en-US" w:eastAsia="fr-FR"/>
          </w:rPr>
          <w:t>and</w:t>
        </w:r>
      </w:ins>
      <w:r w:rsidRPr="0033510B">
        <w:rPr>
          <w:rFonts w:eastAsia="Times New Roman"/>
          <w:color w:val="000000"/>
          <w:sz w:val="20"/>
          <w:u w:val="thick"/>
          <w:lang w:val="en-US" w:eastAsia="fr-FR"/>
        </w:rPr>
        <w:t xml:space="preserve"> </w:t>
      </w:r>
      <w:ins w:id="21" w:author="Julien SEVIN" w:date="2025-03-17T10:41:00Z">
        <w:r>
          <w:rPr>
            <w:rFonts w:eastAsia="Times New Roman"/>
            <w:color w:val="000000"/>
            <w:sz w:val="20"/>
            <w:u w:val="thick"/>
            <w:lang w:val="en-US" w:eastAsia="fr-FR"/>
          </w:rPr>
          <w:t xml:space="preserve">(#17) </w:t>
        </w:r>
      </w:ins>
      <w:r w:rsidRPr="0033510B">
        <w:rPr>
          <w:rFonts w:eastAsia="Times New Roman"/>
          <w:color w:val="000000"/>
          <w:sz w:val="20"/>
          <w:u w:val="thick"/>
          <w:lang w:val="en-US" w:eastAsia="fr-FR"/>
        </w:rPr>
        <w:t xml:space="preserve">the </w:t>
      </w:r>
      <w:del w:id="22" w:author="Julien SEVIN" w:date="2025-03-21T12:16:00Z">
        <w:r w:rsidRPr="0033510B" w:rsidDel="00DC51E5">
          <w:rPr>
            <w:rFonts w:eastAsia="Times New Roman"/>
            <w:color w:val="000000"/>
            <w:sz w:val="20"/>
            <w:u w:val="thick"/>
            <w:lang w:val="en-US" w:eastAsia="fr-FR"/>
          </w:rPr>
          <w:delText>successive</w:delText>
        </w:r>
      </w:del>
      <w:del w:id="23" w:author="Julien SEVIN" w:date="2025-07-07T18:15:00Z">
        <w:r w:rsidRPr="0033510B" w:rsidDel="001F3764">
          <w:rPr>
            <w:rFonts w:eastAsia="Times New Roman"/>
            <w:color w:val="000000"/>
            <w:sz w:val="20"/>
            <w:u w:val="thick"/>
            <w:lang w:val="en-US" w:eastAsia="fr-FR"/>
          </w:rPr>
          <w:delText xml:space="preserve"> </w:delText>
        </w:r>
      </w:del>
      <w:ins w:id="24" w:author="Julien SEVIN" w:date="2025-07-07T18:15:00Z">
        <w:r w:rsidR="001F3764">
          <w:rPr>
            <w:rFonts w:eastAsia="Times New Roman"/>
            <w:color w:val="000000"/>
            <w:sz w:val="20"/>
            <w:u w:val="thick"/>
            <w:lang w:val="en-US" w:eastAsia="fr-FR"/>
          </w:rPr>
          <w:t xml:space="preserve">FA </w:t>
        </w:r>
      </w:ins>
      <w:del w:id="25" w:author="Julien SEVIN" w:date="2025-07-07T18:15:00Z">
        <w:r w:rsidRPr="0033510B" w:rsidDel="001F3764">
          <w:rPr>
            <w:rFonts w:eastAsia="Times New Roman"/>
            <w:color w:val="000000"/>
            <w:sz w:val="20"/>
            <w:u w:val="thick"/>
            <w:lang w:val="en-US" w:eastAsia="fr-FR"/>
          </w:rPr>
          <w:delText xml:space="preserve">start times of </w:delText>
        </w:r>
      </w:del>
      <w:del w:id="26" w:author="Julien SEVIN" w:date="2025-03-21T12:16:00Z">
        <w:r w:rsidRPr="0033510B" w:rsidDel="00DC51E5">
          <w:rPr>
            <w:rFonts w:eastAsia="Times New Roman"/>
            <w:color w:val="000000"/>
            <w:sz w:val="20"/>
            <w:u w:val="thick"/>
            <w:lang w:val="en-US" w:eastAsia="fr-FR"/>
          </w:rPr>
          <w:delText>the</w:delText>
        </w:r>
      </w:del>
      <w:del w:id="27" w:author="Julien SEVIN" w:date="2025-07-07T17:49:00Z">
        <w:r w:rsidRPr="0033510B" w:rsidDel="00403B67">
          <w:rPr>
            <w:rFonts w:eastAsia="Times New Roman"/>
            <w:color w:val="000000"/>
            <w:sz w:val="20"/>
            <w:u w:val="thick"/>
            <w:lang w:val="en-US" w:eastAsia="fr-FR"/>
          </w:rPr>
          <w:delText xml:space="preserve"> </w:delText>
        </w:r>
      </w:del>
      <w:del w:id="28" w:author="Julien SEVIN" w:date="2025-07-07T18:15:00Z">
        <w:r w:rsidRPr="0033510B" w:rsidDel="001F3764">
          <w:rPr>
            <w:rFonts w:eastAsia="Times New Roman"/>
            <w:color w:val="000000"/>
            <w:sz w:val="20"/>
            <w:u w:val="thick"/>
            <w:lang w:val="en-US" w:eastAsia="fr-FR"/>
          </w:rPr>
          <w:delText xml:space="preserve">EDP </w:delText>
        </w:r>
      </w:del>
      <w:del w:id="29" w:author="Julien SEVIN" w:date="2025-07-07T17:49:00Z">
        <w:r w:rsidRPr="0033510B" w:rsidDel="00403B67">
          <w:rPr>
            <w:rFonts w:eastAsia="Times New Roman"/>
            <w:color w:val="000000"/>
            <w:sz w:val="20"/>
            <w:u w:val="thick"/>
            <w:lang w:val="en-US" w:eastAsia="fr-FR"/>
          </w:rPr>
          <w:delText>E</w:delText>
        </w:r>
      </w:del>
      <w:del w:id="30" w:author="Julien SEVIN" w:date="2025-07-07T18:15:00Z">
        <w:r w:rsidRPr="0033510B" w:rsidDel="001F3764">
          <w:rPr>
            <w:rFonts w:eastAsia="Times New Roman"/>
            <w:color w:val="000000"/>
            <w:sz w:val="20"/>
            <w:u w:val="thick"/>
            <w:lang w:val="en-US" w:eastAsia="fr-FR"/>
          </w:rPr>
          <w:delText>poch</w:delText>
        </w:r>
      </w:del>
      <w:del w:id="31" w:author="Julien SEVIN" w:date="2025-03-21T12:16:00Z">
        <w:r w:rsidRPr="0033510B" w:rsidDel="00DC51E5">
          <w:rPr>
            <w:rFonts w:eastAsia="Times New Roman"/>
            <w:color w:val="000000"/>
            <w:sz w:val="20"/>
            <w:u w:val="thick"/>
            <w:lang w:val="en-US" w:eastAsia="fr-FR"/>
          </w:rPr>
          <w:delText>s</w:delText>
        </w:r>
      </w:del>
      <w:del w:id="32" w:author="Julien SEVIN" w:date="2025-07-07T18:15:00Z">
        <w:r w:rsidRPr="0033510B" w:rsidDel="001F3764">
          <w:rPr>
            <w:rFonts w:eastAsia="Times New Roman"/>
            <w:color w:val="000000"/>
            <w:sz w:val="20"/>
            <w:u w:val="thick"/>
            <w:lang w:val="en-US" w:eastAsia="fr-FR"/>
          </w:rPr>
          <w:delText xml:space="preserve"> </w:delText>
        </w:r>
      </w:del>
      <w:ins w:id="33" w:author="Julien SEVIN" w:date="2025-07-08T08:58:00Z">
        <w:r w:rsidR="009F48FB">
          <w:rPr>
            <w:rFonts w:eastAsia="Times New Roman"/>
            <w:color w:val="000000"/>
            <w:sz w:val="20"/>
            <w:u w:val="thick"/>
            <w:lang w:val="en-US" w:eastAsia="fr-FR"/>
          </w:rPr>
          <w:t>is</w:t>
        </w:r>
      </w:ins>
      <w:del w:id="34" w:author="Julien SEVIN" w:date="2025-07-08T08:58:00Z">
        <w:r w:rsidRPr="0033510B" w:rsidDel="009F48FB">
          <w:rPr>
            <w:rFonts w:eastAsia="Times New Roman"/>
            <w:color w:val="000000"/>
            <w:sz w:val="20"/>
            <w:u w:val="thick"/>
            <w:lang w:val="en-US" w:eastAsia="fr-FR"/>
          </w:rPr>
          <w:delText>a</w:delText>
        </w:r>
      </w:del>
      <w:del w:id="35" w:author="Julien SEVIN" w:date="2025-07-08T08:57:00Z">
        <w:r w:rsidRPr="0033510B" w:rsidDel="009F48FB">
          <w:rPr>
            <w:rFonts w:eastAsia="Times New Roman"/>
            <w:color w:val="000000"/>
            <w:sz w:val="20"/>
            <w:u w:val="thick"/>
            <w:lang w:val="en-US" w:eastAsia="fr-FR"/>
          </w:rPr>
          <w:delText>re</w:delText>
        </w:r>
      </w:del>
      <w:r w:rsidRPr="0033510B">
        <w:rPr>
          <w:rFonts w:eastAsia="Times New Roman"/>
          <w:color w:val="000000"/>
          <w:sz w:val="20"/>
          <w:u w:val="thick"/>
          <w:lang w:val="en-US" w:eastAsia="fr-FR"/>
        </w:rPr>
        <w:t xml:space="preserve"> processed using that key</w:t>
      </w:r>
      <w:ins w:id="36" w:author="Julien SEVIN" w:date="2025-07-07T18:15:00Z">
        <w:r w:rsidR="001F3764">
          <w:rPr>
            <w:rFonts w:eastAsia="Times New Roman"/>
            <w:color w:val="000000"/>
            <w:sz w:val="20"/>
            <w:u w:val="thick"/>
            <w:lang w:val="en-US" w:eastAsia="fr-FR"/>
          </w:rPr>
          <w:t xml:space="preserve"> </w:t>
        </w:r>
        <w:r w:rsidR="001F3764" w:rsidRPr="001F3764">
          <w:rPr>
            <w:rFonts w:eastAsia="Times New Roman"/>
            <w:color w:val="000000"/>
            <w:sz w:val="20"/>
            <w:u w:val="thick"/>
            <w:lang w:val="en-US" w:eastAsia="fr-FR"/>
          </w:rPr>
          <w:t>(#</w:t>
        </w:r>
      </w:ins>
      <w:ins w:id="37" w:author="Julien SEVIN" w:date="2025-07-07T18:21:00Z">
        <w:r w:rsidR="006B241C">
          <w:rPr>
            <w:rFonts w:eastAsia="Times New Roman"/>
            <w:color w:val="000000"/>
            <w:sz w:val="20"/>
            <w:u w:val="thick"/>
            <w:lang w:val="en-US" w:eastAsia="fr-FR"/>
          </w:rPr>
          <w:t>186</w:t>
        </w:r>
      </w:ins>
      <w:ins w:id="38" w:author="Julien SEVIN" w:date="2025-07-07T18:15:00Z">
        <w:r w:rsidR="001F3764">
          <w:rPr>
            <w:rFonts w:eastAsia="Times New Roman"/>
            <w:color w:val="000000"/>
            <w:sz w:val="20"/>
            <w:u w:val="thick"/>
            <w:lang w:val="en-US" w:eastAsia="fr-FR"/>
          </w:rPr>
          <w:t>,#</w:t>
        </w:r>
      </w:ins>
      <w:ins w:id="39" w:author="Julien SEVIN" w:date="2025-07-07T18:21:00Z">
        <w:r w:rsidR="006B241C">
          <w:rPr>
            <w:rFonts w:eastAsia="Times New Roman"/>
            <w:color w:val="000000"/>
            <w:sz w:val="20"/>
            <w:u w:val="thick"/>
            <w:lang w:val="en-US" w:eastAsia="fr-FR"/>
          </w:rPr>
          <w:t>398</w:t>
        </w:r>
      </w:ins>
      <w:ins w:id="40" w:author="Julien SEVIN" w:date="2025-07-07T18:15:00Z">
        <w:r w:rsidR="001F3764" w:rsidRPr="001F3764">
          <w:rPr>
            <w:rFonts w:eastAsia="Times New Roman"/>
            <w:color w:val="000000"/>
            <w:sz w:val="20"/>
            <w:u w:val="thick"/>
            <w:lang w:val="en-US" w:eastAsia="fr-FR"/>
          </w:rPr>
          <w:t xml:space="preserve">) </w:t>
        </w:r>
      </w:ins>
      <w:r w:rsidRPr="0033510B">
        <w:rPr>
          <w:rFonts w:eastAsia="Times New Roman"/>
          <w:color w:val="000000"/>
          <w:sz w:val="20"/>
          <w:u w:val="thick"/>
          <w:lang w:val="en-US" w:eastAsia="fr-FR"/>
        </w:rPr>
        <w:t>.</w:t>
      </w:r>
      <w:r w:rsidRPr="0033510B">
        <w:rPr>
          <w:rFonts w:eastAsia="Times New Roman"/>
          <w:color w:val="000000"/>
          <w:sz w:val="20"/>
          <w:lang w:val="en-US" w:eastAsia="fr-FR"/>
        </w:rPr>
        <w:t xml:space="preserve"> </w:t>
      </w:r>
    </w:p>
    <w:p w14:paraId="1F74382D" w14:textId="77777777"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lang w:val="en-US" w:eastAsia="fr-FR"/>
        </w:rPr>
        <w:t xml:space="preserve">When the Key Type parameter is Pairwise or </w:t>
      </w:r>
      <w:proofErr w:type="spellStart"/>
      <w:r w:rsidRPr="0033510B">
        <w:rPr>
          <w:rFonts w:eastAsia="Times New Roman"/>
          <w:color w:val="000000"/>
          <w:sz w:val="20"/>
          <w:lang w:val="en-US" w:eastAsia="fr-FR"/>
        </w:rPr>
        <w:t>PeerKey</w:t>
      </w:r>
      <w:proofErr w:type="spellEnd"/>
      <w:r w:rsidRPr="0033510B">
        <w:rPr>
          <w:rFonts w:eastAsia="Times New Roman"/>
          <w:color w:val="000000"/>
          <w:sz w:val="20"/>
          <w:lang w:val="en-US" w:eastAsia="fr-FR"/>
        </w:rPr>
        <w:t xml:space="preserve">, and the Key, Key ID, and Address (where valid) parameters identify a new key to be set, the MAC shall initialize the transmitter TSC/PN counter and the receiver replay counter(s) to 0. When the Key Type parameter is not Pairwise, </w:t>
      </w:r>
      <w:proofErr w:type="spellStart"/>
      <w:r w:rsidRPr="0033510B">
        <w:rPr>
          <w:rFonts w:eastAsia="Times New Roman"/>
          <w:color w:val="000000"/>
          <w:sz w:val="20"/>
          <w:lang w:val="en-US" w:eastAsia="fr-FR"/>
        </w:rPr>
        <w:t>PeerKey</w:t>
      </w:r>
      <w:proofErr w:type="spellEnd"/>
      <w:r w:rsidRPr="0033510B">
        <w:rPr>
          <w:rFonts w:eastAsia="Times New Roman"/>
          <w:color w:val="000000"/>
          <w:sz w:val="20"/>
          <w:lang w:val="en-US" w:eastAsia="fr-FR"/>
        </w:rPr>
        <w:t xml:space="preserve">, </w:t>
      </w:r>
      <w:r w:rsidRPr="0033510B">
        <w:rPr>
          <w:rFonts w:eastAsia="Times New Roman"/>
          <w:strike/>
          <w:color w:val="000000"/>
          <w:sz w:val="20"/>
          <w:lang w:val="en-US" w:eastAsia="fr-FR"/>
        </w:rPr>
        <w:t xml:space="preserve">or </w:t>
      </w:r>
      <w:r w:rsidRPr="0033510B">
        <w:rPr>
          <w:rFonts w:eastAsia="Times New Roman"/>
          <w:color w:val="000000"/>
          <w:sz w:val="20"/>
          <w:lang w:val="en-US" w:eastAsia="fr-FR"/>
        </w:rPr>
        <w:t xml:space="preserve">BIGTK,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 xml:space="preserve">and the Key, Key ID, and Address (where valid) parameters identify a new key to be set, the MAC shall initialize, depending on the direction of the traffic, the transmitter TSC/PN/IPN/WIPN counter to 0 or 1 (see Clause 12 (Security) and Clause 29 (Wake-Up Radio (WUR) MAC specification(11ba))) or the receiver replay counter(s) to the value in the Receive Sequence Count parameter. When the Key Type parameter is BIGTK, and the Key and Key ID parameters identify a new key to be set, the MAC shall initialize, depending on the direction of the traffic, the transmitter BIPN counter as specified in 12.5.3.4 (BIP replay counters and packet numbers) or the receiver replay counter to the value in the Receive Sequence Count parameter. When the Key Type, Key, Key ID, and Address (where valid) parameters identify an existing key, the MAC shall not change the transmitter TSC/PN/IPN/BIPN/WIPN counter or the receiver replay counter(s) associated with that key. </w:t>
      </w:r>
    </w:p>
    <w:p w14:paraId="6D02E04F" w14:textId="77777777" w:rsidR="0033510B" w:rsidRPr="0033510B" w:rsidRDefault="0033510B" w:rsidP="00C13926">
      <w:pPr>
        <w:jc w:val="left"/>
        <w:rPr>
          <w:bCs/>
          <w:sz w:val="20"/>
          <w:lang w:val="en-US"/>
        </w:rPr>
      </w:pPr>
    </w:p>
    <w:p w14:paraId="0B24B197" w14:textId="19BDB63D" w:rsidR="00F10BB0" w:rsidRPr="00213EDE" w:rsidRDefault="00F10BB0" w:rsidP="00C13926">
      <w:pPr>
        <w:jc w:val="left"/>
        <w:rPr>
          <w:bCs/>
          <w:sz w:val="20"/>
        </w:rPr>
      </w:pPr>
    </w:p>
    <w:p w14:paraId="32042255" w14:textId="4E71249E" w:rsidR="00162813" w:rsidRPr="00213EDE" w:rsidRDefault="00162813" w:rsidP="00E44671">
      <w:pPr>
        <w:rPr>
          <w:b/>
          <w:bCs/>
          <w:lang w:val="en-US" w:eastAsia="ja-JP"/>
        </w:rPr>
      </w:pPr>
      <w:r w:rsidRPr="00213EDE">
        <w:rPr>
          <w:lang w:val="en-US" w:eastAsia="ja-JP"/>
        </w:rPr>
        <w:t xml:space="preserve">9.4.2.46 </w:t>
      </w:r>
      <w:r w:rsidRPr="00213EDE">
        <w:rPr>
          <w:b/>
          <w:bCs/>
          <w:lang w:val="en-US" w:eastAsia="ja-JP"/>
        </w:rPr>
        <w:t>FTE</w:t>
      </w:r>
    </w:p>
    <w:p w14:paraId="5A1CC07D" w14:textId="4D9F0498" w:rsid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 xml:space="preserve">The PGTK subelement contains the PGTK, used to anonymize fields that are common for all STAs </w:t>
      </w:r>
      <w:ins w:id="41" w:author="Julien SEVIN" w:date="2025-07-07T17:47:00Z">
        <w:r w:rsidR="00E41AC1">
          <w:rPr>
            <w:rFonts w:eastAsia="Times New Roman"/>
            <w:color w:val="000000"/>
            <w:sz w:val="20"/>
            <w:lang w:val="en-US" w:eastAsia="fr-FR"/>
          </w:rPr>
          <w:t>assigned to an</w:t>
        </w:r>
      </w:ins>
      <w:del w:id="42" w:author="Julien SEVIN" w:date="2025-03-07T15:58:00Z">
        <w:r w:rsidRPr="00213EDE" w:rsidDel="004179ED">
          <w:rPr>
            <w:rFonts w:eastAsia="Times New Roman"/>
            <w:color w:val="000000"/>
            <w:sz w:val="20"/>
            <w:lang w:val="en-US" w:eastAsia="fr-FR"/>
          </w:rPr>
          <w:delText>of the</w:delText>
        </w:r>
      </w:del>
      <w:ins w:id="43" w:author="Julien SEVIN" w:date="2025-07-07T17:48:00Z">
        <w:r w:rsidR="00E41AC1">
          <w:rPr>
            <w:rFonts w:eastAsia="Times New Roman"/>
            <w:color w:val="000000"/>
            <w:sz w:val="20"/>
            <w:lang w:val="en-US" w:eastAsia="fr-FR"/>
          </w:rPr>
          <w:t xml:space="preserve"> </w:t>
        </w:r>
      </w:ins>
      <w:ins w:id="44" w:author="Julien SEVIN" w:date="2025-07-07T17:47:00Z">
        <w:r w:rsidR="00E41AC1">
          <w:rPr>
            <w:rFonts w:eastAsia="Times New Roman"/>
            <w:color w:val="000000"/>
            <w:sz w:val="20"/>
            <w:lang w:val="en-US" w:eastAsia="fr-FR"/>
          </w:rPr>
          <w:t xml:space="preserve">EDP </w:t>
        </w:r>
      </w:ins>
      <w:ins w:id="45" w:author="Julien SEVIN" w:date="2025-07-07T17:48:00Z">
        <w:r w:rsidR="00E41AC1">
          <w:rPr>
            <w:rFonts w:eastAsia="Times New Roman"/>
            <w:color w:val="000000"/>
            <w:sz w:val="20"/>
            <w:lang w:val="en-US" w:eastAsia="fr-FR"/>
          </w:rPr>
          <w:t>group</w:t>
        </w:r>
      </w:ins>
      <w:del w:id="46" w:author="Julien SEVIN" w:date="2025-07-07T17:48:00Z">
        <w:r w:rsidRPr="00213EDE" w:rsidDel="00E41AC1">
          <w:rPr>
            <w:rFonts w:eastAsia="Times New Roman"/>
            <w:color w:val="000000"/>
            <w:sz w:val="20"/>
            <w:lang w:val="en-US" w:eastAsia="fr-FR"/>
          </w:rPr>
          <w:delText xml:space="preserve"> EDP epoch</w:delText>
        </w:r>
      </w:del>
      <w:ins w:id="47" w:author="Julien SEVIN" w:date="2025-07-08T10:58:00Z">
        <w:r w:rsidR="000C4ADC">
          <w:rPr>
            <w:rFonts w:eastAsia="Times New Roman"/>
            <w:color w:val="000000"/>
            <w:sz w:val="20"/>
            <w:lang w:val="en-US" w:eastAsia="fr-FR"/>
          </w:rPr>
          <w:t xml:space="preserve"> </w:t>
        </w:r>
        <w:r w:rsidR="000C4ADC" w:rsidRPr="000C4ADC">
          <w:rPr>
            <w:rFonts w:eastAsia="Times New Roman"/>
            <w:color w:val="000000"/>
            <w:sz w:val="20"/>
            <w:lang w:val="en-US" w:eastAsia="fr-FR"/>
          </w:rPr>
          <w:t>(#462)</w:t>
        </w:r>
      </w:ins>
      <w:r w:rsidRPr="00213EDE">
        <w:rPr>
          <w:rFonts w:eastAsia="Times New Roman"/>
          <w:color w:val="000000"/>
          <w:sz w:val="20"/>
          <w:lang w:val="en-US" w:eastAsia="fr-FR"/>
        </w:rPr>
        <w:t xml:space="preserve">. The PGTK subelement format is shown in </w:t>
      </w:r>
      <w:r w:rsidRPr="00213EDE">
        <w:rPr>
          <w:rFonts w:eastAsia="Times New Roman"/>
          <w:color w:val="000000"/>
          <w:sz w:val="20"/>
          <w:lang w:val="en-US" w:eastAsia="fr-FR"/>
        </w:rPr>
        <w:fldChar w:fldCharType="begin"/>
      </w:r>
      <w:r w:rsidRPr="00213EDE">
        <w:rPr>
          <w:rFonts w:eastAsia="Times New Roman"/>
          <w:color w:val="000000"/>
          <w:sz w:val="20"/>
          <w:lang w:val="en-US" w:eastAsia="fr-FR"/>
        </w:rPr>
        <w:instrText xml:space="preserve"> REF  RTF37363533373a204669675469 \h</w:instrText>
      </w:r>
      <w:r w:rsidRPr="00213EDE">
        <w:rPr>
          <w:rFonts w:eastAsia="Times New Roman"/>
          <w:color w:val="000000"/>
          <w:sz w:val="20"/>
          <w:lang w:val="en-US" w:eastAsia="fr-FR"/>
        </w:rPr>
      </w:r>
      <w:r w:rsidRPr="00213EDE">
        <w:rPr>
          <w:rFonts w:eastAsia="Times New Roman"/>
          <w:color w:val="000000"/>
          <w:sz w:val="20"/>
          <w:lang w:val="en-US" w:eastAsia="fr-FR"/>
        </w:rPr>
        <w:fldChar w:fldCharType="separate"/>
      </w:r>
      <w:r w:rsidRPr="00213EDE">
        <w:rPr>
          <w:rFonts w:eastAsia="Times New Roman"/>
          <w:color w:val="000000"/>
          <w:sz w:val="20"/>
          <w:lang w:val="en-US" w:eastAsia="fr-FR"/>
        </w:rPr>
        <w:t>Figure 9-442d (PGTK subelement format)</w:t>
      </w:r>
      <w:r w:rsidRPr="00213EDE">
        <w:rPr>
          <w:rFonts w:eastAsia="Times New Roman"/>
          <w:color w:val="000000"/>
          <w:sz w:val="20"/>
          <w:lang w:val="en-US" w:eastAsia="fr-FR"/>
        </w:rPr>
        <w:fldChar w:fldCharType="end"/>
      </w:r>
      <w:r w:rsidRPr="00213EDE">
        <w:rPr>
          <w:rFonts w:eastAsia="Times New Roman"/>
          <w:color w:val="000000"/>
          <w:sz w:val="20"/>
          <w:lang w:val="en-US" w:eastAsia="fr-FR"/>
        </w:rPr>
        <w:t>.</w:t>
      </w:r>
    </w:p>
    <w:p w14:paraId="000B62DA" w14:textId="77777777"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280"/>
        <w:gridCol w:w="1120"/>
        <w:gridCol w:w="1500"/>
        <w:gridCol w:w="1500"/>
        <w:gridCol w:w="1500"/>
      </w:tblGrid>
      <w:tr w:rsidR="00213EDE" w:rsidRPr="00213EDE" w14:paraId="366E8446" w14:textId="77777777" w:rsidTr="00213EDE">
        <w:trPr>
          <w:trHeight w:val="560"/>
          <w:jc w:val="center"/>
        </w:trPr>
        <w:tc>
          <w:tcPr>
            <w:tcW w:w="1140" w:type="dxa"/>
            <w:tcMar>
              <w:top w:w="160" w:type="dxa"/>
              <w:left w:w="120" w:type="dxa"/>
              <w:bottom w:w="100" w:type="dxa"/>
              <w:right w:w="120" w:type="dxa"/>
            </w:tcMar>
            <w:vAlign w:val="center"/>
          </w:tcPr>
          <w:p w14:paraId="1C116908"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p>
        </w:tc>
        <w:tc>
          <w:tcPr>
            <w:tcW w:w="12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2F727C7"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Subelement ID</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EBDEF4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Length</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7909B6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PGTK Switch Time</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1A5C15D"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 xml:space="preserve">Key Length </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EF7E08D"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Wrapped Key</w:t>
            </w:r>
          </w:p>
        </w:tc>
      </w:tr>
      <w:tr w:rsidR="00213EDE" w:rsidRPr="00213EDE" w14:paraId="1266AD5D" w14:textId="77777777" w:rsidTr="00213EDE">
        <w:trPr>
          <w:trHeight w:val="400"/>
          <w:jc w:val="center"/>
        </w:trPr>
        <w:tc>
          <w:tcPr>
            <w:tcW w:w="1140" w:type="dxa"/>
            <w:tcMar>
              <w:top w:w="160" w:type="dxa"/>
              <w:left w:w="120" w:type="dxa"/>
              <w:bottom w:w="100" w:type="dxa"/>
              <w:right w:w="120" w:type="dxa"/>
            </w:tcMar>
            <w:vAlign w:val="center"/>
            <w:hideMark/>
          </w:tcPr>
          <w:p w14:paraId="48D53F6E"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Octets:</w:t>
            </w:r>
          </w:p>
        </w:tc>
        <w:tc>
          <w:tcPr>
            <w:tcW w:w="1280" w:type="dxa"/>
            <w:tcMar>
              <w:top w:w="160" w:type="dxa"/>
              <w:left w:w="120" w:type="dxa"/>
              <w:bottom w:w="100" w:type="dxa"/>
              <w:right w:w="120" w:type="dxa"/>
            </w:tcMar>
            <w:vAlign w:val="center"/>
            <w:hideMark/>
          </w:tcPr>
          <w:p w14:paraId="37EF3C2C"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120" w:type="dxa"/>
            <w:tcMar>
              <w:top w:w="160" w:type="dxa"/>
              <w:left w:w="120" w:type="dxa"/>
              <w:bottom w:w="100" w:type="dxa"/>
              <w:right w:w="120" w:type="dxa"/>
            </w:tcMar>
            <w:vAlign w:val="center"/>
            <w:hideMark/>
          </w:tcPr>
          <w:p w14:paraId="6FE43C5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500" w:type="dxa"/>
            <w:tcMar>
              <w:top w:w="160" w:type="dxa"/>
              <w:left w:w="120" w:type="dxa"/>
              <w:bottom w:w="100" w:type="dxa"/>
              <w:right w:w="120" w:type="dxa"/>
            </w:tcMar>
            <w:vAlign w:val="center"/>
            <w:hideMark/>
          </w:tcPr>
          <w:p w14:paraId="21EB1BEA"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8</w:t>
            </w:r>
          </w:p>
        </w:tc>
        <w:tc>
          <w:tcPr>
            <w:tcW w:w="1500" w:type="dxa"/>
            <w:tcMar>
              <w:top w:w="160" w:type="dxa"/>
              <w:left w:w="120" w:type="dxa"/>
              <w:bottom w:w="100" w:type="dxa"/>
              <w:right w:w="120" w:type="dxa"/>
            </w:tcMar>
            <w:vAlign w:val="center"/>
            <w:hideMark/>
          </w:tcPr>
          <w:p w14:paraId="539A98E1"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500" w:type="dxa"/>
            <w:tcMar>
              <w:top w:w="160" w:type="dxa"/>
              <w:left w:w="120" w:type="dxa"/>
              <w:bottom w:w="100" w:type="dxa"/>
              <w:right w:w="120" w:type="dxa"/>
            </w:tcMar>
            <w:vAlign w:val="center"/>
            <w:hideMark/>
          </w:tcPr>
          <w:p w14:paraId="6CE7C468" w14:textId="35ADB985" w:rsidR="00213EDE" w:rsidRPr="00213EDE" w:rsidRDefault="00A50593"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A50593">
              <w:rPr>
                <w:rFonts w:ascii="Arial" w:eastAsia="Times New Roman" w:hAnsi="Arial" w:cs="Arial"/>
                <w:color w:val="000000"/>
                <w:sz w:val="16"/>
                <w:szCs w:val="16"/>
                <w:lang w:val="en-US" w:eastAsia="fr-FR"/>
              </w:rPr>
              <w:t>variable(#Ed related to #915)</w:t>
            </w:r>
          </w:p>
        </w:tc>
      </w:tr>
      <w:tr w:rsidR="00213EDE" w:rsidRPr="00213EDE" w14:paraId="3D9D0D5F" w14:textId="77777777" w:rsidTr="00213EDE">
        <w:trPr>
          <w:jc w:val="center"/>
        </w:trPr>
        <w:tc>
          <w:tcPr>
            <w:tcW w:w="8040" w:type="dxa"/>
            <w:gridSpan w:val="6"/>
            <w:vAlign w:val="center"/>
            <w:hideMark/>
          </w:tcPr>
          <w:p w14:paraId="08158BB3" w14:textId="77777777" w:rsidR="00213EDE" w:rsidRPr="00213EDE" w:rsidRDefault="00213EDE" w:rsidP="00AE2C57">
            <w:pPr>
              <w:widowControl w:val="0"/>
              <w:numPr>
                <w:ilvl w:val="0"/>
                <w:numId w:val="15"/>
              </w:numPr>
              <w:suppressAutoHyphens/>
              <w:autoSpaceDE w:val="0"/>
              <w:autoSpaceDN w:val="0"/>
              <w:adjustRightInd w:val="0"/>
              <w:spacing w:before="240" w:after="160" w:line="240" w:lineRule="atLeast"/>
              <w:jc w:val="center"/>
              <w:rPr>
                <w:rFonts w:ascii="Arial" w:eastAsia="Times New Roman" w:hAnsi="Arial" w:cs="Arial"/>
                <w:b/>
                <w:bCs/>
                <w:color w:val="000000"/>
                <w:w w:val="1"/>
                <w:sz w:val="20"/>
                <w:lang w:val="en-US" w:eastAsia="fr-FR"/>
              </w:rPr>
            </w:pPr>
            <w:bookmarkStart w:id="48" w:name="RTF37363533373a204669675469"/>
            <w:r w:rsidRPr="00213EDE">
              <w:rPr>
                <w:rFonts w:ascii="Arial" w:eastAsia="Times New Roman" w:hAnsi="Arial" w:cs="Arial"/>
                <w:b/>
                <w:bCs/>
                <w:color w:val="000000"/>
                <w:sz w:val="20"/>
                <w:lang w:val="en-US" w:eastAsia="fr-FR"/>
              </w:rPr>
              <w:t>PGTK subelement format</w:t>
            </w:r>
            <w:bookmarkEnd w:id="48"/>
          </w:p>
        </w:tc>
      </w:tr>
    </w:tbl>
    <w:p w14:paraId="7E4E8AAD" w14:textId="301E0068"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 xml:space="preserve">The PGTK Switch Time </w:t>
      </w:r>
      <w:del w:id="49" w:author="Julien SEVIN" w:date="2025-03-07T15:53:00Z">
        <w:r w:rsidRPr="00213EDE" w:rsidDel="009529B9">
          <w:rPr>
            <w:rFonts w:eastAsia="Times New Roman"/>
            <w:color w:val="000000"/>
            <w:sz w:val="20"/>
            <w:lang w:val="en-US" w:eastAsia="fr-FR"/>
          </w:rPr>
          <w:delText xml:space="preserve">Indication </w:delText>
        </w:r>
      </w:del>
      <w:ins w:id="50" w:author="Julien SEVIN" w:date="2025-03-07T15:53:00Z">
        <w:r w:rsidR="009529B9">
          <w:rPr>
            <w:rFonts w:eastAsia="Times New Roman"/>
            <w:color w:val="000000"/>
            <w:sz w:val="20"/>
            <w:lang w:val="en-US" w:eastAsia="fr-FR"/>
          </w:rPr>
          <w:t xml:space="preserve">(#463) </w:t>
        </w:r>
      </w:ins>
      <w:r w:rsidRPr="00213EDE">
        <w:rPr>
          <w:rFonts w:eastAsia="Times New Roman"/>
          <w:color w:val="000000"/>
          <w:sz w:val="20"/>
          <w:lang w:val="en-US" w:eastAsia="fr-FR"/>
        </w:rPr>
        <w:t>field is as defined in Figure 12-50i (PGTK KDE format).</w:t>
      </w:r>
    </w:p>
    <w:p w14:paraId="262B0469" w14:textId="74B55170"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The Key Length field is the length of the PGTK in octets, not including any padding (see 13.8.5 (FT authentication sequence: contents of fourth message)</w:t>
      </w:r>
      <w:ins w:id="51" w:author="Julien SEVIN" w:date="2025-03-07T11:27:00Z">
        <w:r w:rsidR="002C5945">
          <w:rPr>
            <w:rFonts w:eastAsia="Times New Roman"/>
            <w:color w:val="000000"/>
            <w:sz w:val="20"/>
            <w:lang w:val="en-US" w:eastAsia="fr-FR"/>
          </w:rPr>
          <w:t xml:space="preserve">) </w:t>
        </w:r>
        <w:r w:rsidR="002C5945" w:rsidRPr="002C5945">
          <w:rPr>
            <w:rFonts w:eastAsia="Times New Roman"/>
            <w:color w:val="000000"/>
            <w:sz w:val="20"/>
            <w:lang w:val="en-US" w:eastAsia="fr-FR"/>
          </w:rPr>
          <w:t>(#</w:t>
        </w:r>
      </w:ins>
      <w:ins w:id="52" w:author="Julien SEVIN" w:date="2025-03-07T11:28:00Z">
        <w:r w:rsidR="002C5945">
          <w:rPr>
            <w:rFonts w:eastAsia="Times New Roman"/>
            <w:color w:val="000000"/>
            <w:sz w:val="20"/>
            <w:lang w:val="en-US" w:eastAsia="fr-FR"/>
          </w:rPr>
          <w:t>39</w:t>
        </w:r>
      </w:ins>
      <w:ins w:id="53" w:author="Julien SEVIN" w:date="2025-03-07T11:33:00Z">
        <w:r w:rsidR="002C5945">
          <w:rPr>
            <w:rFonts w:eastAsia="Times New Roman"/>
            <w:color w:val="000000"/>
            <w:sz w:val="20"/>
            <w:lang w:val="en-US" w:eastAsia="fr-FR"/>
          </w:rPr>
          <w:t>,</w:t>
        </w:r>
      </w:ins>
      <w:ins w:id="54" w:author="Julien SEVIN" w:date="2025-03-07T11:28:00Z">
        <w:r w:rsidR="002C5945" w:rsidRPr="002C5945">
          <w:rPr>
            <w:rFonts w:eastAsia="Times New Roman"/>
            <w:color w:val="000000"/>
            <w:sz w:val="20"/>
            <w:lang w:val="en-US" w:eastAsia="fr-FR"/>
          </w:rPr>
          <w:t>#</w:t>
        </w:r>
        <w:r w:rsidR="002C5945">
          <w:rPr>
            <w:rFonts w:eastAsia="Times New Roman"/>
            <w:color w:val="000000"/>
            <w:sz w:val="20"/>
            <w:lang w:val="en-US" w:eastAsia="fr-FR"/>
          </w:rPr>
          <w:t>464</w:t>
        </w:r>
        <w:r w:rsidR="002C5945" w:rsidRPr="002C5945">
          <w:rPr>
            <w:rFonts w:eastAsia="Times New Roman"/>
            <w:color w:val="000000"/>
            <w:sz w:val="20"/>
            <w:lang w:val="en-US" w:eastAsia="fr-FR"/>
          </w:rPr>
          <w:t>)</w:t>
        </w:r>
      </w:ins>
      <w:ins w:id="55" w:author="Julien SEVIN" w:date="2025-03-07T11:27:00Z">
        <w:r w:rsidR="002C5945">
          <w:rPr>
            <w:rFonts w:eastAsia="Times New Roman"/>
            <w:color w:val="000000"/>
            <w:sz w:val="20"/>
            <w:lang w:val="en-US" w:eastAsia="fr-FR"/>
          </w:rPr>
          <w:t xml:space="preserve"> </w:t>
        </w:r>
      </w:ins>
      <w:r w:rsidRPr="00213EDE">
        <w:rPr>
          <w:rFonts w:eastAsia="Times New Roman"/>
          <w:color w:val="000000"/>
          <w:sz w:val="20"/>
          <w:lang w:val="en-US" w:eastAsia="fr-FR"/>
        </w:rPr>
        <w:t>.</w:t>
      </w:r>
    </w:p>
    <w:p w14:paraId="5B5509D5" w14:textId="33CEC7DC"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The Wrapped Key field contains the wrapped PGTK being distributed</w:t>
      </w:r>
      <w:r w:rsidR="00A50593">
        <w:rPr>
          <w:rFonts w:eastAsia="Times New Roman"/>
          <w:color w:val="000000"/>
          <w:sz w:val="20"/>
          <w:lang w:val="en-US" w:eastAsia="fr-FR"/>
        </w:rPr>
        <w:t xml:space="preserve"> </w:t>
      </w:r>
      <w:r w:rsidR="00A50593" w:rsidRPr="00A50593">
        <w:rPr>
          <w:rFonts w:eastAsia="Times New Roman"/>
          <w:color w:val="000000"/>
          <w:sz w:val="20"/>
          <w:lang w:val="en-US" w:eastAsia="fr-FR"/>
        </w:rPr>
        <w:t>if the frame contains the FTE is not encrypted and contains the PGTK being distributed if the frame contains the FTE is encrypted.(#Ed related to #915)</w:t>
      </w:r>
    </w:p>
    <w:p w14:paraId="47A8CD78" w14:textId="46CE8B79" w:rsidR="000462AC" w:rsidRDefault="000462AC" w:rsidP="001210BC">
      <w:pPr>
        <w:rPr>
          <w:rFonts w:eastAsiaTheme="minorEastAsia"/>
          <w:w w:val="0"/>
          <w:sz w:val="20"/>
          <w:lang w:val="en-US"/>
        </w:rPr>
      </w:pPr>
    </w:p>
    <w:p w14:paraId="7CC98402" w14:textId="570E0F82" w:rsidR="0093325D" w:rsidRDefault="0093325D" w:rsidP="001210BC">
      <w:pPr>
        <w:rPr>
          <w:rFonts w:eastAsiaTheme="minorEastAsia"/>
          <w:w w:val="0"/>
          <w:sz w:val="20"/>
          <w:lang w:val="en-US"/>
        </w:rPr>
      </w:pPr>
    </w:p>
    <w:p w14:paraId="003140E8" w14:textId="77777777" w:rsidR="004B7044" w:rsidRPr="0033510B" w:rsidRDefault="004B7044" w:rsidP="00AE2C57">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fr-FR" w:eastAsia="fr-FR"/>
        </w:rPr>
      </w:pPr>
      <w:bookmarkStart w:id="56" w:name="RTF32333231303a2048342c312e"/>
      <w:r w:rsidRPr="0033510B">
        <w:rPr>
          <w:rFonts w:ascii="Arial" w:eastAsia="Times New Roman" w:hAnsi="Arial" w:cs="Arial"/>
          <w:b/>
          <w:bCs/>
          <w:color w:val="000000"/>
          <w:sz w:val="20"/>
          <w:lang w:val="fr-FR" w:eastAsia="fr-FR"/>
        </w:rPr>
        <w:t xml:space="preserve">WNM </w:t>
      </w:r>
      <w:proofErr w:type="spellStart"/>
      <w:r w:rsidRPr="0033510B">
        <w:rPr>
          <w:rFonts w:ascii="Arial" w:eastAsia="Times New Roman" w:hAnsi="Arial" w:cs="Arial"/>
          <w:b/>
          <w:bCs/>
          <w:color w:val="000000"/>
          <w:sz w:val="20"/>
          <w:lang w:val="fr-FR" w:eastAsia="fr-FR"/>
        </w:rPr>
        <w:t>Sleep</w:t>
      </w:r>
      <w:proofErr w:type="spellEnd"/>
      <w:r w:rsidRPr="0033510B">
        <w:rPr>
          <w:rFonts w:ascii="Arial" w:eastAsia="Times New Roman" w:hAnsi="Arial" w:cs="Arial"/>
          <w:b/>
          <w:bCs/>
          <w:color w:val="000000"/>
          <w:sz w:val="20"/>
          <w:lang w:val="fr-FR" w:eastAsia="fr-FR"/>
        </w:rPr>
        <w:t xml:space="preserve"> Mode </w:t>
      </w:r>
      <w:proofErr w:type="spellStart"/>
      <w:r w:rsidRPr="0033510B">
        <w:rPr>
          <w:rFonts w:ascii="Arial" w:eastAsia="Times New Roman" w:hAnsi="Arial" w:cs="Arial"/>
          <w:b/>
          <w:bCs/>
          <w:color w:val="000000"/>
          <w:sz w:val="20"/>
          <w:lang w:val="fr-FR" w:eastAsia="fr-FR"/>
        </w:rPr>
        <w:t>Response</w:t>
      </w:r>
      <w:proofErr w:type="spellEnd"/>
      <w:r w:rsidRPr="0033510B">
        <w:rPr>
          <w:rFonts w:ascii="Arial" w:eastAsia="Times New Roman" w:hAnsi="Arial" w:cs="Arial"/>
          <w:b/>
          <w:bCs/>
          <w:color w:val="000000"/>
          <w:sz w:val="20"/>
          <w:lang w:val="fr-FR" w:eastAsia="fr-FR"/>
        </w:rPr>
        <w:t xml:space="preserve"> frame format</w:t>
      </w:r>
      <w:bookmarkEnd w:id="56"/>
    </w:p>
    <w:p w14:paraId="7C93AAB7"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rPr>
          <w:rFonts w:eastAsia="Times New Roman"/>
          <w:b/>
          <w:bCs/>
          <w:i/>
          <w:iCs/>
          <w:color w:val="000000"/>
          <w:szCs w:val="22"/>
          <w:lang w:val="en-US" w:eastAsia="fr-FR"/>
        </w:rPr>
      </w:pPr>
      <w:r w:rsidRPr="004B7044">
        <w:rPr>
          <w:rFonts w:eastAsia="Times New Roman"/>
          <w:b/>
          <w:bCs/>
          <w:i/>
          <w:iCs/>
          <w:color w:val="000000"/>
          <w:szCs w:val="22"/>
          <w:lang w:val="en-US" w:eastAsia="fr-FR"/>
        </w:rPr>
        <w:t xml:space="preserve">Change the sixth paragraph as follows: </w:t>
      </w:r>
    </w:p>
    <w:p w14:paraId="480935A7" w14:textId="77777777" w:rsidR="004B7044" w:rsidRPr="004B7044" w:rsidRDefault="004B7044" w:rsidP="00AE2C57">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fr-FR"/>
        </w:rPr>
      </w:pPr>
      <w:proofErr w:type="spellStart"/>
      <w:r w:rsidRPr="004B7044">
        <w:rPr>
          <w:rFonts w:eastAsia="Times New Roman"/>
          <w:b/>
          <w:bCs/>
          <w:i/>
          <w:iCs/>
          <w:color w:val="FF0000"/>
          <w:sz w:val="20"/>
          <w:lang w:val="en-US" w:eastAsia="fr-FR"/>
        </w:rPr>
        <w:t>revme</w:t>
      </w:r>
      <w:proofErr w:type="spellEnd"/>
      <w:r w:rsidRPr="004B7044">
        <w:rPr>
          <w:rFonts w:eastAsia="Times New Roman"/>
          <w:b/>
          <w:bCs/>
          <w:i/>
          <w:iCs/>
          <w:color w:val="FF0000"/>
          <w:sz w:val="20"/>
          <w:lang w:val="en-US" w:eastAsia="fr-FR"/>
        </w:rPr>
        <w:t xml:space="preserve"> D7.0 up to Figure 9-1290, 11be D7.0 up to Figure 9-1290c</w:t>
      </w:r>
    </w:p>
    <w:p w14:paraId="245C239B"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Key Data field contains zero or more subelements that provide the current GTK, IGTK, BIGTK to the STA </w:t>
      </w:r>
      <w:r w:rsidRPr="004B7044">
        <w:rPr>
          <w:rFonts w:eastAsia="Times New Roman"/>
          <w:color w:val="000000"/>
          <w:sz w:val="20"/>
          <w:u w:val="thick"/>
          <w:lang w:val="en-US" w:eastAsia="fr-FR"/>
        </w:rPr>
        <w:t>and the current PGTK to the non-AP MLD</w:t>
      </w:r>
      <w:r w:rsidRPr="004B7044">
        <w:rPr>
          <w:rFonts w:eastAsia="Times New Roman"/>
          <w:color w:val="000000"/>
          <w:sz w:val="20"/>
          <w:lang w:val="en-US" w:eastAsia="fr-FR"/>
        </w:rPr>
        <w:t xml:space="preserve">. The format of these subelements is shown in Figure 9-1288 (WNM Sleep Mode GTK subelement format), Figure 9-1289 (WNM Sleep Mode IGTK subelement format), Figure 9-1290 (WNM Sleep Mode BIGTK subelement format), Figure 9-1290a (WNM Sleep Mode MLO GTK subelement format), Figure 9-1290b (WNM Sleep Mode MLO IGTK subelement format), and Figure 9-1290c (WNM Sleep Mode MLO BIGTK subelement format), </w:t>
      </w:r>
      <w:r w:rsidRPr="004B7044">
        <w:rPr>
          <w:rFonts w:eastAsia="Times New Roman"/>
          <w:color w:val="000000"/>
          <w:sz w:val="20"/>
          <w:u w:val="thick"/>
          <w:lang w:val="en-US" w:eastAsia="fr-FR"/>
        </w:rPr>
        <w:t xml:space="preserve">and </w:t>
      </w:r>
      <w:r w:rsidRPr="004B7044">
        <w:rPr>
          <w:rFonts w:eastAsia="Times New Roman"/>
          <w:color w:val="000000"/>
          <w:sz w:val="20"/>
          <w:u w:val="thick"/>
          <w:lang w:val="en-US" w:eastAsia="fr-FR"/>
        </w:rPr>
        <w:fldChar w:fldCharType="begin"/>
      </w:r>
      <w:r w:rsidRPr="004B7044">
        <w:rPr>
          <w:rFonts w:eastAsia="Times New Roman"/>
          <w:color w:val="000000"/>
          <w:sz w:val="20"/>
          <w:u w:val="thick"/>
          <w:lang w:val="en-US" w:eastAsia="fr-FR"/>
        </w:rPr>
        <w:instrText xml:space="preserve"> REF  RTF39373135333a204669675469 \h</w:instrText>
      </w:r>
      <w:r w:rsidRPr="004B7044">
        <w:rPr>
          <w:rFonts w:eastAsia="Times New Roman"/>
          <w:color w:val="000000"/>
          <w:sz w:val="20"/>
          <w:u w:val="thick"/>
          <w:lang w:val="en-US" w:eastAsia="fr-FR"/>
        </w:rPr>
      </w:r>
      <w:r w:rsidRPr="004B7044">
        <w:rPr>
          <w:rFonts w:eastAsia="Times New Roman"/>
          <w:color w:val="000000"/>
          <w:sz w:val="20"/>
          <w:u w:val="thick"/>
          <w:lang w:val="en-US" w:eastAsia="fr-FR"/>
        </w:rPr>
        <w:fldChar w:fldCharType="separate"/>
      </w:r>
      <w:r w:rsidRPr="004B7044">
        <w:rPr>
          <w:rFonts w:eastAsia="Times New Roman"/>
          <w:color w:val="000000"/>
          <w:sz w:val="20"/>
          <w:u w:val="thick"/>
          <w:lang w:val="en-US" w:eastAsia="fr-FR"/>
        </w:rPr>
        <w:t>Figure 9-1290d (WNM Sleep Mode PGTK subelement format)</w:t>
      </w:r>
      <w:r w:rsidRPr="004B7044">
        <w:rPr>
          <w:rFonts w:eastAsia="Times New Roman"/>
          <w:color w:val="000000"/>
          <w:sz w:val="20"/>
          <w:u w:val="thick"/>
          <w:lang w:val="en-US" w:eastAsia="fr-FR"/>
        </w:rPr>
        <w:fldChar w:fldCharType="end"/>
      </w:r>
      <w:r w:rsidRPr="004B7044">
        <w:rPr>
          <w:rFonts w:eastAsia="Times New Roman"/>
          <w:color w:val="000000"/>
          <w:sz w:val="20"/>
          <w:lang w:val="en-US" w:eastAsia="fr-FR"/>
        </w:rPr>
        <w:t>. The subelement IDs for these subelements are defined in Table 9- 540 (Optional subelement IDs for WNM Sleep Mode parameters). When management frame protection is not used, the Key Data field is not present.</w:t>
      </w:r>
    </w:p>
    <w:p w14:paraId="7DCEC646"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p>
    <w:p w14:paraId="00996AE3"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r w:rsidRPr="004B7044">
        <w:rPr>
          <w:rFonts w:ascii="TimesNewRoman,BoldItalic" w:eastAsia="Times New Roman" w:hAnsi="TimesNewRoman,BoldItalic" w:cs="TimesNewRoman,BoldItalic"/>
          <w:b/>
          <w:bCs/>
          <w:i/>
          <w:iCs/>
          <w:color w:val="000000"/>
          <w:szCs w:val="22"/>
          <w:lang w:val="en-US" w:eastAsia="fr-FR"/>
        </w:rPr>
        <w:t xml:space="preserve">change </w:t>
      </w:r>
      <w:r w:rsidRPr="004B7044">
        <w:rPr>
          <w:rFonts w:ascii="TimesNewRoman,BoldItalic" w:eastAsia="Times New Roman" w:hAnsi="TimesNewRoman,BoldItalic" w:cs="TimesNewRoman,BoldItalic"/>
          <w:b/>
          <w:bCs/>
          <w:i/>
          <w:iCs/>
          <w:color w:val="000000"/>
          <w:szCs w:val="22"/>
          <w:lang w:val="en-US" w:eastAsia="fr-FR"/>
        </w:rPr>
        <w:fldChar w:fldCharType="begin"/>
      </w:r>
      <w:r w:rsidRPr="004B7044">
        <w:rPr>
          <w:rFonts w:ascii="TimesNewRoman,BoldItalic" w:eastAsia="Times New Roman" w:hAnsi="TimesNewRoman,BoldItalic" w:cs="TimesNewRoman,BoldItalic"/>
          <w:b/>
          <w:bCs/>
          <w:i/>
          <w:iCs/>
          <w:color w:val="000000"/>
          <w:szCs w:val="22"/>
          <w:lang w:val="en-US" w:eastAsia="fr-FR"/>
        </w:rPr>
        <w:instrText xml:space="preserve"> REF  RTF38383630333a205461626c65 \h</w:instrText>
      </w:r>
      <w:r w:rsidRPr="004B7044">
        <w:rPr>
          <w:rFonts w:ascii="TimesNewRoman,BoldItalic" w:eastAsia="Times New Roman" w:hAnsi="TimesNewRoman,BoldItalic" w:cs="TimesNewRoman,BoldItalic"/>
          <w:b/>
          <w:bCs/>
          <w:i/>
          <w:iCs/>
          <w:color w:val="000000"/>
          <w:szCs w:val="22"/>
          <w:lang w:val="en-US" w:eastAsia="fr-FR"/>
        </w:rPr>
      </w:r>
      <w:r w:rsidRPr="004B7044">
        <w:rPr>
          <w:rFonts w:ascii="TimesNewRoman,BoldItalic" w:eastAsia="Times New Roman" w:hAnsi="TimesNewRoman,BoldItalic" w:cs="TimesNewRoman,BoldItalic"/>
          <w:b/>
          <w:bCs/>
          <w:i/>
          <w:iCs/>
          <w:color w:val="000000"/>
          <w:szCs w:val="22"/>
          <w:lang w:val="en-US" w:eastAsia="fr-FR"/>
        </w:rPr>
        <w:fldChar w:fldCharType="separate"/>
      </w:r>
      <w:r w:rsidRPr="004B7044">
        <w:rPr>
          <w:rFonts w:ascii="TimesNewRoman,BoldItalic" w:eastAsia="Times New Roman" w:hAnsi="TimesNewRoman,BoldItalic" w:cs="TimesNewRoman,BoldItalic"/>
          <w:b/>
          <w:bCs/>
          <w:i/>
          <w:iCs/>
          <w:color w:val="000000"/>
          <w:szCs w:val="22"/>
          <w:lang w:val="en-US" w:eastAsia="fr-FR"/>
        </w:rPr>
        <w:t>Table 9-540</w:t>
      </w:r>
      <w:r w:rsidRPr="004B7044">
        <w:rPr>
          <w:rFonts w:ascii="TimesNewRoman,BoldItalic" w:eastAsia="Times New Roman" w:hAnsi="TimesNewRoman,BoldItalic" w:cs="TimesNewRoman,BoldItalic"/>
          <w:b/>
          <w:bCs/>
          <w:i/>
          <w:iCs/>
          <w:color w:val="000000"/>
          <w:szCs w:val="22"/>
          <w:lang w:val="en-US" w:eastAsia="fr-FR"/>
        </w:rPr>
        <w:fldChar w:fldCharType="end"/>
      </w:r>
      <w:r w:rsidRPr="004B7044">
        <w:rPr>
          <w:rFonts w:ascii="TimesNewRoman,BoldItalic" w:eastAsia="Times New Roman" w:hAnsi="TimesNewRoman,BoldItalic" w:cs="TimesNewRoman,BoldItalic"/>
          <w:b/>
          <w:bCs/>
          <w:i/>
          <w:iCs/>
          <w:color w:val="000000"/>
          <w:szCs w:val="22"/>
          <w:lang w:val="en-US" w:eastAsia="fr-FR"/>
        </w:rPr>
        <w:t xml:space="preserve"> as follows: </w:t>
      </w:r>
    </w:p>
    <w:p w14:paraId="18A638E5"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p>
    <w:p w14:paraId="3BE16609" w14:textId="77777777" w:rsidR="004B7044" w:rsidRPr="004B7044" w:rsidRDefault="004B7044" w:rsidP="00AE2C57">
      <w:pPr>
        <w:widowControl w:val="0"/>
        <w:numPr>
          <w:ilvl w:val="0"/>
          <w:numId w:val="42"/>
        </w:numPr>
        <w:autoSpaceDE w:val="0"/>
        <w:autoSpaceDN w:val="0"/>
        <w:adjustRightInd w:val="0"/>
        <w:spacing w:after="160" w:line="240" w:lineRule="atLeast"/>
        <w:jc w:val="center"/>
        <w:rPr>
          <w:rFonts w:ascii="Arial" w:eastAsia="Times New Roman" w:hAnsi="Arial" w:cs="Arial"/>
          <w:b/>
          <w:bCs/>
          <w:color w:val="000000"/>
          <w:sz w:val="24"/>
          <w:szCs w:val="24"/>
          <w:lang w:val="en-US" w:eastAsia="fr-FR"/>
        </w:rPr>
      </w:pPr>
      <w:bookmarkStart w:id="57" w:name="RTF38383630333a205461626c65"/>
      <w:r w:rsidRPr="004B7044">
        <w:rPr>
          <w:rFonts w:ascii="Arial" w:eastAsia="Times New Roman" w:hAnsi="Arial" w:cs="Arial"/>
          <w:b/>
          <w:bCs/>
          <w:color w:val="000000"/>
          <w:sz w:val="20"/>
          <w:lang w:val="en-US" w:eastAsia="fr-FR"/>
        </w:rPr>
        <w:t>Optional subelement IDs for WNM Sleep Mode parameters</w:t>
      </w:r>
      <w:bookmarkEnd w:id="57"/>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3400"/>
      </w:tblGrid>
      <w:tr w:rsidR="004B7044" w:rsidRPr="004B7044" w14:paraId="3267BA70" w14:textId="77777777" w:rsidTr="004B7044">
        <w:trPr>
          <w:trHeight w:val="4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1143921"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4B7044">
              <w:rPr>
                <w:rFonts w:eastAsia="Times New Roman"/>
                <w:b/>
                <w:bCs/>
                <w:color w:val="000000"/>
                <w:sz w:val="18"/>
                <w:szCs w:val="18"/>
                <w:lang w:val="en-US" w:eastAsia="fr-FR"/>
              </w:rPr>
              <w:t>Value</w:t>
            </w:r>
          </w:p>
        </w:tc>
        <w:tc>
          <w:tcPr>
            <w:tcW w:w="34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FE07EA8"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4B7044">
              <w:rPr>
                <w:rFonts w:eastAsia="Times New Roman"/>
                <w:b/>
                <w:bCs/>
                <w:color w:val="000000"/>
                <w:sz w:val="18"/>
                <w:szCs w:val="18"/>
                <w:lang w:val="en-US" w:eastAsia="fr-FR"/>
              </w:rPr>
              <w:t>Meaning</w:t>
            </w:r>
          </w:p>
        </w:tc>
      </w:tr>
      <w:tr w:rsidR="004B7044" w:rsidRPr="004B7044" w14:paraId="0EBA6214"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5068387F"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color w:val="000000"/>
                <w:w w:val="1"/>
                <w:sz w:val="18"/>
                <w:szCs w:val="18"/>
                <w:lang w:val="en-US" w:eastAsia="fr-FR"/>
              </w:rPr>
            </w:pPr>
            <w:r w:rsidRPr="004B7044">
              <w:rPr>
                <w:rFonts w:eastAsia="Times New Roman"/>
                <w:color w:val="000000"/>
                <w:sz w:val="18"/>
                <w:szCs w:val="18"/>
                <w:lang w:val="en-US" w:eastAsia="fr-FR"/>
              </w:rPr>
              <w:t>...</w:t>
            </w:r>
          </w:p>
        </w:tc>
        <w:tc>
          <w:tcPr>
            <w:tcW w:w="3400" w:type="dxa"/>
            <w:tcBorders>
              <w:top w:val="nil"/>
              <w:left w:val="single" w:sz="2" w:space="0" w:color="000000"/>
              <w:bottom w:val="single" w:sz="2" w:space="0" w:color="000000"/>
              <w:right w:val="single" w:sz="12" w:space="0" w:color="000000"/>
            </w:tcBorders>
          </w:tcPr>
          <w:p w14:paraId="494C49DC"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p>
        </w:tc>
      </w:tr>
      <w:tr w:rsidR="004B7044" w:rsidRPr="004B7044" w14:paraId="4C559407"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1F5154FC" w14:textId="77777777" w:rsidR="004B7044" w:rsidRPr="004B7044" w:rsidRDefault="004B7044" w:rsidP="004B7044">
            <w:pPr>
              <w:widowControl w:val="0"/>
              <w:suppressAutoHyphens/>
              <w:autoSpaceDE w:val="0"/>
              <w:autoSpaceDN w:val="0"/>
              <w:adjustRightInd w:val="0"/>
              <w:spacing w:line="220" w:lineRule="atLeast"/>
              <w:jc w:val="center"/>
              <w:rPr>
                <w:rFonts w:eastAsia="Times New Roman"/>
                <w:color w:val="000000"/>
                <w:w w:val="1"/>
                <w:sz w:val="20"/>
                <w:lang w:val="en-US" w:eastAsia="fr-FR"/>
              </w:rPr>
            </w:pPr>
            <w:r w:rsidRPr="004B7044">
              <w:rPr>
                <w:rFonts w:eastAsia="Times New Roman"/>
                <w:color w:val="000000"/>
                <w:sz w:val="20"/>
                <w:lang w:val="en-US" w:eastAsia="fr-FR"/>
              </w:rPr>
              <w:t>5</w:t>
            </w:r>
          </w:p>
        </w:tc>
        <w:tc>
          <w:tcPr>
            <w:tcW w:w="3400" w:type="dxa"/>
            <w:tcBorders>
              <w:top w:val="nil"/>
              <w:left w:val="single" w:sz="2" w:space="0" w:color="000000"/>
              <w:bottom w:val="single" w:sz="2" w:space="0" w:color="000000"/>
              <w:right w:val="single" w:sz="12" w:space="0" w:color="000000"/>
            </w:tcBorders>
            <w:hideMark/>
          </w:tcPr>
          <w:p w14:paraId="0E36187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4B7044">
              <w:rPr>
                <w:rFonts w:eastAsia="Times New Roman"/>
                <w:color w:val="000000"/>
                <w:sz w:val="18"/>
                <w:szCs w:val="18"/>
                <w:lang w:val="en-US" w:eastAsia="fr-FR"/>
              </w:rPr>
              <w:t>MLO BIGTK</w:t>
            </w:r>
          </w:p>
        </w:tc>
      </w:tr>
      <w:tr w:rsidR="004B7044" w:rsidRPr="004B7044" w14:paraId="1310489D"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0A1CA19E"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strike/>
                <w:color w:val="000000"/>
                <w:w w:val="1"/>
                <w:sz w:val="18"/>
                <w:szCs w:val="18"/>
                <w:u w:val="thick"/>
                <w:lang w:val="en-US" w:eastAsia="fr-FR"/>
              </w:rPr>
            </w:pPr>
            <w:r w:rsidRPr="004B7044">
              <w:rPr>
                <w:rFonts w:eastAsia="Times New Roman"/>
                <w:color w:val="000000"/>
                <w:sz w:val="18"/>
                <w:szCs w:val="18"/>
                <w:u w:val="thick"/>
                <w:lang w:val="en-US" w:eastAsia="fr-FR"/>
              </w:rPr>
              <w:t>6</w:t>
            </w:r>
          </w:p>
        </w:tc>
        <w:tc>
          <w:tcPr>
            <w:tcW w:w="3400" w:type="dxa"/>
            <w:tcBorders>
              <w:top w:val="nil"/>
              <w:left w:val="single" w:sz="2" w:space="0" w:color="000000"/>
              <w:bottom w:val="single" w:sz="2" w:space="0" w:color="000000"/>
              <w:right w:val="single" w:sz="12" w:space="0" w:color="000000"/>
            </w:tcBorders>
            <w:hideMark/>
          </w:tcPr>
          <w:p w14:paraId="0770F26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strike/>
                <w:color w:val="000000"/>
                <w:w w:val="1"/>
                <w:sz w:val="18"/>
                <w:szCs w:val="18"/>
                <w:u w:val="thick"/>
                <w:lang w:val="en-US" w:eastAsia="fr-FR"/>
              </w:rPr>
            </w:pPr>
            <w:r w:rsidRPr="004B7044">
              <w:rPr>
                <w:rFonts w:eastAsia="Times New Roman"/>
                <w:color w:val="000000"/>
                <w:sz w:val="18"/>
                <w:szCs w:val="18"/>
                <w:u w:val="thick"/>
                <w:lang w:val="en-US" w:eastAsia="fr-FR"/>
              </w:rPr>
              <w:t>PGTK</w:t>
            </w:r>
          </w:p>
        </w:tc>
      </w:tr>
      <w:tr w:rsidR="004B7044" w:rsidRPr="004B7044" w14:paraId="60E515D3" w14:textId="77777777" w:rsidTr="004B7044">
        <w:trPr>
          <w:trHeight w:val="360"/>
          <w:jc w:val="center"/>
        </w:trPr>
        <w:tc>
          <w:tcPr>
            <w:tcW w:w="1040" w:type="dxa"/>
            <w:tcBorders>
              <w:top w:val="nil"/>
              <w:left w:val="single" w:sz="12" w:space="0" w:color="000000"/>
              <w:bottom w:val="single" w:sz="12" w:space="0" w:color="000000"/>
              <w:right w:val="single" w:sz="2" w:space="0" w:color="000000"/>
            </w:tcBorders>
            <w:hideMark/>
          </w:tcPr>
          <w:p w14:paraId="72BE77CA"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color w:val="000000"/>
                <w:w w:val="1"/>
                <w:sz w:val="18"/>
                <w:szCs w:val="18"/>
                <w:lang w:val="en-US" w:eastAsia="fr-FR"/>
              </w:rPr>
            </w:pPr>
            <w:r w:rsidRPr="004B7044">
              <w:rPr>
                <w:rFonts w:eastAsia="Times New Roman"/>
                <w:strike/>
                <w:color w:val="000000"/>
                <w:sz w:val="18"/>
                <w:szCs w:val="18"/>
                <w:lang w:val="en-US" w:eastAsia="fr-FR"/>
              </w:rPr>
              <w:lastRenderedPageBreak/>
              <w:t>6</w:t>
            </w:r>
            <w:r w:rsidRPr="004B7044">
              <w:rPr>
                <w:rFonts w:eastAsia="Times New Roman"/>
                <w:color w:val="000000"/>
                <w:sz w:val="18"/>
                <w:szCs w:val="18"/>
                <w:u w:val="thick"/>
                <w:lang w:val="en-US" w:eastAsia="fr-FR"/>
              </w:rPr>
              <w:t>7</w:t>
            </w:r>
            <w:r w:rsidRPr="004B7044">
              <w:rPr>
                <w:rFonts w:eastAsia="Times New Roman"/>
                <w:color w:val="000000"/>
                <w:sz w:val="18"/>
                <w:szCs w:val="18"/>
                <w:lang w:val="en-US" w:eastAsia="fr-FR"/>
              </w:rPr>
              <w:t>-255</w:t>
            </w:r>
          </w:p>
        </w:tc>
        <w:tc>
          <w:tcPr>
            <w:tcW w:w="3400" w:type="dxa"/>
            <w:tcBorders>
              <w:top w:val="nil"/>
              <w:left w:val="single" w:sz="2" w:space="0" w:color="000000"/>
              <w:bottom w:val="single" w:sz="12" w:space="0" w:color="000000"/>
              <w:right w:val="single" w:sz="12" w:space="0" w:color="000000"/>
            </w:tcBorders>
            <w:hideMark/>
          </w:tcPr>
          <w:p w14:paraId="1006688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4B7044">
              <w:rPr>
                <w:rFonts w:eastAsia="Times New Roman"/>
                <w:color w:val="000000"/>
                <w:sz w:val="18"/>
                <w:szCs w:val="18"/>
                <w:lang w:val="en-US" w:eastAsia="fr-FR"/>
              </w:rPr>
              <w:t>Reserved</w:t>
            </w:r>
          </w:p>
        </w:tc>
      </w:tr>
    </w:tbl>
    <w:p w14:paraId="4F83397C" w14:textId="77777777" w:rsidR="004B7044" w:rsidRPr="004B7044" w:rsidRDefault="004B7044" w:rsidP="00C5360E">
      <w:pPr>
        <w:widowControl w:val="0"/>
        <w:autoSpaceDE w:val="0"/>
        <w:autoSpaceDN w:val="0"/>
        <w:adjustRightInd w:val="0"/>
        <w:spacing w:after="160" w:line="240" w:lineRule="atLeast"/>
        <w:jc w:val="center"/>
        <w:rPr>
          <w:rFonts w:ascii="Arial" w:eastAsia="Times New Roman" w:hAnsi="Arial" w:cs="Arial"/>
          <w:b/>
          <w:bCs/>
          <w:color w:val="000000"/>
          <w:sz w:val="24"/>
          <w:szCs w:val="24"/>
          <w:lang w:val="en-US" w:eastAsia="fr-FR"/>
        </w:rPr>
      </w:pPr>
    </w:p>
    <w:p w14:paraId="78413138" w14:textId="1D2806C4" w:rsid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4B7044">
        <w:rPr>
          <w:rFonts w:eastAsia="Times New Roman"/>
          <w:b/>
          <w:bCs/>
          <w:i/>
          <w:iCs/>
          <w:color w:val="000000"/>
          <w:sz w:val="20"/>
          <w:lang w:val="en-US" w:eastAsia="fr-FR"/>
        </w:rPr>
        <w:t>In</w:t>
      </w:r>
      <w:r w:rsidR="00C5360E" w:rsidRPr="00C5360E">
        <w:rPr>
          <w:rFonts w:eastAsia="Times New Roman"/>
          <w:b/>
          <w:bCs/>
          <w:i/>
          <w:iCs/>
          <w:color w:val="000000"/>
          <w:sz w:val="20"/>
          <w:lang w:val="en-US" w:eastAsia="fr-FR"/>
        </w:rPr>
        <w:t>sert the following at the end of this subclause:</w:t>
      </w:r>
    </w:p>
    <w:p w14:paraId="23984EC4" w14:textId="77777777" w:rsidR="00C5360E" w:rsidRPr="004B7044" w:rsidRDefault="00C5360E"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260"/>
        <w:gridCol w:w="820"/>
        <w:gridCol w:w="1080"/>
        <w:gridCol w:w="960"/>
      </w:tblGrid>
      <w:tr w:rsidR="004B7044" w:rsidRPr="004B7044" w14:paraId="7800E51B" w14:textId="77777777" w:rsidTr="004B7044">
        <w:trPr>
          <w:trHeight w:val="880"/>
          <w:jc w:val="center"/>
        </w:trPr>
        <w:tc>
          <w:tcPr>
            <w:tcW w:w="840" w:type="dxa"/>
            <w:tcMar>
              <w:top w:w="160" w:type="dxa"/>
              <w:left w:w="120" w:type="dxa"/>
              <w:bottom w:w="100" w:type="dxa"/>
              <w:right w:w="120" w:type="dxa"/>
            </w:tcMar>
            <w:vAlign w:val="center"/>
          </w:tcPr>
          <w:p w14:paraId="780A361D"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ACAF1A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Subelement ID</w:t>
            </w:r>
          </w:p>
        </w:tc>
        <w:tc>
          <w:tcPr>
            <w:tcW w:w="8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6A50B34"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Length</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4AB8F93"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PGTK Switch Time Indication</w:t>
            </w:r>
          </w:p>
        </w:tc>
        <w:tc>
          <w:tcPr>
            <w:tcW w:w="9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4AFD16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Key</w:t>
            </w:r>
          </w:p>
        </w:tc>
      </w:tr>
      <w:tr w:rsidR="004B7044" w:rsidRPr="004B7044" w14:paraId="7E2BC4A6" w14:textId="77777777" w:rsidTr="004B7044">
        <w:trPr>
          <w:trHeight w:val="400"/>
          <w:jc w:val="center"/>
        </w:trPr>
        <w:tc>
          <w:tcPr>
            <w:tcW w:w="840" w:type="dxa"/>
            <w:tcMar>
              <w:top w:w="160" w:type="dxa"/>
              <w:left w:w="120" w:type="dxa"/>
              <w:bottom w:w="100" w:type="dxa"/>
              <w:right w:w="120" w:type="dxa"/>
            </w:tcMar>
            <w:vAlign w:val="center"/>
            <w:hideMark/>
          </w:tcPr>
          <w:p w14:paraId="55623FB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Octets:</w:t>
            </w:r>
          </w:p>
        </w:tc>
        <w:tc>
          <w:tcPr>
            <w:tcW w:w="1260" w:type="dxa"/>
            <w:tcMar>
              <w:top w:w="160" w:type="dxa"/>
              <w:left w:w="120" w:type="dxa"/>
              <w:bottom w:w="100" w:type="dxa"/>
              <w:right w:w="120" w:type="dxa"/>
            </w:tcMar>
            <w:vAlign w:val="center"/>
            <w:hideMark/>
          </w:tcPr>
          <w:p w14:paraId="3532E92F"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w:t>
            </w:r>
          </w:p>
        </w:tc>
        <w:tc>
          <w:tcPr>
            <w:tcW w:w="820" w:type="dxa"/>
            <w:tcMar>
              <w:top w:w="160" w:type="dxa"/>
              <w:left w:w="120" w:type="dxa"/>
              <w:bottom w:w="100" w:type="dxa"/>
              <w:right w:w="120" w:type="dxa"/>
            </w:tcMar>
            <w:vAlign w:val="center"/>
            <w:hideMark/>
          </w:tcPr>
          <w:p w14:paraId="7D286F29"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w:t>
            </w:r>
          </w:p>
        </w:tc>
        <w:tc>
          <w:tcPr>
            <w:tcW w:w="1080" w:type="dxa"/>
            <w:tcMar>
              <w:top w:w="160" w:type="dxa"/>
              <w:left w:w="120" w:type="dxa"/>
              <w:bottom w:w="100" w:type="dxa"/>
              <w:right w:w="120" w:type="dxa"/>
            </w:tcMar>
            <w:vAlign w:val="center"/>
            <w:hideMark/>
          </w:tcPr>
          <w:p w14:paraId="133D75DA"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8</w:t>
            </w:r>
          </w:p>
        </w:tc>
        <w:tc>
          <w:tcPr>
            <w:tcW w:w="960" w:type="dxa"/>
            <w:tcMar>
              <w:top w:w="160" w:type="dxa"/>
              <w:left w:w="120" w:type="dxa"/>
              <w:bottom w:w="100" w:type="dxa"/>
              <w:right w:w="120" w:type="dxa"/>
            </w:tcMar>
            <w:vAlign w:val="center"/>
            <w:hideMark/>
          </w:tcPr>
          <w:p w14:paraId="37DEECB6"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16</w:t>
            </w:r>
          </w:p>
        </w:tc>
      </w:tr>
    </w:tbl>
    <w:p w14:paraId="34E87D51" w14:textId="77777777" w:rsidR="004B7044" w:rsidRPr="004B7044" w:rsidRDefault="004B7044" w:rsidP="00AE2C57">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sz w:val="20"/>
          <w:lang w:val="en-US" w:eastAsia="fr-FR"/>
        </w:rPr>
      </w:pPr>
      <w:bookmarkStart w:id="58" w:name="RTF39373135333a204669675469"/>
      <w:r w:rsidRPr="004B7044">
        <w:rPr>
          <w:rFonts w:ascii="Arial" w:eastAsia="Times New Roman" w:hAnsi="Arial" w:cs="Arial"/>
          <w:b/>
          <w:bCs/>
          <w:color w:val="000000"/>
          <w:sz w:val="20"/>
          <w:lang w:val="en-US" w:eastAsia="fr-FR"/>
        </w:rPr>
        <w:t>WNM Sleep Mode PGTK subelement format</w:t>
      </w:r>
      <w:bookmarkEnd w:id="58"/>
    </w:p>
    <w:p w14:paraId="561C6045" w14:textId="7A49DB4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w:t>
      </w:r>
      <w:ins w:id="59" w:author="Julien SEVIN" w:date="2025-03-07T16:30:00Z">
        <w:r>
          <w:rPr>
            <w:rFonts w:eastAsia="Times New Roman"/>
            <w:color w:val="000000"/>
            <w:sz w:val="20"/>
            <w:lang w:val="en-US" w:eastAsia="fr-FR"/>
          </w:rPr>
          <w:t xml:space="preserve">WNM Sleep Mode </w:t>
        </w:r>
      </w:ins>
      <w:ins w:id="60" w:author="Julien SEVIN" w:date="2025-03-07T16:31:00Z">
        <w:r>
          <w:rPr>
            <w:rFonts w:eastAsia="Times New Roman"/>
            <w:color w:val="000000"/>
            <w:sz w:val="20"/>
            <w:lang w:val="en-US" w:eastAsia="fr-FR"/>
          </w:rPr>
          <w:t xml:space="preserve">(#489) </w:t>
        </w:r>
      </w:ins>
      <w:r w:rsidRPr="004B7044">
        <w:rPr>
          <w:rFonts w:eastAsia="Times New Roman"/>
          <w:color w:val="000000"/>
          <w:sz w:val="20"/>
          <w:lang w:val="en-US" w:eastAsia="fr-FR"/>
        </w:rPr>
        <w:t xml:space="preserve">PGTK subelement contains the PGTK of the EDP AP MLD as shown in </w:t>
      </w:r>
      <w:r w:rsidRPr="004B7044">
        <w:rPr>
          <w:rFonts w:eastAsia="Times New Roman"/>
          <w:color w:val="000000"/>
          <w:sz w:val="20"/>
          <w:lang w:val="en-US" w:eastAsia="fr-FR"/>
        </w:rPr>
        <w:fldChar w:fldCharType="begin"/>
      </w:r>
      <w:r w:rsidRPr="004B7044">
        <w:rPr>
          <w:rFonts w:eastAsia="Times New Roman"/>
          <w:color w:val="000000"/>
          <w:sz w:val="20"/>
          <w:lang w:val="en-US" w:eastAsia="fr-FR"/>
        </w:rPr>
        <w:instrText xml:space="preserve"> REF  RTF39373135333a204669675469 \h</w:instrText>
      </w:r>
      <w:r w:rsidRPr="004B7044">
        <w:rPr>
          <w:rFonts w:eastAsia="Times New Roman"/>
          <w:color w:val="000000"/>
          <w:sz w:val="20"/>
          <w:lang w:val="en-US" w:eastAsia="fr-FR"/>
        </w:rPr>
      </w:r>
      <w:r w:rsidRPr="004B7044">
        <w:rPr>
          <w:rFonts w:eastAsia="Times New Roman"/>
          <w:color w:val="000000"/>
          <w:sz w:val="20"/>
          <w:lang w:val="en-US" w:eastAsia="fr-FR"/>
        </w:rPr>
        <w:fldChar w:fldCharType="separate"/>
      </w:r>
      <w:r w:rsidRPr="004B7044">
        <w:rPr>
          <w:rFonts w:eastAsia="Times New Roman"/>
          <w:color w:val="000000"/>
          <w:sz w:val="20"/>
          <w:lang w:val="en-US" w:eastAsia="fr-FR"/>
        </w:rPr>
        <w:t>Figure 9-1290d (WNM Sleep Mode PGTK subelement format)</w:t>
      </w:r>
      <w:r w:rsidRPr="004B7044">
        <w:rPr>
          <w:rFonts w:eastAsia="Times New Roman"/>
          <w:color w:val="000000"/>
          <w:sz w:val="20"/>
          <w:lang w:val="en-US" w:eastAsia="fr-FR"/>
        </w:rPr>
        <w:fldChar w:fldCharType="end"/>
      </w:r>
      <w:r w:rsidRPr="004B7044">
        <w:rPr>
          <w:rFonts w:eastAsia="Times New Roman"/>
          <w:color w:val="000000"/>
          <w:sz w:val="20"/>
          <w:lang w:val="en-US" w:eastAsia="fr-FR"/>
        </w:rPr>
        <w:t>.</w:t>
      </w:r>
    </w:p>
    <w:p w14:paraId="19A61AB9"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Subelement ID field is defined in </w:t>
      </w:r>
      <w:r w:rsidRPr="004B7044">
        <w:rPr>
          <w:rFonts w:eastAsia="Times New Roman"/>
          <w:color w:val="000000"/>
          <w:sz w:val="20"/>
          <w:lang w:val="en-US" w:eastAsia="fr-FR"/>
        </w:rPr>
        <w:fldChar w:fldCharType="begin"/>
      </w:r>
      <w:r w:rsidRPr="004B7044">
        <w:rPr>
          <w:rFonts w:eastAsia="Times New Roman"/>
          <w:color w:val="000000"/>
          <w:sz w:val="20"/>
          <w:lang w:val="en-US" w:eastAsia="fr-FR"/>
        </w:rPr>
        <w:instrText xml:space="preserve"> REF  RTF32333231303a2048342c312e \h</w:instrText>
      </w:r>
      <w:r w:rsidRPr="004B7044">
        <w:rPr>
          <w:rFonts w:eastAsia="Times New Roman"/>
          <w:color w:val="000000"/>
          <w:sz w:val="20"/>
          <w:lang w:val="en-US" w:eastAsia="fr-FR"/>
        </w:rPr>
      </w:r>
      <w:r w:rsidRPr="004B7044">
        <w:rPr>
          <w:rFonts w:eastAsia="Times New Roman"/>
          <w:color w:val="000000"/>
          <w:sz w:val="20"/>
          <w:lang w:val="en-US" w:eastAsia="fr-FR"/>
        </w:rPr>
        <w:fldChar w:fldCharType="separate"/>
      </w:r>
      <w:r w:rsidRPr="004B7044">
        <w:rPr>
          <w:rFonts w:eastAsia="Times New Roman"/>
          <w:color w:val="000000"/>
          <w:sz w:val="20"/>
          <w:lang w:val="en-US" w:eastAsia="fr-FR"/>
        </w:rPr>
        <w:t>9.6.13.20 (WNM Sleep Mode Response frame format)</w:t>
      </w:r>
      <w:r w:rsidRPr="004B7044">
        <w:rPr>
          <w:rFonts w:eastAsia="Times New Roman"/>
          <w:color w:val="000000"/>
          <w:sz w:val="20"/>
          <w:lang w:val="en-US" w:eastAsia="fr-FR"/>
        </w:rPr>
        <w:fldChar w:fldCharType="end"/>
      </w:r>
      <w:r w:rsidRPr="004B7044">
        <w:rPr>
          <w:rFonts w:eastAsia="Times New Roman"/>
          <w:color w:val="000000"/>
          <w:sz w:val="20"/>
          <w:lang w:val="en-US" w:eastAsia="fr-FR"/>
        </w:rPr>
        <w:t>.</w:t>
      </w:r>
    </w:p>
    <w:p w14:paraId="145BF504"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The Length field is defined in 9.4.3 (Subelements).</w:t>
      </w:r>
    </w:p>
    <w:p w14:paraId="26D34AB5" w14:textId="5D33BF89"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PGTK Switch Time Indication field is </w:t>
      </w:r>
      <w:ins w:id="61" w:author="Julien SEVIN" w:date="2025-03-07T16:31:00Z">
        <w:r w:rsidR="009A52EF">
          <w:rPr>
            <w:rFonts w:eastAsia="Times New Roman"/>
            <w:color w:val="000000"/>
            <w:sz w:val="20"/>
            <w:lang w:val="en-US" w:eastAsia="fr-FR"/>
          </w:rPr>
          <w:t xml:space="preserve">defined in </w:t>
        </w:r>
      </w:ins>
      <w:ins w:id="62" w:author="Julien SEVIN" w:date="2025-03-07T16:32:00Z">
        <w:r w:rsidR="009A52EF" w:rsidRPr="009A52EF">
          <w:rPr>
            <w:rFonts w:eastAsia="Times New Roman"/>
            <w:color w:val="000000"/>
            <w:sz w:val="20"/>
            <w:lang w:val="en-US" w:eastAsia="fr-FR"/>
          </w:rPr>
          <w:t>12.7.2 EAPOL-Key frames</w:t>
        </w:r>
        <w:r w:rsidR="009A52EF">
          <w:rPr>
            <w:rFonts w:eastAsia="Times New Roman"/>
            <w:color w:val="000000"/>
            <w:sz w:val="20"/>
            <w:lang w:val="en-US" w:eastAsia="fr-FR"/>
          </w:rPr>
          <w:t xml:space="preserve"> </w:t>
        </w:r>
      </w:ins>
      <w:del w:id="63" w:author="Julien SEVIN" w:date="2025-03-07T16:32:00Z">
        <w:r w:rsidRPr="004B7044" w:rsidDel="009A52EF">
          <w:rPr>
            <w:rFonts w:eastAsia="Times New Roman"/>
            <w:color w:val="000000"/>
            <w:sz w:val="20"/>
            <w:lang w:val="en-US" w:eastAsia="fr-FR"/>
          </w:rPr>
          <w:delText>as defined in Figure 12-50i (PGTK KDE format)</w:delText>
        </w:r>
      </w:del>
      <w:ins w:id="64" w:author="Julien SEVIN" w:date="2025-03-07T16:32:00Z">
        <w:r w:rsidR="009A52EF">
          <w:rPr>
            <w:rFonts w:eastAsia="Times New Roman"/>
            <w:color w:val="000000"/>
            <w:sz w:val="20"/>
            <w:lang w:val="en-US" w:eastAsia="fr-FR"/>
          </w:rPr>
          <w:t xml:space="preserve"> (#</w:t>
        </w:r>
        <w:r w:rsidR="00B17557">
          <w:rPr>
            <w:rFonts w:eastAsia="Times New Roman"/>
            <w:color w:val="000000"/>
            <w:sz w:val="20"/>
            <w:lang w:val="en-US" w:eastAsia="fr-FR"/>
          </w:rPr>
          <w:t>490)</w:t>
        </w:r>
      </w:ins>
      <w:r w:rsidRPr="004B7044">
        <w:rPr>
          <w:rFonts w:eastAsia="Times New Roman"/>
          <w:color w:val="000000"/>
          <w:sz w:val="20"/>
          <w:lang w:val="en-US" w:eastAsia="fr-FR"/>
        </w:rPr>
        <w:t>.</w:t>
      </w:r>
    </w:p>
    <w:p w14:paraId="12E5DAB2"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 The Key field is the PGTK being distributed.</w:t>
      </w:r>
    </w:p>
    <w:p w14:paraId="5175D88D" w14:textId="77777777" w:rsidR="004B7044" w:rsidRDefault="004B7044" w:rsidP="001210BC">
      <w:pPr>
        <w:rPr>
          <w:rFonts w:eastAsiaTheme="minorEastAsia"/>
          <w:w w:val="0"/>
          <w:sz w:val="20"/>
          <w:lang w:val="en-US"/>
        </w:rPr>
      </w:pPr>
    </w:p>
    <w:p w14:paraId="63829FD8" w14:textId="77777777" w:rsidR="00D60B6B" w:rsidRPr="00D60B6B" w:rsidRDefault="00D60B6B" w:rsidP="00AE2C57">
      <w:pPr>
        <w:keepNext/>
        <w:widowControl w:val="0"/>
        <w:numPr>
          <w:ilvl w:val="0"/>
          <w:numId w:val="21"/>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r w:rsidRPr="00D60B6B">
        <w:rPr>
          <w:rFonts w:ascii="Arial" w:eastAsia="Times New Roman" w:hAnsi="Arial" w:cs="Arial"/>
          <w:b/>
          <w:bCs/>
          <w:color w:val="000000"/>
          <w:sz w:val="24"/>
          <w:szCs w:val="24"/>
          <w:lang w:val="en-US" w:eastAsia="fr-FR"/>
        </w:rPr>
        <w:t>MLME</w:t>
      </w:r>
    </w:p>
    <w:p w14:paraId="253B00A1" w14:textId="77777777" w:rsidR="00D60B6B" w:rsidRPr="00D60B6B" w:rsidRDefault="00D60B6B" w:rsidP="00AE2C57">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D60B6B">
        <w:rPr>
          <w:rFonts w:ascii="Arial" w:eastAsia="Times New Roman" w:hAnsi="Arial" w:cs="Arial"/>
          <w:b/>
          <w:bCs/>
          <w:color w:val="000000"/>
          <w:szCs w:val="22"/>
          <w:lang w:val="en-US" w:eastAsia="fr-FR"/>
        </w:rPr>
        <w:t>Power management</w:t>
      </w:r>
    </w:p>
    <w:p w14:paraId="6393EE30" w14:textId="77777777" w:rsidR="00D60B6B" w:rsidRPr="00D60B6B" w:rsidRDefault="00D60B6B" w:rsidP="00AE2C57">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Power management in a non-DMG infrastructure network</w:t>
      </w:r>
    </w:p>
    <w:p w14:paraId="3D258F24" w14:textId="77777777" w:rsidR="00D60B6B" w:rsidRPr="00D60B6B" w:rsidRDefault="00D60B6B" w:rsidP="00AE2C57">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General</w:t>
      </w:r>
    </w:p>
    <w:p w14:paraId="7F24E4A3" w14:textId="77777777" w:rsidR="00D60B6B" w:rsidRPr="00D60B6B" w:rsidRDefault="00D60B6B" w:rsidP="00AE2C57">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WNM sleep mode non-AP STA operation</w:t>
      </w:r>
    </w:p>
    <w:p w14:paraId="456447DC"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60B6B">
        <w:rPr>
          <w:rFonts w:eastAsia="Times New Roman"/>
          <w:b/>
          <w:bCs/>
          <w:i/>
          <w:iCs/>
          <w:color w:val="000000"/>
          <w:sz w:val="20"/>
          <w:lang w:val="en-US" w:eastAsia="fr-FR"/>
        </w:rPr>
        <w:t>Change the fifth paragraph as follows:</w:t>
      </w:r>
    </w:p>
    <w:p w14:paraId="3325AC7F" w14:textId="5939F399" w:rsidR="00D60B6B" w:rsidRDefault="00D60B6B" w:rsidP="00B959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r w:rsidRPr="00D60B6B">
        <w:rPr>
          <w:rFonts w:eastAsia="Times New Roman"/>
          <w:color w:val="000000"/>
          <w:sz w:val="20"/>
          <w:lang w:val="en-US" w:eastAsia="fr-FR"/>
        </w:rPr>
        <w:t>The receipt of an MLME-</w:t>
      </w:r>
      <w:proofErr w:type="spellStart"/>
      <w:r w:rsidRPr="00D60B6B">
        <w:rPr>
          <w:rFonts w:eastAsia="Times New Roman"/>
          <w:color w:val="000000"/>
          <w:sz w:val="20"/>
          <w:lang w:val="en-US" w:eastAsia="fr-FR"/>
        </w:rPr>
        <w:t>SLEEPMODE.confirm</w:t>
      </w:r>
      <w:proofErr w:type="spellEnd"/>
      <w:r w:rsidRPr="00D60B6B">
        <w:rPr>
          <w:rFonts w:eastAsia="Times New Roman"/>
          <w:color w:val="000000"/>
          <w:sz w:val="20"/>
          <w:lang w:val="en-US" w:eastAsia="fr-FR"/>
        </w:rPr>
        <w:t xml:space="preserve"> primitive with a valid </w:t>
      </w:r>
      <w:proofErr w:type="spellStart"/>
      <w:r w:rsidRPr="00D60B6B">
        <w:rPr>
          <w:rFonts w:eastAsia="Times New Roman"/>
          <w:color w:val="000000"/>
          <w:sz w:val="20"/>
          <w:lang w:val="en-US" w:eastAsia="fr-FR"/>
        </w:rPr>
        <w:t>SleepMode</w:t>
      </w:r>
      <w:proofErr w:type="spellEnd"/>
      <w:r w:rsidRPr="00D60B6B">
        <w:rPr>
          <w:rFonts w:eastAsia="Times New Roman"/>
          <w:color w:val="000000"/>
          <w:sz w:val="20"/>
          <w:lang w:val="en-US" w:eastAsia="fr-FR"/>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is used with management frame protection, the non-AP STA shall delete the IGTKSA if the response indicates success, If RSN is used with beacon frame protection, the non-AP STA shall delete the BIGTKSA if the response indicates success. </w:t>
      </w:r>
      <w:r w:rsidR="00B95959" w:rsidRPr="00B95959">
        <w:rPr>
          <w:rFonts w:eastAsia="Times New Roman"/>
          <w:color w:val="000000"/>
          <w:sz w:val="20"/>
          <w:u w:val="thick"/>
          <w:lang w:val="en-US" w:eastAsia="fr-FR"/>
        </w:rPr>
        <w:t>If the Group EDP Epoch Supported field in the RSNXE is</w:t>
      </w:r>
      <w:r w:rsidR="00B95959">
        <w:rPr>
          <w:rFonts w:eastAsia="Times New Roman"/>
          <w:color w:val="000000"/>
          <w:sz w:val="20"/>
          <w:u w:val="thick"/>
          <w:lang w:val="en-US" w:eastAsia="fr-FR"/>
        </w:rPr>
        <w:t xml:space="preserve"> </w:t>
      </w:r>
      <w:r w:rsidR="00B95959" w:rsidRPr="00B95959">
        <w:rPr>
          <w:rFonts w:eastAsia="Times New Roman"/>
          <w:color w:val="000000"/>
          <w:sz w:val="20"/>
          <w:u w:val="thick"/>
          <w:lang w:val="en-US" w:eastAsia="fr-FR"/>
        </w:rPr>
        <w:t xml:space="preserve">set to 1 by both the </w:t>
      </w:r>
      <w:r w:rsidR="00B95959" w:rsidRPr="00B95959">
        <w:rPr>
          <w:rFonts w:eastAsia="Times New Roman"/>
          <w:color w:val="000000"/>
          <w:sz w:val="20"/>
          <w:u w:val="thick"/>
          <w:lang w:val="en-US" w:eastAsia="fr-FR"/>
        </w:rPr>
        <w:lastRenderedPageBreak/>
        <w:t>APs affiliated with the AP MLD and the non-AP MLD, the non-AP MLD shall delete the</w:t>
      </w:r>
      <w:r w:rsidR="00B95959">
        <w:rPr>
          <w:rFonts w:eastAsia="Times New Roman"/>
          <w:color w:val="000000"/>
          <w:sz w:val="20"/>
          <w:u w:val="thick"/>
          <w:lang w:val="en-US" w:eastAsia="fr-FR"/>
        </w:rPr>
        <w:t xml:space="preserve"> </w:t>
      </w:r>
      <w:r w:rsidR="00B95959" w:rsidRPr="00B95959">
        <w:rPr>
          <w:rFonts w:eastAsia="Times New Roman"/>
          <w:color w:val="000000"/>
          <w:sz w:val="20"/>
          <w:u w:val="thick"/>
          <w:lang w:val="en-US" w:eastAsia="fr-FR"/>
        </w:rPr>
        <w:t>PGTKSA if the response indicates success.(#685)</w:t>
      </w:r>
    </w:p>
    <w:p w14:paraId="37FCE532" w14:textId="7BF18661" w:rsid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4CE7E581" w14:textId="77777777" w:rsidR="00D60B6B" w:rsidRPr="00D60B6B" w:rsidRDefault="00D60B6B" w:rsidP="00AE2C57">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WNM sleep mode AP operation</w:t>
      </w:r>
    </w:p>
    <w:p w14:paraId="775C5775"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60B6B">
        <w:rPr>
          <w:rFonts w:eastAsia="Times New Roman"/>
          <w:b/>
          <w:bCs/>
          <w:i/>
          <w:iCs/>
          <w:color w:val="000000"/>
          <w:sz w:val="20"/>
          <w:lang w:val="en-US" w:eastAsia="fr-FR"/>
        </w:rPr>
        <w:t>Change the last paragraph as follows:</w:t>
      </w:r>
    </w:p>
    <w:p w14:paraId="2C941C4A"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60B6B">
        <w:rPr>
          <w:rFonts w:eastAsia="Times New Roman"/>
          <w:color w:val="000000"/>
          <w:sz w:val="20"/>
          <w:lang w:val="en-US" w:eastAsia="fr-FR"/>
        </w:rPr>
        <w:t>For MLO, with RSN and a valid PTK is configured for the non-AP MLD:</w:t>
      </w:r>
    </w:p>
    <w:p w14:paraId="490E153B" w14:textId="77777777" w:rsidR="00D60B6B" w:rsidRPr="00D60B6B" w:rsidRDefault="00D60B6B" w:rsidP="00AE2C57">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D60B6B">
        <w:rPr>
          <w:rFonts w:eastAsia="Times New Roman"/>
          <w:color w:val="000000"/>
          <w:sz w:val="20"/>
          <w:lang w:val="en-US" w:eastAsia="fr-FR"/>
        </w:rPr>
        <w:t xml:space="preserve">If management frame protection is negotiated for the MLDs, the current GTK, IGTK when management frame protection is negotiated, and BIGTK when beacon protection is negotiated for each setup link shall be included in the WNM Sleep Mode Response frame using the WNM Sleep Mode MLO GTK/IGTK/BIGTK subelement (see 9.6.13.20 (WNM Sleep Mode Response frame format)). If a GTK/IGTK/BIGTK update is in progress for one or more links, the pending GTK, IGTK when management frame protection is negotiated, and BIGTK when beacon protection is negotiated for each of the affected AP(s) shall be included in the WNM Sleep Mode Response frame using the WNM Sleep Mode MLO GTK/IGTK/BIGTK subelement (see 9.6.13.20 (WNM Sleep Mode Response frame format)). A non-AP MLD identifies the corresponding link to which the GTK/IGTK/BIGTK belongs based on the value of the Link ID subfield included in the subelement of the Key Data field. </w:t>
      </w:r>
    </w:p>
    <w:p w14:paraId="3C5143D0" w14:textId="77777777" w:rsidR="00D60B6B" w:rsidRPr="007B18E9" w:rsidRDefault="00D60B6B" w:rsidP="00AE2C57">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D60B6B">
        <w:rPr>
          <w:rFonts w:eastAsia="Times New Roman"/>
          <w:color w:val="000000"/>
          <w:sz w:val="20"/>
          <w:lang w:val="en-US" w:eastAsia="fr-FR"/>
        </w:rPr>
        <w:t xml:space="preserve">If management frame protection is not negotiated for the MLDs, the current GTK for each setup link shall be sent to the non-AP MLD using a group key handshake (see 12.7.7 (Group key handshake)) immediately following the WNM Sleep Mode Response frame. If a GTK update is in progress for a setup link, the pending GTK for the setup link shall be sent to the STA using another group key handshake immediately after the </w:t>
      </w:r>
      <w:r w:rsidRPr="007B18E9">
        <w:rPr>
          <w:rFonts w:eastAsia="Times New Roman"/>
          <w:color w:val="000000"/>
          <w:sz w:val="20"/>
          <w:lang w:val="en-US" w:eastAsia="fr-FR"/>
        </w:rPr>
        <w:t>current GTK of the setup link has been sent.</w:t>
      </w:r>
    </w:p>
    <w:p w14:paraId="14A35210" w14:textId="141BA072" w:rsidR="00D60B6B" w:rsidRPr="00D60B6B" w:rsidRDefault="00D60B6B" w:rsidP="00AE2C57">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7B18E9">
        <w:rPr>
          <w:rFonts w:eastAsia="Times New Roman"/>
          <w:color w:val="000000"/>
          <w:sz w:val="20"/>
          <w:u w:val="thick"/>
          <w:lang w:val="en-US" w:eastAsia="fr-FR"/>
        </w:rPr>
        <w:t xml:space="preserve">If </w:t>
      </w:r>
      <w:ins w:id="65" w:author="Julien SEVIN" w:date="2025-06-06T14:37:00Z">
        <w:r w:rsidR="004B79D6">
          <w:rPr>
            <w:rFonts w:eastAsia="Times New Roman"/>
            <w:color w:val="000000"/>
            <w:sz w:val="20"/>
            <w:u w:val="thick"/>
            <w:lang w:val="en-US" w:eastAsia="fr-FR"/>
          </w:rPr>
          <w:t xml:space="preserve">the Group </w:t>
        </w:r>
      </w:ins>
      <w:r w:rsidRPr="007B18E9">
        <w:rPr>
          <w:rFonts w:eastAsia="Times New Roman"/>
          <w:color w:val="000000"/>
          <w:sz w:val="20"/>
          <w:u w:val="thick"/>
          <w:lang w:val="en-US" w:eastAsia="fr-FR"/>
        </w:rPr>
        <w:t xml:space="preserve">EDP </w:t>
      </w:r>
      <w:ins w:id="66" w:author="Julien SEVIN" w:date="2025-06-06T14:37:00Z">
        <w:r w:rsidR="004B79D6">
          <w:rPr>
            <w:rFonts w:eastAsia="Times New Roman"/>
            <w:color w:val="000000"/>
            <w:sz w:val="20"/>
            <w:u w:val="thick"/>
            <w:lang w:val="en-US" w:eastAsia="fr-FR"/>
          </w:rPr>
          <w:t>E</w:t>
        </w:r>
      </w:ins>
      <w:del w:id="67" w:author="Julien SEVIN" w:date="2025-06-06T14:37:00Z">
        <w:r w:rsidRPr="007B18E9" w:rsidDel="004B79D6">
          <w:rPr>
            <w:rFonts w:eastAsia="Times New Roman"/>
            <w:color w:val="000000"/>
            <w:sz w:val="20"/>
            <w:u w:val="thick"/>
            <w:lang w:val="en-US" w:eastAsia="fr-FR"/>
          </w:rPr>
          <w:delText>e</w:delText>
        </w:r>
      </w:del>
      <w:r w:rsidRPr="007B18E9">
        <w:rPr>
          <w:rFonts w:eastAsia="Times New Roman"/>
          <w:color w:val="000000"/>
          <w:sz w:val="20"/>
          <w:u w:val="thick"/>
          <w:lang w:val="en-US" w:eastAsia="fr-FR"/>
        </w:rPr>
        <w:t xml:space="preserve">poch </w:t>
      </w:r>
      <w:ins w:id="68" w:author="Julien SEVIN" w:date="2025-06-06T14:38:00Z">
        <w:r w:rsidR="004B79D6">
          <w:rPr>
            <w:rFonts w:eastAsia="Times New Roman"/>
            <w:color w:val="000000"/>
            <w:sz w:val="20"/>
            <w:u w:val="thick"/>
            <w:lang w:val="en-US" w:eastAsia="fr-FR"/>
          </w:rPr>
          <w:t>S</w:t>
        </w:r>
      </w:ins>
      <w:ins w:id="69" w:author="Julien SEVIN" w:date="2025-06-06T14:37:00Z">
        <w:r w:rsidR="004B79D6">
          <w:rPr>
            <w:rFonts w:eastAsia="Times New Roman"/>
            <w:color w:val="000000"/>
            <w:sz w:val="20"/>
            <w:u w:val="thick"/>
            <w:lang w:val="en-US" w:eastAsia="fr-FR"/>
          </w:rPr>
          <w:t xml:space="preserve">upported </w:t>
        </w:r>
      </w:ins>
      <w:ins w:id="70" w:author="Julien SEVIN" w:date="2025-06-06T14:38:00Z">
        <w:r w:rsidR="004B79D6">
          <w:rPr>
            <w:rFonts w:eastAsia="Times New Roman"/>
            <w:color w:val="000000"/>
            <w:sz w:val="20"/>
            <w:u w:val="thick"/>
            <w:lang w:val="en-US" w:eastAsia="fr-FR"/>
          </w:rPr>
          <w:t xml:space="preserve">field in the RSNXE is set to 1 </w:t>
        </w:r>
      </w:ins>
      <w:del w:id="71" w:author="Julien SEVIN" w:date="2025-06-06T14:38:00Z">
        <w:r w:rsidRPr="007B18E9" w:rsidDel="004B79D6">
          <w:rPr>
            <w:rFonts w:eastAsia="Times New Roman"/>
            <w:color w:val="000000"/>
            <w:sz w:val="20"/>
            <w:u w:val="thick"/>
            <w:lang w:val="en-US" w:eastAsia="fr-FR"/>
          </w:rPr>
          <w:delText xml:space="preserve">operation is supported </w:delText>
        </w:r>
      </w:del>
      <w:r w:rsidRPr="007B18E9">
        <w:rPr>
          <w:rFonts w:eastAsia="Times New Roman"/>
          <w:color w:val="000000"/>
          <w:sz w:val="20"/>
          <w:u w:val="thick"/>
          <w:lang w:val="en-US" w:eastAsia="fr-FR"/>
        </w:rPr>
        <w:t xml:space="preserve">by both </w:t>
      </w:r>
      <w:ins w:id="72" w:author="Julien SEVIN" w:date="2025-03-07T14:44:00Z">
        <w:r w:rsidR="007B18E9" w:rsidRPr="007B18E9">
          <w:rPr>
            <w:rFonts w:eastAsia="Times New Roman"/>
            <w:color w:val="000000"/>
            <w:sz w:val="20"/>
            <w:u w:val="thick"/>
            <w:lang w:val="en-US" w:eastAsia="fr-FR"/>
          </w:rPr>
          <w:t xml:space="preserve">the </w:t>
        </w:r>
      </w:ins>
      <w:ins w:id="73" w:author="Julien SEVIN" w:date="2025-06-06T14:39:00Z">
        <w:r w:rsidR="004B79D6">
          <w:rPr>
            <w:rFonts w:eastAsia="Times New Roman"/>
            <w:color w:val="000000"/>
            <w:sz w:val="20"/>
            <w:u w:val="thick"/>
            <w:lang w:val="en-US" w:eastAsia="fr-FR"/>
          </w:rPr>
          <w:t>APs affiliated wi</w:t>
        </w:r>
      </w:ins>
      <w:ins w:id="74" w:author="Julien SEVIN" w:date="2025-06-06T14:40:00Z">
        <w:r w:rsidR="004B79D6">
          <w:rPr>
            <w:rFonts w:eastAsia="Times New Roman"/>
            <w:color w:val="000000"/>
            <w:sz w:val="20"/>
            <w:u w:val="thick"/>
            <w:lang w:val="en-US" w:eastAsia="fr-FR"/>
          </w:rPr>
          <w:t xml:space="preserve">th the </w:t>
        </w:r>
      </w:ins>
      <w:r w:rsidRPr="007B18E9">
        <w:rPr>
          <w:rFonts w:eastAsia="Times New Roman"/>
          <w:color w:val="000000"/>
          <w:sz w:val="20"/>
          <w:u w:val="thick"/>
          <w:lang w:val="en-US" w:eastAsia="fr-FR"/>
        </w:rPr>
        <w:t xml:space="preserve">AP MLD and </w:t>
      </w:r>
      <w:ins w:id="75" w:author="Julien SEVIN" w:date="2025-03-07T14:44:00Z">
        <w:r w:rsidR="007B18E9" w:rsidRPr="007B18E9">
          <w:rPr>
            <w:rFonts w:eastAsia="Times New Roman"/>
            <w:color w:val="000000"/>
            <w:sz w:val="20"/>
            <w:u w:val="thick"/>
            <w:lang w:val="en-US" w:eastAsia="fr-FR"/>
          </w:rPr>
          <w:t xml:space="preserve">the </w:t>
        </w:r>
      </w:ins>
      <w:r w:rsidRPr="007B18E9">
        <w:rPr>
          <w:rFonts w:eastAsia="Times New Roman"/>
          <w:color w:val="000000"/>
          <w:sz w:val="20"/>
          <w:u w:val="thick"/>
          <w:lang w:val="en-US" w:eastAsia="fr-FR"/>
        </w:rPr>
        <w:t>non-AP MLD</w:t>
      </w:r>
      <w:ins w:id="76" w:author="Julien SEVIN" w:date="2025-03-07T14:44:00Z">
        <w:r w:rsidR="007B18E9" w:rsidRPr="007B18E9">
          <w:rPr>
            <w:rFonts w:eastAsia="Times New Roman"/>
            <w:color w:val="000000"/>
            <w:sz w:val="20"/>
            <w:u w:val="thick"/>
            <w:lang w:val="en-US" w:eastAsia="fr-FR"/>
          </w:rPr>
          <w:t xml:space="preserve"> (#642</w:t>
        </w:r>
      </w:ins>
      <w:ins w:id="77" w:author="Julien SEVIN" w:date="2025-03-07T14:45:00Z">
        <w:r w:rsidR="007B18E9" w:rsidRPr="007B18E9">
          <w:rPr>
            <w:rFonts w:eastAsia="Times New Roman"/>
            <w:color w:val="000000"/>
            <w:sz w:val="20"/>
            <w:u w:val="thick"/>
            <w:lang w:val="en-US" w:eastAsia="fr-FR"/>
          </w:rPr>
          <w:t>)</w:t>
        </w:r>
      </w:ins>
      <w:r w:rsidRPr="007B18E9">
        <w:rPr>
          <w:rFonts w:eastAsia="Times New Roman"/>
          <w:color w:val="000000"/>
          <w:sz w:val="20"/>
          <w:u w:val="thick"/>
          <w:lang w:val="en-US" w:eastAsia="fr-FR"/>
        </w:rPr>
        <w:t>, the current PGTK shall be included in the WNM Sleep Mode Response frame. If a PGTK update is in progress</w:t>
      </w:r>
      <w:r w:rsidRPr="00D60B6B">
        <w:rPr>
          <w:rFonts w:eastAsia="Times New Roman"/>
          <w:color w:val="000000"/>
          <w:sz w:val="20"/>
          <w:u w:val="thick"/>
          <w:lang w:val="en-US" w:eastAsia="fr-FR"/>
        </w:rPr>
        <w:t>, the pending PGTK shall be included in the WNM Sleep Mode Response frame.</w:t>
      </w:r>
    </w:p>
    <w:p w14:paraId="7BBD218F" w14:textId="21BD6190" w:rsid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12CD9BA5" w14:textId="77777777" w:rsidR="007B18E9" w:rsidRPr="007B18E9" w:rsidRDefault="007B18E9" w:rsidP="00AE2C57">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B18E9">
        <w:rPr>
          <w:rFonts w:ascii="Arial" w:eastAsia="Times New Roman" w:hAnsi="Arial" w:cs="Arial"/>
          <w:b/>
          <w:bCs/>
          <w:color w:val="000000"/>
          <w:sz w:val="20"/>
          <w:lang w:val="en-US" w:eastAsia="fr-FR"/>
        </w:rPr>
        <w:t>AP, AP MLD or PCP association receipt procedures</w:t>
      </w:r>
    </w:p>
    <w:p w14:paraId="74D8C8DA" w14:textId="77777777" w:rsidR="007B18E9" w:rsidRPr="007B18E9" w:rsidRDefault="007B18E9" w:rsidP="007B1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B18E9">
        <w:rPr>
          <w:rFonts w:eastAsia="Times New Roman"/>
          <w:b/>
          <w:bCs/>
          <w:i/>
          <w:iCs/>
          <w:color w:val="000000"/>
          <w:sz w:val="20"/>
          <w:lang w:val="en-US" w:eastAsia="fr-FR"/>
        </w:rPr>
        <w:t>Change the first paragraph as follows (not all lines shown):</w:t>
      </w:r>
    </w:p>
    <w:p w14:paraId="3B9E5113" w14:textId="77777777" w:rsidR="007B18E9" w:rsidRPr="007B18E9" w:rsidRDefault="007B18E9" w:rsidP="007B1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B18E9">
        <w:rPr>
          <w:rFonts w:eastAsia="Times New Roman"/>
          <w:color w:val="000000"/>
          <w:sz w:val="20"/>
          <w:lang w:val="en-US" w:eastAsia="fr-FR"/>
        </w:rPr>
        <w:t>The following procedure shall be used by an AP or PCP upon receipt of an Association Request frame from a STA or by an AP MLD after an AP affiliated with the AP MLD receives an Association Request frame with Basic Multi-Link element from a non-AP STA affiliated with a non-AP MLD:</w:t>
      </w:r>
    </w:p>
    <w:p w14:paraId="439925BC" w14:textId="683173D7" w:rsidR="007B18E9" w:rsidRPr="007B18E9" w:rsidRDefault="007B18E9" w:rsidP="00AE2C57">
      <w:pPr>
        <w:numPr>
          <w:ilvl w:val="0"/>
          <w:numId w:val="28"/>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7B18E9">
        <w:rPr>
          <w:rFonts w:eastAsia="Times New Roman"/>
          <w:color w:val="000000"/>
          <w:sz w:val="20"/>
          <w:lang w:val="en-US" w:eastAsia="fr-FR"/>
        </w:rPr>
        <w:t xml:space="preserve">If the </w:t>
      </w:r>
      <w:proofErr w:type="spellStart"/>
      <w:r w:rsidRPr="007B18E9">
        <w:rPr>
          <w:rFonts w:eastAsia="Times New Roman"/>
          <w:color w:val="000000"/>
          <w:sz w:val="20"/>
          <w:lang w:val="en-US" w:eastAsia="fr-FR"/>
        </w:rPr>
        <w:t>ResultCode</w:t>
      </w:r>
      <w:proofErr w:type="spellEnd"/>
      <w:r w:rsidRPr="007B18E9">
        <w:rPr>
          <w:rFonts w:eastAsia="Times New Roman"/>
          <w:color w:val="000000"/>
          <w:sz w:val="20"/>
          <w:lang w:val="en-US" w:eastAsia="fr-FR"/>
        </w:rPr>
        <w:t xml:space="preserve"> in the MLME-</w:t>
      </w:r>
      <w:proofErr w:type="spellStart"/>
      <w:r w:rsidRPr="007B18E9">
        <w:rPr>
          <w:rFonts w:eastAsia="Times New Roman"/>
          <w:color w:val="000000"/>
          <w:sz w:val="20"/>
          <w:lang w:val="en-US" w:eastAsia="fr-FR"/>
        </w:rPr>
        <w:t>ASSOCIATE.response</w:t>
      </w:r>
      <w:proofErr w:type="spellEnd"/>
      <w:r w:rsidRPr="007B18E9">
        <w:rPr>
          <w:rFonts w:eastAsia="Times New Roman"/>
          <w:color w:val="000000"/>
          <w:sz w:val="20"/>
          <w:lang w:val="en-US" w:eastAsia="fr-FR"/>
        </w:rPr>
        <w:t xml:space="preserve"> primitive is SUCCESS, the SME shall delete any PTKSA, GTKSA, IGTKSA, BIGTKSA, WIGTKSA, WTKSA, </w:t>
      </w:r>
      <w:r w:rsidRPr="007B18E9">
        <w:rPr>
          <w:rFonts w:eastAsia="Times New Roman"/>
          <w:color w:val="000000"/>
          <w:sz w:val="20"/>
          <w:u w:val="thick"/>
          <w:lang w:val="en-US" w:eastAsia="fr-FR"/>
        </w:rPr>
        <w:t xml:space="preserve">PGTKSA, </w:t>
      </w:r>
      <w:r w:rsidRPr="007B18E9">
        <w:rPr>
          <w:rFonts w:eastAsia="Times New Roman"/>
          <w:color w:val="000000"/>
          <w:sz w:val="20"/>
          <w:lang w:val="en-US" w:eastAsia="fr-FR"/>
        </w:rPr>
        <w:t>and TPKSA (including temporal keys) held for communication with the STA or non-AP MLD by using the MLME-</w:t>
      </w:r>
      <w:proofErr w:type="spellStart"/>
      <w:r w:rsidRPr="007B18E9">
        <w:rPr>
          <w:rFonts w:eastAsia="Times New Roman"/>
          <w:color w:val="000000"/>
          <w:sz w:val="20"/>
          <w:lang w:val="en-US" w:eastAsia="fr-FR"/>
        </w:rPr>
        <w:t>DELETEKEYS.request</w:t>
      </w:r>
      <w:proofErr w:type="spellEnd"/>
      <w:r w:rsidRPr="007B18E9">
        <w:rPr>
          <w:rFonts w:eastAsia="Times New Roman"/>
          <w:color w:val="000000"/>
          <w:sz w:val="20"/>
          <w:lang w:val="en-US" w:eastAsia="fr-FR"/>
        </w:rPr>
        <w:t xml:space="preserve"> primitive (see 12.6.16 (RSNA security association termination)). </w:t>
      </w:r>
    </w:p>
    <w:p w14:paraId="79549977"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67C9B937" w14:textId="77777777" w:rsidR="00994E72" w:rsidRPr="00994E72" w:rsidRDefault="00994E72" w:rsidP="00AE2C5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994E72">
        <w:rPr>
          <w:rFonts w:ascii="Arial" w:eastAsia="Times New Roman" w:hAnsi="Arial" w:cs="Arial"/>
          <w:b/>
          <w:bCs/>
          <w:color w:val="000000"/>
          <w:sz w:val="20"/>
          <w:lang w:val="en-US" w:eastAsia="fr-FR"/>
        </w:rPr>
        <w:t>RSNA establishment</w:t>
      </w:r>
    </w:p>
    <w:p w14:paraId="40D35D1E" w14:textId="09C4433F"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r w:rsidRPr="00994E72">
        <w:rPr>
          <w:rFonts w:eastAsia="Times New Roman"/>
          <w:b/>
          <w:bCs/>
          <w:i/>
          <w:iCs/>
          <w:color w:val="000000"/>
          <w:sz w:val="20"/>
          <w:lang w:val="en-US" w:eastAsia="fr-FR"/>
        </w:rPr>
        <w:t>Change the first bullet, the second bullet, the fifth bullet, and add a new bullet of the first paragraph as follows (not all lines are shown):</w:t>
      </w:r>
    </w:p>
    <w:p w14:paraId="07A819E0" w14:textId="77777777"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p>
    <w:p w14:paraId="56F54EE9" w14:textId="77777777"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994E72">
        <w:rPr>
          <w:rFonts w:eastAsia="Times New Roman"/>
          <w:color w:val="000000"/>
          <w:sz w:val="20"/>
          <w:lang w:val="en-US" w:eastAsia="fr-FR"/>
        </w:rPr>
        <w:lastRenderedPageBreak/>
        <w:t>An SME establishes an RSNA in one of seven ways:</w:t>
      </w:r>
    </w:p>
    <w:p w14:paraId="1BE124C0" w14:textId="77777777" w:rsidR="00994E72" w:rsidRPr="00994E72" w:rsidRDefault="00994E72" w:rsidP="00AE2C57">
      <w:pPr>
        <w:numPr>
          <w:ilvl w:val="0"/>
          <w:numId w:val="29"/>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uses authentication negotiated over IEEE Std 802.1X or FILS authentication in an infrastructure BSS, an SME establishes an RSNA as follows:</w:t>
      </w:r>
    </w:p>
    <w:p w14:paraId="274BA701" w14:textId="77777777" w:rsidR="00994E72" w:rsidRPr="00994E72" w:rsidRDefault="00994E72" w:rsidP="00AE2C57">
      <w:pPr>
        <w:numPr>
          <w:ilvl w:val="0"/>
          <w:numId w:val="30"/>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identifies the AP as an RSNA AP from the AP’s Beacon, DMG Beacon, Announce, Information Response, FILS Discovery, or Probe Response frames.</w:t>
      </w:r>
    </w:p>
    <w:p w14:paraId="1C528F42" w14:textId="77777777" w:rsidR="00994E72" w:rsidRPr="00994E72" w:rsidRDefault="00994E72" w:rsidP="00AE2C57">
      <w:pPr>
        <w:numPr>
          <w:ilvl w:val="0"/>
          <w:numId w:val="31"/>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shall invoke Open System</w:t>
      </w:r>
      <w:r w:rsidRPr="00994E72">
        <w:rPr>
          <w:rFonts w:eastAsia="Times New Roman"/>
          <w:color w:val="000000"/>
          <w:sz w:val="20"/>
          <w:u w:val="thick"/>
          <w:lang w:val="en-US" w:eastAsia="fr-FR"/>
        </w:rPr>
        <w:t>, IEEE 802.1X authentication,</w:t>
      </w:r>
      <w:r w:rsidRPr="00994E72">
        <w:rPr>
          <w:rFonts w:eastAsia="Times New Roman"/>
          <w:color w:val="000000"/>
          <w:sz w:val="20"/>
          <w:lang w:val="en-US" w:eastAsia="fr-FR"/>
        </w:rPr>
        <w:t xml:space="preserve"> or FILS authentication if the STA is a non-DMG STA.</w:t>
      </w:r>
    </w:p>
    <w:p w14:paraId="264E8BCE" w14:textId="77777777" w:rsidR="00994E72" w:rsidRPr="00994E72" w:rsidRDefault="00994E72" w:rsidP="00AE2C57">
      <w:pPr>
        <w:numPr>
          <w:ilvl w:val="0"/>
          <w:numId w:val="32"/>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negotiates cipher suites during the association process, as described in 12.6.2 (RSNA selection) and 12.6.3 (RSNA policy selection in an infrastructure BSS).</w:t>
      </w:r>
    </w:p>
    <w:p w14:paraId="2E56137C" w14:textId="77777777" w:rsidR="00994E72" w:rsidRPr="00994E72" w:rsidRDefault="00994E72" w:rsidP="00AE2C57">
      <w:pPr>
        <w:numPr>
          <w:ilvl w:val="0"/>
          <w:numId w:val="33"/>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 xml:space="preserve">It uses IEEE Std 802.1X-2020 to authenticate </w:t>
      </w:r>
      <w:r w:rsidRPr="00994E72">
        <w:rPr>
          <w:rFonts w:eastAsia="Times New Roman"/>
          <w:color w:val="000000"/>
          <w:sz w:val="20"/>
          <w:u w:val="thick"/>
          <w:lang w:val="en-US" w:eastAsia="fr-FR"/>
        </w:rPr>
        <w:t>if IEEE 802.1X authentication is not performed before association</w:t>
      </w:r>
      <w:r w:rsidRPr="00994E72">
        <w:rPr>
          <w:rFonts w:eastAsia="Times New Roman"/>
          <w:color w:val="000000"/>
          <w:sz w:val="20"/>
          <w:lang w:val="en-US" w:eastAsia="fr-FR"/>
        </w:rPr>
        <w:t>, as described in 12.6.8 (RSNA establishment in an infrastructure BSS) and 12.6.9 (RSNA authentication in an IBSS), FT protocol to authenticate as described in 13.5 (FT protocol) or uses FILS authentication to authenticate as described in 12.11 (Authentication for FILS).</w:t>
      </w:r>
    </w:p>
    <w:p w14:paraId="373657FC" w14:textId="77777777" w:rsidR="00994E72" w:rsidRPr="00994E72" w:rsidRDefault="00994E72" w:rsidP="00AE2C57">
      <w:pPr>
        <w:numPr>
          <w:ilvl w:val="0"/>
          <w:numId w:val="34"/>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lang w:val="en-US" w:eastAsia="fr-FR"/>
        </w:rPr>
        <w:tab/>
      </w: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3ADA3384" w14:textId="77777777" w:rsidR="00994E72" w:rsidRPr="00994E72" w:rsidRDefault="00994E72" w:rsidP="00AE2C57">
      <w:pPr>
        <w:numPr>
          <w:ilvl w:val="0"/>
          <w:numId w:val="35"/>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is based on a PSK or password in an infrastructure BSS, an SME establishes an RSNA as follows:</w:t>
      </w:r>
    </w:p>
    <w:p w14:paraId="5FF7280B" w14:textId="77777777" w:rsidR="00994E72" w:rsidRPr="00994E72" w:rsidRDefault="00994E72" w:rsidP="00AE2C57">
      <w:pPr>
        <w:numPr>
          <w:ilvl w:val="0"/>
          <w:numId w:val="36"/>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27C806B7" w14:textId="77777777" w:rsidR="00994E72" w:rsidRPr="00994E72" w:rsidRDefault="00994E72" w:rsidP="00AE2C57">
      <w:pPr>
        <w:numPr>
          <w:ilvl w:val="0"/>
          <w:numId w:val="37"/>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allows for confidentiality only (no authentication) in an infrastructure BSS, an SME establishes an RSNA as follows:</w:t>
      </w:r>
    </w:p>
    <w:p w14:paraId="3FB6505B" w14:textId="77777777" w:rsidR="00994E72" w:rsidRPr="00994E72" w:rsidRDefault="00994E72" w:rsidP="00AE2C57">
      <w:pPr>
        <w:numPr>
          <w:ilvl w:val="0"/>
          <w:numId w:val="36"/>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50357D89" w14:textId="1F431218" w:rsidR="00994E72" w:rsidRPr="00994E72" w:rsidRDefault="00994E72" w:rsidP="00AE2C57">
      <w:pPr>
        <w:numPr>
          <w:ilvl w:val="0"/>
          <w:numId w:val="38"/>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uses PASN authentication, an RSNA capable the STA establishes an RSNA as</w:t>
      </w:r>
      <w:r w:rsidR="00B95959">
        <w:rPr>
          <w:rFonts w:eastAsia="Times New Roman"/>
          <w:color w:val="000000"/>
          <w:sz w:val="20"/>
          <w:lang w:val="en-US" w:eastAsia="fr-FR"/>
        </w:rPr>
        <w:t xml:space="preserve"> </w:t>
      </w:r>
      <w:r w:rsidRPr="00994E72">
        <w:rPr>
          <w:rFonts w:eastAsia="Times New Roman"/>
          <w:color w:val="000000"/>
          <w:sz w:val="20"/>
          <w:lang w:val="en-US" w:eastAsia="fr-FR"/>
        </w:rPr>
        <w:t>described in 12.13 (</w:t>
      </w:r>
      <w:proofErr w:type="spellStart"/>
      <w:r w:rsidRPr="00994E72">
        <w:rPr>
          <w:rFonts w:eastAsia="Times New Roman"/>
          <w:color w:val="000000"/>
          <w:sz w:val="20"/>
          <w:lang w:val="en-US" w:eastAsia="fr-FR"/>
        </w:rPr>
        <w:t>Preassociation</w:t>
      </w:r>
      <w:proofErr w:type="spellEnd"/>
      <w:r w:rsidRPr="00994E72">
        <w:rPr>
          <w:rFonts w:eastAsia="Times New Roman"/>
          <w:color w:val="000000"/>
          <w:sz w:val="20"/>
          <w:lang w:val="en-US" w:eastAsia="fr-FR"/>
        </w:rPr>
        <w:t xml:space="preserve"> security negotiation(11az)).</w:t>
      </w:r>
    </w:p>
    <w:p w14:paraId="2F1DDFBD" w14:textId="77777777" w:rsidR="00994E72" w:rsidRPr="00994E72" w:rsidRDefault="00994E72" w:rsidP="00AE2C57">
      <w:pPr>
        <w:numPr>
          <w:ilvl w:val="0"/>
          <w:numId w:val="39"/>
        </w:numPr>
        <w:tabs>
          <w:tab w:val="left" w:pos="64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an RSNA uses EDPKE authentication, an RSNA capable STA establishes an RSNA as described in </w:t>
      </w:r>
      <w:r w:rsidRPr="00994E72">
        <w:rPr>
          <w:rFonts w:eastAsia="Times New Roman"/>
          <w:color w:val="000000"/>
          <w:sz w:val="20"/>
          <w:u w:val="thick"/>
          <w:lang w:val="en-US" w:eastAsia="fr-FR"/>
        </w:rPr>
        <w:fldChar w:fldCharType="begin"/>
      </w:r>
      <w:r w:rsidRPr="00994E72">
        <w:rPr>
          <w:rFonts w:eastAsia="Times New Roman"/>
          <w:color w:val="000000"/>
          <w:sz w:val="20"/>
          <w:u w:val="thick"/>
          <w:lang w:val="en-US" w:eastAsia="fr-FR"/>
        </w:rPr>
        <w:instrText xml:space="preserve"> REF  RTF38323935343a2048332c312e \h</w:instrText>
      </w:r>
      <w:r w:rsidRPr="00994E72">
        <w:rPr>
          <w:rFonts w:eastAsia="Times New Roman"/>
          <w:color w:val="000000"/>
          <w:sz w:val="20"/>
          <w:u w:val="thick"/>
          <w:lang w:val="en-US" w:eastAsia="fr-FR"/>
        </w:rPr>
      </w:r>
      <w:r w:rsidRPr="00994E72">
        <w:rPr>
          <w:rFonts w:eastAsia="Times New Roman"/>
          <w:color w:val="000000"/>
          <w:sz w:val="20"/>
          <w:u w:val="thick"/>
          <w:lang w:val="en-US" w:eastAsia="fr-FR"/>
        </w:rPr>
        <w:fldChar w:fldCharType="separate"/>
      </w:r>
      <w:r w:rsidRPr="00994E72">
        <w:rPr>
          <w:rFonts w:eastAsia="Times New Roman"/>
          <w:color w:val="000000"/>
          <w:sz w:val="20"/>
          <w:u w:val="thick"/>
          <w:lang w:val="en-US" w:eastAsia="fr-FR"/>
        </w:rPr>
        <w:t>12.16.9 (Enhanced Data Privacy Key Exchange)</w:t>
      </w:r>
      <w:r w:rsidRPr="00994E72">
        <w:rPr>
          <w:rFonts w:eastAsia="Times New Roman"/>
          <w:color w:val="000000"/>
          <w:sz w:val="20"/>
          <w:u w:val="thick"/>
          <w:lang w:val="en-US" w:eastAsia="fr-FR"/>
        </w:rPr>
        <w:fldChar w:fldCharType="end"/>
      </w:r>
      <w:r w:rsidRPr="00994E72">
        <w:rPr>
          <w:rFonts w:eastAsia="Times New Roman"/>
          <w:color w:val="000000"/>
          <w:sz w:val="20"/>
          <w:u w:val="thick"/>
          <w:lang w:val="en-US" w:eastAsia="fr-FR"/>
        </w:rPr>
        <w:t>.</w:t>
      </w:r>
    </w:p>
    <w:p w14:paraId="7C2D61FC" w14:textId="50547E25" w:rsidR="00D60B6B" w:rsidRDefault="00D60B6B" w:rsidP="001210BC">
      <w:pPr>
        <w:rPr>
          <w:rFonts w:eastAsiaTheme="minorEastAsia"/>
          <w:w w:val="0"/>
          <w:sz w:val="20"/>
          <w:lang w:val="en-US"/>
        </w:rPr>
      </w:pPr>
    </w:p>
    <w:p w14:paraId="523906B1" w14:textId="77777777" w:rsidR="007978CF" w:rsidRPr="007978CF" w:rsidRDefault="007978CF" w:rsidP="00AE2C57">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978CF">
        <w:rPr>
          <w:rFonts w:ascii="Arial" w:eastAsia="Times New Roman" w:hAnsi="Arial" w:cs="Arial"/>
          <w:b/>
          <w:bCs/>
          <w:color w:val="000000"/>
          <w:sz w:val="20"/>
          <w:lang w:val="en-US" w:eastAsia="fr-FR"/>
        </w:rPr>
        <w:t>RSNA security association termination</w:t>
      </w:r>
    </w:p>
    <w:p w14:paraId="70C298A1" w14:textId="7777777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978CF">
        <w:rPr>
          <w:rFonts w:eastAsia="Times New Roman"/>
          <w:b/>
          <w:bCs/>
          <w:i/>
          <w:iCs/>
          <w:color w:val="000000"/>
          <w:sz w:val="20"/>
          <w:lang w:val="en-US" w:eastAsia="fr-FR"/>
        </w:rPr>
        <w:t>Change the second paragraph as follows:</w:t>
      </w:r>
    </w:p>
    <w:p w14:paraId="74663AA4" w14:textId="6697F364"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978CF">
        <w:rPr>
          <w:rFonts w:eastAsia="Times New Roman"/>
          <w:color w:val="000000"/>
          <w:sz w:val="20"/>
          <w:lang w:val="en-US" w:eastAsia="fr-FR"/>
        </w:rPr>
        <w:t xml:space="preserve">it deletes some security associations. In the case of an ESS, the non-AP STA's SME shall delete any PTKSA(s), GTKSA(s), IGTKSA(s), BIGTKSA(s), WIGTKSA(s), WTKSA(s), TPKSA(s), </w:t>
      </w:r>
      <w:r w:rsidRPr="007978CF">
        <w:rPr>
          <w:rFonts w:eastAsia="Times New Roman"/>
          <w:color w:val="000000"/>
          <w:sz w:val="20"/>
          <w:u w:val="thick"/>
          <w:lang w:val="en-US" w:eastAsia="fr-FR"/>
        </w:rPr>
        <w:t>the non-AP MLD's SME shall delete any PGTKSA</w:t>
      </w:r>
      <w:del w:id="78" w:author="Julien SEVIN" w:date="2025-03-07T14:28:00Z">
        <w:r w:rsidRPr="007978CF" w:rsidDel="007978CF">
          <w:rPr>
            <w:rFonts w:eastAsia="Times New Roman"/>
            <w:color w:val="000000"/>
            <w:sz w:val="20"/>
            <w:u w:val="thick"/>
            <w:lang w:val="en-US" w:eastAsia="fr-FR"/>
          </w:rPr>
          <w:delText xml:space="preserve"> </w:delText>
        </w:r>
      </w:del>
      <w:r w:rsidRPr="007978CF">
        <w:rPr>
          <w:rFonts w:eastAsia="Times New Roman"/>
          <w:color w:val="000000"/>
          <w:sz w:val="20"/>
          <w:u w:val="thick"/>
          <w:lang w:val="en-US" w:eastAsia="fr-FR"/>
        </w:rPr>
        <w:t xml:space="preserve">(s) </w:t>
      </w:r>
      <w:ins w:id="79" w:author="Julien SEVIN" w:date="2025-03-07T14:28:00Z">
        <w:r>
          <w:rPr>
            <w:rFonts w:eastAsia="Times New Roman"/>
            <w:color w:val="000000"/>
            <w:sz w:val="20"/>
            <w:u w:val="thick"/>
            <w:lang w:val="en-US" w:eastAsia="fr-FR"/>
          </w:rPr>
          <w:t xml:space="preserve">(#654) </w:t>
        </w:r>
      </w:ins>
      <w:r w:rsidRPr="007978CF">
        <w:rPr>
          <w:rFonts w:eastAsia="Times New Roman"/>
          <w:color w:val="000000"/>
          <w:sz w:val="20"/>
          <w:lang w:val="en-US" w:eastAsia="fr-FR"/>
        </w:rPr>
        <w:t>and the AP's SME shall delete the PTKSA. In the case of an IBSS, the SME shall delete the PTKSA(s) and the GTKSA(s) and any IGTKSA(s). Once the security associations have been deleted, the SME then invokes the MLME-</w:t>
      </w:r>
      <w:proofErr w:type="spellStart"/>
      <w:r w:rsidRPr="007978CF">
        <w:rPr>
          <w:rFonts w:eastAsia="Times New Roman"/>
          <w:color w:val="000000"/>
          <w:sz w:val="20"/>
          <w:lang w:val="en-US" w:eastAsia="fr-FR"/>
        </w:rPr>
        <w:t>DELETEKEYS.request</w:t>
      </w:r>
      <w:proofErr w:type="spellEnd"/>
      <w:r w:rsidRPr="007978CF">
        <w:rPr>
          <w:rFonts w:eastAsia="Times New Roman"/>
          <w:color w:val="000000"/>
          <w:sz w:val="20"/>
          <w:lang w:val="en-US" w:eastAsia="fr-FR"/>
        </w:rPr>
        <w:t xml:space="preserve"> primitive to delete all temporal keys associated with the deleted security associations.</w:t>
      </w:r>
    </w:p>
    <w:p w14:paraId="547835EC" w14:textId="6E6126C1" w:rsidR="007978CF" w:rsidRDefault="007978CF" w:rsidP="001210BC">
      <w:pPr>
        <w:rPr>
          <w:rFonts w:eastAsiaTheme="minorEastAsia"/>
          <w:w w:val="0"/>
          <w:sz w:val="20"/>
          <w:lang w:val="en-US"/>
        </w:rPr>
      </w:pPr>
    </w:p>
    <w:p w14:paraId="2018BBBE" w14:textId="3A8767BC" w:rsidR="007978CF" w:rsidRDefault="007978CF" w:rsidP="001210BC">
      <w:pPr>
        <w:rPr>
          <w:rFonts w:eastAsiaTheme="minorEastAsia"/>
          <w:w w:val="0"/>
          <w:sz w:val="20"/>
          <w:lang w:val="en-US"/>
        </w:rPr>
      </w:pPr>
    </w:p>
    <w:p w14:paraId="20042528" w14:textId="77777777" w:rsidR="007978CF" w:rsidRPr="007978CF" w:rsidRDefault="007978CF" w:rsidP="00AE2C57">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978CF">
        <w:rPr>
          <w:rFonts w:ascii="Arial" w:eastAsia="Times New Roman" w:hAnsi="Arial" w:cs="Arial"/>
          <w:b/>
          <w:bCs/>
          <w:color w:val="000000"/>
          <w:sz w:val="20"/>
          <w:lang w:val="en-US" w:eastAsia="fr-FR"/>
        </w:rPr>
        <w:t>RSNA rekeying</w:t>
      </w:r>
    </w:p>
    <w:p w14:paraId="5A1226AD" w14:textId="7777777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978CF">
        <w:rPr>
          <w:rFonts w:eastAsia="Times New Roman"/>
          <w:b/>
          <w:bCs/>
          <w:i/>
          <w:iCs/>
          <w:color w:val="000000"/>
          <w:sz w:val="20"/>
          <w:lang w:val="en-US" w:eastAsia="fr-FR"/>
        </w:rPr>
        <w:t>Change the fifth paragraph as follows:</w:t>
      </w:r>
    </w:p>
    <w:p w14:paraId="0562AF11" w14:textId="1A4C583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r w:rsidRPr="007978CF">
        <w:rPr>
          <w:rFonts w:eastAsia="Times New Roman"/>
          <w:color w:val="000000"/>
          <w:sz w:val="20"/>
          <w:lang w:val="en-US" w:eastAsia="fr-FR"/>
        </w:rPr>
        <w:t xml:space="preserve">For MLO, the AP MLD's Authenticator manages packet number assignment for the PTKSA with a non-AP MLD. For a given link, the affiliated AP's Authenticator manages packet number assignment for the IGTKSA, </w:t>
      </w:r>
      <w:r w:rsidRPr="007978CF">
        <w:rPr>
          <w:rFonts w:eastAsia="Times New Roman"/>
          <w:color w:val="000000"/>
          <w:sz w:val="20"/>
          <w:lang w:val="en-US" w:eastAsia="fr-FR"/>
        </w:rPr>
        <w:lastRenderedPageBreak/>
        <w:t xml:space="preserve">GTKSA, or BIGTKSA. If an IGTKSA, GTKSA, or BIGTKSA update is triggered, the affiliated AP updates group keys for the given link through a group key handshake between the AP MLD and non-AP MLD. </w:t>
      </w:r>
      <w:r w:rsidRPr="007978CF">
        <w:rPr>
          <w:rFonts w:eastAsia="Times New Roman"/>
          <w:color w:val="000000"/>
          <w:sz w:val="20"/>
          <w:u w:val="thick"/>
          <w:lang w:val="en-US" w:eastAsia="fr-FR"/>
        </w:rPr>
        <w:t xml:space="preserve">If a PGTKSA update is triggered, the AP MLD updates </w:t>
      </w:r>
      <w:ins w:id="80" w:author="Julien SEVIN" w:date="2025-03-07T14:30:00Z">
        <w:r>
          <w:rPr>
            <w:rFonts w:eastAsia="Times New Roman"/>
            <w:color w:val="000000"/>
            <w:sz w:val="20"/>
            <w:u w:val="thick"/>
            <w:lang w:val="en-US" w:eastAsia="fr-FR"/>
          </w:rPr>
          <w:t xml:space="preserve">the (#656) </w:t>
        </w:r>
      </w:ins>
      <w:r w:rsidRPr="007978CF">
        <w:rPr>
          <w:rFonts w:eastAsia="Times New Roman"/>
          <w:color w:val="000000"/>
          <w:sz w:val="20"/>
          <w:u w:val="thick"/>
          <w:lang w:val="en-US" w:eastAsia="fr-FR"/>
        </w:rPr>
        <w:t>PGTK through a group key handshake between the AP MLD and non-AP MLD.</w:t>
      </w:r>
    </w:p>
    <w:p w14:paraId="77A3734E" w14:textId="523E2CE7" w:rsidR="007978CF" w:rsidRDefault="007978CF" w:rsidP="001210BC">
      <w:pPr>
        <w:rPr>
          <w:rFonts w:eastAsiaTheme="minorEastAsia"/>
          <w:w w:val="0"/>
          <w:sz w:val="20"/>
          <w:lang w:val="en-US"/>
        </w:rPr>
      </w:pPr>
    </w:p>
    <w:p w14:paraId="2E7BA608" w14:textId="77777777" w:rsidR="00B347C6" w:rsidRPr="00B347C6" w:rsidRDefault="00B347C6" w:rsidP="00AE2C57">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81" w:name="RTF36323536343a2048332c312e"/>
      <w:r w:rsidRPr="00B347C6">
        <w:rPr>
          <w:rFonts w:ascii="Arial" w:eastAsia="Times New Roman" w:hAnsi="Arial" w:cs="Arial"/>
          <w:b/>
          <w:bCs/>
          <w:color w:val="000000"/>
          <w:sz w:val="20"/>
          <w:lang w:val="en-US" w:eastAsia="fr-FR"/>
        </w:rPr>
        <w:t>EAPOL-Key frames</w:t>
      </w:r>
      <w:bookmarkEnd w:id="81"/>
    </w:p>
    <w:p w14:paraId="589D5BA5"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BoldItalic" w:eastAsia="Times New Roman" w:hAnsi="TimesNewRoman,BoldItalic" w:cs="TimesNewRoman,BoldItalic"/>
          <w:b/>
          <w:bCs/>
          <w:i/>
          <w:iCs/>
          <w:color w:val="000000"/>
          <w:sz w:val="20"/>
          <w:lang w:val="en-US" w:eastAsia="fr-FR"/>
        </w:rPr>
      </w:pPr>
      <w:r w:rsidRPr="00B347C6">
        <w:rPr>
          <w:rFonts w:ascii="TimesNewRoman,BoldItalic" w:eastAsia="Times New Roman" w:hAnsi="TimesNewRoman,BoldItalic" w:cs="TimesNewRoman,BoldItalic"/>
          <w:b/>
          <w:bCs/>
          <w:i/>
          <w:iCs/>
          <w:color w:val="000000"/>
          <w:sz w:val="20"/>
          <w:lang w:val="en-US" w:eastAsia="fr-FR"/>
        </w:rPr>
        <w:t xml:space="preserve">Modify </w:t>
      </w:r>
      <w:r w:rsidRPr="00B347C6">
        <w:rPr>
          <w:rFonts w:ascii="TimesNewRoman,BoldItalic" w:eastAsia="Times New Roman" w:hAnsi="TimesNewRoman,BoldItalic" w:cs="TimesNewRoman,BoldItalic"/>
          <w:b/>
          <w:bCs/>
          <w:i/>
          <w:iCs/>
          <w:color w:val="000000"/>
          <w:sz w:val="20"/>
          <w:lang w:val="en-US" w:eastAsia="fr-FR"/>
        </w:rPr>
        <w:fldChar w:fldCharType="begin"/>
      </w:r>
      <w:r w:rsidRPr="00B347C6">
        <w:rPr>
          <w:rFonts w:ascii="TimesNewRoman,BoldItalic" w:eastAsia="Times New Roman" w:hAnsi="TimesNewRoman,BoldItalic" w:cs="TimesNewRoman,BoldItalic"/>
          <w:b/>
          <w:bCs/>
          <w:i/>
          <w:iCs/>
          <w:color w:val="000000"/>
          <w:sz w:val="20"/>
          <w:lang w:val="en-US" w:eastAsia="fr-FR"/>
        </w:rPr>
        <w:instrText xml:space="preserve"> REF  RTF31393633383a205461626c65 \h</w:instrText>
      </w:r>
      <w:r w:rsidRPr="00B347C6">
        <w:rPr>
          <w:rFonts w:ascii="TimesNewRoman,BoldItalic" w:eastAsia="Times New Roman" w:hAnsi="TimesNewRoman,BoldItalic" w:cs="TimesNewRoman,BoldItalic"/>
          <w:b/>
          <w:bCs/>
          <w:i/>
          <w:iCs/>
          <w:color w:val="000000"/>
          <w:sz w:val="20"/>
          <w:lang w:val="en-US" w:eastAsia="fr-FR"/>
        </w:rPr>
      </w:r>
      <w:r w:rsidRPr="00B347C6">
        <w:rPr>
          <w:rFonts w:ascii="TimesNewRoman,BoldItalic" w:eastAsia="Times New Roman" w:hAnsi="TimesNewRoman,BoldItalic" w:cs="TimesNewRoman,BoldItalic"/>
          <w:b/>
          <w:bCs/>
          <w:i/>
          <w:iCs/>
          <w:color w:val="000000"/>
          <w:sz w:val="20"/>
          <w:lang w:val="en-US" w:eastAsia="fr-FR"/>
        </w:rPr>
        <w:fldChar w:fldCharType="separate"/>
      </w:r>
      <w:r w:rsidRPr="00B347C6">
        <w:rPr>
          <w:rFonts w:ascii="TimesNewRoman,BoldItalic" w:eastAsia="Times New Roman" w:hAnsi="TimesNewRoman,BoldItalic" w:cs="TimesNewRoman,BoldItalic"/>
          <w:b/>
          <w:bCs/>
          <w:i/>
          <w:iCs/>
          <w:color w:val="000000"/>
          <w:sz w:val="20"/>
          <w:lang w:val="en-US" w:eastAsia="fr-FR"/>
        </w:rPr>
        <w:t>Table 12-10 (KDE selectors)</w:t>
      </w:r>
      <w:r w:rsidRPr="00B347C6">
        <w:rPr>
          <w:rFonts w:ascii="TimesNewRoman,BoldItalic" w:eastAsia="Times New Roman" w:hAnsi="TimesNewRoman,BoldItalic" w:cs="TimesNewRoman,BoldItalic"/>
          <w:b/>
          <w:bCs/>
          <w:i/>
          <w:iCs/>
          <w:color w:val="000000"/>
          <w:sz w:val="20"/>
          <w:lang w:val="en-US" w:eastAsia="fr-FR"/>
        </w:rPr>
        <w:fldChar w:fldCharType="end"/>
      </w:r>
      <w:r w:rsidRPr="00B347C6">
        <w:rPr>
          <w:rFonts w:ascii="TimesNewRoman,BoldItalic" w:eastAsia="Times New Roman" w:hAnsi="TimesNewRoman,BoldItalic" w:cs="TimesNewRoman,BoldItalic"/>
          <w:b/>
          <w:bCs/>
          <w:i/>
          <w:iCs/>
          <w:color w:val="000000"/>
          <w:sz w:val="20"/>
          <w:lang w:val="en-US" w:eastAsia="fr-FR"/>
        </w:rPr>
        <w:t xml:space="preserve"> (not all lines shown) as follows:</w:t>
      </w:r>
    </w:p>
    <w:p w14:paraId="27D1A182"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eastAsia="Times New Roman" w:hAnsi="Arial" w:cs="Arial"/>
          <w:b/>
          <w:bCs/>
          <w:color w:val="000000"/>
          <w:sz w:val="20"/>
          <w:lang w:val="en-US" w:eastAsia="fr-FR"/>
        </w:rPr>
      </w:pPr>
    </w:p>
    <w:p w14:paraId="302DC687" w14:textId="77777777" w:rsidR="00B347C6" w:rsidRPr="00B347C6" w:rsidRDefault="00B347C6" w:rsidP="00AE2C57">
      <w:pPr>
        <w:widowControl w:val="0"/>
        <w:numPr>
          <w:ilvl w:val="0"/>
          <w:numId w:val="4"/>
        </w:numPr>
        <w:autoSpaceDE w:val="0"/>
        <w:autoSpaceDN w:val="0"/>
        <w:adjustRightInd w:val="0"/>
        <w:spacing w:after="160" w:line="240" w:lineRule="atLeast"/>
        <w:jc w:val="center"/>
        <w:rPr>
          <w:rFonts w:ascii="Arial" w:eastAsia="Times New Roman" w:hAnsi="Arial" w:cs="Arial"/>
          <w:color w:val="000000"/>
          <w:sz w:val="24"/>
          <w:szCs w:val="24"/>
          <w:lang w:val="en-US" w:eastAsia="fr-FR"/>
        </w:rPr>
      </w:pPr>
      <w:bookmarkStart w:id="82" w:name="RTF31393633383a205461626c65"/>
      <w:r w:rsidRPr="00B347C6">
        <w:rPr>
          <w:rFonts w:ascii="Arial" w:eastAsia="Times New Roman" w:hAnsi="Arial" w:cs="Arial"/>
          <w:b/>
          <w:bCs/>
          <w:color w:val="000000"/>
          <w:sz w:val="20"/>
          <w:lang w:val="en-US" w:eastAsia="fr-FR"/>
        </w:rPr>
        <w:t>KDE selectors</w:t>
      </w:r>
      <w:bookmarkEnd w:id="8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
      <w:tr w:rsidR="00B347C6" w:rsidRPr="00B347C6" w14:paraId="4B2016C0" w14:textId="77777777" w:rsidTr="00F86359">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25FBC3"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38560F"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4A5EB6"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Meaning</w:t>
            </w:r>
          </w:p>
        </w:tc>
      </w:tr>
      <w:tr w:rsidR="00B347C6" w:rsidRPr="00B347C6" w14:paraId="5320FC40" w14:textId="77777777" w:rsidTr="00F86359">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15AB27"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00-0F-AC</w:t>
            </w:r>
          </w:p>
        </w:tc>
        <w:tc>
          <w:tcPr>
            <w:tcW w:w="17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F53C41F" w14:textId="77777777" w:rsidR="00B347C6" w:rsidRPr="00B347C6" w:rsidRDefault="00B347C6" w:rsidP="00B347C6">
            <w:pPr>
              <w:widowControl w:val="0"/>
              <w:suppressAutoHyphens/>
              <w:autoSpaceDE w:val="0"/>
              <w:autoSpaceDN w:val="0"/>
              <w:adjustRightInd w:val="0"/>
              <w:spacing w:line="200" w:lineRule="atLeast"/>
              <w:jc w:val="left"/>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23</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7A1A5" w14:textId="77777777" w:rsidR="00B347C6" w:rsidRPr="00B347C6" w:rsidRDefault="00B347C6" w:rsidP="00B347C6">
            <w:pPr>
              <w:widowControl w:val="0"/>
              <w:suppressAutoHyphens/>
              <w:autoSpaceDE w:val="0"/>
              <w:autoSpaceDN w:val="0"/>
              <w:adjustRightInd w:val="0"/>
              <w:spacing w:line="200" w:lineRule="atLeast"/>
              <w:jc w:val="left"/>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PGTK KDE</w:t>
            </w:r>
          </w:p>
        </w:tc>
      </w:tr>
    </w:tbl>
    <w:p w14:paraId="3379FDC4" w14:textId="77777777" w:rsidR="00B347C6" w:rsidRPr="00B347C6" w:rsidRDefault="00B347C6" w:rsidP="00AE2C57">
      <w:pPr>
        <w:widowControl w:val="0"/>
        <w:numPr>
          <w:ilvl w:val="0"/>
          <w:numId w:val="4"/>
        </w:numPr>
        <w:autoSpaceDE w:val="0"/>
        <w:autoSpaceDN w:val="0"/>
        <w:adjustRightInd w:val="0"/>
        <w:spacing w:after="160" w:line="240" w:lineRule="atLeast"/>
        <w:jc w:val="center"/>
        <w:rPr>
          <w:rFonts w:ascii="Arial" w:eastAsia="Times New Roman" w:hAnsi="Arial" w:cs="Arial"/>
          <w:color w:val="000000"/>
          <w:sz w:val="24"/>
          <w:szCs w:val="24"/>
          <w:lang w:val="en-US" w:eastAsia="fr-FR"/>
        </w:rPr>
      </w:pPr>
    </w:p>
    <w:p w14:paraId="6A090BDC"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BoldItalic" w:eastAsia="Times New Roman" w:hAnsi="TimesNewRoman,BoldItalic" w:cs="TimesNewRoman,BoldItalic"/>
          <w:b/>
          <w:bCs/>
          <w:i/>
          <w:iCs/>
          <w:color w:val="000000"/>
          <w:sz w:val="20"/>
          <w:lang w:val="en-US" w:eastAsia="fr-FR"/>
        </w:rPr>
      </w:pPr>
      <w:r w:rsidRPr="00B347C6">
        <w:rPr>
          <w:rFonts w:ascii="TimesNewRoman,BoldItalic" w:eastAsia="Times New Roman" w:hAnsi="TimesNewRoman,BoldItalic" w:cs="TimesNewRoman,BoldItalic"/>
          <w:b/>
          <w:bCs/>
          <w:i/>
          <w:iCs/>
          <w:color w:val="000000"/>
          <w:sz w:val="20"/>
          <w:lang w:val="en-US" w:eastAsia="fr-FR"/>
        </w:rPr>
        <w:t xml:space="preserve">Insert the following at the end of </w:t>
      </w:r>
      <w:r w:rsidRPr="00B347C6">
        <w:rPr>
          <w:rFonts w:eastAsia="Times New Roman"/>
          <w:b/>
          <w:bCs/>
          <w:i/>
          <w:iCs/>
          <w:color w:val="000000"/>
          <w:sz w:val="20"/>
          <w:lang w:val="en-US" w:eastAsia="fr-FR"/>
        </w:rPr>
        <w:fldChar w:fldCharType="begin"/>
      </w:r>
      <w:r w:rsidRPr="00B347C6">
        <w:rPr>
          <w:rFonts w:eastAsia="Times New Roman"/>
          <w:b/>
          <w:bCs/>
          <w:i/>
          <w:iCs/>
          <w:color w:val="000000"/>
          <w:sz w:val="20"/>
          <w:lang w:val="en-US" w:eastAsia="fr-FR"/>
        </w:rPr>
        <w:instrText xml:space="preserve"> REF  RTF36323536343a2048332c312e \h</w:instrText>
      </w:r>
      <w:r w:rsidRPr="00B347C6">
        <w:rPr>
          <w:rFonts w:eastAsia="Times New Roman"/>
          <w:b/>
          <w:bCs/>
          <w:i/>
          <w:iCs/>
          <w:color w:val="000000"/>
          <w:sz w:val="20"/>
          <w:lang w:val="en-US" w:eastAsia="fr-FR"/>
        </w:rPr>
      </w:r>
      <w:r w:rsidRPr="00B347C6">
        <w:rPr>
          <w:rFonts w:eastAsia="Times New Roman"/>
          <w:b/>
          <w:bCs/>
          <w:i/>
          <w:iCs/>
          <w:color w:val="000000"/>
          <w:sz w:val="20"/>
          <w:lang w:val="en-US" w:eastAsia="fr-FR"/>
        </w:rPr>
        <w:fldChar w:fldCharType="separate"/>
      </w:r>
      <w:r w:rsidRPr="00B347C6">
        <w:rPr>
          <w:rFonts w:eastAsia="Times New Roman"/>
          <w:b/>
          <w:bCs/>
          <w:i/>
          <w:iCs/>
          <w:color w:val="000000"/>
          <w:sz w:val="20"/>
          <w:lang w:val="en-US" w:eastAsia="fr-FR"/>
        </w:rPr>
        <w:t>12.7.2 (EAPOL-Key frames)</w:t>
      </w:r>
      <w:r w:rsidRPr="00B347C6">
        <w:rPr>
          <w:rFonts w:eastAsia="Times New Roman"/>
          <w:b/>
          <w:bCs/>
          <w:i/>
          <w:iCs/>
          <w:color w:val="000000"/>
          <w:sz w:val="20"/>
          <w:lang w:val="en-US" w:eastAsia="fr-FR"/>
        </w:rPr>
        <w:fldChar w:fldCharType="end"/>
      </w:r>
      <w:r w:rsidRPr="00B347C6">
        <w:rPr>
          <w:rFonts w:ascii="TimesNewRoman,BoldItalic" w:eastAsia="Times New Roman" w:hAnsi="TimesNewRoman,BoldItalic" w:cs="TimesNewRoman,BoldItalic"/>
          <w:b/>
          <w:bCs/>
          <w:i/>
          <w:iCs/>
          <w:color w:val="000000"/>
          <w:sz w:val="20"/>
          <w:lang w:val="en-US" w:eastAsia="fr-FR"/>
        </w:rPr>
        <w:t>:</w:t>
      </w:r>
    </w:p>
    <w:p w14:paraId="7818F7F2" w14:textId="77777777" w:rsidR="00B347C6" w:rsidRPr="00B347C6" w:rsidRDefault="00B347C6" w:rsidP="00AE2C57">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fr-FR"/>
        </w:rPr>
      </w:pPr>
      <w:proofErr w:type="spellStart"/>
      <w:r w:rsidRPr="00B347C6">
        <w:rPr>
          <w:rFonts w:eastAsia="Times New Roman"/>
          <w:b/>
          <w:bCs/>
          <w:i/>
          <w:iCs/>
          <w:color w:val="FF0000"/>
          <w:sz w:val="20"/>
          <w:lang w:val="en-US" w:eastAsia="fr-FR"/>
        </w:rPr>
        <w:t>Revme</w:t>
      </w:r>
      <w:proofErr w:type="spellEnd"/>
      <w:r w:rsidRPr="00B347C6">
        <w:rPr>
          <w:rFonts w:eastAsia="Times New Roman"/>
          <w:b/>
          <w:bCs/>
          <w:i/>
          <w:iCs/>
          <w:color w:val="FF0000"/>
          <w:sz w:val="20"/>
          <w:lang w:val="en-US" w:eastAsia="fr-FR"/>
        </w:rPr>
        <w:t xml:space="preserve"> D7.0 up to Figure 12-50, 11be D7.0 up to Figure 12-50h</w:t>
      </w:r>
    </w:p>
    <w:p w14:paraId="70ECF6DF" w14:textId="1CD45314" w:rsid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 xml:space="preserve">The format of the PGTK KDE is shown in </w:t>
      </w:r>
      <w:r w:rsidRPr="00B347C6">
        <w:rPr>
          <w:rFonts w:eastAsia="Times New Roman"/>
          <w:color w:val="000000"/>
          <w:sz w:val="20"/>
          <w:lang w:val="en-US" w:eastAsia="fr-FR"/>
        </w:rPr>
        <w:fldChar w:fldCharType="begin"/>
      </w:r>
      <w:r w:rsidRPr="00B347C6">
        <w:rPr>
          <w:rFonts w:eastAsia="Times New Roman"/>
          <w:color w:val="000000"/>
          <w:sz w:val="20"/>
          <w:lang w:val="en-US" w:eastAsia="fr-FR"/>
        </w:rPr>
        <w:instrText xml:space="preserve"> REF  RTF37363533373a204669675469 \h</w:instrText>
      </w:r>
      <w:r w:rsidRPr="00B347C6">
        <w:rPr>
          <w:rFonts w:eastAsia="Times New Roman"/>
          <w:color w:val="000000"/>
          <w:sz w:val="20"/>
          <w:lang w:val="en-US" w:eastAsia="fr-FR"/>
        </w:rPr>
      </w:r>
      <w:r w:rsidRPr="00B347C6">
        <w:rPr>
          <w:rFonts w:eastAsia="Times New Roman"/>
          <w:color w:val="000000"/>
          <w:sz w:val="20"/>
          <w:lang w:val="en-US" w:eastAsia="fr-FR"/>
        </w:rPr>
        <w:fldChar w:fldCharType="separate"/>
      </w:r>
      <w:r w:rsidRPr="00B347C6">
        <w:rPr>
          <w:rFonts w:eastAsia="Times New Roman"/>
          <w:color w:val="000000"/>
          <w:sz w:val="20"/>
          <w:lang w:val="en-US" w:eastAsia="fr-FR"/>
        </w:rPr>
        <w:t>Figure 12-50i (PGTK KDE format)</w:t>
      </w:r>
      <w:r w:rsidRPr="00B347C6">
        <w:rPr>
          <w:rFonts w:eastAsia="Times New Roman"/>
          <w:color w:val="000000"/>
          <w:sz w:val="20"/>
          <w:lang w:val="en-US" w:eastAsia="fr-FR"/>
        </w:rPr>
        <w:fldChar w:fldCharType="end"/>
      </w:r>
      <w:r w:rsidRPr="00B347C6">
        <w:rPr>
          <w:rFonts w:eastAsia="Times New Roman"/>
          <w:color w:val="000000"/>
          <w:sz w:val="20"/>
          <w:lang w:val="en-US" w:eastAsia="fr-FR"/>
        </w:rPr>
        <w:t xml:space="preserve">. </w:t>
      </w:r>
    </w:p>
    <w:p w14:paraId="1883EA27"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347C6" w:rsidRPr="00B347C6" w14:paraId="07ABD7B3" w14:textId="77777777" w:rsidTr="00F86359">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DC7C1DF"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656168"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567AA4"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PGTK</w:t>
            </w:r>
          </w:p>
        </w:tc>
      </w:tr>
      <w:tr w:rsidR="00B347C6" w:rsidRPr="00B347C6" w14:paraId="0C00359D" w14:textId="77777777" w:rsidTr="00F86359">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67E93A4"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Octets:</w:t>
            </w:r>
          </w:p>
        </w:tc>
        <w:tc>
          <w:tcPr>
            <w:tcW w:w="2040" w:type="dxa"/>
            <w:tcBorders>
              <w:top w:val="nil"/>
              <w:left w:val="nil"/>
              <w:bottom w:val="nil"/>
              <w:right w:val="nil"/>
            </w:tcBorders>
            <w:tcMar>
              <w:top w:w="160" w:type="dxa"/>
              <w:left w:w="120" w:type="dxa"/>
              <w:bottom w:w="100" w:type="dxa"/>
              <w:right w:w="120" w:type="dxa"/>
            </w:tcMar>
            <w:vAlign w:val="center"/>
          </w:tcPr>
          <w:p w14:paraId="20F2DB76"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8</w:t>
            </w:r>
          </w:p>
        </w:tc>
        <w:tc>
          <w:tcPr>
            <w:tcW w:w="1120" w:type="dxa"/>
            <w:tcBorders>
              <w:top w:val="nil"/>
              <w:left w:val="nil"/>
              <w:bottom w:val="nil"/>
              <w:right w:val="nil"/>
            </w:tcBorders>
            <w:tcMar>
              <w:top w:w="160" w:type="dxa"/>
              <w:left w:w="120" w:type="dxa"/>
              <w:bottom w:w="100" w:type="dxa"/>
              <w:right w:w="120" w:type="dxa"/>
            </w:tcMar>
            <w:vAlign w:val="center"/>
          </w:tcPr>
          <w:p w14:paraId="1FDA1263"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32</w:t>
            </w:r>
          </w:p>
        </w:tc>
      </w:tr>
      <w:tr w:rsidR="00B347C6" w:rsidRPr="00B347C6" w14:paraId="73F9DBBC" w14:textId="77777777" w:rsidTr="00F86359">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7F156CBF" w14:textId="77777777" w:rsidR="00B347C6" w:rsidRPr="00B347C6" w:rsidRDefault="00B347C6" w:rsidP="00AE2C57">
            <w:pPr>
              <w:widowControl w:val="0"/>
              <w:numPr>
                <w:ilvl w:val="0"/>
                <w:numId w:val="26"/>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r w:rsidRPr="00B347C6">
              <w:rPr>
                <w:rFonts w:ascii="Arial" w:eastAsia="Times New Roman" w:hAnsi="Arial" w:cs="Arial"/>
                <w:b/>
                <w:bCs/>
                <w:color w:val="000000"/>
                <w:sz w:val="20"/>
                <w:lang w:val="en-US" w:eastAsia="fr-FR"/>
              </w:rPr>
              <w:t>PGTK KDE format</w:t>
            </w:r>
          </w:p>
        </w:tc>
      </w:tr>
    </w:tbl>
    <w:p w14:paraId="536FC158"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p w14:paraId="0159252A" w14:textId="05B4034D"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 xml:space="preserve">The PGTK Switch Time Indication field indicates the time at which the PGTK indicated in the Key field shall be applied to replace the PGTK in use by the EDP AP MLD and EDP non-AP MLDs. The </w:t>
      </w:r>
      <w:del w:id="83" w:author="Julien SEVIN" w:date="2025-03-07T14:34:00Z">
        <w:r w:rsidRPr="00B347C6" w:rsidDel="00B347C6">
          <w:rPr>
            <w:rFonts w:eastAsia="Times New Roman"/>
            <w:color w:val="000000"/>
            <w:sz w:val="20"/>
            <w:lang w:val="en-US" w:eastAsia="fr-FR"/>
          </w:rPr>
          <w:delText xml:space="preserve">8 octet </w:delText>
        </w:r>
      </w:del>
      <w:r w:rsidRPr="00B347C6">
        <w:rPr>
          <w:rFonts w:eastAsia="Times New Roman"/>
          <w:color w:val="000000"/>
          <w:sz w:val="20"/>
          <w:lang w:val="en-US" w:eastAsia="fr-FR"/>
        </w:rPr>
        <w:t xml:space="preserve">PGTK Switch Time Indication </w:t>
      </w:r>
      <w:ins w:id="84" w:author="Julien SEVIN" w:date="2025-03-07T14:34:00Z">
        <w:r>
          <w:rPr>
            <w:rFonts w:eastAsia="Times New Roman"/>
            <w:color w:val="000000"/>
            <w:sz w:val="20"/>
            <w:lang w:val="en-US" w:eastAsia="fr-FR"/>
          </w:rPr>
          <w:t xml:space="preserve">field (#658) </w:t>
        </w:r>
      </w:ins>
      <w:r w:rsidRPr="00B347C6">
        <w:rPr>
          <w:rFonts w:eastAsia="Times New Roman"/>
          <w:color w:val="000000"/>
          <w:sz w:val="20"/>
          <w:lang w:val="en-US" w:eastAsia="fr-FR"/>
        </w:rPr>
        <w:t xml:space="preserve">is set to the time at which the PGTK </w:t>
      </w:r>
      <w:del w:id="85" w:author="Julien SEVIN" w:date="2025-03-07T14:35:00Z">
        <w:r w:rsidRPr="00B347C6" w:rsidDel="00B347C6">
          <w:rPr>
            <w:rFonts w:eastAsia="Times New Roman"/>
            <w:color w:val="000000"/>
            <w:sz w:val="20"/>
            <w:lang w:val="en-US" w:eastAsia="fr-FR"/>
          </w:rPr>
          <w:delText xml:space="preserve">contained in the PGTK field </w:delText>
        </w:r>
      </w:del>
      <w:ins w:id="86" w:author="Julien SEVIN" w:date="2025-03-07T14:35:00Z">
        <w:r>
          <w:rPr>
            <w:rFonts w:eastAsia="Times New Roman"/>
            <w:color w:val="000000"/>
            <w:sz w:val="20"/>
            <w:lang w:val="en-US" w:eastAsia="fr-FR"/>
          </w:rPr>
          <w:t xml:space="preserve">(#659) </w:t>
        </w:r>
      </w:ins>
      <w:r w:rsidRPr="00B347C6">
        <w:rPr>
          <w:rFonts w:eastAsia="Times New Roman"/>
          <w:color w:val="000000"/>
          <w:sz w:val="20"/>
          <w:lang w:val="en-US" w:eastAsia="fr-FR"/>
        </w:rPr>
        <w:t>shall be applied by the EDP AP MLD and the EDP non-AP MLDs using, as a time-base, the value of the TSF corresponding to the BSS identified by the BSSID of the frame containing the PGTK KDE.</w:t>
      </w:r>
    </w:p>
    <w:p w14:paraId="53F367B7"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The PGTK field contains the PGTK.</w:t>
      </w:r>
    </w:p>
    <w:p w14:paraId="364D69DE" w14:textId="2F60E48B" w:rsidR="00B347C6" w:rsidRDefault="00B347C6" w:rsidP="001210BC">
      <w:pPr>
        <w:rPr>
          <w:rFonts w:eastAsiaTheme="minorEastAsia"/>
          <w:w w:val="0"/>
          <w:sz w:val="20"/>
          <w:lang w:val="en-US"/>
        </w:rPr>
      </w:pPr>
    </w:p>
    <w:p w14:paraId="1EFBB281" w14:textId="77777777" w:rsidR="00EE071F" w:rsidRPr="00EE071F" w:rsidRDefault="00EE071F" w:rsidP="00AE2C57">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r w:rsidRPr="00EE071F">
        <w:rPr>
          <w:rFonts w:ascii="Arial" w:eastAsia="Times New Roman" w:hAnsi="Arial" w:cs="Arial"/>
          <w:b/>
          <w:bCs/>
          <w:color w:val="000000"/>
          <w:sz w:val="20"/>
          <w:lang w:val="en-US" w:eastAsia="fr-FR"/>
        </w:rPr>
        <w:lastRenderedPageBreak/>
        <w:t>Group key handshake message 1</w:t>
      </w:r>
    </w:p>
    <w:p w14:paraId="38FBC00D" w14:textId="77777777" w:rsidR="00EE071F" w:rsidRPr="00EE071F" w:rsidRDefault="00EE071F" w:rsidP="00EE07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i/>
          <w:iCs/>
          <w:color w:val="000000"/>
          <w:sz w:val="20"/>
          <w:lang w:val="en-US" w:eastAsia="fr-FR"/>
        </w:rPr>
      </w:pPr>
      <w:r w:rsidRPr="00EE071F">
        <w:rPr>
          <w:rFonts w:eastAsia="Times New Roman"/>
          <w:b/>
          <w:bCs/>
          <w:i/>
          <w:iCs/>
          <w:color w:val="000000"/>
          <w:sz w:val="20"/>
          <w:lang w:val="en-US" w:eastAsia="fr-FR"/>
        </w:rPr>
        <w:t>Change the first paragraph by inserting a sub-bullet at the end of Key Data as follows (not all lines shown):</w:t>
      </w:r>
    </w:p>
    <w:p w14:paraId="2D038D9D" w14:textId="77777777" w:rsidR="00EE071F" w:rsidRPr="00EE071F" w:rsidRDefault="00EE071F" w:rsidP="00EE07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eastAsia="fr-FR"/>
        </w:rPr>
      </w:pPr>
      <w:r w:rsidRPr="00EE071F">
        <w:rPr>
          <w:rFonts w:eastAsia="Times New Roman"/>
          <w:color w:val="000000"/>
          <w:spacing w:val="-2"/>
          <w:sz w:val="20"/>
          <w:lang w:val="en-US" w:eastAsia="fr-FR"/>
        </w:rPr>
        <w:t xml:space="preserve">Message 1 uses the following values for each of the </w:t>
      </w:r>
      <w:r w:rsidRPr="00EE071F">
        <w:rPr>
          <w:rFonts w:eastAsia="Times New Roman"/>
          <w:color w:val="000000"/>
          <w:sz w:val="20"/>
          <w:lang w:val="en-US" w:eastAsia="fr-FR"/>
        </w:rPr>
        <w:t>EAPOL-Key PDU</w:t>
      </w:r>
      <w:r w:rsidRPr="00EE071F">
        <w:rPr>
          <w:rFonts w:eastAsia="Times New Roman"/>
          <w:color w:val="000000"/>
          <w:spacing w:val="-2"/>
          <w:sz w:val="20"/>
          <w:lang w:val="en-US" w:eastAsia="fr-FR"/>
        </w:rPr>
        <w:t xml:space="preserve"> fields:</w:t>
      </w:r>
    </w:p>
    <w:p w14:paraId="7C5C802C" w14:textId="77777777" w:rsidR="00EE071F" w:rsidRPr="00EE071F" w:rsidRDefault="00EE071F" w:rsidP="00EE071F">
      <w:pPr>
        <w:tabs>
          <w:tab w:val="left" w:pos="640"/>
        </w:tabs>
        <w:autoSpaceDE w:val="0"/>
        <w:autoSpaceDN w:val="0"/>
        <w:adjustRightInd w:val="0"/>
        <w:spacing w:before="60" w:after="60" w:line="240" w:lineRule="atLeast"/>
        <w:ind w:left="640"/>
        <w:rPr>
          <w:rFonts w:eastAsia="Times New Roman"/>
          <w:color w:val="000000"/>
          <w:sz w:val="20"/>
          <w:lang w:val="en-US" w:eastAsia="fr-FR"/>
        </w:rPr>
      </w:pPr>
      <w:r w:rsidRPr="00EE071F">
        <w:rPr>
          <w:rFonts w:eastAsia="Times New Roman"/>
          <w:color w:val="000000"/>
          <w:sz w:val="20"/>
          <w:lang w:val="en-US" w:eastAsia="fr-FR"/>
        </w:rPr>
        <w:t xml:space="preserve">Key Data = </w:t>
      </w:r>
    </w:p>
    <w:p w14:paraId="03AE0469" w14:textId="72B33028" w:rsidR="00EE071F" w:rsidRPr="00EE071F" w:rsidRDefault="00EE071F" w:rsidP="00AE2C57">
      <w:pPr>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rPr>
          <w:rFonts w:eastAsia="Times New Roman"/>
          <w:color w:val="000000"/>
          <w:sz w:val="20"/>
          <w:u w:val="thick"/>
          <w:lang w:val="en-US" w:eastAsia="fr-FR"/>
        </w:rPr>
      </w:pPr>
      <w:r w:rsidRPr="00EE071F">
        <w:rPr>
          <w:rFonts w:eastAsia="Times New Roman"/>
          <w:color w:val="000000"/>
          <w:sz w:val="20"/>
          <w:u w:val="thick"/>
          <w:lang w:val="en-US" w:eastAsia="fr-FR"/>
        </w:rPr>
        <w:t>For MLO, when present, PGTK</w:t>
      </w:r>
      <w:ins w:id="87" w:author="Julien SEVIN" w:date="2025-03-07T14:37:00Z">
        <w:r>
          <w:rPr>
            <w:rFonts w:eastAsia="Times New Roman"/>
            <w:color w:val="000000"/>
            <w:sz w:val="20"/>
            <w:u w:val="thick"/>
            <w:lang w:val="en-US" w:eastAsia="fr-FR"/>
          </w:rPr>
          <w:t xml:space="preserve"> and its switch time</w:t>
        </w:r>
      </w:ins>
      <w:del w:id="88" w:author="Julien SEVIN" w:date="2025-03-07T14:37:00Z">
        <w:r w:rsidRPr="00EE071F" w:rsidDel="00EE071F">
          <w:rPr>
            <w:rFonts w:eastAsia="Times New Roman"/>
            <w:color w:val="000000"/>
            <w:sz w:val="20"/>
            <w:u w:val="thick"/>
            <w:lang w:val="en-US" w:eastAsia="fr-FR"/>
          </w:rPr>
          <w:delText>, PGTK Switch Time Indication</w:delText>
        </w:r>
      </w:del>
      <w:r w:rsidRPr="00EE071F">
        <w:rPr>
          <w:rFonts w:eastAsia="Times New Roman"/>
          <w:color w:val="000000"/>
          <w:sz w:val="20"/>
          <w:u w:val="thick"/>
          <w:lang w:val="en-US" w:eastAsia="fr-FR"/>
        </w:rPr>
        <w:t xml:space="preserve"> </w:t>
      </w:r>
      <w:ins w:id="89" w:author="Julien SEVIN" w:date="2025-03-07T14:37:00Z">
        <w:r>
          <w:rPr>
            <w:rFonts w:eastAsia="Times New Roman"/>
            <w:color w:val="000000"/>
            <w:sz w:val="20"/>
            <w:u w:val="thick"/>
            <w:lang w:val="en-US" w:eastAsia="fr-FR"/>
          </w:rPr>
          <w:t xml:space="preserve">(#662) </w:t>
        </w:r>
      </w:ins>
      <w:r w:rsidRPr="00EE071F">
        <w:rPr>
          <w:rFonts w:eastAsia="Times New Roman"/>
          <w:color w:val="000000"/>
          <w:sz w:val="20"/>
          <w:u w:val="thick"/>
          <w:lang w:val="en-US" w:eastAsia="fr-FR"/>
        </w:rPr>
        <w:t xml:space="preserve">(see </w:t>
      </w:r>
      <w:r w:rsidRPr="00EE071F">
        <w:rPr>
          <w:rFonts w:eastAsia="Times New Roman"/>
          <w:color w:val="000000"/>
          <w:sz w:val="20"/>
          <w:u w:val="thick"/>
          <w:lang w:val="en-US" w:eastAsia="fr-FR"/>
        </w:rPr>
        <w:fldChar w:fldCharType="begin"/>
      </w:r>
      <w:r w:rsidRPr="00EE071F">
        <w:rPr>
          <w:rFonts w:eastAsia="Times New Roman"/>
          <w:color w:val="000000"/>
          <w:sz w:val="20"/>
          <w:u w:val="thick"/>
          <w:lang w:val="en-US" w:eastAsia="fr-FR"/>
        </w:rPr>
        <w:instrText xml:space="preserve"> REF  RTF36323536343a2048332c312e \h</w:instrText>
      </w:r>
      <w:r>
        <w:rPr>
          <w:rFonts w:eastAsia="Times New Roman"/>
          <w:color w:val="000000"/>
          <w:sz w:val="20"/>
          <w:u w:val="thick"/>
          <w:lang w:val="en-US" w:eastAsia="fr-FR"/>
        </w:rPr>
        <w:instrText xml:space="preserve"> \* MERGEFORMAT </w:instrText>
      </w:r>
      <w:r w:rsidRPr="00EE071F">
        <w:rPr>
          <w:rFonts w:eastAsia="Times New Roman"/>
          <w:color w:val="000000"/>
          <w:sz w:val="20"/>
          <w:u w:val="thick"/>
          <w:lang w:val="en-US" w:eastAsia="fr-FR"/>
        </w:rPr>
      </w:r>
      <w:r w:rsidRPr="00EE071F">
        <w:rPr>
          <w:rFonts w:eastAsia="Times New Roman"/>
          <w:color w:val="000000"/>
          <w:sz w:val="20"/>
          <w:u w:val="thick"/>
          <w:lang w:val="en-US" w:eastAsia="fr-FR"/>
        </w:rPr>
        <w:fldChar w:fldCharType="separate"/>
      </w:r>
      <w:r w:rsidRPr="00EE071F">
        <w:rPr>
          <w:rFonts w:eastAsia="Times New Roman"/>
          <w:color w:val="000000"/>
          <w:sz w:val="20"/>
          <w:u w:val="thick"/>
          <w:lang w:val="en-US" w:eastAsia="fr-FR"/>
        </w:rPr>
        <w:t>12.7.2 (EAPOL-Key frames)</w:t>
      </w:r>
      <w:r w:rsidRPr="00EE071F">
        <w:rPr>
          <w:rFonts w:eastAsia="Times New Roman"/>
          <w:color w:val="000000"/>
          <w:sz w:val="20"/>
          <w:u w:val="thick"/>
          <w:lang w:val="en-US" w:eastAsia="fr-FR"/>
        </w:rPr>
        <w:fldChar w:fldCharType="end"/>
      </w:r>
      <w:r w:rsidRPr="00EE071F">
        <w:rPr>
          <w:rFonts w:eastAsia="Times New Roman"/>
          <w:color w:val="000000"/>
          <w:sz w:val="20"/>
          <w:u w:val="thick"/>
          <w:lang w:val="en-US" w:eastAsia="fr-FR"/>
        </w:rPr>
        <w:t>)</w:t>
      </w:r>
    </w:p>
    <w:p w14:paraId="45EBDD54" w14:textId="77777777" w:rsidR="00EE071F" w:rsidRPr="00EE071F" w:rsidRDefault="00EE071F" w:rsidP="00EE0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EE071F">
        <w:rPr>
          <w:rFonts w:eastAsia="Times New Roman"/>
          <w:b/>
          <w:bCs/>
          <w:i/>
          <w:iCs/>
          <w:color w:val="000000"/>
          <w:sz w:val="20"/>
          <w:lang w:val="en-US" w:eastAsia="fr-FR"/>
        </w:rPr>
        <w:t>Change the third paragraph as follows (not all lines shown):</w:t>
      </w:r>
    </w:p>
    <w:p w14:paraId="0496A74D" w14:textId="77777777" w:rsidR="00EE071F" w:rsidRPr="00EE071F" w:rsidRDefault="00EE071F" w:rsidP="00EE0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EE071F">
        <w:rPr>
          <w:rFonts w:eastAsia="Times New Roman"/>
          <w:color w:val="000000"/>
          <w:sz w:val="20"/>
          <w:lang w:val="en-US" w:eastAsia="fr-FR"/>
        </w:rPr>
        <w:t>On reception of message 1, the Supplicant:</w:t>
      </w:r>
    </w:p>
    <w:p w14:paraId="229CE8E6" w14:textId="709F68C6" w:rsidR="00EE071F" w:rsidRPr="00EE071F" w:rsidRDefault="00EE071F" w:rsidP="00AE2C57">
      <w:pPr>
        <w:numPr>
          <w:ilvl w:val="0"/>
          <w:numId w:val="27"/>
        </w:numPr>
        <w:tabs>
          <w:tab w:val="left" w:pos="640"/>
        </w:tabs>
        <w:autoSpaceDE w:val="0"/>
        <w:autoSpaceDN w:val="0"/>
        <w:adjustRightInd w:val="0"/>
        <w:spacing w:before="60" w:after="60" w:line="240" w:lineRule="atLeast"/>
        <w:ind w:left="640" w:hanging="440"/>
        <w:rPr>
          <w:rFonts w:eastAsia="Times New Roman"/>
          <w:color w:val="000000"/>
          <w:sz w:val="20"/>
          <w:u w:val="thick"/>
          <w:lang w:val="en-US" w:eastAsia="fr-FR"/>
        </w:rPr>
      </w:pPr>
      <w:r w:rsidRPr="00EE071F">
        <w:rPr>
          <w:rFonts w:eastAsia="Times New Roman"/>
          <w:color w:val="000000"/>
          <w:sz w:val="20"/>
          <w:lang w:val="en-US" w:eastAsia="fr-FR"/>
        </w:rPr>
        <w:t>When the Supplicant is not an MLD, uses the MLME-</w:t>
      </w:r>
      <w:proofErr w:type="spellStart"/>
      <w:r w:rsidRPr="00EE071F">
        <w:rPr>
          <w:rFonts w:eastAsia="Times New Roman"/>
          <w:color w:val="000000"/>
          <w:sz w:val="20"/>
          <w:lang w:val="en-US" w:eastAsia="fr-FR"/>
        </w:rPr>
        <w:t>SETKEYS.request</w:t>
      </w:r>
      <w:proofErr w:type="spellEnd"/>
      <w:r w:rsidRPr="00EE071F">
        <w:rPr>
          <w:rFonts w:eastAsia="Times New Roman"/>
          <w:color w:val="000000"/>
          <w:sz w:val="20"/>
          <w:lang w:val="en-US" w:eastAsia="fr-FR"/>
        </w:rPr>
        <w:t xml:space="preserve"> primitive to configure the GTK and, the IGTK when present, and the BIGTK if beacon protection is enabled at the non-AP STA, and the WIGTK if WUR frame protection is negotiated, into the MAC. When the Supplicant is a non-AP MLD, uses the MLME-</w:t>
      </w:r>
      <w:proofErr w:type="spellStart"/>
      <w:r w:rsidRPr="00EE071F">
        <w:rPr>
          <w:rFonts w:eastAsia="Times New Roman"/>
          <w:color w:val="000000"/>
          <w:sz w:val="20"/>
          <w:lang w:val="en-US" w:eastAsia="fr-FR"/>
        </w:rPr>
        <w:t>SETKEYS.request</w:t>
      </w:r>
      <w:proofErr w:type="spellEnd"/>
      <w:r w:rsidRPr="00EE071F">
        <w:rPr>
          <w:rFonts w:eastAsia="Times New Roman"/>
          <w:color w:val="000000"/>
          <w:sz w:val="20"/>
          <w:lang w:val="en-US" w:eastAsia="fr-FR"/>
        </w:rPr>
        <w:t xml:space="preserve"> primitive to configure the GTK(s) when present and, the IGTK(s) when present, and the BIGTK(s) when present for the indicated link(s) into the MAC of the affiliated non-AP STA(s) operating on the indicated link(s). </w:t>
      </w:r>
      <w:r w:rsidRPr="00EE071F">
        <w:rPr>
          <w:rFonts w:eastAsia="Times New Roman"/>
          <w:color w:val="000000"/>
          <w:sz w:val="20"/>
          <w:u w:val="thick"/>
          <w:lang w:val="en-US" w:eastAsia="fr-FR"/>
        </w:rPr>
        <w:t>When the Supplicant is a non-AP MLD, uses the MLME-</w:t>
      </w:r>
      <w:proofErr w:type="spellStart"/>
      <w:r w:rsidRPr="00EE071F">
        <w:rPr>
          <w:rFonts w:eastAsia="Times New Roman"/>
          <w:color w:val="000000"/>
          <w:sz w:val="20"/>
          <w:u w:val="thick"/>
          <w:lang w:val="en-US" w:eastAsia="fr-FR"/>
        </w:rPr>
        <w:t>SETKEYS.request</w:t>
      </w:r>
      <w:proofErr w:type="spellEnd"/>
      <w:r w:rsidRPr="00EE071F">
        <w:rPr>
          <w:rFonts w:eastAsia="Times New Roman"/>
          <w:color w:val="000000"/>
          <w:sz w:val="20"/>
          <w:u w:val="thick"/>
          <w:lang w:val="en-US" w:eastAsia="fr-FR"/>
        </w:rPr>
        <w:t xml:space="preserve"> primitive to configure the PGTK when present, into the MAC at the </w:t>
      </w:r>
      <w:ins w:id="90" w:author="Julien SEVIN" w:date="2025-03-07T14:38:00Z">
        <w:r w:rsidR="007B18E9">
          <w:rPr>
            <w:rFonts w:eastAsia="Times New Roman"/>
            <w:color w:val="000000"/>
            <w:sz w:val="20"/>
            <w:u w:val="thick"/>
            <w:lang w:val="en-US" w:eastAsia="fr-FR"/>
          </w:rPr>
          <w:t xml:space="preserve">switch </w:t>
        </w:r>
      </w:ins>
      <w:r w:rsidRPr="00EE071F">
        <w:rPr>
          <w:rFonts w:eastAsia="Times New Roman"/>
          <w:color w:val="000000"/>
          <w:sz w:val="20"/>
          <w:u w:val="thick"/>
          <w:lang w:val="en-US" w:eastAsia="fr-FR"/>
        </w:rPr>
        <w:t xml:space="preserve">time </w:t>
      </w:r>
      <w:del w:id="91" w:author="Julien SEVIN" w:date="2025-03-07T14:38:00Z">
        <w:r w:rsidRPr="00EE071F" w:rsidDel="007B18E9">
          <w:rPr>
            <w:rFonts w:eastAsia="Times New Roman"/>
            <w:color w:val="000000"/>
            <w:sz w:val="20"/>
            <w:u w:val="thick"/>
            <w:lang w:val="en-US" w:eastAsia="fr-FR"/>
          </w:rPr>
          <w:delText>indicating by the PGTK Switch Time Indication</w:delText>
        </w:r>
      </w:del>
      <w:r w:rsidRPr="00EE071F">
        <w:rPr>
          <w:rFonts w:eastAsia="Times New Roman"/>
          <w:color w:val="000000"/>
          <w:sz w:val="20"/>
          <w:u w:val="thick"/>
          <w:lang w:val="en-US" w:eastAsia="fr-FR"/>
        </w:rPr>
        <w:t>.</w:t>
      </w:r>
      <w:ins w:id="92" w:author="Julien SEVIN" w:date="2025-03-07T14:38:00Z">
        <w:r w:rsidR="007B18E9">
          <w:rPr>
            <w:rFonts w:eastAsia="Times New Roman"/>
            <w:color w:val="000000"/>
            <w:sz w:val="20"/>
            <w:u w:val="thick"/>
            <w:lang w:val="en-US" w:eastAsia="fr-FR"/>
          </w:rPr>
          <w:t xml:space="preserve"> (#663)</w:t>
        </w:r>
      </w:ins>
    </w:p>
    <w:p w14:paraId="332C7EAA" w14:textId="77777777" w:rsidR="00EE071F" w:rsidRDefault="00EE071F" w:rsidP="001210BC">
      <w:pPr>
        <w:rPr>
          <w:rFonts w:eastAsiaTheme="minorEastAsia"/>
          <w:w w:val="0"/>
          <w:sz w:val="20"/>
          <w:lang w:val="en-US"/>
        </w:rPr>
      </w:pPr>
    </w:p>
    <w:p w14:paraId="12CB083D" w14:textId="77777777" w:rsidR="0093325D" w:rsidRPr="0093325D" w:rsidRDefault="0093325D" w:rsidP="00AE2C57">
      <w:pPr>
        <w:keepNext/>
        <w:widowControl w:val="0"/>
        <w:numPr>
          <w:ilvl w:val="0"/>
          <w:numId w:val="16"/>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r w:rsidRPr="0093325D">
        <w:rPr>
          <w:rFonts w:ascii="Arial" w:eastAsia="Times New Roman" w:hAnsi="Arial" w:cs="Arial"/>
          <w:b/>
          <w:bCs/>
          <w:color w:val="000000"/>
          <w:sz w:val="24"/>
          <w:szCs w:val="24"/>
          <w:lang w:val="en-US" w:eastAsia="fr-FR"/>
        </w:rPr>
        <w:t>Fast BSS transition</w:t>
      </w:r>
    </w:p>
    <w:p w14:paraId="1207CB41" w14:textId="77777777" w:rsidR="0093325D" w:rsidRPr="0093325D" w:rsidRDefault="0093325D" w:rsidP="00AE2C57">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93325D">
        <w:rPr>
          <w:rFonts w:ascii="Arial" w:eastAsia="Times New Roman" w:hAnsi="Arial" w:cs="Arial"/>
          <w:b/>
          <w:bCs/>
          <w:color w:val="000000"/>
          <w:szCs w:val="22"/>
          <w:lang w:val="en-US" w:eastAsia="fr-FR"/>
        </w:rPr>
        <w:t>Key holders</w:t>
      </w:r>
    </w:p>
    <w:p w14:paraId="500D2DD7" w14:textId="77777777" w:rsidR="0093325D" w:rsidRPr="0093325D" w:rsidRDefault="0093325D" w:rsidP="00AE2C57">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93325D">
        <w:rPr>
          <w:rFonts w:ascii="Arial" w:eastAsia="Times New Roman" w:hAnsi="Arial" w:cs="Arial"/>
          <w:b/>
          <w:bCs/>
          <w:color w:val="000000"/>
          <w:sz w:val="20"/>
          <w:lang w:val="en-US" w:eastAsia="fr-FR"/>
        </w:rPr>
        <w:t>Authenticator key holders</w:t>
      </w:r>
    </w:p>
    <w:p w14:paraId="24A477E9" w14:textId="77777777" w:rsidR="0093325D" w:rsidRPr="0093325D" w:rsidRDefault="0093325D" w:rsidP="009332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93325D">
        <w:rPr>
          <w:rFonts w:eastAsia="Times New Roman"/>
          <w:b/>
          <w:bCs/>
          <w:i/>
          <w:iCs/>
          <w:color w:val="000000"/>
          <w:sz w:val="20"/>
          <w:lang w:val="en-US" w:eastAsia="fr-FR"/>
        </w:rPr>
        <w:t>Change the seventh paragraph as follows</w:t>
      </w:r>
    </w:p>
    <w:p w14:paraId="5498E136" w14:textId="77777777" w:rsidR="0093325D" w:rsidRPr="0093325D" w:rsidRDefault="0093325D" w:rsidP="009332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93325D">
        <w:rPr>
          <w:rFonts w:eastAsia="Times New Roman"/>
          <w:color w:val="000000"/>
          <w:sz w:val="20"/>
          <w:lang w:val="en-US" w:eastAsia="fr-FR"/>
        </w:rPr>
        <w:t xml:space="preserve">The R1KH shall meet the following requirements: </w:t>
      </w:r>
    </w:p>
    <w:p w14:paraId="0804BDF8"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The R1KH-ID shall be set to a MAC address of the physical entity that stores the PMK-R1 and uses it to generate the PTK. That same MAC address shall be used to advertise the PMK-R1 identity to the STA or non-AP MLD and the R0KH.</w:t>
      </w:r>
    </w:p>
    <w:p w14:paraId="38F89568"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For non-MLO, the R1KH shall derive and distribute the GTK and IGTK to all connected STAs. For MLO, the R1KH shall distribute the GTKs and IGTKs for setup links to all connected non-AP MLDs.</w:t>
      </w:r>
    </w:p>
    <w:p w14:paraId="3388871B"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If WUR frame protection is enabled, the R1KH shall derive and distribute the IWGTK and WIPN to all WUR non-AP STAs with which the R1KH has negotiated WUR frame protection.</w:t>
      </w:r>
    </w:p>
    <w:p w14:paraId="17B3E5DC"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For non-MLO, if beacon protection is enabled, the R1KH shall derive and distribute the BIGTK and BIPN to all connected STAs. For MLO, the R1KH shall derive and distribute the BIGTKs and BIPNs for setup links to all connected non-AP MLDs.</w:t>
      </w:r>
    </w:p>
    <w:p w14:paraId="6182DC7F" w14:textId="77777777" w:rsidR="0050175D" w:rsidRPr="0050175D" w:rsidRDefault="0050175D" w:rsidP="0050175D">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u w:val="thick"/>
          <w:lang w:val="en-US" w:eastAsia="fr-FR"/>
        </w:rPr>
      </w:pPr>
      <w:r w:rsidRPr="0050175D">
        <w:rPr>
          <w:rFonts w:eastAsia="Times New Roman"/>
          <w:color w:val="000000"/>
          <w:sz w:val="20"/>
          <w:u w:val="thick"/>
          <w:lang w:val="en-US" w:eastAsia="fr-FR"/>
        </w:rPr>
        <w:t>For MLO, if the Group EDP Epoch Supported field in the RSNXE is set to 1 by the APs affiliated</w:t>
      </w:r>
    </w:p>
    <w:p w14:paraId="7451EA4C" w14:textId="77777777" w:rsidR="0050175D" w:rsidRPr="0050175D" w:rsidRDefault="0050175D" w:rsidP="0050175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rPr>
          <w:rFonts w:eastAsia="Times New Roman"/>
          <w:color w:val="000000"/>
          <w:sz w:val="20"/>
          <w:u w:val="thick"/>
          <w:lang w:val="en-US" w:eastAsia="fr-FR"/>
        </w:rPr>
      </w:pPr>
      <w:r w:rsidRPr="0050175D">
        <w:rPr>
          <w:rFonts w:eastAsia="Times New Roman"/>
          <w:color w:val="000000"/>
          <w:sz w:val="20"/>
          <w:u w:val="thick"/>
          <w:lang w:val="en-US" w:eastAsia="fr-FR"/>
        </w:rPr>
        <w:t>with the AP MLD, the R1KH shall derive and distribute the PGTK to the non-AP MLDs that set the</w:t>
      </w:r>
    </w:p>
    <w:p w14:paraId="7FB07402" w14:textId="4E35EA3B" w:rsidR="0050175D" w:rsidRPr="0093325D" w:rsidRDefault="0050175D" w:rsidP="0050175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rPr>
          <w:rFonts w:eastAsia="Times New Roman"/>
          <w:color w:val="000000"/>
          <w:sz w:val="20"/>
          <w:u w:val="thick"/>
          <w:lang w:val="en-US" w:eastAsia="fr-FR"/>
        </w:rPr>
      </w:pPr>
      <w:r w:rsidRPr="0050175D">
        <w:rPr>
          <w:rFonts w:eastAsia="Times New Roman"/>
          <w:color w:val="000000"/>
          <w:sz w:val="20"/>
          <w:u w:val="thick"/>
          <w:lang w:val="en-US" w:eastAsia="fr-FR"/>
        </w:rPr>
        <w:t>Group EDP Epoch Supported field in the RSNXE to 1.(#685)</w:t>
      </w:r>
    </w:p>
    <w:p w14:paraId="4B21113B" w14:textId="3A0711D3" w:rsidR="0050175D" w:rsidRDefault="005017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50175D">
        <w:rPr>
          <w:rFonts w:eastAsia="Times New Roman"/>
          <w:color w:val="000000"/>
          <w:sz w:val="20"/>
          <w:lang w:val="en-US" w:eastAsia="fr-FR"/>
        </w:rPr>
        <w:t>When the PMK-R1 lifetime expires, the R1KH shall delete the PMK-R1 PMKSA and shall revoke all PTKSAs derived from the PMK-R1 using the MLME-DELETEKEYS primitive.</w:t>
      </w:r>
    </w:p>
    <w:p w14:paraId="269781B9" w14:textId="164E0BA2"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The R1KH shall not expose the PMK-R1 to other parties.</w:t>
      </w:r>
    </w:p>
    <w:bookmarkEnd w:id="17"/>
    <w:p w14:paraId="0E478786" w14:textId="2634B589" w:rsidR="0093325D" w:rsidRDefault="0093325D" w:rsidP="001210BC">
      <w:pPr>
        <w:rPr>
          <w:ins w:id="93" w:author="Julien SEVIN" w:date="2025-07-04T11:00:00Z"/>
          <w:rFonts w:eastAsiaTheme="minorEastAsia"/>
          <w:w w:val="0"/>
          <w:sz w:val="20"/>
          <w:lang w:val="en-US"/>
        </w:rPr>
      </w:pPr>
    </w:p>
    <w:p w14:paraId="03D8996A" w14:textId="77777777" w:rsidR="00C8769B" w:rsidRPr="00C8769B" w:rsidRDefault="00C8769B" w:rsidP="00C8769B">
      <w:pPr>
        <w:keepNext/>
        <w:widowControl w:val="0"/>
        <w:numPr>
          <w:ilvl w:val="0"/>
          <w:numId w:val="16"/>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bookmarkStart w:id="94" w:name="RTF34313035343a2048312c3173"/>
      <w:r w:rsidRPr="00C8769B">
        <w:rPr>
          <w:rFonts w:ascii="Arial" w:eastAsia="Times New Roman" w:hAnsi="Arial" w:cs="Arial"/>
          <w:b/>
          <w:bCs/>
          <w:color w:val="000000"/>
          <w:sz w:val="24"/>
          <w:szCs w:val="24"/>
          <w:lang w:val="en-US" w:eastAsia="fr-FR"/>
        </w:rPr>
        <w:t>Fast BSS transition</w:t>
      </w:r>
      <w:bookmarkEnd w:id="94"/>
    </w:p>
    <w:p w14:paraId="2782170E" w14:textId="77777777" w:rsidR="00C8769B" w:rsidRPr="00C8769B" w:rsidRDefault="00C8769B" w:rsidP="00C8769B">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C8769B">
        <w:rPr>
          <w:rFonts w:ascii="Arial" w:eastAsia="Times New Roman" w:hAnsi="Arial" w:cs="Arial"/>
          <w:b/>
          <w:bCs/>
          <w:color w:val="000000"/>
          <w:szCs w:val="22"/>
          <w:lang w:val="en-US" w:eastAsia="fr-FR"/>
        </w:rPr>
        <w:t>Key holders</w:t>
      </w:r>
    </w:p>
    <w:p w14:paraId="44BB399F" w14:textId="77777777" w:rsidR="00C8769B" w:rsidRPr="00C8769B" w:rsidRDefault="00C8769B" w:rsidP="00C8769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C8769B">
        <w:rPr>
          <w:rFonts w:ascii="Arial" w:eastAsia="Times New Roman" w:hAnsi="Arial" w:cs="Arial"/>
          <w:b/>
          <w:bCs/>
          <w:color w:val="000000"/>
          <w:sz w:val="20"/>
          <w:lang w:val="en-US" w:eastAsia="fr-FR"/>
        </w:rPr>
        <w:t>Authenticator key holders</w:t>
      </w:r>
    </w:p>
    <w:p w14:paraId="5D9E51D1" w14:textId="77777777" w:rsidR="00C8769B" w:rsidRPr="00C8769B" w:rsidRDefault="00C8769B" w:rsidP="00C876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C8769B">
        <w:rPr>
          <w:rFonts w:eastAsia="Times New Roman"/>
          <w:b/>
          <w:bCs/>
          <w:i/>
          <w:iCs/>
          <w:color w:val="000000"/>
          <w:sz w:val="20"/>
          <w:lang w:val="en-US" w:eastAsia="fr-FR"/>
        </w:rPr>
        <w:t>Change the seventh paragraph as follows</w:t>
      </w:r>
    </w:p>
    <w:p w14:paraId="1DB59C97" w14:textId="77777777" w:rsidR="00C8769B" w:rsidRPr="00C8769B" w:rsidRDefault="00C8769B" w:rsidP="00C876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C8769B">
        <w:rPr>
          <w:rFonts w:eastAsia="Times New Roman"/>
          <w:color w:val="000000"/>
          <w:sz w:val="20"/>
          <w:lang w:val="en-US" w:eastAsia="fr-FR"/>
        </w:rPr>
        <w:t xml:space="preserve">The R1KH shall meet the following requirements: </w:t>
      </w:r>
    </w:p>
    <w:p w14:paraId="5B450247"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The R1KH-ID shall be set to a MAC address of the physical entity that stores the PMK-R1 and uses it to generate the PTK. That same MAC address shall be used to advertise the PMK-R1 identity to the STA or non-AP MLD and the R0KH.</w:t>
      </w:r>
    </w:p>
    <w:p w14:paraId="01754B31"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For non-MLO, the R1KH shall derive and distribute the GTK and IGTK to all connected STAs. For MLO, the R1KH shall distribute the GTKs and IGTKs for setup links to all connected non-AP MLDs.</w:t>
      </w:r>
    </w:p>
    <w:p w14:paraId="0BD251C6"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If WUR frame protection is enabled, the R1KH shall derive and distribute the IWGTK and WIPN to all WUR non-AP STAs with which the R1KH has negotiated WUR frame protection.</w:t>
      </w:r>
    </w:p>
    <w:p w14:paraId="1E97CA89"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For non-MLO, if beacon protection is enabled, the R1KH shall derive and distribute the BIGTK and BIPN to all connected STAs. For MLO, the R1KH shall derive and distribute the BIGTKs and BIPNs for setup links to all connected non-AP MLDs.</w:t>
      </w:r>
    </w:p>
    <w:p w14:paraId="4041B230" w14:textId="77777777" w:rsidR="00C8769B" w:rsidRPr="00C8769B" w:rsidRDefault="00C8769B" w:rsidP="00C8769B">
      <w:pPr>
        <w:numPr>
          <w:ilvl w:val="0"/>
          <w:numId w:val="5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u w:val="thick"/>
          <w:lang w:val="en-US" w:eastAsia="fr-FR"/>
        </w:rPr>
        <w:t>For MLO, if the Group EDP Epoch Supported field in the RSNXE is set to 1 by the APs affiliated with the AP MLD, the R1KH shall derive and distribute the PGTK to the non-AP MLDs that set the Group EDP Epoch Supported field in the RSNXE to 1.</w:t>
      </w:r>
      <w:r w:rsidRPr="00C8769B">
        <w:rPr>
          <w:rFonts w:eastAsia="Times New Roman"/>
          <w:color w:val="000000"/>
          <w:sz w:val="20"/>
          <w:lang w:val="en-US" w:eastAsia="fr-FR"/>
        </w:rPr>
        <w:t>(#685)</w:t>
      </w:r>
    </w:p>
    <w:p w14:paraId="335DB76A"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When the PMK-R1 lifetime expires, the R1KH shall delete the PMK-R1 PMKSA and shall revoke all PTKSAs derived from the PMK-R1 using the MLME-DELETEKEYS primitive.</w:t>
      </w:r>
    </w:p>
    <w:p w14:paraId="2D5222BE"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The R1KH shall not expose the PMK-R1 to other parties.</w:t>
      </w:r>
    </w:p>
    <w:p w14:paraId="4F2517D1" w14:textId="77777777" w:rsidR="00C8769B" w:rsidRPr="00213EDE" w:rsidRDefault="00C8769B" w:rsidP="001210BC">
      <w:pPr>
        <w:rPr>
          <w:rFonts w:eastAsiaTheme="minorEastAsia"/>
          <w:w w:val="0"/>
          <w:sz w:val="20"/>
          <w:lang w:val="en-US"/>
        </w:rPr>
      </w:pPr>
    </w:p>
    <w:sectPr w:rsidR="00C8769B" w:rsidRPr="00213EDE" w:rsidSect="00213EDE">
      <w:headerReference w:type="default" r:id="rId8"/>
      <w:footerReference w:type="default" r:id="rId9"/>
      <w:pgSz w:w="12240" w:h="15840"/>
      <w:pgMar w:top="1280" w:right="1680" w:bottom="960" w:left="168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2953" w14:textId="77777777" w:rsidR="00DB1F0C" w:rsidRDefault="00DB1F0C">
      <w:r>
        <w:separator/>
      </w:r>
    </w:p>
  </w:endnote>
  <w:endnote w:type="continuationSeparator" w:id="0">
    <w:p w14:paraId="26F0C690" w14:textId="77777777" w:rsidR="00DB1F0C" w:rsidRDefault="00DB1F0C">
      <w:r>
        <w:continuationSeparator/>
      </w:r>
    </w:p>
  </w:endnote>
  <w:endnote w:type="continuationNotice" w:id="1">
    <w:p w14:paraId="1D1D2FA7" w14:textId="77777777" w:rsidR="00DB1F0C" w:rsidRDefault="00DB1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libri"/>
    <w:panose1 w:val="00000000000000000000"/>
    <w:charset w:val="00"/>
    <w:family w:val="roman"/>
    <w:notTrueType/>
    <w:pitch w:val="default"/>
    <w:sig w:usb0="00000083" w:usb1="08070000" w:usb2="00000010" w:usb3="00000000" w:csb0="0002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6716C34"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286F94" w:rsidRPr="006E6A3D">
      <w:rPr>
        <w:noProof/>
        <w:lang w:val="fr-FR"/>
      </w:rPr>
      <w:t>Julien Sevin,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FCB4" w14:textId="77777777" w:rsidR="00DB1F0C" w:rsidRDefault="00DB1F0C">
      <w:r>
        <w:separator/>
      </w:r>
    </w:p>
  </w:footnote>
  <w:footnote w:type="continuationSeparator" w:id="0">
    <w:p w14:paraId="0A6DF00C" w14:textId="77777777" w:rsidR="00DB1F0C" w:rsidRDefault="00DB1F0C">
      <w:r>
        <w:continuationSeparator/>
      </w:r>
    </w:p>
  </w:footnote>
  <w:footnote w:type="continuationNotice" w:id="1">
    <w:p w14:paraId="7EF22BC0" w14:textId="77777777" w:rsidR="00DB1F0C" w:rsidRDefault="00DB1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70905D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0C4ADC">
      <w:rPr>
        <w:noProof/>
      </w:rPr>
      <w:t>July 2025</w:t>
    </w:r>
    <w:r>
      <w:fldChar w:fldCharType="end"/>
    </w:r>
    <w:r>
      <w:tab/>
    </w:r>
    <w:r>
      <w:tab/>
    </w:r>
    <w:r w:rsidR="00DB1F0C">
      <w:fldChar w:fldCharType="begin"/>
    </w:r>
    <w:r w:rsidR="00DB1F0C">
      <w:instrText xml:space="preserve"> TITLE  \* MERGEFORMAT </w:instrText>
    </w:r>
    <w:r w:rsidR="00DB1F0C">
      <w:fldChar w:fldCharType="separate"/>
    </w:r>
    <w:r w:rsidR="001F3764">
      <w:t>doc.: IEEE 802.11-25/1078r2</w:t>
    </w:r>
    <w:r w:rsidR="00DB1F0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626"/>
        </w:tabs>
        <w:ind w:left="-162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E461312"/>
    <w:multiLevelType w:val="hybridMultilevel"/>
    <w:tmpl w:val="BC663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3"/>
  </w:num>
  <w:num w:numId="3">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num>
  <w:num w:numId="15">
    <w:abstractNumId w:val="1"/>
    <w:lvlOverride w:ilvl="0">
      <w:lvl w:ilvl="0">
        <w:numFmt w:val="decimal"/>
        <w:lvlText w:val="Figure 9-442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1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7">
    <w:abstractNumId w:val="1"/>
    <w:lvlOverride w:ilvl="0">
      <w:lvl w:ilvl="0">
        <w:numFmt w:val="decimal"/>
        <w:lvlText w:val="1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8">
    <w:abstractNumId w:val="1"/>
    <w:lvlOverride w:ilvl="0">
      <w:lvl w:ilvl="0">
        <w:numFmt w:val="decimal"/>
        <w:lvlText w:val="1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1"/>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1"/>
    <w:lvlOverride w:ilvl="0">
      <w:lvl w:ilvl="0">
        <w:start w:val="1"/>
        <w:numFmt w:val="bullet"/>
        <w:lvlText w:val="12.6.16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6">
    <w:abstractNumId w:val="1"/>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7">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0">
    <w:abstractNumId w:val="1"/>
    <w:lvlOverride w:ilvl="0">
      <w:lvl w:ilvl="0">
        <w:numFmt w:val="decimal"/>
        <w:lvlText w:val="9.6.13.2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decimal"/>
        <w:lvlText w:val="-- Editor Note: "/>
        <w:legacy w:legacy="1" w:legacySpace="0" w:legacyIndent="0"/>
        <w:lvlJc w:val="left"/>
        <w:pPr>
          <w:ind w:left="0" w:firstLine="0"/>
        </w:pPr>
        <w:rPr>
          <w:rFonts w:ascii="Times New Roman" w:hAnsi="Times New Roman" w:cs="Times New Roman" w:hint="default"/>
          <w:b w:val="0"/>
          <w:i/>
        </w:rPr>
      </w:lvl>
    </w:lvlOverride>
  </w:num>
  <w:num w:numId="42">
    <w:abstractNumId w:val="1"/>
    <w:lvlOverride w:ilvl="0">
      <w:lvl w:ilvl="0">
        <w:numFmt w:val="decimal"/>
        <w:lvlText w:val="Table 9-5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1"/>
    <w:lvlOverride w:ilvl="0">
      <w:lvl w:ilvl="0">
        <w:numFmt w:val="decimal"/>
        <w:lvlText w:val="Figure 9-1290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1"/>
    <w:lvlOverride w:ilvl="0">
      <w:lvl w:ilvl="0">
        <w:start w:val="1"/>
        <w:numFmt w:val="bullet"/>
        <w:lvlText w:val="6.5.14.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6.5.14.1.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8">
    <w:abstractNumId w:val="1"/>
    <w:lvlOverride w:ilvl="0">
      <w:lvl w:ilvl="0">
        <w:numFmt w:val="decimal"/>
        <w:lvlText w:val="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49">
    <w:abstractNumId w:val="1"/>
    <w:lvlOverride w:ilvl="0">
      <w:lvl w:ilvl="0">
        <w:numFmt w:val="decimal"/>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5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n SEVIN">
    <w15:presenceInfo w15:providerId="None" w15:userId="Julien S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C7"/>
    <w:rsid w:val="00001561"/>
    <w:rsid w:val="000018ED"/>
    <w:rsid w:val="00001FAC"/>
    <w:rsid w:val="00002781"/>
    <w:rsid w:val="00002B6A"/>
    <w:rsid w:val="00002DC7"/>
    <w:rsid w:val="000032BD"/>
    <w:rsid w:val="00004758"/>
    <w:rsid w:val="00004A7D"/>
    <w:rsid w:val="00004FDB"/>
    <w:rsid w:val="00005199"/>
    <w:rsid w:val="00005264"/>
    <w:rsid w:val="000053CF"/>
    <w:rsid w:val="000053D5"/>
    <w:rsid w:val="00005903"/>
    <w:rsid w:val="00005DAB"/>
    <w:rsid w:val="000060A0"/>
    <w:rsid w:val="000064C6"/>
    <w:rsid w:val="00006B84"/>
    <w:rsid w:val="00006C01"/>
    <w:rsid w:val="00006EBB"/>
    <w:rsid w:val="000074E8"/>
    <w:rsid w:val="00007609"/>
    <w:rsid w:val="00007666"/>
    <w:rsid w:val="00007917"/>
    <w:rsid w:val="000079D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FCE"/>
    <w:rsid w:val="00031274"/>
    <w:rsid w:val="00032403"/>
    <w:rsid w:val="00032D4D"/>
    <w:rsid w:val="00032D9C"/>
    <w:rsid w:val="0003313A"/>
    <w:rsid w:val="000333FB"/>
    <w:rsid w:val="00033E81"/>
    <w:rsid w:val="0003484B"/>
    <w:rsid w:val="00034B3D"/>
    <w:rsid w:val="0003558F"/>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3D09"/>
    <w:rsid w:val="0004439F"/>
    <w:rsid w:val="00044493"/>
    <w:rsid w:val="00045515"/>
    <w:rsid w:val="0004587C"/>
    <w:rsid w:val="00045CB0"/>
    <w:rsid w:val="00045FF2"/>
    <w:rsid w:val="000462AC"/>
    <w:rsid w:val="000467D7"/>
    <w:rsid w:val="00046B91"/>
    <w:rsid w:val="00047060"/>
    <w:rsid w:val="0004747F"/>
    <w:rsid w:val="000474F5"/>
    <w:rsid w:val="00050044"/>
    <w:rsid w:val="000501DC"/>
    <w:rsid w:val="0005040F"/>
    <w:rsid w:val="00050703"/>
    <w:rsid w:val="00050985"/>
    <w:rsid w:val="00050F79"/>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25"/>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CA6"/>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4E3B"/>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ADC"/>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2A27"/>
    <w:rsid w:val="000D3006"/>
    <w:rsid w:val="000D30E4"/>
    <w:rsid w:val="000D3485"/>
    <w:rsid w:val="000D380E"/>
    <w:rsid w:val="000D3AD2"/>
    <w:rsid w:val="000D4466"/>
    <w:rsid w:val="000D5894"/>
    <w:rsid w:val="000D656D"/>
    <w:rsid w:val="000D68CC"/>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3BC6"/>
    <w:rsid w:val="000F452F"/>
    <w:rsid w:val="000F4786"/>
    <w:rsid w:val="000F4B45"/>
    <w:rsid w:val="000F569A"/>
    <w:rsid w:val="000F56F7"/>
    <w:rsid w:val="000F5A33"/>
    <w:rsid w:val="000F5F4D"/>
    <w:rsid w:val="000F6280"/>
    <w:rsid w:val="000F6CC9"/>
    <w:rsid w:val="000F6CED"/>
    <w:rsid w:val="000F6DF8"/>
    <w:rsid w:val="000F7821"/>
    <w:rsid w:val="000F7838"/>
    <w:rsid w:val="000F7EC8"/>
    <w:rsid w:val="00100068"/>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240"/>
    <w:rsid w:val="001033AC"/>
    <w:rsid w:val="0010363F"/>
    <w:rsid w:val="001037C0"/>
    <w:rsid w:val="00103E4D"/>
    <w:rsid w:val="00103EE3"/>
    <w:rsid w:val="0010425A"/>
    <w:rsid w:val="00105048"/>
    <w:rsid w:val="001053BD"/>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072"/>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0BC"/>
    <w:rsid w:val="00121531"/>
    <w:rsid w:val="00121A8D"/>
    <w:rsid w:val="00121B31"/>
    <w:rsid w:val="00121D79"/>
    <w:rsid w:val="00122549"/>
    <w:rsid w:val="00122EDC"/>
    <w:rsid w:val="00123743"/>
    <w:rsid w:val="001238D8"/>
    <w:rsid w:val="0012399A"/>
    <w:rsid w:val="00123B24"/>
    <w:rsid w:val="00124199"/>
    <w:rsid w:val="00124661"/>
    <w:rsid w:val="00124918"/>
    <w:rsid w:val="00124C66"/>
    <w:rsid w:val="00124F5D"/>
    <w:rsid w:val="00125A4C"/>
    <w:rsid w:val="0012673F"/>
    <w:rsid w:val="00126912"/>
    <w:rsid w:val="0012695B"/>
    <w:rsid w:val="00126AF5"/>
    <w:rsid w:val="00126B71"/>
    <w:rsid w:val="00126DFF"/>
    <w:rsid w:val="0012772B"/>
    <w:rsid w:val="00127B10"/>
    <w:rsid w:val="00127F1D"/>
    <w:rsid w:val="001305C1"/>
    <w:rsid w:val="00130C0D"/>
    <w:rsid w:val="0013101E"/>
    <w:rsid w:val="001315FC"/>
    <w:rsid w:val="00131ED6"/>
    <w:rsid w:val="00132179"/>
    <w:rsid w:val="00132348"/>
    <w:rsid w:val="001323E9"/>
    <w:rsid w:val="00132482"/>
    <w:rsid w:val="00132555"/>
    <w:rsid w:val="00132F3E"/>
    <w:rsid w:val="00132FEC"/>
    <w:rsid w:val="0013314D"/>
    <w:rsid w:val="0013378F"/>
    <w:rsid w:val="0013391D"/>
    <w:rsid w:val="00133FD7"/>
    <w:rsid w:val="00134360"/>
    <w:rsid w:val="00134798"/>
    <w:rsid w:val="0013495B"/>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5667"/>
    <w:rsid w:val="0014593C"/>
    <w:rsid w:val="00146521"/>
    <w:rsid w:val="00146B6F"/>
    <w:rsid w:val="0014707A"/>
    <w:rsid w:val="001473A2"/>
    <w:rsid w:val="00147609"/>
    <w:rsid w:val="00147805"/>
    <w:rsid w:val="00147A3C"/>
    <w:rsid w:val="00147FC9"/>
    <w:rsid w:val="0015089C"/>
    <w:rsid w:val="0015109E"/>
    <w:rsid w:val="00151255"/>
    <w:rsid w:val="0015177A"/>
    <w:rsid w:val="00151913"/>
    <w:rsid w:val="001519ED"/>
    <w:rsid w:val="00151B2B"/>
    <w:rsid w:val="00152359"/>
    <w:rsid w:val="0015315B"/>
    <w:rsid w:val="0015399F"/>
    <w:rsid w:val="00153FAC"/>
    <w:rsid w:val="001541F8"/>
    <w:rsid w:val="00154381"/>
    <w:rsid w:val="001545F4"/>
    <w:rsid w:val="00155202"/>
    <w:rsid w:val="00155825"/>
    <w:rsid w:val="00155F03"/>
    <w:rsid w:val="0015626B"/>
    <w:rsid w:val="00156D04"/>
    <w:rsid w:val="0015711A"/>
    <w:rsid w:val="00157AE7"/>
    <w:rsid w:val="00157F24"/>
    <w:rsid w:val="001600A1"/>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2E17"/>
    <w:rsid w:val="00163CD5"/>
    <w:rsid w:val="00163F6A"/>
    <w:rsid w:val="00163F9D"/>
    <w:rsid w:val="00164676"/>
    <w:rsid w:val="00164953"/>
    <w:rsid w:val="00164B44"/>
    <w:rsid w:val="00164BA7"/>
    <w:rsid w:val="00164BB2"/>
    <w:rsid w:val="00164C75"/>
    <w:rsid w:val="00164FF5"/>
    <w:rsid w:val="00165012"/>
    <w:rsid w:val="00165164"/>
    <w:rsid w:val="00165ABE"/>
    <w:rsid w:val="001665A6"/>
    <w:rsid w:val="00166E34"/>
    <w:rsid w:val="001671CC"/>
    <w:rsid w:val="00167218"/>
    <w:rsid w:val="00167477"/>
    <w:rsid w:val="001677BF"/>
    <w:rsid w:val="00167DBE"/>
    <w:rsid w:val="0017043C"/>
    <w:rsid w:val="00170A3C"/>
    <w:rsid w:val="00170E9B"/>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3F8"/>
    <w:rsid w:val="001845FF"/>
    <w:rsid w:val="0018475F"/>
    <w:rsid w:val="00184827"/>
    <w:rsid w:val="00184A50"/>
    <w:rsid w:val="0018534C"/>
    <w:rsid w:val="00185986"/>
    <w:rsid w:val="001863F8"/>
    <w:rsid w:val="00186DF3"/>
    <w:rsid w:val="00186DF6"/>
    <w:rsid w:val="00186E8B"/>
    <w:rsid w:val="00187C94"/>
    <w:rsid w:val="00187F1F"/>
    <w:rsid w:val="00190734"/>
    <w:rsid w:val="00190F11"/>
    <w:rsid w:val="001911EC"/>
    <w:rsid w:val="0019126D"/>
    <w:rsid w:val="00191503"/>
    <w:rsid w:val="00191A91"/>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2F08"/>
    <w:rsid w:val="001A3672"/>
    <w:rsid w:val="001A3F2A"/>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877"/>
    <w:rsid w:val="001B3D70"/>
    <w:rsid w:val="001B466A"/>
    <w:rsid w:val="001B4FC3"/>
    <w:rsid w:val="001B5503"/>
    <w:rsid w:val="001B58A2"/>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A92"/>
    <w:rsid w:val="001C5AFD"/>
    <w:rsid w:val="001C6548"/>
    <w:rsid w:val="001C685B"/>
    <w:rsid w:val="001C71A5"/>
    <w:rsid w:val="001C71AC"/>
    <w:rsid w:val="001C75A9"/>
    <w:rsid w:val="001C7C1A"/>
    <w:rsid w:val="001C7C34"/>
    <w:rsid w:val="001C7CD0"/>
    <w:rsid w:val="001C7EAD"/>
    <w:rsid w:val="001D037F"/>
    <w:rsid w:val="001D04AF"/>
    <w:rsid w:val="001D04EB"/>
    <w:rsid w:val="001D0945"/>
    <w:rsid w:val="001D09BC"/>
    <w:rsid w:val="001D11EB"/>
    <w:rsid w:val="001D1C8F"/>
    <w:rsid w:val="001D1F03"/>
    <w:rsid w:val="001D3287"/>
    <w:rsid w:val="001D3585"/>
    <w:rsid w:val="001D39F8"/>
    <w:rsid w:val="001D3C40"/>
    <w:rsid w:val="001D4204"/>
    <w:rsid w:val="001D4E02"/>
    <w:rsid w:val="001D4E08"/>
    <w:rsid w:val="001D54C7"/>
    <w:rsid w:val="001D58D1"/>
    <w:rsid w:val="001D6097"/>
    <w:rsid w:val="001D60A6"/>
    <w:rsid w:val="001D713B"/>
    <w:rsid w:val="001D723B"/>
    <w:rsid w:val="001D7BA8"/>
    <w:rsid w:val="001E048B"/>
    <w:rsid w:val="001E0776"/>
    <w:rsid w:val="001E0ADE"/>
    <w:rsid w:val="001E0E8F"/>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88A"/>
    <w:rsid w:val="001E4ED0"/>
    <w:rsid w:val="001E4FD9"/>
    <w:rsid w:val="001E5770"/>
    <w:rsid w:val="001E5896"/>
    <w:rsid w:val="001E5A3B"/>
    <w:rsid w:val="001E5C41"/>
    <w:rsid w:val="001E6213"/>
    <w:rsid w:val="001E6F99"/>
    <w:rsid w:val="001E768F"/>
    <w:rsid w:val="001E7B16"/>
    <w:rsid w:val="001F07B2"/>
    <w:rsid w:val="001F0DC7"/>
    <w:rsid w:val="001F0F77"/>
    <w:rsid w:val="001F104C"/>
    <w:rsid w:val="001F10D9"/>
    <w:rsid w:val="001F18F2"/>
    <w:rsid w:val="001F1C30"/>
    <w:rsid w:val="001F2438"/>
    <w:rsid w:val="001F334A"/>
    <w:rsid w:val="001F353C"/>
    <w:rsid w:val="001F3764"/>
    <w:rsid w:val="001F3794"/>
    <w:rsid w:val="001F3BB8"/>
    <w:rsid w:val="001F3C1D"/>
    <w:rsid w:val="001F4308"/>
    <w:rsid w:val="001F4C16"/>
    <w:rsid w:val="001F5381"/>
    <w:rsid w:val="001F546A"/>
    <w:rsid w:val="001F54A6"/>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3EDE"/>
    <w:rsid w:val="002142AE"/>
    <w:rsid w:val="00215B11"/>
    <w:rsid w:val="00215CE5"/>
    <w:rsid w:val="00216D1C"/>
    <w:rsid w:val="00216EF4"/>
    <w:rsid w:val="002179B4"/>
    <w:rsid w:val="00217BB3"/>
    <w:rsid w:val="00217D32"/>
    <w:rsid w:val="0022015C"/>
    <w:rsid w:val="00220CED"/>
    <w:rsid w:val="00220FF8"/>
    <w:rsid w:val="002210FF"/>
    <w:rsid w:val="00221337"/>
    <w:rsid w:val="0022169F"/>
    <w:rsid w:val="002220B7"/>
    <w:rsid w:val="00222422"/>
    <w:rsid w:val="00222A15"/>
    <w:rsid w:val="00222B2D"/>
    <w:rsid w:val="00222EFA"/>
    <w:rsid w:val="0022334D"/>
    <w:rsid w:val="00223B05"/>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37BA"/>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E73"/>
    <w:rsid w:val="002470FD"/>
    <w:rsid w:val="0024772F"/>
    <w:rsid w:val="00247ABB"/>
    <w:rsid w:val="00247C4A"/>
    <w:rsid w:val="00247C97"/>
    <w:rsid w:val="00250605"/>
    <w:rsid w:val="00250CF0"/>
    <w:rsid w:val="0025157E"/>
    <w:rsid w:val="00251850"/>
    <w:rsid w:val="00251B47"/>
    <w:rsid w:val="00251EF2"/>
    <w:rsid w:val="00252BD2"/>
    <w:rsid w:val="002534E3"/>
    <w:rsid w:val="002538AA"/>
    <w:rsid w:val="002543A4"/>
    <w:rsid w:val="002545BF"/>
    <w:rsid w:val="0025518D"/>
    <w:rsid w:val="00255234"/>
    <w:rsid w:val="00255371"/>
    <w:rsid w:val="00255427"/>
    <w:rsid w:val="0025567F"/>
    <w:rsid w:val="002556CC"/>
    <w:rsid w:val="00255B27"/>
    <w:rsid w:val="00255C57"/>
    <w:rsid w:val="002562E1"/>
    <w:rsid w:val="0025635A"/>
    <w:rsid w:val="002564B7"/>
    <w:rsid w:val="0025664B"/>
    <w:rsid w:val="00256A30"/>
    <w:rsid w:val="00256C47"/>
    <w:rsid w:val="00257025"/>
    <w:rsid w:val="002578BB"/>
    <w:rsid w:val="00257AEC"/>
    <w:rsid w:val="00257B2B"/>
    <w:rsid w:val="00257D5A"/>
    <w:rsid w:val="00260295"/>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F1"/>
    <w:rsid w:val="00287439"/>
    <w:rsid w:val="00287639"/>
    <w:rsid w:val="0028783A"/>
    <w:rsid w:val="0029020B"/>
    <w:rsid w:val="0029034F"/>
    <w:rsid w:val="00290F63"/>
    <w:rsid w:val="00291334"/>
    <w:rsid w:val="00291D79"/>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3CA"/>
    <w:rsid w:val="002A04BB"/>
    <w:rsid w:val="002A0ADD"/>
    <w:rsid w:val="002A0C93"/>
    <w:rsid w:val="002A0E91"/>
    <w:rsid w:val="002A11AD"/>
    <w:rsid w:val="002A11EE"/>
    <w:rsid w:val="002A1706"/>
    <w:rsid w:val="002A1C7D"/>
    <w:rsid w:val="002A1E90"/>
    <w:rsid w:val="002A1F5B"/>
    <w:rsid w:val="002A21BB"/>
    <w:rsid w:val="002A21C6"/>
    <w:rsid w:val="002A261B"/>
    <w:rsid w:val="002A26A4"/>
    <w:rsid w:val="002A27C2"/>
    <w:rsid w:val="002A2A15"/>
    <w:rsid w:val="002A2DA6"/>
    <w:rsid w:val="002A33FF"/>
    <w:rsid w:val="002A3506"/>
    <w:rsid w:val="002A3512"/>
    <w:rsid w:val="002A390D"/>
    <w:rsid w:val="002A40C2"/>
    <w:rsid w:val="002A423C"/>
    <w:rsid w:val="002A4649"/>
    <w:rsid w:val="002A480F"/>
    <w:rsid w:val="002A4A15"/>
    <w:rsid w:val="002A4B46"/>
    <w:rsid w:val="002A50BF"/>
    <w:rsid w:val="002A53D7"/>
    <w:rsid w:val="002A5418"/>
    <w:rsid w:val="002A54D9"/>
    <w:rsid w:val="002A54E2"/>
    <w:rsid w:val="002A57BD"/>
    <w:rsid w:val="002A5F81"/>
    <w:rsid w:val="002A703E"/>
    <w:rsid w:val="002A70A0"/>
    <w:rsid w:val="002A7273"/>
    <w:rsid w:val="002A737A"/>
    <w:rsid w:val="002A767A"/>
    <w:rsid w:val="002A7705"/>
    <w:rsid w:val="002A7BB1"/>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AB7"/>
    <w:rsid w:val="002B3BE2"/>
    <w:rsid w:val="002B3FDE"/>
    <w:rsid w:val="002B436C"/>
    <w:rsid w:val="002B4704"/>
    <w:rsid w:val="002B56CE"/>
    <w:rsid w:val="002B594F"/>
    <w:rsid w:val="002B5B54"/>
    <w:rsid w:val="002B5F80"/>
    <w:rsid w:val="002B5FB2"/>
    <w:rsid w:val="002B6444"/>
    <w:rsid w:val="002B64EB"/>
    <w:rsid w:val="002B6510"/>
    <w:rsid w:val="002B6673"/>
    <w:rsid w:val="002B6941"/>
    <w:rsid w:val="002B6E64"/>
    <w:rsid w:val="002B780B"/>
    <w:rsid w:val="002B7E6A"/>
    <w:rsid w:val="002B7F5A"/>
    <w:rsid w:val="002C033E"/>
    <w:rsid w:val="002C17A8"/>
    <w:rsid w:val="002C1806"/>
    <w:rsid w:val="002C184F"/>
    <w:rsid w:val="002C1EB4"/>
    <w:rsid w:val="002C21A3"/>
    <w:rsid w:val="002C24B0"/>
    <w:rsid w:val="002C331A"/>
    <w:rsid w:val="002C3A0C"/>
    <w:rsid w:val="002C3A0D"/>
    <w:rsid w:val="002C3AEB"/>
    <w:rsid w:val="002C522E"/>
    <w:rsid w:val="002C55B3"/>
    <w:rsid w:val="002C5773"/>
    <w:rsid w:val="002C58AC"/>
    <w:rsid w:val="002C5945"/>
    <w:rsid w:val="002C5E17"/>
    <w:rsid w:val="002C60A9"/>
    <w:rsid w:val="002C60BD"/>
    <w:rsid w:val="002C629E"/>
    <w:rsid w:val="002C6304"/>
    <w:rsid w:val="002C6B2B"/>
    <w:rsid w:val="002C7454"/>
    <w:rsid w:val="002C7BF8"/>
    <w:rsid w:val="002D02D7"/>
    <w:rsid w:val="002D093D"/>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84A"/>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48D"/>
    <w:rsid w:val="003129E4"/>
    <w:rsid w:val="00313C60"/>
    <w:rsid w:val="00313DDA"/>
    <w:rsid w:val="00314736"/>
    <w:rsid w:val="00314CDF"/>
    <w:rsid w:val="00314DE7"/>
    <w:rsid w:val="0031514E"/>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7D4"/>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5EC"/>
    <w:rsid w:val="00331DA8"/>
    <w:rsid w:val="00331E45"/>
    <w:rsid w:val="00332263"/>
    <w:rsid w:val="0033241A"/>
    <w:rsid w:val="0033263A"/>
    <w:rsid w:val="00332719"/>
    <w:rsid w:val="00333658"/>
    <w:rsid w:val="00333A10"/>
    <w:rsid w:val="00333DDF"/>
    <w:rsid w:val="00333E4E"/>
    <w:rsid w:val="0033427B"/>
    <w:rsid w:val="003347F3"/>
    <w:rsid w:val="00334A8C"/>
    <w:rsid w:val="00334CE7"/>
    <w:rsid w:val="0033510B"/>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D9D"/>
    <w:rsid w:val="00343E8B"/>
    <w:rsid w:val="003441A6"/>
    <w:rsid w:val="0034454F"/>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3B2"/>
    <w:rsid w:val="00356B73"/>
    <w:rsid w:val="00356FE9"/>
    <w:rsid w:val="003570C9"/>
    <w:rsid w:val="0035725E"/>
    <w:rsid w:val="003572F8"/>
    <w:rsid w:val="003573D5"/>
    <w:rsid w:val="00357554"/>
    <w:rsid w:val="00357B12"/>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6CF2"/>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4690"/>
    <w:rsid w:val="003855C5"/>
    <w:rsid w:val="00385B8E"/>
    <w:rsid w:val="003864CB"/>
    <w:rsid w:val="00386B58"/>
    <w:rsid w:val="00386FFB"/>
    <w:rsid w:val="00387A1C"/>
    <w:rsid w:val="00390AC0"/>
    <w:rsid w:val="00390B77"/>
    <w:rsid w:val="00390D26"/>
    <w:rsid w:val="00391280"/>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5D"/>
    <w:rsid w:val="003B218B"/>
    <w:rsid w:val="003B25DD"/>
    <w:rsid w:val="003B2720"/>
    <w:rsid w:val="003B2775"/>
    <w:rsid w:val="003B2DC4"/>
    <w:rsid w:val="003B32BF"/>
    <w:rsid w:val="003B3584"/>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0F85"/>
    <w:rsid w:val="003C199B"/>
    <w:rsid w:val="003C1ACC"/>
    <w:rsid w:val="003C1D44"/>
    <w:rsid w:val="003C370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3DA7"/>
    <w:rsid w:val="003D40CE"/>
    <w:rsid w:val="003D42FB"/>
    <w:rsid w:val="003D4422"/>
    <w:rsid w:val="003D4BA6"/>
    <w:rsid w:val="003D54C0"/>
    <w:rsid w:val="003D57B7"/>
    <w:rsid w:val="003D5CB0"/>
    <w:rsid w:val="003D5D07"/>
    <w:rsid w:val="003D5D6C"/>
    <w:rsid w:val="003D5DE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97"/>
    <w:rsid w:val="003F1DEB"/>
    <w:rsid w:val="003F2E40"/>
    <w:rsid w:val="003F3A15"/>
    <w:rsid w:val="003F3CC2"/>
    <w:rsid w:val="003F427A"/>
    <w:rsid w:val="003F4755"/>
    <w:rsid w:val="003F494B"/>
    <w:rsid w:val="003F4B3C"/>
    <w:rsid w:val="003F4CBB"/>
    <w:rsid w:val="003F4E89"/>
    <w:rsid w:val="003F56D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3B67"/>
    <w:rsid w:val="0040690D"/>
    <w:rsid w:val="00406965"/>
    <w:rsid w:val="00406B03"/>
    <w:rsid w:val="00406E7F"/>
    <w:rsid w:val="004071EE"/>
    <w:rsid w:val="00407470"/>
    <w:rsid w:val="0040756F"/>
    <w:rsid w:val="00407DED"/>
    <w:rsid w:val="0041114F"/>
    <w:rsid w:val="00411239"/>
    <w:rsid w:val="00412095"/>
    <w:rsid w:val="0041233C"/>
    <w:rsid w:val="0041328E"/>
    <w:rsid w:val="00413373"/>
    <w:rsid w:val="00413E7D"/>
    <w:rsid w:val="00414100"/>
    <w:rsid w:val="00414200"/>
    <w:rsid w:val="004149CB"/>
    <w:rsid w:val="00415534"/>
    <w:rsid w:val="004158FC"/>
    <w:rsid w:val="004160C8"/>
    <w:rsid w:val="00416503"/>
    <w:rsid w:val="0041704A"/>
    <w:rsid w:val="00417545"/>
    <w:rsid w:val="004175E2"/>
    <w:rsid w:val="00417695"/>
    <w:rsid w:val="004178D6"/>
    <w:rsid w:val="004179ED"/>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6E3B"/>
    <w:rsid w:val="00427380"/>
    <w:rsid w:val="00427789"/>
    <w:rsid w:val="00427892"/>
    <w:rsid w:val="00427C07"/>
    <w:rsid w:val="00427D0F"/>
    <w:rsid w:val="00430275"/>
    <w:rsid w:val="00430522"/>
    <w:rsid w:val="00430D3E"/>
    <w:rsid w:val="00430D46"/>
    <w:rsid w:val="00430D90"/>
    <w:rsid w:val="00430D92"/>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22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60C9"/>
    <w:rsid w:val="0044654A"/>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5F3"/>
    <w:rsid w:val="00455CBB"/>
    <w:rsid w:val="00455F9B"/>
    <w:rsid w:val="00456014"/>
    <w:rsid w:val="00456D5B"/>
    <w:rsid w:val="00456DDA"/>
    <w:rsid w:val="00457333"/>
    <w:rsid w:val="004574B5"/>
    <w:rsid w:val="00457797"/>
    <w:rsid w:val="00457AB0"/>
    <w:rsid w:val="00460160"/>
    <w:rsid w:val="004604CF"/>
    <w:rsid w:val="00461098"/>
    <w:rsid w:val="00461D29"/>
    <w:rsid w:val="0046215E"/>
    <w:rsid w:val="004622B1"/>
    <w:rsid w:val="004631F0"/>
    <w:rsid w:val="00463797"/>
    <w:rsid w:val="00463860"/>
    <w:rsid w:val="004645D0"/>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822"/>
    <w:rsid w:val="004969FD"/>
    <w:rsid w:val="00497904"/>
    <w:rsid w:val="0049790B"/>
    <w:rsid w:val="00497C79"/>
    <w:rsid w:val="004A0148"/>
    <w:rsid w:val="004A046D"/>
    <w:rsid w:val="004A0BD1"/>
    <w:rsid w:val="004A179B"/>
    <w:rsid w:val="004A1A96"/>
    <w:rsid w:val="004A225C"/>
    <w:rsid w:val="004A2537"/>
    <w:rsid w:val="004A28DB"/>
    <w:rsid w:val="004A2D0A"/>
    <w:rsid w:val="004A307E"/>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9F6"/>
    <w:rsid w:val="004A7C71"/>
    <w:rsid w:val="004B036C"/>
    <w:rsid w:val="004B064B"/>
    <w:rsid w:val="004B0B85"/>
    <w:rsid w:val="004B1221"/>
    <w:rsid w:val="004B25C6"/>
    <w:rsid w:val="004B2A3C"/>
    <w:rsid w:val="004B2D68"/>
    <w:rsid w:val="004B3494"/>
    <w:rsid w:val="004B36B2"/>
    <w:rsid w:val="004B3D13"/>
    <w:rsid w:val="004B48DA"/>
    <w:rsid w:val="004B4A35"/>
    <w:rsid w:val="004B4B28"/>
    <w:rsid w:val="004B5415"/>
    <w:rsid w:val="004B546D"/>
    <w:rsid w:val="004B56A5"/>
    <w:rsid w:val="004B5A13"/>
    <w:rsid w:val="004B5A7E"/>
    <w:rsid w:val="004B616E"/>
    <w:rsid w:val="004B64BE"/>
    <w:rsid w:val="004B6CD5"/>
    <w:rsid w:val="004B6D4E"/>
    <w:rsid w:val="004B7044"/>
    <w:rsid w:val="004B7327"/>
    <w:rsid w:val="004B7979"/>
    <w:rsid w:val="004B79D6"/>
    <w:rsid w:val="004B7C33"/>
    <w:rsid w:val="004B7C71"/>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1B8"/>
    <w:rsid w:val="004C75E8"/>
    <w:rsid w:val="004C7A1D"/>
    <w:rsid w:val="004C7A9E"/>
    <w:rsid w:val="004C7BEB"/>
    <w:rsid w:val="004C7D69"/>
    <w:rsid w:val="004C7FAD"/>
    <w:rsid w:val="004D0485"/>
    <w:rsid w:val="004D06D3"/>
    <w:rsid w:val="004D0924"/>
    <w:rsid w:val="004D0B02"/>
    <w:rsid w:val="004D155C"/>
    <w:rsid w:val="004D1747"/>
    <w:rsid w:val="004D227E"/>
    <w:rsid w:val="004D24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6E1B"/>
    <w:rsid w:val="004D6FF8"/>
    <w:rsid w:val="004D71A2"/>
    <w:rsid w:val="004D7344"/>
    <w:rsid w:val="004D76CA"/>
    <w:rsid w:val="004E05EE"/>
    <w:rsid w:val="004E07B0"/>
    <w:rsid w:val="004E0917"/>
    <w:rsid w:val="004E13CF"/>
    <w:rsid w:val="004E1561"/>
    <w:rsid w:val="004E17C3"/>
    <w:rsid w:val="004E1DBD"/>
    <w:rsid w:val="004E2A7F"/>
    <w:rsid w:val="004E2E34"/>
    <w:rsid w:val="004E2F50"/>
    <w:rsid w:val="004E3079"/>
    <w:rsid w:val="004E3374"/>
    <w:rsid w:val="004E366F"/>
    <w:rsid w:val="004E3A6D"/>
    <w:rsid w:val="004E3AB8"/>
    <w:rsid w:val="004E4A83"/>
    <w:rsid w:val="004E4B12"/>
    <w:rsid w:val="004E4ED4"/>
    <w:rsid w:val="004E4FD9"/>
    <w:rsid w:val="004E5276"/>
    <w:rsid w:val="004E5BEF"/>
    <w:rsid w:val="004E5CB8"/>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1F95"/>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FD"/>
    <w:rsid w:val="0050057C"/>
    <w:rsid w:val="005005F8"/>
    <w:rsid w:val="00500F69"/>
    <w:rsid w:val="00500F72"/>
    <w:rsid w:val="0050102B"/>
    <w:rsid w:val="0050154B"/>
    <w:rsid w:val="0050175D"/>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6EFC"/>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E58"/>
    <w:rsid w:val="00535FD4"/>
    <w:rsid w:val="00536103"/>
    <w:rsid w:val="0053627E"/>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E2"/>
    <w:rsid w:val="0054355F"/>
    <w:rsid w:val="005438DA"/>
    <w:rsid w:val="00543C2C"/>
    <w:rsid w:val="0054418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698"/>
    <w:rsid w:val="00550E46"/>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60E"/>
    <w:rsid w:val="00576AC3"/>
    <w:rsid w:val="00576D88"/>
    <w:rsid w:val="00576EEC"/>
    <w:rsid w:val="005777A6"/>
    <w:rsid w:val="00580181"/>
    <w:rsid w:val="00580E57"/>
    <w:rsid w:val="00581248"/>
    <w:rsid w:val="00581754"/>
    <w:rsid w:val="00581C35"/>
    <w:rsid w:val="00581DAA"/>
    <w:rsid w:val="00582440"/>
    <w:rsid w:val="00582680"/>
    <w:rsid w:val="005826F1"/>
    <w:rsid w:val="00582D7B"/>
    <w:rsid w:val="00583102"/>
    <w:rsid w:val="0058343F"/>
    <w:rsid w:val="005834B6"/>
    <w:rsid w:val="005836E2"/>
    <w:rsid w:val="00583817"/>
    <w:rsid w:val="00583908"/>
    <w:rsid w:val="00583917"/>
    <w:rsid w:val="00584126"/>
    <w:rsid w:val="00584412"/>
    <w:rsid w:val="00584607"/>
    <w:rsid w:val="005859F6"/>
    <w:rsid w:val="005860A7"/>
    <w:rsid w:val="005866C8"/>
    <w:rsid w:val="0058671F"/>
    <w:rsid w:val="00586AB4"/>
    <w:rsid w:val="00586CDC"/>
    <w:rsid w:val="00586D91"/>
    <w:rsid w:val="005871A5"/>
    <w:rsid w:val="0059062D"/>
    <w:rsid w:val="0059066B"/>
    <w:rsid w:val="005906DD"/>
    <w:rsid w:val="00590C11"/>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331"/>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026"/>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186F"/>
    <w:rsid w:val="005E20FC"/>
    <w:rsid w:val="005E241F"/>
    <w:rsid w:val="005E292E"/>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992"/>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7E4"/>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2D9"/>
    <w:rsid w:val="0062675E"/>
    <w:rsid w:val="00627117"/>
    <w:rsid w:val="0063011F"/>
    <w:rsid w:val="00631027"/>
    <w:rsid w:val="00632314"/>
    <w:rsid w:val="00632B7C"/>
    <w:rsid w:val="006333A1"/>
    <w:rsid w:val="00633904"/>
    <w:rsid w:val="00633A5C"/>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310"/>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31"/>
    <w:rsid w:val="00654789"/>
    <w:rsid w:val="00655251"/>
    <w:rsid w:val="006554A2"/>
    <w:rsid w:val="006556B4"/>
    <w:rsid w:val="00655FDD"/>
    <w:rsid w:val="00656135"/>
    <w:rsid w:val="00656562"/>
    <w:rsid w:val="0065661E"/>
    <w:rsid w:val="00656783"/>
    <w:rsid w:val="00656967"/>
    <w:rsid w:val="00656EC1"/>
    <w:rsid w:val="00657F08"/>
    <w:rsid w:val="00660AAE"/>
    <w:rsid w:val="00660E4B"/>
    <w:rsid w:val="00661075"/>
    <w:rsid w:val="00661B07"/>
    <w:rsid w:val="00661BC4"/>
    <w:rsid w:val="00661C19"/>
    <w:rsid w:val="00661D02"/>
    <w:rsid w:val="006622D7"/>
    <w:rsid w:val="006622EC"/>
    <w:rsid w:val="00662F6D"/>
    <w:rsid w:val="0066322F"/>
    <w:rsid w:val="0066471B"/>
    <w:rsid w:val="006650D0"/>
    <w:rsid w:val="0066549B"/>
    <w:rsid w:val="00665646"/>
    <w:rsid w:val="00666CEF"/>
    <w:rsid w:val="00666F1D"/>
    <w:rsid w:val="00667008"/>
    <w:rsid w:val="00667C17"/>
    <w:rsid w:val="00667C22"/>
    <w:rsid w:val="0067008A"/>
    <w:rsid w:val="00670583"/>
    <w:rsid w:val="0067099D"/>
    <w:rsid w:val="00670EAE"/>
    <w:rsid w:val="006712BA"/>
    <w:rsid w:val="00671CB7"/>
    <w:rsid w:val="00671D22"/>
    <w:rsid w:val="00672159"/>
    <w:rsid w:val="00672856"/>
    <w:rsid w:val="00672AE1"/>
    <w:rsid w:val="0067358E"/>
    <w:rsid w:val="00673DBF"/>
    <w:rsid w:val="00674262"/>
    <w:rsid w:val="006742F9"/>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883"/>
    <w:rsid w:val="00685A8E"/>
    <w:rsid w:val="00685F48"/>
    <w:rsid w:val="00686233"/>
    <w:rsid w:val="00686263"/>
    <w:rsid w:val="00686695"/>
    <w:rsid w:val="006867D9"/>
    <w:rsid w:val="006873DF"/>
    <w:rsid w:val="0068772C"/>
    <w:rsid w:val="006877B1"/>
    <w:rsid w:val="00687AE1"/>
    <w:rsid w:val="0069002B"/>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241C"/>
    <w:rsid w:val="006B3215"/>
    <w:rsid w:val="006B337A"/>
    <w:rsid w:val="006B35A4"/>
    <w:rsid w:val="006B3970"/>
    <w:rsid w:val="006B39E0"/>
    <w:rsid w:val="006B3FC1"/>
    <w:rsid w:val="006B430E"/>
    <w:rsid w:val="006B51DC"/>
    <w:rsid w:val="006B5430"/>
    <w:rsid w:val="006B5510"/>
    <w:rsid w:val="006B60E1"/>
    <w:rsid w:val="006B64EF"/>
    <w:rsid w:val="006B6839"/>
    <w:rsid w:val="006B6A6A"/>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3AB8"/>
    <w:rsid w:val="006C44B9"/>
    <w:rsid w:val="006C48A0"/>
    <w:rsid w:val="006C49FA"/>
    <w:rsid w:val="006C4C3A"/>
    <w:rsid w:val="006C4D7A"/>
    <w:rsid w:val="006C5602"/>
    <w:rsid w:val="006C5ADA"/>
    <w:rsid w:val="006C6A2E"/>
    <w:rsid w:val="006C6B75"/>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B2D"/>
    <w:rsid w:val="006D5F53"/>
    <w:rsid w:val="006D633C"/>
    <w:rsid w:val="006D6521"/>
    <w:rsid w:val="006D6622"/>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AA3"/>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5953"/>
    <w:rsid w:val="006F62ED"/>
    <w:rsid w:val="006F668D"/>
    <w:rsid w:val="006F66B7"/>
    <w:rsid w:val="006F6D13"/>
    <w:rsid w:val="006F7151"/>
    <w:rsid w:val="006F7543"/>
    <w:rsid w:val="00700005"/>
    <w:rsid w:val="00700640"/>
    <w:rsid w:val="00700A38"/>
    <w:rsid w:val="00700C4A"/>
    <w:rsid w:val="00701571"/>
    <w:rsid w:val="007016A8"/>
    <w:rsid w:val="007019DD"/>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783"/>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3B2F"/>
    <w:rsid w:val="00713D1F"/>
    <w:rsid w:val="00713F6C"/>
    <w:rsid w:val="007147DC"/>
    <w:rsid w:val="00714800"/>
    <w:rsid w:val="00715B8C"/>
    <w:rsid w:val="00715DA2"/>
    <w:rsid w:val="00716232"/>
    <w:rsid w:val="00716750"/>
    <w:rsid w:val="0071740E"/>
    <w:rsid w:val="00717AF1"/>
    <w:rsid w:val="00717CAC"/>
    <w:rsid w:val="007201AE"/>
    <w:rsid w:val="00720A61"/>
    <w:rsid w:val="00720F2D"/>
    <w:rsid w:val="00721063"/>
    <w:rsid w:val="00721297"/>
    <w:rsid w:val="00721788"/>
    <w:rsid w:val="00721F13"/>
    <w:rsid w:val="0072297D"/>
    <w:rsid w:val="0072331C"/>
    <w:rsid w:val="00723A42"/>
    <w:rsid w:val="00724168"/>
    <w:rsid w:val="00724743"/>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432"/>
    <w:rsid w:val="00736623"/>
    <w:rsid w:val="00736762"/>
    <w:rsid w:val="00736813"/>
    <w:rsid w:val="00736FFD"/>
    <w:rsid w:val="00737461"/>
    <w:rsid w:val="007403A5"/>
    <w:rsid w:val="00740B21"/>
    <w:rsid w:val="00740BF0"/>
    <w:rsid w:val="00740F80"/>
    <w:rsid w:val="00741C35"/>
    <w:rsid w:val="00741CA9"/>
    <w:rsid w:val="00742BB0"/>
    <w:rsid w:val="00742F12"/>
    <w:rsid w:val="00743D05"/>
    <w:rsid w:val="0074402D"/>
    <w:rsid w:val="0074463A"/>
    <w:rsid w:val="00744990"/>
    <w:rsid w:val="00745995"/>
    <w:rsid w:val="00745F00"/>
    <w:rsid w:val="0074635F"/>
    <w:rsid w:val="007466CB"/>
    <w:rsid w:val="00746C08"/>
    <w:rsid w:val="00746FF5"/>
    <w:rsid w:val="0074755A"/>
    <w:rsid w:val="00747D34"/>
    <w:rsid w:val="00750393"/>
    <w:rsid w:val="007503F5"/>
    <w:rsid w:val="00750474"/>
    <w:rsid w:val="0075075D"/>
    <w:rsid w:val="007507D7"/>
    <w:rsid w:val="00752005"/>
    <w:rsid w:val="0075201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184"/>
    <w:rsid w:val="00761433"/>
    <w:rsid w:val="00761ADC"/>
    <w:rsid w:val="00762615"/>
    <w:rsid w:val="007627D8"/>
    <w:rsid w:val="00762A3B"/>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5E38"/>
    <w:rsid w:val="00776263"/>
    <w:rsid w:val="0077655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863"/>
    <w:rsid w:val="007870BF"/>
    <w:rsid w:val="007870CF"/>
    <w:rsid w:val="00787930"/>
    <w:rsid w:val="00790250"/>
    <w:rsid w:val="007907B9"/>
    <w:rsid w:val="0079089E"/>
    <w:rsid w:val="00790C30"/>
    <w:rsid w:val="00790C3A"/>
    <w:rsid w:val="00791398"/>
    <w:rsid w:val="00791E38"/>
    <w:rsid w:val="00791FA7"/>
    <w:rsid w:val="0079279A"/>
    <w:rsid w:val="0079280C"/>
    <w:rsid w:val="00792A17"/>
    <w:rsid w:val="00792DFC"/>
    <w:rsid w:val="00792F55"/>
    <w:rsid w:val="0079306F"/>
    <w:rsid w:val="0079375C"/>
    <w:rsid w:val="00793D6A"/>
    <w:rsid w:val="00794373"/>
    <w:rsid w:val="0079592D"/>
    <w:rsid w:val="00795EB6"/>
    <w:rsid w:val="0079601F"/>
    <w:rsid w:val="0079619F"/>
    <w:rsid w:val="007961A7"/>
    <w:rsid w:val="00796D8B"/>
    <w:rsid w:val="00796DAE"/>
    <w:rsid w:val="00797039"/>
    <w:rsid w:val="00797580"/>
    <w:rsid w:val="0079760D"/>
    <w:rsid w:val="007976A4"/>
    <w:rsid w:val="007978CF"/>
    <w:rsid w:val="007A07F2"/>
    <w:rsid w:val="007A1B1D"/>
    <w:rsid w:val="007A1C50"/>
    <w:rsid w:val="007A1DE4"/>
    <w:rsid w:val="007A200B"/>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B53"/>
    <w:rsid w:val="007B0E96"/>
    <w:rsid w:val="007B12CE"/>
    <w:rsid w:val="007B18E9"/>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AD1"/>
    <w:rsid w:val="007C5CE3"/>
    <w:rsid w:val="007C5EB1"/>
    <w:rsid w:val="007C64FB"/>
    <w:rsid w:val="007C6646"/>
    <w:rsid w:val="007C6872"/>
    <w:rsid w:val="007C69D6"/>
    <w:rsid w:val="007C6B9B"/>
    <w:rsid w:val="007C70DD"/>
    <w:rsid w:val="007C7BDC"/>
    <w:rsid w:val="007D0136"/>
    <w:rsid w:val="007D0610"/>
    <w:rsid w:val="007D0640"/>
    <w:rsid w:val="007D0688"/>
    <w:rsid w:val="007D0975"/>
    <w:rsid w:val="007D0FD1"/>
    <w:rsid w:val="007D10E2"/>
    <w:rsid w:val="007D1AA0"/>
    <w:rsid w:val="007D219D"/>
    <w:rsid w:val="007D2973"/>
    <w:rsid w:val="007D2EFC"/>
    <w:rsid w:val="007D3461"/>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0FD"/>
    <w:rsid w:val="007E6E7C"/>
    <w:rsid w:val="007E7085"/>
    <w:rsid w:val="007E71CA"/>
    <w:rsid w:val="007E749C"/>
    <w:rsid w:val="007E77F5"/>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866"/>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2954"/>
    <w:rsid w:val="008130FD"/>
    <w:rsid w:val="00813339"/>
    <w:rsid w:val="008139E1"/>
    <w:rsid w:val="00813A48"/>
    <w:rsid w:val="00813DC2"/>
    <w:rsid w:val="008143C4"/>
    <w:rsid w:val="0081474A"/>
    <w:rsid w:val="00814BE2"/>
    <w:rsid w:val="00815697"/>
    <w:rsid w:val="00815CC7"/>
    <w:rsid w:val="00815E7A"/>
    <w:rsid w:val="00816907"/>
    <w:rsid w:val="00816F9C"/>
    <w:rsid w:val="0081701F"/>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B8"/>
    <w:rsid w:val="00855066"/>
    <w:rsid w:val="008556D6"/>
    <w:rsid w:val="00855A9A"/>
    <w:rsid w:val="00855D2D"/>
    <w:rsid w:val="008561CA"/>
    <w:rsid w:val="00856F0A"/>
    <w:rsid w:val="0085727E"/>
    <w:rsid w:val="00860397"/>
    <w:rsid w:val="00860509"/>
    <w:rsid w:val="00860875"/>
    <w:rsid w:val="00860CCB"/>
    <w:rsid w:val="008617AA"/>
    <w:rsid w:val="008617E8"/>
    <w:rsid w:val="00861ACD"/>
    <w:rsid w:val="008624DD"/>
    <w:rsid w:val="00862691"/>
    <w:rsid w:val="00862F43"/>
    <w:rsid w:val="00863195"/>
    <w:rsid w:val="00863A27"/>
    <w:rsid w:val="00863C0E"/>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5812"/>
    <w:rsid w:val="00886F2E"/>
    <w:rsid w:val="0089041F"/>
    <w:rsid w:val="008904D5"/>
    <w:rsid w:val="00890C88"/>
    <w:rsid w:val="00891E0A"/>
    <w:rsid w:val="008920ED"/>
    <w:rsid w:val="00892294"/>
    <w:rsid w:val="00892A12"/>
    <w:rsid w:val="00892C49"/>
    <w:rsid w:val="0089323C"/>
    <w:rsid w:val="00893597"/>
    <w:rsid w:val="0089374E"/>
    <w:rsid w:val="00893D15"/>
    <w:rsid w:val="0089515D"/>
    <w:rsid w:val="00895765"/>
    <w:rsid w:val="008961B6"/>
    <w:rsid w:val="0089636B"/>
    <w:rsid w:val="008966CB"/>
    <w:rsid w:val="0089696C"/>
    <w:rsid w:val="008969AE"/>
    <w:rsid w:val="00897087"/>
    <w:rsid w:val="0089794D"/>
    <w:rsid w:val="00897ACF"/>
    <w:rsid w:val="00897E9C"/>
    <w:rsid w:val="008A003F"/>
    <w:rsid w:val="008A0861"/>
    <w:rsid w:val="008A08E1"/>
    <w:rsid w:val="008A0F62"/>
    <w:rsid w:val="008A0FD3"/>
    <w:rsid w:val="008A1939"/>
    <w:rsid w:val="008A1F01"/>
    <w:rsid w:val="008A29F2"/>
    <w:rsid w:val="008A2E57"/>
    <w:rsid w:val="008A3654"/>
    <w:rsid w:val="008A3C71"/>
    <w:rsid w:val="008A3F72"/>
    <w:rsid w:val="008A52AF"/>
    <w:rsid w:val="008A52F2"/>
    <w:rsid w:val="008A55FD"/>
    <w:rsid w:val="008A570F"/>
    <w:rsid w:val="008A5FAA"/>
    <w:rsid w:val="008A616F"/>
    <w:rsid w:val="008A6B6D"/>
    <w:rsid w:val="008A6DC6"/>
    <w:rsid w:val="008A717F"/>
    <w:rsid w:val="008A71EF"/>
    <w:rsid w:val="008A753A"/>
    <w:rsid w:val="008A7936"/>
    <w:rsid w:val="008A7EF0"/>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038A"/>
    <w:rsid w:val="008C1012"/>
    <w:rsid w:val="008C1436"/>
    <w:rsid w:val="008C19EA"/>
    <w:rsid w:val="008C1AB0"/>
    <w:rsid w:val="008C1D6F"/>
    <w:rsid w:val="008C2578"/>
    <w:rsid w:val="008C38C1"/>
    <w:rsid w:val="008C3EFA"/>
    <w:rsid w:val="008C3FBE"/>
    <w:rsid w:val="008C42D6"/>
    <w:rsid w:val="008C4508"/>
    <w:rsid w:val="008C48E4"/>
    <w:rsid w:val="008C53D7"/>
    <w:rsid w:val="008C5A58"/>
    <w:rsid w:val="008C5D9B"/>
    <w:rsid w:val="008C60F7"/>
    <w:rsid w:val="008C6155"/>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4723"/>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5F9E"/>
    <w:rsid w:val="008E65FB"/>
    <w:rsid w:val="008E6C62"/>
    <w:rsid w:val="008E6CB5"/>
    <w:rsid w:val="008E6D78"/>
    <w:rsid w:val="008E77FB"/>
    <w:rsid w:val="008E7882"/>
    <w:rsid w:val="008E7B8B"/>
    <w:rsid w:val="008F05FB"/>
    <w:rsid w:val="008F0F64"/>
    <w:rsid w:val="008F18A2"/>
    <w:rsid w:val="008F18FB"/>
    <w:rsid w:val="008F1D6C"/>
    <w:rsid w:val="008F1F18"/>
    <w:rsid w:val="008F2154"/>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395"/>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773"/>
    <w:rsid w:val="00913ABF"/>
    <w:rsid w:val="00913F8D"/>
    <w:rsid w:val="0091448A"/>
    <w:rsid w:val="00914912"/>
    <w:rsid w:val="00914EB7"/>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1B9A"/>
    <w:rsid w:val="00922158"/>
    <w:rsid w:val="009221C0"/>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824"/>
    <w:rsid w:val="009319C5"/>
    <w:rsid w:val="00931C78"/>
    <w:rsid w:val="00931D42"/>
    <w:rsid w:val="00931DEA"/>
    <w:rsid w:val="009322D0"/>
    <w:rsid w:val="00932699"/>
    <w:rsid w:val="0093325D"/>
    <w:rsid w:val="009333A8"/>
    <w:rsid w:val="00933C0B"/>
    <w:rsid w:val="00933C84"/>
    <w:rsid w:val="00934041"/>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10"/>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472ED"/>
    <w:rsid w:val="0095019F"/>
    <w:rsid w:val="0095066A"/>
    <w:rsid w:val="00950CA3"/>
    <w:rsid w:val="00951721"/>
    <w:rsid w:val="0095196E"/>
    <w:rsid w:val="00952403"/>
    <w:rsid w:val="0095278A"/>
    <w:rsid w:val="009529B9"/>
    <w:rsid w:val="00952C5E"/>
    <w:rsid w:val="00952C94"/>
    <w:rsid w:val="00953594"/>
    <w:rsid w:val="0095366D"/>
    <w:rsid w:val="009539A1"/>
    <w:rsid w:val="00953F49"/>
    <w:rsid w:val="00954623"/>
    <w:rsid w:val="00955397"/>
    <w:rsid w:val="00955E09"/>
    <w:rsid w:val="009560BF"/>
    <w:rsid w:val="00956217"/>
    <w:rsid w:val="00956233"/>
    <w:rsid w:val="00956295"/>
    <w:rsid w:val="00956688"/>
    <w:rsid w:val="0095698F"/>
    <w:rsid w:val="00957FF8"/>
    <w:rsid w:val="0096005E"/>
    <w:rsid w:val="0096060C"/>
    <w:rsid w:val="00960AB0"/>
    <w:rsid w:val="00960AB8"/>
    <w:rsid w:val="00960B8D"/>
    <w:rsid w:val="00960BFD"/>
    <w:rsid w:val="0096140C"/>
    <w:rsid w:val="0096170E"/>
    <w:rsid w:val="00961B11"/>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67EBE"/>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726"/>
    <w:rsid w:val="0098198E"/>
    <w:rsid w:val="00982161"/>
    <w:rsid w:val="0098273C"/>
    <w:rsid w:val="00982B52"/>
    <w:rsid w:val="00982D33"/>
    <w:rsid w:val="00982FE6"/>
    <w:rsid w:val="009835FF"/>
    <w:rsid w:val="00983BF9"/>
    <w:rsid w:val="00983EB7"/>
    <w:rsid w:val="0098433E"/>
    <w:rsid w:val="00984A03"/>
    <w:rsid w:val="00984B9F"/>
    <w:rsid w:val="00985102"/>
    <w:rsid w:val="00985572"/>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93"/>
    <w:rsid w:val="009931FC"/>
    <w:rsid w:val="009935CD"/>
    <w:rsid w:val="00993945"/>
    <w:rsid w:val="0099402E"/>
    <w:rsid w:val="009941C0"/>
    <w:rsid w:val="009944A2"/>
    <w:rsid w:val="009945E7"/>
    <w:rsid w:val="0099496B"/>
    <w:rsid w:val="00994AC4"/>
    <w:rsid w:val="00994E72"/>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2EF"/>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215C"/>
    <w:rsid w:val="009B2441"/>
    <w:rsid w:val="009B2546"/>
    <w:rsid w:val="009B2A51"/>
    <w:rsid w:val="009B3514"/>
    <w:rsid w:val="009B3E9B"/>
    <w:rsid w:val="009B4010"/>
    <w:rsid w:val="009B46BC"/>
    <w:rsid w:val="009B4791"/>
    <w:rsid w:val="009B47FD"/>
    <w:rsid w:val="009B4A61"/>
    <w:rsid w:val="009B4DDC"/>
    <w:rsid w:val="009B5449"/>
    <w:rsid w:val="009B57F4"/>
    <w:rsid w:val="009B5B5F"/>
    <w:rsid w:val="009B5C27"/>
    <w:rsid w:val="009B5CC7"/>
    <w:rsid w:val="009B60A3"/>
    <w:rsid w:val="009B60A5"/>
    <w:rsid w:val="009B6291"/>
    <w:rsid w:val="009B787D"/>
    <w:rsid w:val="009C04C4"/>
    <w:rsid w:val="009C06ED"/>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5E7E"/>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8FB"/>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DF8"/>
    <w:rsid w:val="00A0210A"/>
    <w:rsid w:val="00A02514"/>
    <w:rsid w:val="00A025C8"/>
    <w:rsid w:val="00A02732"/>
    <w:rsid w:val="00A027CE"/>
    <w:rsid w:val="00A03C22"/>
    <w:rsid w:val="00A053A1"/>
    <w:rsid w:val="00A05A95"/>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529"/>
    <w:rsid w:val="00A138E7"/>
    <w:rsid w:val="00A139D2"/>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DEA"/>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593"/>
    <w:rsid w:val="00A50BCF"/>
    <w:rsid w:val="00A51033"/>
    <w:rsid w:val="00A51C88"/>
    <w:rsid w:val="00A51E06"/>
    <w:rsid w:val="00A52571"/>
    <w:rsid w:val="00A52729"/>
    <w:rsid w:val="00A5285C"/>
    <w:rsid w:val="00A5318D"/>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3A6"/>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BC3"/>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1AB3"/>
    <w:rsid w:val="00A91EDC"/>
    <w:rsid w:val="00A924B7"/>
    <w:rsid w:val="00A92B13"/>
    <w:rsid w:val="00A933DD"/>
    <w:rsid w:val="00A93A65"/>
    <w:rsid w:val="00A93B3C"/>
    <w:rsid w:val="00A94DA3"/>
    <w:rsid w:val="00A950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480"/>
    <w:rsid w:val="00AB44BA"/>
    <w:rsid w:val="00AB488F"/>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69B"/>
    <w:rsid w:val="00AC4710"/>
    <w:rsid w:val="00AC47AD"/>
    <w:rsid w:val="00AC4984"/>
    <w:rsid w:val="00AC4DDB"/>
    <w:rsid w:val="00AC55C4"/>
    <w:rsid w:val="00AC5A1F"/>
    <w:rsid w:val="00AC5FE7"/>
    <w:rsid w:val="00AC62A3"/>
    <w:rsid w:val="00AC70CE"/>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2B44"/>
    <w:rsid w:val="00AE2C57"/>
    <w:rsid w:val="00AE315F"/>
    <w:rsid w:val="00AE3494"/>
    <w:rsid w:val="00AE366A"/>
    <w:rsid w:val="00AE39B3"/>
    <w:rsid w:val="00AE3BFE"/>
    <w:rsid w:val="00AE3CCC"/>
    <w:rsid w:val="00AE4DDA"/>
    <w:rsid w:val="00AE5363"/>
    <w:rsid w:val="00AE538A"/>
    <w:rsid w:val="00AE5E46"/>
    <w:rsid w:val="00AE62AD"/>
    <w:rsid w:val="00AE6F2E"/>
    <w:rsid w:val="00AE6FCA"/>
    <w:rsid w:val="00AE7053"/>
    <w:rsid w:val="00AE70F3"/>
    <w:rsid w:val="00AF081B"/>
    <w:rsid w:val="00AF0ADA"/>
    <w:rsid w:val="00AF0BB6"/>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AF7DDA"/>
    <w:rsid w:val="00B001DA"/>
    <w:rsid w:val="00B005EF"/>
    <w:rsid w:val="00B00CBC"/>
    <w:rsid w:val="00B00CD8"/>
    <w:rsid w:val="00B01097"/>
    <w:rsid w:val="00B01931"/>
    <w:rsid w:val="00B01AFD"/>
    <w:rsid w:val="00B01BF6"/>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21B"/>
    <w:rsid w:val="00B13B84"/>
    <w:rsid w:val="00B13F1F"/>
    <w:rsid w:val="00B1440A"/>
    <w:rsid w:val="00B144D1"/>
    <w:rsid w:val="00B14514"/>
    <w:rsid w:val="00B14B1A"/>
    <w:rsid w:val="00B15327"/>
    <w:rsid w:val="00B157C7"/>
    <w:rsid w:val="00B158CD"/>
    <w:rsid w:val="00B16DA0"/>
    <w:rsid w:val="00B16E49"/>
    <w:rsid w:val="00B17557"/>
    <w:rsid w:val="00B178EF"/>
    <w:rsid w:val="00B17BB2"/>
    <w:rsid w:val="00B17F96"/>
    <w:rsid w:val="00B20169"/>
    <w:rsid w:val="00B201CF"/>
    <w:rsid w:val="00B209C1"/>
    <w:rsid w:val="00B20C90"/>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AE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4024"/>
    <w:rsid w:val="00B347C6"/>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8EA"/>
    <w:rsid w:val="00B60DEC"/>
    <w:rsid w:val="00B612E9"/>
    <w:rsid w:val="00B6164D"/>
    <w:rsid w:val="00B617D4"/>
    <w:rsid w:val="00B628DC"/>
    <w:rsid w:val="00B62D0E"/>
    <w:rsid w:val="00B62FCA"/>
    <w:rsid w:val="00B63076"/>
    <w:rsid w:val="00B630EE"/>
    <w:rsid w:val="00B6318E"/>
    <w:rsid w:val="00B631B4"/>
    <w:rsid w:val="00B63A3A"/>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987"/>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659"/>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0C8"/>
    <w:rsid w:val="00B873D0"/>
    <w:rsid w:val="00B87610"/>
    <w:rsid w:val="00B87B9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5959"/>
    <w:rsid w:val="00B9683A"/>
    <w:rsid w:val="00B968E0"/>
    <w:rsid w:val="00B9694D"/>
    <w:rsid w:val="00B97344"/>
    <w:rsid w:val="00B9778B"/>
    <w:rsid w:val="00B9793A"/>
    <w:rsid w:val="00B97D94"/>
    <w:rsid w:val="00B97FEA"/>
    <w:rsid w:val="00BA0864"/>
    <w:rsid w:val="00BA0C08"/>
    <w:rsid w:val="00BA1264"/>
    <w:rsid w:val="00BA12B2"/>
    <w:rsid w:val="00BA13D4"/>
    <w:rsid w:val="00BA1A67"/>
    <w:rsid w:val="00BA22DD"/>
    <w:rsid w:val="00BA2E97"/>
    <w:rsid w:val="00BA2F16"/>
    <w:rsid w:val="00BA2F69"/>
    <w:rsid w:val="00BA33C1"/>
    <w:rsid w:val="00BA37D0"/>
    <w:rsid w:val="00BA4084"/>
    <w:rsid w:val="00BA4779"/>
    <w:rsid w:val="00BA51F7"/>
    <w:rsid w:val="00BA5892"/>
    <w:rsid w:val="00BA5BF1"/>
    <w:rsid w:val="00BA5D62"/>
    <w:rsid w:val="00BA67DC"/>
    <w:rsid w:val="00BA6E2C"/>
    <w:rsid w:val="00BA7067"/>
    <w:rsid w:val="00BA7409"/>
    <w:rsid w:val="00BA78A5"/>
    <w:rsid w:val="00BB0279"/>
    <w:rsid w:val="00BB08D8"/>
    <w:rsid w:val="00BB0981"/>
    <w:rsid w:val="00BB1AC6"/>
    <w:rsid w:val="00BB2063"/>
    <w:rsid w:val="00BB2647"/>
    <w:rsid w:val="00BB2C44"/>
    <w:rsid w:val="00BB305C"/>
    <w:rsid w:val="00BB360E"/>
    <w:rsid w:val="00BB362C"/>
    <w:rsid w:val="00BB3729"/>
    <w:rsid w:val="00BB3B7F"/>
    <w:rsid w:val="00BB3F29"/>
    <w:rsid w:val="00BB61B8"/>
    <w:rsid w:val="00BB62E4"/>
    <w:rsid w:val="00BB63FF"/>
    <w:rsid w:val="00BB6775"/>
    <w:rsid w:val="00BB7243"/>
    <w:rsid w:val="00BB72A7"/>
    <w:rsid w:val="00BB742C"/>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4C04"/>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2B0"/>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6503"/>
    <w:rsid w:val="00BD726E"/>
    <w:rsid w:val="00BD7A67"/>
    <w:rsid w:val="00BD7A88"/>
    <w:rsid w:val="00BE0741"/>
    <w:rsid w:val="00BE0DA1"/>
    <w:rsid w:val="00BE116F"/>
    <w:rsid w:val="00BE137F"/>
    <w:rsid w:val="00BE14CA"/>
    <w:rsid w:val="00BE24C6"/>
    <w:rsid w:val="00BE25A8"/>
    <w:rsid w:val="00BE28DB"/>
    <w:rsid w:val="00BE2CFF"/>
    <w:rsid w:val="00BE3430"/>
    <w:rsid w:val="00BE3F01"/>
    <w:rsid w:val="00BE3F43"/>
    <w:rsid w:val="00BE4101"/>
    <w:rsid w:val="00BE48F1"/>
    <w:rsid w:val="00BE4FDB"/>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7E6"/>
    <w:rsid w:val="00BF09C4"/>
    <w:rsid w:val="00BF1120"/>
    <w:rsid w:val="00BF1404"/>
    <w:rsid w:val="00BF1741"/>
    <w:rsid w:val="00BF2348"/>
    <w:rsid w:val="00BF2A2B"/>
    <w:rsid w:val="00BF32E4"/>
    <w:rsid w:val="00BF3C3C"/>
    <w:rsid w:val="00BF53E7"/>
    <w:rsid w:val="00BF5708"/>
    <w:rsid w:val="00BF58E0"/>
    <w:rsid w:val="00BF603F"/>
    <w:rsid w:val="00BF60C5"/>
    <w:rsid w:val="00BF67FC"/>
    <w:rsid w:val="00BF6B6F"/>
    <w:rsid w:val="00BF6D6F"/>
    <w:rsid w:val="00BF6FFD"/>
    <w:rsid w:val="00BF7D69"/>
    <w:rsid w:val="00C0022C"/>
    <w:rsid w:val="00C00456"/>
    <w:rsid w:val="00C004D9"/>
    <w:rsid w:val="00C00C12"/>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868"/>
    <w:rsid w:val="00C06B3A"/>
    <w:rsid w:val="00C070B0"/>
    <w:rsid w:val="00C072E0"/>
    <w:rsid w:val="00C079B4"/>
    <w:rsid w:val="00C07FFB"/>
    <w:rsid w:val="00C100A5"/>
    <w:rsid w:val="00C1081E"/>
    <w:rsid w:val="00C1092F"/>
    <w:rsid w:val="00C109BD"/>
    <w:rsid w:val="00C10B72"/>
    <w:rsid w:val="00C115F5"/>
    <w:rsid w:val="00C11C70"/>
    <w:rsid w:val="00C12101"/>
    <w:rsid w:val="00C121B7"/>
    <w:rsid w:val="00C126CD"/>
    <w:rsid w:val="00C12D1E"/>
    <w:rsid w:val="00C12E7A"/>
    <w:rsid w:val="00C137E9"/>
    <w:rsid w:val="00C13926"/>
    <w:rsid w:val="00C13C7F"/>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A"/>
    <w:rsid w:val="00C17E71"/>
    <w:rsid w:val="00C17EBB"/>
    <w:rsid w:val="00C20A78"/>
    <w:rsid w:val="00C2128F"/>
    <w:rsid w:val="00C216A7"/>
    <w:rsid w:val="00C21EDC"/>
    <w:rsid w:val="00C2312F"/>
    <w:rsid w:val="00C2383C"/>
    <w:rsid w:val="00C24BF6"/>
    <w:rsid w:val="00C24F87"/>
    <w:rsid w:val="00C258DF"/>
    <w:rsid w:val="00C25E82"/>
    <w:rsid w:val="00C2666C"/>
    <w:rsid w:val="00C26B41"/>
    <w:rsid w:val="00C301AE"/>
    <w:rsid w:val="00C30441"/>
    <w:rsid w:val="00C30506"/>
    <w:rsid w:val="00C310F3"/>
    <w:rsid w:val="00C315A1"/>
    <w:rsid w:val="00C3268E"/>
    <w:rsid w:val="00C327E2"/>
    <w:rsid w:val="00C32956"/>
    <w:rsid w:val="00C32959"/>
    <w:rsid w:val="00C32E5E"/>
    <w:rsid w:val="00C33330"/>
    <w:rsid w:val="00C333CA"/>
    <w:rsid w:val="00C3404B"/>
    <w:rsid w:val="00C34558"/>
    <w:rsid w:val="00C35041"/>
    <w:rsid w:val="00C35504"/>
    <w:rsid w:val="00C3564A"/>
    <w:rsid w:val="00C35D84"/>
    <w:rsid w:val="00C35F53"/>
    <w:rsid w:val="00C361AE"/>
    <w:rsid w:val="00C367F7"/>
    <w:rsid w:val="00C36919"/>
    <w:rsid w:val="00C36F12"/>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C3B"/>
    <w:rsid w:val="00C45EDA"/>
    <w:rsid w:val="00C466FA"/>
    <w:rsid w:val="00C471BF"/>
    <w:rsid w:val="00C472FA"/>
    <w:rsid w:val="00C473C3"/>
    <w:rsid w:val="00C4742E"/>
    <w:rsid w:val="00C4764D"/>
    <w:rsid w:val="00C500BD"/>
    <w:rsid w:val="00C503A4"/>
    <w:rsid w:val="00C504ED"/>
    <w:rsid w:val="00C50A72"/>
    <w:rsid w:val="00C51A10"/>
    <w:rsid w:val="00C523B6"/>
    <w:rsid w:val="00C52CC0"/>
    <w:rsid w:val="00C5360E"/>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51"/>
    <w:rsid w:val="00C744E6"/>
    <w:rsid w:val="00C74D3B"/>
    <w:rsid w:val="00C74E7B"/>
    <w:rsid w:val="00C757F6"/>
    <w:rsid w:val="00C75ACF"/>
    <w:rsid w:val="00C75BE2"/>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2D4"/>
    <w:rsid w:val="00C81EE6"/>
    <w:rsid w:val="00C8228F"/>
    <w:rsid w:val="00C822F3"/>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69B"/>
    <w:rsid w:val="00C8784F"/>
    <w:rsid w:val="00C9017C"/>
    <w:rsid w:val="00C902AB"/>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7F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1F5"/>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E4"/>
    <w:rsid w:val="00CD09FE"/>
    <w:rsid w:val="00CD19D7"/>
    <w:rsid w:val="00CD218F"/>
    <w:rsid w:val="00CD264E"/>
    <w:rsid w:val="00CD26C9"/>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A26"/>
    <w:rsid w:val="00CE1D89"/>
    <w:rsid w:val="00CE21A1"/>
    <w:rsid w:val="00CE325A"/>
    <w:rsid w:val="00CE3541"/>
    <w:rsid w:val="00CE363E"/>
    <w:rsid w:val="00CE43AA"/>
    <w:rsid w:val="00CE4ECA"/>
    <w:rsid w:val="00CE5032"/>
    <w:rsid w:val="00CE5039"/>
    <w:rsid w:val="00CE53CE"/>
    <w:rsid w:val="00CE5604"/>
    <w:rsid w:val="00CE564A"/>
    <w:rsid w:val="00CE5A5A"/>
    <w:rsid w:val="00CE5CB4"/>
    <w:rsid w:val="00CE6234"/>
    <w:rsid w:val="00CE6362"/>
    <w:rsid w:val="00CE63E5"/>
    <w:rsid w:val="00CE6666"/>
    <w:rsid w:val="00CE687A"/>
    <w:rsid w:val="00CE6972"/>
    <w:rsid w:val="00CE6DEA"/>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B1B"/>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4948"/>
    <w:rsid w:val="00D057AB"/>
    <w:rsid w:val="00D057AC"/>
    <w:rsid w:val="00D0611C"/>
    <w:rsid w:val="00D06A2B"/>
    <w:rsid w:val="00D06AB9"/>
    <w:rsid w:val="00D06AF6"/>
    <w:rsid w:val="00D07371"/>
    <w:rsid w:val="00D10073"/>
    <w:rsid w:val="00D1036A"/>
    <w:rsid w:val="00D1043F"/>
    <w:rsid w:val="00D1060A"/>
    <w:rsid w:val="00D10EDE"/>
    <w:rsid w:val="00D11103"/>
    <w:rsid w:val="00D112FD"/>
    <w:rsid w:val="00D1138B"/>
    <w:rsid w:val="00D11D4C"/>
    <w:rsid w:val="00D11ECB"/>
    <w:rsid w:val="00D121ED"/>
    <w:rsid w:val="00D12945"/>
    <w:rsid w:val="00D12AB8"/>
    <w:rsid w:val="00D12B68"/>
    <w:rsid w:val="00D1300D"/>
    <w:rsid w:val="00D13530"/>
    <w:rsid w:val="00D1401C"/>
    <w:rsid w:val="00D14535"/>
    <w:rsid w:val="00D14704"/>
    <w:rsid w:val="00D15CFB"/>
    <w:rsid w:val="00D168BC"/>
    <w:rsid w:val="00D1700E"/>
    <w:rsid w:val="00D174AB"/>
    <w:rsid w:val="00D177BC"/>
    <w:rsid w:val="00D178C5"/>
    <w:rsid w:val="00D20036"/>
    <w:rsid w:val="00D2068B"/>
    <w:rsid w:val="00D206D5"/>
    <w:rsid w:val="00D20920"/>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84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CB5"/>
    <w:rsid w:val="00D45FAE"/>
    <w:rsid w:val="00D461CF"/>
    <w:rsid w:val="00D46AED"/>
    <w:rsid w:val="00D46B3B"/>
    <w:rsid w:val="00D46BE2"/>
    <w:rsid w:val="00D46DB7"/>
    <w:rsid w:val="00D478FE"/>
    <w:rsid w:val="00D479B9"/>
    <w:rsid w:val="00D50708"/>
    <w:rsid w:val="00D50798"/>
    <w:rsid w:val="00D50834"/>
    <w:rsid w:val="00D50AF6"/>
    <w:rsid w:val="00D5157F"/>
    <w:rsid w:val="00D51851"/>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3D"/>
    <w:rsid w:val="00D567DD"/>
    <w:rsid w:val="00D56981"/>
    <w:rsid w:val="00D57123"/>
    <w:rsid w:val="00D57696"/>
    <w:rsid w:val="00D57B6C"/>
    <w:rsid w:val="00D57F5C"/>
    <w:rsid w:val="00D60157"/>
    <w:rsid w:val="00D6056D"/>
    <w:rsid w:val="00D60732"/>
    <w:rsid w:val="00D607B1"/>
    <w:rsid w:val="00D60B6B"/>
    <w:rsid w:val="00D60D9A"/>
    <w:rsid w:val="00D60DB1"/>
    <w:rsid w:val="00D60FE6"/>
    <w:rsid w:val="00D6116F"/>
    <w:rsid w:val="00D61E21"/>
    <w:rsid w:val="00D61EE3"/>
    <w:rsid w:val="00D62A4B"/>
    <w:rsid w:val="00D63A9F"/>
    <w:rsid w:val="00D63C8C"/>
    <w:rsid w:val="00D653ED"/>
    <w:rsid w:val="00D66AD4"/>
    <w:rsid w:val="00D66C33"/>
    <w:rsid w:val="00D66F38"/>
    <w:rsid w:val="00D6751B"/>
    <w:rsid w:val="00D67D45"/>
    <w:rsid w:val="00D67DA0"/>
    <w:rsid w:val="00D67F94"/>
    <w:rsid w:val="00D700F2"/>
    <w:rsid w:val="00D70DF5"/>
    <w:rsid w:val="00D7158F"/>
    <w:rsid w:val="00D71E99"/>
    <w:rsid w:val="00D72212"/>
    <w:rsid w:val="00D72E33"/>
    <w:rsid w:val="00D7330F"/>
    <w:rsid w:val="00D7349F"/>
    <w:rsid w:val="00D734DB"/>
    <w:rsid w:val="00D73833"/>
    <w:rsid w:val="00D7395B"/>
    <w:rsid w:val="00D73AFA"/>
    <w:rsid w:val="00D73D4E"/>
    <w:rsid w:val="00D74C35"/>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2C0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87BF1"/>
    <w:rsid w:val="00D90295"/>
    <w:rsid w:val="00D90BA5"/>
    <w:rsid w:val="00D90ED4"/>
    <w:rsid w:val="00D911AB"/>
    <w:rsid w:val="00D9190D"/>
    <w:rsid w:val="00D91CEB"/>
    <w:rsid w:val="00D9242B"/>
    <w:rsid w:val="00D924BA"/>
    <w:rsid w:val="00D92C32"/>
    <w:rsid w:val="00D93104"/>
    <w:rsid w:val="00D93762"/>
    <w:rsid w:val="00D93A76"/>
    <w:rsid w:val="00D945FD"/>
    <w:rsid w:val="00D9484C"/>
    <w:rsid w:val="00D94A67"/>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4A3"/>
    <w:rsid w:val="00DA38E6"/>
    <w:rsid w:val="00DA3D1B"/>
    <w:rsid w:val="00DA3DF6"/>
    <w:rsid w:val="00DA45CB"/>
    <w:rsid w:val="00DA47CF"/>
    <w:rsid w:val="00DA4E67"/>
    <w:rsid w:val="00DA5429"/>
    <w:rsid w:val="00DA550B"/>
    <w:rsid w:val="00DA5534"/>
    <w:rsid w:val="00DA6E6E"/>
    <w:rsid w:val="00DA76EF"/>
    <w:rsid w:val="00DA7971"/>
    <w:rsid w:val="00DB03D5"/>
    <w:rsid w:val="00DB0757"/>
    <w:rsid w:val="00DB19CB"/>
    <w:rsid w:val="00DB1F0C"/>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40"/>
    <w:rsid w:val="00DB6BB9"/>
    <w:rsid w:val="00DB70A3"/>
    <w:rsid w:val="00DB7148"/>
    <w:rsid w:val="00DB7776"/>
    <w:rsid w:val="00DB7922"/>
    <w:rsid w:val="00DB7BF6"/>
    <w:rsid w:val="00DB7CF9"/>
    <w:rsid w:val="00DB7DB4"/>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1E5"/>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229"/>
    <w:rsid w:val="00DE2394"/>
    <w:rsid w:val="00DE24A8"/>
    <w:rsid w:val="00DE3032"/>
    <w:rsid w:val="00DE3253"/>
    <w:rsid w:val="00DE34AB"/>
    <w:rsid w:val="00DE3676"/>
    <w:rsid w:val="00DE3868"/>
    <w:rsid w:val="00DE46B6"/>
    <w:rsid w:val="00DE5340"/>
    <w:rsid w:val="00DE570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3FF"/>
    <w:rsid w:val="00DF688D"/>
    <w:rsid w:val="00DF6C39"/>
    <w:rsid w:val="00DF7B6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0E6D"/>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B92"/>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431"/>
    <w:rsid w:val="00E34B65"/>
    <w:rsid w:val="00E35367"/>
    <w:rsid w:val="00E35F14"/>
    <w:rsid w:val="00E37164"/>
    <w:rsid w:val="00E37A5B"/>
    <w:rsid w:val="00E37A62"/>
    <w:rsid w:val="00E37F19"/>
    <w:rsid w:val="00E402AF"/>
    <w:rsid w:val="00E4074C"/>
    <w:rsid w:val="00E408EB"/>
    <w:rsid w:val="00E4127C"/>
    <w:rsid w:val="00E41AC1"/>
    <w:rsid w:val="00E42320"/>
    <w:rsid w:val="00E423DE"/>
    <w:rsid w:val="00E425A4"/>
    <w:rsid w:val="00E4279C"/>
    <w:rsid w:val="00E427B6"/>
    <w:rsid w:val="00E430FF"/>
    <w:rsid w:val="00E431C1"/>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399E"/>
    <w:rsid w:val="00E63D71"/>
    <w:rsid w:val="00E6412C"/>
    <w:rsid w:val="00E64205"/>
    <w:rsid w:val="00E6479B"/>
    <w:rsid w:val="00E6500E"/>
    <w:rsid w:val="00E65ACC"/>
    <w:rsid w:val="00E66001"/>
    <w:rsid w:val="00E6641D"/>
    <w:rsid w:val="00E66BA0"/>
    <w:rsid w:val="00E67086"/>
    <w:rsid w:val="00E67593"/>
    <w:rsid w:val="00E67A75"/>
    <w:rsid w:val="00E67F99"/>
    <w:rsid w:val="00E7004F"/>
    <w:rsid w:val="00E70342"/>
    <w:rsid w:val="00E7149A"/>
    <w:rsid w:val="00E71697"/>
    <w:rsid w:val="00E716DB"/>
    <w:rsid w:val="00E71AF8"/>
    <w:rsid w:val="00E71DC3"/>
    <w:rsid w:val="00E72964"/>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4CAD"/>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A6ACC"/>
    <w:rsid w:val="00EB0B8A"/>
    <w:rsid w:val="00EB2068"/>
    <w:rsid w:val="00EB2236"/>
    <w:rsid w:val="00EB2DE5"/>
    <w:rsid w:val="00EB3336"/>
    <w:rsid w:val="00EB33AE"/>
    <w:rsid w:val="00EB3909"/>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14D9"/>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71F"/>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0F9F"/>
    <w:rsid w:val="00EF12FE"/>
    <w:rsid w:val="00EF1352"/>
    <w:rsid w:val="00EF1523"/>
    <w:rsid w:val="00EF156C"/>
    <w:rsid w:val="00EF15AC"/>
    <w:rsid w:val="00EF1602"/>
    <w:rsid w:val="00EF1BFD"/>
    <w:rsid w:val="00EF1D98"/>
    <w:rsid w:val="00EF342D"/>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613"/>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BB0"/>
    <w:rsid w:val="00F10D50"/>
    <w:rsid w:val="00F10D5F"/>
    <w:rsid w:val="00F1123E"/>
    <w:rsid w:val="00F11743"/>
    <w:rsid w:val="00F1182F"/>
    <w:rsid w:val="00F11877"/>
    <w:rsid w:val="00F118F6"/>
    <w:rsid w:val="00F11D8C"/>
    <w:rsid w:val="00F12826"/>
    <w:rsid w:val="00F12F65"/>
    <w:rsid w:val="00F13315"/>
    <w:rsid w:val="00F13F62"/>
    <w:rsid w:val="00F1430C"/>
    <w:rsid w:val="00F143E2"/>
    <w:rsid w:val="00F14D3D"/>
    <w:rsid w:val="00F15498"/>
    <w:rsid w:val="00F154DD"/>
    <w:rsid w:val="00F157C8"/>
    <w:rsid w:val="00F16447"/>
    <w:rsid w:val="00F169EC"/>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02D"/>
    <w:rsid w:val="00F26256"/>
    <w:rsid w:val="00F26A4C"/>
    <w:rsid w:val="00F26B9C"/>
    <w:rsid w:val="00F275D5"/>
    <w:rsid w:val="00F30080"/>
    <w:rsid w:val="00F30A0A"/>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0EAA"/>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4F2B"/>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580"/>
    <w:rsid w:val="00F767F7"/>
    <w:rsid w:val="00F7685A"/>
    <w:rsid w:val="00F768AA"/>
    <w:rsid w:val="00F776EF"/>
    <w:rsid w:val="00F80082"/>
    <w:rsid w:val="00F8010D"/>
    <w:rsid w:val="00F801FE"/>
    <w:rsid w:val="00F80252"/>
    <w:rsid w:val="00F8044C"/>
    <w:rsid w:val="00F807D4"/>
    <w:rsid w:val="00F808E9"/>
    <w:rsid w:val="00F80C0A"/>
    <w:rsid w:val="00F813F4"/>
    <w:rsid w:val="00F81828"/>
    <w:rsid w:val="00F81C45"/>
    <w:rsid w:val="00F82171"/>
    <w:rsid w:val="00F824FF"/>
    <w:rsid w:val="00F826AD"/>
    <w:rsid w:val="00F831CE"/>
    <w:rsid w:val="00F83851"/>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AED"/>
    <w:rsid w:val="00FB7E35"/>
    <w:rsid w:val="00FC0792"/>
    <w:rsid w:val="00FC07FF"/>
    <w:rsid w:val="00FC0904"/>
    <w:rsid w:val="00FC0DBE"/>
    <w:rsid w:val="00FC1958"/>
    <w:rsid w:val="00FC21BB"/>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502"/>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29D"/>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4A9"/>
    <w:rsid w:val="00FF3851"/>
    <w:rsid w:val="00FF3C77"/>
    <w:rsid w:val="00FF3D9E"/>
    <w:rsid w:val="00FF44BB"/>
    <w:rsid w:val="00FF46AF"/>
    <w:rsid w:val="00FF46C0"/>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041"/>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2"/>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950039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9201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783046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69453996">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590529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701975805">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07549393">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1699124">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506532">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0643466">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65235083">
      <w:bodyDiv w:val="1"/>
      <w:marLeft w:val="0"/>
      <w:marRight w:val="0"/>
      <w:marTop w:val="0"/>
      <w:marBottom w:val="0"/>
      <w:divBdr>
        <w:top w:val="none" w:sz="0" w:space="0" w:color="auto"/>
        <w:left w:val="none" w:sz="0" w:space="0" w:color="auto"/>
        <w:bottom w:val="none" w:sz="0" w:space="0" w:color="auto"/>
        <w:right w:val="none" w:sz="0" w:space="0" w:color="auto"/>
      </w:divBdr>
    </w:div>
    <w:div w:id="9779535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1004645">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4937442">
      <w:bodyDiv w:val="1"/>
      <w:marLeft w:val="0"/>
      <w:marRight w:val="0"/>
      <w:marTop w:val="0"/>
      <w:marBottom w:val="0"/>
      <w:divBdr>
        <w:top w:val="none" w:sz="0" w:space="0" w:color="auto"/>
        <w:left w:val="none" w:sz="0" w:space="0" w:color="auto"/>
        <w:bottom w:val="none" w:sz="0" w:space="0" w:color="auto"/>
        <w:right w:val="none" w:sz="0" w:space="0" w:color="auto"/>
      </w:divBdr>
    </w:div>
    <w:div w:id="1057359134">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262464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0397204">
      <w:bodyDiv w:val="1"/>
      <w:marLeft w:val="0"/>
      <w:marRight w:val="0"/>
      <w:marTop w:val="0"/>
      <w:marBottom w:val="0"/>
      <w:divBdr>
        <w:top w:val="none" w:sz="0" w:space="0" w:color="auto"/>
        <w:left w:val="none" w:sz="0" w:space="0" w:color="auto"/>
        <w:bottom w:val="none" w:sz="0" w:space="0" w:color="auto"/>
        <w:right w:val="none" w:sz="0" w:space="0" w:color="auto"/>
      </w:divBdr>
    </w:div>
    <w:div w:id="114014602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39318198">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7228362">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49711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010720">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2589988">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5767692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08905109">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1230868">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117996">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0446346">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4007691">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2158865">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327960">
      <w:bodyDiv w:val="1"/>
      <w:marLeft w:val="0"/>
      <w:marRight w:val="0"/>
      <w:marTop w:val="0"/>
      <w:marBottom w:val="0"/>
      <w:divBdr>
        <w:top w:val="none" w:sz="0" w:space="0" w:color="auto"/>
        <w:left w:val="none" w:sz="0" w:space="0" w:color="auto"/>
        <w:bottom w:val="none" w:sz="0" w:space="0" w:color="auto"/>
        <w:right w:val="none" w:sz="0" w:space="0" w:color="auto"/>
      </w:divBdr>
    </w:div>
    <w:div w:id="1879854850">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896699176">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9618307">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086158">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154266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133</TotalTime>
  <Pages>11</Pages>
  <Words>3780</Words>
  <Characters>20795</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doc.: IEEE 802.11-25/1078r2</vt:lpstr>
    </vt:vector>
  </TitlesOfParts>
  <Company>Intel</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802.11-25/1078r2</dc:title>
  <dc:subject>Submission</dc:subject>
  <dc:creator>julien.sevin@crf.canon.fr</dc:creator>
  <cp:keywords>June 2025</cp:keywords>
  <dc:description/>
  <cp:lastModifiedBy>Julien SEVIN</cp:lastModifiedBy>
  <cp:revision>13</cp:revision>
  <cp:lastPrinted>2014-09-06T09:13:00Z</cp:lastPrinted>
  <dcterms:created xsi:type="dcterms:W3CDTF">2025-07-07T16:21:00Z</dcterms:created>
  <dcterms:modified xsi:type="dcterms:W3CDTF">2025-07-08T09:07:00Z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