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101, 3252, 3645, 3868, 3869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1608A0E5" w:rsidR="009A557E" w:rsidRDefault="009A557E" w:rsidP="002B1A82">
      <w:pPr>
        <w:rPr>
          <w:ins w:id="2" w:author="Alfred Asterjadhi" w:date="2025-07-25T04:11:00Z" w16du:dateUtc="2025-07-25T11:11:00Z"/>
          <w:sz w:val="20"/>
          <w:lang w:val="en-US"/>
        </w:rPr>
      </w:pPr>
      <w:r w:rsidRPr="00734F87">
        <w:rPr>
          <w:sz w:val="20"/>
          <w:lang w:val="en-US"/>
        </w:rPr>
        <w:t>Rev 2</w:t>
      </w:r>
      <w:r w:rsidR="00B94C21">
        <w:rPr>
          <w:sz w:val="20"/>
          <w:lang w:val="en-US"/>
        </w:rPr>
        <w:t>-3</w:t>
      </w:r>
      <w:r w:rsidRPr="00734F87">
        <w:rPr>
          <w:sz w:val="20"/>
          <w:lang w:val="en-US"/>
        </w:rPr>
        <w:t>: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1542F011" w14:textId="18201FC0" w:rsidR="007A6D8F" w:rsidRDefault="007A6D8F" w:rsidP="002B1A82">
      <w:pPr>
        <w:rPr>
          <w:sz w:val="20"/>
          <w:lang w:val="en-US"/>
        </w:rPr>
      </w:pPr>
      <w:r>
        <w:rPr>
          <w:sz w:val="20"/>
          <w:lang w:val="en-US"/>
        </w:rPr>
        <w:t xml:space="preserve">Rev 4: </w:t>
      </w:r>
      <w:proofErr w:type="spellStart"/>
      <w:r>
        <w:rPr>
          <w:sz w:val="20"/>
          <w:lang w:val="en-US"/>
        </w:rPr>
        <w:t>Incoporated</w:t>
      </w:r>
      <w:proofErr w:type="spellEnd"/>
      <w:r>
        <w:rPr>
          <w:sz w:val="20"/>
          <w:lang w:val="en-US"/>
        </w:rPr>
        <w:t xml:space="preserve"> suggestions received from Yongho and Mark.</w:t>
      </w:r>
    </w:p>
    <w:p w14:paraId="187291E1" w14:textId="3DA17488" w:rsidR="00B743CF" w:rsidRPr="00734F87" w:rsidRDefault="00B743CF" w:rsidP="002B1A82">
      <w:pPr>
        <w:rPr>
          <w:sz w:val="20"/>
          <w:lang w:val="en-US"/>
        </w:rPr>
      </w:pPr>
      <w:r>
        <w:rPr>
          <w:sz w:val="20"/>
          <w:lang w:val="en-US"/>
        </w:rPr>
        <w:t xml:space="preserve">Rev 5: Removes references to control frame protection subclauses from </w:t>
      </w:r>
      <w:proofErr w:type="spellStart"/>
      <w:r>
        <w:rPr>
          <w:sz w:val="20"/>
          <w:lang w:val="en-US"/>
        </w:rPr>
        <w:t>REVmf</w:t>
      </w:r>
      <w:proofErr w:type="spellEnd"/>
      <w:r>
        <w:rPr>
          <w:sz w:val="20"/>
          <w:lang w:val="en-US"/>
        </w:rPr>
        <w:t xml:space="preserve">. </w:t>
      </w:r>
      <w:r w:rsidR="00025168">
        <w:rPr>
          <w:sz w:val="20"/>
          <w:lang w:val="en-US"/>
        </w:rPr>
        <w:t xml:space="preserve">Tracked with this </w:t>
      </w:r>
      <w:r w:rsidR="00025168" w:rsidRPr="00025168">
        <w:rPr>
          <w:strike/>
          <w:sz w:val="20"/>
          <w:highlight w:val="yellow"/>
          <w:lang w:val="en-US"/>
        </w:rPr>
        <w:t>font</w:t>
      </w:r>
      <w:r w:rsidR="00025168" w:rsidRPr="00025168">
        <w:rPr>
          <w:strike/>
          <w:sz w:val="20"/>
          <w:lang w:val="en-US"/>
        </w:rPr>
        <w:t>.</w:t>
      </w:r>
      <w:r w:rsidR="00025168">
        <w:rPr>
          <w:sz w:val="20"/>
          <w:lang w:val="en-US"/>
        </w:rPr>
        <w:t xml:space="preserve"> </w:t>
      </w:r>
      <w:r>
        <w:rPr>
          <w:sz w:val="20"/>
          <w:lang w:val="en-US"/>
        </w:rPr>
        <w:t>Can be dealt with later.</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6A6E8E06"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A84142">
              <w:rPr>
                <w:rFonts w:eastAsia="Times New Roman"/>
                <w:sz w:val="18"/>
                <w:szCs w:val="18"/>
              </w:rPr>
              <w:t>5</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1C52226E" w:rsidR="00D07314" w:rsidRPr="00F71E4C" w:rsidRDefault="00D07314" w:rsidP="00D07314">
            <w:pPr>
              <w:rPr>
                <w:rFonts w:eastAsia="Times New Roman"/>
                <w:sz w:val="18"/>
                <w:szCs w:val="18"/>
              </w:rPr>
            </w:pPr>
            <w:r w:rsidRPr="00F71E4C">
              <w:rPr>
                <w:rFonts w:eastAsia="Times New Roman"/>
                <w:sz w:val="18"/>
                <w:szCs w:val="18"/>
              </w:rPr>
              <w:t>TGbn editor to make the changes shown in 11-25/1071r</w:t>
            </w:r>
            <w:r w:rsidR="00A84142">
              <w:rPr>
                <w:rFonts w:eastAsia="Times New Roman"/>
                <w:sz w:val="18"/>
                <w:szCs w:val="18"/>
              </w:rPr>
              <w:t>5</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lastRenderedPageBreak/>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t>combinaitons</w:t>
            </w:r>
            <w:proofErr w:type="spellEnd"/>
            <w:r w:rsidRPr="00D43221">
              <w:rPr>
                <w:sz w:val="18"/>
                <w:szCs w:val="18"/>
                <w:lang w:val="en-US" w:eastAsia="zh-CN"/>
              </w:rPr>
              <w:t xml:space="preserve">. </w:t>
            </w:r>
            <w:proofErr w:type="gramStart"/>
            <w:r w:rsidRPr="00D43221">
              <w:rPr>
                <w:sz w:val="18"/>
                <w:szCs w:val="18"/>
                <w:lang w:val="en-US" w:eastAsia="zh-CN"/>
              </w:rPr>
              <w:t>Also</w:t>
            </w:r>
            <w:proofErr w:type="gramEnd"/>
            <w:r w:rsidRPr="00D43221">
              <w:rPr>
                <w:sz w:val="18"/>
                <w:szCs w:val="18"/>
                <w:lang w:val="en-US" w:eastAsia="zh-CN"/>
              </w:rPr>
              <w:t xml:space="preserve"> the ELR 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rules to clarify the 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0814762E"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A84142">
              <w:rPr>
                <w:rFonts w:eastAsia="Times New Roman"/>
                <w:sz w:val="18"/>
                <w:szCs w:val="18"/>
              </w:rPr>
              <w:t>5</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 xml:space="preserve">/TID fields and </w:t>
            </w:r>
            <w:proofErr w:type="gramStart"/>
            <w:r w:rsidRPr="00D43221">
              <w:rPr>
                <w:sz w:val="18"/>
                <w:szCs w:val="18"/>
                <w:lang w:val="en-US" w:eastAsia="zh-CN"/>
              </w:rPr>
              <w:t>provide</w:t>
            </w:r>
            <w:proofErr w:type="gramEnd"/>
            <w:r w:rsidRPr="00D43221">
              <w:rPr>
                <w:sz w:val="18"/>
                <w:szCs w:val="18"/>
                <w:lang w:val="en-US" w:eastAsia="zh-CN"/>
              </w:rPr>
              <w:t xml:space="preserv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2E8281F1" w14:textId="77777777" w:rsidR="009C5FBB" w:rsidRPr="00406A36" w:rsidRDefault="009C5FBB" w:rsidP="009C5FBB">
            <w:pPr>
              <w:rPr>
                <w:rFonts w:eastAsia="Times New Roman"/>
                <w:sz w:val="18"/>
                <w:szCs w:val="18"/>
              </w:rPr>
            </w:pPr>
          </w:p>
          <w:p w14:paraId="4F16E587" w14:textId="5904A92F"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A84142">
              <w:rPr>
                <w:rFonts w:eastAsia="Times New Roman"/>
                <w:sz w:val="18"/>
                <w:szCs w:val="18"/>
              </w:rPr>
              <w:t>5</w:t>
            </w:r>
            <w:r w:rsidRPr="00406A36">
              <w:rPr>
                <w:rFonts w:eastAsia="Times New Roman"/>
                <w:sz w:val="18"/>
                <w:szCs w:val="18"/>
              </w:rPr>
              <w:t xml:space="preserve"> under all headings that include CID </w:t>
            </w:r>
            <w:r>
              <w:rPr>
                <w:rFonts w:eastAsia="Times New Roman"/>
                <w:sz w:val="18"/>
                <w:szCs w:val="18"/>
              </w:rPr>
              <w:t>3868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 xml:space="preserve">It is possible that not all </w:t>
            </w:r>
            <w:proofErr w:type="gramStart"/>
            <w:r w:rsidRPr="00D43221">
              <w:rPr>
                <w:sz w:val="18"/>
                <w:szCs w:val="18"/>
                <w:lang w:val="en-US" w:eastAsia="zh-CN"/>
              </w:rPr>
              <w:t>type</w:t>
            </w:r>
            <w:proofErr w:type="gramEnd"/>
            <w:r w:rsidRPr="00D43221">
              <w:rPr>
                <w:sz w:val="18"/>
                <w:szCs w:val="18"/>
                <w:lang w:val="en-US" w:eastAsia="zh-CN"/>
              </w:rPr>
              <w:t xml:space="preserve"> feedback is allowed to be carried along with </w:t>
            </w:r>
            <w:proofErr w:type="gramStart"/>
            <w:r w:rsidRPr="00D43221">
              <w:rPr>
                <w:sz w:val="18"/>
                <w:szCs w:val="18"/>
                <w:lang w:val="en-US" w:eastAsia="zh-CN"/>
              </w:rPr>
              <w:t>Per</w:t>
            </w:r>
            <w:proofErr w:type="gramEnd"/>
            <w:r w:rsidRPr="00D43221">
              <w:rPr>
                <w:sz w:val="18"/>
                <w:szCs w:val="18"/>
                <w:lang w:val="en-US" w:eastAsia="zh-CN"/>
              </w:rPr>
              <w:t xml:space="preserve">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5259000C"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sidR="00A84142">
              <w:rPr>
                <w:rFonts w:eastAsia="Times New Roman"/>
                <w:sz w:val="18"/>
                <w:szCs w:val="18"/>
              </w:rPr>
              <w:t>5</w:t>
            </w:r>
            <w:r w:rsidRPr="00406A36">
              <w:rPr>
                <w:rFonts w:eastAsia="Times New Roman"/>
                <w:sz w:val="18"/>
                <w:szCs w:val="18"/>
              </w:rPr>
              <w:t xml:space="preserve"> under all headings that include CID </w:t>
            </w:r>
            <w:r>
              <w:rPr>
                <w:rFonts w:eastAsia="Times New Roman"/>
                <w:sz w:val="18"/>
                <w:szCs w:val="18"/>
              </w:rPr>
              <w:t>3869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3"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4"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5BBDDEDF" w:rsidR="00AB2A60" w:rsidRPr="009C5FBB" w:rsidRDefault="00AB2A60" w:rsidP="00343689">
      <w:pPr>
        <w:pStyle w:val="Heading2"/>
        <w:rPr>
          <w:ins w:id="5" w:author="Alfred Asterjadhi" w:date="2025-07-03T15:48:00Z" w16du:dateUtc="2025-07-03T22:48:00Z"/>
          <w:sz w:val="24"/>
          <w:szCs w:val="24"/>
        </w:rPr>
      </w:pPr>
      <w:ins w:id="6" w:author="Alfred Asterjadhi" w:date="2025-07-03T15:48:00Z" w16du:dateUtc="2025-07-03T22:48:00Z">
        <w:r w:rsidRPr="009C5FBB">
          <w:rPr>
            <w:sz w:val="24"/>
            <w:szCs w:val="24"/>
          </w:rPr>
          <w:t xml:space="preserve">37.6a Rules for initial </w:t>
        </w:r>
      </w:ins>
      <w:ins w:id="7" w:author="Alfred Asterjadhi" w:date="2025-07-08T12:10:00Z" w16du:dateUtc="2025-07-08T19:10:00Z">
        <w:r w:rsidR="00D83A2E" w:rsidRPr="009C5FBB">
          <w:rPr>
            <w:sz w:val="24"/>
            <w:szCs w:val="24"/>
          </w:rPr>
          <w:t>C</w:t>
        </w:r>
      </w:ins>
      <w:ins w:id="8" w:author="Alfred Asterjadhi" w:date="2025-07-03T15:48:00Z" w16du:dateUtc="2025-07-03T22:48:00Z">
        <w:r w:rsidRPr="009C5FBB">
          <w:rPr>
            <w:sz w:val="24"/>
            <w:szCs w:val="24"/>
          </w:rPr>
          <w:t xml:space="preserve">ontrol and initial </w:t>
        </w:r>
      </w:ins>
      <w:ins w:id="9"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ins w:id="10" w:author="Alfred Asterjadhi" w:date="2025-07-03T15:48:00Z" w16du:dateUtc="2025-07-03T22:48:00Z">
        <w:r w:rsidRPr="009C5FBB">
          <w:rPr>
            <w:sz w:val="24"/>
            <w:szCs w:val="24"/>
          </w:rPr>
          <w:t xml:space="preserve">response </w:t>
        </w:r>
        <w:proofErr w:type="gramStart"/>
        <w:r w:rsidRPr="009C5FBB">
          <w:rPr>
            <w:sz w:val="24"/>
            <w:szCs w:val="24"/>
          </w:rPr>
          <w:t>frames</w:t>
        </w:r>
      </w:ins>
      <w:ins w:id="11" w:author="Alfred Asterjadhi" w:date="2025-07-23T20:00:00Z" w16du:dateUtc="2025-07-24T03:00:00Z">
        <w:r w:rsidR="002525E8" w:rsidRPr="009C5FBB">
          <w:rPr>
            <w:i/>
            <w:iCs/>
            <w:sz w:val="24"/>
            <w:szCs w:val="24"/>
            <w:highlight w:val="yellow"/>
          </w:rPr>
          <w:t>[</w:t>
        </w:r>
        <w:proofErr w:type="gramEnd"/>
        <w:r w:rsidR="002525E8" w:rsidRPr="009C5FBB">
          <w:rPr>
            <w:i/>
            <w:iCs/>
            <w:sz w:val="24"/>
            <w:szCs w:val="24"/>
            <w:highlight w:val="yellow"/>
          </w:rPr>
          <w:t>#</w:t>
        </w:r>
      </w:ins>
      <w:ins w:id="12" w:author="Alfred Asterjadhi" w:date="2025-07-23T20:03:00Z" w16du:dateUtc="2025-07-24T03:03:00Z">
        <w:r w:rsidR="002525E8" w:rsidRPr="009C5FBB">
          <w:rPr>
            <w:i/>
            <w:iCs/>
            <w:sz w:val="24"/>
            <w:szCs w:val="24"/>
            <w:highlight w:val="yellow"/>
          </w:rPr>
          <w:t>3645</w:t>
        </w:r>
      </w:ins>
      <w:ins w:id="13" w:author="Alfred Asterjadhi" w:date="2025-07-23T20:05:00Z" w16du:dateUtc="2025-07-24T03:05:00Z">
        <w:r w:rsidR="009C5FBB">
          <w:rPr>
            <w:i/>
            <w:iCs/>
            <w:sz w:val="24"/>
            <w:szCs w:val="24"/>
            <w:highlight w:val="yellow"/>
          </w:rPr>
          <w:t>, 3868</w:t>
        </w:r>
      </w:ins>
      <w:ins w:id="14" w:author="Alfred Asterjadhi" w:date="2025-07-23T20:06:00Z" w16du:dateUtc="2025-07-24T03:06:00Z">
        <w:r w:rsidR="000B1D6C">
          <w:rPr>
            <w:i/>
            <w:iCs/>
            <w:sz w:val="24"/>
            <w:szCs w:val="24"/>
            <w:highlight w:val="yellow"/>
          </w:rPr>
          <w:t>, 3869</w:t>
        </w:r>
      </w:ins>
      <w:ins w:id="15"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16" w:author="Alfred Asterjadhi" w:date="2025-07-03T15:48:00Z" w16du:dateUtc="2025-07-03T22:48:00Z"/>
        </w:rPr>
      </w:pPr>
      <w:ins w:id="17" w:author="Alfred Asterjadhi" w:date="2025-07-03T15:48:00Z" w16du:dateUtc="2025-07-03T22:48:00Z">
        <w:r w:rsidRPr="00841937">
          <w:t>37.</w:t>
        </w:r>
      </w:ins>
      <w:ins w:id="18" w:author="Alfred Asterjadhi" w:date="2025-07-03T15:49:00Z" w16du:dateUtc="2025-07-03T22:49:00Z">
        <w:r w:rsidR="00343689">
          <w:t>6a</w:t>
        </w:r>
      </w:ins>
      <w:ins w:id="19" w:author="Alfred Asterjadhi" w:date="2025-07-03T15:48:00Z" w16du:dateUtc="2025-07-03T22:48:00Z">
        <w:r w:rsidRPr="00841937">
          <w:t>.1 General</w:t>
        </w:r>
      </w:ins>
    </w:p>
    <w:p w14:paraId="61887D99" w14:textId="11D92ABA" w:rsidR="00AB2A60" w:rsidRDefault="00AB2A60" w:rsidP="00AB2A60">
      <w:pPr>
        <w:rPr>
          <w:sz w:val="20"/>
        </w:rPr>
      </w:pPr>
      <w:ins w:id="20" w:author="Alfred Asterjadhi" w:date="2025-07-03T15:48:00Z" w16du:dateUtc="2025-07-03T22:48:00Z">
        <w:r>
          <w:rPr>
            <w:sz w:val="20"/>
          </w:rPr>
          <w:t xml:space="preserve">UHR defines four initial </w:t>
        </w:r>
      </w:ins>
      <w:ins w:id="21" w:author="Alfred Asterjadhi" w:date="2025-07-08T12:10:00Z" w16du:dateUtc="2025-07-08T19:10:00Z">
        <w:r w:rsidR="00D83A2E">
          <w:rPr>
            <w:sz w:val="20"/>
          </w:rPr>
          <w:t>C</w:t>
        </w:r>
      </w:ins>
      <w:ins w:id="22" w:author="Alfred Asterjadhi" w:date="2025-07-03T15:48:00Z" w16du:dateUtc="2025-07-03T22:48:00Z">
        <w:r>
          <w:rPr>
            <w:sz w:val="20"/>
          </w:rPr>
          <w:t>ontrol frames (ICF</w:t>
        </w:r>
      </w:ins>
      <w:ins w:id="23" w:author="Alfred Asterjadhi" w:date="2025-07-10T09:51:00Z" w16du:dateUtc="2025-07-10T16:51:00Z">
        <w:r w:rsidR="00D07EDB" w:rsidRPr="00EA0C3E">
          <w:rPr>
            <w:sz w:val="20"/>
            <w:highlight w:val="green"/>
          </w:rPr>
          <w:t>s</w:t>
        </w:r>
      </w:ins>
      <w:ins w:id="24" w:author="Alfred Asterjadhi" w:date="2025-07-03T15:48:00Z" w16du:dateUtc="2025-07-03T22:48:00Z">
        <w:r>
          <w:rPr>
            <w:sz w:val="20"/>
          </w:rPr>
          <w:t>) that are used for different modes of operation</w:t>
        </w:r>
      </w:ins>
      <w:ins w:id="25" w:author="Alfred Asterjadhi" w:date="2025-07-16T15:24:00Z" w16du:dateUtc="2025-07-16T22:24:00Z">
        <w:r w:rsidR="0006488B">
          <w:rPr>
            <w:sz w:val="20"/>
          </w:rPr>
          <w:t xml:space="preserve"> </w:t>
        </w:r>
      </w:ins>
      <w:ins w:id="26" w:author="Alfred Asterjadhi" w:date="2025-07-16T15:25:00Z" w16du:dateUtc="2025-07-16T22:25:00Z">
        <w:r w:rsidR="00CF0258" w:rsidRPr="00CF0258">
          <w:rPr>
            <w:sz w:val="20"/>
            <w:highlight w:val="green"/>
          </w:rPr>
          <w:t xml:space="preserve">(i.e., DPS, NPCA, </w:t>
        </w:r>
      </w:ins>
      <w:ins w:id="27" w:author="Alfred Asterjadhi" w:date="2025-07-24T21:23:00Z" w16du:dateUtc="2025-07-25T04:23:00Z">
        <w:r w:rsidR="001D1D79">
          <w:rPr>
            <w:sz w:val="20"/>
            <w:highlight w:val="green"/>
          </w:rPr>
          <w:t>E</w:t>
        </w:r>
      </w:ins>
      <w:ins w:id="28" w:author="Alfred Asterjadhi" w:date="2025-07-16T15:25:00Z" w16du:dateUtc="2025-07-16T22:25:00Z">
        <w:r w:rsidR="00CF0258" w:rsidRPr="00CF0258">
          <w:rPr>
            <w:sz w:val="20"/>
            <w:highlight w:val="green"/>
          </w:rPr>
          <w:t>MLSR, DUO and DSO)</w:t>
        </w:r>
      </w:ins>
      <w:ins w:id="29" w:author="Alfred Asterjadhi" w:date="2025-07-03T15:48:00Z" w16du:dateUtc="2025-07-03T22:48:00Z">
        <w:r>
          <w:rPr>
            <w:sz w:val="20"/>
          </w:rPr>
          <w:t>, namely RTS, MU</w:t>
        </w:r>
      </w:ins>
      <w:ins w:id="30" w:author="Alfred Asterjadhi" w:date="2025-07-08T12:11:00Z" w16du:dateUtc="2025-07-08T19:11:00Z">
        <w:r w:rsidR="00F17274">
          <w:rPr>
            <w:sz w:val="20"/>
          </w:rPr>
          <w:t>-</w:t>
        </w:r>
      </w:ins>
      <w:ins w:id="31" w:author="Alfred Asterjadhi" w:date="2025-07-03T15:48:00Z" w16du:dateUtc="2025-07-03T22:48:00Z">
        <w:r>
          <w:rPr>
            <w:sz w:val="20"/>
          </w:rPr>
          <w:t>RTS Trigger, BSRP Trigger, and BSRP NTB Trigger frame</w:t>
        </w:r>
      </w:ins>
      <w:ins w:id="32" w:author="Alfred Asterjadhi" w:date="2025-07-10T09:52:00Z" w16du:dateUtc="2025-07-10T16:52:00Z">
        <w:r w:rsidR="00C31553" w:rsidRPr="00EA0C3E">
          <w:rPr>
            <w:sz w:val="20"/>
            <w:highlight w:val="green"/>
          </w:rPr>
          <w:t>s</w:t>
        </w:r>
      </w:ins>
      <w:ins w:id="33" w:author="Alfred Asterjadhi" w:date="2025-07-03T15:48:00Z" w16du:dateUtc="2025-07-03T22:48:00Z">
        <w:r>
          <w:rPr>
            <w:sz w:val="20"/>
          </w:rPr>
          <w:t xml:space="preserve">. </w:t>
        </w:r>
      </w:ins>
      <w:ins w:id="34" w:author="Alfred Asterjadhi" w:date="2025-07-10T09:52:00Z" w16du:dateUtc="2025-07-10T16:52:00Z">
        <w:r w:rsidR="00C31553" w:rsidRPr="00EA0C3E">
          <w:rPr>
            <w:sz w:val="20"/>
            <w:highlight w:val="green"/>
          </w:rPr>
          <w:t>An</w:t>
        </w:r>
      </w:ins>
      <w:ins w:id="35" w:author="Alfred Asterjadhi" w:date="2025-07-03T15:48:00Z" w16du:dateUtc="2025-07-03T22:48:00Z">
        <w:r>
          <w:rPr>
            <w:sz w:val="20"/>
          </w:rPr>
          <w:t xml:space="preserve"> ICF can be used for more than one mode and </w:t>
        </w:r>
      </w:ins>
      <w:ins w:id="36" w:author="Alfred Asterjadhi" w:date="2025-07-10T09:52:00Z" w16du:dateUtc="2025-07-10T16:52:00Z">
        <w:r w:rsidR="00336C9F" w:rsidRPr="00EA0C3E">
          <w:rPr>
            <w:sz w:val="20"/>
            <w:highlight w:val="green"/>
          </w:rPr>
          <w:t>a</w:t>
        </w:r>
      </w:ins>
      <w:ins w:id="37" w:author="Alfred Asterjadhi" w:date="2025-07-03T15:48:00Z" w16du:dateUtc="2025-07-03T22:48:00Z">
        <w:r>
          <w:rPr>
            <w:sz w:val="20"/>
          </w:rPr>
          <w:t xml:space="preserve"> mode can </w:t>
        </w:r>
      </w:ins>
      <w:ins w:id="38" w:author="Alfred Asterjadhi" w:date="2025-07-10T09:53:00Z" w16du:dateUtc="2025-07-10T16:53:00Z">
        <w:r w:rsidR="00E4373D" w:rsidRPr="00EA0C3E">
          <w:rPr>
            <w:sz w:val="20"/>
            <w:highlight w:val="green"/>
          </w:rPr>
          <w:t>use</w:t>
        </w:r>
      </w:ins>
      <w:ins w:id="39" w:author="Alfred Asterjadhi" w:date="2025-07-03T15:48:00Z" w16du:dateUtc="2025-07-03T22:48:00Z">
        <w:r>
          <w:rPr>
            <w:sz w:val="20"/>
          </w:rPr>
          <w:t xml:space="preserve"> more than one ICF </w:t>
        </w:r>
      </w:ins>
      <w:ins w:id="40" w:author="Alfred Asterjadhi" w:date="2025-07-10T09:55:00Z" w16du:dateUtc="2025-07-10T16:55:00Z">
        <w:r w:rsidR="00D32C6E" w:rsidRPr="00EA0C3E">
          <w:rPr>
            <w:sz w:val="20"/>
            <w:highlight w:val="green"/>
          </w:rPr>
          <w:t xml:space="preserve">subject to the rules </w:t>
        </w:r>
      </w:ins>
      <w:ins w:id="41" w:author="Alfred Asterjadhi" w:date="2025-07-03T15:48:00Z" w16du:dateUtc="2025-07-03T22:48:00Z">
        <w:r>
          <w:rPr>
            <w:sz w:val="20"/>
          </w:rPr>
          <w:t>in this subclause.</w:t>
        </w:r>
      </w:ins>
    </w:p>
    <w:p w14:paraId="53564C3B" w14:textId="77777777" w:rsidR="00617BD7" w:rsidRDefault="00617BD7" w:rsidP="00AB2A60">
      <w:pPr>
        <w:rPr>
          <w:ins w:id="42" w:author="Alfred Asterjadhi" w:date="2025-07-03T15:48:00Z" w16du:dateUtc="2025-07-03T22:48:00Z"/>
          <w:sz w:val="20"/>
        </w:rPr>
      </w:pPr>
    </w:p>
    <w:p w14:paraId="4C473A63" w14:textId="7EB2B956" w:rsidR="00AB2A60" w:rsidRDefault="00AB2A60" w:rsidP="00AB2A60">
      <w:pPr>
        <w:rPr>
          <w:ins w:id="43" w:author="Alfred Asterjadhi" w:date="2025-07-03T15:48:00Z" w16du:dateUtc="2025-07-03T22:48:00Z"/>
          <w:sz w:val="20"/>
        </w:rPr>
      </w:pPr>
      <w:ins w:id="44" w:author="Alfred Asterjadhi" w:date="2025-07-03T15:48:00Z" w16du:dateUtc="2025-07-03T22:48:00Z">
        <w:r>
          <w:rPr>
            <w:sz w:val="20"/>
          </w:rPr>
          <w:lastRenderedPageBreak/>
          <w:t xml:space="preserve">A UHR non-AP STA that is required to send an ICF to an AP </w:t>
        </w:r>
      </w:ins>
      <w:ins w:id="45" w:author="Alfred Asterjadhi" w:date="2025-07-09T10:34:00Z" w16du:dateUtc="2025-07-09T17:34:00Z">
        <w:r w:rsidR="00720977" w:rsidRPr="00EA0C3E">
          <w:rPr>
            <w:sz w:val="20"/>
            <w:highlight w:val="green"/>
          </w:rPr>
          <w:t xml:space="preserve">for </w:t>
        </w:r>
      </w:ins>
      <w:ins w:id="46" w:author="Alfred Asterjadhi" w:date="2025-07-23T19:22:00Z" w16du:dateUtc="2025-07-24T02:22:00Z">
        <w:r w:rsidR="006D0543">
          <w:rPr>
            <w:sz w:val="20"/>
            <w:highlight w:val="green"/>
          </w:rPr>
          <w:t xml:space="preserve">mobile </w:t>
        </w:r>
      </w:ins>
      <w:ins w:id="47" w:author="Alfred Asterjadhi" w:date="2025-07-09T10:34:00Z" w16du:dateUtc="2025-07-09T17:34:00Z">
        <w:r w:rsidR="000278D3" w:rsidRPr="00EA0C3E">
          <w:rPr>
            <w:sz w:val="20"/>
            <w:highlight w:val="green"/>
          </w:rPr>
          <w:t xml:space="preserve">AP DPS </w:t>
        </w:r>
      </w:ins>
      <w:ins w:id="48" w:author="Alfred Asterjadhi" w:date="2025-07-09T10:35:00Z" w16du:dateUtc="2025-07-09T17:35:00Z">
        <w:r w:rsidR="000D2CD6">
          <w:rPr>
            <w:sz w:val="20"/>
            <w:highlight w:val="green"/>
          </w:rPr>
          <w:t xml:space="preserve">or </w:t>
        </w:r>
      </w:ins>
      <w:ins w:id="49" w:author="Alfred Asterjadhi" w:date="2025-07-09T10:34:00Z" w16du:dateUtc="2025-07-09T17:34:00Z">
        <w:r w:rsidR="000278D3" w:rsidRPr="00EA0C3E">
          <w:rPr>
            <w:sz w:val="20"/>
            <w:highlight w:val="green"/>
          </w:rPr>
          <w:t xml:space="preserve">NPCA </w:t>
        </w:r>
      </w:ins>
      <w:ins w:id="50"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51" w:author="Alfred Asterjadhi" w:date="2025-07-08T12:07:00Z" w16du:dateUtc="2025-07-08T19:07:00Z"/>
          <w:sz w:val="20"/>
        </w:rPr>
      </w:pPr>
      <w:ins w:id="52" w:author="Alfred Asterjadhi" w:date="2025-07-23T19:31:00Z" w16du:dateUtc="2025-07-24T02:31:00Z">
        <w:r>
          <w:rPr>
            <w:sz w:val="20"/>
          </w:rPr>
          <w:t>T</w:t>
        </w:r>
      </w:ins>
      <w:ins w:id="53"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4" w:author="Alfred Asterjadhi" w:date="2025-07-23T19:25:00Z" w16du:dateUtc="2025-07-24T02:25:00Z">
        <w:r w:rsidR="007A6555" w:rsidRPr="000D087A">
          <w:rPr>
            <w:sz w:val="20"/>
            <w:highlight w:val="green"/>
          </w:rPr>
          <w:t>mobile</w:t>
        </w:r>
        <w:r w:rsidR="007A6555">
          <w:rPr>
            <w:sz w:val="20"/>
          </w:rPr>
          <w:t xml:space="preserve"> </w:t>
        </w:r>
      </w:ins>
      <w:ins w:id="55"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56" w:author="Alfred Asterjadhi" w:date="2025-07-23T19:32:00Z" w16du:dateUtc="2025-07-24T02:32:00Z"/>
          <w:sz w:val="20"/>
        </w:rPr>
      </w:pPr>
      <w:ins w:id="57" w:author="Alfred Asterjadhi" w:date="2025-07-03T15:48:00Z" w16du:dateUtc="2025-07-03T22:48:00Z">
        <w:r>
          <w:rPr>
            <w:sz w:val="20"/>
          </w:rPr>
          <w:t xml:space="preserve">If the ICF is sent </w:t>
        </w:r>
      </w:ins>
      <w:ins w:id="58" w:author="Alfred Asterjadhi" w:date="2025-07-10T09:56:00Z" w16du:dateUtc="2025-07-10T16:56:00Z">
        <w:r w:rsidR="0050344F" w:rsidRPr="00EA0C3E">
          <w:rPr>
            <w:sz w:val="20"/>
            <w:highlight w:val="green"/>
          </w:rPr>
          <w:t>on</w:t>
        </w:r>
      </w:ins>
      <w:ins w:id="59" w:author="Alfred Asterjadhi" w:date="2025-07-03T15:48:00Z" w16du:dateUtc="2025-07-03T22:48:00Z">
        <w:r>
          <w:rPr>
            <w:sz w:val="20"/>
          </w:rPr>
          <w:t xml:space="preserve"> the NPCA primary </w:t>
        </w:r>
      </w:ins>
      <w:ins w:id="60" w:author="Alfred Asterjadhi" w:date="2025-07-03T17:07:00Z" w16du:dateUtc="2025-07-04T00:07:00Z">
        <w:r w:rsidR="00A57D02">
          <w:rPr>
            <w:sz w:val="20"/>
          </w:rPr>
          <w:t>channel,</w:t>
        </w:r>
      </w:ins>
      <w:ins w:id="61"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62"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3" w:author="Alfred Asterjadhi" w:date="2025-07-07T11:33:00Z" w16du:dateUtc="2025-07-07T18:33:00Z"/>
          <w:sz w:val="20"/>
        </w:rPr>
      </w:pPr>
      <w:ins w:id="64" w:author="Alfred Asterjadhi" w:date="2025-07-23T19:32:00Z" w16du:dateUtc="2025-07-24T02:32:00Z">
        <w:r w:rsidRPr="00F77180">
          <w:rPr>
            <w:sz w:val="20"/>
          </w:rPr>
          <w:t>RTS is not allowed in the NPCA primary channel</w:t>
        </w:r>
      </w:ins>
    </w:p>
    <w:p w14:paraId="210F38AE" w14:textId="0FAAD69F" w:rsidR="00AB2A60" w:rsidRPr="00A84142" w:rsidRDefault="00AB2A60" w:rsidP="00AB2A60">
      <w:pPr>
        <w:pStyle w:val="ListParagraph"/>
        <w:numPr>
          <w:ilvl w:val="0"/>
          <w:numId w:val="53"/>
        </w:numPr>
        <w:spacing w:after="160" w:line="278" w:lineRule="auto"/>
        <w:rPr>
          <w:ins w:id="65" w:author="Alfred Asterjadhi" w:date="2025-07-23T19:24:00Z" w16du:dateUtc="2025-07-24T02:24:00Z"/>
          <w:strike/>
          <w:sz w:val="20"/>
          <w:highlight w:val="yellow"/>
        </w:rPr>
      </w:pPr>
      <w:ins w:id="66" w:author="Alfred Asterjadhi" w:date="2025-07-03T15:48:00Z" w16du:dateUtc="2025-07-03T22:48:00Z">
        <w:r w:rsidRPr="00A84142">
          <w:rPr>
            <w:strike/>
            <w:sz w:val="20"/>
            <w:highlight w:val="yellow"/>
          </w:rPr>
          <w:t xml:space="preserve">If </w:t>
        </w:r>
      </w:ins>
      <w:ins w:id="67" w:author="Alfred Asterjadhi" w:date="2025-07-10T10:00:00Z" w16du:dateUtc="2025-07-10T17:00:00Z">
        <w:r w:rsidR="00430521" w:rsidRPr="00A84142">
          <w:rPr>
            <w:strike/>
            <w:sz w:val="20"/>
            <w:highlight w:val="yellow"/>
          </w:rPr>
          <w:t>C</w:t>
        </w:r>
      </w:ins>
      <w:ins w:id="68" w:author="Alfred Asterjadhi" w:date="2025-07-03T15:48:00Z" w16du:dateUtc="2025-07-03T22:48:00Z">
        <w:r w:rsidRPr="00A84142">
          <w:rPr>
            <w:strike/>
            <w:sz w:val="20"/>
            <w:highlight w:val="yellow"/>
          </w:rPr>
          <w:t xml:space="preserve">ontrol frame protection </w:t>
        </w:r>
      </w:ins>
      <w:ins w:id="69" w:author="Alfred Asterjadhi" w:date="2025-07-10T10:07:00Z" w16du:dateUtc="2025-07-10T17:07:00Z">
        <w:r w:rsidR="00CA4559" w:rsidRPr="00A84142">
          <w:rPr>
            <w:strike/>
            <w:sz w:val="20"/>
            <w:highlight w:val="yellow"/>
          </w:rPr>
          <w:t>has been</w:t>
        </w:r>
      </w:ins>
      <w:ins w:id="70" w:author="Alfred Asterjadhi" w:date="2025-07-03T15:48:00Z" w16du:dateUtc="2025-07-03T22:48:00Z">
        <w:r w:rsidRPr="00A84142">
          <w:rPr>
            <w:strike/>
            <w:sz w:val="20"/>
            <w:highlight w:val="yellow"/>
          </w:rPr>
          <w:t xml:space="preserve"> negotiated with the </w:t>
        </w:r>
      </w:ins>
      <w:ins w:id="71" w:author="Alfred Asterjadhi" w:date="2025-07-03T17:07:00Z" w16du:dateUtc="2025-07-04T00:07:00Z">
        <w:r w:rsidR="00A57D02" w:rsidRPr="00A84142">
          <w:rPr>
            <w:strike/>
            <w:sz w:val="20"/>
            <w:highlight w:val="yellow"/>
          </w:rPr>
          <w:t>AP,</w:t>
        </w:r>
      </w:ins>
      <w:ins w:id="72" w:author="Alfred Asterjadhi" w:date="2025-07-03T15:48:00Z" w16du:dateUtc="2025-07-03T22:48:00Z">
        <w:r w:rsidRPr="00A84142">
          <w:rPr>
            <w:strike/>
            <w:sz w:val="20"/>
            <w:highlight w:val="yellow"/>
          </w:rPr>
          <w:t xml:space="preserve"> then the ICF shall be a protected BSRP NTB Trigger frame that </w:t>
        </w:r>
      </w:ins>
      <w:ins w:id="73" w:author="Alfred Asterjadhi" w:date="2025-07-03T17:31:00Z" w16du:dateUtc="2025-07-04T00:31:00Z">
        <w:r w:rsidR="00AD7DB8" w:rsidRPr="00A84142">
          <w:rPr>
            <w:strike/>
            <w:sz w:val="20"/>
            <w:highlight w:val="yellow"/>
          </w:rPr>
          <w:t xml:space="preserve">additionally </w:t>
        </w:r>
      </w:ins>
      <w:ins w:id="74" w:author="Alfred Asterjadhi" w:date="2025-07-03T15:48:00Z" w16du:dateUtc="2025-07-03T22:48:00Z">
        <w:r w:rsidRPr="00A84142">
          <w:rPr>
            <w:strike/>
            <w:sz w:val="20"/>
            <w:highlight w:val="yellow"/>
          </w:rPr>
          <w:t>satisfies the requirements defined in 12.6.22 (Protection of Control frames).</w:t>
        </w:r>
      </w:ins>
    </w:p>
    <w:p w14:paraId="3565BE70" w14:textId="2C6634B5" w:rsidR="000B14AA" w:rsidRPr="009276C7" w:rsidRDefault="00300C4C" w:rsidP="00AB2A60">
      <w:pPr>
        <w:pStyle w:val="ListParagraph"/>
        <w:numPr>
          <w:ilvl w:val="0"/>
          <w:numId w:val="53"/>
        </w:numPr>
        <w:spacing w:after="160" w:line="278" w:lineRule="auto"/>
        <w:rPr>
          <w:ins w:id="75" w:author="Alfred Asterjadhi" w:date="2025-07-09T10:36:00Z" w16du:dateUtc="2025-07-09T17:36:00Z"/>
          <w:sz w:val="20"/>
          <w:highlight w:val="green"/>
        </w:rPr>
      </w:pPr>
      <w:ins w:id="76" w:author="Cariou, Laurent" w:date="2025-07-22T20:57:00Z" w16du:dateUtc="2025-07-22T18:57:00Z">
        <w:r w:rsidRPr="009276C7">
          <w:rPr>
            <w:sz w:val="20"/>
            <w:highlight w:val="green"/>
          </w:rPr>
          <w:t xml:space="preserve">If the UHR non-AP STA </w:t>
        </w:r>
      </w:ins>
      <w:ins w:id="77" w:author="Alfred Asterjadhi" w:date="2025-07-23T19:26:00Z" w16du:dateUtc="2025-07-24T02:26:00Z">
        <w:r w:rsidR="0008505C" w:rsidRPr="009276C7">
          <w:rPr>
            <w:sz w:val="20"/>
            <w:highlight w:val="green"/>
          </w:rPr>
          <w:t>has enabled DUO</w:t>
        </w:r>
      </w:ins>
      <w:ins w:id="78" w:author="Cariou, Laurent" w:date="2025-07-22T20:58:00Z" w16du:dateUtc="2025-07-22T18:58:00Z">
        <w:r w:rsidRPr="009276C7">
          <w:rPr>
            <w:sz w:val="20"/>
            <w:highlight w:val="green"/>
          </w:rPr>
          <w:t xml:space="preserve">, then </w:t>
        </w:r>
      </w:ins>
      <w:ins w:id="79" w:author="Alfred Asterjadhi" w:date="2025-07-23T19:26:00Z" w16du:dateUtc="2025-07-24T02:26:00Z">
        <w:r w:rsidR="0008505C" w:rsidRPr="009276C7">
          <w:rPr>
            <w:sz w:val="20"/>
            <w:highlight w:val="green"/>
          </w:rPr>
          <w:t>the STA</w:t>
        </w:r>
      </w:ins>
      <w:ins w:id="80" w:author="Cariou, Laurent" w:date="2025-07-22T20:58:00Z" w16du:dateUtc="2025-07-22T18:58:00Z">
        <w:r w:rsidRPr="009276C7">
          <w:rPr>
            <w:sz w:val="20"/>
            <w:highlight w:val="green"/>
          </w:rPr>
          <w:t xml:space="preserve"> shall additionally follow the requirements defined in 37.17.2 (Dynamic Unavailability Operation (DUO) mode)</w:t>
        </w:r>
      </w:ins>
      <w:ins w:id="81" w:author="Cariou, Laurent" w:date="2025-07-22T20:59:00Z" w16du:dateUtc="2025-07-22T18:59:00Z">
        <w:r w:rsidRPr="009276C7">
          <w:rPr>
            <w:sz w:val="20"/>
            <w:highlight w:val="green"/>
          </w:rPr>
          <w:t xml:space="preserve"> if the ICF carries unsolicited unavailability feedback</w:t>
        </w:r>
      </w:ins>
      <w:ins w:id="82" w:author="Alfred Asterjadhi" w:date="2025-07-23T19:27:00Z" w16du:dateUtc="2025-07-24T02:27:00Z">
        <w:r w:rsidR="009276C7">
          <w:rPr>
            <w:sz w:val="20"/>
            <w:highlight w:val="green"/>
          </w:rPr>
          <w:t>.</w:t>
        </w:r>
      </w:ins>
    </w:p>
    <w:p w14:paraId="410D82B1" w14:textId="5BC4D2DE" w:rsidR="00D175A0" w:rsidRPr="007849D7" w:rsidRDefault="00D175A0" w:rsidP="00EA0C3E">
      <w:pPr>
        <w:spacing w:after="160" w:line="278" w:lineRule="auto"/>
        <w:rPr>
          <w:ins w:id="83" w:author="Alfred Asterjadhi" w:date="2025-07-03T15:48:00Z" w16du:dateUtc="2025-07-03T22:48:00Z"/>
          <w:sz w:val="18"/>
          <w:szCs w:val="18"/>
        </w:rPr>
      </w:pPr>
      <w:ins w:id="84" w:author="Alfred Asterjadhi" w:date="2025-07-09T10:36:00Z" w16du:dateUtc="2025-07-09T17:36:00Z">
        <w:r w:rsidRPr="007849D7">
          <w:rPr>
            <w:sz w:val="18"/>
            <w:szCs w:val="18"/>
            <w:highlight w:val="green"/>
          </w:rPr>
          <w:t>NOTE</w:t>
        </w:r>
      </w:ins>
      <w:ins w:id="85" w:author="Alfred Asterjadhi" w:date="2025-07-23T19:24:00Z" w16du:dateUtc="2025-07-24T02:24:00Z">
        <w:r w:rsidR="00845601" w:rsidRPr="007849D7">
          <w:rPr>
            <w:sz w:val="18"/>
            <w:szCs w:val="18"/>
            <w:highlight w:val="green"/>
          </w:rPr>
          <w:t xml:space="preserve"> 2</w:t>
        </w:r>
      </w:ins>
      <w:ins w:id="86" w:author="Alfred Asterjadhi" w:date="2025-07-09T10:36:00Z" w16du:dateUtc="2025-07-09T17:36:00Z">
        <w:r w:rsidR="00090F78" w:rsidRPr="007849D7">
          <w:rPr>
            <w:sz w:val="18"/>
            <w:szCs w:val="18"/>
            <w:highlight w:val="green"/>
          </w:rPr>
          <w:t xml:space="preserve">—A UHR non-AP STA </w:t>
        </w:r>
      </w:ins>
      <w:ins w:id="87" w:author="Alfred Asterjadhi" w:date="2025-07-25T04:15:00Z" w16du:dateUtc="2025-07-25T11:15:00Z">
        <w:r w:rsidR="00493612" w:rsidRPr="00CE624C">
          <w:rPr>
            <w:sz w:val="18"/>
            <w:szCs w:val="18"/>
            <w:highlight w:val="cyan"/>
          </w:rPr>
          <w:t>that sends a</w:t>
        </w:r>
      </w:ins>
      <w:ins w:id="88" w:author="Alfred Asterjadhi" w:date="2025-07-09T10:37:00Z" w16du:dateUtc="2025-07-09T17:37:00Z">
        <w:r w:rsidR="00B67825" w:rsidRPr="00CE624C">
          <w:rPr>
            <w:sz w:val="18"/>
            <w:szCs w:val="18"/>
            <w:highlight w:val="cyan"/>
          </w:rPr>
          <w:t xml:space="preserve"> </w:t>
        </w:r>
        <w:r w:rsidR="00090F78" w:rsidRPr="007849D7">
          <w:rPr>
            <w:sz w:val="18"/>
            <w:szCs w:val="18"/>
            <w:highlight w:val="green"/>
          </w:rPr>
          <w:t xml:space="preserve">BSRP NTB Trigger frame </w:t>
        </w:r>
        <w:r w:rsidR="00B67825" w:rsidRPr="007849D7">
          <w:rPr>
            <w:sz w:val="18"/>
            <w:szCs w:val="18"/>
            <w:highlight w:val="green"/>
          </w:rPr>
          <w:t xml:space="preserve">as an ICF </w:t>
        </w:r>
      </w:ins>
      <w:ins w:id="89" w:author="Alfred Asterjadhi" w:date="2025-07-25T04:15:00Z" w16du:dateUtc="2025-07-25T11:15:00Z">
        <w:r w:rsidR="00CE624C" w:rsidRPr="00CE624C">
          <w:rPr>
            <w:sz w:val="18"/>
            <w:szCs w:val="18"/>
            <w:highlight w:val="cyan"/>
          </w:rPr>
          <w:t xml:space="preserve">and uses it </w:t>
        </w:r>
      </w:ins>
      <w:ins w:id="90" w:author="Alfred Asterjadhi" w:date="2025-07-09T10:37:00Z" w16du:dateUtc="2025-07-09T17:37:00Z">
        <w:r w:rsidR="00090F78" w:rsidRPr="007849D7">
          <w:rPr>
            <w:sz w:val="18"/>
            <w:szCs w:val="18"/>
            <w:highlight w:val="green"/>
          </w:rPr>
          <w:t xml:space="preserve">to carry </w:t>
        </w:r>
        <w:r w:rsidR="00B67825" w:rsidRPr="007849D7">
          <w:rPr>
            <w:sz w:val="18"/>
            <w:szCs w:val="18"/>
            <w:highlight w:val="green"/>
          </w:rPr>
          <w:t xml:space="preserve">unsolicited </w:t>
        </w:r>
      </w:ins>
      <w:ins w:id="91" w:author="Alfred Asterjadhi" w:date="2025-07-11T11:11:00Z" w16du:dateUtc="2025-07-11T18:11:00Z">
        <w:r w:rsidR="000A44A6" w:rsidRPr="007849D7">
          <w:rPr>
            <w:sz w:val="18"/>
            <w:szCs w:val="18"/>
            <w:highlight w:val="green"/>
          </w:rPr>
          <w:t>unavailability</w:t>
        </w:r>
      </w:ins>
      <w:ins w:id="92" w:author="Alfred Asterjadhi" w:date="2025-07-09T10:37:00Z" w16du:dateUtc="2025-07-09T17:37:00Z">
        <w:r w:rsidR="00090F78" w:rsidRPr="007849D7">
          <w:rPr>
            <w:sz w:val="18"/>
            <w:szCs w:val="18"/>
            <w:highlight w:val="green"/>
          </w:rPr>
          <w:t xml:space="preserve"> feedback </w:t>
        </w:r>
      </w:ins>
      <w:ins w:id="93" w:author="Alfred Asterjadhi" w:date="2025-07-25T04:16:00Z" w16du:dateUtc="2025-07-25T11:16:00Z">
        <w:r w:rsidR="00445F2D">
          <w:rPr>
            <w:sz w:val="18"/>
            <w:szCs w:val="18"/>
            <w:highlight w:val="cyan"/>
          </w:rPr>
          <w:t>is</w:t>
        </w:r>
      </w:ins>
      <w:ins w:id="94" w:author="Alfred Asterjadhi" w:date="2025-07-25T04:15:00Z" w16du:dateUtc="2025-07-25T11:15:00Z">
        <w:r w:rsidR="00CE624C">
          <w:rPr>
            <w:sz w:val="18"/>
            <w:szCs w:val="18"/>
            <w:highlight w:val="green"/>
          </w:rPr>
          <w:t xml:space="preserve"> </w:t>
        </w:r>
      </w:ins>
      <w:ins w:id="95" w:author="Alfred Asterjadhi" w:date="2025-07-09T10:37:00Z" w16du:dateUtc="2025-07-09T17:37:00Z">
        <w:r w:rsidR="005136D3" w:rsidRPr="007849D7">
          <w:rPr>
            <w:sz w:val="18"/>
            <w:szCs w:val="18"/>
            <w:highlight w:val="green"/>
          </w:rPr>
          <w:t xml:space="preserve">subject </w:t>
        </w:r>
      </w:ins>
      <w:ins w:id="96" w:author="Alfred Asterjadhi" w:date="2025-07-09T10:38:00Z" w16du:dateUtc="2025-07-09T17:38:00Z">
        <w:r w:rsidR="005136D3" w:rsidRPr="007849D7">
          <w:rPr>
            <w:sz w:val="18"/>
            <w:szCs w:val="18"/>
            <w:highlight w:val="green"/>
          </w:rPr>
          <w:t>to the requirements defined in 37.17.2 (Dynamic Unavailability Operation (DUO) mode)</w:t>
        </w:r>
        <w:r w:rsidR="00661D4A" w:rsidRPr="007849D7">
          <w:rPr>
            <w:sz w:val="18"/>
            <w:szCs w:val="18"/>
          </w:rPr>
          <w:t>.</w:t>
        </w:r>
      </w:ins>
    </w:p>
    <w:p w14:paraId="5FFE2EF2" w14:textId="57973F99" w:rsidR="00AB2A60" w:rsidRDefault="00AB2A60" w:rsidP="00AB2A60">
      <w:pPr>
        <w:rPr>
          <w:ins w:id="97" w:author="Alfred Asterjadhi" w:date="2025-07-03T15:48:00Z" w16du:dateUtc="2025-07-03T22:48:00Z"/>
          <w:sz w:val="20"/>
        </w:rPr>
      </w:pPr>
      <w:ins w:id="98" w:author="Alfred Asterjadhi" w:date="2025-07-03T15:48:00Z" w16du:dateUtc="2025-07-03T22:48:00Z">
        <w:r>
          <w:rPr>
            <w:sz w:val="20"/>
          </w:rPr>
          <w:t xml:space="preserve">A UHR AP that is required to send an ICF </w:t>
        </w:r>
        <w:r w:rsidRPr="00487EAA">
          <w:rPr>
            <w:sz w:val="20"/>
            <w:highlight w:val="green"/>
          </w:rPr>
          <w:t xml:space="preserve">to a </w:t>
        </w:r>
      </w:ins>
      <w:ins w:id="99" w:author="Alfred Asterjadhi" w:date="2025-07-07T11:33:00Z" w16du:dateUtc="2025-07-07T18:33:00Z">
        <w:r w:rsidR="000F2C28" w:rsidRPr="00487EAA">
          <w:rPr>
            <w:sz w:val="20"/>
            <w:highlight w:val="green"/>
          </w:rPr>
          <w:t>non-AP ST</w:t>
        </w:r>
        <w:r w:rsidR="000F2C28" w:rsidRPr="003E06FE">
          <w:rPr>
            <w:sz w:val="20"/>
            <w:highlight w:val="green"/>
          </w:rPr>
          <w:t>A</w:t>
        </w:r>
      </w:ins>
      <w:ins w:id="100" w:author="Alfred Asterjadhi" w:date="2025-07-09T10:45:00Z" w16du:dateUtc="2025-07-09T17:45:00Z">
        <w:r w:rsidR="003E06FE">
          <w:rPr>
            <w:sz w:val="20"/>
            <w:highlight w:val="green"/>
          </w:rPr>
          <w:t>,</w:t>
        </w:r>
      </w:ins>
      <w:ins w:id="101" w:author="Alfred Asterjadhi" w:date="2025-07-09T10:44:00Z" w16du:dateUtc="2025-07-09T17:44:00Z">
        <w:r w:rsidR="00C332C9" w:rsidRPr="00EA0C3E">
          <w:rPr>
            <w:sz w:val="20"/>
            <w:highlight w:val="green"/>
          </w:rPr>
          <w:t xml:space="preserve"> for non-AP </w:t>
        </w:r>
      </w:ins>
      <w:ins w:id="102" w:author="Alfred Asterjadhi" w:date="2025-07-11T10:56:00Z" w16du:dateUtc="2025-07-11T17:56:00Z">
        <w:r w:rsidR="00C17B9E">
          <w:rPr>
            <w:sz w:val="20"/>
            <w:highlight w:val="green"/>
          </w:rPr>
          <w:t xml:space="preserve">STA </w:t>
        </w:r>
      </w:ins>
      <w:ins w:id="103"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104" w:author="Alfred Asterjadhi" w:date="2025-07-07T11:33:00Z" w16du:dateUtc="2025-07-07T18:33:00Z">
        <w:r w:rsidR="000F2C28">
          <w:rPr>
            <w:sz w:val="20"/>
          </w:rPr>
          <w:t xml:space="preserve"> </w:t>
        </w:r>
      </w:ins>
      <w:ins w:id="105" w:author="Alfred Asterjadhi" w:date="2025-07-03T15:48:00Z" w16du:dateUtc="2025-07-03T22:48:00Z">
        <w:r>
          <w:rPr>
            <w:sz w:val="20"/>
          </w:rPr>
          <w:t>shall use an RTS, MU</w:t>
        </w:r>
      </w:ins>
      <w:ins w:id="106" w:author="Alfred Asterjadhi" w:date="2025-07-08T12:11:00Z" w16du:dateUtc="2025-07-08T19:11:00Z">
        <w:r w:rsidR="00F17274">
          <w:rPr>
            <w:sz w:val="20"/>
          </w:rPr>
          <w:t>-</w:t>
        </w:r>
      </w:ins>
      <w:ins w:id="107" w:author="Alfred Asterjadhi" w:date="2025-07-03T15:48:00Z" w16du:dateUtc="2025-07-03T22:48:00Z">
        <w:r>
          <w:rPr>
            <w:sz w:val="20"/>
          </w:rPr>
          <w:t>RTS</w:t>
        </w:r>
      </w:ins>
      <w:ins w:id="108" w:author="Alfred Asterjadhi" w:date="2025-07-16T11:58:00Z" w16du:dateUtc="2025-07-16T18:58:00Z">
        <w:r w:rsidR="00E55C03">
          <w:rPr>
            <w:sz w:val="20"/>
          </w:rPr>
          <w:t xml:space="preserve"> Trigger</w:t>
        </w:r>
      </w:ins>
      <w:ins w:id="109" w:author="Alfred Asterjadhi" w:date="2025-07-03T15:48:00Z" w16du:dateUtc="2025-07-03T22:48:00Z">
        <w:r>
          <w:rPr>
            <w:sz w:val="20"/>
          </w:rPr>
          <w:t>, BSRP</w:t>
        </w:r>
      </w:ins>
      <w:ins w:id="110" w:author="Alfred Asterjadhi" w:date="2025-07-16T11:58:00Z" w16du:dateUtc="2025-07-16T18:58:00Z">
        <w:r w:rsidR="00E55C03">
          <w:rPr>
            <w:sz w:val="20"/>
          </w:rPr>
          <w:t xml:space="preserve"> Trigger</w:t>
        </w:r>
      </w:ins>
      <w:ins w:id="111" w:author="Alfred Asterjadhi" w:date="2025-07-03T15:48:00Z" w16du:dateUtc="2025-07-03T22:48:00Z">
        <w:r>
          <w:rPr>
            <w:sz w:val="20"/>
          </w:rPr>
          <w:t>, or BSRP NTB Trigger frame as the ICF subject to the following:</w:t>
        </w:r>
      </w:ins>
    </w:p>
    <w:p w14:paraId="355BDB8C" w14:textId="332ABFC3" w:rsidR="00AB2A60" w:rsidRDefault="00D87E7E" w:rsidP="00AB2A60">
      <w:pPr>
        <w:pStyle w:val="ListParagraph"/>
        <w:numPr>
          <w:ilvl w:val="0"/>
          <w:numId w:val="53"/>
        </w:numPr>
        <w:spacing w:after="160" w:line="278" w:lineRule="auto"/>
        <w:rPr>
          <w:ins w:id="112" w:author="Alfred Asterjadhi" w:date="2025-07-03T15:48:00Z" w16du:dateUtc="2025-07-03T22:48:00Z"/>
          <w:sz w:val="20"/>
        </w:rPr>
      </w:pPr>
      <w:ins w:id="113" w:author="Alfred Asterjadhi" w:date="2025-07-23T19:31:00Z" w16du:dateUtc="2025-07-24T02:31:00Z">
        <w:r>
          <w:rPr>
            <w:sz w:val="20"/>
          </w:rPr>
          <w:t>T</w:t>
        </w:r>
      </w:ins>
      <w:ins w:id="114"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15"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16" w:author="Alfred Asterjadhi" w:date="2025-07-14T09:27:00Z" w16du:dateUtc="2025-07-14T16:27:00Z">
        <w:r w:rsidR="00C56A6B" w:rsidRPr="00C56A6B">
          <w:rPr>
            <w:sz w:val="20"/>
            <w:highlight w:val="green"/>
          </w:rPr>
          <w:t xml:space="preserve">and is operating on an </w:t>
        </w:r>
      </w:ins>
      <w:ins w:id="117" w:author="Alfred Asterjadhi" w:date="2025-07-24T21:23:00Z" w16du:dateUtc="2025-07-25T04:23:00Z">
        <w:r w:rsidR="001D1D79">
          <w:rPr>
            <w:sz w:val="20"/>
            <w:highlight w:val="green"/>
          </w:rPr>
          <w:t>E</w:t>
        </w:r>
      </w:ins>
      <w:ins w:id="118" w:author="Alfred Asterjadhi" w:date="2025-07-14T09:27:00Z" w16du:dateUtc="2025-07-14T16:27:00Z">
        <w:r w:rsidR="00C56A6B" w:rsidRPr="00C56A6B">
          <w:rPr>
            <w:sz w:val="20"/>
            <w:highlight w:val="green"/>
          </w:rPr>
          <w:t>MLSR link</w:t>
        </w:r>
      </w:ins>
      <w:ins w:id="119"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20" w:author="Alfred Asterjadhi" w:date="2025-07-03T15:48:00Z" w16du:dateUtc="2025-07-03T22:48:00Z"/>
          <w:sz w:val="20"/>
        </w:rPr>
      </w:pPr>
      <w:ins w:id="121"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22" w:author="Alfred Asterjadhi" w:date="2025-07-23T19:37:00Z" w16du:dateUtc="2025-07-24T02:37:00Z"/>
          <w:sz w:val="20"/>
          <w:highlight w:val="yellow"/>
        </w:rPr>
      </w:pPr>
      <w:ins w:id="123" w:author="Alfred Asterjadhi" w:date="2025-07-03T15:48:00Z" w16du:dateUtc="2025-07-03T22:48:00Z">
        <w:r w:rsidRPr="00032683">
          <w:rPr>
            <w:sz w:val="20"/>
          </w:rPr>
          <w:t>MU</w:t>
        </w:r>
      </w:ins>
      <w:ins w:id="124" w:author="Alfred Asterjadhi" w:date="2025-07-08T12:11:00Z" w16du:dateUtc="2025-07-08T19:11:00Z">
        <w:r w:rsidR="00F17274">
          <w:rPr>
            <w:sz w:val="20"/>
          </w:rPr>
          <w:t>-</w:t>
        </w:r>
      </w:ins>
      <w:ins w:id="125" w:author="Alfred Asterjadhi" w:date="2025-07-03T15:48:00Z" w16du:dateUtc="2025-07-03T22:48:00Z">
        <w:r w:rsidRPr="00032683">
          <w:rPr>
            <w:sz w:val="20"/>
          </w:rPr>
          <w:t xml:space="preserve">RTS </w:t>
        </w:r>
        <w:r>
          <w:rPr>
            <w:sz w:val="20"/>
          </w:rPr>
          <w:t>Trigger</w:t>
        </w:r>
      </w:ins>
      <w:ins w:id="126" w:author="Alfred Asterjadhi" w:date="2025-07-10T10:15:00Z" w16du:dateUtc="2025-07-10T17:15:00Z">
        <w:r w:rsidR="00E04C05">
          <w:rPr>
            <w:sz w:val="20"/>
          </w:rPr>
          <w:t xml:space="preserve"> frame</w:t>
        </w:r>
      </w:ins>
      <w:ins w:id="127"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28" w:author="Alfred Asterjadhi" w:date="2025-07-03T15:48:00Z" w16du:dateUtc="2025-07-03T22:48:00Z"/>
          <w:sz w:val="20"/>
          <w:highlight w:val="yellow"/>
        </w:rPr>
      </w:pPr>
      <w:ins w:id="129" w:author="Alfred Asterjadhi" w:date="2025-07-03T15:48:00Z" w16du:dateUtc="2025-07-03T22:48:00Z">
        <w:r w:rsidRPr="00032683">
          <w:rPr>
            <w:sz w:val="20"/>
          </w:rPr>
          <w:t xml:space="preserve">BSRP NTB Trigger frame </w:t>
        </w:r>
        <w:r w:rsidRPr="00EA4AFB">
          <w:rPr>
            <w:sz w:val="20"/>
            <w:highlight w:val="green"/>
          </w:rPr>
          <w:t xml:space="preserve">is allowed </w:t>
        </w:r>
      </w:ins>
      <w:ins w:id="130" w:author="Alfred Asterjadhi" w:date="2025-07-23T19:37:00Z" w16du:dateUtc="2025-07-24T02:37:00Z">
        <w:r w:rsidR="000619DB" w:rsidRPr="00EA4AFB">
          <w:rPr>
            <w:sz w:val="20"/>
            <w:highlight w:val="green"/>
          </w:rPr>
          <w:t>but onl</w:t>
        </w:r>
      </w:ins>
      <w:ins w:id="131" w:author="Alfred Asterjadhi" w:date="2025-07-23T19:38:00Z" w16du:dateUtc="2025-07-24T02:38:00Z">
        <w:r w:rsidR="000619DB" w:rsidRPr="00EA4AFB">
          <w:rPr>
            <w:sz w:val="20"/>
            <w:highlight w:val="green"/>
          </w:rPr>
          <w:t>y</w:t>
        </w:r>
        <w:r w:rsidR="000619DB">
          <w:rPr>
            <w:sz w:val="20"/>
          </w:rPr>
          <w:t xml:space="preserve"> </w:t>
        </w:r>
      </w:ins>
      <w:ins w:id="132" w:author="Alfred Asterjadhi" w:date="2025-07-03T15:48:00Z" w16du:dateUtc="2025-07-03T22:48:00Z">
        <w:r w:rsidRPr="00032683">
          <w:rPr>
            <w:sz w:val="20"/>
          </w:rPr>
          <w:t>if DUO is enabled</w:t>
        </w:r>
      </w:ins>
      <w:ins w:id="133" w:author="Alfred Asterjadhi" w:date="2025-07-07T11:42:00Z" w16du:dateUtc="2025-07-07T18:42:00Z">
        <w:r w:rsidR="00223C50">
          <w:rPr>
            <w:sz w:val="20"/>
          </w:rPr>
          <w:t xml:space="preserve"> </w:t>
        </w:r>
        <w:r w:rsidR="00223C50" w:rsidRPr="0038606E">
          <w:rPr>
            <w:strike/>
            <w:sz w:val="20"/>
            <w:highlight w:val="yellow"/>
          </w:rPr>
          <w:t xml:space="preserve">or </w:t>
        </w:r>
      </w:ins>
      <w:ins w:id="134" w:author="Alfred Asterjadhi" w:date="2025-07-10T10:01:00Z" w16du:dateUtc="2025-07-10T17:01:00Z">
        <w:r w:rsidR="009D368C" w:rsidRPr="0038606E">
          <w:rPr>
            <w:strike/>
            <w:sz w:val="20"/>
            <w:highlight w:val="yellow"/>
          </w:rPr>
          <w:t>C</w:t>
        </w:r>
      </w:ins>
      <w:ins w:id="135" w:author="Alfred Asterjadhi" w:date="2025-07-07T11:43:00Z" w16du:dateUtc="2025-07-07T18:43:00Z">
        <w:r w:rsidR="00A03B64" w:rsidRPr="0038606E">
          <w:rPr>
            <w:strike/>
            <w:sz w:val="20"/>
            <w:highlight w:val="yellow"/>
          </w:rPr>
          <w:t xml:space="preserve">ontrol frame protection </w:t>
        </w:r>
      </w:ins>
      <w:ins w:id="136" w:author="Alfred Asterjadhi" w:date="2025-07-10T10:08:00Z" w16du:dateUtc="2025-07-10T17:08:00Z">
        <w:r w:rsidR="00CA4559" w:rsidRPr="0038606E">
          <w:rPr>
            <w:strike/>
            <w:sz w:val="20"/>
            <w:highlight w:val="yellow"/>
          </w:rPr>
          <w:t>has been negotiated</w:t>
        </w:r>
      </w:ins>
      <w:ins w:id="137" w:author="Alfred Asterjadhi" w:date="2025-07-23T19:38:00Z" w16du:dateUtc="2025-07-24T02:38:00Z">
        <w:r w:rsidR="00EA4AFB" w:rsidRPr="0038606E">
          <w:rPr>
            <w:strike/>
            <w:sz w:val="20"/>
            <w:highlight w:val="yellow"/>
          </w:rPr>
          <w:t>;</w:t>
        </w:r>
        <w:r w:rsidR="00EA4AFB" w:rsidRPr="0038606E">
          <w:rPr>
            <w:sz w:val="20"/>
            <w:highlight w:val="yellow"/>
          </w:rPr>
          <w:t xml:space="preserve"> </w:t>
        </w:r>
        <w:r w:rsidR="00EA4AFB">
          <w:rPr>
            <w:sz w:val="20"/>
            <w:highlight w:val="green"/>
          </w:rPr>
          <w:t>otherwise, is not allowed</w:t>
        </w:r>
      </w:ins>
    </w:p>
    <w:p w14:paraId="097ABB76" w14:textId="5AA8AA11" w:rsidR="00AB2A60" w:rsidRDefault="00AB2A60" w:rsidP="00AB2A60">
      <w:pPr>
        <w:pStyle w:val="ListParagraph"/>
        <w:numPr>
          <w:ilvl w:val="0"/>
          <w:numId w:val="53"/>
        </w:numPr>
        <w:spacing w:after="160" w:line="278" w:lineRule="auto"/>
        <w:rPr>
          <w:ins w:id="138" w:author="Alfred Asterjadhi" w:date="2025-07-03T15:48:00Z" w16du:dateUtc="2025-07-03T22:48:00Z"/>
          <w:sz w:val="20"/>
        </w:rPr>
      </w:pPr>
      <w:ins w:id="139" w:author="Alfred Asterjadhi" w:date="2025-07-03T15:48:00Z" w16du:dateUtc="2025-07-03T22:48:00Z">
        <w:r>
          <w:rPr>
            <w:sz w:val="20"/>
          </w:rPr>
          <w:t xml:space="preserve">If the ICF is sent </w:t>
        </w:r>
      </w:ins>
      <w:ins w:id="140" w:author="Alfred Asterjadhi" w:date="2025-07-10T09:56:00Z" w16du:dateUtc="2025-07-10T16:56:00Z">
        <w:r w:rsidR="0050344F" w:rsidRPr="00EA0C3E">
          <w:rPr>
            <w:sz w:val="20"/>
            <w:highlight w:val="green"/>
          </w:rPr>
          <w:t>on</w:t>
        </w:r>
      </w:ins>
      <w:ins w:id="141" w:author="Alfred Asterjadhi" w:date="2025-07-03T15:48:00Z" w16du:dateUtc="2025-07-03T22:48:00Z">
        <w:r>
          <w:rPr>
            <w:sz w:val="20"/>
          </w:rPr>
          <w:t xml:space="preserve"> the NPCA primary </w:t>
        </w:r>
      </w:ins>
      <w:ins w:id="142" w:author="Alfred Asterjadhi" w:date="2025-07-03T17:07:00Z" w16du:dateUtc="2025-07-04T00:07:00Z">
        <w:r w:rsidR="00A57D02">
          <w:rPr>
            <w:sz w:val="20"/>
          </w:rPr>
          <w:t>channel,</w:t>
        </w:r>
      </w:ins>
      <w:ins w:id="143"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44" w:author="Alfred Asterjadhi" w:date="2025-07-23T19:35:00Z" w16du:dateUtc="2025-07-24T02:35:00Z"/>
          <w:sz w:val="20"/>
        </w:rPr>
      </w:pPr>
      <w:ins w:id="145" w:author="Alfred Asterjadhi" w:date="2025-07-03T15:48:00Z" w16du:dateUtc="2025-07-03T22:48:00Z">
        <w:r>
          <w:rPr>
            <w:sz w:val="20"/>
          </w:rPr>
          <w:t xml:space="preserve">RTS </w:t>
        </w:r>
      </w:ins>
      <w:ins w:id="146" w:author="Alfred Asterjadhi" w:date="2025-07-08T12:00:00Z" w16du:dateUtc="2025-07-08T19:00:00Z">
        <w:r w:rsidR="003138E1">
          <w:rPr>
            <w:sz w:val="20"/>
          </w:rPr>
          <w:t>is</w:t>
        </w:r>
      </w:ins>
      <w:ins w:id="147" w:author="Alfred Asterjadhi" w:date="2025-07-03T15:48:00Z" w16du:dateUtc="2025-07-03T22:48:00Z">
        <w:r>
          <w:rPr>
            <w:sz w:val="20"/>
          </w:rPr>
          <w:t xml:space="preserve"> not allowed</w:t>
        </w:r>
      </w:ins>
      <w:ins w:id="148" w:author="Alfred Asterjadhi" w:date="2025-07-08T12:00:00Z" w16du:dateUtc="2025-07-08T19:00:00Z">
        <w:r w:rsidR="003138E1">
          <w:rPr>
            <w:sz w:val="20"/>
          </w:rPr>
          <w:t xml:space="preserve"> </w:t>
        </w:r>
      </w:ins>
      <w:ins w:id="149" w:author="Alfred Asterjadhi" w:date="2025-07-14T09:24:00Z" w16du:dateUtc="2025-07-14T16:24:00Z">
        <w:r w:rsidR="00527FE3">
          <w:rPr>
            <w:sz w:val="20"/>
            <w:highlight w:val="green"/>
          </w:rPr>
          <w:t>on</w:t>
        </w:r>
      </w:ins>
      <w:ins w:id="150" w:author="Alfred Asterjadhi" w:date="2025-07-08T12:00:00Z" w16du:dateUtc="2025-07-08T19:00:00Z">
        <w:r w:rsidR="003138E1" w:rsidRPr="00E72322">
          <w:rPr>
            <w:sz w:val="20"/>
            <w:highlight w:val="green"/>
          </w:rPr>
          <w:t xml:space="preserve"> the NPCA primary channel</w:t>
        </w:r>
      </w:ins>
      <w:ins w:id="151"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52" w:author="Alfred Asterjadhi" w:date="2025-07-03T15:48:00Z" w16du:dateUtc="2025-07-03T22:48:00Z"/>
          <w:sz w:val="20"/>
        </w:rPr>
      </w:pPr>
      <w:ins w:id="153" w:author="Alfred Asterjadhi" w:date="2025-07-03T15:48:00Z" w16du:dateUtc="2025-07-03T22:48:00Z">
        <w:r>
          <w:rPr>
            <w:sz w:val="20"/>
          </w:rPr>
          <w:t>BSRP NTB Trigger is allowed</w:t>
        </w:r>
      </w:ins>
      <w:ins w:id="154"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55" w:author="Alfred Asterjadhi" w:date="2025-07-03T15:48:00Z" w16du:dateUtc="2025-07-03T22:48:00Z">
        <w:r>
          <w:rPr>
            <w:sz w:val="20"/>
          </w:rPr>
          <w:t xml:space="preserve"> if DUO is enabled</w:t>
        </w:r>
      </w:ins>
      <w:ins w:id="156" w:author="Alfred Asterjadhi" w:date="2025-07-08T12:00:00Z" w16du:dateUtc="2025-07-08T19:00:00Z">
        <w:r w:rsidR="00E72322">
          <w:rPr>
            <w:sz w:val="20"/>
          </w:rPr>
          <w:t xml:space="preserve"> </w:t>
        </w:r>
        <w:r w:rsidR="00E72322" w:rsidRPr="00E72322">
          <w:rPr>
            <w:sz w:val="20"/>
            <w:highlight w:val="green"/>
          </w:rPr>
          <w:t xml:space="preserve">or </w:t>
        </w:r>
      </w:ins>
      <w:ins w:id="157" w:author="Alfred Asterjadhi" w:date="2025-07-10T10:01:00Z" w16du:dateUtc="2025-07-10T17:01:00Z">
        <w:r w:rsidR="009D368C">
          <w:rPr>
            <w:sz w:val="20"/>
            <w:highlight w:val="green"/>
          </w:rPr>
          <w:t>C</w:t>
        </w:r>
      </w:ins>
      <w:ins w:id="158" w:author="Alfred Asterjadhi" w:date="2025-07-08T12:00:00Z" w16du:dateUtc="2025-07-08T19:00:00Z">
        <w:r w:rsidR="00E72322" w:rsidRPr="00E72322">
          <w:rPr>
            <w:sz w:val="20"/>
            <w:highlight w:val="green"/>
          </w:rPr>
          <w:t xml:space="preserve">ontrol frame protection </w:t>
        </w:r>
      </w:ins>
      <w:ins w:id="159" w:author="Alfred Asterjadhi" w:date="2025-07-10T10:08:00Z" w16du:dateUtc="2025-07-10T17:08:00Z">
        <w:r w:rsidR="00CA4559">
          <w:rPr>
            <w:sz w:val="20"/>
            <w:highlight w:val="green"/>
          </w:rPr>
          <w:t xml:space="preserve">has been </w:t>
        </w:r>
        <w:r w:rsidR="00CA4559" w:rsidRPr="00E175DF">
          <w:rPr>
            <w:sz w:val="20"/>
            <w:highlight w:val="green"/>
          </w:rPr>
          <w:t>negotiated</w:t>
        </w:r>
      </w:ins>
      <w:ins w:id="160" w:author="Alfred Asterjadhi" w:date="2025-07-23T19:36:00Z" w16du:dateUtc="2025-07-24T02:36:00Z">
        <w:r w:rsidR="00E175DF" w:rsidRPr="00E175DF">
          <w:rPr>
            <w:sz w:val="20"/>
            <w:highlight w:val="green"/>
          </w:rPr>
          <w:t xml:space="preserve">; </w:t>
        </w:r>
      </w:ins>
      <w:ins w:id="161" w:author="Alfred Asterjadhi" w:date="2025-07-23T19:37:00Z" w16du:dateUtc="2025-07-24T02:37:00Z">
        <w:r w:rsidR="00E175DF" w:rsidRPr="00E175DF">
          <w:rPr>
            <w:sz w:val="20"/>
            <w:highlight w:val="green"/>
          </w:rPr>
          <w:t>otherwise,</w:t>
        </w:r>
      </w:ins>
      <w:ins w:id="162" w:author="Alfred Asterjadhi" w:date="2025-07-23T19:36:00Z" w16du:dateUtc="2025-07-24T02:36:00Z">
        <w:r w:rsidR="00E175DF" w:rsidRPr="00E175DF">
          <w:rPr>
            <w:sz w:val="20"/>
            <w:highlight w:val="green"/>
          </w:rPr>
          <w:t xml:space="preserve"> is not </w:t>
        </w:r>
      </w:ins>
      <w:ins w:id="163"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64" w:author="Alfred Asterjadhi" w:date="2025-07-03T15:48:00Z" w16du:dateUtc="2025-07-03T22:48:00Z"/>
          <w:sz w:val="20"/>
        </w:rPr>
      </w:pPr>
      <w:ins w:id="165"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66" w:author="Alfred Asterjadhi" w:date="2025-07-03T15:48:00Z" w16du:dateUtc="2025-07-03T22:48:00Z"/>
          <w:sz w:val="20"/>
        </w:rPr>
      </w:pPr>
      <w:ins w:id="167" w:author="Alfred Asterjadhi" w:date="2025-07-03T15:48:00Z" w16du:dateUtc="2025-07-03T22:48:00Z">
        <w:r>
          <w:rPr>
            <w:sz w:val="20"/>
          </w:rPr>
          <w:t>RTS, MU</w:t>
        </w:r>
      </w:ins>
      <w:ins w:id="168" w:author="Alfred Asterjadhi" w:date="2025-07-08T12:11:00Z" w16du:dateUtc="2025-07-08T19:11:00Z">
        <w:r w:rsidR="00F17274">
          <w:rPr>
            <w:sz w:val="20"/>
          </w:rPr>
          <w:t>-</w:t>
        </w:r>
      </w:ins>
      <w:ins w:id="169" w:author="Alfred Asterjadhi" w:date="2025-07-03T15:48:00Z" w16du:dateUtc="2025-07-03T22:48:00Z">
        <w:r>
          <w:rPr>
            <w:sz w:val="20"/>
          </w:rPr>
          <w:t>RTS</w:t>
        </w:r>
      </w:ins>
      <w:ins w:id="170" w:author="Alfred Asterjadhi" w:date="2025-07-08T12:01:00Z" w16du:dateUtc="2025-07-08T19:01:00Z">
        <w:r w:rsidR="008D6024">
          <w:rPr>
            <w:sz w:val="20"/>
          </w:rPr>
          <w:t xml:space="preserve"> </w:t>
        </w:r>
        <w:r w:rsidR="008D6024" w:rsidRPr="008D6024">
          <w:rPr>
            <w:sz w:val="20"/>
            <w:highlight w:val="green"/>
          </w:rPr>
          <w:t>Trigger</w:t>
        </w:r>
      </w:ins>
      <w:ins w:id="171" w:author="Alfred Asterjadhi" w:date="2025-07-03T15:48:00Z" w16du:dateUtc="2025-07-03T22:48:00Z">
        <w:r>
          <w:rPr>
            <w:sz w:val="20"/>
          </w:rPr>
          <w:t xml:space="preserve"> and BSRP NTB Trigger </w:t>
        </w:r>
      </w:ins>
      <w:ins w:id="172" w:author="Alfred Asterjadhi" w:date="2025-07-08T12:01:00Z" w16du:dateUtc="2025-07-08T19:01:00Z">
        <w:r w:rsidR="006E658F">
          <w:rPr>
            <w:sz w:val="20"/>
          </w:rPr>
          <w:t xml:space="preserve">frames </w:t>
        </w:r>
      </w:ins>
      <w:ins w:id="173" w:author="Alfred Asterjadhi" w:date="2025-07-03T15:48:00Z" w16du:dateUtc="2025-07-03T22:48:00Z">
        <w:r>
          <w:rPr>
            <w:sz w:val="20"/>
          </w:rPr>
          <w:t>are not allowed</w:t>
        </w:r>
      </w:ins>
      <w:ins w:id="174" w:author="Alfred Asterjadhi" w:date="2025-07-03T17:08:00Z" w16du:dateUtc="2025-07-04T00:08:00Z">
        <w:r w:rsidR="00901FF3">
          <w:rPr>
            <w:sz w:val="20"/>
          </w:rPr>
          <w:t xml:space="preserve"> </w:t>
        </w:r>
      </w:ins>
    </w:p>
    <w:p w14:paraId="58AF5B3D" w14:textId="26F2FF79" w:rsidR="00AB2A60" w:rsidRPr="0038606E" w:rsidRDefault="00AB2A60" w:rsidP="00AB2A60">
      <w:pPr>
        <w:pStyle w:val="ListParagraph"/>
        <w:numPr>
          <w:ilvl w:val="0"/>
          <w:numId w:val="53"/>
        </w:numPr>
        <w:spacing w:after="160" w:line="278" w:lineRule="auto"/>
        <w:rPr>
          <w:ins w:id="175" w:author="Alfred Asterjadhi" w:date="2025-07-03T15:48:00Z" w16du:dateUtc="2025-07-03T22:48:00Z"/>
          <w:strike/>
          <w:sz w:val="20"/>
          <w:highlight w:val="yellow"/>
        </w:rPr>
      </w:pPr>
      <w:ins w:id="176" w:author="Alfred Asterjadhi" w:date="2025-07-03T15:48:00Z" w16du:dateUtc="2025-07-03T22:48:00Z">
        <w:r w:rsidRPr="0038606E">
          <w:rPr>
            <w:strike/>
            <w:sz w:val="20"/>
            <w:highlight w:val="yellow"/>
          </w:rPr>
          <w:t xml:space="preserve">If </w:t>
        </w:r>
      </w:ins>
      <w:ins w:id="177" w:author="Alfred Asterjadhi" w:date="2025-07-10T10:00:00Z" w16du:dateUtc="2025-07-10T17:00:00Z">
        <w:r w:rsidR="00430521" w:rsidRPr="0038606E">
          <w:rPr>
            <w:strike/>
            <w:sz w:val="20"/>
            <w:highlight w:val="yellow"/>
          </w:rPr>
          <w:t>C</w:t>
        </w:r>
      </w:ins>
      <w:ins w:id="178" w:author="Alfred Asterjadhi" w:date="2025-07-03T15:48:00Z" w16du:dateUtc="2025-07-03T22:48:00Z">
        <w:r w:rsidRPr="0038606E">
          <w:rPr>
            <w:strike/>
            <w:sz w:val="20"/>
            <w:highlight w:val="yellow"/>
          </w:rPr>
          <w:t xml:space="preserve">ontrol frame protection </w:t>
        </w:r>
      </w:ins>
      <w:ins w:id="179" w:author="Alfred Asterjadhi" w:date="2025-07-10T10:08:00Z" w16du:dateUtc="2025-07-10T17:08:00Z">
        <w:r w:rsidR="00CA4559" w:rsidRPr="0038606E">
          <w:rPr>
            <w:strike/>
            <w:sz w:val="20"/>
            <w:highlight w:val="yellow"/>
          </w:rPr>
          <w:t>has been negotiated</w:t>
        </w:r>
      </w:ins>
      <w:ins w:id="180" w:author="Alfred Asterjadhi" w:date="2025-07-03T15:48:00Z" w16du:dateUtc="2025-07-03T22:48:00Z">
        <w:r w:rsidRPr="0038606E">
          <w:rPr>
            <w:strike/>
            <w:sz w:val="20"/>
            <w:highlight w:val="yellow"/>
          </w:rPr>
          <w:t xml:space="preserve"> with the </w:t>
        </w:r>
      </w:ins>
      <w:ins w:id="181" w:author="Alfred Asterjadhi" w:date="2025-07-09T10:41:00Z" w16du:dateUtc="2025-07-09T17:41:00Z">
        <w:r w:rsidR="002E0AFD" w:rsidRPr="0038606E">
          <w:rPr>
            <w:strike/>
            <w:sz w:val="20"/>
            <w:highlight w:val="yellow"/>
          </w:rPr>
          <w:t>non-</w:t>
        </w:r>
      </w:ins>
      <w:ins w:id="182" w:author="Alfred Asterjadhi" w:date="2025-07-03T17:07:00Z" w16du:dateUtc="2025-07-04T00:07:00Z">
        <w:r w:rsidR="00A57D02" w:rsidRPr="0038606E">
          <w:rPr>
            <w:strike/>
            <w:sz w:val="20"/>
            <w:highlight w:val="yellow"/>
          </w:rPr>
          <w:t>AP</w:t>
        </w:r>
      </w:ins>
      <w:ins w:id="183" w:author="Alfred Asterjadhi" w:date="2025-07-09T10:41:00Z" w16du:dateUtc="2025-07-09T17:41:00Z">
        <w:r w:rsidR="002E0AFD" w:rsidRPr="0038606E">
          <w:rPr>
            <w:strike/>
            <w:sz w:val="20"/>
            <w:highlight w:val="yellow"/>
          </w:rPr>
          <w:t xml:space="preserve"> STA</w:t>
        </w:r>
      </w:ins>
      <w:ins w:id="184" w:author="Alfred Asterjadhi" w:date="2025-07-03T17:07:00Z" w16du:dateUtc="2025-07-04T00:07:00Z">
        <w:r w:rsidR="00A57D02" w:rsidRPr="0038606E">
          <w:rPr>
            <w:strike/>
            <w:sz w:val="20"/>
            <w:highlight w:val="yellow"/>
          </w:rPr>
          <w:t>,</w:t>
        </w:r>
      </w:ins>
      <w:ins w:id="185" w:author="Alfred Asterjadhi" w:date="2025-07-03T15:48:00Z" w16du:dateUtc="2025-07-03T22:48:00Z">
        <w:r w:rsidRPr="0038606E">
          <w:rPr>
            <w:strike/>
            <w:sz w:val="20"/>
            <w:highlight w:val="yellow"/>
          </w:rPr>
          <w:t xml:space="preserve"> then the ICF shall be a protected BSRP Trigger </w:t>
        </w:r>
      </w:ins>
      <w:ins w:id="186" w:author="Alfred Asterjadhi" w:date="2025-07-08T12:01:00Z" w16du:dateUtc="2025-07-08T19:01:00Z">
        <w:r w:rsidR="001A5143" w:rsidRPr="0038606E">
          <w:rPr>
            <w:strike/>
            <w:sz w:val="20"/>
            <w:highlight w:val="yellow"/>
          </w:rPr>
          <w:t xml:space="preserve">or a </w:t>
        </w:r>
      </w:ins>
      <w:ins w:id="187" w:author="Alfred Asterjadhi" w:date="2025-07-16T12:00:00Z" w16du:dateUtc="2025-07-16T19:00:00Z">
        <w:r w:rsidR="00A93726" w:rsidRPr="0038606E">
          <w:rPr>
            <w:strike/>
            <w:sz w:val="20"/>
            <w:highlight w:val="yellow"/>
          </w:rPr>
          <w:t xml:space="preserve">protected </w:t>
        </w:r>
      </w:ins>
      <w:ins w:id="188" w:author="Alfred Asterjadhi" w:date="2025-07-08T12:01:00Z" w16du:dateUtc="2025-07-08T19:01:00Z">
        <w:r w:rsidR="001A5143" w:rsidRPr="0038606E">
          <w:rPr>
            <w:strike/>
            <w:sz w:val="20"/>
            <w:highlight w:val="yellow"/>
          </w:rPr>
          <w:t xml:space="preserve">BSRP </w:t>
        </w:r>
      </w:ins>
      <w:ins w:id="189" w:author="Alfred Asterjadhi" w:date="2025-07-08T12:02:00Z" w16du:dateUtc="2025-07-08T19:02:00Z">
        <w:r w:rsidR="001A5143" w:rsidRPr="0038606E">
          <w:rPr>
            <w:strike/>
            <w:sz w:val="20"/>
            <w:highlight w:val="yellow"/>
          </w:rPr>
          <w:t xml:space="preserve">NTB Trigger </w:t>
        </w:r>
      </w:ins>
      <w:ins w:id="190" w:author="Alfred Asterjadhi" w:date="2025-07-03T15:48:00Z" w16du:dateUtc="2025-07-03T22:48:00Z">
        <w:r w:rsidRPr="0038606E">
          <w:rPr>
            <w:strike/>
            <w:sz w:val="20"/>
            <w:highlight w:val="yellow"/>
          </w:rPr>
          <w:t>frame that additionally satisfies the requirements defined in 12.6.22 (Protection of Control frames).</w:t>
        </w:r>
      </w:ins>
    </w:p>
    <w:p w14:paraId="5A4C23C7" w14:textId="06144CE2" w:rsidR="00AB2A60" w:rsidRPr="0038606E" w:rsidRDefault="00AB2A60" w:rsidP="00AB2A60">
      <w:pPr>
        <w:pStyle w:val="ListParagraph"/>
        <w:numPr>
          <w:ilvl w:val="1"/>
          <w:numId w:val="53"/>
        </w:numPr>
        <w:spacing w:after="160" w:line="278" w:lineRule="auto"/>
        <w:jc w:val="left"/>
        <w:rPr>
          <w:ins w:id="191" w:author="Alfred Asterjadhi" w:date="2025-07-03T15:48:00Z" w16du:dateUtc="2025-07-03T22:48:00Z"/>
          <w:strike/>
          <w:sz w:val="20"/>
          <w:highlight w:val="yellow"/>
        </w:rPr>
      </w:pPr>
      <w:ins w:id="192" w:author="Alfred Asterjadhi" w:date="2025-07-03T15:48:00Z" w16du:dateUtc="2025-07-03T22:48:00Z">
        <w:r w:rsidRPr="0038606E">
          <w:rPr>
            <w:strike/>
            <w:sz w:val="20"/>
            <w:highlight w:val="yellow"/>
          </w:rPr>
          <w:t>RTS and MU</w:t>
        </w:r>
      </w:ins>
      <w:ins w:id="193" w:author="Alfred Asterjadhi" w:date="2025-07-08T12:11:00Z" w16du:dateUtc="2025-07-08T19:11:00Z">
        <w:r w:rsidR="00F17274" w:rsidRPr="0038606E">
          <w:rPr>
            <w:strike/>
            <w:sz w:val="20"/>
            <w:highlight w:val="yellow"/>
          </w:rPr>
          <w:t>-</w:t>
        </w:r>
      </w:ins>
      <w:ins w:id="194" w:author="Alfred Asterjadhi" w:date="2025-07-03T15:48:00Z" w16du:dateUtc="2025-07-03T22:48:00Z">
        <w:r w:rsidRPr="0038606E">
          <w:rPr>
            <w:strike/>
            <w:sz w:val="20"/>
            <w:highlight w:val="yellow"/>
          </w:rPr>
          <w:t>RTS Trigger are not allowed</w:t>
        </w:r>
      </w:ins>
    </w:p>
    <w:p w14:paraId="0750B314" w14:textId="66BC893F" w:rsidR="006F2E15" w:rsidRDefault="006F2E15" w:rsidP="00AB2A60">
      <w:pPr>
        <w:rPr>
          <w:ins w:id="195" w:author="Alfred Asterjadhi" w:date="2025-07-16T15:17:00Z" w16du:dateUtc="2025-07-16T22:17:00Z"/>
          <w:sz w:val="20"/>
          <w:highlight w:val="green"/>
        </w:rPr>
      </w:pPr>
      <w:ins w:id="196" w:author="Alfred Asterjadhi" w:date="2025-07-16T15:14:00Z" w16du:dateUtc="2025-07-16T22:14:00Z">
        <w:r w:rsidRPr="00706C53">
          <w:rPr>
            <w:sz w:val="20"/>
            <w:highlight w:val="green"/>
          </w:rPr>
          <w:t>A UHR non-AP STA</w:t>
        </w:r>
      </w:ins>
      <w:ins w:id="197" w:author="Alfred Asterjadhi" w:date="2025-07-24T06:26:00Z" w16du:dateUtc="2025-07-24T13:26:00Z">
        <w:r w:rsidR="007A18AB">
          <w:rPr>
            <w:sz w:val="20"/>
            <w:highlight w:val="green"/>
          </w:rPr>
          <w:t xml:space="preserve"> </w:t>
        </w:r>
        <w:r w:rsidR="007A18AB" w:rsidRPr="00475610">
          <w:rPr>
            <w:sz w:val="20"/>
            <w:highlight w:val="cyan"/>
          </w:rPr>
          <w:t>that</w:t>
        </w:r>
      </w:ins>
      <w:ins w:id="198" w:author="Alfred Asterjadhi" w:date="2025-07-16T15:14:00Z" w16du:dateUtc="2025-07-16T22:14:00Z">
        <w:r w:rsidRPr="00475610">
          <w:rPr>
            <w:sz w:val="20"/>
            <w:highlight w:val="cyan"/>
          </w:rPr>
          <w:t xml:space="preserve"> has </w:t>
        </w:r>
        <w:r w:rsidRPr="00706C53">
          <w:rPr>
            <w:sz w:val="20"/>
            <w:highlight w:val="green"/>
          </w:rPr>
          <w:t xml:space="preserve">enabled any </w:t>
        </w:r>
      </w:ins>
      <w:ins w:id="199" w:author="Alfred Asterjadhi" w:date="2025-07-16T15:17:00Z" w16du:dateUtc="2025-07-16T22:17:00Z">
        <w:r w:rsidR="00D56BC2">
          <w:rPr>
            <w:sz w:val="20"/>
            <w:highlight w:val="green"/>
          </w:rPr>
          <w:t xml:space="preserve">of the operation modes </w:t>
        </w:r>
      </w:ins>
      <w:ins w:id="200" w:author="Alfred Asterjadhi" w:date="2025-07-16T15:14:00Z" w16du:dateUtc="2025-07-16T22:14:00Z">
        <w:r w:rsidRPr="00706C53">
          <w:rPr>
            <w:sz w:val="20"/>
            <w:highlight w:val="green"/>
          </w:rPr>
          <w:t>that require</w:t>
        </w:r>
      </w:ins>
      <w:ins w:id="201" w:author="Alfred Asterjadhi" w:date="2025-07-16T15:15:00Z" w16du:dateUtc="2025-07-16T22:15:00Z">
        <w:r w:rsidR="00FA1F3F">
          <w:rPr>
            <w:sz w:val="20"/>
            <w:highlight w:val="green"/>
          </w:rPr>
          <w:t>s</w:t>
        </w:r>
      </w:ins>
      <w:ins w:id="202" w:author="Alfred Asterjadhi" w:date="2025-07-16T15:14:00Z" w16du:dateUtc="2025-07-16T22:14:00Z">
        <w:r w:rsidRPr="00706C53">
          <w:rPr>
            <w:sz w:val="20"/>
            <w:highlight w:val="green"/>
          </w:rPr>
          <w:t xml:space="preserve"> </w:t>
        </w:r>
        <w:r w:rsidR="00706C53">
          <w:rPr>
            <w:sz w:val="20"/>
            <w:highlight w:val="green"/>
          </w:rPr>
          <w:t xml:space="preserve">an </w:t>
        </w:r>
        <w:r w:rsidRPr="00706C53">
          <w:rPr>
            <w:sz w:val="20"/>
            <w:highlight w:val="green"/>
          </w:rPr>
          <w:t xml:space="preserve">ICF </w:t>
        </w:r>
      </w:ins>
      <w:ins w:id="203" w:author="Alfred Asterjadhi" w:date="2025-07-16T15:15:00Z" w16du:dateUtc="2025-07-16T22:15:00Z">
        <w:r w:rsidR="00FA1F3F">
          <w:rPr>
            <w:sz w:val="20"/>
            <w:highlight w:val="green"/>
          </w:rPr>
          <w:t xml:space="preserve">from the associated </w:t>
        </w:r>
      </w:ins>
      <w:ins w:id="204" w:author="Alfred Asterjadhi" w:date="2025-07-16T15:17:00Z" w16du:dateUtc="2025-07-16T22:17:00Z">
        <w:r w:rsidR="003A77FE">
          <w:rPr>
            <w:sz w:val="20"/>
            <w:highlight w:val="green"/>
          </w:rPr>
          <w:t xml:space="preserve">UHR </w:t>
        </w:r>
      </w:ins>
      <w:ins w:id="205" w:author="Alfred Asterjadhi" w:date="2025-07-16T15:15:00Z" w16du:dateUtc="2025-07-16T22:15:00Z">
        <w:r w:rsidR="00FA1F3F">
          <w:rPr>
            <w:sz w:val="20"/>
            <w:highlight w:val="green"/>
          </w:rPr>
          <w:t xml:space="preserve">AP </w:t>
        </w:r>
      </w:ins>
      <w:ins w:id="206" w:author="Alfred Asterjadhi" w:date="2025-07-16T15:14:00Z" w16du:dateUtc="2025-07-16T22:14:00Z">
        <w:r w:rsidRPr="00706C53">
          <w:rPr>
            <w:sz w:val="20"/>
            <w:highlight w:val="green"/>
          </w:rPr>
          <w:t>(</w:t>
        </w:r>
      </w:ins>
      <w:ins w:id="207" w:author="Alfred Asterjadhi" w:date="2025-07-16T15:15:00Z" w16du:dateUtc="2025-07-16T22:15:00Z">
        <w:r w:rsidR="00FA1F3F">
          <w:rPr>
            <w:sz w:val="20"/>
            <w:highlight w:val="green"/>
          </w:rPr>
          <w:t>i.e.,</w:t>
        </w:r>
      </w:ins>
      <w:ins w:id="208" w:author="Alfred Asterjadhi" w:date="2025-07-16T15:14:00Z" w16du:dateUtc="2025-07-16T22:14:00Z">
        <w:r w:rsidRPr="00706C53">
          <w:rPr>
            <w:sz w:val="20"/>
            <w:highlight w:val="green"/>
          </w:rPr>
          <w:t xml:space="preserve"> </w:t>
        </w:r>
      </w:ins>
      <w:ins w:id="209" w:author="Alfred Asterjadhi" w:date="2025-07-24T21:23:00Z" w16du:dateUtc="2025-07-25T04:23:00Z">
        <w:r w:rsidR="001D1D79">
          <w:rPr>
            <w:sz w:val="20"/>
            <w:highlight w:val="green"/>
          </w:rPr>
          <w:t>E</w:t>
        </w:r>
      </w:ins>
      <w:ins w:id="210" w:author="Alfred Asterjadhi" w:date="2025-07-16T15:14:00Z" w16du:dateUtc="2025-07-16T22:14:00Z">
        <w:r w:rsidRPr="00706C53">
          <w:rPr>
            <w:sz w:val="20"/>
            <w:highlight w:val="green"/>
          </w:rPr>
          <w:t>MLSR, DPS</w:t>
        </w:r>
      </w:ins>
      <w:ins w:id="211" w:author="Alfred Asterjadhi" w:date="2025-07-25T04:10:00Z" w16du:dateUtc="2025-07-25T11:10:00Z">
        <w:r w:rsidR="00404721">
          <w:rPr>
            <w:sz w:val="20"/>
            <w:highlight w:val="green"/>
          </w:rPr>
          <w:t xml:space="preserve"> </w:t>
        </w:r>
        <w:r w:rsidR="00404721" w:rsidRPr="00247AE7">
          <w:rPr>
            <w:sz w:val="20"/>
            <w:highlight w:val="cyan"/>
          </w:rPr>
          <w:t xml:space="preserve">with non-zero </w:t>
        </w:r>
        <w:r w:rsidR="00404721">
          <w:rPr>
            <w:sz w:val="20"/>
            <w:highlight w:val="green"/>
          </w:rPr>
          <w:t>padding</w:t>
        </w:r>
      </w:ins>
      <w:ins w:id="212" w:author="Alfred Asterjadhi" w:date="2025-07-16T15:14:00Z" w16du:dateUtc="2025-07-16T22:14:00Z">
        <w:r w:rsidRPr="00706C53">
          <w:rPr>
            <w:sz w:val="20"/>
            <w:highlight w:val="green"/>
          </w:rPr>
          <w:t xml:space="preserve">, DSO, NPCA, </w:t>
        </w:r>
      </w:ins>
      <w:ins w:id="213" w:author="Alfred Asterjadhi" w:date="2025-07-16T15:15:00Z" w16du:dateUtc="2025-07-16T22:15:00Z">
        <w:r w:rsidR="001C0B35">
          <w:rPr>
            <w:sz w:val="20"/>
            <w:highlight w:val="green"/>
          </w:rPr>
          <w:t xml:space="preserve">or </w:t>
        </w:r>
      </w:ins>
      <w:ins w:id="214" w:author="Alfred Asterjadhi" w:date="2025-07-16T15:14:00Z" w16du:dateUtc="2025-07-16T22:14:00Z">
        <w:r w:rsidRPr="00706C53">
          <w:rPr>
            <w:sz w:val="20"/>
            <w:highlight w:val="green"/>
          </w:rPr>
          <w:t xml:space="preserve">DUO), is not expected to set the UL MU Disable subfield to 1 in transmitted OM Control subfields because any UL MU Disable field set to 1 sent by the non-AP STA is ignored by the AP if the non-AP STA has enabled </w:t>
        </w:r>
      </w:ins>
      <w:ins w:id="215" w:author="Alfred Asterjadhi" w:date="2025-07-16T15:18:00Z" w16du:dateUtc="2025-07-16T22:18:00Z">
        <w:r w:rsidR="00BF1515">
          <w:rPr>
            <w:sz w:val="20"/>
            <w:highlight w:val="green"/>
          </w:rPr>
          <w:t>any of these modes</w:t>
        </w:r>
      </w:ins>
      <w:ins w:id="216" w:author="Alfred Asterjadhi" w:date="2025-07-16T15:14:00Z" w16du:dateUtc="2025-07-16T22:14:00Z">
        <w:r w:rsidRPr="00706C53">
          <w:rPr>
            <w:sz w:val="20"/>
            <w:highlight w:val="green"/>
          </w:rPr>
          <w:t xml:space="preserve"> since the AP </w:t>
        </w:r>
      </w:ins>
      <w:ins w:id="217" w:author="Alfred Asterjadhi" w:date="2025-07-16T15:19:00Z" w16du:dateUtc="2025-07-16T22:19:00Z">
        <w:r w:rsidR="00E91195">
          <w:rPr>
            <w:sz w:val="20"/>
            <w:highlight w:val="green"/>
          </w:rPr>
          <w:t xml:space="preserve">is required to </w:t>
        </w:r>
      </w:ins>
      <w:ins w:id="218" w:author="Alfred Asterjadhi" w:date="2025-07-16T15:14:00Z" w16du:dateUtc="2025-07-16T22:14:00Z">
        <w:r w:rsidRPr="00706C53">
          <w:rPr>
            <w:sz w:val="20"/>
            <w:highlight w:val="green"/>
          </w:rPr>
          <w:t xml:space="preserve">send ICFs to the </w:t>
        </w:r>
      </w:ins>
      <w:ins w:id="219" w:author="Alfred Asterjadhi" w:date="2025-07-16T15:18:00Z" w16du:dateUtc="2025-07-16T22:18:00Z">
        <w:r w:rsidR="00E91195">
          <w:rPr>
            <w:sz w:val="20"/>
            <w:highlight w:val="green"/>
          </w:rPr>
          <w:t xml:space="preserve">non-AP </w:t>
        </w:r>
      </w:ins>
      <w:ins w:id="220" w:author="Alfred Asterjadhi" w:date="2025-07-16T15:14:00Z" w16du:dateUtc="2025-07-16T22:14:00Z">
        <w:r w:rsidRPr="00706C53">
          <w:rPr>
            <w:sz w:val="20"/>
            <w:highlight w:val="green"/>
          </w:rPr>
          <w:t xml:space="preserve">STA in order to operate </w:t>
        </w:r>
      </w:ins>
      <w:ins w:id="221" w:author="Alfred Asterjadhi" w:date="2025-07-16T15:19:00Z" w16du:dateUtc="2025-07-16T22:19:00Z">
        <w:r w:rsidR="000459D9">
          <w:rPr>
            <w:sz w:val="20"/>
            <w:highlight w:val="green"/>
          </w:rPr>
          <w:t>in any of these modes</w:t>
        </w:r>
      </w:ins>
      <w:ins w:id="222" w:author="Alfred Asterjadhi" w:date="2025-07-16T15:14:00Z" w16du:dateUtc="2025-07-16T22:14:00Z">
        <w:r w:rsidRPr="00706C53">
          <w:rPr>
            <w:sz w:val="20"/>
            <w:highlight w:val="green"/>
          </w:rPr>
          <w:t>.</w:t>
        </w:r>
      </w:ins>
    </w:p>
    <w:p w14:paraId="0635867B" w14:textId="77777777" w:rsidR="00D56BC2" w:rsidRDefault="00D56BC2" w:rsidP="00AB2A60">
      <w:pPr>
        <w:rPr>
          <w:ins w:id="223" w:author="Alfred Asterjadhi" w:date="2025-07-16T15:17:00Z" w16du:dateUtc="2025-07-16T22:17:00Z"/>
          <w:sz w:val="20"/>
          <w:highlight w:val="green"/>
        </w:rPr>
      </w:pPr>
    </w:p>
    <w:p w14:paraId="3D562BA0" w14:textId="527EA7E0" w:rsidR="001F0600" w:rsidRDefault="001F0600" w:rsidP="00AB2A60">
      <w:pPr>
        <w:rPr>
          <w:ins w:id="224" w:author="Alfred Asterjadhi" w:date="2025-07-16T15:14:00Z" w16du:dateUtc="2025-07-16T22:14:00Z"/>
          <w:sz w:val="20"/>
        </w:rPr>
      </w:pPr>
      <w:ins w:id="225" w:author="Alfred Asterjadhi" w:date="2025-07-16T15:14:00Z">
        <w:r w:rsidRPr="00706C53">
          <w:rPr>
            <w:sz w:val="20"/>
            <w:highlight w:val="green"/>
          </w:rPr>
          <w:t>A UHR non-AP STA</w:t>
        </w:r>
      </w:ins>
      <w:ins w:id="226" w:author="Alfred Asterjadhi" w:date="2025-07-24T06:26:00Z" w16du:dateUtc="2025-07-24T13:26:00Z">
        <w:r w:rsidR="00C47C28">
          <w:rPr>
            <w:sz w:val="20"/>
            <w:highlight w:val="green"/>
          </w:rPr>
          <w:t xml:space="preserve"> </w:t>
        </w:r>
        <w:r w:rsidR="00C47C28" w:rsidRPr="00475610">
          <w:rPr>
            <w:sz w:val="20"/>
            <w:highlight w:val="cyan"/>
          </w:rPr>
          <w:t>that</w:t>
        </w:r>
      </w:ins>
      <w:ins w:id="227" w:author="Alfred Asterjadhi" w:date="2025-07-16T15:14:00Z">
        <w:r w:rsidRPr="00475610">
          <w:rPr>
            <w:sz w:val="20"/>
            <w:highlight w:val="cyan"/>
          </w:rPr>
          <w:t xml:space="preserve"> has </w:t>
        </w:r>
        <w:r w:rsidRPr="00706C53">
          <w:rPr>
            <w:sz w:val="20"/>
            <w:highlight w:val="green"/>
          </w:rPr>
          <w:t xml:space="preserve">enabled </w:t>
        </w:r>
      </w:ins>
      <w:ins w:id="228" w:author="Alfred Asterjadhi" w:date="2025-07-16T15:19:00Z" w16du:dateUtc="2025-07-16T22:19:00Z">
        <w:r w:rsidR="005B3C27">
          <w:rPr>
            <w:sz w:val="20"/>
            <w:highlight w:val="green"/>
          </w:rPr>
          <w:t xml:space="preserve">either </w:t>
        </w:r>
      </w:ins>
      <w:ins w:id="229" w:author="Alfred Asterjadhi" w:date="2025-07-16T15:14:00Z">
        <w:r w:rsidRPr="00706C53">
          <w:rPr>
            <w:sz w:val="20"/>
            <w:highlight w:val="green"/>
          </w:rPr>
          <w:t>DSO or NPCA</w:t>
        </w:r>
      </w:ins>
      <w:ins w:id="230" w:author="Alfred Asterjadhi" w:date="2025-07-16T15:20:00Z" w16du:dateUtc="2025-07-16T22:20:00Z">
        <w:r w:rsidR="005B3C27">
          <w:rPr>
            <w:sz w:val="20"/>
            <w:highlight w:val="green"/>
          </w:rPr>
          <w:t>,</w:t>
        </w:r>
      </w:ins>
      <w:ins w:id="231" w:author="Alfred Asterjadhi" w:date="2025-07-16T15:14:00Z">
        <w:r w:rsidRPr="00706C53">
          <w:rPr>
            <w:sz w:val="20"/>
            <w:highlight w:val="green"/>
          </w:rPr>
          <w:t xml:space="preserve"> is not expected to set the UL MU Data Disable subfield to 1 in transmitted OM Control subfields because any UL MU Data Disable field set to 1 sent by the non-AP STA is ignored by the AP if the non-AP STA has enabled </w:t>
        </w:r>
      </w:ins>
      <w:ins w:id="232" w:author="Alfred Asterjadhi" w:date="2025-07-16T15:20:00Z" w16du:dateUtc="2025-07-16T22:20:00Z">
        <w:r w:rsidR="00556A9F">
          <w:rPr>
            <w:sz w:val="20"/>
            <w:highlight w:val="green"/>
          </w:rPr>
          <w:t xml:space="preserve">any </w:t>
        </w:r>
        <w:r w:rsidR="00556A9F" w:rsidRPr="00556A9F">
          <w:rPr>
            <w:sz w:val="20"/>
            <w:highlight w:val="green"/>
          </w:rPr>
          <w:t>of these modes</w:t>
        </w:r>
      </w:ins>
      <w:ins w:id="233" w:author="Alfred Asterjadhi" w:date="2025-07-16T15:14:00Z">
        <w:r w:rsidRPr="00556A9F">
          <w:rPr>
            <w:sz w:val="20"/>
            <w:highlight w:val="green"/>
          </w:rPr>
          <w:t xml:space="preserve"> since the AP </w:t>
        </w:r>
      </w:ins>
      <w:ins w:id="234" w:author="Alfred Asterjadhi" w:date="2025-07-16T15:20:00Z" w16du:dateUtc="2025-07-16T22:20:00Z">
        <w:r w:rsidR="00556A9F" w:rsidRPr="00556A9F">
          <w:rPr>
            <w:sz w:val="20"/>
            <w:highlight w:val="green"/>
          </w:rPr>
          <w:t>is required</w:t>
        </w:r>
      </w:ins>
      <w:ins w:id="235" w:author="Alfred Asterjadhi" w:date="2025-07-16T15:14:00Z">
        <w:r w:rsidRPr="00556A9F">
          <w:rPr>
            <w:sz w:val="20"/>
            <w:highlight w:val="green"/>
          </w:rPr>
          <w:t xml:space="preserve"> to make </w:t>
        </w:r>
      </w:ins>
      <w:ins w:id="236" w:author="Alfred Asterjadhi" w:date="2025-07-16T15:21:00Z" w16du:dateUtc="2025-07-16T22:21:00Z">
        <w:r w:rsidR="00556A9F" w:rsidRPr="00556A9F">
          <w:rPr>
            <w:sz w:val="20"/>
            <w:highlight w:val="green"/>
          </w:rPr>
          <w:t>trigger-based</w:t>
        </w:r>
      </w:ins>
      <w:ins w:id="237" w:author="Alfred Asterjadhi" w:date="2025-07-16T15:14:00Z">
        <w:r w:rsidRPr="00556A9F">
          <w:rPr>
            <w:sz w:val="20"/>
            <w:highlight w:val="green"/>
          </w:rPr>
          <w:t xml:space="preserve"> allocations </w:t>
        </w:r>
      </w:ins>
      <w:ins w:id="238" w:author="Alfred Asterjadhi" w:date="2025-07-16T15:21:00Z" w16du:dateUtc="2025-07-16T22:21:00Z">
        <w:r w:rsidR="00556A9F" w:rsidRPr="00556A9F">
          <w:rPr>
            <w:sz w:val="20"/>
            <w:highlight w:val="green"/>
          </w:rPr>
          <w:t>for</w:t>
        </w:r>
      </w:ins>
      <w:ins w:id="239" w:author="Alfred Asterjadhi" w:date="2025-07-16T15:14:00Z">
        <w:r w:rsidRPr="00556A9F">
          <w:rPr>
            <w:sz w:val="20"/>
            <w:highlight w:val="green"/>
          </w:rPr>
          <w:t xml:space="preserve"> the STA in order to operate </w:t>
        </w:r>
      </w:ins>
      <w:ins w:id="240" w:author="Alfred Asterjadhi" w:date="2025-07-16T15:21:00Z" w16du:dateUtc="2025-07-16T22:21:00Z">
        <w:r w:rsidR="00556A9F" w:rsidRPr="00556A9F">
          <w:rPr>
            <w:sz w:val="20"/>
            <w:highlight w:val="green"/>
          </w:rPr>
          <w:t>in any of these modes.</w:t>
        </w:r>
      </w:ins>
    </w:p>
    <w:p w14:paraId="1AF4076A" w14:textId="77777777" w:rsidR="006F2E15" w:rsidRDefault="006F2E15" w:rsidP="00AB2A60">
      <w:pPr>
        <w:rPr>
          <w:ins w:id="241" w:author="Alfred Asterjadhi" w:date="2025-07-16T15:14:00Z" w16du:dateUtc="2025-07-16T22:14:00Z"/>
          <w:sz w:val="20"/>
        </w:rPr>
      </w:pPr>
    </w:p>
    <w:p w14:paraId="3605635C" w14:textId="78C9328C" w:rsidR="00AB2A60" w:rsidRDefault="00AB2A60" w:rsidP="00AB2A60">
      <w:pPr>
        <w:rPr>
          <w:ins w:id="242" w:author="Alfred Asterjadhi" w:date="2025-07-23T21:03:00Z" w16du:dateUtc="2025-07-24T04:03:00Z"/>
          <w:sz w:val="20"/>
        </w:rPr>
      </w:pPr>
      <w:ins w:id="243" w:author="Alfred Asterjadhi" w:date="2025-07-03T15:48:00Z" w16du:dateUtc="2025-07-03T22:48:00Z">
        <w:r>
          <w:rPr>
            <w:sz w:val="20"/>
          </w:rPr>
          <w:t>A UHR STA that transmits an ICF that is an MU</w:t>
        </w:r>
      </w:ins>
      <w:ins w:id="244" w:author="Alfred Asterjadhi" w:date="2025-07-08T12:11:00Z" w16du:dateUtc="2025-07-08T19:11:00Z">
        <w:r w:rsidR="00F17274">
          <w:rPr>
            <w:sz w:val="20"/>
          </w:rPr>
          <w:t>-</w:t>
        </w:r>
      </w:ins>
      <w:ins w:id="245" w:author="Alfred Asterjadhi" w:date="2025-07-03T15:48:00Z" w16du:dateUtc="2025-07-03T22:48:00Z">
        <w:r>
          <w:rPr>
            <w:sz w:val="20"/>
          </w:rPr>
          <w:t>RTS Trigger</w:t>
        </w:r>
      </w:ins>
      <w:ins w:id="246" w:author="Alfred Asterjadhi" w:date="2025-07-08T12:02:00Z" w16du:dateUtc="2025-07-08T19:02:00Z">
        <w:r w:rsidR="00605AF7">
          <w:rPr>
            <w:sz w:val="20"/>
          </w:rPr>
          <w:t xml:space="preserve">, </w:t>
        </w:r>
      </w:ins>
      <w:ins w:id="247" w:author="Alfred Asterjadhi" w:date="2025-07-03T15:48:00Z" w16du:dateUtc="2025-07-03T22:48:00Z">
        <w:r>
          <w:rPr>
            <w:sz w:val="20"/>
          </w:rPr>
          <w:t>BSRP Trigger</w:t>
        </w:r>
      </w:ins>
      <w:ins w:id="248" w:author="Alfred Asterjadhi" w:date="2025-07-08T12:03:00Z" w16du:dateUtc="2025-07-08T19:03:00Z">
        <w:r w:rsidR="00605AF7">
          <w:rPr>
            <w:sz w:val="20"/>
          </w:rPr>
          <w:t>, or BSRP NTB Trigger</w:t>
        </w:r>
      </w:ins>
      <w:ins w:id="249" w:author="Alfred Asterjadhi" w:date="2025-07-03T15:48:00Z" w16du:dateUtc="2025-07-03T22:48:00Z">
        <w:r>
          <w:rPr>
            <w:sz w:val="20"/>
          </w:rPr>
          <w:t xml:space="preserve"> frame, in addition to </w:t>
        </w:r>
      </w:ins>
      <w:ins w:id="250" w:author="Alfred Asterjadhi" w:date="2025-07-10T10:15:00Z" w16du:dateUtc="2025-07-10T17:15:00Z">
        <w:r w:rsidR="00884E55" w:rsidRPr="00EA0C3E">
          <w:rPr>
            <w:sz w:val="20"/>
            <w:highlight w:val="green"/>
          </w:rPr>
          <w:t>satisfy</w:t>
        </w:r>
      </w:ins>
      <w:ins w:id="251" w:author="Alfred Asterjadhi" w:date="2025-07-10T10:16:00Z" w16du:dateUtc="2025-07-10T17:16:00Z">
        <w:r w:rsidR="00884E55" w:rsidRPr="00EA0C3E">
          <w:rPr>
            <w:sz w:val="20"/>
            <w:highlight w:val="green"/>
          </w:rPr>
          <w:t>ing</w:t>
        </w:r>
        <w:r w:rsidR="00884E55">
          <w:rPr>
            <w:sz w:val="20"/>
          </w:rPr>
          <w:t xml:space="preserve"> </w:t>
        </w:r>
      </w:ins>
      <w:ins w:id="252"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33E2DCBC" w14:textId="77777777" w:rsidR="003A7579" w:rsidRDefault="003A7579" w:rsidP="00AB2A60">
      <w:pPr>
        <w:rPr>
          <w:ins w:id="253" w:author="Alfred Asterjadhi" w:date="2025-07-23T21:03:00Z" w16du:dateUtc="2025-07-24T04:03:00Z"/>
          <w:sz w:val="20"/>
        </w:rPr>
      </w:pPr>
    </w:p>
    <w:p w14:paraId="22D65F91" w14:textId="6E9D2065" w:rsidR="003A7579" w:rsidRDefault="003A7579" w:rsidP="00AB2A60">
      <w:pPr>
        <w:rPr>
          <w:ins w:id="254" w:author="Alfred Asterjadhi" w:date="2025-07-03T17:08:00Z" w16du:dateUtc="2025-07-04T00:08:00Z"/>
          <w:sz w:val="20"/>
        </w:rPr>
      </w:pPr>
      <w:ins w:id="255" w:author="Alfred Asterjadhi" w:date="2025-07-23T21:03:00Z" w16du:dateUtc="2025-07-24T04:03:00Z">
        <w:r w:rsidRPr="0038169A">
          <w:rPr>
            <w:sz w:val="20"/>
            <w:highlight w:val="green"/>
          </w:rPr>
          <w:lastRenderedPageBreak/>
          <w:t xml:space="preserve">A UHR STA </w:t>
        </w:r>
      </w:ins>
      <w:ins w:id="256" w:author="Alfred Asterjadhi" w:date="2025-07-23T21:04:00Z" w16du:dateUtc="2025-07-24T04:04:00Z">
        <w:r w:rsidR="00A25FB7" w:rsidRPr="0038169A">
          <w:rPr>
            <w:sz w:val="20"/>
            <w:highlight w:val="green"/>
          </w:rPr>
          <w:t xml:space="preserve">shall </w:t>
        </w:r>
      </w:ins>
      <w:ins w:id="257" w:author="Alfred Asterjadhi" w:date="2025-07-23T21:05:00Z" w16du:dateUtc="2025-07-24T04:05:00Z">
        <w:r w:rsidR="003E127F" w:rsidRPr="0038169A">
          <w:rPr>
            <w:sz w:val="20"/>
            <w:highlight w:val="green"/>
          </w:rPr>
          <w:t>carry</w:t>
        </w:r>
      </w:ins>
      <w:ins w:id="258" w:author="Alfred Asterjadhi" w:date="2025-07-23T21:04:00Z" w16du:dateUtc="2025-07-24T04:04:00Z">
        <w:r w:rsidR="00A25FB7" w:rsidRPr="0038169A">
          <w:rPr>
            <w:sz w:val="20"/>
            <w:highlight w:val="green"/>
          </w:rPr>
          <w:t xml:space="preserve"> an ICF in a non-HT PPDU or a non-HT duplicate PPDU.</w:t>
        </w:r>
      </w:ins>
    </w:p>
    <w:p w14:paraId="15CFF764" w14:textId="77777777" w:rsidR="00B51A53" w:rsidRDefault="00B51A53" w:rsidP="00AB2A60">
      <w:pPr>
        <w:rPr>
          <w:ins w:id="259" w:author="Alfred Asterjadhi" w:date="2025-07-03T15:48:00Z" w16du:dateUtc="2025-07-03T22:48:00Z"/>
          <w:sz w:val="20"/>
        </w:rPr>
      </w:pPr>
    </w:p>
    <w:p w14:paraId="07C180A4" w14:textId="4C3DADAB" w:rsidR="00AB2A60" w:rsidRDefault="00AB2A60" w:rsidP="00AB2A60">
      <w:pPr>
        <w:rPr>
          <w:ins w:id="260" w:author="Alfred Asterjadhi" w:date="2025-07-03T15:48:00Z" w16du:dateUtc="2025-07-03T22:48:00Z"/>
          <w:sz w:val="20"/>
        </w:rPr>
      </w:pPr>
      <w:ins w:id="261" w:author="Alfred Asterjadhi" w:date="2025-07-03T15:48:00Z" w16du:dateUtc="2025-07-03T22:48:00Z">
        <w:r>
          <w:rPr>
            <w:sz w:val="20"/>
          </w:rPr>
          <w:t>A UHR STA responds to an RTS frame and to an MU</w:t>
        </w:r>
      </w:ins>
      <w:ins w:id="262" w:author="Alfred Asterjadhi" w:date="2025-07-08T12:11:00Z" w16du:dateUtc="2025-07-08T19:11:00Z">
        <w:r w:rsidR="00F17274">
          <w:rPr>
            <w:sz w:val="20"/>
          </w:rPr>
          <w:t>-</w:t>
        </w:r>
      </w:ins>
      <w:ins w:id="263" w:author="Alfred Asterjadhi" w:date="2025-07-03T15:48:00Z" w16du:dateUtc="2025-07-03T22:48:00Z">
        <w:r>
          <w:rPr>
            <w:sz w:val="20"/>
          </w:rPr>
          <w:t xml:space="preserve">RTS Trigger frame as defined in </w:t>
        </w:r>
        <w:r w:rsidRPr="00866568">
          <w:rPr>
            <w:sz w:val="20"/>
          </w:rPr>
          <w:t xml:space="preserve">10.3.2.9 </w:t>
        </w:r>
      </w:ins>
      <w:ins w:id="264" w:author="Alfred Asterjadhi" w:date="2025-07-07T11:41:00Z" w16du:dateUtc="2025-07-07T18:41:00Z">
        <w:r w:rsidR="00221062">
          <w:rPr>
            <w:sz w:val="20"/>
          </w:rPr>
          <w:t>(</w:t>
        </w:r>
      </w:ins>
      <w:ins w:id="265"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responds to a BSRP </w:t>
        </w:r>
      </w:ins>
      <w:ins w:id="266" w:author="Alfred Asterjadhi" w:date="2025-07-08T12:03:00Z" w16du:dateUtc="2025-07-08T19:03:00Z">
        <w:r w:rsidR="008E6BD5">
          <w:rPr>
            <w:sz w:val="20"/>
          </w:rPr>
          <w:t xml:space="preserve">Trigger </w:t>
        </w:r>
      </w:ins>
      <w:ins w:id="267" w:author="Alfred Asterjadhi" w:date="2025-07-03T15:48:00Z" w16du:dateUtc="2025-07-03T22:48:00Z">
        <w:r>
          <w:rPr>
            <w:sz w:val="20"/>
          </w:rPr>
          <w:t xml:space="preserve">and </w:t>
        </w:r>
        <w:r w:rsidRPr="00EA0C3E">
          <w:rPr>
            <w:sz w:val="20"/>
            <w:highlight w:val="green"/>
          </w:rPr>
          <w:t>BS</w:t>
        </w:r>
      </w:ins>
      <w:ins w:id="268" w:author="Alfred Asterjadhi" w:date="2025-07-10T10:16:00Z" w16du:dateUtc="2025-07-10T17:16:00Z">
        <w:r w:rsidR="008634AB" w:rsidRPr="00EA0C3E">
          <w:rPr>
            <w:sz w:val="20"/>
            <w:highlight w:val="green"/>
          </w:rPr>
          <w:t>R</w:t>
        </w:r>
      </w:ins>
      <w:ins w:id="269"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70" w:author="Alfred Asterjadhi" w:date="2025-07-23T19:40:00Z" w16du:dateUtc="2025-07-24T02:40:00Z">
        <w:r w:rsidR="004E0909" w:rsidRPr="009F253C">
          <w:rPr>
            <w:sz w:val="20"/>
            <w:highlight w:val="green"/>
          </w:rPr>
          <w:t>while</w:t>
        </w:r>
      </w:ins>
      <w:ins w:id="271"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72" w:author="Cariou, Laurent" w:date="2025-07-22T21:09:00Z" w16du:dateUtc="2025-07-22T19:09:00Z">
        <w:r w:rsidR="00565042" w:rsidRPr="009F253C">
          <w:rPr>
            <w:sz w:val="20"/>
            <w:highlight w:val="green"/>
          </w:rPr>
          <w:t>)</w:t>
        </w:r>
      </w:ins>
      <w:ins w:id="273"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74" w:author="Alfred Asterjadhi" w:date="2025-07-03T15:48:00Z" w16du:dateUtc="2025-07-03T22:48:00Z"/>
        </w:rPr>
      </w:pPr>
      <w:ins w:id="275" w:author="Alfred Asterjadhi" w:date="2025-07-03T15:48:00Z" w16du:dateUtc="2025-07-03T22:48:00Z">
        <w:r w:rsidRPr="00841937">
          <w:t>37.</w:t>
        </w:r>
      </w:ins>
      <w:ins w:id="276" w:author="Alfred Asterjadhi" w:date="2025-07-03T15:49:00Z" w16du:dateUtc="2025-07-03T22:49:00Z">
        <w:r>
          <w:t>6a</w:t>
        </w:r>
      </w:ins>
      <w:ins w:id="277" w:author="Alfred Asterjadhi" w:date="2025-07-03T15:48:00Z" w16du:dateUtc="2025-07-03T22:48:00Z">
        <w:r w:rsidRPr="00841937">
          <w:t>.</w:t>
        </w:r>
      </w:ins>
      <w:ins w:id="278" w:author="Alfred Asterjadhi" w:date="2025-07-03T17:05:00Z" w16du:dateUtc="2025-07-04T00:05:00Z">
        <w:r>
          <w:t>2</w:t>
        </w:r>
      </w:ins>
      <w:ins w:id="279"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80" w:author="Alfred Asterjadhi" w:date="2025-07-03T15:48:00Z" w16du:dateUtc="2025-07-03T22:48:00Z"/>
          <w:sz w:val="20"/>
        </w:rPr>
      </w:pPr>
      <w:ins w:id="281"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82" w:author="Alfred Asterjadhi" w:date="2025-07-08T11:47:00Z" w16du:dateUtc="2025-07-08T18:47:00Z">
        <w:r w:rsidR="00487EAA" w:rsidRPr="00221F5E">
          <w:rPr>
            <w:sz w:val="20"/>
            <w:highlight w:val="green"/>
          </w:rPr>
          <w:t>in</w:t>
        </w:r>
      </w:ins>
      <w:ins w:id="283"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085903E4" w:rsidR="00AB2A60" w:rsidRPr="00642EBF" w:rsidRDefault="00AB2A60" w:rsidP="00AB2A60">
      <w:pPr>
        <w:pStyle w:val="ListParagraph"/>
        <w:numPr>
          <w:ilvl w:val="0"/>
          <w:numId w:val="53"/>
        </w:numPr>
        <w:spacing w:after="160" w:line="278" w:lineRule="auto"/>
        <w:rPr>
          <w:ins w:id="284" w:author="Alfred Asterjadhi" w:date="2025-07-03T15:48:00Z" w16du:dateUtc="2025-07-03T22:48:00Z"/>
          <w:sz w:val="20"/>
        </w:rPr>
      </w:pPr>
      <w:ins w:id="285"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w:t>
        </w:r>
      </w:ins>
      <w:ins w:id="286" w:author="Alfred Asterjadhi" w:date="2025-07-25T04:17:00Z" w16du:dateUtc="2025-07-25T11:17:00Z">
        <w:r w:rsidR="00770C12">
          <w:rPr>
            <w:sz w:val="20"/>
          </w:rPr>
          <w:t xml:space="preserve">and </w:t>
        </w:r>
      </w:ins>
      <w:ins w:id="287" w:author="Alfred Asterjadhi" w:date="2025-07-03T15:48:00Z" w16du:dateUtc="2025-07-03T22:48:00Z">
        <w:r w:rsidRPr="00642EBF">
          <w:rPr>
            <w:sz w:val="20"/>
          </w:rPr>
          <w:t xml:space="preserve">has not enabled LLI </w:t>
        </w:r>
        <w:r w:rsidRPr="00770C12">
          <w:rPr>
            <w:strike/>
            <w:sz w:val="20"/>
            <w:highlight w:val="yellow"/>
          </w:rPr>
          <w:t xml:space="preserve">and has not negotiated </w:t>
        </w:r>
      </w:ins>
      <w:ins w:id="288" w:author="Alfred Asterjadhi" w:date="2025-07-10T10:01:00Z" w16du:dateUtc="2025-07-10T17:01:00Z">
        <w:r w:rsidR="009D368C" w:rsidRPr="00770C12">
          <w:rPr>
            <w:strike/>
            <w:sz w:val="20"/>
            <w:highlight w:val="yellow"/>
          </w:rPr>
          <w:t>C</w:t>
        </w:r>
      </w:ins>
      <w:ins w:id="289" w:author="Alfred Asterjadhi" w:date="2025-07-03T15:48:00Z" w16du:dateUtc="2025-07-03T22:48:00Z">
        <w:r w:rsidRPr="00770C12">
          <w:rPr>
            <w:strike/>
            <w:sz w:val="20"/>
            <w:highlight w:val="yellow"/>
          </w:rPr>
          <w:t>ontrol frame protection</w:t>
        </w:r>
      </w:ins>
      <w:r w:rsidR="00D567B6">
        <w:rPr>
          <w:sz w:val="20"/>
        </w:rPr>
        <w:t xml:space="preserve"> </w:t>
      </w:r>
      <w:ins w:id="290" w:author="Alfred Asterjadhi" w:date="2025-07-24T00:17:00Z" w16du:dateUtc="2025-07-24T07:17:00Z">
        <w:r w:rsidR="00D567B6" w:rsidRPr="00D567B6">
          <w:rPr>
            <w:sz w:val="20"/>
            <w:highlight w:val="cyan"/>
          </w:rPr>
          <w:t>or</w:t>
        </w:r>
      </w:ins>
    </w:p>
    <w:p w14:paraId="31747C5A" w14:textId="48A8F004" w:rsidR="00AB2A60" w:rsidRPr="00642EBF" w:rsidRDefault="00AB2A60" w:rsidP="00AB2A60">
      <w:pPr>
        <w:pStyle w:val="ListParagraph"/>
        <w:numPr>
          <w:ilvl w:val="0"/>
          <w:numId w:val="53"/>
        </w:numPr>
        <w:spacing w:after="160" w:line="278" w:lineRule="auto"/>
        <w:rPr>
          <w:ins w:id="291" w:author="Alfred Asterjadhi" w:date="2025-07-03T15:48:00Z" w16du:dateUtc="2025-07-03T22:48:00Z"/>
          <w:sz w:val="20"/>
        </w:rPr>
      </w:pPr>
      <w:ins w:id="292"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70C12">
          <w:rPr>
            <w:strike/>
            <w:sz w:val="20"/>
            <w:highlight w:val="yellow"/>
          </w:rPr>
          <w:t xml:space="preserve">or has negotiated </w:t>
        </w:r>
      </w:ins>
      <w:ins w:id="293" w:author="Alfred Asterjadhi" w:date="2025-07-10T10:00:00Z" w16du:dateUtc="2025-07-10T17:00:00Z">
        <w:r w:rsidR="00430521" w:rsidRPr="00770C12">
          <w:rPr>
            <w:strike/>
            <w:sz w:val="20"/>
            <w:highlight w:val="yellow"/>
          </w:rPr>
          <w:t>C</w:t>
        </w:r>
      </w:ins>
      <w:ins w:id="294" w:author="Alfred Asterjadhi" w:date="2025-07-03T15:48:00Z" w16du:dateUtc="2025-07-03T22:48:00Z">
        <w:r w:rsidRPr="00770C12">
          <w:rPr>
            <w:strike/>
            <w:sz w:val="20"/>
            <w:highlight w:val="yellow"/>
          </w:rPr>
          <w:t>ontrol frame protection</w:t>
        </w:r>
        <w:r w:rsidRPr="00642EBF">
          <w:rPr>
            <w:sz w:val="20"/>
          </w:rPr>
          <w:t>, wherein the M</w:t>
        </w:r>
        <w:r>
          <w:rPr>
            <w:sz w:val="20"/>
          </w:rPr>
          <w:t>ulti-STA BlockAck</w:t>
        </w:r>
        <w:r w:rsidRPr="00642EBF">
          <w:rPr>
            <w:sz w:val="20"/>
          </w:rPr>
          <w:t xml:space="preserve"> </w:t>
        </w:r>
      </w:ins>
      <w:ins w:id="295" w:author="Alfred Asterjadhi" w:date="2025-07-10T10:21:00Z" w16du:dateUtc="2025-07-10T17:21:00Z">
        <w:r w:rsidR="008C7CCE" w:rsidRPr="00EA0C3E">
          <w:rPr>
            <w:sz w:val="20"/>
            <w:highlight w:val="green"/>
          </w:rPr>
          <w:t>frame</w:t>
        </w:r>
        <w:r w:rsidR="008C7CCE">
          <w:rPr>
            <w:sz w:val="20"/>
          </w:rPr>
          <w:t xml:space="preserve"> </w:t>
        </w:r>
      </w:ins>
      <w:ins w:id="296" w:author="Alfred Asterjadhi" w:date="2025-07-03T15:48:00Z" w16du:dateUtc="2025-07-03T22:48:00Z">
        <w:r w:rsidRPr="00642EBF">
          <w:rPr>
            <w:sz w:val="20"/>
          </w:rPr>
          <w:t xml:space="preserve">is expected to contain </w:t>
        </w:r>
        <w:r>
          <w:rPr>
            <w:sz w:val="20"/>
          </w:rPr>
          <w:t xml:space="preserve">all </w:t>
        </w:r>
        <w:r w:rsidRPr="00642EBF">
          <w:rPr>
            <w:sz w:val="20"/>
          </w:rPr>
          <w:t>the following</w:t>
        </w:r>
        <w:r>
          <w:rPr>
            <w:sz w:val="20"/>
          </w:rPr>
          <w:t xml:space="preserve"> Per AID TID Info fields</w:t>
        </w:r>
        <w:r w:rsidRPr="00642EBF">
          <w:rPr>
            <w:sz w:val="20"/>
          </w:rPr>
          <w:t>:</w:t>
        </w:r>
      </w:ins>
    </w:p>
    <w:p w14:paraId="5CD356C5" w14:textId="0166518B" w:rsidR="00AB2A60" w:rsidRPr="00642EBF" w:rsidRDefault="00AB2A60" w:rsidP="00AB2A60">
      <w:pPr>
        <w:pStyle w:val="ListParagraph"/>
        <w:numPr>
          <w:ilvl w:val="1"/>
          <w:numId w:val="53"/>
        </w:numPr>
        <w:spacing w:after="160" w:line="278" w:lineRule="auto"/>
        <w:rPr>
          <w:ins w:id="297" w:author="Alfred Asterjadhi" w:date="2025-07-03T15:48:00Z" w16du:dateUtc="2025-07-03T22:48:00Z"/>
          <w:sz w:val="20"/>
        </w:rPr>
      </w:pPr>
      <w:ins w:id="298" w:author="Alfred Asterjadhi" w:date="2025-07-03T15:48:00Z" w16du:dateUtc="2025-07-03T22:48:00Z">
        <w:r w:rsidRPr="00642EBF">
          <w:rPr>
            <w:sz w:val="20"/>
          </w:rPr>
          <w:t xml:space="preserve">One Per AID TID Info field with Ack Type </w:t>
        </w:r>
      </w:ins>
      <w:ins w:id="299" w:author="Alfred Asterjadhi" w:date="2025-07-24T06:26:00Z" w16du:dateUtc="2025-07-24T13:26:00Z">
        <w:r w:rsidR="00073E33">
          <w:rPr>
            <w:sz w:val="20"/>
          </w:rPr>
          <w:t xml:space="preserve">field </w:t>
        </w:r>
      </w:ins>
      <w:ins w:id="300" w:author="Alfred Asterjadhi" w:date="2025-07-03T15:48:00Z" w16du:dateUtc="2025-07-03T22:48:00Z">
        <w:r w:rsidRPr="00642EBF">
          <w:rPr>
            <w:sz w:val="20"/>
          </w:rPr>
          <w:t>equal to 1 and TID</w:t>
        </w:r>
      </w:ins>
      <w:ins w:id="301" w:author="Alfred Asterjadhi" w:date="2025-07-24T06:26:00Z" w16du:dateUtc="2025-07-24T13:26:00Z">
        <w:r w:rsidR="00073E33">
          <w:rPr>
            <w:sz w:val="20"/>
          </w:rPr>
          <w:t xml:space="preserve"> field</w:t>
        </w:r>
      </w:ins>
      <w:ins w:id="302" w:author="Alfred Asterjadhi" w:date="2025-07-03T15:48:00Z" w16du:dateUtc="2025-07-03T22:48:00Z">
        <w:r w:rsidRPr="00642EBF">
          <w:rPr>
            <w:sz w:val="20"/>
          </w:rPr>
          <w:t xml:space="preserve">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303" w:author="Alfred Asterjadhi" w:date="2025-07-03T15:48:00Z" w16du:dateUtc="2025-07-03T22:48:00Z"/>
          <w:sz w:val="20"/>
        </w:rPr>
      </w:pPr>
      <w:ins w:id="304" w:author="Alfred Asterjadhi" w:date="2025-07-03T15:48:00Z" w16du:dateUtc="2025-07-03T22:48:00Z">
        <w:r w:rsidRPr="00642EBF">
          <w:rPr>
            <w:sz w:val="20"/>
          </w:rPr>
          <w:t xml:space="preserve">One Per AID TID Info field that carries </w:t>
        </w:r>
      </w:ins>
      <w:ins w:id="305" w:author="Alfred Asterjadhi" w:date="2025-07-11T11:11:00Z" w16du:dateUtc="2025-07-11T18:11:00Z">
        <w:r w:rsidR="000A44A6" w:rsidRPr="000A44A6">
          <w:rPr>
            <w:sz w:val="20"/>
            <w:highlight w:val="green"/>
          </w:rPr>
          <w:t>unavailability</w:t>
        </w:r>
      </w:ins>
      <w:ins w:id="306"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307" w:author="Alfred Asterjadhi" w:date="2025-07-03T15:48:00Z" w16du:dateUtc="2025-07-03T22:48:00Z"/>
          <w:sz w:val="20"/>
        </w:rPr>
      </w:pPr>
      <w:ins w:id="308" w:author="Alfred Asterjadhi" w:date="2025-07-03T15:48:00Z" w16du:dateUtc="2025-07-03T22:48:00Z">
        <w:r w:rsidRPr="00642EBF">
          <w:rPr>
            <w:sz w:val="20"/>
          </w:rPr>
          <w:t xml:space="preserve">One Per AID TID Info field that carries </w:t>
        </w:r>
      </w:ins>
      <w:ins w:id="309" w:author="Alfred Asterjadhi" w:date="2025-07-11T11:12:00Z" w16du:dateUtc="2025-07-11T18:12:00Z">
        <w:r w:rsidR="000A44A6" w:rsidRPr="000A44A6">
          <w:rPr>
            <w:sz w:val="20"/>
            <w:highlight w:val="green"/>
          </w:rPr>
          <w:t>low latency</w:t>
        </w:r>
      </w:ins>
      <w:ins w:id="310"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770C12" w:rsidRDefault="00AB2A60" w:rsidP="00AB2A60">
      <w:pPr>
        <w:pStyle w:val="ListParagraph"/>
        <w:numPr>
          <w:ilvl w:val="1"/>
          <w:numId w:val="53"/>
        </w:numPr>
        <w:spacing w:after="160" w:line="278" w:lineRule="auto"/>
        <w:rPr>
          <w:ins w:id="311" w:author="Alfred Asterjadhi" w:date="2025-07-03T15:48:00Z" w16du:dateUtc="2025-07-03T22:48:00Z"/>
          <w:strike/>
          <w:sz w:val="20"/>
          <w:highlight w:val="yellow"/>
        </w:rPr>
      </w:pPr>
      <w:ins w:id="312" w:author="Alfred Asterjadhi" w:date="2025-07-03T15:48:00Z" w16du:dateUtc="2025-07-03T22:48:00Z">
        <w:r w:rsidRPr="00770C12">
          <w:rPr>
            <w:strike/>
            <w:sz w:val="20"/>
            <w:highlight w:val="yellow"/>
          </w:rPr>
          <w:t xml:space="preserve">One Per AID TID Info field that carries PN And MIC if the AP and the non-AP STA have negotiated </w:t>
        </w:r>
      </w:ins>
      <w:ins w:id="313" w:author="Alfred Asterjadhi" w:date="2025-07-10T10:01:00Z" w16du:dateUtc="2025-07-10T17:01:00Z">
        <w:r w:rsidR="009D368C" w:rsidRPr="00770C12">
          <w:rPr>
            <w:strike/>
            <w:sz w:val="20"/>
            <w:highlight w:val="yellow"/>
          </w:rPr>
          <w:t>C</w:t>
        </w:r>
      </w:ins>
      <w:ins w:id="314" w:author="Alfred Asterjadhi" w:date="2025-07-03T15:48:00Z" w16du:dateUtc="2025-07-03T22:48:00Z">
        <w:r w:rsidRPr="00770C12">
          <w:rPr>
            <w:strike/>
            <w:sz w:val="20"/>
            <w:highlight w:val="yellow"/>
          </w:rPr>
          <w:t xml:space="preserve">ontrol frame protection (see 12.6.22 (Protection of Control frames)) </w:t>
        </w:r>
        <w:r w:rsidRPr="00770C12">
          <w:rPr>
            <w:i/>
            <w:iCs/>
            <w:strike/>
            <w:sz w:val="20"/>
            <w:highlight w:val="yellow"/>
          </w:rPr>
          <w:t>[36 octets]</w:t>
        </w:r>
      </w:ins>
    </w:p>
    <w:p w14:paraId="5288CA9D" w14:textId="77777777" w:rsidR="00AB2A60" w:rsidRPr="00642EBF" w:rsidRDefault="00AB2A60" w:rsidP="00AB2A60">
      <w:pPr>
        <w:pStyle w:val="ListParagraph"/>
        <w:numPr>
          <w:ilvl w:val="1"/>
          <w:numId w:val="53"/>
        </w:numPr>
        <w:spacing w:after="160" w:line="278" w:lineRule="auto"/>
        <w:rPr>
          <w:ins w:id="315" w:author="Alfred Asterjadhi" w:date="2025-07-03T15:48:00Z" w16du:dateUtc="2025-07-03T22:48:00Z"/>
          <w:sz w:val="20"/>
        </w:rPr>
      </w:pPr>
      <w:ins w:id="316" w:author="Alfred Asterjadhi" w:date="2025-07-03T15:48:00Z" w16du:dateUtc="2025-07-03T22:48:00Z">
        <w:r w:rsidRPr="00642EBF">
          <w:rPr>
            <w:sz w:val="20"/>
          </w:rPr>
          <w:t>Zero or more Per AID TID Info fields that carry padding</w:t>
        </w:r>
        <w:r w:rsidRPr="00113B2F">
          <w:rPr>
            <w:strike/>
            <w:sz w:val="20"/>
            <w:highlight w:val="yellow"/>
          </w:rPr>
          <w:t>, wherein the padding shall be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317" w:author="Alfred Asterjadhi" w:date="2025-07-03T15:48:00Z" w16du:dateUtc="2025-07-03T22:48:00Z"/>
          <w:sz w:val="20"/>
        </w:rPr>
      </w:pPr>
      <w:ins w:id="318"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48C50E15" w:rsidR="00AB2A60" w:rsidRPr="00642EBF" w:rsidRDefault="00AB2A60" w:rsidP="00AB2A60">
      <w:pPr>
        <w:pStyle w:val="ListParagraph"/>
        <w:numPr>
          <w:ilvl w:val="0"/>
          <w:numId w:val="54"/>
        </w:numPr>
        <w:spacing w:after="160" w:line="278" w:lineRule="auto"/>
        <w:rPr>
          <w:ins w:id="319" w:author="Alfred Asterjadhi" w:date="2025-07-03T15:48:00Z" w16du:dateUtc="2025-07-03T22:48:00Z"/>
          <w:sz w:val="20"/>
        </w:rPr>
      </w:pPr>
      <w:ins w:id="320"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has not enabled LLI</w:t>
        </w:r>
        <w:r>
          <w:rPr>
            <w:sz w:val="20"/>
          </w:rPr>
          <w:t>,</w:t>
        </w:r>
        <w:r w:rsidRPr="00642EBF">
          <w:rPr>
            <w:sz w:val="20"/>
          </w:rPr>
          <w:t xml:space="preserve"> and has not negotiated </w:t>
        </w:r>
      </w:ins>
      <w:ins w:id="321" w:author="Alfred Asterjadhi" w:date="2025-07-10T10:01:00Z" w16du:dateUtc="2025-07-10T17:01:00Z">
        <w:r w:rsidR="009D368C">
          <w:rPr>
            <w:sz w:val="20"/>
          </w:rPr>
          <w:t>C</w:t>
        </w:r>
      </w:ins>
      <w:ins w:id="322" w:author="Alfred Asterjadhi" w:date="2025-07-03T15:48:00Z" w16du:dateUtc="2025-07-03T22:48:00Z">
        <w:r w:rsidRPr="00642EBF">
          <w:rPr>
            <w:sz w:val="20"/>
          </w:rPr>
          <w:t>ontrol frame protection</w:t>
        </w:r>
      </w:ins>
      <w:ins w:id="323" w:author="Alfred Asterjadhi" w:date="2025-07-24T06:31:00Z" w16du:dateUtc="2025-07-24T13:31:00Z">
        <w:r w:rsidR="003D51D0">
          <w:rPr>
            <w:sz w:val="20"/>
          </w:rPr>
          <w:t xml:space="preserve"> </w:t>
        </w:r>
        <w:r w:rsidR="003D51D0" w:rsidRPr="003D51D0">
          <w:rPr>
            <w:sz w:val="20"/>
            <w:highlight w:val="cyan"/>
          </w:rPr>
          <w:t>or</w:t>
        </w:r>
      </w:ins>
    </w:p>
    <w:p w14:paraId="5F927CB7" w14:textId="7FE06877" w:rsidR="00AB2A60" w:rsidRPr="00642EBF" w:rsidRDefault="00AB2A60" w:rsidP="00AB2A60">
      <w:pPr>
        <w:pStyle w:val="ListParagraph"/>
        <w:numPr>
          <w:ilvl w:val="0"/>
          <w:numId w:val="53"/>
        </w:numPr>
        <w:spacing w:after="160" w:line="278" w:lineRule="auto"/>
        <w:rPr>
          <w:ins w:id="324" w:author="Alfred Asterjadhi" w:date="2025-07-03T15:48:00Z" w16du:dateUtc="2025-07-03T22:48:00Z"/>
          <w:sz w:val="20"/>
        </w:rPr>
      </w:pPr>
      <w:ins w:id="325" w:author="Alfred Asterjadhi" w:date="2025-07-03T15:48:00Z" w16du:dateUtc="2025-07-03T22:48:00Z">
        <w:r w:rsidRPr="00642EBF">
          <w:rPr>
            <w:sz w:val="20"/>
          </w:rPr>
          <w:t xml:space="preserve">Contains </w:t>
        </w:r>
      </w:ins>
      <w:ins w:id="326" w:author="Alfred Asterjadhi" w:date="2025-07-14T09:25:00Z" w16du:dateUtc="2025-07-14T16:25:00Z">
        <w:r w:rsidR="00527FE3" w:rsidRPr="006910A7">
          <w:rPr>
            <w:sz w:val="20"/>
            <w:highlight w:val="green"/>
          </w:rPr>
          <w:t>one</w:t>
        </w:r>
      </w:ins>
      <w:ins w:id="327"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328" w:author="Alfred Asterjadhi" w:date="2025-07-10T10:01:00Z" w16du:dateUtc="2025-07-10T17:01:00Z">
        <w:r w:rsidR="009D368C">
          <w:rPr>
            <w:sz w:val="20"/>
          </w:rPr>
          <w:t>C</w:t>
        </w:r>
      </w:ins>
      <w:ins w:id="329"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330" w:author="Alfred Asterjadhi" w:date="2025-07-10T10:21:00Z" w16du:dateUtc="2025-07-10T17:21:00Z">
        <w:r w:rsidR="00DB4E52">
          <w:rPr>
            <w:sz w:val="20"/>
          </w:rPr>
          <w:t xml:space="preserve">frame </w:t>
        </w:r>
      </w:ins>
      <w:ins w:id="331"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contain the following Per AID</w:t>
        </w:r>
      </w:ins>
      <w:ins w:id="332" w:author="Alfred Asterjadhi" w:date="2025-07-11T11:08:00Z" w16du:dateUtc="2025-07-11T18:08:00Z">
        <w:r w:rsidR="007B6C5D">
          <w:rPr>
            <w:sz w:val="20"/>
          </w:rPr>
          <w:t xml:space="preserve"> </w:t>
        </w:r>
        <w:r w:rsidR="007B6C5D" w:rsidRPr="007B6C5D">
          <w:rPr>
            <w:sz w:val="20"/>
            <w:highlight w:val="green"/>
          </w:rPr>
          <w:t>TID</w:t>
        </w:r>
      </w:ins>
      <w:ins w:id="333" w:author="Alfred Asterjadhi" w:date="2025-07-03T15:48:00Z" w16du:dateUtc="2025-07-03T22:48:00Z">
        <w:r w:rsidRPr="00642EBF">
          <w:rPr>
            <w:sz w:val="20"/>
          </w:rPr>
          <w:t xml:space="preserve"> Info fields:</w:t>
        </w:r>
      </w:ins>
    </w:p>
    <w:p w14:paraId="11C76654" w14:textId="62D09EB5" w:rsidR="00AB2A60" w:rsidRPr="00642EBF" w:rsidRDefault="00AB2A60" w:rsidP="00AB2A60">
      <w:pPr>
        <w:pStyle w:val="ListParagraph"/>
        <w:numPr>
          <w:ilvl w:val="1"/>
          <w:numId w:val="53"/>
        </w:numPr>
        <w:spacing w:after="160" w:line="278" w:lineRule="auto"/>
        <w:rPr>
          <w:ins w:id="334" w:author="Alfred Asterjadhi" w:date="2025-07-03T15:48:00Z" w16du:dateUtc="2025-07-03T22:48:00Z"/>
          <w:sz w:val="20"/>
        </w:rPr>
      </w:pPr>
      <w:ins w:id="335" w:author="Alfred Asterjadhi" w:date="2025-07-03T15:48:00Z" w16du:dateUtc="2025-07-03T22:48:00Z">
        <w:r w:rsidRPr="00642EBF">
          <w:rPr>
            <w:sz w:val="20"/>
          </w:rPr>
          <w:t xml:space="preserve">Zero or one Per AID TID Info field with Ack Type </w:t>
        </w:r>
      </w:ins>
      <w:ins w:id="336" w:author="Alfred Asterjadhi" w:date="2025-07-24T06:27:00Z" w16du:dateUtc="2025-07-24T13:27:00Z">
        <w:r w:rsidR="00634EA7">
          <w:rPr>
            <w:sz w:val="20"/>
          </w:rPr>
          <w:t xml:space="preserve">field </w:t>
        </w:r>
      </w:ins>
      <w:ins w:id="337" w:author="Alfred Asterjadhi" w:date="2025-07-03T15:48:00Z" w16du:dateUtc="2025-07-03T22:48:00Z">
        <w:r w:rsidRPr="00642EBF">
          <w:rPr>
            <w:sz w:val="20"/>
          </w:rPr>
          <w:t xml:space="preserve">equal to 1 and TID </w:t>
        </w:r>
      </w:ins>
      <w:ins w:id="338" w:author="Alfred Asterjadhi" w:date="2025-07-24T06:27:00Z" w16du:dateUtc="2025-07-24T13:27:00Z">
        <w:r w:rsidR="00634EA7">
          <w:rPr>
            <w:sz w:val="20"/>
          </w:rPr>
          <w:t xml:space="preserve">field </w:t>
        </w:r>
      </w:ins>
      <w:ins w:id="339" w:author="Alfred Asterjadhi" w:date="2025-07-03T15:48:00Z" w16du:dateUtc="2025-07-03T22:48:00Z">
        <w:r w:rsidRPr="00642EBF">
          <w:rPr>
            <w:sz w:val="20"/>
          </w:rPr>
          <w:t>equal to 13</w:t>
        </w:r>
        <w:r>
          <w:rPr>
            <w:sz w:val="20"/>
          </w:rPr>
          <w:t xml:space="preserve"> </w:t>
        </w:r>
        <w:r w:rsidRPr="005F5BFE">
          <w:rPr>
            <w:i/>
            <w:iCs/>
            <w:sz w:val="20"/>
          </w:rPr>
          <w:t>[2 octets]</w:t>
        </w:r>
      </w:ins>
    </w:p>
    <w:p w14:paraId="29AD62EF" w14:textId="544A5FF0" w:rsidR="00AB2A60" w:rsidRPr="00642EBF" w:rsidRDefault="00AB2A60" w:rsidP="00AB2A60">
      <w:pPr>
        <w:pStyle w:val="ListParagraph"/>
        <w:numPr>
          <w:ilvl w:val="1"/>
          <w:numId w:val="53"/>
        </w:numPr>
        <w:spacing w:after="160" w:line="278" w:lineRule="auto"/>
        <w:rPr>
          <w:ins w:id="340" w:author="Alfred Asterjadhi" w:date="2025-07-03T15:48:00Z" w16du:dateUtc="2025-07-03T22:48:00Z"/>
          <w:sz w:val="20"/>
        </w:rPr>
      </w:pPr>
      <w:ins w:id="341" w:author="Alfred Asterjadhi" w:date="2025-07-03T15:48:00Z" w16du:dateUtc="2025-07-03T22:48:00Z">
        <w:r w:rsidRPr="00642EBF">
          <w:rPr>
            <w:sz w:val="20"/>
          </w:rPr>
          <w:t xml:space="preserve">Zero or one Per AID TID Info field that carries </w:t>
        </w:r>
      </w:ins>
      <w:ins w:id="342" w:author="Alfred Asterjadhi" w:date="2025-07-11T11:10:00Z" w16du:dateUtc="2025-07-11T18:10:00Z">
        <w:r w:rsidR="000A44A6" w:rsidRPr="000A44A6">
          <w:rPr>
            <w:sz w:val="20"/>
            <w:highlight w:val="green"/>
          </w:rPr>
          <w:t>unavailability</w:t>
        </w:r>
      </w:ins>
      <w:ins w:id="343" w:author="Alfred Asterjadhi" w:date="2025-07-03T15:48:00Z" w16du:dateUtc="2025-07-03T22:48:00Z">
        <w:r w:rsidRPr="00642EBF">
          <w:rPr>
            <w:sz w:val="20"/>
          </w:rPr>
          <w:t xml:space="preserve"> feedback if non-AP STA has enabled DUO (see 37.12.2 (Dynamic Unavailability Operation (DUO) mode)</w:t>
        </w:r>
      </w:ins>
      <w:ins w:id="344" w:author="Alfred Asterjadhi" w:date="2025-07-24T06:31:00Z" w16du:dateUtc="2025-07-24T13:31:00Z">
        <w:r w:rsidR="00934CF3">
          <w:rPr>
            <w:sz w:val="20"/>
          </w:rPr>
          <w:t>)</w:t>
        </w:r>
      </w:ins>
      <w:ins w:id="345" w:author="Alfred Asterjadhi" w:date="2025-07-03T15:48:00Z" w16du:dateUtc="2025-07-03T22:48:00Z">
        <w:r>
          <w:rPr>
            <w:sz w:val="20"/>
          </w:rPr>
          <w:t xml:space="preserve"> </w:t>
        </w:r>
        <w:r w:rsidRPr="005F5BFE">
          <w:rPr>
            <w:i/>
            <w:iCs/>
            <w:sz w:val="20"/>
          </w:rPr>
          <w:t>[8 octets]</w:t>
        </w:r>
      </w:ins>
    </w:p>
    <w:p w14:paraId="7BB92A0F" w14:textId="56A3E2A4" w:rsidR="00AB2A60" w:rsidRPr="00642EBF" w:rsidRDefault="00AB2A60" w:rsidP="00AB2A60">
      <w:pPr>
        <w:pStyle w:val="ListParagraph"/>
        <w:numPr>
          <w:ilvl w:val="1"/>
          <w:numId w:val="53"/>
        </w:numPr>
        <w:spacing w:after="160" w:line="278" w:lineRule="auto"/>
        <w:rPr>
          <w:ins w:id="346" w:author="Alfred Asterjadhi" w:date="2025-07-03T15:48:00Z" w16du:dateUtc="2025-07-03T22:48:00Z"/>
          <w:sz w:val="20"/>
        </w:rPr>
      </w:pPr>
      <w:ins w:id="347" w:author="Alfred Asterjadhi" w:date="2025-07-03T15:48:00Z" w16du:dateUtc="2025-07-03T22:48:00Z">
        <w:r w:rsidRPr="00642EBF">
          <w:rPr>
            <w:sz w:val="20"/>
          </w:rPr>
          <w:t xml:space="preserve">Zero or one Per AID TID Info field that carries </w:t>
        </w:r>
      </w:ins>
      <w:ins w:id="348" w:author="Alfred Asterjadhi" w:date="2025-07-11T11:12:00Z" w16du:dateUtc="2025-07-11T18:12:00Z">
        <w:r w:rsidR="000A44A6" w:rsidRPr="000A44A6">
          <w:rPr>
            <w:sz w:val="20"/>
            <w:highlight w:val="green"/>
          </w:rPr>
          <w:t>low latency</w:t>
        </w:r>
      </w:ins>
      <w:ins w:id="349" w:author="Alfred Asterjadhi" w:date="2025-07-03T15:48:00Z" w16du:dateUtc="2025-07-03T22:48:00Z">
        <w:r w:rsidRPr="00642EBF">
          <w:rPr>
            <w:sz w:val="20"/>
          </w:rPr>
          <w:t xml:space="preserve"> feedback if the non-AP STA has enabled LLI (see 37.22 (Low Latency Indication</w:t>
        </w:r>
      </w:ins>
      <w:ins w:id="350" w:author="Alfred Asterjadhi" w:date="2025-07-24T06:31:00Z" w16du:dateUtc="2025-07-24T13:31:00Z">
        <w:r w:rsidR="00934CF3">
          <w:rPr>
            <w:sz w:val="20"/>
          </w:rPr>
          <w:t>)</w:t>
        </w:r>
      </w:ins>
      <w:ins w:id="351" w:author="Alfred Asterjadhi" w:date="2025-07-03T15:48:00Z" w16du:dateUtc="2025-07-03T22:48:00Z">
        <w:r w:rsidRPr="00642EBF">
          <w:rPr>
            <w:sz w:val="20"/>
          </w:rPr>
          <w:t>)</w:t>
        </w:r>
        <w:r>
          <w:rPr>
            <w:sz w:val="20"/>
          </w:rPr>
          <w:t xml:space="preserve"> </w:t>
        </w:r>
        <w:r w:rsidRPr="005F5BFE">
          <w:rPr>
            <w:i/>
            <w:iCs/>
            <w:sz w:val="20"/>
          </w:rPr>
          <w:t>[8 octets]</w:t>
        </w:r>
      </w:ins>
    </w:p>
    <w:p w14:paraId="098F8D58" w14:textId="223A3E22" w:rsidR="00AB2A60" w:rsidRPr="00113B2F" w:rsidRDefault="00AB2A60" w:rsidP="00AB2A60">
      <w:pPr>
        <w:pStyle w:val="ListParagraph"/>
        <w:numPr>
          <w:ilvl w:val="1"/>
          <w:numId w:val="53"/>
        </w:numPr>
        <w:spacing w:after="160" w:line="278" w:lineRule="auto"/>
        <w:rPr>
          <w:ins w:id="352" w:author="Alfred Asterjadhi" w:date="2025-07-03T15:48:00Z" w16du:dateUtc="2025-07-03T22:48:00Z"/>
          <w:strike/>
          <w:sz w:val="20"/>
          <w:highlight w:val="yellow"/>
        </w:rPr>
      </w:pPr>
      <w:ins w:id="353" w:author="Alfred Asterjadhi" w:date="2025-07-03T15:48:00Z" w16du:dateUtc="2025-07-03T22:48:00Z">
        <w:r w:rsidRPr="00113B2F">
          <w:rPr>
            <w:strike/>
            <w:sz w:val="20"/>
            <w:highlight w:val="yellow"/>
          </w:rPr>
          <w:t xml:space="preserve">One Per AID TID Info field that carries PN And MIC if the AP and the non-AP STA have negotiated </w:t>
        </w:r>
      </w:ins>
      <w:ins w:id="354" w:author="Alfred Asterjadhi" w:date="2025-07-10T10:01:00Z" w16du:dateUtc="2025-07-10T17:01:00Z">
        <w:r w:rsidR="009D368C" w:rsidRPr="00113B2F">
          <w:rPr>
            <w:strike/>
            <w:sz w:val="20"/>
            <w:highlight w:val="yellow"/>
          </w:rPr>
          <w:t>C</w:t>
        </w:r>
      </w:ins>
      <w:ins w:id="355" w:author="Alfred Asterjadhi" w:date="2025-07-03T15:48:00Z" w16du:dateUtc="2025-07-03T22:48:00Z">
        <w:r w:rsidRPr="00113B2F">
          <w:rPr>
            <w:strike/>
            <w:sz w:val="20"/>
            <w:highlight w:val="yellow"/>
          </w:rPr>
          <w:t xml:space="preserve">ontrol frame protection (see 12.6.22 (Protection of Control frames) </w:t>
        </w:r>
        <w:r w:rsidRPr="00113B2F">
          <w:rPr>
            <w:i/>
            <w:iCs/>
            <w:strike/>
            <w:sz w:val="20"/>
            <w:highlight w:val="yellow"/>
          </w:rPr>
          <w:t>[36 octets]</w:t>
        </w:r>
      </w:ins>
    </w:p>
    <w:p w14:paraId="7BBE0ACE" w14:textId="38CF09A0" w:rsidR="00AB2A60" w:rsidRPr="00C95C1E" w:rsidRDefault="00AB2A60" w:rsidP="00262C2D">
      <w:pPr>
        <w:pStyle w:val="ListParagraph"/>
        <w:numPr>
          <w:ilvl w:val="1"/>
          <w:numId w:val="53"/>
        </w:numPr>
        <w:spacing w:after="160" w:line="278" w:lineRule="auto"/>
        <w:rPr>
          <w:ins w:id="356" w:author="Alfred Asterjadhi" w:date="2025-07-03T15:48:00Z" w16du:dateUtc="2025-07-03T22:48:00Z"/>
          <w:sz w:val="20"/>
        </w:rPr>
      </w:pPr>
      <w:ins w:id="357" w:author="Alfred Asterjadhi" w:date="2025-07-03T15:48:00Z" w16du:dateUtc="2025-07-03T22:48:00Z">
        <w:r w:rsidRPr="00C95C1E">
          <w:rPr>
            <w:sz w:val="20"/>
          </w:rPr>
          <w:t xml:space="preserve">Zero or more Per AID TID Info fields that carry padding, </w:t>
        </w:r>
        <w:r w:rsidRPr="004E78EF">
          <w:rPr>
            <w:strike/>
            <w:sz w:val="20"/>
            <w:highlight w:val="yellow"/>
          </w:rPr>
          <w:t>wherein the padding is sufficient to at least satisfy the MIC padding delay (see 12.5.5.7 (Padding)</w:t>
        </w:r>
      </w:ins>
      <w:ins w:id="358" w:author="Alfred Asterjadhi" w:date="2025-07-24T06:31:00Z" w16du:dateUtc="2025-07-24T13:31:00Z">
        <w:r w:rsidR="00934CF3" w:rsidRPr="004E78EF">
          <w:rPr>
            <w:strike/>
            <w:sz w:val="20"/>
            <w:highlight w:val="yellow"/>
          </w:rPr>
          <w:t>)</w:t>
        </w:r>
      </w:ins>
      <w:ins w:id="359" w:author="Alfred Asterjadhi" w:date="2025-07-03T15:48:00Z" w16du:dateUtc="2025-07-03T22:48:00Z">
        <w:r w:rsidRPr="004E78EF">
          <w:rPr>
            <w:strike/>
            <w:sz w:val="20"/>
            <w:highlight w:val="yellow"/>
          </w:rPr>
          <w:t xml:space="preserve"> and</w:t>
        </w:r>
        <w:r w:rsidRPr="00C95C1E">
          <w:rPr>
            <w:sz w:val="20"/>
          </w:rPr>
          <w:t xml:space="preserve"> </w:t>
        </w:r>
      </w:ins>
      <w:ins w:id="360" w:author="Alfred Asterjadhi" w:date="2025-07-25T04:20:00Z" w16du:dateUtc="2025-07-25T11:20:00Z">
        <w:r w:rsidR="004E78EF" w:rsidRPr="004E78EF">
          <w:rPr>
            <w:sz w:val="20"/>
            <w:highlight w:val="yellow"/>
          </w:rPr>
          <w:t>which</w:t>
        </w:r>
        <w:r w:rsidR="004E78EF">
          <w:rPr>
            <w:sz w:val="20"/>
          </w:rPr>
          <w:t xml:space="preserve"> </w:t>
        </w:r>
      </w:ins>
      <w:ins w:id="361" w:author="Alfred Asterjadhi" w:date="2025-07-03T15:48:00Z" w16du:dateUtc="2025-07-03T22:48:00Z">
        <w:r w:rsidRPr="00C95C1E">
          <w:rPr>
            <w:sz w:val="20"/>
          </w:rPr>
          <w:t xml:space="preserve">may </w:t>
        </w:r>
        <w:r w:rsidRPr="004E78EF">
          <w:rPr>
            <w:strike/>
            <w:sz w:val="20"/>
            <w:highlight w:val="yellow"/>
          </w:rPr>
          <w:t>also</w:t>
        </w:r>
        <w:r w:rsidRPr="00C95C1E">
          <w:rPr>
            <w:sz w:val="20"/>
          </w:rPr>
          <w:t xml:space="preserve"> be used to ensure that the length of the response TB PPDU </w:t>
        </w:r>
        <w:r w:rsidRPr="003C0656">
          <w:rPr>
            <w:sz w:val="20"/>
            <w:highlight w:val="green"/>
          </w:rPr>
          <w:t xml:space="preserve">is equal to the </w:t>
        </w:r>
      </w:ins>
      <w:ins w:id="362" w:author="Alfred Asterjadhi" w:date="2025-07-14T09:47:00Z" w16du:dateUtc="2025-07-14T16:47:00Z">
        <w:r w:rsidR="00E34357">
          <w:rPr>
            <w:sz w:val="20"/>
            <w:highlight w:val="green"/>
          </w:rPr>
          <w:t>length</w:t>
        </w:r>
      </w:ins>
      <w:ins w:id="363"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64" w:author="Alfred Asterjadhi" w:date="2025-07-14T10:05:00Z" w16du:dateUtc="2025-07-14T17:05:00Z">
        <w:r w:rsidR="00C96136">
          <w:rPr>
            <w:sz w:val="20"/>
            <w:highlight w:val="green"/>
          </w:rPr>
          <w:t xml:space="preserve"> </w:t>
        </w:r>
      </w:ins>
      <w:ins w:id="365" w:author="Alfred Asterjadhi" w:date="2025-07-14T10:04:00Z" w16du:dateUtc="2025-07-14T17:04:00Z">
        <w:r w:rsidR="00C96136" w:rsidRPr="00C96136">
          <w:rPr>
            <w:sz w:val="20"/>
            <w:highlight w:val="green"/>
          </w:rPr>
          <w:t>that is solicited by the</w:t>
        </w:r>
        <w:r w:rsidR="00C96136">
          <w:rPr>
            <w:sz w:val="20"/>
          </w:rPr>
          <w:t xml:space="preserve"> </w:t>
        </w:r>
      </w:ins>
      <w:ins w:id="366"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67"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68" w:author="Alfred Asterjadhi" w:date="2025-07-03T15:48:00Z" w16du:dateUtc="2025-07-03T22:48:00Z">
        <w:r w:rsidRPr="00C95C1E">
          <w:rPr>
            <w:sz w:val="20"/>
          </w:rPr>
          <w:t xml:space="preserve"> to satisfy any of these requirements.</w:t>
        </w:r>
      </w:ins>
    </w:p>
    <w:p w14:paraId="1309497D" w14:textId="77777777" w:rsidR="00057267" w:rsidRPr="0001660A" w:rsidRDefault="00AB2A60" w:rsidP="00057267">
      <w:pPr>
        <w:spacing w:after="160" w:line="278" w:lineRule="auto"/>
        <w:rPr>
          <w:ins w:id="369" w:author="Cariou, Laurent" w:date="2025-07-23T14:21:00Z" w16du:dateUtc="2025-07-23T11:21:00Z"/>
          <w:sz w:val="20"/>
          <w:highlight w:val="green"/>
        </w:rPr>
      </w:pPr>
      <w:ins w:id="370"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71" w:author="Alfred Asterjadhi" w:date="2025-07-23T19:44:00Z" w16du:dateUtc="2025-07-24T02:44:00Z">
        <w:r w:rsidR="00720DA8" w:rsidRPr="0001660A">
          <w:rPr>
            <w:sz w:val="20"/>
            <w:highlight w:val="green"/>
          </w:rPr>
          <w:t xml:space="preserve"> </w:t>
        </w:r>
      </w:ins>
      <w:ins w:id="372" w:author="Cariou, Laurent" w:date="2025-07-23T14:19:00Z" w16du:dateUtc="2025-07-23T11:19:00Z">
        <w:r w:rsidR="00057267" w:rsidRPr="0001660A">
          <w:rPr>
            <w:sz w:val="20"/>
            <w:highlight w:val="green"/>
          </w:rPr>
          <w:t>and there shal</w:t>
        </w:r>
      </w:ins>
      <w:ins w:id="373" w:author="Cariou, Laurent" w:date="2025-07-23T14:20:00Z" w16du:dateUtc="2025-07-23T11:20:00Z">
        <w:r w:rsidR="00057267" w:rsidRPr="0001660A">
          <w:rPr>
            <w:sz w:val="20"/>
            <w:highlight w:val="green"/>
          </w:rPr>
          <w:t xml:space="preserve">l be at least one Per AID TID Info field </w:t>
        </w:r>
      </w:ins>
      <w:ins w:id="374" w:author="Cariou, Laurent" w:date="2025-07-23T14:21:00Z" w16du:dateUtc="2025-07-23T11:21:00Z">
        <w:r w:rsidR="00057267" w:rsidRPr="0001660A">
          <w:rPr>
            <w:sz w:val="20"/>
            <w:highlight w:val="green"/>
          </w:rPr>
          <w:t>that is</w:t>
        </w:r>
      </w:ins>
      <w:ins w:id="375"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76" w:author="Cariou, Laurent" w:date="2025-07-23T14:21:00Z" w16du:dateUtc="2025-07-23T11:21:00Z"/>
          <w:sz w:val="20"/>
          <w:highlight w:val="green"/>
        </w:rPr>
      </w:pPr>
      <w:ins w:id="377" w:author="Cariou, Laurent" w:date="2025-07-23T14:21:00Z" w16du:dateUtc="2025-07-23T11:21:00Z">
        <w:r w:rsidRPr="0001660A">
          <w:rPr>
            <w:sz w:val="20"/>
            <w:highlight w:val="green"/>
          </w:rPr>
          <w:t>a Per AID TID Info field with Ack Type equal to 1 and TID equal to 13 (ICR context)</w:t>
        </w:r>
      </w:ins>
      <w:ins w:id="378"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79" w:author="Cariou, Laurent" w:date="2025-07-23T14:22:00Z" w16du:dateUtc="2025-07-23T11:22:00Z"/>
          <w:sz w:val="20"/>
          <w:highlight w:val="green"/>
        </w:rPr>
      </w:pPr>
      <w:ins w:id="380" w:author="Cariou, Laurent" w:date="2025-07-23T14:22:00Z" w16du:dateUtc="2025-07-23T11:22:00Z">
        <w:r w:rsidRPr="0001660A">
          <w:rPr>
            <w:sz w:val="20"/>
            <w:highlight w:val="green"/>
          </w:rPr>
          <w:lastRenderedPageBreak/>
          <w:t xml:space="preserve">a Per AID TID Info field that carries </w:t>
        </w:r>
      </w:ins>
      <w:ins w:id="381" w:author="Alfred Asterjadhi" w:date="2025-07-23T19:46:00Z" w16du:dateUtc="2025-07-24T02:46:00Z">
        <w:r w:rsidRPr="0001660A">
          <w:rPr>
            <w:sz w:val="20"/>
            <w:highlight w:val="green"/>
          </w:rPr>
          <w:t xml:space="preserve">unavailability </w:t>
        </w:r>
      </w:ins>
      <w:ins w:id="382" w:author="Cariou, Laurent" w:date="2025-07-23T14:22:00Z" w16du:dateUtc="2025-07-23T11:22:00Z">
        <w:r w:rsidRPr="0001660A">
          <w:rPr>
            <w:sz w:val="20"/>
            <w:highlight w:val="green"/>
          </w:rPr>
          <w:t>feedback</w:t>
        </w:r>
      </w:ins>
      <w:ins w:id="383"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84" w:author="Cariou, Laurent" w:date="2025-07-23T14:22:00Z" w16du:dateUtc="2025-07-23T11:22:00Z"/>
          <w:sz w:val="20"/>
          <w:highlight w:val="green"/>
        </w:rPr>
      </w:pPr>
      <w:ins w:id="385" w:author="Cariou, Laurent" w:date="2025-07-23T14:22:00Z" w16du:dateUtc="2025-07-23T11:22:00Z">
        <w:r w:rsidRPr="0001660A">
          <w:rPr>
            <w:sz w:val="20"/>
            <w:highlight w:val="green"/>
          </w:rPr>
          <w:t xml:space="preserve">a Per AID TID Info field that carries </w:t>
        </w:r>
      </w:ins>
      <w:ins w:id="386" w:author="Alfred Asterjadhi" w:date="2025-07-23T19:46:00Z" w16du:dateUtc="2025-07-24T02:46:00Z">
        <w:r w:rsidRPr="0001660A">
          <w:rPr>
            <w:sz w:val="20"/>
            <w:highlight w:val="green"/>
          </w:rPr>
          <w:t>low latency</w:t>
        </w:r>
      </w:ins>
      <w:ins w:id="387"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88" w:author="Alfred Asterjadhi" w:date="2025-07-03T15:48:00Z" w16du:dateUtc="2025-07-03T22:48:00Z"/>
          <w:sz w:val="20"/>
          <w:highlight w:val="green"/>
        </w:rPr>
      </w:pPr>
      <w:ins w:id="389" w:author="Alfred Asterjadhi" w:date="2025-07-23T19:46:00Z" w16du:dateUtc="2025-07-24T02:46:00Z">
        <w:r>
          <w:rPr>
            <w:sz w:val="20"/>
          </w:rPr>
          <w:t>T</w:t>
        </w:r>
      </w:ins>
      <w:ins w:id="390"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91" w:author="Alfred Asterjadhi" w:date="2025-07-11T11:12:00Z" w16du:dateUtc="2025-07-11T18:12:00Z">
        <w:r w:rsidR="000A44A6" w:rsidRPr="00720DA8">
          <w:rPr>
            <w:sz w:val="20"/>
            <w:highlight w:val="green"/>
          </w:rPr>
          <w:t>low latency</w:t>
        </w:r>
      </w:ins>
      <w:ins w:id="392" w:author="Alfred Asterjadhi" w:date="2025-07-03T15:48:00Z" w16du:dateUtc="2025-07-03T22:48:00Z">
        <w:r w:rsidR="00AB2A60" w:rsidRPr="00720DA8">
          <w:rPr>
            <w:sz w:val="20"/>
          </w:rPr>
          <w:t xml:space="preserve"> feedback may appear before </w:t>
        </w:r>
      </w:ins>
      <w:ins w:id="393" w:author="Alfred Asterjadhi" w:date="2025-07-11T11:11:00Z" w16du:dateUtc="2025-07-11T18:11:00Z">
        <w:r w:rsidR="000A44A6" w:rsidRPr="00720DA8">
          <w:rPr>
            <w:sz w:val="20"/>
            <w:highlight w:val="green"/>
          </w:rPr>
          <w:t>unavailability</w:t>
        </w:r>
      </w:ins>
      <w:ins w:id="394"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395" w:author="Alfred Asterjadhi" w:date="2025-07-10T12:00:00Z" w16du:dateUtc="2025-07-10T19:00:00Z">
        <w:r w:rsidR="00AB39CD" w:rsidRPr="00720DA8">
          <w:rPr>
            <w:sz w:val="20"/>
            <w:highlight w:val="green"/>
          </w:rPr>
          <w:t>the last</w:t>
        </w:r>
      </w:ins>
      <w:ins w:id="396" w:author="Alfred Asterjadhi" w:date="2025-07-03T15:48:00Z" w16du:dateUtc="2025-07-03T22:48:00Z">
        <w:r w:rsidR="00AB2A60" w:rsidRPr="00720DA8">
          <w:rPr>
            <w:sz w:val="20"/>
            <w:highlight w:val="green"/>
          </w:rPr>
          <w:t xml:space="preserve"> Per AID TID Info field that carr</w:t>
        </w:r>
      </w:ins>
      <w:ins w:id="397" w:author="Alfred Asterjadhi" w:date="2025-07-10T12:00:00Z" w16du:dateUtc="2025-07-10T19:00:00Z">
        <w:r w:rsidR="00D2271A" w:rsidRPr="00720DA8">
          <w:rPr>
            <w:sz w:val="20"/>
            <w:highlight w:val="green"/>
          </w:rPr>
          <w:t>ies</w:t>
        </w:r>
      </w:ins>
      <w:ins w:id="398" w:author="Alfred Asterjadhi" w:date="2025-07-03T15:48:00Z" w16du:dateUtc="2025-07-03T22:48:00Z">
        <w:r w:rsidR="00AB2A60" w:rsidRPr="00720DA8">
          <w:rPr>
            <w:sz w:val="20"/>
            <w:highlight w:val="green"/>
          </w:rPr>
          <w:t xml:space="preserve"> padding</w:t>
        </w:r>
      </w:ins>
      <w:ins w:id="399" w:author="Alfred Asterjadhi" w:date="2025-07-10T12:00:00Z" w16du:dateUtc="2025-07-10T19:00:00Z">
        <w:r w:rsidR="00D2271A" w:rsidRPr="00720DA8">
          <w:rPr>
            <w:sz w:val="20"/>
            <w:highlight w:val="green"/>
          </w:rPr>
          <w:t xml:space="preserve">, if </w:t>
        </w:r>
      </w:ins>
      <w:ins w:id="400" w:author="Alfred Asterjadhi" w:date="2025-07-10T12:04:00Z" w16du:dateUtc="2025-07-10T19:04:00Z">
        <w:r w:rsidR="002A5944" w:rsidRPr="00720DA8">
          <w:rPr>
            <w:sz w:val="20"/>
            <w:highlight w:val="green"/>
          </w:rPr>
          <w:t>such a Per AID TID Info field is present</w:t>
        </w:r>
      </w:ins>
      <w:ins w:id="401"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402" w:author="Alfred Asterjadhi" w:date="2025-07-10T09:57:00Z" w16du:dateUtc="2025-07-10T16:57:00Z"/>
        </w:rPr>
      </w:pPr>
      <w:ins w:id="403" w:author="Alfred Asterjadhi" w:date="2025-07-03T17:05:00Z" w16du:dateUtc="2025-07-04T00:05:00Z">
        <w:r w:rsidRPr="00841937">
          <w:t>37.</w:t>
        </w:r>
        <w:r>
          <w:t>6a</w:t>
        </w:r>
        <w:r w:rsidRPr="00841937">
          <w:t>.</w:t>
        </w:r>
        <w:r>
          <w:t>3</w:t>
        </w:r>
      </w:ins>
      <w:ins w:id="404"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405" w:author="Alfred Asterjadhi" w:date="2025-07-03T15:48:00Z" w16du:dateUtc="2025-07-03T22:48:00Z"/>
        </w:rPr>
      </w:pPr>
    </w:p>
    <w:p w14:paraId="45E41D41" w14:textId="17DF54F4" w:rsidR="00AB2A60" w:rsidRPr="00642EBF" w:rsidRDefault="00AB2A60" w:rsidP="00AB2A60">
      <w:pPr>
        <w:rPr>
          <w:ins w:id="406" w:author="Alfred Asterjadhi" w:date="2025-07-03T15:48:00Z" w16du:dateUtc="2025-07-03T22:48:00Z"/>
          <w:sz w:val="20"/>
        </w:rPr>
      </w:pPr>
      <w:ins w:id="407"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r>
          <w:rPr>
            <w:sz w:val="20"/>
          </w:rPr>
          <w:t xml:space="preserve">all </w:t>
        </w:r>
        <w:r w:rsidRPr="00642EBF">
          <w:rPr>
            <w:sz w:val="20"/>
          </w:rPr>
          <w:t>the following Per AID TID Info fields:</w:t>
        </w:r>
      </w:ins>
    </w:p>
    <w:p w14:paraId="5B432672" w14:textId="51B2FC66" w:rsidR="00AB2A60" w:rsidRPr="00642EBF" w:rsidRDefault="00AB2A60" w:rsidP="00AB2A60">
      <w:pPr>
        <w:pStyle w:val="ListParagraph"/>
        <w:numPr>
          <w:ilvl w:val="0"/>
          <w:numId w:val="53"/>
        </w:numPr>
        <w:spacing w:after="160" w:line="278" w:lineRule="auto"/>
        <w:rPr>
          <w:ins w:id="408" w:author="Alfred Asterjadhi" w:date="2025-07-03T15:48:00Z" w16du:dateUtc="2025-07-03T22:48:00Z"/>
          <w:sz w:val="20"/>
        </w:rPr>
      </w:pPr>
      <w:ins w:id="409" w:author="Alfred Asterjadhi" w:date="2025-07-03T15:48:00Z" w16du:dateUtc="2025-07-03T22:48:00Z">
        <w:r w:rsidRPr="00642EBF">
          <w:rPr>
            <w:sz w:val="20"/>
          </w:rPr>
          <w:t xml:space="preserve">One Per AID TID Info field with Ack Type </w:t>
        </w:r>
      </w:ins>
      <w:ins w:id="410" w:author="Alfred Asterjadhi" w:date="2025-07-24T06:27:00Z" w16du:dateUtc="2025-07-24T13:27:00Z">
        <w:r w:rsidR="00634EA7">
          <w:rPr>
            <w:sz w:val="20"/>
          </w:rPr>
          <w:t xml:space="preserve">field </w:t>
        </w:r>
      </w:ins>
      <w:ins w:id="411" w:author="Alfred Asterjadhi" w:date="2025-07-03T15:48:00Z" w16du:dateUtc="2025-07-03T22:48:00Z">
        <w:r w:rsidRPr="00642EBF">
          <w:rPr>
            <w:sz w:val="20"/>
          </w:rPr>
          <w:t xml:space="preserve">equal to 1 and TID </w:t>
        </w:r>
      </w:ins>
      <w:ins w:id="412" w:author="Alfred Asterjadhi" w:date="2025-07-24T06:27:00Z" w16du:dateUtc="2025-07-24T13:27:00Z">
        <w:r w:rsidR="00634EA7">
          <w:rPr>
            <w:sz w:val="20"/>
          </w:rPr>
          <w:t xml:space="preserve">field </w:t>
        </w:r>
      </w:ins>
      <w:ins w:id="413" w:author="Alfred Asterjadhi" w:date="2025-07-03T15:48:00Z" w16du:dateUtc="2025-07-03T22:48:00Z">
        <w:r w:rsidRPr="00642EBF">
          <w:rPr>
            <w:sz w:val="20"/>
          </w:rPr>
          <w:t xml:space="preserve">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414" w:author="Alfred Asterjadhi" w:date="2025-07-03T15:48:00Z" w16du:dateUtc="2025-07-03T22:48:00Z"/>
          <w:sz w:val="20"/>
        </w:rPr>
      </w:pPr>
      <w:ins w:id="415" w:author="Alfred Asterjadhi" w:date="2025-07-03T15:48:00Z" w16du:dateUtc="2025-07-03T22:48:00Z">
        <w:r w:rsidRPr="00642EBF">
          <w:rPr>
            <w:sz w:val="20"/>
          </w:rPr>
          <w:t xml:space="preserve">One Per AID TID Info field that carries </w:t>
        </w:r>
      </w:ins>
      <w:ins w:id="416" w:author="Alfred Asterjadhi" w:date="2025-07-11T11:11:00Z" w16du:dateUtc="2025-07-11T18:11:00Z">
        <w:r w:rsidR="000A44A6" w:rsidRPr="000A44A6">
          <w:rPr>
            <w:sz w:val="20"/>
            <w:highlight w:val="green"/>
          </w:rPr>
          <w:t>unavailability</w:t>
        </w:r>
      </w:ins>
      <w:ins w:id="417"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418" w:author="Alfred Asterjadhi" w:date="2025-07-03T15:48:00Z" w16du:dateUtc="2025-07-03T22:48:00Z"/>
          <w:i/>
          <w:iCs/>
          <w:sz w:val="20"/>
        </w:rPr>
      </w:pPr>
      <w:ins w:id="419" w:author="Alfred Asterjadhi" w:date="2025-07-03T15:48:00Z" w16du:dateUtc="2025-07-03T22:48:00Z">
        <w:r w:rsidRPr="00642EBF">
          <w:rPr>
            <w:sz w:val="20"/>
          </w:rPr>
          <w:t xml:space="preserve">One Per AID TID Info field that carries </w:t>
        </w:r>
      </w:ins>
      <w:ins w:id="420" w:author="Alfred Asterjadhi" w:date="2025-07-11T11:12:00Z" w16du:dateUtc="2025-07-11T18:12:00Z">
        <w:r w:rsidR="000A44A6" w:rsidRPr="000A44A6">
          <w:rPr>
            <w:sz w:val="20"/>
            <w:highlight w:val="green"/>
          </w:rPr>
          <w:t>low latency</w:t>
        </w:r>
      </w:ins>
      <w:ins w:id="421"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C70839" w:rsidRDefault="00AB2A60" w:rsidP="00AB2A60">
      <w:pPr>
        <w:pStyle w:val="ListParagraph"/>
        <w:numPr>
          <w:ilvl w:val="0"/>
          <w:numId w:val="53"/>
        </w:numPr>
        <w:spacing w:after="160" w:line="278" w:lineRule="auto"/>
        <w:rPr>
          <w:ins w:id="422" w:author="Alfred Asterjadhi" w:date="2025-07-03T15:48:00Z" w16du:dateUtc="2025-07-03T22:48:00Z"/>
          <w:i/>
          <w:iCs/>
          <w:strike/>
          <w:sz w:val="20"/>
          <w:highlight w:val="yellow"/>
        </w:rPr>
      </w:pPr>
      <w:ins w:id="423" w:author="Alfred Asterjadhi" w:date="2025-07-03T15:48:00Z" w16du:dateUtc="2025-07-03T22:48:00Z">
        <w:r w:rsidRPr="00C70839">
          <w:rPr>
            <w:strike/>
            <w:sz w:val="20"/>
            <w:highlight w:val="yellow"/>
          </w:rPr>
          <w:t xml:space="preserve">One Per AID TID Info field that carries PN And MIC if the STA and the peer STA have negotiated </w:t>
        </w:r>
      </w:ins>
      <w:ins w:id="424" w:author="Alfred Asterjadhi" w:date="2025-07-10T10:02:00Z" w16du:dateUtc="2025-07-10T17:02:00Z">
        <w:r w:rsidR="009D368C" w:rsidRPr="00C70839">
          <w:rPr>
            <w:strike/>
            <w:sz w:val="20"/>
            <w:highlight w:val="yellow"/>
          </w:rPr>
          <w:t>C</w:t>
        </w:r>
      </w:ins>
      <w:ins w:id="425" w:author="Alfred Asterjadhi" w:date="2025-07-03T15:48:00Z" w16du:dateUtc="2025-07-03T22:48:00Z">
        <w:r w:rsidRPr="00C70839">
          <w:rPr>
            <w:strike/>
            <w:sz w:val="20"/>
            <w:highlight w:val="yellow"/>
          </w:rPr>
          <w:t xml:space="preserve">ontrol frame protection (see 12.6.22 (Protection of Control frames)) </w:t>
        </w:r>
        <w:r w:rsidRPr="00C70839">
          <w:rPr>
            <w:i/>
            <w:iCs/>
            <w:strike/>
            <w:sz w:val="20"/>
            <w:highlight w:val="yellow"/>
          </w:rPr>
          <w:t>[36 octets]</w:t>
        </w:r>
      </w:ins>
    </w:p>
    <w:p w14:paraId="5EF3C6EB" w14:textId="5BEC3B44" w:rsidR="00AB2A60" w:rsidRPr="00642EBF" w:rsidRDefault="00AB2A60" w:rsidP="00AB2A60">
      <w:pPr>
        <w:pStyle w:val="ListParagraph"/>
        <w:numPr>
          <w:ilvl w:val="0"/>
          <w:numId w:val="53"/>
        </w:numPr>
        <w:spacing w:after="160" w:line="278" w:lineRule="auto"/>
        <w:rPr>
          <w:ins w:id="426" w:author="Alfred Asterjadhi" w:date="2025-07-03T15:48:00Z" w16du:dateUtc="2025-07-03T22:48:00Z"/>
          <w:sz w:val="20"/>
        </w:rPr>
      </w:pPr>
      <w:ins w:id="427" w:author="Alfred Asterjadhi" w:date="2025-07-03T15:48:00Z" w16du:dateUtc="2025-07-03T22:48:00Z">
        <w:r w:rsidRPr="00642EBF">
          <w:rPr>
            <w:sz w:val="20"/>
          </w:rPr>
          <w:t xml:space="preserve">Zero or more Per AID TID Info fields that carry padding </w:t>
        </w:r>
        <w:r w:rsidRPr="00C70839">
          <w:rPr>
            <w:strike/>
            <w:sz w:val="20"/>
            <w:highlight w:val="yellow"/>
          </w:rPr>
          <w:t>wherein the padding is sufficient to at least satisfy the MIC padding delay (see 12.5.5.7 (Padding))</w:t>
        </w:r>
        <w:r w:rsidRPr="00C70839">
          <w:rPr>
            <w:strike/>
            <w:sz w:val="20"/>
          </w:rPr>
          <w:t xml:space="preserve"> </w:t>
        </w:r>
        <w:r w:rsidRPr="005F5BFE">
          <w:rPr>
            <w:i/>
            <w:iCs/>
            <w:sz w:val="20"/>
          </w:rPr>
          <w:t>[variable octets</w:t>
        </w:r>
        <w:proofErr w:type="gramStart"/>
        <w:r w:rsidRPr="005F5BFE">
          <w:rPr>
            <w:i/>
            <w:iCs/>
            <w:sz w:val="20"/>
          </w:rPr>
          <w:t>].</w:t>
        </w:r>
      </w:ins>
      <w:ins w:id="428" w:author="Alfred Asterjadhi" w:date="2025-07-23T20:00:00Z" w16du:dateUtc="2025-07-24T03:00:00Z">
        <w:r w:rsidR="007F70A1" w:rsidRPr="007F70A1">
          <w:rPr>
            <w:i/>
            <w:iCs/>
            <w:sz w:val="20"/>
            <w:highlight w:val="yellow"/>
          </w:rPr>
          <w:t>[</w:t>
        </w:r>
        <w:proofErr w:type="gramEnd"/>
        <w:r w:rsidR="007F70A1" w:rsidRPr="007F70A1">
          <w:rPr>
            <w:i/>
            <w:iCs/>
            <w:sz w:val="20"/>
            <w:highlight w:val="yellow"/>
          </w:rPr>
          <w:t>#101]</w:t>
        </w:r>
      </w:ins>
    </w:p>
    <w:p w14:paraId="492318E9" w14:textId="77777777" w:rsidR="00AB2A60" w:rsidRPr="00642EBF" w:rsidRDefault="00AB2A60" w:rsidP="00AB2A60">
      <w:pPr>
        <w:rPr>
          <w:ins w:id="429" w:author="Alfred Asterjadhi" w:date="2025-07-03T15:48:00Z" w16du:dateUtc="2025-07-03T22:48:00Z"/>
          <w:sz w:val="20"/>
        </w:rPr>
      </w:pPr>
      <w:ins w:id="430"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431" w:author="Alfred Asterjadhi" w:date="2025-07-03T15:48:00Z" w16du:dateUtc="2025-07-03T22:48:00Z"/>
          <w:sz w:val="20"/>
        </w:rPr>
      </w:pPr>
      <w:ins w:id="432"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433" w:author="Alfred Asterjadhi" w:date="2025-07-03T15:48:00Z" w16du:dateUtc="2025-07-03T22:48:00Z"/>
          <w:sz w:val="20"/>
        </w:rPr>
      </w:pPr>
      <w:ins w:id="434"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435" w:author="Alfred Asterjadhi" w:date="2025-07-03T15:48:00Z" w16du:dateUtc="2025-07-03T22:48:00Z"/>
          <w:sz w:val="20"/>
        </w:rPr>
      </w:pPr>
      <w:ins w:id="436"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437" w:author="Alfred Asterjadhi" w:date="2025-07-03T15:48:00Z" w16du:dateUtc="2025-07-03T22:48:00Z"/>
          <w:sz w:val="20"/>
        </w:rPr>
      </w:pPr>
      <w:ins w:id="438"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77777777" w:rsidR="00AB2A60" w:rsidRPr="00642EBF" w:rsidRDefault="00AB2A60" w:rsidP="00AB2A60">
      <w:pPr>
        <w:pStyle w:val="ListParagraph"/>
        <w:numPr>
          <w:ilvl w:val="0"/>
          <w:numId w:val="53"/>
        </w:numPr>
        <w:spacing w:after="160" w:line="278" w:lineRule="auto"/>
        <w:rPr>
          <w:ins w:id="439" w:author="Alfred Asterjadhi" w:date="2025-07-03T15:48:00Z" w16du:dateUtc="2025-07-03T22:48:00Z"/>
          <w:sz w:val="20"/>
        </w:rPr>
      </w:pPr>
      <w:ins w:id="440"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p>
    <w:p w14:paraId="4775497F" w14:textId="57EC4FE2" w:rsidR="00AB2A60" w:rsidRPr="00642EBF" w:rsidRDefault="00AB2A60" w:rsidP="00AB2A60">
      <w:pPr>
        <w:pStyle w:val="ListParagraph"/>
        <w:numPr>
          <w:ilvl w:val="1"/>
          <w:numId w:val="53"/>
        </w:numPr>
        <w:spacing w:after="160" w:line="278" w:lineRule="auto"/>
        <w:rPr>
          <w:ins w:id="441" w:author="Alfred Asterjadhi" w:date="2025-07-03T15:48:00Z" w16du:dateUtc="2025-07-03T22:48:00Z"/>
          <w:sz w:val="20"/>
        </w:rPr>
      </w:pPr>
      <w:ins w:id="442" w:author="Alfred Asterjadhi" w:date="2025-07-03T15:48:00Z" w16du:dateUtc="2025-07-03T22:48:00Z">
        <w:r w:rsidRPr="00642EBF">
          <w:rPr>
            <w:sz w:val="20"/>
          </w:rPr>
          <w:t xml:space="preserve">Zero or one Per AID TID Info field with Ack Type </w:t>
        </w:r>
      </w:ins>
      <w:ins w:id="443" w:author="Alfred Asterjadhi" w:date="2025-07-24T06:27:00Z" w16du:dateUtc="2025-07-24T13:27:00Z">
        <w:r w:rsidR="00634EA7">
          <w:rPr>
            <w:sz w:val="20"/>
          </w:rPr>
          <w:t xml:space="preserve">field </w:t>
        </w:r>
      </w:ins>
      <w:ins w:id="444" w:author="Alfred Asterjadhi" w:date="2025-07-03T15:48:00Z" w16du:dateUtc="2025-07-03T22:48:00Z">
        <w:r w:rsidRPr="00642EBF">
          <w:rPr>
            <w:sz w:val="20"/>
          </w:rPr>
          <w:t xml:space="preserve">equal to 1 and TID </w:t>
        </w:r>
      </w:ins>
      <w:ins w:id="445" w:author="Alfred Asterjadhi" w:date="2025-07-24T06:27:00Z" w16du:dateUtc="2025-07-24T13:27:00Z">
        <w:r w:rsidR="00634EA7">
          <w:rPr>
            <w:sz w:val="20"/>
          </w:rPr>
          <w:t xml:space="preserve">field </w:t>
        </w:r>
      </w:ins>
      <w:ins w:id="446" w:author="Alfred Asterjadhi" w:date="2025-07-03T15:48:00Z" w16du:dateUtc="2025-07-03T22:48:00Z">
        <w:r w:rsidRPr="00642EBF">
          <w:rPr>
            <w:sz w:val="20"/>
          </w:rPr>
          <w:t>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447" w:author="Alfred Asterjadhi" w:date="2025-07-03T15:48:00Z" w16du:dateUtc="2025-07-03T22:48:00Z"/>
          <w:sz w:val="20"/>
        </w:rPr>
      </w:pPr>
      <w:ins w:id="448" w:author="Alfred Asterjadhi" w:date="2025-07-03T15:48:00Z" w16du:dateUtc="2025-07-03T22:48:00Z">
        <w:r w:rsidRPr="00642EBF">
          <w:rPr>
            <w:sz w:val="20"/>
          </w:rPr>
          <w:t xml:space="preserve">Zero or one Per AID TID Info field that carries </w:t>
        </w:r>
      </w:ins>
      <w:ins w:id="449" w:author="Alfred Asterjadhi" w:date="2025-07-11T11:11:00Z" w16du:dateUtc="2025-07-11T18:11:00Z">
        <w:r w:rsidR="000A44A6" w:rsidRPr="000A44A6">
          <w:rPr>
            <w:sz w:val="20"/>
            <w:highlight w:val="green"/>
          </w:rPr>
          <w:t>unavailability</w:t>
        </w:r>
      </w:ins>
      <w:ins w:id="450"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51" w:author="Alfred Asterjadhi" w:date="2025-07-03T15:48:00Z" w16du:dateUtc="2025-07-03T22:48:00Z"/>
          <w:sz w:val="20"/>
        </w:rPr>
      </w:pPr>
      <w:ins w:id="452" w:author="Alfred Asterjadhi" w:date="2025-07-03T15:48:00Z" w16du:dateUtc="2025-07-03T22:48:00Z">
        <w:r w:rsidRPr="00642EBF">
          <w:rPr>
            <w:sz w:val="20"/>
          </w:rPr>
          <w:t xml:space="preserve">Zero or one Per AID TID Info field that carries </w:t>
        </w:r>
      </w:ins>
      <w:ins w:id="453" w:author="Alfred Asterjadhi" w:date="2025-07-11T11:12:00Z" w16du:dateUtc="2025-07-11T18:12:00Z">
        <w:r w:rsidR="000A44A6" w:rsidRPr="000A44A6">
          <w:rPr>
            <w:sz w:val="20"/>
            <w:highlight w:val="green"/>
          </w:rPr>
          <w:t>low latency</w:t>
        </w:r>
      </w:ins>
      <w:ins w:id="454"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B8729F" w:rsidRDefault="00AB2A60" w:rsidP="00AB2A60">
      <w:pPr>
        <w:pStyle w:val="ListParagraph"/>
        <w:numPr>
          <w:ilvl w:val="1"/>
          <w:numId w:val="53"/>
        </w:numPr>
        <w:spacing w:after="160" w:line="278" w:lineRule="auto"/>
        <w:rPr>
          <w:ins w:id="455" w:author="Alfred Asterjadhi" w:date="2025-07-03T15:48:00Z" w16du:dateUtc="2025-07-03T22:48:00Z"/>
          <w:strike/>
          <w:sz w:val="20"/>
          <w:highlight w:val="yellow"/>
        </w:rPr>
      </w:pPr>
      <w:ins w:id="456" w:author="Alfred Asterjadhi" w:date="2025-07-03T15:48:00Z" w16du:dateUtc="2025-07-03T22:48:00Z">
        <w:r w:rsidRPr="00B8729F">
          <w:rPr>
            <w:strike/>
            <w:sz w:val="20"/>
            <w:highlight w:val="yellow"/>
          </w:rPr>
          <w:t xml:space="preserve">One Per AID TID Info field that carries PN And MIC if the STA and the peer STA have negotiated </w:t>
        </w:r>
      </w:ins>
      <w:ins w:id="457" w:author="Alfred Asterjadhi" w:date="2025-07-10T10:02:00Z" w16du:dateUtc="2025-07-10T17:02:00Z">
        <w:r w:rsidR="009D368C" w:rsidRPr="00B8729F">
          <w:rPr>
            <w:strike/>
            <w:sz w:val="20"/>
            <w:highlight w:val="yellow"/>
          </w:rPr>
          <w:t>C</w:t>
        </w:r>
      </w:ins>
      <w:ins w:id="458" w:author="Alfred Asterjadhi" w:date="2025-07-03T15:48:00Z" w16du:dateUtc="2025-07-03T22:48:00Z">
        <w:r w:rsidRPr="00B8729F">
          <w:rPr>
            <w:strike/>
            <w:sz w:val="20"/>
            <w:highlight w:val="yellow"/>
          </w:rPr>
          <w:t xml:space="preserve">ontrol frame protection (see 12.6.22 (Protection of Control frames) </w:t>
        </w:r>
        <w:r w:rsidRPr="00B8729F">
          <w:rPr>
            <w:i/>
            <w:iCs/>
            <w:strike/>
            <w:sz w:val="20"/>
            <w:highlight w:val="yellow"/>
          </w:rPr>
          <w:t>[36 octets]</w:t>
        </w:r>
      </w:ins>
    </w:p>
    <w:p w14:paraId="3C203AD5" w14:textId="72998A0C" w:rsidR="00AB2A60" w:rsidRPr="00642EBF" w:rsidRDefault="00AB2A60" w:rsidP="00AB2A60">
      <w:pPr>
        <w:pStyle w:val="ListParagraph"/>
        <w:numPr>
          <w:ilvl w:val="1"/>
          <w:numId w:val="53"/>
        </w:numPr>
        <w:spacing w:after="160" w:line="278" w:lineRule="auto"/>
        <w:rPr>
          <w:ins w:id="459" w:author="Alfred Asterjadhi" w:date="2025-07-03T15:48:00Z" w16du:dateUtc="2025-07-03T22:48:00Z"/>
          <w:sz w:val="20"/>
        </w:rPr>
      </w:pPr>
      <w:ins w:id="460" w:author="Alfred Asterjadhi" w:date="2025-07-03T15:48:00Z" w16du:dateUtc="2025-07-03T22:48:00Z">
        <w:r w:rsidRPr="00642EBF">
          <w:rPr>
            <w:sz w:val="20"/>
          </w:rPr>
          <w:t xml:space="preserve">Zero or more Per AID TID Info fields that carry padding, </w:t>
        </w:r>
        <w:r w:rsidRPr="00523BB4">
          <w:rPr>
            <w:strike/>
            <w:sz w:val="20"/>
            <w:highlight w:val="yellow"/>
          </w:rPr>
          <w:t>wherein the padding is sufficient to at least satisfy the MIC padding delay (see 12.5.5.7 (Padding)</w:t>
        </w:r>
        <w:r w:rsidRPr="00523BB4">
          <w:rPr>
            <w:sz w:val="20"/>
            <w:highlight w:val="yellow"/>
          </w:rPr>
          <w:t xml:space="preserve"> </w:t>
        </w:r>
        <w:r w:rsidRPr="00523BB4">
          <w:rPr>
            <w:strike/>
            <w:sz w:val="20"/>
            <w:highlight w:val="yellow"/>
          </w:rPr>
          <w:t>and shall also</w:t>
        </w:r>
      </w:ins>
      <w:ins w:id="461" w:author="Alfred Asterjadhi" w:date="2025-07-25T04:21:00Z" w16du:dateUtc="2025-07-25T11:21:00Z">
        <w:r w:rsidR="00523BB4" w:rsidRPr="00523BB4">
          <w:rPr>
            <w:strike/>
            <w:sz w:val="20"/>
            <w:highlight w:val="yellow"/>
          </w:rPr>
          <w:t xml:space="preserve"> be</w:t>
        </w:r>
      </w:ins>
      <w:ins w:id="462" w:author="Alfred Asterjadhi" w:date="2025-07-03T15:48:00Z" w16du:dateUtc="2025-07-03T22:48:00Z">
        <w:r>
          <w:rPr>
            <w:sz w:val="20"/>
          </w:rPr>
          <w:t xml:space="preserve"> </w:t>
        </w:r>
      </w:ins>
      <w:ins w:id="463" w:author="Alfred Asterjadhi" w:date="2025-07-25T04:21:00Z" w16du:dateUtc="2025-07-25T11:21:00Z">
        <w:r w:rsidR="00523BB4" w:rsidRPr="00523BB4">
          <w:rPr>
            <w:sz w:val="20"/>
            <w:highlight w:val="yellow"/>
          </w:rPr>
          <w:t>and is</w:t>
        </w:r>
        <w:r w:rsidR="00523BB4">
          <w:rPr>
            <w:sz w:val="20"/>
          </w:rPr>
          <w:t xml:space="preserve"> </w:t>
        </w:r>
      </w:ins>
      <w:ins w:id="464" w:author="Alfred Asterjadhi" w:date="2025-07-03T15:48:00Z" w16du:dateUtc="2025-07-03T22:48:00Z">
        <w:r>
          <w:rPr>
            <w:sz w:val="20"/>
          </w:rPr>
          <w:t xml:space="preserve">used </w:t>
        </w:r>
        <w:r w:rsidRPr="00642EBF">
          <w:rPr>
            <w:sz w:val="20"/>
          </w:rPr>
          <w:t xml:space="preserve">to ensure that the length of the response </w:t>
        </w:r>
        <w:r w:rsidRPr="00B33D49">
          <w:rPr>
            <w:sz w:val="20"/>
            <w:highlight w:val="green"/>
          </w:rPr>
          <w:t>P</w:t>
        </w:r>
      </w:ins>
      <w:ins w:id="465" w:author="Alfred Asterjadhi" w:date="2025-07-14T09:40:00Z" w16du:dateUtc="2025-07-14T16:40:00Z">
        <w:r w:rsidR="00971570" w:rsidRPr="00B33D49">
          <w:rPr>
            <w:sz w:val="20"/>
            <w:highlight w:val="green"/>
          </w:rPr>
          <w:t>S</w:t>
        </w:r>
      </w:ins>
      <w:ins w:id="466"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proofErr w:type="gramStart"/>
        <w:r w:rsidRPr="005F5BFE">
          <w:rPr>
            <w:i/>
            <w:iCs/>
            <w:sz w:val="20"/>
          </w:rPr>
          <w:t>]</w:t>
        </w:r>
        <w:r w:rsidRPr="00642EBF">
          <w:rPr>
            <w:sz w:val="20"/>
          </w:rPr>
          <w:t>.</w:t>
        </w:r>
      </w:ins>
      <w:ins w:id="467" w:author="Alfred Asterjadhi" w:date="2025-07-23T20:01:00Z" w16du:dateUtc="2025-07-24T03:01:00Z">
        <w:r w:rsidR="007F70A1" w:rsidRPr="007F70A1">
          <w:rPr>
            <w:i/>
            <w:iCs/>
            <w:sz w:val="20"/>
            <w:highlight w:val="yellow"/>
          </w:rPr>
          <w:t>[</w:t>
        </w:r>
        <w:proofErr w:type="gramEnd"/>
        <w:r w:rsidR="007F70A1" w:rsidRPr="007F70A1">
          <w:rPr>
            <w:i/>
            <w:iCs/>
            <w:sz w:val="20"/>
            <w:highlight w:val="yellow"/>
          </w:rPr>
          <w:t>#101]</w:t>
        </w:r>
      </w:ins>
    </w:p>
    <w:p w14:paraId="1D02F414" w14:textId="40C5F676" w:rsidR="000945DD" w:rsidRPr="006C230A" w:rsidRDefault="00AB2A60" w:rsidP="006C230A">
      <w:pPr>
        <w:autoSpaceDE w:val="0"/>
        <w:autoSpaceDN w:val="0"/>
        <w:adjustRightInd w:val="0"/>
        <w:spacing w:after="160" w:line="278" w:lineRule="auto"/>
        <w:rPr>
          <w:color w:val="000000"/>
          <w:sz w:val="20"/>
          <w:lang w:val="en-US"/>
        </w:rPr>
      </w:pPr>
      <w:ins w:id="468" w:author="Alfred Asterjadhi" w:date="2025-07-03T15:48:00Z" w16du:dateUtc="2025-07-03T22:48:00Z">
        <w:r w:rsidRPr="006C230A">
          <w:rPr>
            <w:sz w:val="20"/>
          </w:rPr>
          <w:lastRenderedPageBreak/>
          <w:t xml:space="preserve">The total number of Per AID TID Info fields in the BA Information </w:t>
        </w:r>
        <w:r w:rsidRPr="00434C9E">
          <w:rPr>
            <w:sz w:val="20"/>
            <w:highlight w:val="green"/>
          </w:rPr>
          <w:t xml:space="preserve">field </w:t>
        </w:r>
      </w:ins>
      <w:ins w:id="469" w:author="Alfred Asterjadhi" w:date="2025-07-11T10:41:00Z" w16du:dateUtc="2025-07-11T17:41:00Z">
        <w:r w:rsidR="006C230A" w:rsidRPr="00434C9E">
          <w:rPr>
            <w:sz w:val="20"/>
            <w:highlight w:val="green"/>
          </w:rPr>
          <w:t>of the Multi-STA BlockAck fram</w:t>
        </w:r>
        <w:r w:rsidR="006C230A">
          <w:rPr>
            <w:sz w:val="20"/>
          </w:rPr>
          <w:t xml:space="preserve">e </w:t>
        </w:r>
      </w:ins>
      <w:ins w:id="470"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71" w:author="Alfred Asterjadhi" w:date="2025-07-11T11:12:00Z" w16du:dateUtc="2025-07-11T18:12:00Z">
        <w:r w:rsidR="000A44A6" w:rsidRPr="000A44A6">
          <w:rPr>
            <w:sz w:val="20"/>
            <w:highlight w:val="green"/>
          </w:rPr>
          <w:t>low latency</w:t>
        </w:r>
      </w:ins>
      <w:ins w:id="472" w:author="Alfred Asterjadhi" w:date="2025-07-03T15:48:00Z" w16du:dateUtc="2025-07-03T22:48:00Z">
        <w:r w:rsidRPr="006C230A">
          <w:rPr>
            <w:sz w:val="20"/>
          </w:rPr>
          <w:t xml:space="preserve"> feedback may appear before </w:t>
        </w:r>
      </w:ins>
      <w:ins w:id="473" w:author="Alfred Asterjadhi" w:date="2025-07-11T11:11:00Z" w16du:dateUtc="2025-07-11T18:11:00Z">
        <w:r w:rsidR="000A44A6" w:rsidRPr="000A44A6">
          <w:rPr>
            <w:sz w:val="20"/>
            <w:highlight w:val="green"/>
          </w:rPr>
          <w:t>unavailability</w:t>
        </w:r>
      </w:ins>
      <w:ins w:id="474" w:author="Alfred Asterjadhi" w:date="2025-07-03T15:48:00Z" w16du:dateUtc="2025-07-03T22:48:00Z">
        <w:r w:rsidRPr="006C230A">
          <w:rPr>
            <w:sz w:val="20"/>
          </w:rPr>
          <w:t xml:space="preserve"> feedback, and no Per AID TID Info fields </w:t>
        </w:r>
      </w:ins>
      <w:ins w:id="475"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3330EA16" w:rsidR="00343689" w:rsidRDefault="00343689" w:rsidP="00343689">
      <w:pPr>
        <w:autoSpaceDE w:val="0"/>
        <w:autoSpaceDN w:val="0"/>
        <w:adjustRightInd w:val="0"/>
        <w:rPr>
          <w:ins w:id="476" w:author="Alfred Asterjadhi" w:date="2025-07-03T12:53:00Z" w16du:dateUtc="2025-07-03T19:53:00Z"/>
          <w:rFonts w:eastAsia="TimesNewRoman"/>
          <w:sz w:val="20"/>
        </w:rPr>
      </w:pPr>
      <w:ins w:id="477" w:author="Alfred Asterjadhi" w:date="2025-07-03T12:51:00Z" w16du:dateUtc="2025-07-03T19:51:00Z">
        <w:r>
          <w:rPr>
            <w:rFonts w:eastAsia="TimesNewRoman"/>
            <w:sz w:val="20"/>
          </w:rPr>
          <w:t>A UHR AP that sends a PPDU that solicits a</w:t>
        </w:r>
      </w:ins>
      <w:ins w:id="478" w:author="Alfred Asterjadhi" w:date="2025-07-08T11:49:00Z" w16du:dateUtc="2025-07-08T18:49:00Z">
        <w:r w:rsidR="00B719AC">
          <w:rPr>
            <w:rFonts w:eastAsia="TimesNewRoman"/>
            <w:sz w:val="20"/>
          </w:rPr>
          <w:t>n</w:t>
        </w:r>
      </w:ins>
      <w:ins w:id="479" w:author="Alfred Asterjadhi" w:date="2025-07-03T12:51:00Z" w16du:dateUtc="2025-07-03T19:51:00Z">
        <w:r>
          <w:rPr>
            <w:rFonts w:eastAsia="TimesNewRoman"/>
            <w:sz w:val="20"/>
          </w:rPr>
          <w:t xml:space="preserve"> acknowledgment</w:t>
        </w:r>
      </w:ins>
      <w:ins w:id="480"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81" w:author="Alfred Asterjadhi" w:date="2025-07-03T12:51:00Z" w16du:dateUtc="2025-07-03T19:51:00Z">
        <w:r>
          <w:rPr>
            <w:rFonts w:eastAsia="TimesNewRoman"/>
            <w:sz w:val="20"/>
          </w:rPr>
          <w:t xml:space="preserve"> from a UHR STA</w:t>
        </w:r>
      </w:ins>
      <w:ins w:id="482" w:author="Alfred Asterjadhi" w:date="2025-07-08T11:52:00Z" w16du:dateUtc="2025-07-08T18:52:00Z">
        <w:r w:rsidR="00756473">
          <w:rPr>
            <w:rFonts w:eastAsia="TimesNewRoman"/>
            <w:sz w:val="20"/>
          </w:rPr>
          <w:t>,</w:t>
        </w:r>
      </w:ins>
      <w:ins w:id="483" w:author="Alfred Asterjadhi" w:date="2025-07-03T12:51:00Z" w16du:dateUtc="2025-07-03T19:51:00Z">
        <w:r>
          <w:rPr>
            <w:rFonts w:eastAsia="TimesNewRoman"/>
            <w:sz w:val="20"/>
          </w:rPr>
          <w:t xml:space="preserve"> </w:t>
        </w:r>
      </w:ins>
      <w:ins w:id="484" w:author="Alfred Asterjadhi" w:date="2025-07-08T11:52:00Z" w16du:dateUtc="2025-07-08T18:52:00Z">
        <w:r w:rsidR="00756473" w:rsidRPr="00756473">
          <w:rPr>
            <w:rFonts w:eastAsia="TimesNewRoman"/>
            <w:sz w:val="20"/>
            <w:highlight w:val="green"/>
          </w:rPr>
          <w:t>which</w:t>
        </w:r>
      </w:ins>
      <w:ins w:id="485" w:author="Alfred Asterjadhi" w:date="2025-07-03T12:51:00Z" w16du:dateUtc="2025-07-03T19:51:00Z">
        <w:r>
          <w:rPr>
            <w:rFonts w:eastAsia="TimesNewRoman"/>
            <w:sz w:val="20"/>
          </w:rPr>
          <w:t xml:space="preserve"> has enabled DUO</w:t>
        </w:r>
      </w:ins>
      <w:ins w:id="486" w:author="Alfred Asterjadhi" w:date="2025-07-03T12:52:00Z" w16du:dateUtc="2025-07-03T19:52:00Z">
        <w:r>
          <w:rPr>
            <w:rFonts w:eastAsia="TimesNewRoman"/>
            <w:sz w:val="20"/>
          </w:rPr>
          <w:t xml:space="preserve"> or has enabled LLI </w:t>
        </w:r>
        <w:r w:rsidRPr="00763C2E">
          <w:rPr>
            <w:rFonts w:eastAsia="TimesNewRoman"/>
            <w:strike/>
            <w:sz w:val="20"/>
            <w:highlight w:val="yellow"/>
          </w:rPr>
          <w:t xml:space="preserve">or has negotiated </w:t>
        </w:r>
      </w:ins>
      <w:ins w:id="487" w:author="Alfred Asterjadhi" w:date="2025-07-10T10:02:00Z" w16du:dateUtc="2025-07-10T17:02:00Z">
        <w:r w:rsidR="009D368C" w:rsidRPr="00763C2E">
          <w:rPr>
            <w:rFonts w:eastAsia="TimesNewRoman"/>
            <w:strike/>
            <w:sz w:val="20"/>
            <w:highlight w:val="yellow"/>
          </w:rPr>
          <w:t>C</w:t>
        </w:r>
      </w:ins>
      <w:ins w:id="488" w:author="Alfred Asterjadhi" w:date="2025-07-03T12:52:00Z" w16du:dateUtc="2025-07-03T19:52:00Z">
        <w:r w:rsidRPr="00763C2E">
          <w:rPr>
            <w:rFonts w:eastAsia="TimesNewRoman"/>
            <w:strike/>
            <w:sz w:val="20"/>
            <w:highlight w:val="yellow"/>
          </w:rPr>
          <w:t>ontrol frame protection with the UHR AP</w:t>
        </w:r>
      </w:ins>
      <w:ins w:id="489" w:author="Alfred Asterjadhi" w:date="2025-07-08T11:52:00Z" w16du:dateUtc="2025-07-08T18:52:00Z">
        <w:r w:rsidR="00756473" w:rsidRPr="00756473">
          <w:rPr>
            <w:rFonts w:eastAsia="TimesNewRoman"/>
            <w:sz w:val="20"/>
            <w:highlight w:val="green"/>
          </w:rPr>
          <w:t>,</w:t>
        </w:r>
      </w:ins>
      <w:ins w:id="490" w:author="Alfred Asterjadhi" w:date="2025-07-03T12:52:00Z" w16du:dateUtc="2025-07-03T19:52:00Z">
        <w:r>
          <w:rPr>
            <w:rFonts w:eastAsia="TimesNewRoman"/>
            <w:sz w:val="20"/>
          </w:rPr>
          <w:t xml:space="preserve"> shall ensure that</w:t>
        </w:r>
      </w:ins>
      <w:ins w:id="491" w:author="Alfred Asterjadhi" w:date="2025-07-03T12:55:00Z" w16du:dateUtc="2025-07-03T19:55:00Z">
        <w:r>
          <w:rPr>
            <w:rFonts w:eastAsia="TimesNewRoman"/>
            <w:sz w:val="20"/>
          </w:rPr>
          <w:t xml:space="preserve"> </w:t>
        </w:r>
      </w:ins>
      <w:ins w:id="492" w:author="Alfred Asterjadhi" w:date="2025-07-03T12:59:00Z" w16du:dateUtc="2025-07-03T19:59:00Z">
        <w:r>
          <w:rPr>
            <w:rFonts w:eastAsia="TimesNewRoman"/>
            <w:sz w:val="20"/>
          </w:rPr>
          <w:t xml:space="preserve">1) </w:t>
        </w:r>
      </w:ins>
      <w:ins w:id="493" w:author="Alfred Asterjadhi" w:date="2025-07-03T12:55:00Z" w16du:dateUtc="2025-07-03T19:55:00Z">
        <w:r>
          <w:rPr>
            <w:rFonts w:eastAsia="TimesNewRoman"/>
            <w:sz w:val="20"/>
          </w:rPr>
          <w:t>the value of the</w:t>
        </w:r>
      </w:ins>
      <w:ins w:id="494" w:author="Alfred Asterjadhi" w:date="2025-07-03T12:53:00Z" w16du:dateUtc="2025-07-03T19:53:00Z">
        <w:r>
          <w:rPr>
            <w:rFonts w:eastAsia="TimesNewRoman"/>
            <w:sz w:val="20"/>
          </w:rPr>
          <w:t xml:space="preserve"> Duration</w:t>
        </w:r>
      </w:ins>
      <w:ins w:id="495" w:author="Alfred Asterjadhi" w:date="2025-07-03T12:55:00Z" w16du:dateUtc="2025-07-03T19:55:00Z">
        <w:r>
          <w:rPr>
            <w:rFonts w:eastAsia="TimesNewRoman"/>
            <w:sz w:val="20"/>
          </w:rPr>
          <w:t>/ID</w:t>
        </w:r>
      </w:ins>
      <w:ins w:id="496" w:author="Alfred Asterjadhi" w:date="2025-07-03T12:53:00Z" w16du:dateUtc="2025-07-03T19:53:00Z">
        <w:r>
          <w:rPr>
            <w:rFonts w:eastAsia="TimesNewRoman"/>
            <w:sz w:val="20"/>
          </w:rPr>
          <w:t xml:space="preserve"> field of MPDU(s)</w:t>
        </w:r>
      </w:ins>
      <w:ins w:id="497" w:author="Alfred Asterjadhi" w:date="2025-07-03T12:59:00Z" w16du:dateUtc="2025-07-03T19:59:00Z">
        <w:r>
          <w:rPr>
            <w:rFonts w:eastAsia="TimesNewRoman"/>
            <w:sz w:val="20"/>
          </w:rPr>
          <w:t xml:space="preserve"> carried in the PPDU</w:t>
        </w:r>
      </w:ins>
      <w:ins w:id="498" w:author="Alfred Asterjadhi" w:date="2025-07-03T12:56:00Z" w16du:dateUtc="2025-07-03T19:56:00Z">
        <w:r>
          <w:rPr>
            <w:rFonts w:eastAsia="TimesNewRoman"/>
            <w:sz w:val="20"/>
          </w:rPr>
          <w:t xml:space="preserve">, and </w:t>
        </w:r>
      </w:ins>
      <w:ins w:id="499" w:author="Alfred Asterjadhi" w:date="2025-07-03T12:59:00Z" w16du:dateUtc="2025-07-03T19:59:00Z">
        <w:r>
          <w:rPr>
            <w:rFonts w:eastAsia="TimesNewRoman"/>
            <w:sz w:val="20"/>
          </w:rPr>
          <w:t xml:space="preserve">2) </w:t>
        </w:r>
      </w:ins>
      <w:ins w:id="500" w:author="Alfred Asterjadhi" w:date="2025-07-03T12:56:00Z" w16du:dateUtc="2025-07-03T19:56:00Z">
        <w:r>
          <w:rPr>
            <w:rFonts w:eastAsia="TimesNewRoman"/>
            <w:sz w:val="20"/>
          </w:rPr>
          <w:t>the resources that are allocated in any trigger</w:t>
        </w:r>
      </w:ins>
      <w:ins w:id="501" w:author="Alfred Asterjadhi" w:date="2025-07-03T12:57:00Z" w16du:dateUtc="2025-07-03T19:57:00Z">
        <w:r>
          <w:rPr>
            <w:rFonts w:eastAsia="TimesNewRoman"/>
            <w:sz w:val="20"/>
          </w:rPr>
          <w:t>ing</w:t>
        </w:r>
      </w:ins>
      <w:ins w:id="502" w:author="Alfred Asterjadhi" w:date="2025-07-03T12:56:00Z" w16du:dateUtc="2025-07-03T19:56:00Z">
        <w:r>
          <w:rPr>
            <w:rFonts w:eastAsia="TimesNewRoman"/>
            <w:sz w:val="20"/>
          </w:rPr>
          <w:t xml:space="preserve"> frames</w:t>
        </w:r>
      </w:ins>
      <w:ins w:id="503" w:author="Alfred Asterjadhi" w:date="2025-07-03T13:00:00Z" w16du:dateUtc="2025-07-03T20:00:00Z">
        <w:r>
          <w:rPr>
            <w:rFonts w:eastAsia="TimesNewRoman"/>
            <w:sz w:val="20"/>
          </w:rPr>
          <w:t xml:space="preserve"> carried in </w:t>
        </w:r>
      </w:ins>
      <w:ins w:id="504" w:author="Alfred Asterjadhi" w:date="2025-07-03T12:56:00Z" w16du:dateUtc="2025-07-03T19:56:00Z">
        <w:r>
          <w:rPr>
            <w:rFonts w:eastAsia="TimesNewRoman"/>
            <w:sz w:val="20"/>
          </w:rPr>
          <w:t>the PPDU</w:t>
        </w:r>
      </w:ins>
      <w:ins w:id="505" w:author="Alfred Asterjadhi" w:date="2025-07-03T13:00:00Z" w16du:dateUtc="2025-07-03T20:00:00Z">
        <w:r>
          <w:rPr>
            <w:rFonts w:eastAsia="TimesNewRoman"/>
            <w:sz w:val="20"/>
          </w:rPr>
          <w:t xml:space="preserve">, are calculated to </w:t>
        </w:r>
      </w:ins>
      <w:ins w:id="506" w:author="Alfred Asterjadhi" w:date="2025-07-03T12:56:00Z" w16du:dateUtc="2025-07-03T19:56:00Z">
        <w:r>
          <w:rPr>
            <w:rFonts w:eastAsia="TimesNewRoman"/>
            <w:sz w:val="20"/>
          </w:rPr>
          <w:t xml:space="preserve">account for </w:t>
        </w:r>
      </w:ins>
      <w:ins w:id="507" w:author="Alfred Asterjadhi" w:date="2025-07-03T12:58:00Z" w16du:dateUtc="2025-07-03T19:58:00Z">
        <w:r>
          <w:rPr>
            <w:rFonts w:eastAsia="TimesNewRoman"/>
            <w:sz w:val="20"/>
          </w:rPr>
          <w:t>a</w:t>
        </w:r>
      </w:ins>
      <w:ins w:id="508" w:author="Alfred Asterjadhi" w:date="2025-07-03T13:00:00Z" w16du:dateUtc="2025-07-03T20:00:00Z">
        <w:r>
          <w:rPr>
            <w:rFonts w:eastAsia="TimesNewRoman"/>
            <w:sz w:val="20"/>
          </w:rPr>
          <w:t>n immediate response that is</w:t>
        </w:r>
      </w:ins>
      <w:ins w:id="509" w:author="Alfred Asterjadhi" w:date="2025-07-03T13:01:00Z" w16du:dateUtc="2025-07-03T20:01:00Z">
        <w:r>
          <w:rPr>
            <w:rFonts w:eastAsia="TimesNewRoman"/>
            <w:sz w:val="20"/>
          </w:rPr>
          <w:t xml:space="preserve"> a</w:t>
        </w:r>
      </w:ins>
      <w:ins w:id="510" w:author="Alfred Asterjadhi" w:date="2025-07-03T12:58:00Z" w16du:dateUtc="2025-07-03T19:58:00Z">
        <w:r>
          <w:rPr>
            <w:rFonts w:eastAsia="TimesNewRoman"/>
            <w:sz w:val="20"/>
          </w:rPr>
          <w:t xml:space="preserve"> </w:t>
        </w:r>
      </w:ins>
      <w:ins w:id="511" w:author="Alfred Asterjadhi" w:date="2025-07-03T12:57:00Z" w16du:dateUtc="2025-07-03T19:57:00Z">
        <w:r>
          <w:rPr>
            <w:rFonts w:eastAsia="TimesNewRoman"/>
            <w:sz w:val="20"/>
          </w:rPr>
          <w:t>Multi-STA BlockAck frame</w:t>
        </w:r>
      </w:ins>
      <w:ins w:id="512" w:author="Alfred Asterjadhi" w:date="2025-07-03T13:01:00Z" w16du:dateUtc="2025-07-03T20:01:00Z">
        <w:r>
          <w:rPr>
            <w:rFonts w:eastAsia="TimesNewRoman"/>
            <w:sz w:val="20"/>
          </w:rPr>
          <w:t xml:space="preserve"> that, in addition to </w:t>
        </w:r>
      </w:ins>
      <w:ins w:id="513" w:author="Alfred Asterjadhi" w:date="2025-07-03T13:02:00Z" w16du:dateUtc="2025-07-03T20:02:00Z">
        <w:r>
          <w:rPr>
            <w:rFonts w:eastAsia="TimesNewRoman"/>
            <w:sz w:val="20"/>
          </w:rPr>
          <w:t>Per AID TID Info field</w:t>
        </w:r>
      </w:ins>
      <w:ins w:id="514" w:author="Alfred Asterjadhi" w:date="2025-07-03T13:07:00Z" w16du:dateUtc="2025-07-03T20:07:00Z">
        <w:r>
          <w:rPr>
            <w:rFonts w:eastAsia="TimesNewRoman"/>
            <w:sz w:val="20"/>
          </w:rPr>
          <w:t>(</w:t>
        </w:r>
      </w:ins>
      <w:ins w:id="515" w:author="Alfred Asterjadhi" w:date="2025-07-03T13:02:00Z" w16du:dateUtc="2025-07-03T20:02:00Z">
        <w:r>
          <w:rPr>
            <w:rFonts w:eastAsia="TimesNewRoman"/>
            <w:sz w:val="20"/>
          </w:rPr>
          <w:t>s</w:t>
        </w:r>
      </w:ins>
      <w:ins w:id="516" w:author="Alfred Asterjadhi" w:date="2025-07-03T13:07:00Z" w16du:dateUtc="2025-07-03T20:07:00Z">
        <w:r>
          <w:rPr>
            <w:rFonts w:eastAsia="TimesNewRoman"/>
            <w:sz w:val="20"/>
          </w:rPr>
          <w:t>)</w:t>
        </w:r>
      </w:ins>
      <w:ins w:id="517" w:author="Alfred Asterjadhi" w:date="2025-07-03T13:02:00Z" w16du:dateUtc="2025-07-03T20:02:00Z">
        <w:r>
          <w:rPr>
            <w:rFonts w:eastAsia="TimesNewRoman"/>
            <w:sz w:val="20"/>
          </w:rPr>
          <w:t xml:space="preserve"> that contain the</w:t>
        </w:r>
      </w:ins>
      <w:ins w:id="518" w:author="Alfred Asterjadhi" w:date="2025-07-03T13:01:00Z" w16du:dateUtc="2025-07-03T20:01:00Z">
        <w:r>
          <w:rPr>
            <w:rFonts w:eastAsia="TimesNewRoman"/>
            <w:sz w:val="20"/>
          </w:rPr>
          <w:t xml:space="preserve"> solicited </w:t>
        </w:r>
      </w:ins>
      <w:ins w:id="519" w:author="Alfred Asterjadhi" w:date="2025-07-03T13:02:00Z" w16du:dateUtc="2025-07-03T20:02:00Z">
        <w:r>
          <w:rPr>
            <w:rFonts w:eastAsia="TimesNewRoman"/>
            <w:sz w:val="20"/>
          </w:rPr>
          <w:t>(block) acknowledgment context</w:t>
        </w:r>
      </w:ins>
      <w:ins w:id="520" w:author="Alfred Asterjadhi" w:date="2025-07-03T13:07:00Z" w16du:dateUtc="2025-07-03T20:07:00Z">
        <w:r>
          <w:rPr>
            <w:rFonts w:eastAsia="TimesNewRoman"/>
            <w:sz w:val="20"/>
          </w:rPr>
          <w:t>(</w:t>
        </w:r>
      </w:ins>
      <w:ins w:id="521" w:author="Alfred Asterjadhi" w:date="2025-07-03T13:02:00Z" w16du:dateUtc="2025-07-03T20:02:00Z">
        <w:r>
          <w:rPr>
            <w:rFonts w:eastAsia="TimesNewRoman"/>
            <w:sz w:val="20"/>
          </w:rPr>
          <w:t>s</w:t>
        </w:r>
      </w:ins>
      <w:ins w:id="522" w:author="Alfred Asterjadhi" w:date="2025-07-03T13:07:00Z" w16du:dateUtc="2025-07-03T20:07:00Z">
        <w:r>
          <w:rPr>
            <w:rFonts w:eastAsia="TimesNewRoman"/>
            <w:sz w:val="20"/>
          </w:rPr>
          <w:t>)</w:t>
        </w:r>
      </w:ins>
      <w:ins w:id="523" w:author="Alfred Asterjadhi" w:date="2025-07-03T13:02:00Z" w16du:dateUtc="2025-07-03T20:02:00Z">
        <w:r>
          <w:rPr>
            <w:rFonts w:eastAsia="TimesNewRoman"/>
            <w:sz w:val="20"/>
          </w:rPr>
          <w:t xml:space="preserve">, </w:t>
        </w:r>
      </w:ins>
      <w:ins w:id="524" w:author="Alfred Asterjadhi" w:date="2025-07-03T13:03:00Z" w16du:dateUtc="2025-07-03T20:03:00Z">
        <w:r>
          <w:rPr>
            <w:rFonts w:eastAsia="TimesNewRoman"/>
            <w:sz w:val="20"/>
          </w:rPr>
          <w:t>also contains</w:t>
        </w:r>
      </w:ins>
    </w:p>
    <w:p w14:paraId="135B27D3" w14:textId="2887C1C1" w:rsidR="00343689" w:rsidRPr="00642EBF" w:rsidRDefault="00343689" w:rsidP="00343689">
      <w:pPr>
        <w:pStyle w:val="ListParagraph"/>
        <w:numPr>
          <w:ilvl w:val="0"/>
          <w:numId w:val="53"/>
        </w:numPr>
        <w:spacing w:after="160" w:line="278" w:lineRule="auto"/>
        <w:rPr>
          <w:ins w:id="525" w:author="Alfred Asterjadhi" w:date="2025-07-03T13:04:00Z" w16du:dateUtc="2025-07-03T20:04:00Z"/>
          <w:sz w:val="20"/>
        </w:rPr>
      </w:pPr>
      <w:ins w:id="526" w:author="Alfred Asterjadhi" w:date="2025-07-03T13:04:00Z" w16du:dateUtc="2025-07-03T20:04:00Z">
        <w:r w:rsidRPr="00642EBF">
          <w:rPr>
            <w:sz w:val="20"/>
          </w:rPr>
          <w:t xml:space="preserve">One Per AID TID Info field that carries </w:t>
        </w:r>
      </w:ins>
      <w:ins w:id="527" w:author="Alfred Asterjadhi" w:date="2025-07-11T11:11:00Z" w16du:dateUtc="2025-07-11T18:11:00Z">
        <w:r w:rsidR="000A44A6" w:rsidRPr="000A44A6">
          <w:rPr>
            <w:sz w:val="20"/>
            <w:highlight w:val="green"/>
          </w:rPr>
          <w:t>unavailability</w:t>
        </w:r>
      </w:ins>
      <w:ins w:id="528" w:author="Alfred Asterjadhi" w:date="2025-07-03T13:04:00Z" w16du:dateUtc="2025-07-03T20:04:00Z">
        <w:r w:rsidRPr="00642EBF">
          <w:rPr>
            <w:sz w:val="20"/>
          </w:rPr>
          <w:t xml:space="preserve"> feedback if the non-AP STA has enabled DUO (see 37.12.2 (Dynamic Unavailability Operation (DUO) mode))</w:t>
        </w:r>
      </w:ins>
      <w:ins w:id="529" w:author="Alfred Asterjadhi" w:date="2025-07-03T17:06:00Z" w16du:dateUtc="2025-07-04T00:06:00Z">
        <w:r w:rsidR="003353AB">
          <w:rPr>
            <w:sz w:val="20"/>
          </w:rPr>
          <w:t xml:space="preserve"> </w:t>
        </w:r>
      </w:ins>
      <w:ins w:id="530"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531" w:author="Alfred Asterjadhi" w:date="2025-07-03T13:04:00Z" w16du:dateUtc="2025-07-03T20:04:00Z"/>
          <w:sz w:val="20"/>
        </w:rPr>
      </w:pPr>
      <w:ins w:id="532" w:author="Alfred Asterjadhi" w:date="2025-07-03T13:04:00Z" w16du:dateUtc="2025-07-03T20:04:00Z">
        <w:r w:rsidRPr="00642EBF">
          <w:rPr>
            <w:sz w:val="20"/>
          </w:rPr>
          <w:t xml:space="preserve">One Per AID TID Info field that carries </w:t>
        </w:r>
      </w:ins>
      <w:ins w:id="533" w:author="Alfred Asterjadhi" w:date="2025-07-11T11:12:00Z" w16du:dateUtc="2025-07-11T18:12:00Z">
        <w:r w:rsidR="000A44A6" w:rsidRPr="000A44A6">
          <w:rPr>
            <w:sz w:val="20"/>
            <w:highlight w:val="green"/>
          </w:rPr>
          <w:t>low latency</w:t>
        </w:r>
      </w:ins>
      <w:ins w:id="534" w:author="Alfred Asterjadhi" w:date="2025-07-03T13:04:00Z" w16du:dateUtc="2025-07-03T20:04:00Z">
        <w:r w:rsidRPr="00642EBF">
          <w:rPr>
            <w:sz w:val="20"/>
          </w:rPr>
          <w:t xml:space="preserve"> feedback if the non-AP STA has enabled LLI (see 37.22 (Low Latency Indication))</w:t>
        </w:r>
      </w:ins>
      <w:ins w:id="535" w:author="Alfred Asterjadhi" w:date="2025-07-03T17:06:00Z" w16du:dateUtc="2025-07-04T00:06:00Z">
        <w:r w:rsidR="003353AB">
          <w:rPr>
            <w:sz w:val="20"/>
          </w:rPr>
          <w:t xml:space="preserve"> </w:t>
        </w:r>
      </w:ins>
      <w:ins w:id="536" w:author="Alfred Asterjadhi" w:date="2025-07-03T13:04:00Z" w16du:dateUtc="2025-07-03T20:04:00Z">
        <w:r w:rsidRPr="0038574D">
          <w:rPr>
            <w:i/>
            <w:iCs/>
            <w:sz w:val="20"/>
          </w:rPr>
          <w:t>[8 octets]</w:t>
        </w:r>
      </w:ins>
    </w:p>
    <w:p w14:paraId="24751B04" w14:textId="5CC09AAD" w:rsidR="00343689" w:rsidRPr="00662F76" w:rsidRDefault="00343689" w:rsidP="00343689">
      <w:pPr>
        <w:pStyle w:val="ListParagraph"/>
        <w:numPr>
          <w:ilvl w:val="0"/>
          <w:numId w:val="53"/>
        </w:numPr>
        <w:spacing w:after="160" w:line="278" w:lineRule="auto"/>
        <w:rPr>
          <w:ins w:id="537" w:author="Alfred Asterjadhi" w:date="2025-07-03T13:04:00Z" w16du:dateUtc="2025-07-03T20:04:00Z"/>
          <w:strike/>
          <w:sz w:val="20"/>
          <w:highlight w:val="yellow"/>
        </w:rPr>
      </w:pPr>
      <w:ins w:id="538" w:author="Alfred Asterjadhi" w:date="2025-07-03T13:04:00Z" w16du:dateUtc="2025-07-03T20:04:00Z">
        <w:r w:rsidRPr="00662F76">
          <w:rPr>
            <w:strike/>
            <w:sz w:val="20"/>
            <w:highlight w:val="yellow"/>
          </w:rPr>
          <w:t xml:space="preserve">One Per AID TID Info field that carries PN And MIC if the AP and the non-AP STA have negotiated </w:t>
        </w:r>
      </w:ins>
      <w:ins w:id="539" w:author="Alfred Asterjadhi" w:date="2025-07-10T10:02:00Z" w16du:dateUtc="2025-07-10T17:02:00Z">
        <w:r w:rsidR="009D368C" w:rsidRPr="00662F76">
          <w:rPr>
            <w:strike/>
            <w:sz w:val="20"/>
            <w:highlight w:val="yellow"/>
          </w:rPr>
          <w:t>C</w:t>
        </w:r>
      </w:ins>
      <w:ins w:id="540" w:author="Alfred Asterjadhi" w:date="2025-07-03T13:04:00Z" w16du:dateUtc="2025-07-03T20:04:00Z">
        <w:r w:rsidRPr="00662F76">
          <w:rPr>
            <w:strike/>
            <w:sz w:val="20"/>
            <w:highlight w:val="yellow"/>
          </w:rPr>
          <w:t>ontrol frame protection (see 12.6.22 (Protection of Control frames))</w:t>
        </w:r>
      </w:ins>
      <w:ins w:id="541" w:author="Alfred Asterjadhi" w:date="2025-07-03T17:06:00Z" w16du:dateUtc="2025-07-04T00:06:00Z">
        <w:r w:rsidR="009738F1" w:rsidRPr="00662F76">
          <w:rPr>
            <w:strike/>
            <w:sz w:val="20"/>
            <w:highlight w:val="yellow"/>
          </w:rPr>
          <w:t xml:space="preserve"> </w:t>
        </w:r>
      </w:ins>
      <w:ins w:id="542" w:author="Alfred Asterjadhi" w:date="2025-07-03T13:04:00Z" w16du:dateUtc="2025-07-03T20:04:00Z">
        <w:r w:rsidRPr="00662F76">
          <w:rPr>
            <w:i/>
            <w:iCs/>
            <w:strike/>
            <w:sz w:val="20"/>
            <w:highlight w:val="yellow"/>
          </w:rPr>
          <w:t>[36 octets]</w:t>
        </w:r>
      </w:ins>
    </w:p>
    <w:p w14:paraId="3B9A3EEC" w14:textId="3E257FD9" w:rsidR="00343689" w:rsidRPr="00E66D73" w:rsidRDefault="00343689" w:rsidP="00343689">
      <w:pPr>
        <w:pStyle w:val="ListParagraph"/>
        <w:numPr>
          <w:ilvl w:val="0"/>
          <w:numId w:val="53"/>
        </w:numPr>
        <w:spacing w:after="160" w:line="278" w:lineRule="auto"/>
        <w:rPr>
          <w:ins w:id="543" w:author="Alfred Asterjadhi" w:date="2025-07-03T13:04:00Z" w16du:dateUtc="2025-07-03T20:04:00Z"/>
          <w:i/>
          <w:iCs/>
          <w:sz w:val="20"/>
        </w:rPr>
      </w:pPr>
      <w:ins w:id="544" w:author="Alfred Asterjadhi" w:date="2025-07-03T13:04:00Z" w16du:dateUtc="2025-07-03T20:04: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45" w:author="Alfred Asterjadhi" w:date="2025-07-03T17:06:00Z" w16du:dateUtc="2025-07-04T00:06:00Z">
        <w:r w:rsidR="009738F1">
          <w:rPr>
            <w:sz w:val="20"/>
          </w:rPr>
          <w:t xml:space="preserve"> </w:t>
        </w:r>
      </w:ins>
      <w:ins w:id="546" w:author="Alfred Asterjadhi" w:date="2025-07-03T13:04:00Z" w16du:dateUtc="2025-07-03T20:04:00Z">
        <w:r w:rsidRPr="00E66D73">
          <w:rPr>
            <w:i/>
            <w:iCs/>
            <w:sz w:val="20"/>
          </w:rPr>
          <w:t>[variable octets].</w:t>
        </w:r>
      </w:ins>
    </w:p>
    <w:p w14:paraId="276CAEBD" w14:textId="386B9284" w:rsidR="00343689" w:rsidRDefault="00343689" w:rsidP="00343689">
      <w:pPr>
        <w:autoSpaceDE w:val="0"/>
        <w:autoSpaceDN w:val="0"/>
        <w:adjustRightInd w:val="0"/>
        <w:rPr>
          <w:ins w:id="547" w:author="Alfred Asterjadhi" w:date="2025-07-03T13:07:00Z" w16du:dateUtc="2025-07-03T20:07:00Z"/>
          <w:rFonts w:eastAsia="TimesNewRoman"/>
          <w:sz w:val="20"/>
        </w:rPr>
      </w:pPr>
      <w:ins w:id="548" w:author="Alfred Asterjadhi" w:date="2025-07-03T13:05:00Z" w16du:dateUtc="2025-07-03T20:05:00Z">
        <w:r>
          <w:rPr>
            <w:rFonts w:eastAsia="TimesNewRoman"/>
            <w:sz w:val="20"/>
          </w:rPr>
          <w:t>A UHR non-AP STA that sends a PPDU that solicits a</w:t>
        </w:r>
      </w:ins>
      <w:ins w:id="549" w:author="Alfred Asterjadhi" w:date="2025-07-08T11:49:00Z" w16du:dateUtc="2025-07-08T18:49:00Z">
        <w:r w:rsidR="00020F5D">
          <w:rPr>
            <w:rFonts w:eastAsia="TimesNewRoman"/>
            <w:sz w:val="20"/>
          </w:rPr>
          <w:t>n</w:t>
        </w:r>
      </w:ins>
      <w:ins w:id="550" w:author="Alfred Asterjadhi" w:date="2025-07-03T13:05:00Z" w16du:dateUtc="2025-07-03T20:05:00Z">
        <w:r>
          <w:rPr>
            <w:rFonts w:eastAsia="TimesNewRoman"/>
            <w:sz w:val="20"/>
          </w:rPr>
          <w:t xml:space="preserve"> acknowledgment </w:t>
        </w:r>
      </w:ins>
      <w:ins w:id="551"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52" w:author="Alfred Asterjadhi" w:date="2025-07-03T13:05:00Z" w16du:dateUtc="2025-07-03T20:05:00Z">
        <w:r>
          <w:rPr>
            <w:rFonts w:eastAsia="TimesNewRoman"/>
            <w:sz w:val="20"/>
          </w:rPr>
          <w:t>from a peer UHR STA</w:t>
        </w:r>
      </w:ins>
      <w:ins w:id="553" w:author="Alfred Asterjadhi" w:date="2025-07-08T11:53:00Z" w16du:dateUtc="2025-07-08T18:53:00Z">
        <w:r w:rsidR="00321CCE">
          <w:rPr>
            <w:rFonts w:eastAsia="TimesNewRoman"/>
            <w:sz w:val="20"/>
          </w:rPr>
          <w:t xml:space="preserve"> </w:t>
        </w:r>
      </w:ins>
      <w:ins w:id="554" w:author="Alfred Asterjadhi" w:date="2025-07-08T11:52:00Z" w16du:dateUtc="2025-07-08T18:52:00Z">
        <w:r w:rsidR="00187DE8" w:rsidRPr="0029447C">
          <w:rPr>
            <w:rFonts w:eastAsia="TimesNewRoman"/>
            <w:strike/>
            <w:sz w:val="20"/>
            <w:highlight w:val="yellow"/>
          </w:rPr>
          <w:t xml:space="preserve">and </w:t>
        </w:r>
      </w:ins>
      <w:ins w:id="555" w:author="Alfred Asterjadhi" w:date="2025-07-03T13:05:00Z" w16du:dateUtc="2025-07-03T20:05:00Z">
        <w:r w:rsidRPr="0029447C">
          <w:rPr>
            <w:rFonts w:eastAsia="TimesNewRoman"/>
            <w:strike/>
            <w:sz w:val="20"/>
            <w:highlight w:val="yellow"/>
          </w:rPr>
          <w:t>tha</w:t>
        </w:r>
      </w:ins>
      <w:ins w:id="556" w:author="Alfred Asterjadhi" w:date="2025-07-03T13:06:00Z" w16du:dateUtc="2025-07-03T20:06:00Z">
        <w:r w:rsidRPr="0029447C">
          <w:rPr>
            <w:rFonts w:eastAsia="TimesNewRoman"/>
            <w:strike/>
            <w:sz w:val="20"/>
            <w:highlight w:val="yellow"/>
          </w:rPr>
          <w:t xml:space="preserve">t has negotiated </w:t>
        </w:r>
      </w:ins>
      <w:ins w:id="557" w:author="Alfred Asterjadhi" w:date="2025-07-10T10:02:00Z" w16du:dateUtc="2025-07-10T17:02:00Z">
        <w:r w:rsidR="00C16AD4" w:rsidRPr="0029447C">
          <w:rPr>
            <w:rFonts w:eastAsia="TimesNewRoman"/>
            <w:strike/>
            <w:sz w:val="20"/>
            <w:highlight w:val="yellow"/>
          </w:rPr>
          <w:t>C</w:t>
        </w:r>
      </w:ins>
      <w:ins w:id="558" w:author="Alfred Asterjadhi" w:date="2025-07-03T13:06:00Z" w16du:dateUtc="2025-07-03T20:06:00Z">
        <w:r w:rsidRPr="0029447C">
          <w:rPr>
            <w:rFonts w:eastAsia="TimesNewRoman"/>
            <w:strike/>
            <w:sz w:val="20"/>
            <w:highlight w:val="yellow"/>
          </w:rPr>
          <w:t xml:space="preserve">ontrol frame protection with </w:t>
        </w:r>
      </w:ins>
      <w:ins w:id="559" w:author="Alfred Asterjadhi" w:date="2025-07-08T11:53:00Z" w16du:dateUtc="2025-07-08T18:53:00Z">
        <w:r w:rsidR="00321CCE" w:rsidRPr="0029447C">
          <w:rPr>
            <w:rFonts w:eastAsia="TimesNewRoman"/>
            <w:strike/>
            <w:sz w:val="20"/>
            <w:highlight w:val="yellow"/>
          </w:rPr>
          <w:t>that</w:t>
        </w:r>
      </w:ins>
      <w:ins w:id="560" w:author="Alfred Asterjadhi" w:date="2025-07-03T13:06:00Z" w16du:dateUtc="2025-07-03T20:06:00Z">
        <w:r w:rsidRPr="0029447C">
          <w:rPr>
            <w:rFonts w:eastAsia="TimesNewRoman"/>
            <w:strike/>
            <w:sz w:val="20"/>
            <w:highlight w:val="yellow"/>
          </w:rPr>
          <w:t xml:space="preserve"> peer UHR STA</w:t>
        </w:r>
        <w:r>
          <w:rPr>
            <w:rFonts w:eastAsia="TimesNewRoman"/>
            <w:sz w:val="20"/>
          </w:rPr>
          <w:t>, shall ensure that the value of the Duration/ID field of the MPDU(s) carried in the PPDU are calculated to account for an imme</w:t>
        </w:r>
      </w:ins>
      <w:ins w:id="561"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p>
    <w:p w14:paraId="0F785BAF" w14:textId="153E10D8" w:rsidR="00343689" w:rsidRPr="00E66D73" w:rsidRDefault="00343689" w:rsidP="00343689">
      <w:pPr>
        <w:pStyle w:val="ListParagraph"/>
        <w:numPr>
          <w:ilvl w:val="0"/>
          <w:numId w:val="55"/>
        </w:numPr>
        <w:spacing w:after="160" w:line="278" w:lineRule="auto"/>
        <w:rPr>
          <w:ins w:id="562" w:author="Alfred Asterjadhi" w:date="2025-07-03T13:08:00Z" w16du:dateUtc="2025-07-03T20:08:00Z"/>
          <w:i/>
          <w:iCs/>
          <w:sz w:val="20"/>
        </w:rPr>
      </w:pPr>
      <w:ins w:id="563" w:author="Alfred Asterjadhi" w:date="2025-07-03T13:08:00Z" w16du:dateUtc="2025-07-03T20:08:00Z">
        <w:r w:rsidRPr="00642EBF">
          <w:rPr>
            <w:sz w:val="20"/>
          </w:rPr>
          <w:t xml:space="preserve">One Per AID TID Info field that carries PN And MIC </w:t>
        </w:r>
        <w:r w:rsidRPr="00E66D73">
          <w:rPr>
            <w:i/>
            <w:iCs/>
            <w:sz w:val="20"/>
          </w:rPr>
          <w:t>[36 octets]</w:t>
        </w:r>
      </w:ins>
    </w:p>
    <w:p w14:paraId="176205F1" w14:textId="25C4AE10" w:rsidR="00343689" w:rsidRPr="00E66D73" w:rsidRDefault="00343689" w:rsidP="00343689">
      <w:pPr>
        <w:pStyle w:val="ListParagraph"/>
        <w:numPr>
          <w:ilvl w:val="0"/>
          <w:numId w:val="55"/>
        </w:numPr>
        <w:spacing w:after="160" w:line="278" w:lineRule="auto"/>
        <w:rPr>
          <w:ins w:id="564" w:author="Alfred Asterjadhi" w:date="2025-07-03T13:10:00Z" w16du:dateUtc="2025-07-03T20:10:00Z"/>
          <w:rFonts w:eastAsiaTheme="minorHAnsi"/>
          <w:i/>
          <w:iCs/>
          <w:kern w:val="2"/>
          <w:sz w:val="20"/>
        </w:rPr>
      </w:pPr>
      <w:ins w:id="565" w:author="Alfred Asterjadhi" w:date="2025-07-03T13:08:00Z" w16du:dateUtc="2025-07-03T20:08: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66" w:author="Alfred Asterjadhi" w:date="2025-07-03T17:06:00Z" w16du:dateUtc="2025-07-04T00:06:00Z">
        <w:r w:rsidR="0094297C" w:rsidRPr="00662F76">
          <w:rPr>
            <w:strike/>
            <w:sz w:val="20"/>
          </w:rPr>
          <w:t xml:space="preserve"> </w:t>
        </w:r>
      </w:ins>
      <w:ins w:id="567" w:author="Alfred Asterjadhi" w:date="2025-07-03T13:08:00Z" w16du:dateUtc="2025-07-03T20:08:00Z">
        <w:r w:rsidRPr="00E66D73">
          <w:rPr>
            <w:i/>
            <w:iCs/>
            <w:sz w:val="20"/>
          </w:rPr>
          <w:t>[variable octets].</w:t>
        </w:r>
      </w:ins>
    </w:p>
    <w:p w14:paraId="268ABF53" w14:textId="7826CB00" w:rsidR="00343689" w:rsidRDefault="00343689" w:rsidP="00343689">
      <w:pPr>
        <w:autoSpaceDE w:val="0"/>
        <w:autoSpaceDN w:val="0"/>
        <w:adjustRightInd w:val="0"/>
        <w:rPr>
          <w:ins w:id="568" w:author="Alfred Asterjadhi" w:date="2025-07-03T13:28:00Z" w16du:dateUtc="2025-07-03T20:28:00Z"/>
          <w:rFonts w:eastAsia="TimesNewRoman"/>
          <w:sz w:val="20"/>
        </w:rPr>
      </w:pPr>
      <w:ins w:id="569" w:author="Alfred Asterjadhi" w:date="2025-07-03T13:12:00Z" w16du:dateUtc="2025-07-03T20:12:00Z">
        <w:r>
          <w:rPr>
            <w:rFonts w:eastAsia="TimesNewRoman"/>
            <w:sz w:val="20"/>
          </w:rPr>
          <w:t>A UHR STA</w:t>
        </w:r>
      </w:ins>
      <w:ins w:id="570"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w:t>
        </w:r>
        <w:r w:rsidR="005F5181" w:rsidRPr="0029447C">
          <w:rPr>
            <w:rFonts w:eastAsia="TimesNewRoman"/>
            <w:strike/>
            <w:sz w:val="20"/>
            <w:highlight w:val="yellow"/>
          </w:rPr>
          <w:t xml:space="preserve">or has negotiated </w:t>
        </w:r>
      </w:ins>
      <w:ins w:id="571" w:author="Alfred Asterjadhi" w:date="2025-07-10T10:02:00Z" w16du:dateUtc="2025-07-10T17:02:00Z">
        <w:r w:rsidR="00C16AD4" w:rsidRPr="0029447C">
          <w:rPr>
            <w:rFonts w:eastAsia="TimesNewRoman"/>
            <w:strike/>
            <w:sz w:val="20"/>
            <w:highlight w:val="yellow"/>
          </w:rPr>
          <w:t>C</w:t>
        </w:r>
      </w:ins>
      <w:ins w:id="572" w:author="Alfred Asterjadhi" w:date="2025-07-08T11:54:00Z" w16du:dateUtc="2025-07-08T18:54:00Z">
        <w:r w:rsidR="005F5181" w:rsidRPr="0029447C">
          <w:rPr>
            <w:rFonts w:eastAsia="TimesNewRoman"/>
            <w:strike/>
            <w:sz w:val="20"/>
            <w:highlight w:val="yellow"/>
          </w:rPr>
          <w:t>ontrol frame protection,</w:t>
        </w:r>
      </w:ins>
      <w:ins w:id="573" w:author="Alfred Asterjadhi" w:date="2025-07-03T13:12:00Z" w16du:dateUtc="2025-07-03T20:12:00Z">
        <w:r>
          <w:rPr>
            <w:rFonts w:eastAsia="TimesNewRoman"/>
            <w:sz w:val="20"/>
          </w:rPr>
          <w:t xml:space="preserve"> that receives a PPDU that </w:t>
        </w:r>
      </w:ins>
      <w:ins w:id="574" w:author="Alfred Asterjadhi" w:date="2025-07-03T13:13:00Z" w16du:dateUtc="2025-07-03T20:13:00Z">
        <w:r>
          <w:rPr>
            <w:rFonts w:eastAsia="TimesNewRoman"/>
            <w:sz w:val="20"/>
          </w:rPr>
          <w:t xml:space="preserve">contains frames requiring </w:t>
        </w:r>
      </w:ins>
      <w:ins w:id="575" w:author="Alfred Asterjadhi" w:date="2025-07-08T11:49:00Z" w16du:dateUtc="2025-07-08T18:49:00Z">
        <w:r w:rsidR="00020F5D">
          <w:rPr>
            <w:rFonts w:eastAsia="TimesNewRoman"/>
            <w:sz w:val="20"/>
          </w:rPr>
          <w:t>an</w:t>
        </w:r>
      </w:ins>
      <w:ins w:id="576" w:author="Alfred Asterjadhi" w:date="2025-07-03T13:13:00Z" w16du:dateUtc="2025-07-03T20:13:00Z">
        <w:r>
          <w:rPr>
            <w:rFonts w:eastAsia="TimesNewRoman"/>
            <w:sz w:val="20"/>
          </w:rPr>
          <w:t xml:space="preserve"> acknowledgment</w:t>
        </w:r>
      </w:ins>
      <w:ins w:id="577"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78" w:author="Alfred Asterjadhi" w:date="2025-07-03T13:13:00Z" w16du:dateUtc="2025-07-03T20:13:00Z">
        <w:r>
          <w:rPr>
            <w:rFonts w:eastAsia="TimesNewRoman"/>
            <w:sz w:val="20"/>
          </w:rPr>
          <w:t xml:space="preserve"> shall respond with</w:t>
        </w:r>
      </w:ins>
      <w:ins w:id="579" w:author="Alfred Asterjadhi" w:date="2025-07-03T13:14:00Z" w16du:dateUtc="2025-07-03T20:14:00Z">
        <w:r>
          <w:rPr>
            <w:rFonts w:eastAsia="TimesNewRoman"/>
            <w:sz w:val="20"/>
          </w:rPr>
          <w:t xml:space="preserve"> a Multi-STA BlockAck frame that</w:t>
        </w:r>
      </w:ins>
      <w:ins w:id="580" w:author="Alfred Asterjadhi" w:date="2025-07-03T13:26:00Z" w16du:dateUtc="2025-07-03T20:26:00Z">
        <w:r>
          <w:rPr>
            <w:rFonts w:eastAsia="TimesNewRoman"/>
            <w:sz w:val="20"/>
          </w:rPr>
          <w:t xml:space="preserve">, in </w:t>
        </w:r>
      </w:ins>
      <w:ins w:id="581" w:author="Alfred Asterjadhi" w:date="2025-07-03T13:27:00Z" w16du:dateUtc="2025-07-03T20:27:00Z">
        <w:r>
          <w:rPr>
            <w:rFonts w:eastAsia="TimesNewRoman"/>
            <w:sz w:val="20"/>
          </w:rPr>
          <w:t>addition to the acknowledgment context(s) defined in 26.4.2 (Acknowledgment context in a Multi-STA BlockAck frame</w:t>
        </w:r>
      </w:ins>
      <w:ins w:id="582" w:author="Alfred Asterjadhi" w:date="2025-07-03T13:28:00Z" w16du:dateUtc="2025-07-03T20:28:00Z">
        <w:r>
          <w:rPr>
            <w:rFonts w:eastAsia="TimesNewRoman"/>
            <w:sz w:val="20"/>
          </w:rPr>
          <w:t xml:space="preserve">, shall </w:t>
        </w:r>
      </w:ins>
      <w:ins w:id="583" w:author="Alfred Asterjadhi" w:date="2025-07-03T13:30:00Z" w16du:dateUtc="2025-07-03T20:30:00Z">
        <w:r>
          <w:rPr>
            <w:rFonts w:eastAsia="TimesNewRoman"/>
            <w:sz w:val="20"/>
          </w:rPr>
          <w:t>contain after the Per AID TID Info fields with acknowledgment context(s)</w:t>
        </w:r>
      </w:ins>
      <w:ins w:id="584"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585" w:author="Alfred Asterjadhi" w:date="2025-07-03T13:29:00Z" w16du:dateUtc="2025-07-03T20:29:00Z"/>
          <w:sz w:val="20"/>
        </w:rPr>
      </w:pPr>
      <w:ins w:id="586" w:author="Alfred Asterjadhi" w:date="2025-07-03T13:29:00Z" w16du:dateUtc="2025-07-03T20:29:00Z">
        <w:r w:rsidRPr="00642EBF">
          <w:rPr>
            <w:sz w:val="20"/>
          </w:rPr>
          <w:t xml:space="preserve">Zero or one Per AID TID Info field that carries </w:t>
        </w:r>
      </w:ins>
      <w:ins w:id="587" w:author="Alfred Asterjadhi" w:date="2025-07-11T11:11:00Z" w16du:dateUtc="2025-07-11T18:11:00Z">
        <w:r w:rsidR="000A44A6" w:rsidRPr="000A44A6">
          <w:rPr>
            <w:sz w:val="20"/>
            <w:highlight w:val="green"/>
          </w:rPr>
          <w:t>unavailability</w:t>
        </w:r>
      </w:ins>
      <w:ins w:id="588" w:author="Alfred Asterjadhi" w:date="2025-07-03T13:29:00Z" w16du:dateUtc="2025-07-03T20:29:00Z">
        <w:r w:rsidRPr="00642EBF">
          <w:rPr>
            <w:sz w:val="20"/>
          </w:rPr>
          <w:t xml:space="preserve"> feedback if the STA is a non-AP STA that has enabled DUO (see 37.12.2 (Dynamic Unavailability Operation (DUO) mode)</w:t>
        </w:r>
      </w:ins>
      <w:ins w:id="589" w:author="Alfred Asterjadhi" w:date="2025-07-03T17:06:00Z" w16du:dateUtc="2025-07-04T00:06:00Z">
        <w:r w:rsidR="0038574D">
          <w:rPr>
            <w:sz w:val="20"/>
          </w:rPr>
          <w:t xml:space="preserve"> </w:t>
        </w:r>
      </w:ins>
      <w:ins w:id="590"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591" w:author="Alfred Asterjadhi" w:date="2025-07-03T13:29:00Z" w16du:dateUtc="2025-07-03T20:29:00Z"/>
          <w:i/>
          <w:iCs/>
          <w:sz w:val="20"/>
        </w:rPr>
      </w:pPr>
      <w:ins w:id="592" w:author="Alfred Asterjadhi" w:date="2025-07-03T13:29:00Z" w16du:dateUtc="2025-07-03T20:29:00Z">
        <w:r w:rsidRPr="00642EBF">
          <w:rPr>
            <w:sz w:val="20"/>
          </w:rPr>
          <w:t xml:space="preserve">Zero or one Per AID TID Info field that carries </w:t>
        </w:r>
      </w:ins>
      <w:ins w:id="593" w:author="Alfred Asterjadhi" w:date="2025-07-11T11:12:00Z" w16du:dateUtc="2025-07-11T18:12:00Z">
        <w:r w:rsidR="000A44A6" w:rsidRPr="000A44A6">
          <w:rPr>
            <w:sz w:val="20"/>
            <w:highlight w:val="green"/>
          </w:rPr>
          <w:t>low latency</w:t>
        </w:r>
      </w:ins>
      <w:ins w:id="594" w:author="Alfred Asterjadhi" w:date="2025-07-03T13:29:00Z" w16du:dateUtc="2025-07-03T20:29:00Z">
        <w:r w:rsidRPr="00642EBF">
          <w:rPr>
            <w:sz w:val="20"/>
          </w:rPr>
          <w:t xml:space="preserve"> feedback if the STA is a non-AP STA that has enabled LLI (see 37.22 (Low Latency Indication)</w:t>
        </w:r>
      </w:ins>
      <w:ins w:id="595" w:author="Alfred Asterjadhi" w:date="2025-07-03T17:06:00Z" w16du:dateUtc="2025-07-04T00:06:00Z">
        <w:r w:rsidR="00A14D72">
          <w:rPr>
            <w:sz w:val="20"/>
          </w:rPr>
          <w:t xml:space="preserve"> </w:t>
        </w:r>
      </w:ins>
      <w:ins w:id="596" w:author="Alfred Asterjadhi" w:date="2025-07-03T13:29:00Z" w16du:dateUtc="2025-07-03T20:29:00Z">
        <w:r w:rsidRPr="00E66D73">
          <w:rPr>
            <w:i/>
            <w:iCs/>
            <w:sz w:val="20"/>
          </w:rPr>
          <w:t>[8 octets]</w:t>
        </w:r>
      </w:ins>
    </w:p>
    <w:p w14:paraId="4ECB5D05" w14:textId="6872CB96" w:rsidR="00343689" w:rsidRPr="00F10575" w:rsidRDefault="00343689" w:rsidP="00343689">
      <w:pPr>
        <w:pStyle w:val="ListParagraph"/>
        <w:numPr>
          <w:ilvl w:val="0"/>
          <w:numId w:val="53"/>
        </w:numPr>
        <w:spacing w:after="160" w:line="278" w:lineRule="auto"/>
        <w:rPr>
          <w:ins w:id="597" w:author="Alfred Asterjadhi" w:date="2025-07-03T13:29:00Z" w16du:dateUtc="2025-07-03T20:29:00Z"/>
          <w:i/>
          <w:iCs/>
          <w:strike/>
          <w:sz w:val="20"/>
          <w:highlight w:val="yellow"/>
        </w:rPr>
      </w:pPr>
      <w:ins w:id="598" w:author="Alfred Asterjadhi" w:date="2025-07-03T13:29:00Z" w16du:dateUtc="2025-07-03T20:29:00Z">
        <w:r w:rsidRPr="00F10575">
          <w:rPr>
            <w:strike/>
            <w:sz w:val="20"/>
            <w:highlight w:val="yellow"/>
          </w:rPr>
          <w:t xml:space="preserve">One Per AID TID Info field that carries PN And MIC if the STA and the peer STA have negotiated </w:t>
        </w:r>
      </w:ins>
      <w:ins w:id="599" w:author="Alfred Asterjadhi" w:date="2025-07-10T10:02:00Z" w16du:dateUtc="2025-07-10T17:02:00Z">
        <w:r w:rsidR="00C16AD4" w:rsidRPr="00F10575">
          <w:rPr>
            <w:strike/>
            <w:sz w:val="20"/>
            <w:highlight w:val="yellow"/>
          </w:rPr>
          <w:t>C</w:t>
        </w:r>
      </w:ins>
      <w:ins w:id="600" w:author="Alfred Asterjadhi" w:date="2025-07-03T13:29:00Z" w16du:dateUtc="2025-07-03T20:29:00Z">
        <w:r w:rsidRPr="00F10575">
          <w:rPr>
            <w:strike/>
            <w:sz w:val="20"/>
            <w:highlight w:val="yellow"/>
          </w:rPr>
          <w:t xml:space="preserve">ontrol frame protection (see 12.6.22 (Protection of Control frames) </w:t>
        </w:r>
        <w:r w:rsidRPr="00F10575">
          <w:rPr>
            <w:i/>
            <w:iCs/>
            <w:strike/>
            <w:sz w:val="20"/>
            <w:highlight w:val="yellow"/>
          </w:rPr>
          <w:t>[36 octets]</w:t>
        </w:r>
      </w:ins>
    </w:p>
    <w:p w14:paraId="6ABC58B0" w14:textId="6842608C" w:rsidR="00343689" w:rsidRPr="00642EBF" w:rsidRDefault="00343689" w:rsidP="00343689">
      <w:pPr>
        <w:pStyle w:val="ListParagraph"/>
        <w:numPr>
          <w:ilvl w:val="0"/>
          <w:numId w:val="53"/>
        </w:numPr>
        <w:spacing w:after="160" w:line="278" w:lineRule="auto"/>
        <w:rPr>
          <w:ins w:id="601" w:author="Alfred Asterjadhi" w:date="2025-07-03T13:29:00Z" w16du:dateUtc="2025-07-03T20:29:00Z"/>
          <w:sz w:val="20"/>
        </w:rPr>
      </w:pPr>
      <w:ins w:id="602" w:author="Alfred Asterjadhi" w:date="2025-07-03T13:29:00Z" w16du:dateUtc="2025-07-03T20:29:00Z">
        <w:r w:rsidRPr="00642EBF">
          <w:rPr>
            <w:sz w:val="20"/>
          </w:rPr>
          <w:t>Zero or more Per AID TID Info fields that carry padding</w:t>
        </w:r>
        <w:r w:rsidRPr="00F10575">
          <w:rPr>
            <w:strike/>
            <w:sz w:val="20"/>
            <w:highlight w:val="yellow"/>
          </w:rPr>
          <w:t>, wherein the padding is sufficient to at least satisfy the MIC padding delay (see 12.5.5.7 (Padding)</w:t>
        </w:r>
      </w:ins>
      <w:r w:rsidR="00E66D73" w:rsidRPr="00E66D73">
        <w:rPr>
          <w:i/>
          <w:iCs/>
          <w:sz w:val="20"/>
        </w:rPr>
        <w:t xml:space="preserve"> </w:t>
      </w:r>
      <w:ins w:id="603" w:author="Alfred Asterjadhi" w:date="2025-07-03T13:08:00Z" w16du:dateUtc="2025-07-03T20:08:00Z">
        <w:r w:rsidR="00E66D73" w:rsidRPr="00E66D73">
          <w:rPr>
            <w:i/>
            <w:iCs/>
            <w:sz w:val="20"/>
          </w:rPr>
          <w:t>[variable octets]</w:t>
        </w:r>
      </w:ins>
    </w:p>
    <w:p w14:paraId="51570752" w14:textId="2F1EB93D" w:rsidR="00343689" w:rsidRPr="00E03E14" w:rsidRDefault="00343689" w:rsidP="00E03E14">
      <w:pPr>
        <w:autoSpaceDE w:val="0"/>
        <w:autoSpaceDN w:val="0"/>
        <w:adjustRightInd w:val="0"/>
        <w:spacing w:after="160" w:line="278" w:lineRule="auto"/>
        <w:rPr>
          <w:ins w:id="604" w:author="Alfred Asterjadhi" w:date="2025-07-03T13:05:00Z" w16du:dateUtc="2025-07-03T20:05:00Z"/>
          <w:rFonts w:eastAsia="TimesNewRoman"/>
          <w:sz w:val="20"/>
        </w:rPr>
      </w:pPr>
      <w:ins w:id="605" w:author="Alfred Asterjadhi" w:date="2025-07-03T13:29:00Z" w16du:dateUtc="2025-07-03T20:29:00Z">
        <w:r w:rsidRPr="00E03E14">
          <w:rPr>
            <w:sz w:val="20"/>
          </w:rPr>
          <w:t xml:space="preserve">The total number of Per AID TID Info fields in the BA Information field </w:t>
        </w:r>
      </w:ins>
      <w:ins w:id="606" w:author="Alfred Asterjadhi" w:date="2025-07-11T10:52:00Z" w16du:dateUtc="2025-07-11T17:52:00Z">
        <w:r w:rsidR="00E03E14" w:rsidRPr="00E03E14">
          <w:rPr>
            <w:sz w:val="20"/>
            <w:highlight w:val="green"/>
          </w:rPr>
          <w:t>of the Multi-STA BlockAck frame</w:t>
        </w:r>
        <w:r w:rsidR="00E03E14">
          <w:rPr>
            <w:sz w:val="20"/>
          </w:rPr>
          <w:t xml:space="preserve"> </w:t>
        </w:r>
      </w:ins>
      <w:ins w:id="607"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608" w:author="Alfred Asterjadhi" w:date="2025-07-11T11:12:00Z" w16du:dateUtc="2025-07-11T18:12:00Z">
        <w:r w:rsidR="000A44A6" w:rsidRPr="000A44A6">
          <w:rPr>
            <w:sz w:val="20"/>
            <w:highlight w:val="green"/>
          </w:rPr>
          <w:t>low latency</w:t>
        </w:r>
      </w:ins>
      <w:ins w:id="609" w:author="Alfred Asterjadhi" w:date="2025-07-03T13:29:00Z" w16du:dateUtc="2025-07-03T20:29:00Z">
        <w:r w:rsidRPr="00E03E14">
          <w:rPr>
            <w:sz w:val="20"/>
          </w:rPr>
          <w:t xml:space="preserve"> feedback may appear before </w:t>
        </w:r>
      </w:ins>
      <w:ins w:id="610" w:author="Alfred Asterjadhi" w:date="2025-07-11T11:11:00Z" w16du:dateUtc="2025-07-11T18:11:00Z">
        <w:r w:rsidR="000A44A6" w:rsidRPr="000A44A6">
          <w:rPr>
            <w:sz w:val="20"/>
            <w:highlight w:val="green"/>
          </w:rPr>
          <w:t>unavailability</w:t>
        </w:r>
      </w:ins>
      <w:ins w:id="611" w:author="Alfred Asterjadhi" w:date="2025-07-03T13:29:00Z" w16du:dateUtc="2025-07-03T20:29:00Z">
        <w:r w:rsidRPr="00E03E14">
          <w:rPr>
            <w:sz w:val="20"/>
          </w:rPr>
          <w:t xml:space="preserve"> feedback, and no Per AID TID Info fields </w:t>
        </w:r>
      </w:ins>
      <w:ins w:id="612"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613"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lastRenderedPageBreak/>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614"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70378285" w:rsidR="00343689" w:rsidRDefault="009929E5" w:rsidP="00343689">
      <w:pPr>
        <w:autoSpaceDE w:val="0"/>
        <w:autoSpaceDN w:val="0"/>
        <w:adjustRightInd w:val="0"/>
        <w:rPr>
          <w:sz w:val="20"/>
        </w:rPr>
      </w:pPr>
      <w:ins w:id="615" w:author="Alfred Asterjadhi" w:date="2025-07-23T20:07:00Z" w16du:dateUtc="2025-07-24T03:07:00Z">
        <w:r>
          <w:rPr>
            <w:color w:val="FF0000"/>
            <w:sz w:val="20"/>
          </w:rPr>
          <w:t xml:space="preserve">A UHR STA </w:t>
        </w:r>
      </w:ins>
      <w:ins w:id="616" w:author="Alfred Asterjadhi" w:date="2025-07-24T06:29:00Z" w16du:dateUtc="2025-07-24T13:29:00Z">
        <w:r w:rsidR="006059A3">
          <w:rPr>
            <w:color w:val="FF0000"/>
            <w:sz w:val="20"/>
          </w:rPr>
          <w:t>that transmits an</w:t>
        </w:r>
      </w:ins>
      <w:ins w:id="617" w:author="Alfred Asterjadhi" w:date="2025-07-23T20:11:00Z" w16du:dateUtc="2025-07-24T03:11:00Z">
        <w:r w:rsidR="00025924">
          <w:rPr>
            <w:color w:val="FF0000"/>
            <w:sz w:val="20"/>
          </w:rPr>
          <w:t xml:space="preserve"> </w:t>
        </w:r>
      </w:ins>
      <w:ins w:id="618" w:author="Alfred Asterjadhi" w:date="2025-07-23T20:10:00Z" w16du:dateUtc="2025-07-24T03:10:00Z">
        <w:r w:rsidR="00B24F5C">
          <w:rPr>
            <w:color w:val="FF0000"/>
            <w:sz w:val="20"/>
          </w:rPr>
          <w:t xml:space="preserve">UHR </w:t>
        </w:r>
        <w:r w:rsidR="002B7715">
          <w:rPr>
            <w:color w:val="FF0000"/>
            <w:sz w:val="20"/>
          </w:rPr>
          <w:t xml:space="preserve">ELR PPDU </w:t>
        </w:r>
      </w:ins>
      <w:ins w:id="619" w:author="Alfred Asterjadhi" w:date="2025-07-24T06:30:00Z" w16du:dateUtc="2025-07-24T13:30:00Z">
        <w:r w:rsidR="006059A3" w:rsidRPr="006059A3">
          <w:rPr>
            <w:color w:val="FF0000"/>
            <w:sz w:val="20"/>
            <w:highlight w:val="cyan"/>
          </w:rPr>
          <w:t>follows the rules defined</w:t>
        </w:r>
      </w:ins>
      <w:ins w:id="620" w:author="Alfred Asterjadhi" w:date="2025-07-23T20:10:00Z" w16du:dateUtc="2025-07-24T03:10:00Z">
        <w:r w:rsidR="00AE5BFD">
          <w:rPr>
            <w:color w:val="FF0000"/>
            <w:sz w:val="20"/>
          </w:rPr>
          <w:t xml:space="preserve"> in </w:t>
        </w:r>
      </w:ins>
      <w:ins w:id="621"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622" w:author="Alfred Asterjadhi" w:date="2025-07-23T20:12:00Z" w16du:dateUtc="2025-07-24T03:12:00Z">
        <w:r w:rsidR="00D11369">
          <w:rPr>
            <w:color w:val="FF0000"/>
            <w:sz w:val="20"/>
          </w:rPr>
          <w:t>)</w:t>
        </w:r>
      </w:ins>
      <w:ins w:id="623" w:author="Alfred Asterjadhi" w:date="2025-07-23T20:11:00Z" w16du:dateUtc="2025-07-24T03:11:00Z">
        <w:r w:rsidR="00A24AFD">
          <w:rPr>
            <w:color w:val="FF0000"/>
            <w:sz w:val="20"/>
          </w:rPr>
          <w:t>.</w:t>
        </w:r>
        <w:r w:rsidR="00A24AFD" w:rsidRPr="00A24AFD" w:rsidDel="00CD6CFC">
          <w:rPr>
            <w:color w:val="FF0000"/>
            <w:sz w:val="20"/>
          </w:rPr>
          <w:t xml:space="preserve"> </w:t>
        </w:r>
      </w:ins>
      <w:del w:id="624"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proofErr w:type="gramStart"/>
      <w:r w:rsidR="00343689" w:rsidRPr="00E50881">
        <w:rPr>
          <w:sz w:val="20"/>
        </w:rPr>
        <w:t>.</w:t>
      </w:r>
      <w:ins w:id="625" w:author="Alfred Asterjadhi" w:date="2025-07-23T20:03:00Z" w16du:dateUtc="2025-07-24T03:03:00Z">
        <w:r w:rsidR="00F71E4C" w:rsidRPr="007F70A1">
          <w:rPr>
            <w:i/>
            <w:iCs/>
            <w:sz w:val="20"/>
            <w:highlight w:val="yellow"/>
          </w:rPr>
          <w:t>[</w:t>
        </w:r>
        <w:proofErr w:type="gramEnd"/>
        <w:r w:rsidR="00F71E4C" w:rsidRPr="007F70A1">
          <w:rPr>
            <w:i/>
            <w:iCs/>
            <w:sz w:val="20"/>
            <w:highlight w:val="yellow"/>
          </w:rPr>
          <w:t>#</w:t>
        </w:r>
      </w:ins>
      <w:ins w:id="626" w:author="Alfred Asterjadhi" w:date="2025-07-23T20:04:00Z" w16du:dateUtc="2025-07-24T03:04:00Z">
        <w:r w:rsidR="00F71E4C">
          <w:rPr>
            <w:i/>
            <w:iCs/>
            <w:sz w:val="20"/>
            <w:highlight w:val="yellow"/>
          </w:rPr>
          <w:t xml:space="preserve">3252, </w:t>
        </w:r>
      </w:ins>
      <w:ins w:id="627"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628"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629"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630"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631" w:author="Huang, Po-kai" w:date="2025-07-18T08:32:00Z" w16du:dateUtc="2025-07-18T15:32:00Z">
        <w:r>
          <w:t>,</w:t>
        </w:r>
      </w:ins>
      <w:r w:rsidRPr="00F429AC">
        <w:t xml:space="preserve"> </w:t>
      </w:r>
      <w:del w:id="632" w:author="Huang, Po-kai" w:date="2025-07-18T08:32:00Z" w16du:dateUtc="2025-07-18T15:32:00Z">
        <w:r w:rsidRPr="00F429AC" w:rsidDel="00957B44">
          <w:delText xml:space="preserve">or </w:delText>
        </w:r>
      </w:del>
      <w:r w:rsidRPr="00F429AC">
        <w:t>EHT-MCS (defined in 36.5 (Parameters for EHT-MCSs))</w:t>
      </w:r>
      <w:ins w:id="633" w:author="Huang, Po-kai" w:date="2025-07-18T08:32:00Z" w16du:dateUtc="2025-07-18T15:32:00Z">
        <w:r>
          <w:t xml:space="preserve"> or UHR-MCS (defined in </w:t>
        </w:r>
      </w:ins>
      <w:ins w:id="634" w:author="Huang, Po-kai" w:date="2025-07-18T08:35:00Z">
        <w:r w:rsidRPr="00491FFC">
          <w:rPr>
            <w:lang w:val="en-US"/>
          </w:rPr>
          <w:t>38.5 (Parameters for UHR-MCSs)</w:t>
        </w:r>
      </w:ins>
      <w:ins w:id="635"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636" w:name="_bookmark9"/>
      <w:bookmarkEnd w:id="636"/>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637"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638" w:author="Huang, Po-kai" w:date="2025-07-18T08:37:00Z" w16du:dateUtc="2025-07-18T15:37:00Z"/>
                <w:spacing w:val="-4"/>
                <w:sz w:val="18"/>
              </w:rPr>
            </w:pPr>
            <w:ins w:id="639"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640" w:author="Huang, Po-kai" w:date="2025-07-18T08:37:00Z" w16du:dateUtc="2025-07-18T15:37:00Z"/>
                <w:spacing w:val="-5"/>
                <w:sz w:val="18"/>
              </w:rPr>
            </w:pPr>
            <w:ins w:id="641"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642" w:author="Huang, Po-kai" w:date="2025-07-18T08:37:00Z" w16du:dateUtc="2025-07-18T15:37:00Z"/>
                <w:spacing w:val="-5"/>
                <w:sz w:val="18"/>
              </w:rPr>
            </w:pPr>
            <w:ins w:id="643"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644"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645" w:author="Huang, Po-kai" w:date="2025-07-18T08:37:00Z" w16du:dateUtc="2025-07-18T15:37:00Z"/>
                <w:spacing w:val="-2"/>
                <w:sz w:val="18"/>
              </w:rPr>
            </w:pPr>
            <w:ins w:id="646"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647" w:author="Huang, Po-kai" w:date="2025-07-18T08:37:00Z" w16du:dateUtc="2025-07-18T15:37:00Z"/>
                <w:spacing w:val="-5"/>
                <w:sz w:val="18"/>
              </w:rPr>
            </w:pPr>
            <w:ins w:id="648"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649" w:author="Huang, Po-kai" w:date="2025-07-18T08:37:00Z" w16du:dateUtc="2025-07-18T15:37:00Z"/>
                <w:spacing w:val="-5"/>
                <w:sz w:val="18"/>
              </w:rPr>
            </w:pPr>
            <w:ins w:id="650"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51"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52" w:author="Huang, Po-kai" w:date="2025-07-18T08:37:00Z" w16du:dateUtc="2025-07-18T15:37:00Z"/>
                <w:spacing w:val="-2"/>
                <w:sz w:val="18"/>
              </w:rPr>
            </w:pPr>
            <w:ins w:id="653"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54" w:author="Huang, Po-kai" w:date="2025-07-18T08:37:00Z" w16du:dateUtc="2025-07-18T15:37:00Z"/>
                <w:spacing w:val="-5"/>
                <w:sz w:val="18"/>
              </w:rPr>
            </w:pPr>
            <w:ins w:id="655"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56" w:author="Huang, Po-kai" w:date="2025-07-18T08:37:00Z" w16du:dateUtc="2025-07-18T15:37:00Z"/>
                <w:spacing w:val="-5"/>
                <w:sz w:val="18"/>
              </w:rPr>
            </w:pPr>
            <w:ins w:id="657"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lastRenderedPageBreak/>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58"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59" w:author="Huang, Po-kai" w:date="2025-07-18T08:38:00Z" w16du:dateUtc="2025-07-18T15:38:00Z"/>
                <w:spacing w:val="-2"/>
                <w:sz w:val="18"/>
              </w:rPr>
            </w:pPr>
            <w:ins w:id="660"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61" w:author="Huang, Po-kai" w:date="2025-07-18T08:38:00Z" w16du:dateUtc="2025-07-18T15:38:00Z"/>
                <w:spacing w:val="-5"/>
                <w:sz w:val="18"/>
              </w:rPr>
            </w:pPr>
            <w:ins w:id="662"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63" w:author="Huang, Po-kai" w:date="2025-07-18T08:38:00Z" w16du:dateUtc="2025-07-18T15:38:00Z"/>
                <w:spacing w:val="-5"/>
                <w:sz w:val="18"/>
              </w:rPr>
            </w:pPr>
            <w:ins w:id="664"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65" w:author="Huang, Po-kai" w:date="2025-07-18T08:35:00Z" w16du:dateUtc="2025-07-18T15:35:00Z">
        <w:r>
          <w:rPr>
            <w:sz w:val="18"/>
          </w:rPr>
          <w:t xml:space="preserve">, </w:t>
        </w:r>
      </w:ins>
      <w:del w:id="666" w:author="Huang, Po-kai" w:date="2025-07-18T08:35:00Z" w16du:dateUtc="2025-07-18T15:35:00Z">
        <w:r w:rsidRPr="00F429AC" w:rsidDel="00491FFC">
          <w:rPr>
            <w:sz w:val="18"/>
          </w:rPr>
          <w:delText xml:space="preserve"> or</w:delText>
        </w:r>
      </w:del>
      <w:r w:rsidRPr="00F429AC">
        <w:rPr>
          <w:sz w:val="18"/>
        </w:rPr>
        <w:t xml:space="preserve"> EHT</w:t>
      </w:r>
      <w:ins w:id="667"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EEB705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743CF">
      <w:rPr>
        <w:noProof/>
      </w:rPr>
      <w:t>July 2025</w:t>
    </w:r>
    <w:r>
      <w:fldChar w:fldCharType="end"/>
    </w:r>
    <w:r>
      <w:tab/>
    </w:r>
    <w:r w:rsidR="0095285A">
      <w:tab/>
    </w:r>
    <w:fldSimple w:instr="TITLE  \* MERGEFORMAT">
      <w:r w:rsidR="00903AE4">
        <w:t>doc.: IEEE 802.11-25/</w:t>
      </w:r>
      <w:r w:rsidR="00EE337C">
        <w:t>1071</w:t>
      </w:r>
      <w:r w:rsidR="00903AE4">
        <w:t>r</w:t>
      </w:r>
    </w:fldSimple>
    <w:r w:rsidR="00DF27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414"/>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988"/>
    <w:rsid w:val="00021A2A"/>
    <w:rsid w:val="000223FA"/>
    <w:rsid w:val="000225F0"/>
    <w:rsid w:val="000229C4"/>
    <w:rsid w:val="00022E1C"/>
    <w:rsid w:val="000233A6"/>
    <w:rsid w:val="00023C80"/>
    <w:rsid w:val="0002423B"/>
    <w:rsid w:val="00025168"/>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3E33"/>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494"/>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B2F"/>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5"/>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952"/>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9E5"/>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D79"/>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47AE7"/>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3AC5"/>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156"/>
    <w:rsid w:val="0029020B"/>
    <w:rsid w:val="0029092E"/>
    <w:rsid w:val="00291334"/>
    <w:rsid w:val="002917B5"/>
    <w:rsid w:val="00291DF9"/>
    <w:rsid w:val="002924F6"/>
    <w:rsid w:val="002929AC"/>
    <w:rsid w:val="00293110"/>
    <w:rsid w:val="00293A4A"/>
    <w:rsid w:val="00293E56"/>
    <w:rsid w:val="00293F73"/>
    <w:rsid w:val="0029410C"/>
    <w:rsid w:val="0029447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DC2"/>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9EA"/>
    <w:rsid w:val="00376D1D"/>
    <w:rsid w:val="0038091F"/>
    <w:rsid w:val="00380B99"/>
    <w:rsid w:val="00381234"/>
    <w:rsid w:val="0038169A"/>
    <w:rsid w:val="00381792"/>
    <w:rsid w:val="00382F06"/>
    <w:rsid w:val="003837F2"/>
    <w:rsid w:val="00383827"/>
    <w:rsid w:val="0038561D"/>
    <w:rsid w:val="0038574D"/>
    <w:rsid w:val="00385F39"/>
    <w:rsid w:val="00386031"/>
    <w:rsid w:val="0038606E"/>
    <w:rsid w:val="003864D1"/>
    <w:rsid w:val="00386B58"/>
    <w:rsid w:val="00386CF7"/>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579"/>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1D0"/>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27F"/>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4721"/>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2D"/>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6B"/>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375A"/>
    <w:rsid w:val="00474372"/>
    <w:rsid w:val="004754AC"/>
    <w:rsid w:val="0047556A"/>
    <w:rsid w:val="00475610"/>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3612"/>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8EF"/>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16A"/>
    <w:rsid w:val="005219DB"/>
    <w:rsid w:val="005227A7"/>
    <w:rsid w:val="0052297D"/>
    <w:rsid w:val="00522D9E"/>
    <w:rsid w:val="00523BB4"/>
    <w:rsid w:val="00523D51"/>
    <w:rsid w:val="00524875"/>
    <w:rsid w:val="00524DF4"/>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4A"/>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A3"/>
    <w:rsid w:val="006059F7"/>
    <w:rsid w:val="00605A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4EA7"/>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2F76"/>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541"/>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3C2E"/>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0C12"/>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8AB"/>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6D8F"/>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49E"/>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3E6E"/>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CF3"/>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2D98"/>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5FB7"/>
    <w:rsid w:val="00A268CF"/>
    <w:rsid w:val="00A26D93"/>
    <w:rsid w:val="00A27378"/>
    <w:rsid w:val="00A27594"/>
    <w:rsid w:val="00A307E7"/>
    <w:rsid w:val="00A309BF"/>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52C2"/>
    <w:rsid w:val="00A75918"/>
    <w:rsid w:val="00A77699"/>
    <w:rsid w:val="00A7781D"/>
    <w:rsid w:val="00A77C89"/>
    <w:rsid w:val="00A802B2"/>
    <w:rsid w:val="00A80B81"/>
    <w:rsid w:val="00A80B9B"/>
    <w:rsid w:val="00A82114"/>
    <w:rsid w:val="00A830DA"/>
    <w:rsid w:val="00A83121"/>
    <w:rsid w:val="00A83EC3"/>
    <w:rsid w:val="00A84142"/>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6C6D"/>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107"/>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43CF"/>
    <w:rsid w:val="00B74BD0"/>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29F"/>
    <w:rsid w:val="00B87610"/>
    <w:rsid w:val="00B8789B"/>
    <w:rsid w:val="00B87993"/>
    <w:rsid w:val="00B917AB"/>
    <w:rsid w:val="00B919EA"/>
    <w:rsid w:val="00B91A6A"/>
    <w:rsid w:val="00B91F88"/>
    <w:rsid w:val="00B93CCC"/>
    <w:rsid w:val="00B93E31"/>
    <w:rsid w:val="00B94234"/>
    <w:rsid w:val="00B94C21"/>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C28"/>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839"/>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24C"/>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BE7"/>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06F"/>
    <w:rsid w:val="00D478F1"/>
    <w:rsid w:val="00D50357"/>
    <w:rsid w:val="00D5157F"/>
    <w:rsid w:val="00D51EB7"/>
    <w:rsid w:val="00D53DBA"/>
    <w:rsid w:val="00D53E57"/>
    <w:rsid w:val="00D54A5E"/>
    <w:rsid w:val="00D567B6"/>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0C5"/>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7DD"/>
    <w:rsid w:val="00DF2ED1"/>
    <w:rsid w:val="00DF3200"/>
    <w:rsid w:val="00DF3474"/>
    <w:rsid w:val="00DF3ECF"/>
    <w:rsid w:val="00DF468B"/>
    <w:rsid w:val="00DF4C83"/>
    <w:rsid w:val="00DF4CE3"/>
    <w:rsid w:val="00DF60C3"/>
    <w:rsid w:val="00DF6986"/>
    <w:rsid w:val="00DF6FEC"/>
    <w:rsid w:val="00E00505"/>
    <w:rsid w:val="00E005FB"/>
    <w:rsid w:val="00E00CCD"/>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3A83"/>
    <w:rsid w:val="00F040C4"/>
    <w:rsid w:val="00F04F58"/>
    <w:rsid w:val="00F04FA0"/>
    <w:rsid w:val="00F05FE4"/>
    <w:rsid w:val="00F0657E"/>
    <w:rsid w:val="00F067ED"/>
    <w:rsid w:val="00F06852"/>
    <w:rsid w:val="00F07736"/>
    <w:rsid w:val="00F1055C"/>
    <w:rsid w:val="00F10575"/>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510"/>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2E51"/>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1011</TotalTime>
  <Pages>8</Pages>
  <Words>4108</Words>
  <Characters>19626</Characters>
  <Application>Microsoft Office Word</Application>
  <DocSecurity>0</DocSecurity>
  <Lines>163</Lines>
  <Paragraphs>47</Paragraphs>
  <ScaleCrop>false</ScaleCrop>
  <Company>Intel</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466</cp:revision>
  <cp:lastPrinted>2014-09-06T09:13:00Z</cp:lastPrinted>
  <dcterms:created xsi:type="dcterms:W3CDTF">2025-07-04T00:05:00Z</dcterms:created>
  <dcterms:modified xsi:type="dcterms:W3CDTF">2025-07-25T11:27:00Z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