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EEC7B27" w:rsidR="000F2088" w:rsidRPr="00EE5F9E" w:rsidRDefault="002A6E9C" w:rsidP="000F2088">
            <w:pPr>
              <w:pStyle w:val="T2"/>
              <w:rPr>
                <w:sz w:val="22"/>
                <w:szCs w:val="22"/>
                <w:lang w:val="en-US"/>
              </w:rPr>
            </w:pPr>
            <w:r>
              <w:t>MAC-</w:t>
            </w:r>
            <w:r w:rsidR="004B1501">
              <w:t>PDT</w:t>
            </w:r>
            <w:r>
              <w:t xml:space="preserve">-CR for </w:t>
            </w:r>
            <w:r w:rsidR="00F73F4F">
              <w:t>ICF/ICR rules</w:t>
            </w:r>
            <w:r w:rsidR="00C74E4F">
              <w:t xml:space="preserve"> with multiple modes</w:t>
            </w:r>
          </w:p>
        </w:tc>
      </w:tr>
      <w:tr w:rsidR="00B6527E" w:rsidRPr="00EE5F9E" w14:paraId="25960C30" w14:textId="77777777" w:rsidTr="001968A8">
        <w:trPr>
          <w:trHeight w:val="359"/>
          <w:jc w:val="center"/>
        </w:trPr>
        <w:tc>
          <w:tcPr>
            <w:tcW w:w="9576" w:type="dxa"/>
            <w:gridSpan w:val="5"/>
            <w:vAlign w:val="center"/>
          </w:tcPr>
          <w:p w14:paraId="5C4A3311" w14:textId="7181F96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7F4636">
              <w:rPr>
                <w:b w:val="0"/>
                <w:sz w:val="22"/>
                <w:szCs w:val="22"/>
              </w:rPr>
              <w:t>7</w:t>
            </w:r>
            <w:r w:rsidRPr="00EE5F9E">
              <w:rPr>
                <w:b w:val="0"/>
                <w:sz w:val="22"/>
                <w:szCs w:val="22"/>
              </w:rPr>
              <w:t>-</w:t>
            </w:r>
            <w:r w:rsidR="007F4636">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r w:rsidR="00A53233" w:rsidRPr="00EE5F9E" w14:paraId="47C756AB" w14:textId="77777777" w:rsidTr="00076E6E">
        <w:trPr>
          <w:jc w:val="center"/>
        </w:trPr>
        <w:tc>
          <w:tcPr>
            <w:tcW w:w="2515" w:type="dxa"/>
            <w:vAlign w:val="center"/>
          </w:tcPr>
          <w:p w14:paraId="1A777E52" w14:textId="77777777" w:rsidR="00A53233" w:rsidRDefault="00A53233" w:rsidP="00B6527E">
            <w:pPr>
              <w:pStyle w:val="T2"/>
              <w:spacing w:after="0"/>
              <w:ind w:left="0" w:right="0"/>
              <w:jc w:val="left"/>
              <w:rPr>
                <w:b w:val="0"/>
                <w:sz w:val="20"/>
              </w:rPr>
            </w:pPr>
          </w:p>
        </w:tc>
        <w:tc>
          <w:tcPr>
            <w:tcW w:w="1620" w:type="dxa"/>
            <w:vAlign w:val="center"/>
          </w:tcPr>
          <w:p w14:paraId="7535C8CE" w14:textId="77777777" w:rsidR="00A53233" w:rsidRDefault="00A53233" w:rsidP="00B6527E">
            <w:pPr>
              <w:pStyle w:val="T2"/>
              <w:spacing w:after="0"/>
              <w:ind w:left="0" w:right="0"/>
              <w:jc w:val="left"/>
              <w:rPr>
                <w:b w:val="0"/>
                <w:sz w:val="20"/>
              </w:rPr>
            </w:pPr>
          </w:p>
        </w:tc>
        <w:tc>
          <w:tcPr>
            <w:tcW w:w="1080" w:type="dxa"/>
            <w:vAlign w:val="center"/>
          </w:tcPr>
          <w:p w14:paraId="2B658FCE" w14:textId="77777777" w:rsidR="00A53233" w:rsidRPr="00C2501C" w:rsidRDefault="00A53233" w:rsidP="00B6527E">
            <w:pPr>
              <w:pStyle w:val="T2"/>
              <w:spacing w:after="0"/>
              <w:ind w:left="0" w:right="0"/>
              <w:jc w:val="left"/>
              <w:rPr>
                <w:sz w:val="20"/>
              </w:rPr>
            </w:pPr>
          </w:p>
        </w:tc>
        <w:tc>
          <w:tcPr>
            <w:tcW w:w="1440" w:type="dxa"/>
            <w:vAlign w:val="center"/>
          </w:tcPr>
          <w:p w14:paraId="724AAD2C" w14:textId="77777777" w:rsidR="00A53233" w:rsidRPr="00C2501C" w:rsidRDefault="00A53233" w:rsidP="00B6527E">
            <w:pPr>
              <w:pStyle w:val="T2"/>
              <w:spacing w:after="0"/>
              <w:ind w:left="0" w:right="0"/>
              <w:jc w:val="left"/>
              <w:rPr>
                <w:sz w:val="20"/>
              </w:rPr>
            </w:pPr>
          </w:p>
        </w:tc>
        <w:tc>
          <w:tcPr>
            <w:tcW w:w="2921" w:type="dxa"/>
            <w:vAlign w:val="center"/>
          </w:tcPr>
          <w:p w14:paraId="35E25AEF" w14:textId="77777777" w:rsidR="00A53233" w:rsidRDefault="00A53233"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11451B33" w:rsidR="0014150D" w:rsidRDefault="0014150D" w:rsidP="0014150D">
      <w:r>
        <w:t xml:space="preserve">This document contains </w:t>
      </w:r>
      <w:r w:rsidR="00C35666">
        <w:t xml:space="preserve">proposed draft text and some </w:t>
      </w:r>
      <w:r w:rsidR="00271965">
        <w:t xml:space="preserve">comment resolutions for </w:t>
      </w:r>
      <w:r w:rsidR="00D17C17">
        <w:t xml:space="preserve">the following </w:t>
      </w:r>
      <w:r w:rsidR="00271965">
        <w:t xml:space="preserve">CIDs related to </w:t>
      </w:r>
      <w:r w:rsidR="00C35666">
        <w:t>ICF/ICR rules</w:t>
      </w:r>
      <w:r>
        <w:t>.</w:t>
      </w:r>
    </w:p>
    <w:p w14:paraId="3142B014" w14:textId="28EDACC9" w:rsidR="00CC2592" w:rsidRPr="00AE6361" w:rsidRDefault="00AE6361" w:rsidP="00376E1F">
      <w:pPr>
        <w:pStyle w:val="ListParagraph"/>
        <w:numPr>
          <w:ilvl w:val="0"/>
          <w:numId w:val="44"/>
        </w:numPr>
        <w:rPr>
          <w:sz w:val="20"/>
          <w:lang w:val="en-US"/>
        </w:rPr>
      </w:pPr>
      <w:r w:rsidRPr="00AE6361">
        <w:rPr>
          <w:sz w:val="20"/>
          <w:lang w:val="en-US"/>
        </w:rPr>
        <w:t>101, 3252, 3645, 3868, 3869</w:t>
      </w:r>
      <w:r w:rsidR="006D0D4D" w:rsidRPr="00AE6361">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92B53CC" w:rsidR="00402754" w:rsidRPr="00734F87" w:rsidRDefault="00402754" w:rsidP="002B1A82">
      <w:pPr>
        <w:rPr>
          <w:ins w:id="0" w:author="Alfred Asterjadhi" w:date="2025-07-10T10:33:00Z" w16du:dateUtc="2025-07-10T17:33:00Z"/>
          <w:sz w:val="20"/>
        </w:rPr>
      </w:pPr>
      <w:r w:rsidRPr="00734F87">
        <w:rPr>
          <w:sz w:val="20"/>
          <w:lang w:val="en-US"/>
        </w:rPr>
        <w:t>Rev 0: Initial version of the document</w:t>
      </w:r>
      <w:r w:rsidR="000943F6" w:rsidRPr="00734F87">
        <w:rPr>
          <w:sz w:val="20"/>
          <w:lang w:val="en-US"/>
        </w:rPr>
        <w:t xml:space="preserve">. Contains also suggested changes for the acknowledgment subclause that may need to be transferred to </w:t>
      </w:r>
      <w:hyperlink r:id="rId11" w:history="1">
        <w:r w:rsidR="000943F6" w:rsidRPr="00734F87">
          <w:rPr>
            <w:rStyle w:val="Hyperlink"/>
            <w:sz w:val="20"/>
            <w:lang w:val="en-US"/>
          </w:rPr>
          <w:t>11-25/9</w:t>
        </w:r>
        <w:r w:rsidR="007D6201" w:rsidRPr="00734F87">
          <w:rPr>
            <w:rStyle w:val="Hyperlink"/>
            <w:sz w:val="20"/>
            <w:lang w:val="en-US"/>
          </w:rPr>
          <w:t>10r1</w:t>
        </w:r>
      </w:hyperlink>
    </w:p>
    <w:p w14:paraId="4209B643" w14:textId="5FBD746D" w:rsidR="00C60DDE" w:rsidRPr="00734F87" w:rsidRDefault="00C60DDE" w:rsidP="002B1A82">
      <w:pPr>
        <w:rPr>
          <w:ins w:id="1" w:author="Alfred Asterjadhi" w:date="2025-07-10T12:07:00Z" w16du:dateUtc="2025-07-10T19:07:00Z"/>
          <w:sz w:val="20"/>
        </w:rPr>
      </w:pPr>
      <w:r w:rsidRPr="00734F87">
        <w:rPr>
          <w:sz w:val="20"/>
        </w:rPr>
        <w:t xml:space="preserve">Rev 1: Incorporates feedback/suggestions received from Mark, Michail, Po-Kai, and Gaius. Most changes highlighted in </w:t>
      </w:r>
      <w:r w:rsidRPr="00734F87">
        <w:rPr>
          <w:sz w:val="20"/>
          <w:highlight w:val="green"/>
        </w:rPr>
        <w:t>green</w:t>
      </w:r>
      <w:r w:rsidRPr="00734F87">
        <w:rPr>
          <w:sz w:val="20"/>
        </w:rPr>
        <w:t xml:space="preserve"> (deletions are not tracked).</w:t>
      </w:r>
    </w:p>
    <w:p w14:paraId="0D489AFA" w14:textId="1608A0E5" w:rsidR="009A557E" w:rsidRDefault="009A557E" w:rsidP="002B1A82">
      <w:pPr>
        <w:rPr>
          <w:ins w:id="2" w:author="Alfred Asterjadhi" w:date="2025-07-25T04:11:00Z" w16du:dateUtc="2025-07-25T11:11:00Z"/>
          <w:sz w:val="20"/>
          <w:lang w:val="en-US"/>
        </w:rPr>
      </w:pPr>
      <w:r w:rsidRPr="00734F87">
        <w:rPr>
          <w:sz w:val="20"/>
          <w:lang w:val="en-US"/>
        </w:rPr>
        <w:t>Rev 2</w:t>
      </w:r>
      <w:r w:rsidR="00B94C21">
        <w:rPr>
          <w:sz w:val="20"/>
          <w:lang w:val="en-US"/>
        </w:rPr>
        <w:t>-3</w:t>
      </w:r>
      <w:r w:rsidRPr="00734F87">
        <w:rPr>
          <w:sz w:val="20"/>
          <w:lang w:val="en-US"/>
        </w:rPr>
        <w:t>: Incorporates feedback/suggestion</w:t>
      </w:r>
      <w:r w:rsidR="00682134" w:rsidRPr="00734F87">
        <w:rPr>
          <w:sz w:val="20"/>
          <w:lang w:val="en-US"/>
        </w:rPr>
        <w:t>s</w:t>
      </w:r>
      <w:r w:rsidRPr="00734F87">
        <w:rPr>
          <w:sz w:val="20"/>
          <w:lang w:val="en-US"/>
        </w:rPr>
        <w:t xml:space="preserve"> from Kaying, </w:t>
      </w:r>
      <w:proofErr w:type="spellStart"/>
      <w:r w:rsidR="00682134" w:rsidRPr="00734F87">
        <w:rPr>
          <w:sz w:val="20"/>
          <w:lang w:val="en-US"/>
        </w:rPr>
        <w:t>Zhenpeng</w:t>
      </w:r>
      <w:proofErr w:type="spellEnd"/>
      <w:r w:rsidR="00682134" w:rsidRPr="00734F87">
        <w:rPr>
          <w:sz w:val="20"/>
          <w:lang w:val="en-US"/>
        </w:rPr>
        <w:t xml:space="preserve">, </w:t>
      </w:r>
      <w:r w:rsidR="00A83EC3" w:rsidRPr="00734F87">
        <w:rPr>
          <w:sz w:val="20"/>
          <w:lang w:val="en-US"/>
        </w:rPr>
        <w:t xml:space="preserve">Shawn, </w:t>
      </w:r>
      <w:r w:rsidR="00B45EDC" w:rsidRPr="00734F87">
        <w:rPr>
          <w:sz w:val="20"/>
          <w:lang w:val="en-US"/>
        </w:rPr>
        <w:t>Morteza, Sindhu,</w:t>
      </w:r>
      <w:r w:rsidR="00E1725F" w:rsidRPr="00734F87">
        <w:rPr>
          <w:sz w:val="20"/>
          <w:lang w:val="en-US"/>
        </w:rPr>
        <w:t xml:space="preserve"> Po-Kai, Laurent,</w:t>
      </w:r>
      <w:r w:rsidR="00B45EDC" w:rsidRPr="00734F87">
        <w:rPr>
          <w:sz w:val="20"/>
          <w:lang w:val="en-US"/>
        </w:rPr>
        <w:t xml:space="preserve"> </w:t>
      </w:r>
      <w:r w:rsidRPr="00734F87">
        <w:rPr>
          <w:sz w:val="20"/>
          <w:lang w:val="en-US"/>
        </w:rPr>
        <w:t>et. Al.</w:t>
      </w:r>
      <w:r w:rsidR="00D270B2" w:rsidRPr="00734F87">
        <w:rPr>
          <w:sz w:val="20"/>
          <w:lang w:val="en-US"/>
        </w:rPr>
        <w:t xml:space="preserve"> Changes are still highlighted in </w:t>
      </w:r>
      <w:r w:rsidR="00D270B2" w:rsidRPr="00734F87">
        <w:rPr>
          <w:sz w:val="20"/>
          <w:highlight w:val="green"/>
          <w:lang w:val="en-US"/>
        </w:rPr>
        <w:t>green</w:t>
      </w:r>
      <w:r w:rsidR="00D270B2" w:rsidRPr="00734F87">
        <w:rPr>
          <w:sz w:val="20"/>
          <w:lang w:val="en-US"/>
        </w:rPr>
        <w:t>.</w:t>
      </w:r>
    </w:p>
    <w:p w14:paraId="1542F011" w14:textId="18201FC0" w:rsidR="007A6D8F" w:rsidRPr="00734F87" w:rsidRDefault="007A6D8F" w:rsidP="002B1A82">
      <w:pPr>
        <w:rPr>
          <w:sz w:val="20"/>
          <w:lang w:val="en-US"/>
        </w:rPr>
      </w:pPr>
      <w:r>
        <w:rPr>
          <w:sz w:val="20"/>
          <w:lang w:val="en-US"/>
        </w:rPr>
        <w:t xml:space="preserve">Rev 4: </w:t>
      </w:r>
      <w:proofErr w:type="spellStart"/>
      <w:r>
        <w:rPr>
          <w:sz w:val="20"/>
          <w:lang w:val="en-US"/>
        </w:rPr>
        <w:t>Incoporated</w:t>
      </w:r>
      <w:proofErr w:type="spellEnd"/>
      <w:r>
        <w:rPr>
          <w:sz w:val="20"/>
          <w:lang w:val="en-US"/>
        </w:rPr>
        <w:t xml:space="preserve"> suggestions received from Yongho and Mark.</w:t>
      </w:r>
    </w:p>
    <w:p w14:paraId="20F42B66" w14:textId="43396E34" w:rsidR="005D4B4E" w:rsidRPr="00FF673D" w:rsidRDefault="005D4B4E" w:rsidP="002B1A82">
      <w:pPr>
        <w:rPr>
          <w:sz w:val="20"/>
          <w:szCs w:val="24"/>
          <w:lang w:val="en-US"/>
        </w:rPr>
      </w:pPr>
      <w:r>
        <w:rPr>
          <w:sz w:val="20"/>
          <w:szCs w:val="24"/>
          <w:lang w:val="en-US"/>
        </w:rPr>
        <w:t xml:space="preserve"> </w:t>
      </w: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FD1B34" w:rsidRPr="00ED5321" w14:paraId="12523F71"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462C0" w14:textId="7E957464" w:rsidR="00FD1B34" w:rsidRPr="00D43221" w:rsidRDefault="00FD1B34" w:rsidP="00FD1B34">
            <w:pPr>
              <w:jc w:val="right"/>
              <w:rPr>
                <w:sz w:val="18"/>
                <w:szCs w:val="18"/>
                <w:lang w:val="en-US" w:eastAsia="zh-CN"/>
              </w:rPr>
            </w:pPr>
            <w:r w:rsidRPr="00D43221">
              <w:rPr>
                <w:rFonts w:eastAsia="Times New Roman"/>
                <w:sz w:val="18"/>
                <w:szCs w:val="18"/>
                <w:lang w:val="en-US"/>
              </w:rPr>
              <w:t>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2D1AB9" w14:textId="469F125E" w:rsidR="00FD1B34" w:rsidRPr="00D43221" w:rsidRDefault="00FD1B34" w:rsidP="00FD1B34">
            <w:pPr>
              <w:rPr>
                <w:sz w:val="18"/>
                <w:szCs w:val="18"/>
                <w:lang w:val="en-US" w:eastAsia="zh-CN"/>
              </w:rPr>
            </w:pPr>
            <w:r w:rsidRPr="00D43221">
              <w:rPr>
                <w:rFonts w:eastAsia="Times New Roman"/>
                <w:sz w:val="18"/>
                <w:szCs w:val="18"/>
                <w:lang w:val="en-US"/>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66DCCF" w14:textId="5F908BAB" w:rsidR="00FD1B34" w:rsidRPr="00D43221" w:rsidRDefault="00FD1B34" w:rsidP="00FD1B34">
            <w:pPr>
              <w:rPr>
                <w:sz w:val="18"/>
                <w:szCs w:val="18"/>
                <w:lang w:val="en-US" w:eastAsia="zh-CN"/>
              </w:rPr>
            </w:pPr>
            <w:r w:rsidRPr="00D43221">
              <w:rPr>
                <w:rFonts w:eastAsia="Times New Roman"/>
                <w:sz w:val="18"/>
                <w:szCs w:val="18"/>
                <w:lang w:val="en-US"/>
              </w:rPr>
              <w:t>37.11.2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1D47B" w14:textId="474B1210" w:rsidR="00FD1B34" w:rsidRPr="00D43221" w:rsidRDefault="00FD1B34" w:rsidP="00FD1B34">
            <w:pPr>
              <w:rPr>
                <w:sz w:val="18"/>
                <w:szCs w:val="18"/>
                <w:lang w:val="en-US" w:eastAsia="zh-CN"/>
              </w:rPr>
            </w:pPr>
            <w:r w:rsidRPr="00D43221">
              <w:rPr>
                <w:rFonts w:eastAsia="Times New Roman"/>
                <w:sz w:val="18"/>
                <w:szCs w:val="18"/>
                <w:lang w:val="en-US"/>
              </w:rPr>
              <w:t>82.06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B14E65" w14:textId="2600BBB7" w:rsidR="00FD1B34" w:rsidRPr="00D43221" w:rsidRDefault="00FD1B34" w:rsidP="00FD1B34">
            <w:pPr>
              <w:rPr>
                <w:sz w:val="18"/>
                <w:szCs w:val="18"/>
                <w:lang w:val="en-US" w:eastAsia="zh-CN"/>
              </w:rPr>
            </w:pPr>
            <w:r w:rsidRPr="00D43221">
              <w:rPr>
                <w:rFonts w:eastAsia="Times New Roman"/>
                <w:sz w:val="18"/>
                <w:szCs w:val="18"/>
                <w:lang w:val="en-US"/>
              </w:rPr>
              <w:t>how to set "UL Length subfield" in the BSRP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5195F1E" w14:textId="052E3566" w:rsidR="00FD1B34" w:rsidRPr="00D43221" w:rsidRDefault="00FD1B34" w:rsidP="00FD1B34">
            <w:pPr>
              <w:rPr>
                <w:sz w:val="18"/>
                <w:szCs w:val="18"/>
                <w:lang w:val="en-US" w:eastAsia="zh-CN"/>
              </w:rPr>
            </w:pPr>
            <w:r w:rsidRPr="00D43221">
              <w:rPr>
                <w:rFonts w:eastAsia="Times New Roman"/>
                <w:sz w:val="18"/>
                <w:szCs w:val="18"/>
                <w:lang w:val="en-US"/>
              </w:rPr>
              <w:t>Please clarify it.</w:t>
            </w:r>
          </w:p>
        </w:tc>
        <w:tc>
          <w:tcPr>
            <w:tcW w:w="2868" w:type="dxa"/>
            <w:tcBorders>
              <w:top w:val="single" w:sz="4" w:space="0" w:color="auto"/>
              <w:left w:val="single" w:sz="4" w:space="0" w:color="auto"/>
              <w:bottom w:val="single" w:sz="4" w:space="0" w:color="auto"/>
              <w:right w:val="single" w:sz="4" w:space="0" w:color="auto"/>
            </w:tcBorders>
          </w:tcPr>
          <w:p w14:paraId="0E0AD1DB" w14:textId="77777777" w:rsidR="00406A36" w:rsidRPr="00406A36" w:rsidRDefault="00FD1B34" w:rsidP="00406A36">
            <w:pPr>
              <w:rPr>
                <w:rFonts w:eastAsia="Times New Roman"/>
                <w:sz w:val="18"/>
                <w:szCs w:val="18"/>
              </w:rPr>
            </w:pPr>
            <w:r w:rsidRPr="00D43221">
              <w:rPr>
                <w:rFonts w:eastAsia="Times New Roman"/>
                <w:sz w:val="18"/>
                <w:szCs w:val="18"/>
                <w:lang w:val="en-US"/>
              </w:rPr>
              <w:t> </w:t>
            </w:r>
            <w:r w:rsidR="00406A36" w:rsidRPr="00406A36">
              <w:rPr>
                <w:rFonts w:eastAsia="Times New Roman"/>
                <w:sz w:val="18"/>
                <w:szCs w:val="18"/>
              </w:rPr>
              <w:t>Revised –</w:t>
            </w:r>
          </w:p>
          <w:p w14:paraId="50216FC9" w14:textId="77777777" w:rsidR="00406A36" w:rsidRPr="00406A36" w:rsidRDefault="00406A36" w:rsidP="00406A36">
            <w:pPr>
              <w:rPr>
                <w:rFonts w:eastAsia="Times New Roman"/>
                <w:sz w:val="18"/>
                <w:szCs w:val="18"/>
              </w:rPr>
            </w:pPr>
          </w:p>
          <w:p w14:paraId="2DCA58D3" w14:textId="694E5E94" w:rsidR="00406A36" w:rsidRPr="00406A36" w:rsidRDefault="00406A36" w:rsidP="00406A36">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w:t>
            </w:r>
            <w:r w:rsidR="00475B3D">
              <w:rPr>
                <w:rFonts w:eastAsia="Times New Roman"/>
                <w:sz w:val="18"/>
                <w:szCs w:val="18"/>
              </w:rPr>
              <w:t>s rules to clarify the setting of the UL Length for BSRP NTB Trigger frame and BSRP Trigger frames for the different modes</w:t>
            </w:r>
            <w:r w:rsidRPr="00406A36">
              <w:rPr>
                <w:rFonts w:eastAsia="Times New Roman"/>
                <w:sz w:val="18"/>
                <w:szCs w:val="18"/>
              </w:rPr>
              <w:t>.</w:t>
            </w:r>
          </w:p>
          <w:p w14:paraId="46BE5238" w14:textId="77777777" w:rsidR="00406A36" w:rsidRPr="00406A36" w:rsidRDefault="00406A36" w:rsidP="00406A36">
            <w:pPr>
              <w:rPr>
                <w:rFonts w:eastAsia="Times New Roman"/>
                <w:sz w:val="18"/>
                <w:szCs w:val="18"/>
              </w:rPr>
            </w:pPr>
          </w:p>
          <w:p w14:paraId="6962E759" w14:textId="073F4299" w:rsidR="00FD1B34" w:rsidRPr="00D43221" w:rsidRDefault="00406A36" w:rsidP="00406A36">
            <w:pPr>
              <w:rPr>
                <w:rFonts w:eastAsia="Times New Roman"/>
                <w:sz w:val="18"/>
                <w:szCs w:val="18"/>
              </w:rPr>
            </w:pPr>
            <w:r w:rsidRPr="00406A36">
              <w:rPr>
                <w:rFonts w:eastAsia="Times New Roman"/>
                <w:sz w:val="18"/>
                <w:szCs w:val="18"/>
              </w:rPr>
              <w:t>TGbn editor to make the changes shown in 11-25/1071r</w:t>
            </w:r>
            <w:r w:rsidR="00A309BF">
              <w:rPr>
                <w:rFonts w:eastAsia="Times New Roman"/>
                <w:sz w:val="18"/>
                <w:szCs w:val="18"/>
              </w:rPr>
              <w:t>4</w:t>
            </w:r>
            <w:r w:rsidRPr="00406A36">
              <w:rPr>
                <w:rFonts w:eastAsia="Times New Roman"/>
                <w:sz w:val="18"/>
                <w:szCs w:val="18"/>
              </w:rPr>
              <w:t xml:space="preserve"> under all headings that include CID </w:t>
            </w:r>
            <w:r w:rsidR="00475B3D">
              <w:rPr>
                <w:rFonts w:eastAsia="Times New Roman"/>
                <w:sz w:val="18"/>
                <w:szCs w:val="18"/>
              </w:rPr>
              <w:t>101</w:t>
            </w:r>
            <w:r w:rsidRPr="00406A36">
              <w:rPr>
                <w:rFonts w:eastAsia="Times New Roman"/>
                <w:sz w:val="18"/>
                <w:szCs w:val="18"/>
              </w:rPr>
              <w:t>.</w:t>
            </w:r>
          </w:p>
        </w:tc>
      </w:tr>
      <w:tr w:rsidR="00D07314" w:rsidRPr="00ED5321" w14:paraId="32086728"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385CC94E" w14:textId="57A54F80" w:rsidR="00D07314" w:rsidRPr="00F71E4C" w:rsidRDefault="00D07314" w:rsidP="00D07314">
            <w:pPr>
              <w:jc w:val="right"/>
              <w:rPr>
                <w:sz w:val="18"/>
                <w:szCs w:val="18"/>
              </w:rPr>
            </w:pPr>
            <w:r w:rsidRPr="00F71E4C">
              <w:rPr>
                <w:sz w:val="18"/>
                <w:szCs w:val="18"/>
                <w:lang w:val="en-US" w:eastAsia="zh-CN"/>
              </w:rPr>
              <w:t>3252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7BE7CA52" w:rsidR="00D07314" w:rsidRPr="00F71E4C" w:rsidRDefault="00D07314" w:rsidP="00D07314">
            <w:pPr>
              <w:rPr>
                <w:sz w:val="18"/>
                <w:szCs w:val="18"/>
              </w:rPr>
            </w:pPr>
            <w:r w:rsidRPr="00F71E4C">
              <w:rPr>
                <w:sz w:val="18"/>
                <w:szCs w:val="18"/>
                <w:lang w:val="en-US" w:eastAsia="zh-CN"/>
              </w:rPr>
              <w:t>GEORGE CHERIAN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0649B06A" w:rsidR="00D07314" w:rsidRPr="00F71E4C" w:rsidRDefault="00D07314" w:rsidP="00D07314">
            <w:pPr>
              <w:rPr>
                <w:sz w:val="18"/>
                <w:szCs w:val="18"/>
              </w:rPr>
            </w:pPr>
            <w:r w:rsidRPr="00F71E4C">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54019977" w:rsidR="00D07314" w:rsidRPr="00F71E4C" w:rsidRDefault="00D07314" w:rsidP="00D07314">
            <w:pPr>
              <w:rPr>
                <w:sz w:val="18"/>
                <w:szCs w:val="18"/>
              </w:rPr>
            </w:pPr>
            <w:r w:rsidRPr="00F71E4C">
              <w:rPr>
                <w:sz w:val="18"/>
                <w:szCs w:val="18"/>
                <w:lang w:val="en-US" w:eastAsia="zh-CN"/>
              </w:rPr>
              <w:t>67.59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5C694498" w:rsidR="00D07314" w:rsidRPr="00F71E4C" w:rsidRDefault="00D07314" w:rsidP="00D07314">
            <w:pPr>
              <w:rPr>
                <w:sz w:val="18"/>
                <w:szCs w:val="18"/>
              </w:rPr>
            </w:pPr>
            <w:r w:rsidRPr="00F71E4C">
              <w:rPr>
                <w:sz w:val="18"/>
                <w:szCs w:val="18"/>
                <w:lang w:val="en-US" w:eastAsia="zh-CN"/>
              </w:rPr>
              <w:t>Remove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4D79574E" w:rsidR="00D07314" w:rsidRPr="00F71E4C" w:rsidRDefault="00D07314" w:rsidP="00D07314">
            <w:pPr>
              <w:rPr>
                <w:sz w:val="18"/>
                <w:szCs w:val="18"/>
              </w:rPr>
            </w:pPr>
            <w:r w:rsidRPr="00F71E4C">
              <w:rPr>
                <w:sz w:val="18"/>
                <w:szCs w:val="18"/>
                <w:lang w:val="en-US" w:eastAsia="zh-CN"/>
              </w:rPr>
              <w:t>As in the comment</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D07314" w:rsidRPr="00F71E4C" w:rsidRDefault="00D07314" w:rsidP="00D07314">
            <w:pPr>
              <w:rPr>
                <w:rFonts w:eastAsia="Times New Roman"/>
                <w:sz w:val="18"/>
                <w:szCs w:val="18"/>
              </w:rPr>
            </w:pPr>
            <w:r w:rsidRPr="00F71E4C">
              <w:rPr>
                <w:rFonts w:eastAsia="Times New Roman"/>
                <w:sz w:val="18"/>
                <w:szCs w:val="18"/>
              </w:rPr>
              <w:t>Revised –</w:t>
            </w:r>
          </w:p>
          <w:p w14:paraId="35EE895B" w14:textId="77777777" w:rsidR="00D07314" w:rsidRPr="00F71E4C" w:rsidRDefault="00D07314" w:rsidP="00D07314">
            <w:pPr>
              <w:rPr>
                <w:rFonts w:eastAsia="Times New Roman"/>
                <w:sz w:val="18"/>
                <w:szCs w:val="18"/>
              </w:rPr>
            </w:pPr>
          </w:p>
          <w:p w14:paraId="1B1833F7" w14:textId="0B3DBE46" w:rsidR="00D07314" w:rsidRPr="00F71E4C" w:rsidRDefault="00D07314" w:rsidP="00D07314">
            <w:pPr>
              <w:rPr>
                <w:rFonts w:eastAsia="Times New Roman"/>
                <w:sz w:val="18"/>
                <w:szCs w:val="18"/>
              </w:rPr>
            </w:pPr>
            <w:r w:rsidRPr="00F71E4C">
              <w:rPr>
                <w:rFonts w:eastAsia="Times New Roman"/>
                <w:sz w:val="18"/>
                <w:szCs w:val="18"/>
              </w:rPr>
              <w:t xml:space="preserve">Agree in principle. </w:t>
            </w:r>
            <w:r w:rsidR="00E4449E" w:rsidRPr="00F71E4C">
              <w:rPr>
                <w:rFonts w:eastAsia="Times New Roman"/>
                <w:sz w:val="18"/>
                <w:szCs w:val="18"/>
              </w:rPr>
              <w:t xml:space="preserve">Proposed resolution is to add </w:t>
            </w:r>
            <w:r w:rsidR="00310895" w:rsidRPr="00F71E4C">
              <w:rPr>
                <w:rFonts w:eastAsia="Times New Roman"/>
                <w:sz w:val="18"/>
                <w:szCs w:val="18"/>
              </w:rPr>
              <w:t>a reference to the response rules for ELR PPDUs.</w:t>
            </w:r>
          </w:p>
          <w:p w14:paraId="0A8E3E49" w14:textId="77777777" w:rsidR="00D07314" w:rsidRPr="00F71E4C" w:rsidRDefault="00D07314" w:rsidP="00D07314">
            <w:pPr>
              <w:rPr>
                <w:rFonts w:eastAsia="Times New Roman"/>
                <w:sz w:val="18"/>
                <w:szCs w:val="18"/>
              </w:rPr>
            </w:pPr>
          </w:p>
          <w:p w14:paraId="018DA53B" w14:textId="65D7E2C3" w:rsidR="00D07314" w:rsidRPr="00F71E4C" w:rsidRDefault="00D07314" w:rsidP="00D07314">
            <w:pPr>
              <w:rPr>
                <w:rFonts w:eastAsia="Times New Roman"/>
                <w:sz w:val="18"/>
                <w:szCs w:val="18"/>
              </w:rPr>
            </w:pPr>
            <w:r w:rsidRPr="00F71E4C">
              <w:rPr>
                <w:rFonts w:eastAsia="Times New Roman"/>
                <w:sz w:val="18"/>
                <w:szCs w:val="18"/>
              </w:rPr>
              <w:t>TGbn editor to make the changes shown in 11-25/1071r</w:t>
            </w:r>
            <w:r w:rsidR="00A309BF">
              <w:rPr>
                <w:rFonts w:eastAsia="Times New Roman"/>
                <w:sz w:val="18"/>
                <w:szCs w:val="18"/>
              </w:rPr>
              <w:t>4</w:t>
            </w:r>
            <w:r w:rsidRPr="00F71E4C">
              <w:rPr>
                <w:rFonts w:eastAsia="Times New Roman"/>
                <w:sz w:val="18"/>
                <w:szCs w:val="18"/>
              </w:rPr>
              <w:t xml:space="preserve"> under all headings that include CID </w:t>
            </w:r>
            <w:r w:rsidR="00F71E4C" w:rsidRPr="00F71E4C">
              <w:rPr>
                <w:rFonts w:eastAsia="Times New Roman"/>
                <w:sz w:val="18"/>
                <w:szCs w:val="18"/>
              </w:rPr>
              <w:t>3252</w:t>
            </w:r>
            <w:r w:rsidRPr="00F71E4C">
              <w:rPr>
                <w:rFonts w:eastAsia="Times New Roman"/>
                <w:sz w:val="18"/>
                <w:szCs w:val="18"/>
              </w:rPr>
              <w:t>.</w:t>
            </w:r>
          </w:p>
        </w:tc>
      </w:tr>
      <w:tr w:rsidR="00BE4B06"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5E665E21" w:rsidR="00BE4B06" w:rsidRPr="00D43221" w:rsidRDefault="00BE4B06" w:rsidP="00BE4B06">
            <w:pPr>
              <w:jc w:val="right"/>
              <w:rPr>
                <w:sz w:val="18"/>
                <w:szCs w:val="18"/>
              </w:rPr>
            </w:pPr>
            <w:r w:rsidRPr="00D43221">
              <w:rPr>
                <w:sz w:val="18"/>
                <w:szCs w:val="18"/>
                <w:lang w:val="en-US" w:eastAsia="zh-CN"/>
              </w:rPr>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18360889" w:rsidR="00BE4B06" w:rsidRPr="00D43221" w:rsidRDefault="00BE4B06" w:rsidP="00BE4B06">
            <w:pPr>
              <w:rPr>
                <w:sz w:val="18"/>
                <w:szCs w:val="18"/>
              </w:rPr>
            </w:pPr>
            <w:r w:rsidRPr="00D43221">
              <w:rPr>
                <w:sz w:val="18"/>
                <w:szCs w:val="18"/>
                <w:lang w:val="en-US" w:eastAsia="zh-CN"/>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6BF21C80" w:rsidR="00BE4B06" w:rsidRPr="00D43221" w:rsidRDefault="00BE4B06" w:rsidP="00BE4B06">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23C4533" w:rsidR="00BE4B06" w:rsidRPr="00D43221" w:rsidRDefault="00BE4B06" w:rsidP="00BE4B06">
            <w:pPr>
              <w:rPr>
                <w:sz w:val="18"/>
                <w:szCs w:val="18"/>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8139E1" w14:textId="1D37822E" w:rsidR="00BE4B06" w:rsidRPr="00D43221" w:rsidRDefault="00BE4B06" w:rsidP="00BE4B06">
            <w:pPr>
              <w:rPr>
                <w:sz w:val="18"/>
                <w:szCs w:val="18"/>
              </w:rPr>
            </w:pPr>
            <w:r w:rsidRPr="00D43221">
              <w:rPr>
                <w:sz w:val="18"/>
                <w:szCs w:val="18"/>
                <w:lang w:val="en-US" w:eastAsia="zh-CN"/>
              </w:rPr>
              <w:t xml:space="preserve">Need to also call out explicitly the rules for the case of ICF/ICR </w:t>
            </w:r>
            <w:proofErr w:type="spellStart"/>
            <w:r w:rsidRPr="00D43221">
              <w:rPr>
                <w:sz w:val="18"/>
                <w:szCs w:val="18"/>
                <w:lang w:val="en-US" w:eastAsia="zh-CN"/>
              </w:rPr>
              <w:lastRenderedPageBreak/>
              <w:t>combinaitons</w:t>
            </w:r>
            <w:proofErr w:type="spellEnd"/>
            <w:r w:rsidRPr="00D43221">
              <w:rPr>
                <w:sz w:val="18"/>
                <w:szCs w:val="18"/>
                <w:lang w:val="en-US" w:eastAsia="zh-CN"/>
              </w:rPr>
              <w:t>. Also the ELR procedure for ack is not really TBD but rather the PPDU selection procedure is to be defined. Hence need to add the rules for ELR to PPDU selection procedure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7589F194" w:rsidR="00BE4B06" w:rsidRPr="00D43221" w:rsidRDefault="00BE4B06" w:rsidP="00BE4B06">
            <w:pPr>
              <w:rPr>
                <w:sz w:val="18"/>
                <w:szCs w:val="18"/>
              </w:rPr>
            </w:pPr>
            <w:r w:rsidRPr="00D43221">
              <w:rPr>
                <w:sz w:val="18"/>
                <w:szCs w:val="18"/>
                <w:lang w:val="en-US" w:eastAsia="zh-CN"/>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604923C9" w14:textId="77777777" w:rsidR="005139E5" w:rsidRPr="00406A36" w:rsidRDefault="005139E5" w:rsidP="005139E5">
            <w:pPr>
              <w:rPr>
                <w:rFonts w:eastAsia="Times New Roman"/>
                <w:sz w:val="18"/>
                <w:szCs w:val="18"/>
              </w:rPr>
            </w:pPr>
            <w:r w:rsidRPr="00406A36">
              <w:rPr>
                <w:rFonts w:eastAsia="Times New Roman"/>
                <w:sz w:val="18"/>
                <w:szCs w:val="18"/>
              </w:rPr>
              <w:t>Revised –</w:t>
            </w:r>
          </w:p>
          <w:p w14:paraId="70EEB8C6" w14:textId="77777777" w:rsidR="005139E5" w:rsidRPr="00406A36" w:rsidRDefault="005139E5" w:rsidP="005139E5">
            <w:pPr>
              <w:rPr>
                <w:rFonts w:eastAsia="Times New Roman"/>
                <w:sz w:val="18"/>
                <w:szCs w:val="18"/>
              </w:rPr>
            </w:pPr>
          </w:p>
          <w:p w14:paraId="11336D35" w14:textId="1F687648" w:rsidR="005139E5" w:rsidRPr="00406A36" w:rsidRDefault="005139E5" w:rsidP="005139E5">
            <w:pPr>
              <w:rPr>
                <w:rFonts w:eastAsia="Times New Roman"/>
                <w:sz w:val="18"/>
                <w:szCs w:val="18"/>
              </w:rPr>
            </w:pPr>
            <w:r w:rsidRPr="00406A36">
              <w:rPr>
                <w:rFonts w:eastAsia="Times New Roman"/>
                <w:sz w:val="18"/>
                <w:szCs w:val="18"/>
              </w:rPr>
              <w:lastRenderedPageBreak/>
              <w:t xml:space="preserve">Agree in principle. Proposed resolution </w:t>
            </w:r>
            <w:r>
              <w:rPr>
                <w:rFonts w:eastAsia="Times New Roman"/>
                <w:sz w:val="18"/>
                <w:szCs w:val="18"/>
              </w:rPr>
              <w:t>adds rules to clarify the uses of ICF/ICRs for the different enabled modes, additional requirements. Finally</w:t>
            </w:r>
            <w:r w:rsidR="00F71E4C">
              <w:rPr>
                <w:rFonts w:eastAsia="Times New Roman"/>
                <w:sz w:val="18"/>
                <w:szCs w:val="18"/>
              </w:rPr>
              <w:t>,</w:t>
            </w:r>
            <w:r>
              <w:rPr>
                <w:rFonts w:eastAsia="Times New Roman"/>
                <w:sz w:val="18"/>
                <w:szCs w:val="18"/>
              </w:rPr>
              <w:t xml:space="preserve"> it points to the </w:t>
            </w:r>
            <w:proofErr w:type="spellStart"/>
            <w:r>
              <w:rPr>
                <w:rFonts w:eastAsia="Times New Roman"/>
                <w:sz w:val="18"/>
                <w:szCs w:val="18"/>
              </w:rPr>
              <w:t>subcauses</w:t>
            </w:r>
            <w:proofErr w:type="spellEnd"/>
            <w:r>
              <w:rPr>
                <w:rFonts w:eastAsia="Times New Roman"/>
                <w:sz w:val="18"/>
                <w:szCs w:val="18"/>
              </w:rPr>
              <w:t xml:space="preserve"> for acknowledgment procedures when using ELR PPDUs.</w:t>
            </w:r>
          </w:p>
          <w:p w14:paraId="7CF145AB" w14:textId="77777777" w:rsidR="005139E5" w:rsidRPr="00406A36" w:rsidRDefault="005139E5" w:rsidP="005139E5">
            <w:pPr>
              <w:rPr>
                <w:rFonts w:eastAsia="Times New Roman"/>
                <w:sz w:val="18"/>
                <w:szCs w:val="18"/>
              </w:rPr>
            </w:pPr>
          </w:p>
          <w:p w14:paraId="2F3EE591" w14:textId="31EE18EC" w:rsidR="00BE4B06" w:rsidRPr="00D43221" w:rsidRDefault="005139E5" w:rsidP="005139E5">
            <w:pPr>
              <w:rPr>
                <w:rFonts w:eastAsia="Times New Roman"/>
                <w:sz w:val="18"/>
                <w:szCs w:val="18"/>
              </w:rPr>
            </w:pPr>
            <w:r w:rsidRPr="00406A36">
              <w:rPr>
                <w:rFonts w:eastAsia="Times New Roman"/>
                <w:sz w:val="18"/>
                <w:szCs w:val="18"/>
              </w:rPr>
              <w:t>TGbn editor to make the changes shown in 11-25/1071r</w:t>
            </w:r>
            <w:r w:rsidR="00A309BF">
              <w:rPr>
                <w:rFonts w:eastAsia="Times New Roman"/>
                <w:sz w:val="18"/>
                <w:szCs w:val="18"/>
              </w:rPr>
              <w:t>4</w:t>
            </w:r>
            <w:r w:rsidRPr="00406A36">
              <w:rPr>
                <w:rFonts w:eastAsia="Times New Roman"/>
                <w:sz w:val="18"/>
                <w:szCs w:val="18"/>
              </w:rPr>
              <w:t xml:space="preserve"> under all headings that include CID </w:t>
            </w:r>
            <w:r w:rsidR="002525E8">
              <w:rPr>
                <w:rFonts w:eastAsia="Times New Roman"/>
                <w:sz w:val="18"/>
                <w:szCs w:val="18"/>
              </w:rPr>
              <w:t>3645</w:t>
            </w:r>
            <w:r w:rsidRPr="00406A36">
              <w:rPr>
                <w:rFonts w:eastAsia="Times New Roman"/>
                <w:sz w:val="18"/>
                <w:szCs w:val="18"/>
              </w:rPr>
              <w:t>.</w:t>
            </w:r>
          </w:p>
        </w:tc>
      </w:tr>
      <w:tr w:rsidR="00A25BE2" w:rsidRPr="00ED5321" w14:paraId="3C7039D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9332F5" w14:textId="748EF450" w:rsidR="00A25BE2" w:rsidRPr="00D43221" w:rsidRDefault="00A25BE2" w:rsidP="00A25BE2">
            <w:pPr>
              <w:jc w:val="right"/>
              <w:rPr>
                <w:sz w:val="18"/>
                <w:szCs w:val="18"/>
                <w:lang w:val="en-US" w:eastAsia="zh-CN"/>
              </w:rPr>
            </w:pPr>
            <w:r w:rsidRPr="00D43221">
              <w:rPr>
                <w:sz w:val="18"/>
                <w:szCs w:val="18"/>
                <w:lang w:val="en-US" w:eastAsia="zh-CN"/>
              </w:rPr>
              <w:lastRenderedPageBreak/>
              <w:t>3868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16D1EC" w14:textId="2B3F88B1" w:rsidR="00A25BE2" w:rsidRPr="00D43221" w:rsidRDefault="00A25BE2" w:rsidP="00A25BE2">
            <w:pPr>
              <w:rPr>
                <w:sz w:val="18"/>
                <w:szCs w:val="18"/>
                <w:lang w:val="en-US" w:eastAsia="zh-CN"/>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9801A62" w14:textId="3F6BA9DE" w:rsidR="00A25BE2" w:rsidRPr="00D43221" w:rsidRDefault="00A25BE2" w:rsidP="00A25BE2">
            <w:pPr>
              <w:rPr>
                <w:sz w:val="18"/>
                <w:szCs w:val="18"/>
                <w:lang w:val="en-US" w:eastAsia="zh-CN"/>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80FEA9" w14:textId="20609300" w:rsidR="00A25BE2" w:rsidRPr="00D43221" w:rsidRDefault="00A25BE2" w:rsidP="00A25BE2">
            <w:pPr>
              <w:rPr>
                <w:sz w:val="18"/>
                <w:szCs w:val="18"/>
                <w:lang w:val="en-US" w:eastAsia="zh-CN"/>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B68A2A" w14:textId="33F42950" w:rsidR="00A25BE2" w:rsidRPr="00D43221" w:rsidRDefault="00A25BE2" w:rsidP="00A25BE2">
            <w:pPr>
              <w:rPr>
                <w:sz w:val="18"/>
                <w:szCs w:val="18"/>
                <w:lang w:val="en-US" w:eastAsia="zh-CN"/>
              </w:rPr>
            </w:pPr>
            <w:r w:rsidRPr="00D43221">
              <w:rPr>
                <w:sz w:val="18"/>
                <w:szCs w:val="18"/>
                <w:lang w:val="en-US" w:eastAsia="zh-CN"/>
              </w:rPr>
              <w:t xml:space="preserve">There will be other features/use cases where the MBA carries feedback information (potentially in addition to carrying a BA bitmap). Therefore, providing a reference only to DUO is incorrect. Instead, create a new section - perhaps in clause 9 (under MBA subclause) that lists all the possible feedback scenarios for various combinations of </w:t>
            </w:r>
            <w:proofErr w:type="spellStart"/>
            <w:r w:rsidRPr="00D43221">
              <w:rPr>
                <w:sz w:val="18"/>
                <w:szCs w:val="18"/>
                <w:lang w:val="en-US" w:eastAsia="zh-CN"/>
              </w:rPr>
              <w:t>AckType</w:t>
            </w:r>
            <w:proofErr w:type="spellEnd"/>
            <w:r w:rsidRPr="00D43221">
              <w:rPr>
                <w:sz w:val="18"/>
                <w:szCs w:val="18"/>
                <w:lang w:val="en-US" w:eastAsia="zh-CN"/>
              </w:rPr>
              <w:t>/TID fields and provide a reference to that section here. In the new section (in clause 9), provide references to the normative clauses describing the behavior for each of the feedback types.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DF2EE6" w14:textId="38E1B263" w:rsidR="00A25BE2" w:rsidRPr="00D43221" w:rsidRDefault="00A25BE2" w:rsidP="00A25BE2">
            <w:pPr>
              <w:rPr>
                <w:sz w:val="18"/>
                <w:szCs w:val="18"/>
                <w:lang w:val="en-US" w:eastAsia="zh-CN"/>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6A34A950" w14:textId="77777777" w:rsidR="009C5FBB" w:rsidRPr="00406A36" w:rsidRDefault="009C5FBB" w:rsidP="009C5FBB">
            <w:pPr>
              <w:rPr>
                <w:rFonts w:eastAsia="Times New Roman"/>
                <w:sz w:val="18"/>
                <w:szCs w:val="18"/>
              </w:rPr>
            </w:pPr>
            <w:r w:rsidRPr="00406A36">
              <w:rPr>
                <w:rFonts w:eastAsia="Times New Roman"/>
                <w:sz w:val="18"/>
                <w:szCs w:val="18"/>
              </w:rPr>
              <w:t>Revised –</w:t>
            </w:r>
          </w:p>
          <w:p w14:paraId="01504B31" w14:textId="77777777" w:rsidR="009C5FBB" w:rsidRPr="00406A36" w:rsidRDefault="009C5FBB" w:rsidP="009C5FBB">
            <w:pPr>
              <w:rPr>
                <w:rFonts w:eastAsia="Times New Roman"/>
                <w:sz w:val="18"/>
                <w:szCs w:val="18"/>
              </w:rPr>
            </w:pPr>
          </w:p>
          <w:p w14:paraId="00614436" w14:textId="72A7FE35" w:rsidR="009C5FBB" w:rsidRPr="00406A36" w:rsidRDefault="009C5FBB" w:rsidP="009C5FBB">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2E8281F1" w14:textId="77777777" w:rsidR="009C5FBB" w:rsidRPr="00406A36" w:rsidRDefault="009C5FBB" w:rsidP="009C5FBB">
            <w:pPr>
              <w:rPr>
                <w:rFonts w:eastAsia="Times New Roman"/>
                <w:sz w:val="18"/>
                <w:szCs w:val="18"/>
              </w:rPr>
            </w:pPr>
          </w:p>
          <w:p w14:paraId="4F16E587" w14:textId="064BD9A8" w:rsidR="00A25BE2" w:rsidRPr="00D43221" w:rsidRDefault="009C5FBB" w:rsidP="009C5FBB">
            <w:pPr>
              <w:rPr>
                <w:rFonts w:eastAsia="Times New Roman"/>
                <w:sz w:val="18"/>
                <w:szCs w:val="18"/>
              </w:rPr>
            </w:pPr>
            <w:r w:rsidRPr="00406A36">
              <w:rPr>
                <w:rFonts w:eastAsia="Times New Roman"/>
                <w:sz w:val="18"/>
                <w:szCs w:val="18"/>
              </w:rPr>
              <w:t>TGbn editor to make the changes shown in 11-25/1071r</w:t>
            </w:r>
            <w:r w:rsidR="00A309BF">
              <w:rPr>
                <w:rFonts w:eastAsia="Times New Roman"/>
                <w:sz w:val="18"/>
                <w:szCs w:val="18"/>
              </w:rPr>
              <w:t>4</w:t>
            </w:r>
            <w:r w:rsidRPr="00406A36">
              <w:rPr>
                <w:rFonts w:eastAsia="Times New Roman"/>
                <w:sz w:val="18"/>
                <w:szCs w:val="18"/>
              </w:rPr>
              <w:t xml:space="preserve"> under all headings that include CID </w:t>
            </w:r>
            <w:r>
              <w:rPr>
                <w:rFonts w:eastAsia="Times New Roman"/>
                <w:sz w:val="18"/>
                <w:szCs w:val="18"/>
              </w:rPr>
              <w:t>3868</w:t>
            </w:r>
            <w:r w:rsidRPr="00406A36">
              <w:rPr>
                <w:rFonts w:eastAsia="Times New Roman"/>
                <w:sz w:val="18"/>
                <w:szCs w:val="18"/>
              </w:rPr>
              <w:t>.</w:t>
            </w:r>
          </w:p>
        </w:tc>
      </w:tr>
      <w:tr w:rsidR="00572B2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06CF4FE5" w:rsidR="00572B2F" w:rsidRPr="00D43221" w:rsidRDefault="00572B2F" w:rsidP="00572B2F">
            <w:pPr>
              <w:jc w:val="right"/>
              <w:rPr>
                <w:sz w:val="18"/>
                <w:szCs w:val="18"/>
              </w:rPr>
            </w:pPr>
            <w:r w:rsidRPr="00D43221">
              <w:rPr>
                <w:sz w:val="18"/>
                <w:szCs w:val="18"/>
                <w:lang w:val="en-US" w:eastAsia="zh-CN"/>
              </w:rPr>
              <w:t>3869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5A38C8D3" w:rsidR="00572B2F" w:rsidRPr="00D43221" w:rsidRDefault="00572B2F" w:rsidP="00572B2F">
            <w:pPr>
              <w:rPr>
                <w:sz w:val="18"/>
                <w:szCs w:val="18"/>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F7D2F2D" w:rsidR="00572B2F" w:rsidRPr="00D43221" w:rsidRDefault="00572B2F" w:rsidP="00572B2F">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1087BA1A" w:rsidR="00572B2F" w:rsidRPr="00D43221" w:rsidRDefault="00572B2F" w:rsidP="00572B2F">
            <w:pPr>
              <w:rPr>
                <w:sz w:val="18"/>
                <w:szCs w:val="18"/>
              </w:rPr>
            </w:pPr>
            <w:r w:rsidRPr="00D43221">
              <w:rPr>
                <w:sz w:val="18"/>
                <w:szCs w:val="18"/>
                <w:lang w:val="en-US" w:eastAsia="zh-CN"/>
              </w:rPr>
              <w:t>67.48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41FB2860" w:rsidR="00572B2F" w:rsidRPr="00D43221" w:rsidRDefault="00572B2F" w:rsidP="00572B2F">
            <w:pPr>
              <w:rPr>
                <w:sz w:val="18"/>
                <w:szCs w:val="18"/>
              </w:rPr>
            </w:pPr>
            <w:r w:rsidRPr="00D43221">
              <w:rPr>
                <w:sz w:val="18"/>
                <w:szCs w:val="18"/>
                <w:lang w:val="en-US" w:eastAsia="zh-CN"/>
              </w:rPr>
              <w:t>It is possible that not all type feedback is allowed to be carried along with Per AID TID Info field carrying a BA Bitmap. Furthermore, not all feedback type combinations may be allowed. It will be helpful to have a table or some other way to represent which combinations are allowed (or disallowed).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C80B3E" w14:textId="5B48B5CD" w:rsidR="00572B2F" w:rsidRPr="00D43221" w:rsidRDefault="00572B2F" w:rsidP="00572B2F">
            <w:pPr>
              <w:rPr>
                <w:sz w:val="18"/>
                <w:szCs w:val="18"/>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26ED7185" w14:textId="77777777" w:rsidR="000B1D6C" w:rsidRPr="00406A36" w:rsidRDefault="000B1D6C" w:rsidP="000B1D6C">
            <w:pPr>
              <w:rPr>
                <w:rFonts w:eastAsia="Times New Roman"/>
                <w:sz w:val="18"/>
                <w:szCs w:val="18"/>
              </w:rPr>
            </w:pPr>
            <w:r w:rsidRPr="00406A36">
              <w:rPr>
                <w:rFonts w:eastAsia="Times New Roman"/>
                <w:sz w:val="18"/>
                <w:szCs w:val="18"/>
              </w:rPr>
              <w:t>Revised –</w:t>
            </w:r>
          </w:p>
          <w:p w14:paraId="7E28D095" w14:textId="77777777" w:rsidR="000B1D6C" w:rsidRPr="00406A36" w:rsidRDefault="000B1D6C" w:rsidP="000B1D6C">
            <w:pPr>
              <w:rPr>
                <w:rFonts w:eastAsia="Times New Roman"/>
                <w:sz w:val="18"/>
                <w:szCs w:val="18"/>
              </w:rPr>
            </w:pPr>
          </w:p>
          <w:p w14:paraId="7ED6D917" w14:textId="77777777" w:rsidR="000B1D6C" w:rsidRPr="00406A36" w:rsidRDefault="000B1D6C" w:rsidP="000B1D6C">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13533607" w14:textId="77777777" w:rsidR="000B1D6C" w:rsidRPr="00406A36" w:rsidRDefault="000B1D6C" w:rsidP="000B1D6C">
            <w:pPr>
              <w:rPr>
                <w:rFonts w:eastAsia="Times New Roman"/>
                <w:sz w:val="18"/>
                <w:szCs w:val="18"/>
              </w:rPr>
            </w:pPr>
          </w:p>
          <w:p w14:paraId="74643784" w14:textId="706EDC2E" w:rsidR="00572B2F" w:rsidRPr="00D43221" w:rsidRDefault="000B1D6C" w:rsidP="000B1D6C">
            <w:pPr>
              <w:rPr>
                <w:rFonts w:eastAsia="Times New Roman"/>
                <w:sz w:val="18"/>
                <w:szCs w:val="18"/>
              </w:rPr>
            </w:pPr>
            <w:r w:rsidRPr="00406A36">
              <w:rPr>
                <w:rFonts w:eastAsia="Times New Roman"/>
                <w:sz w:val="18"/>
                <w:szCs w:val="18"/>
              </w:rPr>
              <w:t>TGbn editor to make the changes shown in 11-25/1071r</w:t>
            </w:r>
            <w:r w:rsidR="00A309BF">
              <w:rPr>
                <w:rFonts w:eastAsia="Times New Roman"/>
                <w:sz w:val="18"/>
                <w:szCs w:val="18"/>
              </w:rPr>
              <w:t>4</w:t>
            </w:r>
            <w:r w:rsidRPr="00406A36">
              <w:rPr>
                <w:rFonts w:eastAsia="Times New Roman"/>
                <w:sz w:val="18"/>
                <w:szCs w:val="18"/>
              </w:rPr>
              <w:t xml:space="preserve"> under all headings that include CID </w:t>
            </w:r>
            <w:r>
              <w:rPr>
                <w:rFonts w:eastAsia="Times New Roman"/>
                <w:sz w:val="18"/>
                <w:szCs w:val="18"/>
              </w:rPr>
              <w:t>3869</w:t>
            </w:r>
            <w:r w:rsidRPr="00406A36">
              <w:rPr>
                <w:rFonts w:eastAsia="Times New Roman"/>
                <w:sz w:val="18"/>
                <w:szCs w:val="18"/>
              </w:rPr>
              <w:t>.</w:t>
            </w:r>
          </w:p>
        </w:tc>
      </w:tr>
      <w:tr w:rsidR="00572B2F" w:rsidRPr="00ED5321" w14:paraId="4A125DC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0066A5" w14:textId="77777777" w:rsidR="00572B2F" w:rsidRPr="00D43221" w:rsidRDefault="00572B2F" w:rsidP="00572B2F">
            <w:pPr>
              <w:jc w:val="right"/>
              <w:rPr>
                <w:sz w:val="18"/>
                <w:szCs w:val="18"/>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6E9ACF" w14:textId="77777777" w:rsidR="00572B2F" w:rsidRPr="00D43221" w:rsidRDefault="00572B2F" w:rsidP="00572B2F">
            <w:pPr>
              <w:rPr>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35F35C" w14:textId="77777777" w:rsidR="00572B2F" w:rsidRPr="00D43221" w:rsidRDefault="00572B2F" w:rsidP="00572B2F">
            <w:pPr>
              <w:rPr>
                <w:sz w:val="18"/>
                <w:szCs w:val="18"/>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C5C325" w14:textId="77777777" w:rsidR="00572B2F" w:rsidRPr="00D43221" w:rsidRDefault="00572B2F" w:rsidP="00572B2F">
            <w:pPr>
              <w:rPr>
                <w:sz w:val="18"/>
                <w:szCs w:val="18"/>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DC6185" w14:textId="77777777" w:rsidR="00572B2F" w:rsidRPr="00D43221" w:rsidRDefault="00572B2F" w:rsidP="00572B2F">
            <w:pPr>
              <w:rPr>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B96078E" w14:textId="77777777" w:rsidR="00572B2F" w:rsidRPr="00D43221" w:rsidRDefault="00572B2F" w:rsidP="00572B2F">
            <w:pPr>
              <w:rPr>
                <w:sz w:val="18"/>
                <w:szCs w:val="18"/>
              </w:rPr>
            </w:pPr>
          </w:p>
        </w:tc>
        <w:tc>
          <w:tcPr>
            <w:tcW w:w="2868" w:type="dxa"/>
            <w:tcBorders>
              <w:top w:val="single" w:sz="4" w:space="0" w:color="auto"/>
              <w:left w:val="single" w:sz="4" w:space="0" w:color="auto"/>
              <w:bottom w:val="single" w:sz="4" w:space="0" w:color="auto"/>
              <w:right w:val="single" w:sz="4" w:space="0" w:color="auto"/>
            </w:tcBorders>
          </w:tcPr>
          <w:p w14:paraId="05AC9D12" w14:textId="77777777" w:rsidR="00572B2F" w:rsidRPr="00D43221" w:rsidRDefault="00572B2F" w:rsidP="00572B2F">
            <w:pPr>
              <w:rPr>
                <w:rFonts w:eastAsia="Times New Roman"/>
                <w:sz w:val="18"/>
                <w:szCs w:val="18"/>
              </w:rPr>
            </w:pP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6C130653" w14:textId="3B9BDBF2" w:rsidR="001947F1" w:rsidRPr="00E67860" w:rsidRDefault="001947F1" w:rsidP="00E67860">
      <w:pPr>
        <w:rPr>
          <w:ins w:id="3" w:author="Alfred Asterjadhi" w:date="2025-05-11T01:53:00Z" w16du:dateUtc="2025-05-11T08:53:00Z"/>
          <w:rFonts w:eastAsia="Times New Roman"/>
          <w:b/>
          <w:bCs/>
          <w:kern w:val="2"/>
          <w:szCs w:val="21"/>
          <w14:ligatures w14:val="standardContextual"/>
        </w:rPr>
      </w:pPr>
      <w:r w:rsidRPr="00E67860">
        <w:rPr>
          <w:rFonts w:eastAsia="Times New Roman"/>
          <w:b/>
          <w:bCs/>
          <w:kern w:val="2"/>
          <w:szCs w:val="21"/>
          <w14:ligatures w14:val="standardContextual"/>
        </w:rPr>
        <w:t>Discussions</w:t>
      </w:r>
      <w:r w:rsidR="00F70458" w:rsidRPr="00E67860">
        <w:rPr>
          <w:rFonts w:eastAsia="Times New Roman"/>
          <w:i/>
          <w:iCs/>
          <w:kern w:val="2"/>
          <w:szCs w:val="21"/>
          <w14:ligatures w14:val="standardContextual"/>
        </w:rPr>
        <w:t xml:space="preserve">. </w:t>
      </w:r>
      <w:r w:rsidR="00F70458" w:rsidRPr="00E67860">
        <w:rPr>
          <w:rFonts w:eastAsia="Times New Roman"/>
          <w:b/>
          <w:bCs/>
          <w:kern w:val="2"/>
          <w:szCs w:val="21"/>
          <w14:ligatures w14:val="standardContextual"/>
        </w:rPr>
        <w:t xml:space="preserve"> </w:t>
      </w:r>
    </w:p>
    <w:p w14:paraId="7EBD8A92" w14:textId="2C20947A" w:rsidR="00553A20" w:rsidRDefault="00553A20" w:rsidP="00EF6BFC">
      <w:pPr>
        <w:autoSpaceDE w:val="0"/>
        <w:autoSpaceDN w:val="0"/>
        <w:adjustRightInd w:val="0"/>
        <w:rPr>
          <w:ins w:id="4" w:author="Alfred Asterjadhi" w:date="2025-05-11T02:03:00Z" w16du:dateUtc="2025-05-11T09:03:00Z"/>
          <w:color w:val="000000"/>
          <w:sz w:val="20"/>
          <w:lang w:val="en-US"/>
        </w:rPr>
      </w:pPr>
    </w:p>
    <w:p w14:paraId="470D6014" w14:textId="77777777" w:rsidR="001E0435" w:rsidRDefault="001E0435" w:rsidP="00EF6BFC">
      <w:pPr>
        <w:autoSpaceDE w:val="0"/>
        <w:autoSpaceDN w:val="0"/>
        <w:adjustRightInd w:val="0"/>
        <w:rPr>
          <w:color w:val="000000"/>
          <w:sz w:val="20"/>
          <w:lang w:val="en-US"/>
        </w:rPr>
      </w:pPr>
    </w:p>
    <w:p w14:paraId="5669ED68" w14:textId="314436A2" w:rsidR="00F67E58" w:rsidRPr="00406A36" w:rsidRDefault="00F67E58" w:rsidP="00F67E58">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w:t>
      </w:r>
      <w:r w:rsidR="00D32D23" w:rsidRPr="00406A36">
        <w:rPr>
          <w:rFonts w:asciiTheme="minorHAnsi" w:hAnsiTheme="minorHAnsi" w:cstheme="minorHAnsi"/>
          <w:b/>
          <w:bCs/>
          <w:i/>
          <w:iCs/>
          <w:sz w:val="24"/>
          <w:szCs w:val="22"/>
          <w:highlight w:val="yellow"/>
        </w:rPr>
        <w:t>Please i</w:t>
      </w:r>
      <w:r w:rsidRPr="00406A36">
        <w:rPr>
          <w:rFonts w:asciiTheme="minorHAnsi" w:hAnsiTheme="minorHAnsi" w:cstheme="minorHAnsi"/>
          <w:b/>
          <w:bCs/>
          <w:i/>
          <w:iCs/>
          <w:sz w:val="24"/>
          <w:szCs w:val="22"/>
          <w:highlight w:val="yellow"/>
        </w:rPr>
        <w:t>nsert the following subclause:</w:t>
      </w:r>
    </w:p>
    <w:p w14:paraId="78968785" w14:textId="5BBDDEDF" w:rsidR="00AB2A60" w:rsidRPr="009C5FBB" w:rsidRDefault="00AB2A60" w:rsidP="00343689">
      <w:pPr>
        <w:pStyle w:val="Heading2"/>
        <w:rPr>
          <w:ins w:id="5" w:author="Alfred Asterjadhi" w:date="2025-07-03T15:48:00Z" w16du:dateUtc="2025-07-03T22:48:00Z"/>
          <w:sz w:val="24"/>
          <w:szCs w:val="24"/>
        </w:rPr>
      </w:pPr>
      <w:ins w:id="6" w:author="Alfred Asterjadhi" w:date="2025-07-03T15:48:00Z" w16du:dateUtc="2025-07-03T22:48:00Z">
        <w:r w:rsidRPr="009C5FBB">
          <w:rPr>
            <w:sz w:val="24"/>
            <w:szCs w:val="24"/>
          </w:rPr>
          <w:t xml:space="preserve">37.6a Rules for initial </w:t>
        </w:r>
      </w:ins>
      <w:ins w:id="7" w:author="Alfred Asterjadhi" w:date="2025-07-08T12:10:00Z" w16du:dateUtc="2025-07-08T19:10:00Z">
        <w:r w:rsidR="00D83A2E" w:rsidRPr="009C5FBB">
          <w:rPr>
            <w:sz w:val="24"/>
            <w:szCs w:val="24"/>
          </w:rPr>
          <w:t>C</w:t>
        </w:r>
      </w:ins>
      <w:ins w:id="8" w:author="Alfred Asterjadhi" w:date="2025-07-03T15:48:00Z" w16du:dateUtc="2025-07-03T22:48:00Z">
        <w:r w:rsidRPr="009C5FBB">
          <w:rPr>
            <w:sz w:val="24"/>
            <w:szCs w:val="24"/>
          </w:rPr>
          <w:t xml:space="preserve">ontrol and initial </w:t>
        </w:r>
      </w:ins>
      <w:ins w:id="9" w:author="Alfred Asterjadhi" w:date="2025-07-10T09:51:00Z" w16du:dateUtc="2025-07-10T16:51:00Z">
        <w:r w:rsidR="008572B4" w:rsidRPr="009C5FBB">
          <w:rPr>
            <w:sz w:val="24"/>
            <w:szCs w:val="24"/>
            <w:highlight w:val="green"/>
          </w:rPr>
          <w:t>Control</w:t>
        </w:r>
        <w:r w:rsidR="008572B4" w:rsidRPr="009C5FBB">
          <w:rPr>
            <w:sz w:val="24"/>
            <w:szCs w:val="24"/>
          </w:rPr>
          <w:t xml:space="preserve"> </w:t>
        </w:r>
      </w:ins>
      <w:ins w:id="10" w:author="Alfred Asterjadhi" w:date="2025-07-03T15:48:00Z" w16du:dateUtc="2025-07-03T22:48:00Z">
        <w:r w:rsidRPr="009C5FBB">
          <w:rPr>
            <w:sz w:val="24"/>
            <w:szCs w:val="24"/>
          </w:rPr>
          <w:t>response frames</w:t>
        </w:r>
      </w:ins>
      <w:ins w:id="11" w:author="Alfred Asterjadhi" w:date="2025-07-23T20:00:00Z" w16du:dateUtc="2025-07-24T03:00:00Z">
        <w:r w:rsidR="002525E8" w:rsidRPr="009C5FBB">
          <w:rPr>
            <w:i/>
            <w:iCs/>
            <w:sz w:val="24"/>
            <w:szCs w:val="24"/>
            <w:highlight w:val="yellow"/>
          </w:rPr>
          <w:t>[#</w:t>
        </w:r>
      </w:ins>
      <w:ins w:id="12" w:author="Alfred Asterjadhi" w:date="2025-07-23T20:03:00Z" w16du:dateUtc="2025-07-24T03:03:00Z">
        <w:r w:rsidR="002525E8" w:rsidRPr="009C5FBB">
          <w:rPr>
            <w:i/>
            <w:iCs/>
            <w:sz w:val="24"/>
            <w:szCs w:val="24"/>
            <w:highlight w:val="yellow"/>
          </w:rPr>
          <w:t>3645</w:t>
        </w:r>
      </w:ins>
      <w:ins w:id="13" w:author="Alfred Asterjadhi" w:date="2025-07-23T20:05:00Z" w16du:dateUtc="2025-07-24T03:05:00Z">
        <w:r w:rsidR="009C5FBB">
          <w:rPr>
            <w:i/>
            <w:iCs/>
            <w:sz w:val="24"/>
            <w:szCs w:val="24"/>
            <w:highlight w:val="yellow"/>
          </w:rPr>
          <w:t>, 3868</w:t>
        </w:r>
      </w:ins>
      <w:ins w:id="14" w:author="Alfred Asterjadhi" w:date="2025-07-23T20:06:00Z" w16du:dateUtc="2025-07-24T03:06:00Z">
        <w:r w:rsidR="000B1D6C">
          <w:rPr>
            <w:i/>
            <w:iCs/>
            <w:sz w:val="24"/>
            <w:szCs w:val="24"/>
            <w:highlight w:val="yellow"/>
          </w:rPr>
          <w:t>, 3869</w:t>
        </w:r>
      </w:ins>
      <w:ins w:id="15" w:author="Alfred Asterjadhi" w:date="2025-07-23T20:00:00Z" w16du:dateUtc="2025-07-24T03:00:00Z">
        <w:r w:rsidR="002525E8" w:rsidRPr="009C5FBB">
          <w:rPr>
            <w:i/>
            <w:iCs/>
            <w:sz w:val="24"/>
            <w:szCs w:val="24"/>
            <w:highlight w:val="yellow"/>
          </w:rPr>
          <w:t>]</w:t>
        </w:r>
      </w:ins>
    </w:p>
    <w:p w14:paraId="41D9F493" w14:textId="42E80D96" w:rsidR="00AB2A60" w:rsidRPr="00841937" w:rsidRDefault="00AB2A60" w:rsidP="00343689">
      <w:pPr>
        <w:pStyle w:val="Heading3"/>
        <w:rPr>
          <w:ins w:id="16" w:author="Alfred Asterjadhi" w:date="2025-07-03T15:48:00Z" w16du:dateUtc="2025-07-03T22:48:00Z"/>
        </w:rPr>
      </w:pPr>
      <w:ins w:id="17" w:author="Alfred Asterjadhi" w:date="2025-07-03T15:48:00Z" w16du:dateUtc="2025-07-03T22:48:00Z">
        <w:r w:rsidRPr="00841937">
          <w:t>37.</w:t>
        </w:r>
      </w:ins>
      <w:ins w:id="18" w:author="Alfred Asterjadhi" w:date="2025-07-03T15:49:00Z" w16du:dateUtc="2025-07-03T22:49:00Z">
        <w:r w:rsidR="00343689">
          <w:t>6a</w:t>
        </w:r>
      </w:ins>
      <w:ins w:id="19" w:author="Alfred Asterjadhi" w:date="2025-07-03T15:48:00Z" w16du:dateUtc="2025-07-03T22:48:00Z">
        <w:r w:rsidRPr="00841937">
          <w:t>.1 General</w:t>
        </w:r>
      </w:ins>
    </w:p>
    <w:p w14:paraId="61887D99" w14:textId="11D92ABA" w:rsidR="00AB2A60" w:rsidRDefault="00AB2A60" w:rsidP="00AB2A60">
      <w:pPr>
        <w:rPr>
          <w:sz w:val="20"/>
        </w:rPr>
      </w:pPr>
      <w:ins w:id="20" w:author="Alfred Asterjadhi" w:date="2025-07-03T15:48:00Z" w16du:dateUtc="2025-07-03T22:48:00Z">
        <w:r>
          <w:rPr>
            <w:sz w:val="20"/>
          </w:rPr>
          <w:t xml:space="preserve">UHR defines four initial </w:t>
        </w:r>
      </w:ins>
      <w:ins w:id="21" w:author="Alfred Asterjadhi" w:date="2025-07-08T12:10:00Z" w16du:dateUtc="2025-07-08T19:10:00Z">
        <w:r w:rsidR="00D83A2E">
          <w:rPr>
            <w:sz w:val="20"/>
          </w:rPr>
          <w:t>C</w:t>
        </w:r>
      </w:ins>
      <w:ins w:id="22" w:author="Alfred Asterjadhi" w:date="2025-07-03T15:48:00Z" w16du:dateUtc="2025-07-03T22:48:00Z">
        <w:r>
          <w:rPr>
            <w:sz w:val="20"/>
          </w:rPr>
          <w:t>ontrol frames (ICF</w:t>
        </w:r>
      </w:ins>
      <w:ins w:id="23" w:author="Alfred Asterjadhi" w:date="2025-07-10T09:51:00Z" w16du:dateUtc="2025-07-10T16:51:00Z">
        <w:r w:rsidR="00D07EDB" w:rsidRPr="00EA0C3E">
          <w:rPr>
            <w:sz w:val="20"/>
            <w:highlight w:val="green"/>
          </w:rPr>
          <w:t>s</w:t>
        </w:r>
      </w:ins>
      <w:ins w:id="24" w:author="Alfred Asterjadhi" w:date="2025-07-03T15:48:00Z" w16du:dateUtc="2025-07-03T22:48:00Z">
        <w:r>
          <w:rPr>
            <w:sz w:val="20"/>
          </w:rPr>
          <w:t>) that are used for different modes of operation</w:t>
        </w:r>
      </w:ins>
      <w:ins w:id="25" w:author="Alfred Asterjadhi" w:date="2025-07-16T15:24:00Z" w16du:dateUtc="2025-07-16T22:24:00Z">
        <w:r w:rsidR="0006488B">
          <w:rPr>
            <w:sz w:val="20"/>
          </w:rPr>
          <w:t xml:space="preserve"> </w:t>
        </w:r>
      </w:ins>
      <w:ins w:id="26" w:author="Alfred Asterjadhi" w:date="2025-07-16T15:25:00Z" w16du:dateUtc="2025-07-16T22:25:00Z">
        <w:r w:rsidR="00CF0258" w:rsidRPr="00CF0258">
          <w:rPr>
            <w:sz w:val="20"/>
            <w:highlight w:val="green"/>
          </w:rPr>
          <w:t xml:space="preserve">(i.e., DPS, NPCA, </w:t>
        </w:r>
      </w:ins>
      <w:ins w:id="27" w:author="Alfred Asterjadhi" w:date="2025-07-24T21:23:00Z" w16du:dateUtc="2025-07-25T04:23:00Z">
        <w:r w:rsidR="001D1D79">
          <w:rPr>
            <w:sz w:val="20"/>
            <w:highlight w:val="green"/>
          </w:rPr>
          <w:t>E</w:t>
        </w:r>
      </w:ins>
      <w:ins w:id="28" w:author="Alfred Asterjadhi" w:date="2025-07-16T15:25:00Z" w16du:dateUtc="2025-07-16T22:25:00Z">
        <w:r w:rsidR="00CF0258" w:rsidRPr="00CF0258">
          <w:rPr>
            <w:sz w:val="20"/>
            <w:highlight w:val="green"/>
          </w:rPr>
          <w:t>MLSR, DUO and DSO)</w:t>
        </w:r>
      </w:ins>
      <w:ins w:id="29" w:author="Alfred Asterjadhi" w:date="2025-07-03T15:48:00Z" w16du:dateUtc="2025-07-03T22:48:00Z">
        <w:r>
          <w:rPr>
            <w:sz w:val="20"/>
          </w:rPr>
          <w:t>, namely RTS, MU</w:t>
        </w:r>
      </w:ins>
      <w:ins w:id="30" w:author="Alfred Asterjadhi" w:date="2025-07-08T12:11:00Z" w16du:dateUtc="2025-07-08T19:11:00Z">
        <w:r w:rsidR="00F17274">
          <w:rPr>
            <w:sz w:val="20"/>
          </w:rPr>
          <w:t>-</w:t>
        </w:r>
      </w:ins>
      <w:ins w:id="31" w:author="Alfred Asterjadhi" w:date="2025-07-03T15:48:00Z" w16du:dateUtc="2025-07-03T22:48:00Z">
        <w:r>
          <w:rPr>
            <w:sz w:val="20"/>
          </w:rPr>
          <w:t>RTS Trigger, BSRP Trigger, and BSRP NTB Trigger frame</w:t>
        </w:r>
      </w:ins>
      <w:ins w:id="32" w:author="Alfred Asterjadhi" w:date="2025-07-10T09:52:00Z" w16du:dateUtc="2025-07-10T16:52:00Z">
        <w:r w:rsidR="00C31553" w:rsidRPr="00EA0C3E">
          <w:rPr>
            <w:sz w:val="20"/>
            <w:highlight w:val="green"/>
          </w:rPr>
          <w:t>s</w:t>
        </w:r>
      </w:ins>
      <w:ins w:id="33" w:author="Alfred Asterjadhi" w:date="2025-07-03T15:48:00Z" w16du:dateUtc="2025-07-03T22:48:00Z">
        <w:r>
          <w:rPr>
            <w:sz w:val="20"/>
          </w:rPr>
          <w:t xml:space="preserve">. </w:t>
        </w:r>
      </w:ins>
      <w:ins w:id="34" w:author="Alfred Asterjadhi" w:date="2025-07-10T09:52:00Z" w16du:dateUtc="2025-07-10T16:52:00Z">
        <w:r w:rsidR="00C31553" w:rsidRPr="00EA0C3E">
          <w:rPr>
            <w:sz w:val="20"/>
            <w:highlight w:val="green"/>
          </w:rPr>
          <w:t>An</w:t>
        </w:r>
      </w:ins>
      <w:ins w:id="35" w:author="Alfred Asterjadhi" w:date="2025-07-03T15:48:00Z" w16du:dateUtc="2025-07-03T22:48:00Z">
        <w:r>
          <w:rPr>
            <w:sz w:val="20"/>
          </w:rPr>
          <w:t xml:space="preserve"> ICF can be used for more than one mode and </w:t>
        </w:r>
      </w:ins>
      <w:ins w:id="36" w:author="Alfred Asterjadhi" w:date="2025-07-10T09:52:00Z" w16du:dateUtc="2025-07-10T16:52:00Z">
        <w:r w:rsidR="00336C9F" w:rsidRPr="00EA0C3E">
          <w:rPr>
            <w:sz w:val="20"/>
            <w:highlight w:val="green"/>
          </w:rPr>
          <w:t>a</w:t>
        </w:r>
      </w:ins>
      <w:ins w:id="37" w:author="Alfred Asterjadhi" w:date="2025-07-03T15:48:00Z" w16du:dateUtc="2025-07-03T22:48:00Z">
        <w:r>
          <w:rPr>
            <w:sz w:val="20"/>
          </w:rPr>
          <w:t xml:space="preserve"> mode can </w:t>
        </w:r>
      </w:ins>
      <w:ins w:id="38" w:author="Alfred Asterjadhi" w:date="2025-07-10T09:53:00Z" w16du:dateUtc="2025-07-10T16:53:00Z">
        <w:r w:rsidR="00E4373D" w:rsidRPr="00EA0C3E">
          <w:rPr>
            <w:sz w:val="20"/>
            <w:highlight w:val="green"/>
          </w:rPr>
          <w:t>use</w:t>
        </w:r>
      </w:ins>
      <w:ins w:id="39" w:author="Alfred Asterjadhi" w:date="2025-07-03T15:48:00Z" w16du:dateUtc="2025-07-03T22:48:00Z">
        <w:r>
          <w:rPr>
            <w:sz w:val="20"/>
          </w:rPr>
          <w:t xml:space="preserve"> more than one ICF </w:t>
        </w:r>
      </w:ins>
      <w:ins w:id="40" w:author="Alfred Asterjadhi" w:date="2025-07-10T09:55:00Z" w16du:dateUtc="2025-07-10T16:55:00Z">
        <w:r w:rsidR="00D32C6E" w:rsidRPr="00EA0C3E">
          <w:rPr>
            <w:sz w:val="20"/>
            <w:highlight w:val="green"/>
          </w:rPr>
          <w:t xml:space="preserve">subject to the rules </w:t>
        </w:r>
      </w:ins>
      <w:ins w:id="41" w:author="Alfred Asterjadhi" w:date="2025-07-03T15:48:00Z" w16du:dateUtc="2025-07-03T22:48:00Z">
        <w:r>
          <w:rPr>
            <w:sz w:val="20"/>
          </w:rPr>
          <w:t>in this subclause.</w:t>
        </w:r>
      </w:ins>
    </w:p>
    <w:p w14:paraId="53564C3B" w14:textId="77777777" w:rsidR="00617BD7" w:rsidRDefault="00617BD7" w:rsidP="00AB2A60">
      <w:pPr>
        <w:rPr>
          <w:ins w:id="42" w:author="Alfred Asterjadhi" w:date="2025-07-03T15:48:00Z" w16du:dateUtc="2025-07-03T22:48:00Z"/>
          <w:sz w:val="20"/>
        </w:rPr>
      </w:pPr>
    </w:p>
    <w:p w14:paraId="4C473A63" w14:textId="7EB2B956" w:rsidR="00AB2A60" w:rsidRDefault="00AB2A60" w:rsidP="00AB2A60">
      <w:pPr>
        <w:rPr>
          <w:ins w:id="43" w:author="Alfred Asterjadhi" w:date="2025-07-03T15:48:00Z" w16du:dateUtc="2025-07-03T22:48:00Z"/>
          <w:sz w:val="20"/>
        </w:rPr>
      </w:pPr>
      <w:ins w:id="44" w:author="Alfred Asterjadhi" w:date="2025-07-03T15:48:00Z" w16du:dateUtc="2025-07-03T22:48:00Z">
        <w:r>
          <w:rPr>
            <w:sz w:val="20"/>
          </w:rPr>
          <w:t xml:space="preserve">A UHR non-AP STA that is required to send an ICF to an AP </w:t>
        </w:r>
      </w:ins>
      <w:ins w:id="45" w:author="Alfred Asterjadhi" w:date="2025-07-09T10:34:00Z" w16du:dateUtc="2025-07-09T17:34:00Z">
        <w:r w:rsidR="00720977" w:rsidRPr="00EA0C3E">
          <w:rPr>
            <w:sz w:val="20"/>
            <w:highlight w:val="green"/>
          </w:rPr>
          <w:t xml:space="preserve">for </w:t>
        </w:r>
      </w:ins>
      <w:ins w:id="46" w:author="Alfred Asterjadhi" w:date="2025-07-23T19:22:00Z" w16du:dateUtc="2025-07-24T02:22:00Z">
        <w:r w:rsidR="006D0543">
          <w:rPr>
            <w:sz w:val="20"/>
            <w:highlight w:val="green"/>
          </w:rPr>
          <w:t xml:space="preserve">mobile </w:t>
        </w:r>
      </w:ins>
      <w:ins w:id="47" w:author="Alfred Asterjadhi" w:date="2025-07-09T10:34:00Z" w16du:dateUtc="2025-07-09T17:34:00Z">
        <w:r w:rsidR="000278D3" w:rsidRPr="00EA0C3E">
          <w:rPr>
            <w:sz w:val="20"/>
            <w:highlight w:val="green"/>
          </w:rPr>
          <w:t xml:space="preserve">AP DPS </w:t>
        </w:r>
      </w:ins>
      <w:ins w:id="48" w:author="Alfred Asterjadhi" w:date="2025-07-09T10:35:00Z" w16du:dateUtc="2025-07-09T17:35:00Z">
        <w:r w:rsidR="000D2CD6">
          <w:rPr>
            <w:sz w:val="20"/>
            <w:highlight w:val="green"/>
          </w:rPr>
          <w:t xml:space="preserve">or </w:t>
        </w:r>
      </w:ins>
      <w:ins w:id="49" w:author="Alfred Asterjadhi" w:date="2025-07-09T10:34:00Z" w16du:dateUtc="2025-07-09T17:34:00Z">
        <w:r w:rsidR="000278D3" w:rsidRPr="00EA0C3E">
          <w:rPr>
            <w:sz w:val="20"/>
            <w:highlight w:val="green"/>
          </w:rPr>
          <w:t xml:space="preserve">NPCA </w:t>
        </w:r>
      </w:ins>
      <w:ins w:id="50" w:author="Alfred Asterjadhi" w:date="2025-07-03T15:48:00Z" w16du:dateUtc="2025-07-03T22:48:00Z">
        <w:r>
          <w:rPr>
            <w:sz w:val="20"/>
          </w:rPr>
          <w:t>shall use an RTS, or BSRP NTB Trigger frame as the ICF subject to the following:</w:t>
        </w:r>
      </w:ins>
    </w:p>
    <w:p w14:paraId="6397BFB4" w14:textId="23770327" w:rsidR="00AB2A60" w:rsidRDefault="00D87E7E" w:rsidP="00AB2A60">
      <w:pPr>
        <w:pStyle w:val="ListParagraph"/>
        <w:numPr>
          <w:ilvl w:val="0"/>
          <w:numId w:val="53"/>
        </w:numPr>
        <w:spacing w:after="160" w:line="278" w:lineRule="auto"/>
        <w:rPr>
          <w:ins w:id="51" w:author="Alfred Asterjadhi" w:date="2025-07-08T12:07:00Z" w16du:dateUtc="2025-07-08T19:07:00Z"/>
          <w:sz w:val="20"/>
        </w:rPr>
      </w:pPr>
      <w:ins w:id="52" w:author="Alfred Asterjadhi" w:date="2025-07-23T19:31:00Z" w16du:dateUtc="2025-07-24T02:31:00Z">
        <w:r>
          <w:rPr>
            <w:sz w:val="20"/>
          </w:rPr>
          <w:lastRenderedPageBreak/>
          <w:t>T</w:t>
        </w:r>
      </w:ins>
      <w:ins w:id="53"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w:t>
        </w:r>
      </w:ins>
      <w:ins w:id="54" w:author="Alfred Asterjadhi" w:date="2025-07-23T19:25:00Z" w16du:dateUtc="2025-07-24T02:25:00Z">
        <w:r w:rsidR="007A6555" w:rsidRPr="000D087A">
          <w:rPr>
            <w:sz w:val="20"/>
            <w:highlight w:val="green"/>
          </w:rPr>
          <w:t>mobile</w:t>
        </w:r>
        <w:r w:rsidR="007A6555">
          <w:rPr>
            <w:sz w:val="20"/>
          </w:rPr>
          <w:t xml:space="preserve"> </w:t>
        </w:r>
      </w:ins>
      <w:ins w:id="55" w:author="Alfred Asterjadhi" w:date="2025-07-03T15:48:00Z" w16du:dateUtc="2025-07-03T22:48:00Z">
        <w:r w:rsidR="00AB2A60">
          <w:rPr>
            <w:sz w:val="20"/>
          </w:rPr>
          <w:t>AP has enabled DPS.</w:t>
        </w:r>
      </w:ins>
    </w:p>
    <w:p w14:paraId="4FA25121" w14:textId="2C2DB1CD" w:rsidR="00AB2A60" w:rsidRDefault="00AB2A60" w:rsidP="00AB2A60">
      <w:pPr>
        <w:pStyle w:val="ListParagraph"/>
        <w:numPr>
          <w:ilvl w:val="0"/>
          <w:numId w:val="53"/>
        </w:numPr>
        <w:spacing w:after="160" w:line="278" w:lineRule="auto"/>
        <w:rPr>
          <w:ins w:id="56" w:author="Alfred Asterjadhi" w:date="2025-07-23T19:32:00Z" w16du:dateUtc="2025-07-24T02:32:00Z"/>
          <w:sz w:val="20"/>
        </w:rPr>
      </w:pPr>
      <w:ins w:id="57" w:author="Alfred Asterjadhi" w:date="2025-07-03T15:48:00Z" w16du:dateUtc="2025-07-03T22:48:00Z">
        <w:r>
          <w:rPr>
            <w:sz w:val="20"/>
          </w:rPr>
          <w:t xml:space="preserve">If the ICF is sent </w:t>
        </w:r>
      </w:ins>
      <w:ins w:id="58" w:author="Alfred Asterjadhi" w:date="2025-07-10T09:56:00Z" w16du:dateUtc="2025-07-10T16:56:00Z">
        <w:r w:rsidR="0050344F" w:rsidRPr="00EA0C3E">
          <w:rPr>
            <w:sz w:val="20"/>
            <w:highlight w:val="green"/>
          </w:rPr>
          <w:t>on</w:t>
        </w:r>
      </w:ins>
      <w:ins w:id="59" w:author="Alfred Asterjadhi" w:date="2025-07-03T15:48:00Z" w16du:dateUtc="2025-07-03T22:48:00Z">
        <w:r>
          <w:rPr>
            <w:sz w:val="20"/>
          </w:rPr>
          <w:t xml:space="preserve"> the NPCA primary </w:t>
        </w:r>
      </w:ins>
      <w:ins w:id="60" w:author="Alfred Asterjadhi" w:date="2025-07-03T17:07:00Z" w16du:dateUtc="2025-07-04T00:07:00Z">
        <w:r w:rsidR="00A57D02">
          <w:rPr>
            <w:sz w:val="20"/>
          </w:rPr>
          <w:t>channel,</w:t>
        </w:r>
      </w:ins>
      <w:ins w:id="61"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ins w:id="62" w:author="Alfred Asterjadhi" w:date="2025-07-11T11:00:00Z" w16du:dateUtc="2025-07-11T18:00:00Z">
        <w:r w:rsidR="00697D2E">
          <w:rPr>
            <w:sz w:val="20"/>
          </w:rPr>
          <w:t xml:space="preserve"> </w:t>
        </w:r>
      </w:ins>
    </w:p>
    <w:p w14:paraId="7EEEC635" w14:textId="69291192" w:rsidR="00F77180" w:rsidRPr="00F77180" w:rsidRDefault="00F77180" w:rsidP="00F77180">
      <w:pPr>
        <w:pStyle w:val="ListParagraph"/>
        <w:numPr>
          <w:ilvl w:val="1"/>
          <w:numId w:val="53"/>
        </w:numPr>
        <w:spacing w:after="160" w:line="278" w:lineRule="auto"/>
        <w:rPr>
          <w:ins w:id="63" w:author="Alfred Asterjadhi" w:date="2025-07-07T11:33:00Z" w16du:dateUtc="2025-07-07T18:33:00Z"/>
          <w:sz w:val="20"/>
        </w:rPr>
      </w:pPr>
      <w:ins w:id="64" w:author="Alfred Asterjadhi" w:date="2025-07-23T19:32:00Z" w16du:dateUtc="2025-07-24T02:32:00Z">
        <w:r w:rsidRPr="00F77180">
          <w:rPr>
            <w:sz w:val="20"/>
          </w:rPr>
          <w:t>RTS is not allowed in the NPCA primary channel</w:t>
        </w:r>
      </w:ins>
    </w:p>
    <w:p w14:paraId="210F38AE" w14:textId="0FAAD69F" w:rsidR="00AB2A60" w:rsidRDefault="00AB2A60" w:rsidP="00AB2A60">
      <w:pPr>
        <w:pStyle w:val="ListParagraph"/>
        <w:numPr>
          <w:ilvl w:val="0"/>
          <w:numId w:val="53"/>
        </w:numPr>
        <w:spacing w:after="160" w:line="278" w:lineRule="auto"/>
        <w:rPr>
          <w:ins w:id="65" w:author="Alfred Asterjadhi" w:date="2025-07-23T19:24:00Z" w16du:dateUtc="2025-07-24T02:24:00Z"/>
          <w:sz w:val="20"/>
        </w:rPr>
      </w:pPr>
      <w:ins w:id="66" w:author="Alfred Asterjadhi" w:date="2025-07-03T15:48:00Z" w16du:dateUtc="2025-07-03T22:48:00Z">
        <w:r>
          <w:rPr>
            <w:sz w:val="20"/>
          </w:rPr>
          <w:t xml:space="preserve">If </w:t>
        </w:r>
      </w:ins>
      <w:ins w:id="67" w:author="Alfred Asterjadhi" w:date="2025-07-10T10:00:00Z" w16du:dateUtc="2025-07-10T17:00:00Z">
        <w:r w:rsidR="00430521" w:rsidRPr="00EA0C3E">
          <w:rPr>
            <w:sz w:val="20"/>
            <w:highlight w:val="green"/>
          </w:rPr>
          <w:t>C</w:t>
        </w:r>
      </w:ins>
      <w:ins w:id="68" w:author="Alfred Asterjadhi" w:date="2025-07-03T15:48:00Z" w16du:dateUtc="2025-07-03T22:48:00Z">
        <w:r>
          <w:rPr>
            <w:sz w:val="20"/>
          </w:rPr>
          <w:t xml:space="preserve">ontrol frame protection </w:t>
        </w:r>
      </w:ins>
      <w:ins w:id="69" w:author="Alfred Asterjadhi" w:date="2025-07-10T10:07:00Z" w16du:dateUtc="2025-07-10T17:07:00Z">
        <w:r w:rsidR="00CA4559" w:rsidRPr="00EA0C3E">
          <w:rPr>
            <w:sz w:val="20"/>
            <w:highlight w:val="green"/>
          </w:rPr>
          <w:t>has been</w:t>
        </w:r>
      </w:ins>
      <w:ins w:id="70" w:author="Alfred Asterjadhi" w:date="2025-07-03T15:48:00Z" w16du:dateUtc="2025-07-03T22:48:00Z">
        <w:r>
          <w:rPr>
            <w:sz w:val="20"/>
          </w:rPr>
          <w:t xml:space="preserve"> negotiated with the </w:t>
        </w:r>
      </w:ins>
      <w:ins w:id="71" w:author="Alfred Asterjadhi" w:date="2025-07-03T17:07:00Z" w16du:dateUtc="2025-07-04T00:07:00Z">
        <w:r w:rsidR="00A57D02">
          <w:rPr>
            <w:sz w:val="20"/>
          </w:rPr>
          <w:t>AP,</w:t>
        </w:r>
      </w:ins>
      <w:ins w:id="72" w:author="Alfred Asterjadhi" w:date="2025-07-03T15:48:00Z" w16du:dateUtc="2025-07-03T22:48:00Z">
        <w:r>
          <w:rPr>
            <w:sz w:val="20"/>
          </w:rPr>
          <w:t xml:space="preserve"> then the ICF shall be a protected BSRP NTB Trigger frame that </w:t>
        </w:r>
      </w:ins>
      <w:ins w:id="73" w:author="Alfred Asterjadhi" w:date="2025-07-03T17:31:00Z" w16du:dateUtc="2025-07-04T00:31:00Z">
        <w:r w:rsidR="00AD7DB8" w:rsidRPr="00AD7DB8">
          <w:rPr>
            <w:sz w:val="20"/>
            <w:highlight w:val="green"/>
          </w:rPr>
          <w:t>additionally</w:t>
        </w:r>
        <w:r w:rsidR="00AD7DB8">
          <w:rPr>
            <w:sz w:val="20"/>
          </w:rPr>
          <w:t xml:space="preserve"> </w:t>
        </w:r>
      </w:ins>
      <w:ins w:id="74" w:author="Alfred Asterjadhi" w:date="2025-07-03T15:48:00Z" w16du:dateUtc="2025-07-03T22:48:00Z">
        <w:r>
          <w:rPr>
            <w:sz w:val="20"/>
          </w:rPr>
          <w:t xml:space="preserve">satisfies the requirements defined in </w:t>
        </w:r>
        <w:r w:rsidRPr="00642EBF">
          <w:rPr>
            <w:sz w:val="20"/>
          </w:rPr>
          <w:t>12.6.22 (Protection of Control frames)</w:t>
        </w:r>
        <w:r>
          <w:rPr>
            <w:sz w:val="20"/>
          </w:rPr>
          <w:t>.</w:t>
        </w:r>
      </w:ins>
    </w:p>
    <w:p w14:paraId="3565BE70" w14:textId="2C6634B5" w:rsidR="000B14AA" w:rsidRPr="009276C7" w:rsidRDefault="00300C4C" w:rsidP="00AB2A60">
      <w:pPr>
        <w:pStyle w:val="ListParagraph"/>
        <w:numPr>
          <w:ilvl w:val="0"/>
          <w:numId w:val="53"/>
        </w:numPr>
        <w:spacing w:after="160" w:line="278" w:lineRule="auto"/>
        <w:rPr>
          <w:ins w:id="75" w:author="Alfred Asterjadhi" w:date="2025-07-09T10:36:00Z" w16du:dateUtc="2025-07-09T17:36:00Z"/>
          <w:sz w:val="20"/>
          <w:highlight w:val="green"/>
        </w:rPr>
      </w:pPr>
      <w:ins w:id="76" w:author="Cariou, Laurent" w:date="2025-07-22T20:57:00Z" w16du:dateUtc="2025-07-22T18:57:00Z">
        <w:r w:rsidRPr="009276C7">
          <w:rPr>
            <w:sz w:val="20"/>
            <w:highlight w:val="green"/>
          </w:rPr>
          <w:t xml:space="preserve">If the UHR non-AP STA </w:t>
        </w:r>
      </w:ins>
      <w:ins w:id="77" w:author="Alfred Asterjadhi" w:date="2025-07-23T19:26:00Z" w16du:dateUtc="2025-07-24T02:26:00Z">
        <w:r w:rsidR="0008505C" w:rsidRPr="009276C7">
          <w:rPr>
            <w:sz w:val="20"/>
            <w:highlight w:val="green"/>
          </w:rPr>
          <w:t>has enabled DUO</w:t>
        </w:r>
      </w:ins>
      <w:ins w:id="78" w:author="Cariou, Laurent" w:date="2025-07-22T20:58:00Z" w16du:dateUtc="2025-07-22T18:58:00Z">
        <w:r w:rsidRPr="009276C7">
          <w:rPr>
            <w:sz w:val="20"/>
            <w:highlight w:val="green"/>
          </w:rPr>
          <w:t xml:space="preserve">, then </w:t>
        </w:r>
      </w:ins>
      <w:ins w:id="79" w:author="Alfred Asterjadhi" w:date="2025-07-23T19:26:00Z" w16du:dateUtc="2025-07-24T02:26:00Z">
        <w:r w:rsidR="0008505C" w:rsidRPr="009276C7">
          <w:rPr>
            <w:sz w:val="20"/>
            <w:highlight w:val="green"/>
          </w:rPr>
          <w:t>the STA</w:t>
        </w:r>
      </w:ins>
      <w:ins w:id="80" w:author="Cariou, Laurent" w:date="2025-07-22T20:58:00Z" w16du:dateUtc="2025-07-22T18:58:00Z">
        <w:r w:rsidRPr="009276C7">
          <w:rPr>
            <w:sz w:val="20"/>
            <w:highlight w:val="green"/>
          </w:rPr>
          <w:t xml:space="preserve"> shall additionally follow the requirements defined in 37.17.2 (Dynamic Unavailability Operation (DUO) mode)</w:t>
        </w:r>
      </w:ins>
      <w:ins w:id="81" w:author="Cariou, Laurent" w:date="2025-07-22T20:59:00Z" w16du:dateUtc="2025-07-22T18:59:00Z">
        <w:r w:rsidRPr="009276C7">
          <w:rPr>
            <w:sz w:val="20"/>
            <w:highlight w:val="green"/>
          </w:rPr>
          <w:t xml:space="preserve"> if the ICF carries unsolicited unavailability feedback</w:t>
        </w:r>
      </w:ins>
      <w:ins w:id="82" w:author="Alfred Asterjadhi" w:date="2025-07-23T19:27:00Z" w16du:dateUtc="2025-07-24T02:27:00Z">
        <w:r w:rsidR="009276C7">
          <w:rPr>
            <w:sz w:val="20"/>
            <w:highlight w:val="green"/>
          </w:rPr>
          <w:t>.</w:t>
        </w:r>
      </w:ins>
    </w:p>
    <w:p w14:paraId="410D82B1" w14:textId="20BA9489" w:rsidR="00D175A0" w:rsidRPr="007849D7" w:rsidRDefault="00D175A0" w:rsidP="00EA0C3E">
      <w:pPr>
        <w:spacing w:after="160" w:line="278" w:lineRule="auto"/>
        <w:rPr>
          <w:ins w:id="83" w:author="Alfred Asterjadhi" w:date="2025-07-03T15:48:00Z" w16du:dateUtc="2025-07-03T22:48:00Z"/>
          <w:sz w:val="18"/>
          <w:szCs w:val="18"/>
        </w:rPr>
      </w:pPr>
      <w:ins w:id="84" w:author="Alfred Asterjadhi" w:date="2025-07-09T10:36:00Z" w16du:dateUtc="2025-07-09T17:36:00Z">
        <w:r w:rsidRPr="007849D7">
          <w:rPr>
            <w:sz w:val="18"/>
            <w:szCs w:val="18"/>
            <w:highlight w:val="green"/>
          </w:rPr>
          <w:t>NOTE</w:t>
        </w:r>
      </w:ins>
      <w:ins w:id="85" w:author="Alfred Asterjadhi" w:date="2025-07-23T19:24:00Z" w16du:dateUtc="2025-07-24T02:24:00Z">
        <w:r w:rsidR="00845601" w:rsidRPr="007849D7">
          <w:rPr>
            <w:sz w:val="18"/>
            <w:szCs w:val="18"/>
            <w:highlight w:val="green"/>
          </w:rPr>
          <w:t xml:space="preserve"> 2</w:t>
        </w:r>
      </w:ins>
      <w:ins w:id="86" w:author="Alfred Asterjadhi" w:date="2025-07-09T10:36:00Z" w16du:dateUtc="2025-07-09T17:36:00Z">
        <w:r w:rsidR="00090F78" w:rsidRPr="007849D7">
          <w:rPr>
            <w:sz w:val="18"/>
            <w:szCs w:val="18"/>
            <w:highlight w:val="green"/>
          </w:rPr>
          <w:t xml:space="preserve">—A UHR non-AP STA </w:t>
        </w:r>
      </w:ins>
      <w:ins w:id="87" w:author="Alfred Asterjadhi" w:date="2025-07-09T10:37:00Z" w16du:dateUtc="2025-07-09T17:37:00Z">
        <w:r w:rsidR="00090F78" w:rsidRPr="007849D7">
          <w:rPr>
            <w:sz w:val="18"/>
            <w:szCs w:val="18"/>
            <w:highlight w:val="green"/>
          </w:rPr>
          <w:t>might send a</w:t>
        </w:r>
        <w:r w:rsidR="00B67825" w:rsidRPr="007849D7">
          <w:rPr>
            <w:sz w:val="18"/>
            <w:szCs w:val="18"/>
            <w:highlight w:val="green"/>
          </w:rPr>
          <w:t xml:space="preserve"> </w:t>
        </w:r>
        <w:r w:rsidR="00090F78" w:rsidRPr="007849D7">
          <w:rPr>
            <w:sz w:val="18"/>
            <w:szCs w:val="18"/>
            <w:highlight w:val="green"/>
          </w:rPr>
          <w:t xml:space="preserve">BSRP NTB Trigger frame </w:t>
        </w:r>
        <w:r w:rsidR="00B67825" w:rsidRPr="007849D7">
          <w:rPr>
            <w:sz w:val="18"/>
            <w:szCs w:val="18"/>
            <w:highlight w:val="green"/>
          </w:rPr>
          <w:t xml:space="preserve">as an ICF </w:t>
        </w:r>
        <w:r w:rsidR="00090F78" w:rsidRPr="007849D7">
          <w:rPr>
            <w:sz w:val="18"/>
            <w:szCs w:val="18"/>
            <w:highlight w:val="green"/>
          </w:rPr>
          <w:t xml:space="preserve">to carry </w:t>
        </w:r>
        <w:r w:rsidR="00B67825" w:rsidRPr="007849D7">
          <w:rPr>
            <w:sz w:val="18"/>
            <w:szCs w:val="18"/>
            <w:highlight w:val="green"/>
          </w:rPr>
          <w:t xml:space="preserve">unsolicited </w:t>
        </w:r>
      </w:ins>
      <w:ins w:id="88" w:author="Alfred Asterjadhi" w:date="2025-07-11T11:11:00Z" w16du:dateUtc="2025-07-11T18:11:00Z">
        <w:r w:rsidR="000A44A6" w:rsidRPr="007849D7">
          <w:rPr>
            <w:sz w:val="18"/>
            <w:szCs w:val="18"/>
            <w:highlight w:val="green"/>
          </w:rPr>
          <w:t>unavailability</w:t>
        </w:r>
      </w:ins>
      <w:ins w:id="89" w:author="Alfred Asterjadhi" w:date="2025-07-09T10:37:00Z" w16du:dateUtc="2025-07-09T17:37:00Z">
        <w:r w:rsidR="00090F78" w:rsidRPr="007849D7">
          <w:rPr>
            <w:sz w:val="18"/>
            <w:szCs w:val="18"/>
            <w:highlight w:val="green"/>
          </w:rPr>
          <w:t xml:space="preserve"> feedback </w:t>
        </w:r>
        <w:r w:rsidR="005136D3" w:rsidRPr="007849D7">
          <w:rPr>
            <w:sz w:val="18"/>
            <w:szCs w:val="18"/>
            <w:highlight w:val="green"/>
          </w:rPr>
          <w:t xml:space="preserve">subject </w:t>
        </w:r>
      </w:ins>
      <w:ins w:id="90" w:author="Alfred Asterjadhi" w:date="2025-07-09T10:38:00Z" w16du:dateUtc="2025-07-09T17:38:00Z">
        <w:r w:rsidR="005136D3" w:rsidRPr="007849D7">
          <w:rPr>
            <w:sz w:val="18"/>
            <w:szCs w:val="18"/>
            <w:highlight w:val="green"/>
          </w:rPr>
          <w:t>to the requirements defined in 37.17.2 (Dynamic Unavailability Operation (DUO) mode)</w:t>
        </w:r>
        <w:r w:rsidR="00661D4A" w:rsidRPr="007849D7">
          <w:rPr>
            <w:sz w:val="18"/>
            <w:szCs w:val="18"/>
          </w:rPr>
          <w:t>.</w:t>
        </w:r>
      </w:ins>
    </w:p>
    <w:p w14:paraId="5FFE2EF2" w14:textId="57973F99" w:rsidR="00AB2A60" w:rsidRDefault="00AB2A60" w:rsidP="00AB2A60">
      <w:pPr>
        <w:rPr>
          <w:ins w:id="91" w:author="Alfred Asterjadhi" w:date="2025-07-03T15:48:00Z" w16du:dateUtc="2025-07-03T22:48:00Z"/>
          <w:sz w:val="20"/>
        </w:rPr>
      </w:pPr>
      <w:ins w:id="92" w:author="Alfred Asterjadhi" w:date="2025-07-03T15:48:00Z" w16du:dateUtc="2025-07-03T22:48:00Z">
        <w:r>
          <w:rPr>
            <w:sz w:val="20"/>
          </w:rPr>
          <w:t xml:space="preserve">A UHR AP that is required to send an ICF </w:t>
        </w:r>
        <w:r w:rsidRPr="00487EAA">
          <w:rPr>
            <w:sz w:val="20"/>
            <w:highlight w:val="green"/>
          </w:rPr>
          <w:t xml:space="preserve">to a </w:t>
        </w:r>
      </w:ins>
      <w:ins w:id="93" w:author="Alfred Asterjadhi" w:date="2025-07-07T11:33:00Z" w16du:dateUtc="2025-07-07T18:33:00Z">
        <w:r w:rsidR="000F2C28" w:rsidRPr="00487EAA">
          <w:rPr>
            <w:sz w:val="20"/>
            <w:highlight w:val="green"/>
          </w:rPr>
          <w:t>non-AP ST</w:t>
        </w:r>
        <w:r w:rsidR="000F2C28" w:rsidRPr="003E06FE">
          <w:rPr>
            <w:sz w:val="20"/>
            <w:highlight w:val="green"/>
          </w:rPr>
          <w:t>A</w:t>
        </w:r>
      </w:ins>
      <w:ins w:id="94" w:author="Alfred Asterjadhi" w:date="2025-07-09T10:45:00Z" w16du:dateUtc="2025-07-09T17:45:00Z">
        <w:r w:rsidR="003E06FE">
          <w:rPr>
            <w:sz w:val="20"/>
            <w:highlight w:val="green"/>
          </w:rPr>
          <w:t>,</w:t>
        </w:r>
      </w:ins>
      <w:ins w:id="95" w:author="Alfred Asterjadhi" w:date="2025-07-09T10:44:00Z" w16du:dateUtc="2025-07-09T17:44:00Z">
        <w:r w:rsidR="00C332C9" w:rsidRPr="00EA0C3E">
          <w:rPr>
            <w:sz w:val="20"/>
            <w:highlight w:val="green"/>
          </w:rPr>
          <w:t xml:space="preserve"> for non-AP </w:t>
        </w:r>
      </w:ins>
      <w:ins w:id="96" w:author="Alfred Asterjadhi" w:date="2025-07-11T10:56:00Z" w16du:dateUtc="2025-07-11T17:56:00Z">
        <w:r w:rsidR="00C17B9E">
          <w:rPr>
            <w:sz w:val="20"/>
            <w:highlight w:val="green"/>
          </w:rPr>
          <w:t xml:space="preserve">STA </w:t>
        </w:r>
      </w:ins>
      <w:ins w:id="97" w:author="Alfred Asterjadhi" w:date="2025-07-09T10:44:00Z" w16du:dateUtc="2025-07-09T17:44:00Z">
        <w:r w:rsidR="00C332C9" w:rsidRPr="00EA0C3E">
          <w:rPr>
            <w:sz w:val="20"/>
            <w:highlight w:val="green"/>
          </w:rPr>
          <w:t>DPS, NPCA, EMLSR, DUO</w:t>
        </w:r>
        <w:r w:rsidR="003E06FE" w:rsidRPr="00EA0C3E">
          <w:rPr>
            <w:sz w:val="20"/>
            <w:highlight w:val="green"/>
          </w:rPr>
          <w:t>, or DSO,</w:t>
        </w:r>
      </w:ins>
      <w:ins w:id="98" w:author="Alfred Asterjadhi" w:date="2025-07-07T11:33:00Z" w16du:dateUtc="2025-07-07T18:33:00Z">
        <w:r w:rsidR="000F2C28">
          <w:rPr>
            <w:sz w:val="20"/>
          </w:rPr>
          <w:t xml:space="preserve"> </w:t>
        </w:r>
      </w:ins>
      <w:ins w:id="99" w:author="Alfred Asterjadhi" w:date="2025-07-03T15:48:00Z" w16du:dateUtc="2025-07-03T22:48:00Z">
        <w:r>
          <w:rPr>
            <w:sz w:val="20"/>
          </w:rPr>
          <w:t>shall use an RTS, MU</w:t>
        </w:r>
      </w:ins>
      <w:ins w:id="100" w:author="Alfred Asterjadhi" w:date="2025-07-08T12:11:00Z" w16du:dateUtc="2025-07-08T19:11:00Z">
        <w:r w:rsidR="00F17274">
          <w:rPr>
            <w:sz w:val="20"/>
          </w:rPr>
          <w:t>-</w:t>
        </w:r>
      </w:ins>
      <w:ins w:id="101" w:author="Alfred Asterjadhi" w:date="2025-07-03T15:48:00Z" w16du:dateUtc="2025-07-03T22:48:00Z">
        <w:r>
          <w:rPr>
            <w:sz w:val="20"/>
          </w:rPr>
          <w:t>RTS</w:t>
        </w:r>
      </w:ins>
      <w:ins w:id="102" w:author="Alfred Asterjadhi" w:date="2025-07-16T11:58:00Z" w16du:dateUtc="2025-07-16T18:58:00Z">
        <w:r w:rsidR="00E55C03">
          <w:rPr>
            <w:sz w:val="20"/>
          </w:rPr>
          <w:t xml:space="preserve"> Trigger</w:t>
        </w:r>
      </w:ins>
      <w:ins w:id="103" w:author="Alfred Asterjadhi" w:date="2025-07-03T15:48:00Z" w16du:dateUtc="2025-07-03T22:48:00Z">
        <w:r>
          <w:rPr>
            <w:sz w:val="20"/>
          </w:rPr>
          <w:t>, BSRP</w:t>
        </w:r>
      </w:ins>
      <w:ins w:id="104" w:author="Alfred Asterjadhi" w:date="2025-07-16T11:58:00Z" w16du:dateUtc="2025-07-16T18:58:00Z">
        <w:r w:rsidR="00E55C03">
          <w:rPr>
            <w:sz w:val="20"/>
          </w:rPr>
          <w:t xml:space="preserve"> Trigger</w:t>
        </w:r>
      </w:ins>
      <w:ins w:id="105" w:author="Alfred Asterjadhi" w:date="2025-07-03T15:48:00Z" w16du:dateUtc="2025-07-03T22:48:00Z">
        <w:r>
          <w:rPr>
            <w:sz w:val="20"/>
          </w:rPr>
          <w:t>, or BSRP NTB Trigger frame as the ICF subject to the following:</w:t>
        </w:r>
      </w:ins>
    </w:p>
    <w:p w14:paraId="355BDB8C" w14:textId="332ABFC3" w:rsidR="00AB2A60" w:rsidRDefault="00D87E7E" w:rsidP="00AB2A60">
      <w:pPr>
        <w:pStyle w:val="ListParagraph"/>
        <w:numPr>
          <w:ilvl w:val="0"/>
          <w:numId w:val="53"/>
        </w:numPr>
        <w:spacing w:after="160" w:line="278" w:lineRule="auto"/>
        <w:rPr>
          <w:ins w:id="106" w:author="Alfred Asterjadhi" w:date="2025-07-03T15:48:00Z" w16du:dateUtc="2025-07-03T22:48:00Z"/>
          <w:sz w:val="20"/>
        </w:rPr>
      </w:pPr>
      <w:ins w:id="107" w:author="Alfred Asterjadhi" w:date="2025-07-23T19:31:00Z" w16du:dateUtc="2025-07-24T02:31:00Z">
        <w:r>
          <w:rPr>
            <w:sz w:val="20"/>
          </w:rPr>
          <w:t>T</w:t>
        </w:r>
      </w:ins>
      <w:ins w:id="108"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STA has enabled DPS, the requirements defined in </w:t>
        </w:r>
        <w:r w:rsidR="00AB2A60" w:rsidRPr="00E12478">
          <w:rPr>
            <w:sz w:val="20"/>
          </w:rPr>
          <w:t xml:space="preserve">37.19 </w:t>
        </w:r>
        <w:r w:rsidR="00AB2A60">
          <w:rPr>
            <w:sz w:val="20"/>
          </w:rPr>
          <w:t>(</w:t>
        </w:r>
        <w:r w:rsidR="00AB2A60" w:rsidRPr="00E12478">
          <w:rPr>
            <w:sz w:val="20"/>
          </w:rPr>
          <w:t>Enhanced multi-link single-radio (EMLSR) operation for a UHR non-AP MLD</w:t>
        </w:r>
        <w:r w:rsidR="00AB2A60">
          <w:rPr>
            <w:sz w:val="20"/>
          </w:rPr>
          <w:t xml:space="preserve">) if the STA </w:t>
        </w:r>
      </w:ins>
      <w:ins w:id="109" w:author="Alfred Asterjadhi" w:date="2025-07-14T09:26:00Z" w16du:dateUtc="2025-07-14T16:26:00Z">
        <w:r w:rsidR="00A06285" w:rsidRPr="00E851E9">
          <w:rPr>
            <w:sz w:val="20"/>
            <w:highlight w:val="green"/>
          </w:rPr>
          <w:t xml:space="preserve">is affiliated </w:t>
        </w:r>
        <w:r w:rsidR="00E851E9" w:rsidRPr="00E851E9">
          <w:rPr>
            <w:sz w:val="20"/>
            <w:highlight w:val="green"/>
          </w:rPr>
          <w:t xml:space="preserve">with a non-AP </w:t>
        </w:r>
        <w:r w:rsidR="00E851E9" w:rsidRPr="00C56A6B">
          <w:rPr>
            <w:sz w:val="20"/>
            <w:highlight w:val="green"/>
          </w:rPr>
          <w:t xml:space="preserve">MLD </w:t>
        </w:r>
      </w:ins>
      <w:ins w:id="110" w:author="Alfred Asterjadhi" w:date="2025-07-14T09:27:00Z" w16du:dateUtc="2025-07-14T16:27:00Z">
        <w:r w:rsidR="00C56A6B" w:rsidRPr="00C56A6B">
          <w:rPr>
            <w:sz w:val="20"/>
            <w:highlight w:val="green"/>
          </w:rPr>
          <w:t xml:space="preserve">and is operating on an </w:t>
        </w:r>
      </w:ins>
      <w:ins w:id="111" w:author="Alfred Asterjadhi" w:date="2025-07-24T21:23:00Z" w16du:dateUtc="2025-07-25T04:23:00Z">
        <w:r w:rsidR="001D1D79">
          <w:rPr>
            <w:sz w:val="20"/>
            <w:highlight w:val="green"/>
          </w:rPr>
          <w:t>E</w:t>
        </w:r>
      </w:ins>
      <w:ins w:id="112" w:author="Alfred Asterjadhi" w:date="2025-07-14T09:27:00Z" w16du:dateUtc="2025-07-14T16:27:00Z">
        <w:r w:rsidR="00C56A6B" w:rsidRPr="00C56A6B">
          <w:rPr>
            <w:sz w:val="20"/>
            <w:highlight w:val="green"/>
          </w:rPr>
          <w:t>MLSR link</w:t>
        </w:r>
      </w:ins>
      <w:ins w:id="113" w:author="Alfred Asterjadhi" w:date="2025-07-03T15:48:00Z" w16du:dateUtc="2025-07-03T22:48:00Z">
        <w:r w:rsidR="00AB2A60" w:rsidRPr="00C56A6B">
          <w:rPr>
            <w:sz w:val="20"/>
            <w:highlight w:val="green"/>
          </w:rPr>
          <w:t>,</w:t>
        </w:r>
        <w:r w:rsidR="00AB2A60">
          <w:rPr>
            <w:sz w:val="20"/>
          </w:rPr>
          <w:t xml:space="preserve"> and the requirements defined in </w:t>
        </w:r>
        <w:r w:rsidR="00AB2A60" w:rsidRPr="006231DE">
          <w:rPr>
            <w:sz w:val="20"/>
          </w:rPr>
          <w:t xml:space="preserve">37.17.2 </w:t>
        </w:r>
        <w:r w:rsidR="00AB2A60">
          <w:rPr>
            <w:sz w:val="20"/>
          </w:rPr>
          <w:t>(</w:t>
        </w:r>
        <w:r w:rsidR="00AB2A60" w:rsidRPr="006231DE">
          <w:rPr>
            <w:sz w:val="20"/>
          </w:rPr>
          <w:t>Dynamic Unavailability Operation (DUO) mode</w:t>
        </w:r>
        <w:r w:rsidR="00AB2A60">
          <w:rPr>
            <w:sz w:val="20"/>
          </w:rPr>
          <w:t>) if the STA has enabled DUO.</w:t>
        </w:r>
      </w:ins>
    </w:p>
    <w:p w14:paraId="20025756" w14:textId="77777777" w:rsidR="00AB2A60" w:rsidRDefault="00AB2A60" w:rsidP="00AB2A60">
      <w:pPr>
        <w:pStyle w:val="ListParagraph"/>
        <w:numPr>
          <w:ilvl w:val="1"/>
          <w:numId w:val="53"/>
        </w:numPr>
        <w:spacing w:after="160" w:line="278" w:lineRule="auto"/>
        <w:rPr>
          <w:ins w:id="114" w:author="Alfred Asterjadhi" w:date="2025-07-03T15:48:00Z" w16du:dateUtc="2025-07-03T22:48:00Z"/>
          <w:sz w:val="20"/>
        </w:rPr>
      </w:pPr>
      <w:ins w:id="115" w:author="Alfred Asterjadhi" w:date="2025-07-03T15:48:00Z" w16du:dateUtc="2025-07-03T22:48:00Z">
        <w:r>
          <w:rPr>
            <w:sz w:val="20"/>
          </w:rPr>
          <w:t>RTS frame is not allowed unless the STA has only enabled DPS with zero length DPS padding</w:t>
        </w:r>
      </w:ins>
    </w:p>
    <w:p w14:paraId="35B71C50" w14:textId="77777777" w:rsidR="000619DB" w:rsidRPr="00EA4AFB" w:rsidRDefault="00AB2A60" w:rsidP="00AB2A60">
      <w:pPr>
        <w:pStyle w:val="ListParagraph"/>
        <w:numPr>
          <w:ilvl w:val="1"/>
          <w:numId w:val="53"/>
        </w:numPr>
        <w:spacing w:after="160" w:line="278" w:lineRule="auto"/>
        <w:rPr>
          <w:ins w:id="116" w:author="Alfred Asterjadhi" w:date="2025-07-23T19:37:00Z" w16du:dateUtc="2025-07-24T02:37:00Z"/>
          <w:sz w:val="20"/>
          <w:highlight w:val="yellow"/>
        </w:rPr>
      </w:pPr>
      <w:ins w:id="117" w:author="Alfred Asterjadhi" w:date="2025-07-03T15:48:00Z" w16du:dateUtc="2025-07-03T22:48:00Z">
        <w:r w:rsidRPr="00032683">
          <w:rPr>
            <w:sz w:val="20"/>
          </w:rPr>
          <w:t>MU</w:t>
        </w:r>
      </w:ins>
      <w:ins w:id="118" w:author="Alfred Asterjadhi" w:date="2025-07-08T12:11:00Z" w16du:dateUtc="2025-07-08T19:11:00Z">
        <w:r w:rsidR="00F17274">
          <w:rPr>
            <w:sz w:val="20"/>
          </w:rPr>
          <w:t>-</w:t>
        </w:r>
      </w:ins>
      <w:ins w:id="119" w:author="Alfred Asterjadhi" w:date="2025-07-03T15:48:00Z" w16du:dateUtc="2025-07-03T22:48:00Z">
        <w:r w:rsidRPr="00032683">
          <w:rPr>
            <w:sz w:val="20"/>
          </w:rPr>
          <w:t xml:space="preserve">RTS </w:t>
        </w:r>
        <w:r>
          <w:rPr>
            <w:sz w:val="20"/>
          </w:rPr>
          <w:t>Trigger</w:t>
        </w:r>
      </w:ins>
      <w:ins w:id="120" w:author="Alfred Asterjadhi" w:date="2025-07-10T10:15:00Z" w16du:dateUtc="2025-07-10T17:15:00Z">
        <w:r w:rsidR="00E04C05">
          <w:rPr>
            <w:sz w:val="20"/>
          </w:rPr>
          <w:t xml:space="preserve"> frame</w:t>
        </w:r>
      </w:ins>
      <w:ins w:id="121" w:author="Alfred Asterjadhi" w:date="2025-07-03T15:48:00Z" w16du:dateUtc="2025-07-03T22:48:00Z">
        <w:r>
          <w:rPr>
            <w:sz w:val="20"/>
          </w:rPr>
          <w:t xml:space="preserve"> </w:t>
        </w:r>
        <w:r w:rsidRPr="00032683">
          <w:rPr>
            <w:sz w:val="20"/>
          </w:rPr>
          <w:t>is not allowed if DUO is enabled</w:t>
        </w:r>
      </w:ins>
    </w:p>
    <w:p w14:paraId="14DD510A" w14:textId="73892B4D" w:rsidR="00AB2A60" w:rsidRPr="00A03B64" w:rsidRDefault="00AB2A60" w:rsidP="00AB2A60">
      <w:pPr>
        <w:pStyle w:val="ListParagraph"/>
        <w:numPr>
          <w:ilvl w:val="1"/>
          <w:numId w:val="53"/>
        </w:numPr>
        <w:spacing w:after="160" w:line="278" w:lineRule="auto"/>
        <w:rPr>
          <w:ins w:id="122" w:author="Alfred Asterjadhi" w:date="2025-07-03T15:48:00Z" w16du:dateUtc="2025-07-03T22:48:00Z"/>
          <w:sz w:val="20"/>
          <w:highlight w:val="yellow"/>
        </w:rPr>
      </w:pPr>
      <w:ins w:id="123" w:author="Alfred Asterjadhi" w:date="2025-07-03T15:48:00Z" w16du:dateUtc="2025-07-03T22:48:00Z">
        <w:r w:rsidRPr="00032683">
          <w:rPr>
            <w:sz w:val="20"/>
          </w:rPr>
          <w:t xml:space="preserve">BSRP NTB Trigger frame </w:t>
        </w:r>
        <w:r w:rsidRPr="00EA4AFB">
          <w:rPr>
            <w:sz w:val="20"/>
            <w:highlight w:val="green"/>
          </w:rPr>
          <w:t xml:space="preserve">is allowed </w:t>
        </w:r>
      </w:ins>
      <w:ins w:id="124" w:author="Alfred Asterjadhi" w:date="2025-07-23T19:37:00Z" w16du:dateUtc="2025-07-24T02:37:00Z">
        <w:r w:rsidR="000619DB" w:rsidRPr="00EA4AFB">
          <w:rPr>
            <w:sz w:val="20"/>
            <w:highlight w:val="green"/>
          </w:rPr>
          <w:t>but onl</w:t>
        </w:r>
      </w:ins>
      <w:ins w:id="125" w:author="Alfred Asterjadhi" w:date="2025-07-23T19:38:00Z" w16du:dateUtc="2025-07-24T02:38:00Z">
        <w:r w:rsidR="000619DB" w:rsidRPr="00EA4AFB">
          <w:rPr>
            <w:sz w:val="20"/>
            <w:highlight w:val="green"/>
          </w:rPr>
          <w:t>y</w:t>
        </w:r>
        <w:r w:rsidR="000619DB">
          <w:rPr>
            <w:sz w:val="20"/>
          </w:rPr>
          <w:t xml:space="preserve"> </w:t>
        </w:r>
      </w:ins>
      <w:ins w:id="126" w:author="Alfred Asterjadhi" w:date="2025-07-03T15:48:00Z" w16du:dateUtc="2025-07-03T22:48:00Z">
        <w:r w:rsidRPr="00032683">
          <w:rPr>
            <w:sz w:val="20"/>
          </w:rPr>
          <w:t>if DUO is enabled</w:t>
        </w:r>
      </w:ins>
      <w:ins w:id="127" w:author="Alfred Asterjadhi" w:date="2025-07-07T11:42:00Z" w16du:dateUtc="2025-07-07T18:42:00Z">
        <w:r w:rsidR="00223C50">
          <w:rPr>
            <w:sz w:val="20"/>
          </w:rPr>
          <w:t xml:space="preserve"> </w:t>
        </w:r>
        <w:r w:rsidR="00223C50" w:rsidRPr="00942A33">
          <w:rPr>
            <w:sz w:val="20"/>
            <w:highlight w:val="green"/>
          </w:rPr>
          <w:t xml:space="preserve">or </w:t>
        </w:r>
      </w:ins>
      <w:ins w:id="128" w:author="Alfred Asterjadhi" w:date="2025-07-10T10:01:00Z" w16du:dateUtc="2025-07-10T17:01:00Z">
        <w:r w:rsidR="009D368C">
          <w:rPr>
            <w:sz w:val="20"/>
            <w:highlight w:val="green"/>
          </w:rPr>
          <w:t>C</w:t>
        </w:r>
      </w:ins>
      <w:ins w:id="129" w:author="Alfred Asterjadhi" w:date="2025-07-07T11:43:00Z" w16du:dateUtc="2025-07-07T18:43:00Z">
        <w:r w:rsidR="00A03B64" w:rsidRPr="00942A33">
          <w:rPr>
            <w:sz w:val="20"/>
            <w:highlight w:val="green"/>
          </w:rPr>
          <w:t xml:space="preserve">ontrol frame protection </w:t>
        </w:r>
      </w:ins>
      <w:ins w:id="130" w:author="Alfred Asterjadhi" w:date="2025-07-10T10:08:00Z" w16du:dateUtc="2025-07-10T17:08:00Z">
        <w:r w:rsidR="00CA4559">
          <w:rPr>
            <w:sz w:val="20"/>
            <w:highlight w:val="green"/>
          </w:rPr>
          <w:t>has been negotiated</w:t>
        </w:r>
      </w:ins>
      <w:ins w:id="131" w:author="Alfred Asterjadhi" w:date="2025-07-23T19:38:00Z" w16du:dateUtc="2025-07-24T02:38:00Z">
        <w:r w:rsidR="00EA4AFB">
          <w:rPr>
            <w:sz w:val="20"/>
            <w:highlight w:val="green"/>
          </w:rPr>
          <w:t>; otherwise, is not allowed</w:t>
        </w:r>
      </w:ins>
    </w:p>
    <w:p w14:paraId="097ABB76" w14:textId="5AA8AA11" w:rsidR="00AB2A60" w:rsidRDefault="00AB2A60" w:rsidP="00AB2A60">
      <w:pPr>
        <w:pStyle w:val="ListParagraph"/>
        <w:numPr>
          <w:ilvl w:val="0"/>
          <w:numId w:val="53"/>
        </w:numPr>
        <w:spacing w:after="160" w:line="278" w:lineRule="auto"/>
        <w:rPr>
          <w:ins w:id="132" w:author="Alfred Asterjadhi" w:date="2025-07-03T15:48:00Z" w16du:dateUtc="2025-07-03T22:48:00Z"/>
          <w:sz w:val="20"/>
        </w:rPr>
      </w:pPr>
      <w:ins w:id="133" w:author="Alfred Asterjadhi" w:date="2025-07-03T15:48:00Z" w16du:dateUtc="2025-07-03T22:48:00Z">
        <w:r>
          <w:rPr>
            <w:sz w:val="20"/>
          </w:rPr>
          <w:t xml:space="preserve">If the ICF is sent </w:t>
        </w:r>
      </w:ins>
      <w:ins w:id="134" w:author="Alfred Asterjadhi" w:date="2025-07-10T09:56:00Z" w16du:dateUtc="2025-07-10T16:56:00Z">
        <w:r w:rsidR="0050344F" w:rsidRPr="00EA0C3E">
          <w:rPr>
            <w:sz w:val="20"/>
            <w:highlight w:val="green"/>
          </w:rPr>
          <w:t>on</w:t>
        </w:r>
      </w:ins>
      <w:ins w:id="135" w:author="Alfred Asterjadhi" w:date="2025-07-03T15:48:00Z" w16du:dateUtc="2025-07-03T22:48:00Z">
        <w:r>
          <w:rPr>
            <w:sz w:val="20"/>
          </w:rPr>
          <w:t xml:space="preserve"> the NPCA primary </w:t>
        </w:r>
      </w:ins>
      <w:ins w:id="136" w:author="Alfred Asterjadhi" w:date="2025-07-03T17:07:00Z" w16du:dateUtc="2025-07-04T00:07:00Z">
        <w:r w:rsidR="00A57D02">
          <w:rPr>
            <w:sz w:val="20"/>
          </w:rPr>
          <w:t>channel,</w:t>
        </w:r>
      </w:ins>
      <w:ins w:id="137"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p>
    <w:p w14:paraId="5B7F1003" w14:textId="77777777" w:rsidR="005926AE" w:rsidRDefault="00AB2A60" w:rsidP="00AB2A60">
      <w:pPr>
        <w:pStyle w:val="ListParagraph"/>
        <w:numPr>
          <w:ilvl w:val="1"/>
          <w:numId w:val="53"/>
        </w:numPr>
        <w:spacing w:after="160" w:line="278" w:lineRule="auto"/>
        <w:rPr>
          <w:ins w:id="138" w:author="Alfred Asterjadhi" w:date="2025-07-23T19:35:00Z" w16du:dateUtc="2025-07-24T02:35:00Z"/>
          <w:sz w:val="20"/>
        </w:rPr>
      </w:pPr>
      <w:ins w:id="139" w:author="Alfred Asterjadhi" w:date="2025-07-03T15:48:00Z" w16du:dateUtc="2025-07-03T22:48:00Z">
        <w:r>
          <w:rPr>
            <w:sz w:val="20"/>
          </w:rPr>
          <w:t xml:space="preserve">RTS </w:t>
        </w:r>
      </w:ins>
      <w:ins w:id="140" w:author="Alfred Asterjadhi" w:date="2025-07-08T12:00:00Z" w16du:dateUtc="2025-07-08T19:00:00Z">
        <w:r w:rsidR="003138E1">
          <w:rPr>
            <w:sz w:val="20"/>
          </w:rPr>
          <w:t>is</w:t>
        </w:r>
      </w:ins>
      <w:ins w:id="141" w:author="Alfred Asterjadhi" w:date="2025-07-03T15:48:00Z" w16du:dateUtc="2025-07-03T22:48:00Z">
        <w:r>
          <w:rPr>
            <w:sz w:val="20"/>
          </w:rPr>
          <w:t xml:space="preserve"> not allowed</w:t>
        </w:r>
      </w:ins>
      <w:ins w:id="142" w:author="Alfred Asterjadhi" w:date="2025-07-08T12:00:00Z" w16du:dateUtc="2025-07-08T19:00:00Z">
        <w:r w:rsidR="003138E1">
          <w:rPr>
            <w:sz w:val="20"/>
          </w:rPr>
          <w:t xml:space="preserve"> </w:t>
        </w:r>
      </w:ins>
      <w:ins w:id="143" w:author="Alfred Asterjadhi" w:date="2025-07-14T09:24:00Z" w16du:dateUtc="2025-07-14T16:24:00Z">
        <w:r w:rsidR="00527FE3">
          <w:rPr>
            <w:sz w:val="20"/>
            <w:highlight w:val="green"/>
          </w:rPr>
          <w:t>on</w:t>
        </w:r>
      </w:ins>
      <w:ins w:id="144" w:author="Alfred Asterjadhi" w:date="2025-07-08T12:00:00Z" w16du:dateUtc="2025-07-08T19:00:00Z">
        <w:r w:rsidR="003138E1" w:rsidRPr="00E72322">
          <w:rPr>
            <w:sz w:val="20"/>
            <w:highlight w:val="green"/>
          </w:rPr>
          <w:t xml:space="preserve"> the NPCA primary channel</w:t>
        </w:r>
      </w:ins>
      <w:ins w:id="145" w:author="Alfred Asterjadhi" w:date="2025-07-03T15:48:00Z" w16du:dateUtc="2025-07-03T22:48:00Z">
        <w:r>
          <w:rPr>
            <w:sz w:val="20"/>
          </w:rPr>
          <w:t xml:space="preserve">, </w:t>
        </w:r>
      </w:ins>
    </w:p>
    <w:p w14:paraId="447654A4" w14:textId="1014432A" w:rsidR="00AB2A60" w:rsidRDefault="00AB2A60" w:rsidP="00AB2A60">
      <w:pPr>
        <w:pStyle w:val="ListParagraph"/>
        <w:numPr>
          <w:ilvl w:val="1"/>
          <w:numId w:val="53"/>
        </w:numPr>
        <w:spacing w:after="160" w:line="278" w:lineRule="auto"/>
        <w:rPr>
          <w:ins w:id="146" w:author="Alfred Asterjadhi" w:date="2025-07-03T15:48:00Z" w16du:dateUtc="2025-07-03T22:48:00Z"/>
          <w:sz w:val="20"/>
        </w:rPr>
      </w:pPr>
      <w:ins w:id="147" w:author="Alfred Asterjadhi" w:date="2025-07-03T15:48:00Z" w16du:dateUtc="2025-07-03T22:48:00Z">
        <w:r>
          <w:rPr>
            <w:sz w:val="20"/>
          </w:rPr>
          <w:t>BSRP NTB Trigger is allowed</w:t>
        </w:r>
      </w:ins>
      <w:ins w:id="148" w:author="Alfred Asterjadhi" w:date="2025-07-23T19:36:00Z" w16du:dateUtc="2025-07-24T02:36:00Z">
        <w:r w:rsidR="00A07980">
          <w:rPr>
            <w:sz w:val="20"/>
          </w:rPr>
          <w:t xml:space="preserve"> </w:t>
        </w:r>
        <w:r w:rsidR="00A07980" w:rsidRPr="00E175DF">
          <w:rPr>
            <w:sz w:val="20"/>
            <w:highlight w:val="green"/>
          </w:rPr>
          <w:t>but</w:t>
        </w:r>
        <w:r w:rsidR="00A07980">
          <w:rPr>
            <w:sz w:val="20"/>
          </w:rPr>
          <w:t xml:space="preserve"> only</w:t>
        </w:r>
      </w:ins>
      <w:ins w:id="149" w:author="Alfred Asterjadhi" w:date="2025-07-03T15:48:00Z" w16du:dateUtc="2025-07-03T22:48:00Z">
        <w:r>
          <w:rPr>
            <w:sz w:val="20"/>
          </w:rPr>
          <w:t xml:space="preserve"> if DUO is enabled</w:t>
        </w:r>
      </w:ins>
      <w:ins w:id="150" w:author="Alfred Asterjadhi" w:date="2025-07-08T12:00:00Z" w16du:dateUtc="2025-07-08T19:00:00Z">
        <w:r w:rsidR="00E72322">
          <w:rPr>
            <w:sz w:val="20"/>
          </w:rPr>
          <w:t xml:space="preserve"> </w:t>
        </w:r>
        <w:r w:rsidR="00E72322" w:rsidRPr="00E72322">
          <w:rPr>
            <w:sz w:val="20"/>
            <w:highlight w:val="green"/>
          </w:rPr>
          <w:t xml:space="preserve">or </w:t>
        </w:r>
      </w:ins>
      <w:ins w:id="151" w:author="Alfred Asterjadhi" w:date="2025-07-10T10:01:00Z" w16du:dateUtc="2025-07-10T17:01:00Z">
        <w:r w:rsidR="009D368C">
          <w:rPr>
            <w:sz w:val="20"/>
            <w:highlight w:val="green"/>
          </w:rPr>
          <w:t>C</w:t>
        </w:r>
      </w:ins>
      <w:ins w:id="152" w:author="Alfred Asterjadhi" w:date="2025-07-08T12:00:00Z" w16du:dateUtc="2025-07-08T19:00:00Z">
        <w:r w:rsidR="00E72322" w:rsidRPr="00E72322">
          <w:rPr>
            <w:sz w:val="20"/>
            <w:highlight w:val="green"/>
          </w:rPr>
          <w:t xml:space="preserve">ontrol frame protection </w:t>
        </w:r>
      </w:ins>
      <w:ins w:id="153" w:author="Alfred Asterjadhi" w:date="2025-07-10T10:08:00Z" w16du:dateUtc="2025-07-10T17:08:00Z">
        <w:r w:rsidR="00CA4559">
          <w:rPr>
            <w:sz w:val="20"/>
            <w:highlight w:val="green"/>
          </w:rPr>
          <w:t xml:space="preserve">has been </w:t>
        </w:r>
        <w:r w:rsidR="00CA4559" w:rsidRPr="00E175DF">
          <w:rPr>
            <w:sz w:val="20"/>
            <w:highlight w:val="green"/>
          </w:rPr>
          <w:t>negotiated</w:t>
        </w:r>
      </w:ins>
      <w:ins w:id="154" w:author="Alfred Asterjadhi" w:date="2025-07-23T19:36:00Z" w16du:dateUtc="2025-07-24T02:36:00Z">
        <w:r w:rsidR="00E175DF" w:rsidRPr="00E175DF">
          <w:rPr>
            <w:sz w:val="20"/>
            <w:highlight w:val="green"/>
          </w:rPr>
          <w:t xml:space="preserve">; </w:t>
        </w:r>
      </w:ins>
      <w:ins w:id="155" w:author="Alfred Asterjadhi" w:date="2025-07-23T19:37:00Z" w16du:dateUtc="2025-07-24T02:37:00Z">
        <w:r w:rsidR="00E175DF" w:rsidRPr="00E175DF">
          <w:rPr>
            <w:sz w:val="20"/>
            <w:highlight w:val="green"/>
          </w:rPr>
          <w:t>otherwise,</w:t>
        </w:r>
      </w:ins>
      <w:ins w:id="156" w:author="Alfred Asterjadhi" w:date="2025-07-23T19:36:00Z" w16du:dateUtc="2025-07-24T02:36:00Z">
        <w:r w:rsidR="00E175DF" w:rsidRPr="00E175DF">
          <w:rPr>
            <w:sz w:val="20"/>
            <w:highlight w:val="green"/>
          </w:rPr>
          <w:t xml:space="preserve"> is not </w:t>
        </w:r>
      </w:ins>
      <w:ins w:id="157" w:author="Alfred Asterjadhi" w:date="2025-07-23T19:37:00Z" w16du:dateUtc="2025-07-24T02:37:00Z">
        <w:r w:rsidR="00E175DF" w:rsidRPr="00E175DF">
          <w:rPr>
            <w:sz w:val="20"/>
            <w:highlight w:val="green"/>
          </w:rPr>
          <w:t>allowed</w:t>
        </w:r>
      </w:ins>
    </w:p>
    <w:p w14:paraId="0A99E8F4" w14:textId="77777777" w:rsidR="00AB2A60" w:rsidRDefault="00AB2A60" w:rsidP="00AB2A60">
      <w:pPr>
        <w:pStyle w:val="ListParagraph"/>
        <w:numPr>
          <w:ilvl w:val="0"/>
          <w:numId w:val="53"/>
        </w:numPr>
        <w:spacing w:after="160" w:line="278" w:lineRule="auto"/>
        <w:rPr>
          <w:ins w:id="158" w:author="Alfred Asterjadhi" w:date="2025-07-03T15:48:00Z" w16du:dateUtc="2025-07-03T22:48:00Z"/>
          <w:sz w:val="20"/>
        </w:rPr>
      </w:pPr>
      <w:ins w:id="159" w:author="Alfred Asterjadhi" w:date="2025-07-03T15:48:00Z" w16du:dateUtc="2025-07-03T22:48:00Z">
        <w:r>
          <w:rPr>
            <w:sz w:val="20"/>
          </w:rPr>
          <w:t xml:space="preserve">If the ICF is intended to cause the STA to switch to a DSO </w:t>
        </w:r>
        <w:proofErr w:type="spellStart"/>
        <w:r>
          <w:rPr>
            <w:sz w:val="20"/>
          </w:rPr>
          <w:t>subband</w:t>
        </w:r>
        <w:proofErr w:type="spellEnd"/>
        <w:r>
          <w:rPr>
            <w:sz w:val="20"/>
          </w:rPr>
          <w:t xml:space="preserve"> then the ICF shall additionally satisfy the requirements defined in </w:t>
        </w:r>
        <w:r w:rsidRPr="002F4D86">
          <w:rPr>
            <w:sz w:val="20"/>
          </w:rPr>
          <w:t xml:space="preserve">37.24 </w:t>
        </w:r>
        <w:r>
          <w:rPr>
            <w:sz w:val="20"/>
          </w:rPr>
          <w:t>(</w:t>
        </w:r>
        <w:r w:rsidRPr="002F4D86">
          <w:rPr>
            <w:sz w:val="20"/>
          </w:rPr>
          <w:t xml:space="preserve">Dynamic </w:t>
        </w:r>
        <w:proofErr w:type="spellStart"/>
        <w:r w:rsidRPr="002F4D86">
          <w:rPr>
            <w:sz w:val="20"/>
          </w:rPr>
          <w:t>Subband</w:t>
        </w:r>
        <w:proofErr w:type="spellEnd"/>
        <w:r w:rsidRPr="002F4D86">
          <w:rPr>
            <w:sz w:val="20"/>
          </w:rPr>
          <w:t xml:space="preserve"> Operation</w:t>
        </w:r>
        <w:r>
          <w:rPr>
            <w:sz w:val="20"/>
          </w:rPr>
          <w:t>).</w:t>
        </w:r>
      </w:ins>
    </w:p>
    <w:p w14:paraId="4D8A9628" w14:textId="62E12A66" w:rsidR="00AB2A60" w:rsidRDefault="00AB2A60" w:rsidP="00AB2A60">
      <w:pPr>
        <w:pStyle w:val="ListParagraph"/>
        <w:numPr>
          <w:ilvl w:val="1"/>
          <w:numId w:val="53"/>
        </w:numPr>
        <w:spacing w:after="160" w:line="278" w:lineRule="auto"/>
        <w:rPr>
          <w:ins w:id="160" w:author="Alfred Asterjadhi" w:date="2025-07-03T15:48:00Z" w16du:dateUtc="2025-07-03T22:48:00Z"/>
          <w:sz w:val="20"/>
        </w:rPr>
      </w:pPr>
      <w:ins w:id="161" w:author="Alfred Asterjadhi" w:date="2025-07-03T15:48:00Z" w16du:dateUtc="2025-07-03T22:48:00Z">
        <w:r>
          <w:rPr>
            <w:sz w:val="20"/>
          </w:rPr>
          <w:t>RTS, MU</w:t>
        </w:r>
      </w:ins>
      <w:ins w:id="162" w:author="Alfred Asterjadhi" w:date="2025-07-08T12:11:00Z" w16du:dateUtc="2025-07-08T19:11:00Z">
        <w:r w:rsidR="00F17274">
          <w:rPr>
            <w:sz w:val="20"/>
          </w:rPr>
          <w:t>-</w:t>
        </w:r>
      </w:ins>
      <w:ins w:id="163" w:author="Alfred Asterjadhi" w:date="2025-07-03T15:48:00Z" w16du:dateUtc="2025-07-03T22:48:00Z">
        <w:r>
          <w:rPr>
            <w:sz w:val="20"/>
          </w:rPr>
          <w:t>RTS</w:t>
        </w:r>
      </w:ins>
      <w:ins w:id="164" w:author="Alfred Asterjadhi" w:date="2025-07-08T12:01:00Z" w16du:dateUtc="2025-07-08T19:01:00Z">
        <w:r w:rsidR="008D6024">
          <w:rPr>
            <w:sz w:val="20"/>
          </w:rPr>
          <w:t xml:space="preserve"> </w:t>
        </w:r>
        <w:r w:rsidR="008D6024" w:rsidRPr="008D6024">
          <w:rPr>
            <w:sz w:val="20"/>
            <w:highlight w:val="green"/>
          </w:rPr>
          <w:t>Trigger</w:t>
        </w:r>
      </w:ins>
      <w:ins w:id="165" w:author="Alfred Asterjadhi" w:date="2025-07-03T15:48:00Z" w16du:dateUtc="2025-07-03T22:48:00Z">
        <w:r>
          <w:rPr>
            <w:sz w:val="20"/>
          </w:rPr>
          <w:t xml:space="preserve"> and BSRP NTB Trigger </w:t>
        </w:r>
      </w:ins>
      <w:ins w:id="166" w:author="Alfred Asterjadhi" w:date="2025-07-08T12:01:00Z" w16du:dateUtc="2025-07-08T19:01:00Z">
        <w:r w:rsidR="006E658F">
          <w:rPr>
            <w:sz w:val="20"/>
          </w:rPr>
          <w:t xml:space="preserve">frames </w:t>
        </w:r>
      </w:ins>
      <w:ins w:id="167" w:author="Alfred Asterjadhi" w:date="2025-07-03T15:48:00Z" w16du:dateUtc="2025-07-03T22:48:00Z">
        <w:r>
          <w:rPr>
            <w:sz w:val="20"/>
          </w:rPr>
          <w:t>are not allowed</w:t>
        </w:r>
      </w:ins>
      <w:ins w:id="168" w:author="Alfred Asterjadhi" w:date="2025-07-03T17:08:00Z" w16du:dateUtc="2025-07-04T00:08:00Z">
        <w:r w:rsidR="00901FF3">
          <w:rPr>
            <w:sz w:val="20"/>
          </w:rPr>
          <w:t xml:space="preserve"> </w:t>
        </w:r>
      </w:ins>
    </w:p>
    <w:p w14:paraId="58AF5B3D" w14:textId="26F2FF79" w:rsidR="00AB2A60" w:rsidRDefault="00AB2A60" w:rsidP="00AB2A60">
      <w:pPr>
        <w:pStyle w:val="ListParagraph"/>
        <w:numPr>
          <w:ilvl w:val="0"/>
          <w:numId w:val="53"/>
        </w:numPr>
        <w:spacing w:after="160" w:line="278" w:lineRule="auto"/>
        <w:rPr>
          <w:ins w:id="169" w:author="Alfred Asterjadhi" w:date="2025-07-03T15:48:00Z" w16du:dateUtc="2025-07-03T22:48:00Z"/>
          <w:sz w:val="20"/>
        </w:rPr>
      </w:pPr>
      <w:ins w:id="170" w:author="Alfred Asterjadhi" w:date="2025-07-03T15:48:00Z" w16du:dateUtc="2025-07-03T22:48:00Z">
        <w:r>
          <w:rPr>
            <w:sz w:val="20"/>
          </w:rPr>
          <w:t xml:space="preserve">If </w:t>
        </w:r>
      </w:ins>
      <w:ins w:id="171" w:author="Alfred Asterjadhi" w:date="2025-07-10T10:00:00Z" w16du:dateUtc="2025-07-10T17:00:00Z">
        <w:r w:rsidR="00430521" w:rsidRPr="00EA0C3E">
          <w:rPr>
            <w:sz w:val="20"/>
            <w:highlight w:val="green"/>
          </w:rPr>
          <w:t>C</w:t>
        </w:r>
      </w:ins>
      <w:ins w:id="172" w:author="Alfred Asterjadhi" w:date="2025-07-03T15:48:00Z" w16du:dateUtc="2025-07-03T22:48:00Z">
        <w:r>
          <w:rPr>
            <w:sz w:val="20"/>
          </w:rPr>
          <w:t xml:space="preserve">ontrol frame protection </w:t>
        </w:r>
      </w:ins>
      <w:ins w:id="173" w:author="Alfred Asterjadhi" w:date="2025-07-10T10:08:00Z" w16du:dateUtc="2025-07-10T17:08:00Z">
        <w:r w:rsidR="00CA4559">
          <w:rPr>
            <w:sz w:val="20"/>
          </w:rPr>
          <w:t>has been negotiated</w:t>
        </w:r>
      </w:ins>
      <w:ins w:id="174" w:author="Alfred Asterjadhi" w:date="2025-07-03T15:48:00Z" w16du:dateUtc="2025-07-03T22:48:00Z">
        <w:r>
          <w:rPr>
            <w:sz w:val="20"/>
          </w:rPr>
          <w:t xml:space="preserve"> with the </w:t>
        </w:r>
      </w:ins>
      <w:ins w:id="175" w:author="Alfred Asterjadhi" w:date="2025-07-09T10:41:00Z" w16du:dateUtc="2025-07-09T17:41:00Z">
        <w:r w:rsidR="002E0AFD" w:rsidRPr="00EA0C3E">
          <w:rPr>
            <w:sz w:val="20"/>
            <w:highlight w:val="green"/>
          </w:rPr>
          <w:t>non-</w:t>
        </w:r>
      </w:ins>
      <w:ins w:id="176" w:author="Alfred Asterjadhi" w:date="2025-07-03T17:07:00Z" w16du:dateUtc="2025-07-04T00:07:00Z">
        <w:r w:rsidR="00A57D02" w:rsidRPr="00EA0C3E">
          <w:rPr>
            <w:sz w:val="20"/>
            <w:highlight w:val="green"/>
          </w:rPr>
          <w:t>AP</w:t>
        </w:r>
      </w:ins>
      <w:ins w:id="177" w:author="Alfred Asterjadhi" w:date="2025-07-09T10:41:00Z" w16du:dateUtc="2025-07-09T17:41:00Z">
        <w:r w:rsidR="002E0AFD" w:rsidRPr="00EA0C3E">
          <w:rPr>
            <w:sz w:val="20"/>
            <w:highlight w:val="green"/>
          </w:rPr>
          <w:t xml:space="preserve"> STA</w:t>
        </w:r>
      </w:ins>
      <w:ins w:id="178" w:author="Alfred Asterjadhi" w:date="2025-07-03T17:07:00Z" w16du:dateUtc="2025-07-04T00:07:00Z">
        <w:r w:rsidR="00A57D02">
          <w:rPr>
            <w:sz w:val="20"/>
          </w:rPr>
          <w:t>,</w:t>
        </w:r>
      </w:ins>
      <w:ins w:id="179" w:author="Alfred Asterjadhi" w:date="2025-07-03T15:48:00Z" w16du:dateUtc="2025-07-03T22:48:00Z">
        <w:r>
          <w:rPr>
            <w:sz w:val="20"/>
          </w:rPr>
          <w:t xml:space="preserve"> then the ICF shall be a protected BSRP Trigger </w:t>
        </w:r>
      </w:ins>
      <w:ins w:id="180" w:author="Alfred Asterjadhi" w:date="2025-07-08T12:01:00Z" w16du:dateUtc="2025-07-08T19:01:00Z">
        <w:r w:rsidR="001A5143" w:rsidRPr="00886DDB">
          <w:rPr>
            <w:sz w:val="20"/>
          </w:rPr>
          <w:t xml:space="preserve">or a </w:t>
        </w:r>
      </w:ins>
      <w:ins w:id="181" w:author="Alfred Asterjadhi" w:date="2025-07-16T12:00:00Z" w16du:dateUtc="2025-07-16T19:00:00Z">
        <w:r w:rsidR="00A93726" w:rsidRPr="00A93726">
          <w:rPr>
            <w:sz w:val="20"/>
            <w:highlight w:val="green"/>
          </w:rPr>
          <w:t>protected</w:t>
        </w:r>
        <w:r w:rsidR="00A93726">
          <w:rPr>
            <w:sz w:val="20"/>
          </w:rPr>
          <w:t xml:space="preserve"> </w:t>
        </w:r>
      </w:ins>
      <w:ins w:id="182" w:author="Alfred Asterjadhi" w:date="2025-07-08T12:01:00Z" w16du:dateUtc="2025-07-08T19:01:00Z">
        <w:r w:rsidR="001A5143">
          <w:rPr>
            <w:sz w:val="20"/>
          </w:rPr>
          <w:t xml:space="preserve">BSRP </w:t>
        </w:r>
      </w:ins>
      <w:ins w:id="183" w:author="Alfred Asterjadhi" w:date="2025-07-08T12:02:00Z" w16du:dateUtc="2025-07-08T19:02:00Z">
        <w:r w:rsidR="001A5143">
          <w:rPr>
            <w:sz w:val="20"/>
          </w:rPr>
          <w:t xml:space="preserve">NTB Trigger </w:t>
        </w:r>
      </w:ins>
      <w:ins w:id="184" w:author="Alfred Asterjadhi" w:date="2025-07-03T15:48:00Z" w16du:dateUtc="2025-07-03T22:48:00Z">
        <w:r>
          <w:rPr>
            <w:sz w:val="20"/>
          </w:rPr>
          <w:t xml:space="preserve">frame that additionally satisfies the requirements defined in </w:t>
        </w:r>
        <w:r w:rsidRPr="00642EBF">
          <w:rPr>
            <w:sz w:val="20"/>
          </w:rPr>
          <w:t>12.6.22 (Protection of Control frames)</w:t>
        </w:r>
        <w:r>
          <w:rPr>
            <w:sz w:val="20"/>
          </w:rPr>
          <w:t>.</w:t>
        </w:r>
      </w:ins>
    </w:p>
    <w:p w14:paraId="5A4C23C7" w14:textId="06144CE2" w:rsidR="00AB2A60" w:rsidRPr="00E10BAB" w:rsidRDefault="00AB2A60" w:rsidP="00AB2A60">
      <w:pPr>
        <w:pStyle w:val="ListParagraph"/>
        <w:numPr>
          <w:ilvl w:val="1"/>
          <w:numId w:val="53"/>
        </w:numPr>
        <w:spacing w:after="160" w:line="278" w:lineRule="auto"/>
        <w:jc w:val="left"/>
        <w:rPr>
          <w:ins w:id="185" w:author="Alfred Asterjadhi" w:date="2025-07-03T15:48:00Z" w16du:dateUtc="2025-07-03T22:48:00Z"/>
          <w:sz w:val="20"/>
        </w:rPr>
      </w:pPr>
      <w:ins w:id="186" w:author="Alfred Asterjadhi" w:date="2025-07-03T15:48:00Z" w16du:dateUtc="2025-07-03T22:48:00Z">
        <w:r w:rsidRPr="00E10BAB">
          <w:rPr>
            <w:sz w:val="20"/>
          </w:rPr>
          <w:t>RTS and MU</w:t>
        </w:r>
      </w:ins>
      <w:ins w:id="187" w:author="Alfred Asterjadhi" w:date="2025-07-08T12:11:00Z" w16du:dateUtc="2025-07-08T19:11:00Z">
        <w:r w:rsidR="00F17274">
          <w:rPr>
            <w:sz w:val="20"/>
          </w:rPr>
          <w:t>-</w:t>
        </w:r>
      </w:ins>
      <w:ins w:id="188" w:author="Alfred Asterjadhi" w:date="2025-07-03T15:48:00Z" w16du:dateUtc="2025-07-03T22:48:00Z">
        <w:r w:rsidRPr="00E10BAB">
          <w:rPr>
            <w:sz w:val="20"/>
          </w:rPr>
          <w:t>RTS Trigger are not allowed</w:t>
        </w:r>
      </w:ins>
    </w:p>
    <w:p w14:paraId="0750B314" w14:textId="66BC893F" w:rsidR="006F2E15" w:rsidRDefault="006F2E15" w:rsidP="00AB2A60">
      <w:pPr>
        <w:rPr>
          <w:ins w:id="189" w:author="Alfred Asterjadhi" w:date="2025-07-16T15:17:00Z" w16du:dateUtc="2025-07-16T22:17:00Z"/>
          <w:sz w:val="20"/>
          <w:highlight w:val="green"/>
        </w:rPr>
      </w:pPr>
      <w:ins w:id="190" w:author="Alfred Asterjadhi" w:date="2025-07-16T15:14:00Z" w16du:dateUtc="2025-07-16T22:14:00Z">
        <w:r w:rsidRPr="00706C53">
          <w:rPr>
            <w:sz w:val="20"/>
            <w:highlight w:val="green"/>
          </w:rPr>
          <w:t>A UHR non-AP STA</w:t>
        </w:r>
      </w:ins>
      <w:ins w:id="191" w:author="Alfred Asterjadhi" w:date="2025-07-24T06:26:00Z" w16du:dateUtc="2025-07-24T13:26:00Z">
        <w:r w:rsidR="007A18AB">
          <w:rPr>
            <w:sz w:val="20"/>
            <w:highlight w:val="green"/>
          </w:rPr>
          <w:t xml:space="preserve"> </w:t>
        </w:r>
        <w:r w:rsidR="007A18AB" w:rsidRPr="00475610">
          <w:rPr>
            <w:sz w:val="20"/>
            <w:highlight w:val="cyan"/>
          </w:rPr>
          <w:t>that</w:t>
        </w:r>
      </w:ins>
      <w:ins w:id="192" w:author="Alfred Asterjadhi" w:date="2025-07-16T15:14:00Z" w16du:dateUtc="2025-07-16T22:14:00Z">
        <w:r w:rsidRPr="00475610">
          <w:rPr>
            <w:sz w:val="20"/>
            <w:highlight w:val="cyan"/>
          </w:rPr>
          <w:t xml:space="preserve"> has </w:t>
        </w:r>
        <w:r w:rsidRPr="00706C53">
          <w:rPr>
            <w:sz w:val="20"/>
            <w:highlight w:val="green"/>
          </w:rPr>
          <w:t xml:space="preserve">enabled any </w:t>
        </w:r>
      </w:ins>
      <w:ins w:id="193" w:author="Alfred Asterjadhi" w:date="2025-07-16T15:17:00Z" w16du:dateUtc="2025-07-16T22:17:00Z">
        <w:r w:rsidR="00D56BC2">
          <w:rPr>
            <w:sz w:val="20"/>
            <w:highlight w:val="green"/>
          </w:rPr>
          <w:t xml:space="preserve">of the operation modes </w:t>
        </w:r>
      </w:ins>
      <w:ins w:id="194" w:author="Alfred Asterjadhi" w:date="2025-07-16T15:14:00Z" w16du:dateUtc="2025-07-16T22:14:00Z">
        <w:r w:rsidRPr="00706C53">
          <w:rPr>
            <w:sz w:val="20"/>
            <w:highlight w:val="green"/>
          </w:rPr>
          <w:t>that require</w:t>
        </w:r>
      </w:ins>
      <w:ins w:id="195" w:author="Alfred Asterjadhi" w:date="2025-07-16T15:15:00Z" w16du:dateUtc="2025-07-16T22:15:00Z">
        <w:r w:rsidR="00FA1F3F">
          <w:rPr>
            <w:sz w:val="20"/>
            <w:highlight w:val="green"/>
          </w:rPr>
          <w:t>s</w:t>
        </w:r>
      </w:ins>
      <w:ins w:id="196" w:author="Alfred Asterjadhi" w:date="2025-07-16T15:14:00Z" w16du:dateUtc="2025-07-16T22:14:00Z">
        <w:r w:rsidRPr="00706C53">
          <w:rPr>
            <w:sz w:val="20"/>
            <w:highlight w:val="green"/>
          </w:rPr>
          <w:t xml:space="preserve"> </w:t>
        </w:r>
        <w:r w:rsidR="00706C53">
          <w:rPr>
            <w:sz w:val="20"/>
            <w:highlight w:val="green"/>
          </w:rPr>
          <w:t xml:space="preserve">an </w:t>
        </w:r>
        <w:r w:rsidRPr="00706C53">
          <w:rPr>
            <w:sz w:val="20"/>
            <w:highlight w:val="green"/>
          </w:rPr>
          <w:t xml:space="preserve">ICF </w:t>
        </w:r>
      </w:ins>
      <w:ins w:id="197" w:author="Alfred Asterjadhi" w:date="2025-07-16T15:15:00Z" w16du:dateUtc="2025-07-16T22:15:00Z">
        <w:r w:rsidR="00FA1F3F">
          <w:rPr>
            <w:sz w:val="20"/>
            <w:highlight w:val="green"/>
          </w:rPr>
          <w:t xml:space="preserve">from the associated </w:t>
        </w:r>
      </w:ins>
      <w:ins w:id="198" w:author="Alfred Asterjadhi" w:date="2025-07-16T15:17:00Z" w16du:dateUtc="2025-07-16T22:17:00Z">
        <w:r w:rsidR="003A77FE">
          <w:rPr>
            <w:sz w:val="20"/>
            <w:highlight w:val="green"/>
          </w:rPr>
          <w:t xml:space="preserve">UHR </w:t>
        </w:r>
      </w:ins>
      <w:ins w:id="199" w:author="Alfred Asterjadhi" w:date="2025-07-16T15:15:00Z" w16du:dateUtc="2025-07-16T22:15:00Z">
        <w:r w:rsidR="00FA1F3F">
          <w:rPr>
            <w:sz w:val="20"/>
            <w:highlight w:val="green"/>
          </w:rPr>
          <w:t xml:space="preserve">AP </w:t>
        </w:r>
      </w:ins>
      <w:ins w:id="200" w:author="Alfred Asterjadhi" w:date="2025-07-16T15:14:00Z" w16du:dateUtc="2025-07-16T22:14:00Z">
        <w:r w:rsidRPr="00706C53">
          <w:rPr>
            <w:sz w:val="20"/>
            <w:highlight w:val="green"/>
          </w:rPr>
          <w:t>(</w:t>
        </w:r>
      </w:ins>
      <w:ins w:id="201" w:author="Alfred Asterjadhi" w:date="2025-07-16T15:15:00Z" w16du:dateUtc="2025-07-16T22:15:00Z">
        <w:r w:rsidR="00FA1F3F">
          <w:rPr>
            <w:sz w:val="20"/>
            <w:highlight w:val="green"/>
          </w:rPr>
          <w:t>i.e.,</w:t>
        </w:r>
      </w:ins>
      <w:ins w:id="202" w:author="Alfred Asterjadhi" w:date="2025-07-16T15:14:00Z" w16du:dateUtc="2025-07-16T22:14:00Z">
        <w:r w:rsidRPr="00706C53">
          <w:rPr>
            <w:sz w:val="20"/>
            <w:highlight w:val="green"/>
          </w:rPr>
          <w:t xml:space="preserve"> </w:t>
        </w:r>
      </w:ins>
      <w:ins w:id="203" w:author="Alfred Asterjadhi" w:date="2025-07-24T21:23:00Z" w16du:dateUtc="2025-07-25T04:23:00Z">
        <w:r w:rsidR="001D1D79">
          <w:rPr>
            <w:sz w:val="20"/>
            <w:highlight w:val="green"/>
          </w:rPr>
          <w:t>E</w:t>
        </w:r>
      </w:ins>
      <w:ins w:id="204" w:author="Alfred Asterjadhi" w:date="2025-07-16T15:14:00Z" w16du:dateUtc="2025-07-16T22:14:00Z">
        <w:r w:rsidRPr="00706C53">
          <w:rPr>
            <w:sz w:val="20"/>
            <w:highlight w:val="green"/>
          </w:rPr>
          <w:t>MLSR, DPS</w:t>
        </w:r>
      </w:ins>
      <w:ins w:id="205" w:author="Alfred Asterjadhi" w:date="2025-07-25T04:10:00Z" w16du:dateUtc="2025-07-25T11:10:00Z">
        <w:r w:rsidR="00404721">
          <w:rPr>
            <w:sz w:val="20"/>
            <w:highlight w:val="green"/>
          </w:rPr>
          <w:t xml:space="preserve"> </w:t>
        </w:r>
        <w:r w:rsidR="00404721" w:rsidRPr="00247AE7">
          <w:rPr>
            <w:sz w:val="20"/>
            <w:highlight w:val="cyan"/>
          </w:rPr>
          <w:t xml:space="preserve">with non-zero </w:t>
        </w:r>
        <w:r w:rsidR="00404721">
          <w:rPr>
            <w:sz w:val="20"/>
            <w:highlight w:val="green"/>
          </w:rPr>
          <w:t>padding</w:t>
        </w:r>
      </w:ins>
      <w:ins w:id="206" w:author="Alfred Asterjadhi" w:date="2025-07-16T15:14:00Z" w16du:dateUtc="2025-07-16T22:14:00Z">
        <w:r w:rsidRPr="00706C53">
          <w:rPr>
            <w:sz w:val="20"/>
            <w:highlight w:val="green"/>
          </w:rPr>
          <w:t xml:space="preserve">, DSO, NPCA, </w:t>
        </w:r>
      </w:ins>
      <w:ins w:id="207" w:author="Alfred Asterjadhi" w:date="2025-07-16T15:15:00Z" w16du:dateUtc="2025-07-16T22:15:00Z">
        <w:r w:rsidR="001C0B35">
          <w:rPr>
            <w:sz w:val="20"/>
            <w:highlight w:val="green"/>
          </w:rPr>
          <w:t xml:space="preserve">or </w:t>
        </w:r>
      </w:ins>
      <w:ins w:id="208" w:author="Alfred Asterjadhi" w:date="2025-07-16T15:14:00Z" w16du:dateUtc="2025-07-16T22:14:00Z">
        <w:r w:rsidRPr="00706C53">
          <w:rPr>
            <w:sz w:val="20"/>
            <w:highlight w:val="green"/>
          </w:rPr>
          <w:t xml:space="preserve">DUO), is not expected to set the UL MU Disable subfield to 1 in transmitted OM Control subfields because any UL MU Disable field set to 1 sent by the non-AP STA is ignored by the AP if the non-AP STA has enabled </w:t>
        </w:r>
      </w:ins>
      <w:ins w:id="209" w:author="Alfred Asterjadhi" w:date="2025-07-16T15:18:00Z" w16du:dateUtc="2025-07-16T22:18:00Z">
        <w:r w:rsidR="00BF1515">
          <w:rPr>
            <w:sz w:val="20"/>
            <w:highlight w:val="green"/>
          </w:rPr>
          <w:t>any of these modes</w:t>
        </w:r>
      </w:ins>
      <w:ins w:id="210" w:author="Alfred Asterjadhi" w:date="2025-07-16T15:14:00Z" w16du:dateUtc="2025-07-16T22:14:00Z">
        <w:r w:rsidRPr="00706C53">
          <w:rPr>
            <w:sz w:val="20"/>
            <w:highlight w:val="green"/>
          </w:rPr>
          <w:t xml:space="preserve"> since the AP </w:t>
        </w:r>
      </w:ins>
      <w:ins w:id="211" w:author="Alfred Asterjadhi" w:date="2025-07-16T15:19:00Z" w16du:dateUtc="2025-07-16T22:19:00Z">
        <w:r w:rsidR="00E91195">
          <w:rPr>
            <w:sz w:val="20"/>
            <w:highlight w:val="green"/>
          </w:rPr>
          <w:t xml:space="preserve">is required to </w:t>
        </w:r>
      </w:ins>
      <w:ins w:id="212" w:author="Alfred Asterjadhi" w:date="2025-07-16T15:14:00Z" w16du:dateUtc="2025-07-16T22:14:00Z">
        <w:r w:rsidRPr="00706C53">
          <w:rPr>
            <w:sz w:val="20"/>
            <w:highlight w:val="green"/>
          </w:rPr>
          <w:t xml:space="preserve">send ICFs to the </w:t>
        </w:r>
      </w:ins>
      <w:ins w:id="213" w:author="Alfred Asterjadhi" w:date="2025-07-16T15:18:00Z" w16du:dateUtc="2025-07-16T22:18:00Z">
        <w:r w:rsidR="00E91195">
          <w:rPr>
            <w:sz w:val="20"/>
            <w:highlight w:val="green"/>
          </w:rPr>
          <w:t xml:space="preserve">non-AP </w:t>
        </w:r>
      </w:ins>
      <w:ins w:id="214" w:author="Alfred Asterjadhi" w:date="2025-07-16T15:14:00Z" w16du:dateUtc="2025-07-16T22:14:00Z">
        <w:r w:rsidRPr="00706C53">
          <w:rPr>
            <w:sz w:val="20"/>
            <w:highlight w:val="green"/>
          </w:rPr>
          <w:t xml:space="preserve">STA in order to operate </w:t>
        </w:r>
      </w:ins>
      <w:ins w:id="215" w:author="Alfred Asterjadhi" w:date="2025-07-16T15:19:00Z" w16du:dateUtc="2025-07-16T22:19:00Z">
        <w:r w:rsidR="000459D9">
          <w:rPr>
            <w:sz w:val="20"/>
            <w:highlight w:val="green"/>
          </w:rPr>
          <w:t>in any of these modes</w:t>
        </w:r>
      </w:ins>
      <w:ins w:id="216" w:author="Alfred Asterjadhi" w:date="2025-07-16T15:14:00Z" w16du:dateUtc="2025-07-16T22:14:00Z">
        <w:r w:rsidRPr="00706C53">
          <w:rPr>
            <w:sz w:val="20"/>
            <w:highlight w:val="green"/>
          </w:rPr>
          <w:t>.</w:t>
        </w:r>
      </w:ins>
    </w:p>
    <w:p w14:paraId="0635867B" w14:textId="77777777" w:rsidR="00D56BC2" w:rsidRDefault="00D56BC2" w:rsidP="00AB2A60">
      <w:pPr>
        <w:rPr>
          <w:ins w:id="217" w:author="Alfred Asterjadhi" w:date="2025-07-16T15:17:00Z" w16du:dateUtc="2025-07-16T22:17:00Z"/>
          <w:sz w:val="20"/>
          <w:highlight w:val="green"/>
        </w:rPr>
      </w:pPr>
    </w:p>
    <w:p w14:paraId="3D562BA0" w14:textId="527EA7E0" w:rsidR="001F0600" w:rsidRDefault="001F0600" w:rsidP="00AB2A60">
      <w:pPr>
        <w:rPr>
          <w:ins w:id="218" w:author="Alfred Asterjadhi" w:date="2025-07-16T15:14:00Z" w16du:dateUtc="2025-07-16T22:14:00Z"/>
          <w:sz w:val="20"/>
        </w:rPr>
      </w:pPr>
      <w:ins w:id="219" w:author="Alfred Asterjadhi" w:date="2025-07-16T15:14:00Z">
        <w:r w:rsidRPr="00706C53">
          <w:rPr>
            <w:sz w:val="20"/>
            <w:highlight w:val="green"/>
          </w:rPr>
          <w:t>A UHR non-AP STA</w:t>
        </w:r>
      </w:ins>
      <w:ins w:id="220" w:author="Alfred Asterjadhi" w:date="2025-07-24T06:26:00Z" w16du:dateUtc="2025-07-24T13:26:00Z">
        <w:r w:rsidR="00C47C28">
          <w:rPr>
            <w:sz w:val="20"/>
            <w:highlight w:val="green"/>
          </w:rPr>
          <w:t xml:space="preserve"> </w:t>
        </w:r>
        <w:r w:rsidR="00C47C28" w:rsidRPr="00475610">
          <w:rPr>
            <w:sz w:val="20"/>
            <w:highlight w:val="cyan"/>
          </w:rPr>
          <w:t>that</w:t>
        </w:r>
      </w:ins>
      <w:ins w:id="221" w:author="Alfred Asterjadhi" w:date="2025-07-16T15:14:00Z">
        <w:r w:rsidRPr="00475610">
          <w:rPr>
            <w:sz w:val="20"/>
            <w:highlight w:val="cyan"/>
          </w:rPr>
          <w:t xml:space="preserve"> has </w:t>
        </w:r>
        <w:r w:rsidRPr="00706C53">
          <w:rPr>
            <w:sz w:val="20"/>
            <w:highlight w:val="green"/>
          </w:rPr>
          <w:t xml:space="preserve">enabled </w:t>
        </w:r>
      </w:ins>
      <w:ins w:id="222" w:author="Alfred Asterjadhi" w:date="2025-07-16T15:19:00Z" w16du:dateUtc="2025-07-16T22:19:00Z">
        <w:r w:rsidR="005B3C27">
          <w:rPr>
            <w:sz w:val="20"/>
            <w:highlight w:val="green"/>
          </w:rPr>
          <w:t xml:space="preserve">either </w:t>
        </w:r>
      </w:ins>
      <w:ins w:id="223" w:author="Alfred Asterjadhi" w:date="2025-07-16T15:14:00Z">
        <w:r w:rsidRPr="00706C53">
          <w:rPr>
            <w:sz w:val="20"/>
            <w:highlight w:val="green"/>
          </w:rPr>
          <w:t>DSO or NPCA</w:t>
        </w:r>
      </w:ins>
      <w:ins w:id="224" w:author="Alfred Asterjadhi" w:date="2025-07-16T15:20:00Z" w16du:dateUtc="2025-07-16T22:20:00Z">
        <w:r w:rsidR="005B3C27">
          <w:rPr>
            <w:sz w:val="20"/>
            <w:highlight w:val="green"/>
          </w:rPr>
          <w:t>,</w:t>
        </w:r>
      </w:ins>
      <w:ins w:id="225" w:author="Alfred Asterjadhi" w:date="2025-07-16T15:14:00Z">
        <w:r w:rsidRPr="00706C53">
          <w:rPr>
            <w:sz w:val="20"/>
            <w:highlight w:val="green"/>
          </w:rPr>
          <w:t xml:space="preserve"> is not expected to set the UL MU Data Disable subfield to 1 in transmitted OM Control subfields because any UL MU Data Disable field set to 1 sent by the non-AP STA is ignored by the AP if the non-AP STA has enabled </w:t>
        </w:r>
      </w:ins>
      <w:ins w:id="226" w:author="Alfred Asterjadhi" w:date="2025-07-16T15:20:00Z" w16du:dateUtc="2025-07-16T22:20:00Z">
        <w:r w:rsidR="00556A9F">
          <w:rPr>
            <w:sz w:val="20"/>
            <w:highlight w:val="green"/>
          </w:rPr>
          <w:t xml:space="preserve">any </w:t>
        </w:r>
        <w:r w:rsidR="00556A9F" w:rsidRPr="00556A9F">
          <w:rPr>
            <w:sz w:val="20"/>
            <w:highlight w:val="green"/>
          </w:rPr>
          <w:t>of these modes</w:t>
        </w:r>
      </w:ins>
      <w:ins w:id="227" w:author="Alfred Asterjadhi" w:date="2025-07-16T15:14:00Z">
        <w:r w:rsidRPr="00556A9F">
          <w:rPr>
            <w:sz w:val="20"/>
            <w:highlight w:val="green"/>
          </w:rPr>
          <w:t xml:space="preserve"> since the AP </w:t>
        </w:r>
      </w:ins>
      <w:ins w:id="228" w:author="Alfred Asterjadhi" w:date="2025-07-16T15:20:00Z" w16du:dateUtc="2025-07-16T22:20:00Z">
        <w:r w:rsidR="00556A9F" w:rsidRPr="00556A9F">
          <w:rPr>
            <w:sz w:val="20"/>
            <w:highlight w:val="green"/>
          </w:rPr>
          <w:t>is required</w:t>
        </w:r>
      </w:ins>
      <w:ins w:id="229" w:author="Alfred Asterjadhi" w:date="2025-07-16T15:14:00Z">
        <w:r w:rsidRPr="00556A9F">
          <w:rPr>
            <w:sz w:val="20"/>
            <w:highlight w:val="green"/>
          </w:rPr>
          <w:t xml:space="preserve"> to make </w:t>
        </w:r>
      </w:ins>
      <w:ins w:id="230" w:author="Alfred Asterjadhi" w:date="2025-07-16T15:21:00Z" w16du:dateUtc="2025-07-16T22:21:00Z">
        <w:r w:rsidR="00556A9F" w:rsidRPr="00556A9F">
          <w:rPr>
            <w:sz w:val="20"/>
            <w:highlight w:val="green"/>
          </w:rPr>
          <w:t>trigger-based</w:t>
        </w:r>
      </w:ins>
      <w:ins w:id="231" w:author="Alfred Asterjadhi" w:date="2025-07-16T15:14:00Z">
        <w:r w:rsidRPr="00556A9F">
          <w:rPr>
            <w:sz w:val="20"/>
            <w:highlight w:val="green"/>
          </w:rPr>
          <w:t xml:space="preserve"> allocations </w:t>
        </w:r>
      </w:ins>
      <w:ins w:id="232" w:author="Alfred Asterjadhi" w:date="2025-07-16T15:21:00Z" w16du:dateUtc="2025-07-16T22:21:00Z">
        <w:r w:rsidR="00556A9F" w:rsidRPr="00556A9F">
          <w:rPr>
            <w:sz w:val="20"/>
            <w:highlight w:val="green"/>
          </w:rPr>
          <w:t>for</w:t>
        </w:r>
      </w:ins>
      <w:ins w:id="233" w:author="Alfred Asterjadhi" w:date="2025-07-16T15:14:00Z">
        <w:r w:rsidRPr="00556A9F">
          <w:rPr>
            <w:sz w:val="20"/>
            <w:highlight w:val="green"/>
          </w:rPr>
          <w:t xml:space="preserve"> the STA in order to operate </w:t>
        </w:r>
      </w:ins>
      <w:ins w:id="234" w:author="Alfred Asterjadhi" w:date="2025-07-16T15:21:00Z" w16du:dateUtc="2025-07-16T22:21:00Z">
        <w:r w:rsidR="00556A9F" w:rsidRPr="00556A9F">
          <w:rPr>
            <w:sz w:val="20"/>
            <w:highlight w:val="green"/>
          </w:rPr>
          <w:t>in any of these modes.</w:t>
        </w:r>
      </w:ins>
    </w:p>
    <w:p w14:paraId="1AF4076A" w14:textId="77777777" w:rsidR="006F2E15" w:rsidRDefault="006F2E15" w:rsidP="00AB2A60">
      <w:pPr>
        <w:rPr>
          <w:ins w:id="235" w:author="Alfred Asterjadhi" w:date="2025-07-16T15:14:00Z" w16du:dateUtc="2025-07-16T22:14:00Z"/>
          <w:sz w:val="20"/>
        </w:rPr>
      </w:pPr>
    </w:p>
    <w:p w14:paraId="3605635C" w14:textId="78C9328C" w:rsidR="00AB2A60" w:rsidRDefault="00AB2A60" w:rsidP="00AB2A60">
      <w:pPr>
        <w:rPr>
          <w:ins w:id="236" w:author="Alfred Asterjadhi" w:date="2025-07-23T21:03:00Z" w16du:dateUtc="2025-07-24T04:03:00Z"/>
          <w:sz w:val="20"/>
        </w:rPr>
      </w:pPr>
      <w:ins w:id="237" w:author="Alfred Asterjadhi" w:date="2025-07-03T15:48:00Z" w16du:dateUtc="2025-07-03T22:48:00Z">
        <w:r>
          <w:rPr>
            <w:sz w:val="20"/>
          </w:rPr>
          <w:t>A UHR STA that transmits an ICF that is an MU</w:t>
        </w:r>
      </w:ins>
      <w:ins w:id="238" w:author="Alfred Asterjadhi" w:date="2025-07-08T12:11:00Z" w16du:dateUtc="2025-07-08T19:11:00Z">
        <w:r w:rsidR="00F17274">
          <w:rPr>
            <w:sz w:val="20"/>
          </w:rPr>
          <w:t>-</w:t>
        </w:r>
      </w:ins>
      <w:ins w:id="239" w:author="Alfred Asterjadhi" w:date="2025-07-03T15:48:00Z" w16du:dateUtc="2025-07-03T22:48:00Z">
        <w:r>
          <w:rPr>
            <w:sz w:val="20"/>
          </w:rPr>
          <w:t>RTS Trigger</w:t>
        </w:r>
      </w:ins>
      <w:ins w:id="240" w:author="Alfred Asterjadhi" w:date="2025-07-08T12:02:00Z" w16du:dateUtc="2025-07-08T19:02:00Z">
        <w:r w:rsidR="00605AF7">
          <w:rPr>
            <w:sz w:val="20"/>
          </w:rPr>
          <w:t xml:space="preserve">, </w:t>
        </w:r>
      </w:ins>
      <w:ins w:id="241" w:author="Alfred Asterjadhi" w:date="2025-07-03T15:48:00Z" w16du:dateUtc="2025-07-03T22:48:00Z">
        <w:r>
          <w:rPr>
            <w:sz w:val="20"/>
          </w:rPr>
          <w:t>BSRP Trigger</w:t>
        </w:r>
      </w:ins>
      <w:ins w:id="242" w:author="Alfred Asterjadhi" w:date="2025-07-08T12:03:00Z" w16du:dateUtc="2025-07-08T19:03:00Z">
        <w:r w:rsidR="00605AF7">
          <w:rPr>
            <w:sz w:val="20"/>
          </w:rPr>
          <w:t>, or BSRP NTB Trigger</w:t>
        </w:r>
      </w:ins>
      <w:ins w:id="243" w:author="Alfred Asterjadhi" w:date="2025-07-03T15:48:00Z" w16du:dateUtc="2025-07-03T22:48:00Z">
        <w:r>
          <w:rPr>
            <w:sz w:val="20"/>
          </w:rPr>
          <w:t xml:space="preserve"> frame, in addition to </w:t>
        </w:r>
      </w:ins>
      <w:ins w:id="244" w:author="Alfred Asterjadhi" w:date="2025-07-10T10:15:00Z" w16du:dateUtc="2025-07-10T17:15:00Z">
        <w:r w:rsidR="00884E55" w:rsidRPr="00EA0C3E">
          <w:rPr>
            <w:sz w:val="20"/>
            <w:highlight w:val="green"/>
          </w:rPr>
          <w:t>satisfy</w:t>
        </w:r>
      </w:ins>
      <w:ins w:id="245" w:author="Alfred Asterjadhi" w:date="2025-07-10T10:16:00Z" w16du:dateUtc="2025-07-10T17:16:00Z">
        <w:r w:rsidR="00884E55" w:rsidRPr="00EA0C3E">
          <w:rPr>
            <w:sz w:val="20"/>
            <w:highlight w:val="green"/>
          </w:rPr>
          <w:t>ing</w:t>
        </w:r>
        <w:r w:rsidR="00884E55">
          <w:rPr>
            <w:sz w:val="20"/>
          </w:rPr>
          <w:t xml:space="preserve"> </w:t>
        </w:r>
      </w:ins>
      <w:ins w:id="246" w:author="Alfred Asterjadhi" w:date="2025-07-03T15:48:00Z" w16du:dateUtc="2025-07-03T22:48:00Z">
        <w:r>
          <w:rPr>
            <w:sz w:val="20"/>
          </w:rPr>
          <w:t xml:space="preserve">the requirements defined in </w:t>
        </w:r>
        <w:r w:rsidRPr="001F381F">
          <w:rPr>
            <w:sz w:val="20"/>
          </w:rPr>
          <w:t xml:space="preserve">35.5.2.2.3 </w:t>
        </w:r>
        <w:r>
          <w:rPr>
            <w:sz w:val="20"/>
          </w:rPr>
          <w:t xml:space="preserve">(Padding for a Trigger frame), shall also satisfy any applicable requirements that are defined in 37.20 (Padding for an ICF), and in the subclauses below. </w:t>
        </w:r>
      </w:ins>
    </w:p>
    <w:p w14:paraId="33E2DCBC" w14:textId="77777777" w:rsidR="003A7579" w:rsidRDefault="003A7579" w:rsidP="00AB2A60">
      <w:pPr>
        <w:rPr>
          <w:ins w:id="247" w:author="Alfred Asterjadhi" w:date="2025-07-23T21:03:00Z" w16du:dateUtc="2025-07-24T04:03:00Z"/>
          <w:sz w:val="20"/>
        </w:rPr>
      </w:pPr>
    </w:p>
    <w:p w14:paraId="22D65F91" w14:textId="6E9D2065" w:rsidR="003A7579" w:rsidRDefault="003A7579" w:rsidP="00AB2A60">
      <w:pPr>
        <w:rPr>
          <w:ins w:id="248" w:author="Alfred Asterjadhi" w:date="2025-07-03T17:08:00Z" w16du:dateUtc="2025-07-04T00:08:00Z"/>
          <w:sz w:val="20"/>
        </w:rPr>
      </w:pPr>
      <w:ins w:id="249" w:author="Alfred Asterjadhi" w:date="2025-07-23T21:03:00Z" w16du:dateUtc="2025-07-24T04:03:00Z">
        <w:r w:rsidRPr="0038169A">
          <w:rPr>
            <w:sz w:val="20"/>
            <w:highlight w:val="green"/>
          </w:rPr>
          <w:t xml:space="preserve">A UHR STA </w:t>
        </w:r>
      </w:ins>
      <w:ins w:id="250" w:author="Alfred Asterjadhi" w:date="2025-07-23T21:04:00Z" w16du:dateUtc="2025-07-24T04:04:00Z">
        <w:r w:rsidR="00A25FB7" w:rsidRPr="0038169A">
          <w:rPr>
            <w:sz w:val="20"/>
            <w:highlight w:val="green"/>
          </w:rPr>
          <w:t xml:space="preserve">shall </w:t>
        </w:r>
      </w:ins>
      <w:ins w:id="251" w:author="Alfred Asterjadhi" w:date="2025-07-23T21:05:00Z" w16du:dateUtc="2025-07-24T04:05:00Z">
        <w:r w:rsidR="003E127F" w:rsidRPr="0038169A">
          <w:rPr>
            <w:sz w:val="20"/>
            <w:highlight w:val="green"/>
          </w:rPr>
          <w:t>carry</w:t>
        </w:r>
      </w:ins>
      <w:ins w:id="252" w:author="Alfred Asterjadhi" w:date="2025-07-23T21:04:00Z" w16du:dateUtc="2025-07-24T04:04:00Z">
        <w:r w:rsidR="00A25FB7" w:rsidRPr="0038169A">
          <w:rPr>
            <w:sz w:val="20"/>
            <w:highlight w:val="green"/>
          </w:rPr>
          <w:t xml:space="preserve"> an ICF in a non-HT PPDU or a non-HT duplicate PPDU.</w:t>
        </w:r>
      </w:ins>
    </w:p>
    <w:p w14:paraId="15CFF764" w14:textId="77777777" w:rsidR="00B51A53" w:rsidRDefault="00B51A53" w:rsidP="00AB2A60">
      <w:pPr>
        <w:rPr>
          <w:ins w:id="253" w:author="Alfred Asterjadhi" w:date="2025-07-03T15:48:00Z" w16du:dateUtc="2025-07-03T22:48:00Z"/>
          <w:sz w:val="20"/>
        </w:rPr>
      </w:pPr>
    </w:p>
    <w:p w14:paraId="07C180A4" w14:textId="4C3DADAB" w:rsidR="00AB2A60" w:rsidRDefault="00AB2A60" w:rsidP="00AB2A60">
      <w:pPr>
        <w:rPr>
          <w:ins w:id="254" w:author="Alfred Asterjadhi" w:date="2025-07-03T15:48:00Z" w16du:dateUtc="2025-07-03T22:48:00Z"/>
          <w:sz w:val="20"/>
        </w:rPr>
      </w:pPr>
      <w:ins w:id="255" w:author="Alfred Asterjadhi" w:date="2025-07-03T15:48:00Z" w16du:dateUtc="2025-07-03T22:48:00Z">
        <w:r>
          <w:rPr>
            <w:sz w:val="20"/>
          </w:rPr>
          <w:lastRenderedPageBreak/>
          <w:t>A UHR STA responds to an RTS frame and to an MU</w:t>
        </w:r>
      </w:ins>
      <w:ins w:id="256" w:author="Alfred Asterjadhi" w:date="2025-07-08T12:11:00Z" w16du:dateUtc="2025-07-08T19:11:00Z">
        <w:r w:rsidR="00F17274">
          <w:rPr>
            <w:sz w:val="20"/>
          </w:rPr>
          <w:t>-</w:t>
        </w:r>
      </w:ins>
      <w:ins w:id="257" w:author="Alfred Asterjadhi" w:date="2025-07-03T15:48:00Z" w16du:dateUtc="2025-07-03T22:48:00Z">
        <w:r>
          <w:rPr>
            <w:sz w:val="20"/>
          </w:rPr>
          <w:t xml:space="preserve">RTS Trigger frame as defined in </w:t>
        </w:r>
        <w:r w:rsidRPr="00866568">
          <w:rPr>
            <w:sz w:val="20"/>
          </w:rPr>
          <w:t xml:space="preserve">10.3.2.9 </w:t>
        </w:r>
      </w:ins>
      <w:ins w:id="258" w:author="Alfred Asterjadhi" w:date="2025-07-07T11:41:00Z" w16du:dateUtc="2025-07-07T18:41:00Z">
        <w:r w:rsidR="00221062">
          <w:rPr>
            <w:sz w:val="20"/>
          </w:rPr>
          <w:t>(</w:t>
        </w:r>
      </w:ins>
      <w:ins w:id="259" w:author="Alfred Asterjadhi" w:date="2025-07-03T15:48:00Z" w16du:dateUtc="2025-07-03T22:48:00Z">
        <w:r w:rsidRPr="00866568">
          <w:rPr>
            <w:sz w:val="20"/>
          </w:rPr>
          <w:t>CTS and DMG CTS procedure</w:t>
        </w:r>
        <w:r>
          <w:rPr>
            <w:sz w:val="20"/>
          </w:rPr>
          <w:t xml:space="preserve">) and in </w:t>
        </w:r>
        <w:r w:rsidRPr="007F6641">
          <w:rPr>
            <w:sz w:val="20"/>
          </w:rPr>
          <w:t xml:space="preserve">35.2.2 </w:t>
        </w:r>
        <w:r>
          <w:rPr>
            <w:sz w:val="20"/>
          </w:rPr>
          <w:t>(</w:t>
        </w:r>
        <w:r w:rsidRPr="007F6641">
          <w:rPr>
            <w:sz w:val="20"/>
          </w:rPr>
          <w:t>MU-RTS Trigger/CTS frame exchange procedure for EHT STAs</w:t>
        </w:r>
        <w:r w:rsidRPr="0079167D">
          <w:rPr>
            <w:sz w:val="20"/>
          </w:rPr>
          <w:t>)</w:t>
        </w:r>
        <w:r>
          <w:rPr>
            <w:sz w:val="20"/>
          </w:rPr>
          <w:t xml:space="preserve">, respectively, and responds to a BSRP </w:t>
        </w:r>
      </w:ins>
      <w:ins w:id="260" w:author="Alfred Asterjadhi" w:date="2025-07-08T12:03:00Z" w16du:dateUtc="2025-07-08T19:03:00Z">
        <w:r w:rsidR="008E6BD5">
          <w:rPr>
            <w:sz w:val="20"/>
          </w:rPr>
          <w:t xml:space="preserve">Trigger </w:t>
        </w:r>
      </w:ins>
      <w:ins w:id="261" w:author="Alfred Asterjadhi" w:date="2025-07-03T15:48:00Z" w16du:dateUtc="2025-07-03T22:48:00Z">
        <w:r>
          <w:rPr>
            <w:sz w:val="20"/>
          </w:rPr>
          <w:t xml:space="preserve">and </w:t>
        </w:r>
        <w:r w:rsidRPr="00EA0C3E">
          <w:rPr>
            <w:sz w:val="20"/>
            <w:highlight w:val="green"/>
          </w:rPr>
          <w:t>BS</w:t>
        </w:r>
      </w:ins>
      <w:ins w:id="262" w:author="Alfred Asterjadhi" w:date="2025-07-10T10:16:00Z" w16du:dateUtc="2025-07-10T17:16:00Z">
        <w:r w:rsidR="008634AB" w:rsidRPr="00EA0C3E">
          <w:rPr>
            <w:sz w:val="20"/>
            <w:highlight w:val="green"/>
          </w:rPr>
          <w:t>R</w:t>
        </w:r>
      </w:ins>
      <w:ins w:id="263" w:author="Alfred Asterjadhi" w:date="2025-07-03T15:48:00Z" w16du:dateUtc="2025-07-03T22:48:00Z">
        <w:r w:rsidRPr="00EA0C3E">
          <w:rPr>
            <w:sz w:val="20"/>
            <w:highlight w:val="green"/>
          </w:rPr>
          <w:t>P</w:t>
        </w:r>
        <w:r>
          <w:rPr>
            <w:sz w:val="20"/>
          </w:rPr>
          <w:t xml:space="preserve"> NTB Trigger frames as defined in the subclauses below</w:t>
        </w:r>
      </w:ins>
      <w:r w:rsidR="00565042">
        <w:rPr>
          <w:sz w:val="20"/>
        </w:rPr>
        <w:t xml:space="preserve"> </w:t>
      </w:r>
      <w:ins w:id="264" w:author="Alfred Asterjadhi" w:date="2025-07-23T19:40:00Z" w16du:dateUtc="2025-07-24T02:40:00Z">
        <w:r w:rsidR="004E0909" w:rsidRPr="009F253C">
          <w:rPr>
            <w:sz w:val="20"/>
            <w:highlight w:val="green"/>
          </w:rPr>
          <w:t>while</w:t>
        </w:r>
      </w:ins>
      <w:ins w:id="265" w:author="Cariou, Laurent" w:date="2025-07-22T21:08:00Z" w16du:dateUtc="2025-07-22T19:08:00Z">
        <w:r w:rsidR="00565042" w:rsidRPr="009F253C">
          <w:rPr>
            <w:sz w:val="20"/>
            <w:highlight w:val="green"/>
          </w:rPr>
          <w:t xml:space="preserve"> satisfying the requirements defined in 37.2.1 (Setting and resetting the NAV with BSRP Trigger frame</w:t>
        </w:r>
      </w:ins>
      <w:ins w:id="266" w:author="Cariou, Laurent" w:date="2025-07-22T21:09:00Z" w16du:dateUtc="2025-07-22T19:09:00Z">
        <w:r w:rsidR="00565042" w:rsidRPr="009F253C">
          <w:rPr>
            <w:sz w:val="20"/>
            <w:highlight w:val="green"/>
          </w:rPr>
          <w:t>)</w:t>
        </w:r>
      </w:ins>
      <w:ins w:id="267" w:author="Alfred Asterjadhi" w:date="2025-07-03T15:48:00Z" w16du:dateUtc="2025-07-03T22:48:00Z">
        <w:r w:rsidRPr="009F253C">
          <w:rPr>
            <w:sz w:val="20"/>
            <w:highlight w:val="green"/>
          </w:rPr>
          <w:t>.</w:t>
        </w:r>
      </w:ins>
    </w:p>
    <w:p w14:paraId="2570BA3E" w14:textId="31168071" w:rsidR="00AB2A60" w:rsidRPr="007E46B8" w:rsidRDefault="00E66D73" w:rsidP="007E46B8">
      <w:pPr>
        <w:pStyle w:val="Heading3"/>
        <w:rPr>
          <w:ins w:id="268" w:author="Alfred Asterjadhi" w:date="2025-07-03T15:48:00Z" w16du:dateUtc="2025-07-03T22:48:00Z"/>
        </w:rPr>
      </w:pPr>
      <w:ins w:id="269" w:author="Alfred Asterjadhi" w:date="2025-07-03T15:48:00Z" w16du:dateUtc="2025-07-03T22:48:00Z">
        <w:r w:rsidRPr="00841937">
          <w:t>37.</w:t>
        </w:r>
      </w:ins>
      <w:ins w:id="270" w:author="Alfred Asterjadhi" w:date="2025-07-03T15:49:00Z" w16du:dateUtc="2025-07-03T22:49:00Z">
        <w:r>
          <w:t>6a</w:t>
        </w:r>
      </w:ins>
      <w:ins w:id="271" w:author="Alfred Asterjadhi" w:date="2025-07-03T15:48:00Z" w16du:dateUtc="2025-07-03T22:48:00Z">
        <w:r w:rsidRPr="00841937">
          <w:t>.</w:t>
        </w:r>
      </w:ins>
      <w:ins w:id="272" w:author="Alfred Asterjadhi" w:date="2025-07-03T17:05:00Z" w16du:dateUtc="2025-07-04T00:05:00Z">
        <w:r>
          <w:t>2</w:t>
        </w:r>
      </w:ins>
      <w:ins w:id="273" w:author="Alfred Asterjadhi" w:date="2025-07-03T15:48:00Z" w16du:dateUtc="2025-07-03T22:48:00Z">
        <w:r w:rsidR="00AB2A60" w:rsidRPr="007E46B8">
          <w:t xml:space="preserve"> BSRP Trigger frame soliciting a TB PPDU</w:t>
        </w:r>
      </w:ins>
    </w:p>
    <w:p w14:paraId="70A5ABDF" w14:textId="2165FA03" w:rsidR="00AB2A60" w:rsidRPr="00426C76" w:rsidRDefault="00AB2A60" w:rsidP="00AB2A60">
      <w:pPr>
        <w:rPr>
          <w:ins w:id="274" w:author="Alfred Asterjadhi" w:date="2025-07-03T15:48:00Z" w16du:dateUtc="2025-07-03T22:48:00Z"/>
          <w:sz w:val="20"/>
        </w:rPr>
      </w:pPr>
      <w:ins w:id="275" w:author="Alfred Asterjadhi" w:date="2025-07-03T15:48:00Z" w16du:dateUtc="2025-07-03T22:48:00Z">
        <w:r w:rsidRPr="00426C76">
          <w:rPr>
            <w:sz w:val="20"/>
          </w:rPr>
          <w:t>A UHR AP that transmits a BSRP Trigger frame to a UHR non-AP STA shall allocate</w:t>
        </w:r>
        <w:r>
          <w:rPr>
            <w:sz w:val="20"/>
          </w:rPr>
          <w:t>,</w:t>
        </w:r>
        <w:r w:rsidRPr="00426C76">
          <w:rPr>
            <w:sz w:val="20"/>
          </w:rPr>
          <w:t xml:space="preserve"> </w:t>
        </w:r>
        <w:r w:rsidRPr="00221F5E">
          <w:rPr>
            <w:sz w:val="20"/>
            <w:highlight w:val="green"/>
          </w:rPr>
          <w:t>with</w:t>
        </w:r>
      </w:ins>
      <w:ins w:id="276" w:author="Alfred Asterjadhi" w:date="2025-07-08T11:47:00Z" w16du:dateUtc="2025-07-08T18:47:00Z">
        <w:r w:rsidR="00487EAA" w:rsidRPr="00221F5E">
          <w:rPr>
            <w:sz w:val="20"/>
            <w:highlight w:val="green"/>
          </w:rPr>
          <w:t>in</w:t>
        </w:r>
      </w:ins>
      <w:ins w:id="277" w:author="Alfred Asterjadhi" w:date="2025-07-03T15:48:00Z" w16du:dateUtc="2025-07-03T22:48:00Z">
        <w:r>
          <w:rPr>
            <w:sz w:val="20"/>
          </w:rPr>
          <w:t xml:space="preserve"> the BSRP Trigger frame, </w:t>
        </w:r>
        <w:r w:rsidRPr="00426C76">
          <w:rPr>
            <w:sz w:val="20"/>
          </w:rPr>
          <w:t>sufficient resources for the STA to generate a TB PPDU response that:</w:t>
        </w:r>
      </w:ins>
    </w:p>
    <w:p w14:paraId="1EBF7191" w14:textId="28CA3E66" w:rsidR="00AB2A60" w:rsidRPr="00642EBF" w:rsidRDefault="00AB2A60" w:rsidP="00AB2A60">
      <w:pPr>
        <w:pStyle w:val="ListParagraph"/>
        <w:numPr>
          <w:ilvl w:val="0"/>
          <w:numId w:val="53"/>
        </w:numPr>
        <w:spacing w:after="160" w:line="278" w:lineRule="auto"/>
        <w:rPr>
          <w:ins w:id="278" w:author="Alfred Asterjadhi" w:date="2025-07-03T15:48:00Z" w16du:dateUtc="2025-07-03T22:48:00Z"/>
          <w:sz w:val="20"/>
        </w:rPr>
      </w:pPr>
      <w:ins w:id="279" w:author="Alfred Asterjadhi" w:date="2025-07-03T15:48:00Z" w16du:dateUtc="2025-07-03T22:48:00Z">
        <w:r w:rsidRPr="00426C76">
          <w:rPr>
            <w:sz w:val="20"/>
          </w:rPr>
          <w:t xml:space="preserve">Contains one or more QoS Null frames </w:t>
        </w:r>
        <w:r>
          <w:rPr>
            <w:sz w:val="20"/>
          </w:rPr>
          <w:t>as required by</w:t>
        </w:r>
        <w:r w:rsidRPr="00642EBF">
          <w:rPr>
            <w:sz w:val="20"/>
          </w:rPr>
          <w:t xml:space="preserve"> 26.5.2.4 (A-MPDU contents in an HE TB PPDU) if the UHR non-AP STA has not enabled DUO</w:t>
        </w:r>
        <w:r>
          <w:rPr>
            <w:sz w:val="20"/>
          </w:rPr>
          <w:t>,</w:t>
        </w:r>
        <w:r w:rsidRPr="00642EBF">
          <w:rPr>
            <w:sz w:val="20"/>
          </w:rPr>
          <w:t xml:space="preserve"> has not enabled LLI and has not negotiated </w:t>
        </w:r>
      </w:ins>
      <w:ins w:id="280" w:author="Alfred Asterjadhi" w:date="2025-07-10T10:01:00Z" w16du:dateUtc="2025-07-10T17:01:00Z">
        <w:r w:rsidR="009D368C" w:rsidRPr="00EA0C3E">
          <w:rPr>
            <w:sz w:val="20"/>
            <w:highlight w:val="green"/>
          </w:rPr>
          <w:t>C</w:t>
        </w:r>
      </w:ins>
      <w:ins w:id="281" w:author="Alfred Asterjadhi" w:date="2025-07-03T15:48:00Z" w16du:dateUtc="2025-07-03T22:48:00Z">
        <w:r w:rsidRPr="00642EBF">
          <w:rPr>
            <w:sz w:val="20"/>
          </w:rPr>
          <w:t>ontrol frame protection</w:t>
        </w:r>
      </w:ins>
      <w:r w:rsidR="00D567B6">
        <w:rPr>
          <w:sz w:val="20"/>
        </w:rPr>
        <w:t xml:space="preserve"> </w:t>
      </w:r>
      <w:ins w:id="282" w:author="Alfred Asterjadhi" w:date="2025-07-24T00:17:00Z" w16du:dateUtc="2025-07-24T07:17:00Z">
        <w:r w:rsidR="00D567B6" w:rsidRPr="00D567B6">
          <w:rPr>
            <w:sz w:val="20"/>
            <w:highlight w:val="cyan"/>
          </w:rPr>
          <w:t>or</w:t>
        </w:r>
      </w:ins>
    </w:p>
    <w:p w14:paraId="31747C5A" w14:textId="48A8F004" w:rsidR="00AB2A60" w:rsidRPr="00642EBF" w:rsidRDefault="00AB2A60" w:rsidP="00AB2A60">
      <w:pPr>
        <w:pStyle w:val="ListParagraph"/>
        <w:numPr>
          <w:ilvl w:val="0"/>
          <w:numId w:val="53"/>
        </w:numPr>
        <w:spacing w:after="160" w:line="278" w:lineRule="auto"/>
        <w:rPr>
          <w:ins w:id="283" w:author="Alfred Asterjadhi" w:date="2025-07-03T15:48:00Z" w16du:dateUtc="2025-07-03T22:48:00Z"/>
          <w:sz w:val="20"/>
        </w:rPr>
      </w:pPr>
      <w:ins w:id="284" w:author="Alfred Asterjadhi" w:date="2025-07-03T15:48:00Z" w16du:dateUtc="2025-07-03T22:48:00Z">
        <w:r w:rsidRPr="00642EBF">
          <w:rPr>
            <w:sz w:val="20"/>
          </w:rPr>
          <w:t>Contains one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or has negotiated </w:t>
        </w:r>
      </w:ins>
      <w:ins w:id="285" w:author="Alfred Asterjadhi" w:date="2025-07-10T10:00:00Z" w16du:dateUtc="2025-07-10T17:00:00Z">
        <w:r w:rsidR="00430521" w:rsidRPr="00EA0C3E">
          <w:rPr>
            <w:sz w:val="20"/>
            <w:highlight w:val="green"/>
          </w:rPr>
          <w:t>C</w:t>
        </w:r>
      </w:ins>
      <w:ins w:id="286" w:author="Alfred Asterjadhi" w:date="2025-07-03T15:48:00Z" w16du:dateUtc="2025-07-03T22:48:00Z">
        <w:r w:rsidRPr="00642EBF">
          <w:rPr>
            <w:sz w:val="20"/>
          </w:rPr>
          <w:t>ontrol frame protection, wherein the M</w:t>
        </w:r>
        <w:r>
          <w:rPr>
            <w:sz w:val="20"/>
          </w:rPr>
          <w:t>ulti-STA BlockAck</w:t>
        </w:r>
        <w:r w:rsidRPr="00642EBF">
          <w:rPr>
            <w:sz w:val="20"/>
          </w:rPr>
          <w:t xml:space="preserve"> </w:t>
        </w:r>
      </w:ins>
      <w:ins w:id="287" w:author="Alfred Asterjadhi" w:date="2025-07-10T10:21:00Z" w16du:dateUtc="2025-07-10T17:21:00Z">
        <w:r w:rsidR="008C7CCE" w:rsidRPr="00EA0C3E">
          <w:rPr>
            <w:sz w:val="20"/>
            <w:highlight w:val="green"/>
          </w:rPr>
          <w:t>frame</w:t>
        </w:r>
        <w:r w:rsidR="008C7CCE">
          <w:rPr>
            <w:sz w:val="20"/>
          </w:rPr>
          <w:t xml:space="preserve"> </w:t>
        </w:r>
      </w:ins>
      <w:ins w:id="288" w:author="Alfred Asterjadhi" w:date="2025-07-03T15:48:00Z" w16du:dateUtc="2025-07-03T22:48:00Z">
        <w:r w:rsidRPr="00642EBF">
          <w:rPr>
            <w:sz w:val="20"/>
          </w:rPr>
          <w:t xml:space="preserve">is expected to contain </w:t>
        </w:r>
        <w:r>
          <w:rPr>
            <w:sz w:val="20"/>
          </w:rPr>
          <w:t xml:space="preserve">all </w:t>
        </w:r>
        <w:r w:rsidRPr="00642EBF">
          <w:rPr>
            <w:sz w:val="20"/>
          </w:rPr>
          <w:t>the following</w:t>
        </w:r>
        <w:r>
          <w:rPr>
            <w:sz w:val="20"/>
          </w:rPr>
          <w:t xml:space="preserve"> Per AID TID Info fields</w:t>
        </w:r>
        <w:r w:rsidRPr="00642EBF">
          <w:rPr>
            <w:sz w:val="20"/>
          </w:rPr>
          <w:t>:</w:t>
        </w:r>
      </w:ins>
    </w:p>
    <w:p w14:paraId="5CD356C5" w14:textId="0166518B" w:rsidR="00AB2A60" w:rsidRPr="00642EBF" w:rsidRDefault="00AB2A60" w:rsidP="00AB2A60">
      <w:pPr>
        <w:pStyle w:val="ListParagraph"/>
        <w:numPr>
          <w:ilvl w:val="1"/>
          <w:numId w:val="53"/>
        </w:numPr>
        <w:spacing w:after="160" w:line="278" w:lineRule="auto"/>
        <w:rPr>
          <w:ins w:id="289" w:author="Alfred Asterjadhi" w:date="2025-07-03T15:48:00Z" w16du:dateUtc="2025-07-03T22:48:00Z"/>
          <w:sz w:val="20"/>
        </w:rPr>
      </w:pPr>
      <w:ins w:id="290" w:author="Alfred Asterjadhi" w:date="2025-07-03T15:48:00Z" w16du:dateUtc="2025-07-03T22:48:00Z">
        <w:r w:rsidRPr="00642EBF">
          <w:rPr>
            <w:sz w:val="20"/>
          </w:rPr>
          <w:t xml:space="preserve">One Per AID TID Info field with Ack Type </w:t>
        </w:r>
      </w:ins>
      <w:ins w:id="291" w:author="Alfred Asterjadhi" w:date="2025-07-24T06:26:00Z" w16du:dateUtc="2025-07-24T13:26:00Z">
        <w:r w:rsidR="00073E33">
          <w:rPr>
            <w:sz w:val="20"/>
          </w:rPr>
          <w:t xml:space="preserve">field </w:t>
        </w:r>
      </w:ins>
      <w:ins w:id="292" w:author="Alfred Asterjadhi" w:date="2025-07-03T15:48:00Z" w16du:dateUtc="2025-07-03T22:48:00Z">
        <w:r w:rsidRPr="00642EBF">
          <w:rPr>
            <w:sz w:val="20"/>
          </w:rPr>
          <w:t>equal to 1 and TID</w:t>
        </w:r>
      </w:ins>
      <w:ins w:id="293" w:author="Alfred Asterjadhi" w:date="2025-07-24T06:26:00Z" w16du:dateUtc="2025-07-24T13:26:00Z">
        <w:r w:rsidR="00073E33">
          <w:rPr>
            <w:sz w:val="20"/>
          </w:rPr>
          <w:t xml:space="preserve"> field</w:t>
        </w:r>
      </w:ins>
      <w:ins w:id="294" w:author="Alfred Asterjadhi" w:date="2025-07-03T15:48:00Z" w16du:dateUtc="2025-07-03T22:48:00Z">
        <w:r w:rsidRPr="00642EBF">
          <w:rPr>
            <w:sz w:val="20"/>
          </w:rPr>
          <w:t xml:space="preserve"> equal to 13</w:t>
        </w:r>
        <w:r>
          <w:rPr>
            <w:sz w:val="20"/>
          </w:rPr>
          <w:t xml:space="preserve"> </w:t>
        </w:r>
        <w:r w:rsidRPr="005F5BFE">
          <w:rPr>
            <w:i/>
            <w:iCs/>
            <w:sz w:val="20"/>
          </w:rPr>
          <w:t>[2 octets]</w:t>
        </w:r>
      </w:ins>
    </w:p>
    <w:p w14:paraId="32B4A7BF" w14:textId="1C36FD76" w:rsidR="00AB2A60" w:rsidRPr="00642EBF" w:rsidRDefault="00AB2A60" w:rsidP="00AB2A60">
      <w:pPr>
        <w:pStyle w:val="ListParagraph"/>
        <w:numPr>
          <w:ilvl w:val="1"/>
          <w:numId w:val="53"/>
        </w:numPr>
        <w:spacing w:after="160" w:line="278" w:lineRule="auto"/>
        <w:rPr>
          <w:ins w:id="295" w:author="Alfred Asterjadhi" w:date="2025-07-03T15:48:00Z" w16du:dateUtc="2025-07-03T22:48:00Z"/>
          <w:sz w:val="20"/>
        </w:rPr>
      </w:pPr>
      <w:ins w:id="296" w:author="Alfred Asterjadhi" w:date="2025-07-03T15:48:00Z" w16du:dateUtc="2025-07-03T22:48:00Z">
        <w:r w:rsidRPr="00642EBF">
          <w:rPr>
            <w:sz w:val="20"/>
          </w:rPr>
          <w:t xml:space="preserve">One Per AID TID Info field that carries </w:t>
        </w:r>
      </w:ins>
      <w:ins w:id="297" w:author="Alfred Asterjadhi" w:date="2025-07-11T11:11:00Z" w16du:dateUtc="2025-07-11T18:11:00Z">
        <w:r w:rsidR="000A44A6" w:rsidRPr="000A44A6">
          <w:rPr>
            <w:sz w:val="20"/>
            <w:highlight w:val="green"/>
          </w:rPr>
          <w:t>unavailability</w:t>
        </w:r>
      </w:ins>
      <w:ins w:id="298" w:author="Alfred Asterjadhi" w:date="2025-07-03T15:48:00Z" w16du:dateUtc="2025-07-03T22:48:00Z">
        <w:r w:rsidRPr="00642EBF">
          <w:rPr>
            <w:sz w:val="20"/>
          </w:rPr>
          <w:t xml:space="preserve"> feedback if the non-AP STA has enabled DUO (see 37.12.2 (Dynamic Unavailability Operation (DUO) mode))</w:t>
        </w:r>
        <w:r>
          <w:rPr>
            <w:sz w:val="20"/>
          </w:rPr>
          <w:t xml:space="preserve"> </w:t>
        </w:r>
        <w:r w:rsidRPr="005F5BFE">
          <w:rPr>
            <w:i/>
            <w:iCs/>
            <w:sz w:val="20"/>
          </w:rPr>
          <w:t>[8 octets]</w:t>
        </w:r>
      </w:ins>
    </w:p>
    <w:p w14:paraId="57941E9B" w14:textId="10401DF5" w:rsidR="00AB2A60" w:rsidRPr="00642EBF" w:rsidRDefault="00AB2A60" w:rsidP="00AB2A60">
      <w:pPr>
        <w:pStyle w:val="ListParagraph"/>
        <w:numPr>
          <w:ilvl w:val="1"/>
          <w:numId w:val="53"/>
        </w:numPr>
        <w:spacing w:after="160" w:line="278" w:lineRule="auto"/>
        <w:rPr>
          <w:ins w:id="299" w:author="Alfred Asterjadhi" w:date="2025-07-03T15:48:00Z" w16du:dateUtc="2025-07-03T22:48:00Z"/>
          <w:sz w:val="20"/>
        </w:rPr>
      </w:pPr>
      <w:ins w:id="300" w:author="Alfred Asterjadhi" w:date="2025-07-03T15:48:00Z" w16du:dateUtc="2025-07-03T22:48:00Z">
        <w:r w:rsidRPr="00642EBF">
          <w:rPr>
            <w:sz w:val="20"/>
          </w:rPr>
          <w:t xml:space="preserve">One Per AID TID Info field that carries </w:t>
        </w:r>
      </w:ins>
      <w:ins w:id="301" w:author="Alfred Asterjadhi" w:date="2025-07-11T11:12:00Z" w16du:dateUtc="2025-07-11T18:12:00Z">
        <w:r w:rsidR="000A44A6" w:rsidRPr="000A44A6">
          <w:rPr>
            <w:sz w:val="20"/>
            <w:highlight w:val="green"/>
          </w:rPr>
          <w:t>low latency</w:t>
        </w:r>
      </w:ins>
      <w:ins w:id="302" w:author="Alfred Asterjadhi" w:date="2025-07-03T15:48:00Z" w16du:dateUtc="2025-07-03T22:48:00Z">
        <w:r w:rsidRPr="00642EBF">
          <w:rPr>
            <w:sz w:val="20"/>
          </w:rPr>
          <w:t xml:space="preserve"> feedback if the non-AP STA has enabled LLI (see 37.22 (Low Latency Indication))</w:t>
        </w:r>
        <w:r>
          <w:rPr>
            <w:sz w:val="20"/>
          </w:rPr>
          <w:t xml:space="preserve"> </w:t>
        </w:r>
        <w:r w:rsidRPr="005F5BFE">
          <w:rPr>
            <w:i/>
            <w:iCs/>
            <w:sz w:val="20"/>
          </w:rPr>
          <w:t>[8 octets]</w:t>
        </w:r>
      </w:ins>
    </w:p>
    <w:p w14:paraId="68670070" w14:textId="1D13FE11" w:rsidR="00AB2A60" w:rsidRPr="00642EBF" w:rsidRDefault="00AB2A60" w:rsidP="00AB2A60">
      <w:pPr>
        <w:pStyle w:val="ListParagraph"/>
        <w:numPr>
          <w:ilvl w:val="1"/>
          <w:numId w:val="53"/>
        </w:numPr>
        <w:spacing w:after="160" w:line="278" w:lineRule="auto"/>
        <w:rPr>
          <w:ins w:id="303" w:author="Alfred Asterjadhi" w:date="2025-07-03T15:48:00Z" w16du:dateUtc="2025-07-03T22:48:00Z"/>
          <w:sz w:val="20"/>
        </w:rPr>
      </w:pPr>
      <w:ins w:id="304" w:author="Alfred Asterjadhi" w:date="2025-07-03T15:48:00Z" w16du:dateUtc="2025-07-03T22:48:00Z">
        <w:r w:rsidRPr="00642EBF">
          <w:rPr>
            <w:sz w:val="20"/>
          </w:rPr>
          <w:t xml:space="preserve">One Per AID TID Info field that carries PN And MIC if the AP and the non-AP STA have negotiated </w:t>
        </w:r>
      </w:ins>
      <w:ins w:id="305" w:author="Alfred Asterjadhi" w:date="2025-07-10T10:01:00Z" w16du:dateUtc="2025-07-10T17:01:00Z">
        <w:r w:rsidR="009D368C">
          <w:rPr>
            <w:sz w:val="20"/>
          </w:rPr>
          <w:t>C</w:t>
        </w:r>
      </w:ins>
      <w:ins w:id="306"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5288CA9D" w14:textId="77777777" w:rsidR="00AB2A60" w:rsidRPr="00642EBF" w:rsidRDefault="00AB2A60" w:rsidP="00AB2A60">
      <w:pPr>
        <w:pStyle w:val="ListParagraph"/>
        <w:numPr>
          <w:ilvl w:val="1"/>
          <w:numId w:val="53"/>
        </w:numPr>
        <w:spacing w:after="160" w:line="278" w:lineRule="auto"/>
        <w:rPr>
          <w:ins w:id="307" w:author="Alfred Asterjadhi" w:date="2025-07-03T15:48:00Z" w16du:dateUtc="2025-07-03T22:48:00Z"/>
          <w:sz w:val="20"/>
        </w:rPr>
      </w:pPr>
      <w:ins w:id="308" w:author="Alfred Asterjadhi" w:date="2025-07-03T15:48:00Z" w16du:dateUtc="2025-07-03T22:48: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r>
          <w:rPr>
            <w:sz w:val="20"/>
          </w:rPr>
          <w:t xml:space="preserve"> </w:t>
        </w:r>
        <w:r w:rsidRPr="005F5BFE">
          <w:rPr>
            <w:i/>
            <w:iCs/>
            <w:sz w:val="20"/>
          </w:rPr>
          <w:t>[variable octets].</w:t>
        </w:r>
      </w:ins>
    </w:p>
    <w:p w14:paraId="64D1C186" w14:textId="77777777" w:rsidR="00AB2A60" w:rsidRPr="00642EBF" w:rsidRDefault="00AB2A60" w:rsidP="00AB2A60">
      <w:pPr>
        <w:rPr>
          <w:ins w:id="309" w:author="Alfred Asterjadhi" w:date="2025-07-03T15:48:00Z" w16du:dateUtc="2025-07-03T22:48:00Z"/>
          <w:sz w:val="20"/>
        </w:rPr>
      </w:pPr>
      <w:ins w:id="310" w:author="Alfred Asterjadhi" w:date="2025-07-03T15:48:00Z" w16du:dateUtc="2025-07-03T22:48:00Z">
        <w:r w:rsidRPr="00642EBF">
          <w:rPr>
            <w:sz w:val="20"/>
          </w:rPr>
          <w:t>A UHR non-AP STA that receives a BSRP Trigger frame</w:t>
        </w:r>
        <w:r>
          <w:rPr>
            <w:sz w:val="20"/>
          </w:rPr>
          <w:t xml:space="preserve"> from its associated UHR AP</w:t>
        </w:r>
        <w:r w:rsidRPr="00642EBF">
          <w:rPr>
            <w:sz w:val="20"/>
          </w:rPr>
          <w:t>, which addresses the STA in a User Info field of the BSRP Trigger frame, shall respond, subject to the rules defined in 26.5.2 (UL MU operation), with a TB PPDU that:</w:t>
        </w:r>
      </w:ins>
    </w:p>
    <w:p w14:paraId="5DFA1F60" w14:textId="48C50E15" w:rsidR="00AB2A60" w:rsidRPr="00642EBF" w:rsidRDefault="00AB2A60" w:rsidP="00AB2A60">
      <w:pPr>
        <w:pStyle w:val="ListParagraph"/>
        <w:numPr>
          <w:ilvl w:val="0"/>
          <w:numId w:val="54"/>
        </w:numPr>
        <w:spacing w:after="160" w:line="278" w:lineRule="auto"/>
        <w:rPr>
          <w:ins w:id="311" w:author="Alfred Asterjadhi" w:date="2025-07-03T15:48:00Z" w16du:dateUtc="2025-07-03T22:48:00Z"/>
          <w:sz w:val="20"/>
        </w:rPr>
      </w:pPr>
      <w:ins w:id="312" w:author="Alfred Asterjadhi" w:date="2025-07-03T15:48:00Z" w16du:dateUtc="2025-07-03T22:48:00Z">
        <w:r w:rsidRPr="00642EBF">
          <w:rPr>
            <w:sz w:val="20"/>
          </w:rPr>
          <w:t xml:space="preserve">Contains one or more QoS Null frames as required </w:t>
        </w:r>
        <w:r>
          <w:rPr>
            <w:sz w:val="20"/>
          </w:rPr>
          <w:t>by</w:t>
        </w:r>
        <w:r w:rsidRPr="00642EBF">
          <w:rPr>
            <w:sz w:val="20"/>
          </w:rPr>
          <w:t xml:space="preserve"> 26.5.2.4 (A-MPDU contents in HE TB PPDU) if the non-AP STA has not enabled DUO</w:t>
        </w:r>
        <w:r>
          <w:rPr>
            <w:sz w:val="20"/>
          </w:rPr>
          <w:t>,</w:t>
        </w:r>
        <w:r w:rsidRPr="00642EBF">
          <w:rPr>
            <w:sz w:val="20"/>
          </w:rPr>
          <w:t xml:space="preserve"> has not enabled LLI</w:t>
        </w:r>
        <w:r>
          <w:rPr>
            <w:sz w:val="20"/>
          </w:rPr>
          <w:t>,</w:t>
        </w:r>
        <w:r w:rsidRPr="00642EBF">
          <w:rPr>
            <w:sz w:val="20"/>
          </w:rPr>
          <w:t xml:space="preserve"> and has not negotiated </w:t>
        </w:r>
      </w:ins>
      <w:ins w:id="313" w:author="Alfred Asterjadhi" w:date="2025-07-10T10:01:00Z" w16du:dateUtc="2025-07-10T17:01:00Z">
        <w:r w:rsidR="009D368C">
          <w:rPr>
            <w:sz w:val="20"/>
          </w:rPr>
          <w:t>C</w:t>
        </w:r>
      </w:ins>
      <w:ins w:id="314" w:author="Alfred Asterjadhi" w:date="2025-07-03T15:48:00Z" w16du:dateUtc="2025-07-03T22:48:00Z">
        <w:r w:rsidRPr="00642EBF">
          <w:rPr>
            <w:sz w:val="20"/>
          </w:rPr>
          <w:t>ontrol frame protection</w:t>
        </w:r>
      </w:ins>
      <w:ins w:id="315" w:author="Alfred Asterjadhi" w:date="2025-07-24T06:31:00Z" w16du:dateUtc="2025-07-24T13:31:00Z">
        <w:r w:rsidR="003D51D0">
          <w:rPr>
            <w:sz w:val="20"/>
          </w:rPr>
          <w:t xml:space="preserve"> </w:t>
        </w:r>
        <w:r w:rsidR="003D51D0" w:rsidRPr="003D51D0">
          <w:rPr>
            <w:sz w:val="20"/>
            <w:highlight w:val="cyan"/>
          </w:rPr>
          <w:t>or</w:t>
        </w:r>
      </w:ins>
    </w:p>
    <w:p w14:paraId="5F927CB7" w14:textId="7FE06877" w:rsidR="00AB2A60" w:rsidRPr="00642EBF" w:rsidRDefault="00AB2A60" w:rsidP="00AB2A60">
      <w:pPr>
        <w:pStyle w:val="ListParagraph"/>
        <w:numPr>
          <w:ilvl w:val="0"/>
          <w:numId w:val="53"/>
        </w:numPr>
        <w:spacing w:after="160" w:line="278" w:lineRule="auto"/>
        <w:rPr>
          <w:ins w:id="316" w:author="Alfred Asterjadhi" w:date="2025-07-03T15:48:00Z" w16du:dateUtc="2025-07-03T22:48:00Z"/>
          <w:sz w:val="20"/>
        </w:rPr>
      </w:pPr>
      <w:ins w:id="317" w:author="Alfred Asterjadhi" w:date="2025-07-03T15:48:00Z" w16du:dateUtc="2025-07-03T22:48:00Z">
        <w:r w:rsidRPr="00642EBF">
          <w:rPr>
            <w:sz w:val="20"/>
          </w:rPr>
          <w:t xml:space="preserve">Contains </w:t>
        </w:r>
      </w:ins>
      <w:ins w:id="318" w:author="Alfred Asterjadhi" w:date="2025-07-14T09:25:00Z" w16du:dateUtc="2025-07-14T16:25:00Z">
        <w:r w:rsidR="00527FE3" w:rsidRPr="006910A7">
          <w:rPr>
            <w:sz w:val="20"/>
            <w:highlight w:val="green"/>
          </w:rPr>
          <w:t>one</w:t>
        </w:r>
      </w:ins>
      <w:ins w:id="319" w:author="Alfred Asterjadhi" w:date="2025-07-03T15:48:00Z" w16du:dateUtc="2025-07-03T22:48:00Z">
        <w:r w:rsidRPr="00642EBF">
          <w:rPr>
            <w:sz w:val="20"/>
          </w:rPr>
          <w:t xml:space="preserv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or has negotiated </w:t>
        </w:r>
      </w:ins>
      <w:ins w:id="320" w:author="Alfred Asterjadhi" w:date="2025-07-10T10:01:00Z" w16du:dateUtc="2025-07-10T17:01:00Z">
        <w:r w:rsidR="009D368C">
          <w:rPr>
            <w:sz w:val="20"/>
          </w:rPr>
          <w:t>C</w:t>
        </w:r>
      </w:ins>
      <w:ins w:id="321" w:author="Alfred Asterjadhi" w:date="2025-07-03T15:48:00Z" w16du:dateUtc="2025-07-03T22:48:00Z">
        <w:r w:rsidRPr="00642EBF">
          <w:rPr>
            <w:sz w:val="20"/>
          </w:rPr>
          <w:t>ontrol frame protection, wherein the M</w:t>
        </w:r>
        <w:r>
          <w:rPr>
            <w:sz w:val="20"/>
          </w:rPr>
          <w:t>ulti-STA BlockAck</w:t>
        </w:r>
        <w:r w:rsidRPr="00642EBF">
          <w:rPr>
            <w:sz w:val="20"/>
          </w:rPr>
          <w:t xml:space="preserve"> </w:t>
        </w:r>
      </w:ins>
      <w:ins w:id="322" w:author="Alfred Asterjadhi" w:date="2025-07-10T10:21:00Z" w16du:dateUtc="2025-07-10T17:21:00Z">
        <w:r w:rsidR="00DB4E52">
          <w:rPr>
            <w:sz w:val="20"/>
          </w:rPr>
          <w:t xml:space="preserve">frame </w:t>
        </w:r>
      </w:ins>
      <w:ins w:id="323" w:author="Alfred Asterjadhi" w:date="2025-07-03T15:48:00Z" w16du:dateUtc="2025-07-03T22:48:00Z">
        <w:r w:rsidRPr="00642EBF">
          <w:rPr>
            <w:sz w:val="20"/>
          </w:rPr>
          <w:t xml:space="preserve">shall </w:t>
        </w:r>
        <w:r>
          <w:rPr>
            <w:sz w:val="20"/>
          </w:rPr>
          <w:t>be the first MPDU of the A-MPDU</w:t>
        </w:r>
        <w:r w:rsidRPr="00642EBF">
          <w:rPr>
            <w:sz w:val="20"/>
          </w:rPr>
          <w:t xml:space="preserve"> and </w:t>
        </w:r>
        <w:r>
          <w:rPr>
            <w:sz w:val="20"/>
          </w:rPr>
          <w:t xml:space="preserve">shall </w:t>
        </w:r>
        <w:r w:rsidRPr="00642EBF">
          <w:rPr>
            <w:sz w:val="20"/>
          </w:rPr>
          <w:t>contain the following Per AID</w:t>
        </w:r>
      </w:ins>
      <w:ins w:id="324" w:author="Alfred Asterjadhi" w:date="2025-07-11T11:08:00Z" w16du:dateUtc="2025-07-11T18:08:00Z">
        <w:r w:rsidR="007B6C5D">
          <w:rPr>
            <w:sz w:val="20"/>
          </w:rPr>
          <w:t xml:space="preserve"> </w:t>
        </w:r>
        <w:r w:rsidR="007B6C5D" w:rsidRPr="007B6C5D">
          <w:rPr>
            <w:sz w:val="20"/>
            <w:highlight w:val="green"/>
          </w:rPr>
          <w:t>TID</w:t>
        </w:r>
      </w:ins>
      <w:ins w:id="325" w:author="Alfred Asterjadhi" w:date="2025-07-03T15:48:00Z" w16du:dateUtc="2025-07-03T22:48:00Z">
        <w:r w:rsidRPr="00642EBF">
          <w:rPr>
            <w:sz w:val="20"/>
          </w:rPr>
          <w:t xml:space="preserve"> Info fields:</w:t>
        </w:r>
      </w:ins>
    </w:p>
    <w:p w14:paraId="11C76654" w14:textId="62D09EB5" w:rsidR="00AB2A60" w:rsidRPr="00642EBF" w:rsidRDefault="00AB2A60" w:rsidP="00AB2A60">
      <w:pPr>
        <w:pStyle w:val="ListParagraph"/>
        <w:numPr>
          <w:ilvl w:val="1"/>
          <w:numId w:val="53"/>
        </w:numPr>
        <w:spacing w:after="160" w:line="278" w:lineRule="auto"/>
        <w:rPr>
          <w:ins w:id="326" w:author="Alfred Asterjadhi" w:date="2025-07-03T15:48:00Z" w16du:dateUtc="2025-07-03T22:48:00Z"/>
          <w:sz w:val="20"/>
        </w:rPr>
      </w:pPr>
      <w:ins w:id="327" w:author="Alfred Asterjadhi" w:date="2025-07-03T15:48:00Z" w16du:dateUtc="2025-07-03T22:48:00Z">
        <w:r w:rsidRPr="00642EBF">
          <w:rPr>
            <w:sz w:val="20"/>
          </w:rPr>
          <w:t xml:space="preserve">Zero or one Per AID TID Info field with Ack Type </w:t>
        </w:r>
      </w:ins>
      <w:ins w:id="328" w:author="Alfred Asterjadhi" w:date="2025-07-24T06:27:00Z" w16du:dateUtc="2025-07-24T13:27:00Z">
        <w:r w:rsidR="00634EA7">
          <w:rPr>
            <w:sz w:val="20"/>
          </w:rPr>
          <w:t xml:space="preserve">field </w:t>
        </w:r>
      </w:ins>
      <w:ins w:id="329" w:author="Alfred Asterjadhi" w:date="2025-07-03T15:48:00Z" w16du:dateUtc="2025-07-03T22:48:00Z">
        <w:r w:rsidRPr="00642EBF">
          <w:rPr>
            <w:sz w:val="20"/>
          </w:rPr>
          <w:t xml:space="preserve">equal to 1 and TID </w:t>
        </w:r>
      </w:ins>
      <w:ins w:id="330" w:author="Alfred Asterjadhi" w:date="2025-07-24T06:27:00Z" w16du:dateUtc="2025-07-24T13:27:00Z">
        <w:r w:rsidR="00634EA7">
          <w:rPr>
            <w:sz w:val="20"/>
          </w:rPr>
          <w:t xml:space="preserve">field </w:t>
        </w:r>
      </w:ins>
      <w:ins w:id="331" w:author="Alfred Asterjadhi" w:date="2025-07-03T15:48:00Z" w16du:dateUtc="2025-07-03T22:48:00Z">
        <w:r w:rsidRPr="00642EBF">
          <w:rPr>
            <w:sz w:val="20"/>
          </w:rPr>
          <w:t>equal to 13</w:t>
        </w:r>
        <w:r>
          <w:rPr>
            <w:sz w:val="20"/>
          </w:rPr>
          <w:t xml:space="preserve"> </w:t>
        </w:r>
        <w:r w:rsidRPr="005F5BFE">
          <w:rPr>
            <w:i/>
            <w:iCs/>
            <w:sz w:val="20"/>
          </w:rPr>
          <w:t>[2 octets]</w:t>
        </w:r>
      </w:ins>
    </w:p>
    <w:p w14:paraId="29AD62EF" w14:textId="544A5FF0" w:rsidR="00AB2A60" w:rsidRPr="00642EBF" w:rsidRDefault="00AB2A60" w:rsidP="00AB2A60">
      <w:pPr>
        <w:pStyle w:val="ListParagraph"/>
        <w:numPr>
          <w:ilvl w:val="1"/>
          <w:numId w:val="53"/>
        </w:numPr>
        <w:spacing w:after="160" w:line="278" w:lineRule="auto"/>
        <w:rPr>
          <w:ins w:id="332" w:author="Alfred Asterjadhi" w:date="2025-07-03T15:48:00Z" w16du:dateUtc="2025-07-03T22:48:00Z"/>
          <w:sz w:val="20"/>
        </w:rPr>
      </w:pPr>
      <w:ins w:id="333" w:author="Alfred Asterjadhi" w:date="2025-07-03T15:48:00Z" w16du:dateUtc="2025-07-03T22:48:00Z">
        <w:r w:rsidRPr="00642EBF">
          <w:rPr>
            <w:sz w:val="20"/>
          </w:rPr>
          <w:t xml:space="preserve">Zero or one Per AID TID Info field that carries </w:t>
        </w:r>
      </w:ins>
      <w:ins w:id="334" w:author="Alfred Asterjadhi" w:date="2025-07-11T11:10:00Z" w16du:dateUtc="2025-07-11T18:10:00Z">
        <w:r w:rsidR="000A44A6" w:rsidRPr="000A44A6">
          <w:rPr>
            <w:sz w:val="20"/>
            <w:highlight w:val="green"/>
          </w:rPr>
          <w:t>unavailability</w:t>
        </w:r>
      </w:ins>
      <w:ins w:id="335" w:author="Alfred Asterjadhi" w:date="2025-07-03T15:48:00Z" w16du:dateUtc="2025-07-03T22:48:00Z">
        <w:r w:rsidRPr="00642EBF">
          <w:rPr>
            <w:sz w:val="20"/>
          </w:rPr>
          <w:t xml:space="preserve"> feedback if non-AP STA has enabled DUO (see 37.12.2 (Dynamic Unavailability Operation (DUO) mode)</w:t>
        </w:r>
      </w:ins>
      <w:ins w:id="336" w:author="Alfred Asterjadhi" w:date="2025-07-24T06:31:00Z" w16du:dateUtc="2025-07-24T13:31:00Z">
        <w:r w:rsidR="00934CF3">
          <w:rPr>
            <w:sz w:val="20"/>
          </w:rPr>
          <w:t>)</w:t>
        </w:r>
      </w:ins>
      <w:ins w:id="337" w:author="Alfred Asterjadhi" w:date="2025-07-03T15:48:00Z" w16du:dateUtc="2025-07-03T22:48:00Z">
        <w:r>
          <w:rPr>
            <w:sz w:val="20"/>
          </w:rPr>
          <w:t xml:space="preserve"> </w:t>
        </w:r>
        <w:r w:rsidRPr="005F5BFE">
          <w:rPr>
            <w:i/>
            <w:iCs/>
            <w:sz w:val="20"/>
          </w:rPr>
          <w:t>[8 octets]</w:t>
        </w:r>
      </w:ins>
    </w:p>
    <w:p w14:paraId="7BB92A0F" w14:textId="56A3E2A4" w:rsidR="00AB2A60" w:rsidRPr="00642EBF" w:rsidRDefault="00AB2A60" w:rsidP="00AB2A60">
      <w:pPr>
        <w:pStyle w:val="ListParagraph"/>
        <w:numPr>
          <w:ilvl w:val="1"/>
          <w:numId w:val="53"/>
        </w:numPr>
        <w:spacing w:after="160" w:line="278" w:lineRule="auto"/>
        <w:rPr>
          <w:ins w:id="338" w:author="Alfred Asterjadhi" w:date="2025-07-03T15:48:00Z" w16du:dateUtc="2025-07-03T22:48:00Z"/>
          <w:sz w:val="20"/>
        </w:rPr>
      </w:pPr>
      <w:ins w:id="339" w:author="Alfred Asterjadhi" w:date="2025-07-03T15:48:00Z" w16du:dateUtc="2025-07-03T22:48:00Z">
        <w:r w:rsidRPr="00642EBF">
          <w:rPr>
            <w:sz w:val="20"/>
          </w:rPr>
          <w:t xml:space="preserve">Zero or one Per AID TID Info field that carries </w:t>
        </w:r>
      </w:ins>
      <w:ins w:id="340" w:author="Alfred Asterjadhi" w:date="2025-07-11T11:12:00Z" w16du:dateUtc="2025-07-11T18:12:00Z">
        <w:r w:rsidR="000A44A6" w:rsidRPr="000A44A6">
          <w:rPr>
            <w:sz w:val="20"/>
            <w:highlight w:val="green"/>
          </w:rPr>
          <w:t>low latency</w:t>
        </w:r>
      </w:ins>
      <w:ins w:id="341" w:author="Alfred Asterjadhi" w:date="2025-07-03T15:48:00Z" w16du:dateUtc="2025-07-03T22:48:00Z">
        <w:r w:rsidRPr="00642EBF">
          <w:rPr>
            <w:sz w:val="20"/>
          </w:rPr>
          <w:t xml:space="preserve"> feedback if the non-AP STA has enabled LLI (see 37.22 (Low Latency Indication</w:t>
        </w:r>
      </w:ins>
      <w:ins w:id="342" w:author="Alfred Asterjadhi" w:date="2025-07-24T06:31:00Z" w16du:dateUtc="2025-07-24T13:31:00Z">
        <w:r w:rsidR="00934CF3">
          <w:rPr>
            <w:sz w:val="20"/>
          </w:rPr>
          <w:t>)</w:t>
        </w:r>
      </w:ins>
      <w:ins w:id="343" w:author="Alfred Asterjadhi" w:date="2025-07-03T15:48:00Z" w16du:dateUtc="2025-07-03T22:48:00Z">
        <w:r w:rsidRPr="00642EBF">
          <w:rPr>
            <w:sz w:val="20"/>
          </w:rPr>
          <w:t>)</w:t>
        </w:r>
        <w:r>
          <w:rPr>
            <w:sz w:val="20"/>
          </w:rPr>
          <w:t xml:space="preserve"> </w:t>
        </w:r>
        <w:r w:rsidRPr="005F5BFE">
          <w:rPr>
            <w:i/>
            <w:iCs/>
            <w:sz w:val="20"/>
          </w:rPr>
          <w:t>[8 octets]</w:t>
        </w:r>
      </w:ins>
    </w:p>
    <w:p w14:paraId="098F8D58" w14:textId="223A3E22" w:rsidR="00AB2A60" w:rsidRPr="00642EBF" w:rsidRDefault="00AB2A60" w:rsidP="00AB2A60">
      <w:pPr>
        <w:pStyle w:val="ListParagraph"/>
        <w:numPr>
          <w:ilvl w:val="1"/>
          <w:numId w:val="53"/>
        </w:numPr>
        <w:spacing w:after="160" w:line="278" w:lineRule="auto"/>
        <w:rPr>
          <w:ins w:id="344" w:author="Alfred Asterjadhi" w:date="2025-07-03T15:48:00Z" w16du:dateUtc="2025-07-03T22:48:00Z"/>
          <w:sz w:val="20"/>
        </w:rPr>
      </w:pPr>
      <w:ins w:id="345" w:author="Alfred Asterjadhi" w:date="2025-07-03T15:48:00Z" w16du:dateUtc="2025-07-03T22:48:00Z">
        <w:r w:rsidRPr="00642EBF">
          <w:rPr>
            <w:sz w:val="20"/>
          </w:rPr>
          <w:t xml:space="preserve">One Per AID TID Info field that carries PN And MIC if the AP and the non-AP STA have negotiated </w:t>
        </w:r>
      </w:ins>
      <w:ins w:id="346" w:author="Alfred Asterjadhi" w:date="2025-07-10T10:01:00Z" w16du:dateUtc="2025-07-10T17:01:00Z">
        <w:r w:rsidR="009D368C">
          <w:rPr>
            <w:sz w:val="20"/>
          </w:rPr>
          <w:t>C</w:t>
        </w:r>
      </w:ins>
      <w:ins w:id="347"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7BBE0ACE" w14:textId="72842188" w:rsidR="00AB2A60" w:rsidRPr="00C95C1E" w:rsidRDefault="00AB2A60" w:rsidP="00262C2D">
      <w:pPr>
        <w:pStyle w:val="ListParagraph"/>
        <w:numPr>
          <w:ilvl w:val="1"/>
          <w:numId w:val="53"/>
        </w:numPr>
        <w:spacing w:after="160" w:line="278" w:lineRule="auto"/>
        <w:rPr>
          <w:ins w:id="348" w:author="Alfred Asterjadhi" w:date="2025-07-03T15:48:00Z" w16du:dateUtc="2025-07-03T22:48:00Z"/>
          <w:sz w:val="20"/>
        </w:rPr>
      </w:pPr>
      <w:ins w:id="349" w:author="Alfred Asterjadhi" w:date="2025-07-03T15:48:00Z" w16du:dateUtc="2025-07-03T22:48:00Z">
        <w:r w:rsidRPr="00C95C1E">
          <w:rPr>
            <w:sz w:val="20"/>
          </w:rPr>
          <w:t>Zero or more Per AID TID Info fields that carry padding, wherein the padding is sufficient to at least satisfy the MIC padding delay (see 12.5.5.7 (Padding)</w:t>
        </w:r>
      </w:ins>
      <w:ins w:id="350" w:author="Alfred Asterjadhi" w:date="2025-07-24T06:31:00Z" w16du:dateUtc="2025-07-24T13:31:00Z">
        <w:r w:rsidR="00934CF3">
          <w:rPr>
            <w:sz w:val="20"/>
          </w:rPr>
          <w:t>)</w:t>
        </w:r>
      </w:ins>
      <w:ins w:id="351" w:author="Alfred Asterjadhi" w:date="2025-07-03T15:48:00Z" w16du:dateUtc="2025-07-03T22:48:00Z">
        <w:r w:rsidRPr="00C95C1E">
          <w:rPr>
            <w:sz w:val="20"/>
          </w:rPr>
          <w:t xml:space="preserve"> and may also be used to ensure that the length of the response TB PPDU </w:t>
        </w:r>
        <w:r w:rsidRPr="003C0656">
          <w:rPr>
            <w:sz w:val="20"/>
            <w:highlight w:val="green"/>
          </w:rPr>
          <w:t xml:space="preserve">is equal to the </w:t>
        </w:r>
      </w:ins>
      <w:ins w:id="352" w:author="Alfred Asterjadhi" w:date="2025-07-14T09:47:00Z" w16du:dateUtc="2025-07-14T16:47:00Z">
        <w:r w:rsidR="00E34357">
          <w:rPr>
            <w:sz w:val="20"/>
            <w:highlight w:val="green"/>
          </w:rPr>
          <w:t>length</w:t>
        </w:r>
      </w:ins>
      <w:ins w:id="353" w:author="Alfred Asterjadhi" w:date="2025-07-14T09:45:00Z" w16du:dateUtc="2025-07-14T16:45:00Z">
        <w:r w:rsidR="00CB7B82" w:rsidRPr="003C0656">
          <w:rPr>
            <w:sz w:val="20"/>
            <w:highlight w:val="green"/>
          </w:rPr>
          <w:t xml:space="preserve"> of the TB PPD</w:t>
        </w:r>
        <w:r w:rsidR="00CB7B82" w:rsidRPr="00C96136">
          <w:rPr>
            <w:sz w:val="20"/>
            <w:highlight w:val="green"/>
          </w:rPr>
          <w:t>U</w:t>
        </w:r>
      </w:ins>
      <w:ins w:id="354" w:author="Alfred Asterjadhi" w:date="2025-07-14T10:05:00Z" w16du:dateUtc="2025-07-14T17:05:00Z">
        <w:r w:rsidR="00C96136">
          <w:rPr>
            <w:sz w:val="20"/>
            <w:highlight w:val="green"/>
          </w:rPr>
          <w:t xml:space="preserve"> </w:t>
        </w:r>
      </w:ins>
      <w:ins w:id="355" w:author="Alfred Asterjadhi" w:date="2025-07-14T10:04:00Z" w16du:dateUtc="2025-07-14T17:04:00Z">
        <w:r w:rsidR="00C96136" w:rsidRPr="00C96136">
          <w:rPr>
            <w:sz w:val="20"/>
            <w:highlight w:val="green"/>
          </w:rPr>
          <w:t>that is solicited by the</w:t>
        </w:r>
        <w:r w:rsidR="00C96136">
          <w:rPr>
            <w:sz w:val="20"/>
          </w:rPr>
          <w:t xml:space="preserve"> </w:t>
        </w:r>
      </w:ins>
      <w:ins w:id="356" w:author="Alfred Asterjadhi" w:date="2025-07-03T15:48:00Z" w16du:dateUtc="2025-07-03T22:48:00Z">
        <w:r w:rsidRPr="00C95C1E">
          <w:rPr>
            <w:sz w:val="20"/>
          </w:rPr>
          <w:t xml:space="preserve">BSRP Trigger frame </w:t>
        </w:r>
        <w:r w:rsidRPr="00C95C1E">
          <w:rPr>
            <w:i/>
            <w:iCs/>
            <w:sz w:val="20"/>
          </w:rPr>
          <w:t>[variable octets].</w:t>
        </w:r>
        <w:r w:rsidRPr="00C95C1E">
          <w:rPr>
            <w:sz w:val="20"/>
          </w:rPr>
          <w:t xml:space="preserve"> The non-AP STA may also use A-MPDU padding</w:t>
        </w:r>
      </w:ins>
      <w:ins w:id="357" w:author="Alfred Asterjadhi" w:date="2025-07-11T10:34:00Z" w16du:dateUtc="2025-07-11T17:34:00Z">
        <w:r w:rsidR="00E10F9C" w:rsidRPr="00E10F9C">
          <w:rPr>
            <w:sz w:val="20"/>
            <w:highlight w:val="green"/>
          </w:rPr>
          <w:t>,</w:t>
        </w:r>
        <w:r w:rsidR="00262C2D" w:rsidRPr="00E10F9C">
          <w:rPr>
            <w:sz w:val="20"/>
            <w:highlight w:val="green"/>
          </w:rPr>
          <w:t xml:space="preserve"> instead of </w:t>
        </w:r>
        <w:r w:rsidR="00E10F9C" w:rsidRPr="00E10F9C">
          <w:rPr>
            <w:sz w:val="20"/>
            <w:highlight w:val="green"/>
          </w:rPr>
          <w:t>Per AID TID Info fields that carry padding,</w:t>
        </w:r>
      </w:ins>
      <w:ins w:id="358" w:author="Alfred Asterjadhi" w:date="2025-07-03T15:48:00Z" w16du:dateUtc="2025-07-03T22:48:00Z">
        <w:r w:rsidRPr="00C95C1E">
          <w:rPr>
            <w:sz w:val="20"/>
          </w:rPr>
          <w:t xml:space="preserve"> to satisfy any of these requirements.</w:t>
        </w:r>
      </w:ins>
    </w:p>
    <w:p w14:paraId="1309497D" w14:textId="77777777" w:rsidR="00057267" w:rsidRPr="0001660A" w:rsidRDefault="00AB2A60" w:rsidP="00057267">
      <w:pPr>
        <w:spacing w:after="160" w:line="278" w:lineRule="auto"/>
        <w:rPr>
          <w:ins w:id="359" w:author="Cariou, Laurent" w:date="2025-07-23T14:21:00Z" w16du:dateUtc="2025-07-23T11:21:00Z"/>
          <w:sz w:val="20"/>
          <w:highlight w:val="green"/>
        </w:rPr>
      </w:pPr>
      <w:ins w:id="360" w:author="Alfred Asterjadhi" w:date="2025-07-03T15:48:00Z" w16du:dateUtc="2025-07-03T22:48:00Z">
        <w:r w:rsidRPr="00057267">
          <w:rPr>
            <w:sz w:val="20"/>
          </w:rPr>
          <w:t>The total number of Per AID TID Info fields in the BA Information field of the Multi-STA BlockAck frame shall be greater than zero</w:t>
        </w:r>
        <w:r w:rsidRPr="0001660A">
          <w:rPr>
            <w:sz w:val="20"/>
            <w:highlight w:val="green"/>
          </w:rPr>
          <w:t>,</w:t>
        </w:r>
      </w:ins>
      <w:ins w:id="361" w:author="Alfred Asterjadhi" w:date="2025-07-23T19:44:00Z" w16du:dateUtc="2025-07-24T02:44:00Z">
        <w:r w:rsidR="00720DA8" w:rsidRPr="0001660A">
          <w:rPr>
            <w:sz w:val="20"/>
            <w:highlight w:val="green"/>
          </w:rPr>
          <w:t xml:space="preserve"> </w:t>
        </w:r>
      </w:ins>
      <w:ins w:id="362" w:author="Cariou, Laurent" w:date="2025-07-23T14:19:00Z" w16du:dateUtc="2025-07-23T11:19:00Z">
        <w:r w:rsidR="00057267" w:rsidRPr="0001660A">
          <w:rPr>
            <w:sz w:val="20"/>
            <w:highlight w:val="green"/>
          </w:rPr>
          <w:t>and there shal</w:t>
        </w:r>
      </w:ins>
      <w:ins w:id="363" w:author="Cariou, Laurent" w:date="2025-07-23T14:20:00Z" w16du:dateUtc="2025-07-23T11:20:00Z">
        <w:r w:rsidR="00057267" w:rsidRPr="0001660A">
          <w:rPr>
            <w:sz w:val="20"/>
            <w:highlight w:val="green"/>
          </w:rPr>
          <w:t xml:space="preserve">l be at least one Per AID TID Info field </w:t>
        </w:r>
      </w:ins>
      <w:ins w:id="364" w:author="Cariou, Laurent" w:date="2025-07-23T14:21:00Z" w16du:dateUtc="2025-07-23T11:21:00Z">
        <w:r w:rsidR="00057267" w:rsidRPr="0001660A">
          <w:rPr>
            <w:sz w:val="20"/>
            <w:highlight w:val="green"/>
          </w:rPr>
          <w:t>that is</w:t>
        </w:r>
      </w:ins>
      <w:ins w:id="365" w:author="Cariou, Laurent" w:date="2025-07-23T14:20:00Z" w16du:dateUtc="2025-07-23T11:20:00Z">
        <w:r w:rsidR="00057267" w:rsidRPr="0001660A">
          <w:rPr>
            <w:sz w:val="20"/>
            <w:highlight w:val="green"/>
          </w:rPr>
          <w:t xml:space="preserve"> either</w:t>
        </w:r>
      </w:ins>
    </w:p>
    <w:p w14:paraId="6654F263" w14:textId="718AF310" w:rsidR="00057267" w:rsidRPr="0001660A" w:rsidRDefault="00057267" w:rsidP="00057267">
      <w:pPr>
        <w:pStyle w:val="ListParagraph"/>
        <w:numPr>
          <w:ilvl w:val="0"/>
          <w:numId w:val="53"/>
        </w:numPr>
        <w:spacing w:after="160" w:line="278" w:lineRule="auto"/>
        <w:rPr>
          <w:ins w:id="366" w:author="Cariou, Laurent" w:date="2025-07-23T14:21:00Z" w16du:dateUtc="2025-07-23T11:21:00Z"/>
          <w:sz w:val="20"/>
          <w:highlight w:val="green"/>
        </w:rPr>
      </w:pPr>
      <w:ins w:id="367" w:author="Cariou, Laurent" w:date="2025-07-23T14:21:00Z" w16du:dateUtc="2025-07-23T11:21:00Z">
        <w:r w:rsidRPr="0001660A">
          <w:rPr>
            <w:sz w:val="20"/>
            <w:highlight w:val="green"/>
          </w:rPr>
          <w:t>a Per AID TID Info field with Ack Type equal to 1 and TID equal to 13 (ICR context)</w:t>
        </w:r>
      </w:ins>
      <w:ins w:id="368" w:author="Alfred Asterjadhi" w:date="2025-07-23T19:45:00Z" w16du:dateUtc="2025-07-24T02:45:00Z">
        <w:r w:rsidRPr="0001660A">
          <w:rPr>
            <w:sz w:val="20"/>
            <w:highlight w:val="green"/>
          </w:rPr>
          <w:t xml:space="preserve"> or</w:t>
        </w:r>
      </w:ins>
    </w:p>
    <w:p w14:paraId="63E39FB9" w14:textId="7CA2A740" w:rsidR="00057267" w:rsidRPr="0001660A" w:rsidRDefault="00057267" w:rsidP="00057267">
      <w:pPr>
        <w:pStyle w:val="ListParagraph"/>
        <w:numPr>
          <w:ilvl w:val="0"/>
          <w:numId w:val="53"/>
        </w:numPr>
        <w:spacing w:after="160" w:line="278" w:lineRule="auto"/>
        <w:rPr>
          <w:ins w:id="369" w:author="Cariou, Laurent" w:date="2025-07-23T14:22:00Z" w16du:dateUtc="2025-07-23T11:22:00Z"/>
          <w:sz w:val="20"/>
          <w:highlight w:val="green"/>
        </w:rPr>
      </w:pPr>
      <w:ins w:id="370" w:author="Cariou, Laurent" w:date="2025-07-23T14:22:00Z" w16du:dateUtc="2025-07-23T11:22:00Z">
        <w:r w:rsidRPr="0001660A">
          <w:rPr>
            <w:sz w:val="20"/>
            <w:highlight w:val="green"/>
          </w:rPr>
          <w:t xml:space="preserve">a Per AID TID Info field that carries </w:t>
        </w:r>
      </w:ins>
      <w:ins w:id="371" w:author="Alfred Asterjadhi" w:date="2025-07-23T19:46:00Z" w16du:dateUtc="2025-07-24T02:46:00Z">
        <w:r w:rsidRPr="0001660A">
          <w:rPr>
            <w:sz w:val="20"/>
            <w:highlight w:val="green"/>
          </w:rPr>
          <w:t xml:space="preserve">unavailability </w:t>
        </w:r>
      </w:ins>
      <w:ins w:id="372" w:author="Cariou, Laurent" w:date="2025-07-23T14:22:00Z" w16du:dateUtc="2025-07-23T11:22:00Z">
        <w:r w:rsidRPr="0001660A">
          <w:rPr>
            <w:sz w:val="20"/>
            <w:highlight w:val="green"/>
          </w:rPr>
          <w:t>feedback</w:t>
        </w:r>
      </w:ins>
      <w:ins w:id="373" w:author="Alfred Asterjadhi" w:date="2025-07-23T19:45:00Z" w16du:dateUtc="2025-07-24T02:45:00Z">
        <w:r w:rsidRPr="0001660A">
          <w:rPr>
            <w:sz w:val="20"/>
            <w:highlight w:val="green"/>
          </w:rPr>
          <w:t xml:space="preserve"> or</w:t>
        </w:r>
      </w:ins>
    </w:p>
    <w:p w14:paraId="2E735B4B" w14:textId="137FB1BA" w:rsidR="00057267" w:rsidRPr="0001660A" w:rsidRDefault="00057267" w:rsidP="00057267">
      <w:pPr>
        <w:pStyle w:val="ListParagraph"/>
        <w:numPr>
          <w:ilvl w:val="0"/>
          <w:numId w:val="53"/>
        </w:numPr>
        <w:spacing w:after="160" w:line="278" w:lineRule="auto"/>
        <w:rPr>
          <w:ins w:id="374" w:author="Cariou, Laurent" w:date="2025-07-23T14:22:00Z" w16du:dateUtc="2025-07-23T11:22:00Z"/>
          <w:sz w:val="20"/>
          <w:highlight w:val="green"/>
        </w:rPr>
      </w:pPr>
      <w:ins w:id="375" w:author="Cariou, Laurent" w:date="2025-07-23T14:22:00Z" w16du:dateUtc="2025-07-23T11:22:00Z">
        <w:r w:rsidRPr="0001660A">
          <w:rPr>
            <w:sz w:val="20"/>
            <w:highlight w:val="green"/>
          </w:rPr>
          <w:t xml:space="preserve">a Per AID TID Info field that carries </w:t>
        </w:r>
      </w:ins>
      <w:ins w:id="376" w:author="Alfred Asterjadhi" w:date="2025-07-23T19:46:00Z" w16du:dateUtc="2025-07-24T02:46:00Z">
        <w:r w:rsidRPr="0001660A">
          <w:rPr>
            <w:sz w:val="20"/>
            <w:highlight w:val="green"/>
          </w:rPr>
          <w:t>low latency</w:t>
        </w:r>
      </w:ins>
      <w:ins w:id="377" w:author="Cariou, Laurent" w:date="2025-07-23T14:22:00Z" w16du:dateUtc="2025-07-23T11:22:00Z">
        <w:r w:rsidRPr="0001660A">
          <w:rPr>
            <w:sz w:val="20"/>
            <w:highlight w:val="green"/>
          </w:rPr>
          <w:t xml:space="preserve"> feedback</w:t>
        </w:r>
      </w:ins>
    </w:p>
    <w:p w14:paraId="44B18562" w14:textId="04A58462" w:rsidR="00AB2A60" w:rsidRPr="00720DA8" w:rsidRDefault="00057267" w:rsidP="00720DA8">
      <w:pPr>
        <w:spacing w:after="160" w:line="278" w:lineRule="auto"/>
        <w:rPr>
          <w:ins w:id="378" w:author="Alfred Asterjadhi" w:date="2025-07-03T15:48:00Z" w16du:dateUtc="2025-07-03T22:48:00Z"/>
          <w:sz w:val="20"/>
          <w:highlight w:val="green"/>
        </w:rPr>
      </w:pPr>
      <w:ins w:id="379" w:author="Alfred Asterjadhi" w:date="2025-07-23T19:46:00Z" w16du:dateUtc="2025-07-24T02:46:00Z">
        <w:r>
          <w:rPr>
            <w:sz w:val="20"/>
          </w:rPr>
          <w:lastRenderedPageBreak/>
          <w:t>T</w:t>
        </w:r>
      </w:ins>
      <w:ins w:id="380" w:author="Alfred Asterjadhi" w:date="2025-07-03T15:48:00Z" w16du:dateUtc="2025-07-03T22:48:00Z">
        <w:r w:rsidR="00AB2A60" w:rsidRPr="00720DA8">
          <w:rPr>
            <w:sz w:val="20"/>
          </w:rPr>
          <w:t xml:space="preserve">he Per AID TID Info fields shall appear in the BA Information field in the same order of appearance as in the above list except that </w:t>
        </w:r>
      </w:ins>
      <w:ins w:id="381" w:author="Alfred Asterjadhi" w:date="2025-07-11T11:12:00Z" w16du:dateUtc="2025-07-11T18:12:00Z">
        <w:r w:rsidR="000A44A6" w:rsidRPr="00720DA8">
          <w:rPr>
            <w:sz w:val="20"/>
            <w:highlight w:val="green"/>
          </w:rPr>
          <w:t>low latency</w:t>
        </w:r>
      </w:ins>
      <w:ins w:id="382" w:author="Alfred Asterjadhi" w:date="2025-07-03T15:48:00Z" w16du:dateUtc="2025-07-03T22:48:00Z">
        <w:r w:rsidR="00AB2A60" w:rsidRPr="00720DA8">
          <w:rPr>
            <w:sz w:val="20"/>
          </w:rPr>
          <w:t xml:space="preserve"> feedback may appear before </w:t>
        </w:r>
      </w:ins>
      <w:ins w:id="383" w:author="Alfred Asterjadhi" w:date="2025-07-11T11:11:00Z" w16du:dateUtc="2025-07-11T18:11:00Z">
        <w:r w:rsidR="000A44A6" w:rsidRPr="00720DA8">
          <w:rPr>
            <w:sz w:val="20"/>
            <w:highlight w:val="green"/>
          </w:rPr>
          <w:t>unavailability</w:t>
        </w:r>
      </w:ins>
      <w:ins w:id="384" w:author="Alfred Asterjadhi" w:date="2025-07-03T15:48:00Z" w16du:dateUtc="2025-07-03T22:48:00Z">
        <w:r w:rsidR="00AB2A60" w:rsidRPr="00720DA8">
          <w:rPr>
            <w:sz w:val="20"/>
          </w:rPr>
          <w:t xml:space="preserve"> feedback, and no Per AID TID Info fields </w:t>
        </w:r>
        <w:r w:rsidR="00AB2A60" w:rsidRPr="00720DA8">
          <w:rPr>
            <w:sz w:val="20"/>
            <w:highlight w:val="green"/>
          </w:rPr>
          <w:t xml:space="preserve">shall appear after </w:t>
        </w:r>
      </w:ins>
      <w:ins w:id="385" w:author="Alfred Asterjadhi" w:date="2025-07-10T12:00:00Z" w16du:dateUtc="2025-07-10T19:00:00Z">
        <w:r w:rsidR="00AB39CD" w:rsidRPr="00720DA8">
          <w:rPr>
            <w:sz w:val="20"/>
            <w:highlight w:val="green"/>
          </w:rPr>
          <w:t>the last</w:t>
        </w:r>
      </w:ins>
      <w:ins w:id="386" w:author="Alfred Asterjadhi" w:date="2025-07-03T15:48:00Z" w16du:dateUtc="2025-07-03T22:48:00Z">
        <w:r w:rsidR="00AB2A60" w:rsidRPr="00720DA8">
          <w:rPr>
            <w:sz w:val="20"/>
            <w:highlight w:val="green"/>
          </w:rPr>
          <w:t xml:space="preserve"> Per AID TID Info field that carr</w:t>
        </w:r>
      </w:ins>
      <w:ins w:id="387" w:author="Alfred Asterjadhi" w:date="2025-07-10T12:00:00Z" w16du:dateUtc="2025-07-10T19:00:00Z">
        <w:r w:rsidR="00D2271A" w:rsidRPr="00720DA8">
          <w:rPr>
            <w:sz w:val="20"/>
            <w:highlight w:val="green"/>
          </w:rPr>
          <w:t>ies</w:t>
        </w:r>
      </w:ins>
      <w:ins w:id="388" w:author="Alfred Asterjadhi" w:date="2025-07-03T15:48:00Z" w16du:dateUtc="2025-07-03T22:48:00Z">
        <w:r w:rsidR="00AB2A60" w:rsidRPr="00720DA8">
          <w:rPr>
            <w:sz w:val="20"/>
            <w:highlight w:val="green"/>
          </w:rPr>
          <w:t xml:space="preserve"> padding</w:t>
        </w:r>
      </w:ins>
      <w:ins w:id="389" w:author="Alfred Asterjadhi" w:date="2025-07-10T12:00:00Z" w16du:dateUtc="2025-07-10T19:00:00Z">
        <w:r w:rsidR="00D2271A" w:rsidRPr="00720DA8">
          <w:rPr>
            <w:sz w:val="20"/>
            <w:highlight w:val="green"/>
          </w:rPr>
          <w:t xml:space="preserve">, if </w:t>
        </w:r>
      </w:ins>
      <w:ins w:id="390" w:author="Alfred Asterjadhi" w:date="2025-07-10T12:04:00Z" w16du:dateUtc="2025-07-10T19:04:00Z">
        <w:r w:rsidR="002A5944" w:rsidRPr="00720DA8">
          <w:rPr>
            <w:sz w:val="20"/>
            <w:highlight w:val="green"/>
          </w:rPr>
          <w:t>such a Per AID TID Info field is present</w:t>
        </w:r>
      </w:ins>
      <w:ins w:id="391" w:author="Alfred Asterjadhi" w:date="2025-07-03T15:48:00Z" w16du:dateUtc="2025-07-03T22:48:00Z">
        <w:r w:rsidR="00AB2A60" w:rsidRPr="00720DA8">
          <w:rPr>
            <w:sz w:val="20"/>
            <w:highlight w:val="green"/>
          </w:rPr>
          <w:t>.</w:t>
        </w:r>
      </w:ins>
    </w:p>
    <w:p w14:paraId="6956E6E0" w14:textId="2305E8E7" w:rsidR="00AB2A60" w:rsidRDefault="00E66D73" w:rsidP="007E46B8">
      <w:pPr>
        <w:pStyle w:val="Heading3"/>
        <w:rPr>
          <w:ins w:id="392" w:author="Alfred Asterjadhi" w:date="2025-07-10T09:57:00Z" w16du:dateUtc="2025-07-10T16:57:00Z"/>
        </w:rPr>
      </w:pPr>
      <w:ins w:id="393" w:author="Alfred Asterjadhi" w:date="2025-07-03T17:05:00Z" w16du:dateUtc="2025-07-04T00:05:00Z">
        <w:r w:rsidRPr="00841937">
          <w:t>37.</w:t>
        </w:r>
        <w:r>
          <w:t>6a</w:t>
        </w:r>
        <w:r w:rsidRPr="00841937">
          <w:t>.</w:t>
        </w:r>
        <w:r>
          <w:t>3</w:t>
        </w:r>
      </w:ins>
      <w:ins w:id="394" w:author="Alfred Asterjadhi" w:date="2025-07-03T15:48:00Z" w16du:dateUtc="2025-07-03T22:48:00Z">
        <w:r w:rsidR="00AB2A60" w:rsidRPr="007E46B8">
          <w:t xml:space="preserve"> BSRP NTB Trigger frame soliciting a non-HT (duplicate) PPDU</w:t>
        </w:r>
      </w:ins>
    </w:p>
    <w:p w14:paraId="7C72C35B" w14:textId="77777777" w:rsidR="000A6643" w:rsidRPr="000A6643" w:rsidRDefault="000A6643" w:rsidP="00EA0C3E">
      <w:pPr>
        <w:rPr>
          <w:ins w:id="395" w:author="Alfred Asterjadhi" w:date="2025-07-03T15:48:00Z" w16du:dateUtc="2025-07-03T22:48:00Z"/>
        </w:rPr>
      </w:pPr>
    </w:p>
    <w:p w14:paraId="45E41D41" w14:textId="17DF54F4" w:rsidR="00AB2A60" w:rsidRPr="00642EBF" w:rsidRDefault="00AB2A60" w:rsidP="00AB2A60">
      <w:pPr>
        <w:rPr>
          <w:ins w:id="396" w:author="Alfred Asterjadhi" w:date="2025-07-03T15:48:00Z" w16du:dateUtc="2025-07-03T22:48:00Z"/>
          <w:sz w:val="20"/>
        </w:rPr>
      </w:pPr>
      <w:ins w:id="397" w:author="Alfred Asterjadhi" w:date="2025-07-03T15:48:00Z" w16du:dateUtc="2025-07-03T22:48:00Z">
        <w:r w:rsidRPr="00642EBF">
          <w:rPr>
            <w:sz w:val="20"/>
          </w:rPr>
          <w:t>A UHR STA that transmits a BSRP NTB Trigger frame to a peer UHR STA shall set the UL length field of the BSRP NTB Trigger frame to the value of the L-SIG LENGTH field of the response non-HT (duplicate) PPDU, and shall ensure that the value is calculated assuming that the response PPDU is sent using a rate that is equal to the primary rate</w:t>
        </w:r>
        <w:r>
          <w:rPr>
            <w:sz w:val="20"/>
          </w:rPr>
          <w:t>, which is defined below,</w:t>
        </w:r>
        <w:r w:rsidRPr="00642EBF">
          <w:rPr>
            <w:sz w:val="20"/>
          </w:rPr>
          <w:t xml:space="preserve"> and </w:t>
        </w:r>
        <w:r>
          <w:rPr>
            <w:sz w:val="20"/>
          </w:rPr>
          <w:t xml:space="preserve">that the PPDU </w:t>
        </w:r>
        <w:r w:rsidRPr="00642EBF">
          <w:rPr>
            <w:sz w:val="20"/>
          </w:rPr>
          <w:t>includes a M</w:t>
        </w:r>
        <w:r>
          <w:rPr>
            <w:sz w:val="20"/>
          </w:rPr>
          <w:t>ulti-STA BlockAck</w:t>
        </w:r>
        <w:r w:rsidRPr="00642EBF">
          <w:rPr>
            <w:sz w:val="20"/>
          </w:rPr>
          <w:t xml:space="preserve"> frame that contains </w:t>
        </w:r>
        <w:r>
          <w:rPr>
            <w:sz w:val="20"/>
          </w:rPr>
          <w:t xml:space="preserve">all </w:t>
        </w:r>
        <w:r w:rsidRPr="00642EBF">
          <w:rPr>
            <w:sz w:val="20"/>
          </w:rPr>
          <w:t>the following Per AID TID Info fields:</w:t>
        </w:r>
      </w:ins>
    </w:p>
    <w:p w14:paraId="5B432672" w14:textId="51B2FC66" w:rsidR="00AB2A60" w:rsidRPr="00642EBF" w:rsidRDefault="00AB2A60" w:rsidP="00AB2A60">
      <w:pPr>
        <w:pStyle w:val="ListParagraph"/>
        <w:numPr>
          <w:ilvl w:val="0"/>
          <w:numId w:val="53"/>
        </w:numPr>
        <w:spacing w:after="160" w:line="278" w:lineRule="auto"/>
        <w:rPr>
          <w:ins w:id="398" w:author="Alfred Asterjadhi" w:date="2025-07-03T15:48:00Z" w16du:dateUtc="2025-07-03T22:48:00Z"/>
          <w:sz w:val="20"/>
        </w:rPr>
      </w:pPr>
      <w:ins w:id="399" w:author="Alfred Asterjadhi" w:date="2025-07-03T15:48:00Z" w16du:dateUtc="2025-07-03T22:48:00Z">
        <w:r w:rsidRPr="00642EBF">
          <w:rPr>
            <w:sz w:val="20"/>
          </w:rPr>
          <w:t xml:space="preserve">One Per AID TID Info field with Ack Type </w:t>
        </w:r>
      </w:ins>
      <w:ins w:id="400" w:author="Alfred Asterjadhi" w:date="2025-07-24T06:27:00Z" w16du:dateUtc="2025-07-24T13:27:00Z">
        <w:r w:rsidR="00634EA7">
          <w:rPr>
            <w:sz w:val="20"/>
          </w:rPr>
          <w:t xml:space="preserve">field </w:t>
        </w:r>
      </w:ins>
      <w:ins w:id="401" w:author="Alfred Asterjadhi" w:date="2025-07-03T15:48:00Z" w16du:dateUtc="2025-07-03T22:48:00Z">
        <w:r w:rsidRPr="00642EBF">
          <w:rPr>
            <w:sz w:val="20"/>
          </w:rPr>
          <w:t xml:space="preserve">equal to 1 and TID </w:t>
        </w:r>
      </w:ins>
      <w:ins w:id="402" w:author="Alfred Asterjadhi" w:date="2025-07-24T06:27:00Z" w16du:dateUtc="2025-07-24T13:27:00Z">
        <w:r w:rsidR="00634EA7">
          <w:rPr>
            <w:sz w:val="20"/>
          </w:rPr>
          <w:t xml:space="preserve">field </w:t>
        </w:r>
      </w:ins>
      <w:ins w:id="403" w:author="Alfred Asterjadhi" w:date="2025-07-03T15:48:00Z" w16du:dateUtc="2025-07-03T22:48:00Z">
        <w:r w:rsidRPr="00642EBF">
          <w:rPr>
            <w:sz w:val="20"/>
          </w:rPr>
          <w:t xml:space="preserve">equal to 13 </w:t>
        </w:r>
        <w:r w:rsidRPr="005F5BFE">
          <w:rPr>
            <w:i/>
            <w:iCs/>
            <w:sz w:val="20"/>
          </w:rPr>
          <w:t>[2 octets]</w:t>
        </w:r>
      </w:ins>
    </w:p>
    <w:p w14:paraId="3A26C978" w14:textId="1CEFDDBC" w:rsidR="00AB2A60" w:rsidRPr="00642EBF" w:rsidRDefault="00AB2A60" w:rsidP="00AB2A60">
      <w:pPr>
        <w:pStyle w:val="ListParagraph"/>
        <w:numPr>
          <w:ilvl w:val="0"/>
          <w:numId w:val="53"/>
        </w:numPr>
        <w:spacing w:after="160" w:line="278" w:lineRule="auto"/>
        <w:rPr>
          <w:ins w:id="404" w:author="Alfred Asterjadhi" w:date="2025-07-03T15:48:00Z" w16du:dateUtc="2025-07-03T22:48:00Z"/>
          <w:sz w:val="20"/>
        </w:rPr>
      </w:pPr>
      <w:ins w:id="405" w:author="Alfred Asterjadhi" w:date="2025-07-03T15:48:00Z" w16du:dateUtc="2025-07-03T22:48:00Z">
        <w:r w:rsidRPr="00642EBF">
          <w:rPr>
            <w:sz w:val="20"/>
          </w:rPr>
          <w:t xml:space="preserve">One Per AID TID Info field that carries </w:t>
        </w:r>
      </w:ins>
      <w:ins w:id="406" w:author="Alfred Asterjadhi" w:date="2025-07-11T11:11:00Z" w16du:dateUtc="2025-07-11T18:11:00Z">
        <w:r w:rsidR="000A44A6" w:rsidRPr="000A44A6">
          <w:rPr>
            <w:sz w:val="20"/>
            <w:highlight w:val="green"/>
          </w:rPr>
          <w:t>unavailability</w:t>
        </w:r>
      </w:ins>
      <w:ins w:id="407"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7D0BC334" w14:textId="77CE43E2" w:rsidR="00AB2A60" w:rsidRPr="005F5BFE" w:rsidRDefault="00AB2A60" w:rsidP="00AB2A60">
      <w:pPr>
        <w:pStyle w:val="ListParagraph"/>
        <w:numPr>
          <w:ilvl w:val="0"/>
          <w:numId w:val="53"/>
        </w:numPr>
        <w:spacing w:after="160" w:line="278" w:lineRule="auto"/>
        <w:rPr>
          <w:ins w:id="408" w:author="Alfred Asterjadhi" w:date="2025-07-03T15:48:00Z" w16du:dateUtc="2025-07-03T22:48:00Z"/>
          <w:i/>
          <w:iCs/>
          <w:sz w:val="20"/>
        </w:rPr>
      </w:pPr>
      <w:ins w:id="409" w:author="Alfred Asterjadhi" w:date="2025-07-03T15:48:00Z" w16du:dateUtc="2025-07-03T22:48:00Z">
        <w:r w:rsidRPr="00642EBF">
          <w:rPr>
            <w:sz w:val="20"/>
          </w:rPr>
          <w:t xml:space="preserve">One Per AID TID Info field that carries </w:t>
        </w:r>
      </w:ins>
      <w:ins w:id="410" w:author="Alfred Asterjadhi" w:date="2025-07-11T11:12:00Z" w16du:dateUtc="2025-07-11T18:12:00Z">
        <w:r w:rsidR="000A44A6" w:rsidRPr="000A44A6">
          <w:rPr>
            <w:sz w:val="20"/>
            <w:highlight w:val="green"/>
          </w:rPr>
          <w:t>low latency</w:t>
        </w:r>
      </w:ins>
      <w:ins w:id="411"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474C8E16" w14:textId="2182A48B" w:rsidR="00AB2A60" w:rsidRPr="005F5BFE" w:rsidRDefault="00AB2A60" w:rsidP="00AB2A60">
      <w:pPr>
        <w:pStyle w:val="ListParagraph"/>
        <w:numPr>
          <w:ilvl w:val="0"/>
          <w:numId w:val="53"/>
        </w:numPr>
        <w:spacing w:after="160" w:line="278" w:lineRule="auto"/>
        <w:rPr>
          <w:ins w:id="412" w:author="Alfred Asterjadhi" w:date="2025-07-03T15:48:00Z" w16du:dateUtc="2025-07-03T22:48:00Z"/>
          <w:i/>
          <w:iCs/>
          <w:sz w:val="20"/>
        </w:rPr>
      </w:pPr>
      <w:ins w:id="413" w:author="Alfred Asterjadhi" w:date="2025-07-03T15:48:00Z" w16du:dateUtc="2025-07-03T22:48:00Z">
        <w:r w:rsidRPr="00642EBF">
          <w:rPr>
            <w:sz w:val="20"/>
          </w:rPr>
          <w:t xml:space="preserve">One Per AID TID Info field that carries PN And MIC if the STA and the peer STA have negotiated </w:t>
        </w:r>
      </w:ins>
      <w:ins w:id="414" w:author="Alfred Asterjadhi" w:date="2025-07-10T10:02:00Z" w16du:dateUtc="2025-07-10T17:02:00Z">
        <w:r w:rsidR="009D368C">
          <w:rPr>
            <w:sz w:val="20"/>
          </w:rPr>
          <w:t>C</w:t>
        </w:r>
      </w:ins>
      <w:ins w:id="415"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5EF3C6EB" w14:textId="5BEC3B44" w:rsidR="00AB2A60" w:rsidRPr="00642EBF" w:rsidRDefault="00AB2A60" w:rsidP="00AB2A60">
      <w:pPr>
        <w:pStyle w:val="ListParagraph"/>
        <w:numPr>
          <w:ilvl w:val="0"/>
          <w:numId w:val="53"/>
        </w:numPr>
        <w:spacing w:after="160" w:line="278" w:lineRule="auto"/>
        <w:rPr>
          <w:ins w:id="416" w:author="Alfred Asterjadhi" w:date="2025-07-03T15:48:00Z" w16du:dateUtc="2025-07-03T22:48:00Z"/>
          <w:sz w:val="20"/>
        </w:rPr>
      </w:pPr>
      <w:ins w:id="417" w:author="Alfred Asterjadhi" w:date="2025-07-03T15:48:00Z" w16du:dateUtc="2025-07-03T22:48:00Z">
        <w:r w:rsidRPr="00642EBF">
          <w:rPr>
            <w:sz w:val="20"/>
          </w:rPr>
          <w:t>Zero or more Per AID TID Info fields that carry padding wherein the padding is sufficient to at least satisfy the MIC padding delay (see 12.5.5.7 (Padding))</w:t>
        </w:r>
        <w:r>
          <w:rPr>
            <w:sz w:val="20"/>
          </w:rPr>
          <w:t xml:space="preserve"> </w:t>
        </w:r>
        <w:r w:rsidRPr="005F5BFE">
          <w:rPr>
            <w:i/>
            <w:iCs/>
            <w:sz w:val="20"/>
          </w:rPr>
          <w:t>[variable octets].</w:t>
        </w:r>
      </w:ins>
      <w:ins w:id="418" w:author="Alfred Asterjadhi" w:date="2025-07-23T20:00:00Z" w16du:dateUtc="2025-07-24T03:00:00Z">
        <w:r w:rsidR="007F70A1" w:rsidRPr="007F70A1">
          <w:rPr>
            <w:i/>
            <w:iCs/>
            <w:sz w:val="20"/>
            <w:highlight w:val="yellow"/>
          </w:rPr>
          <w:t>[#101]</w:t>
        </w:r>
      </w:ins>
    </w:p>
    <w:p w14:paraId="492318E9" w14:textId="77777777" w:rsidR="00AB2A60" w:rsidRPr="00642EBF" w:rsidRDefault="00AB2A60" w:rsidP="00AB2A60">
      <w:pPr>
        <w:rPr>
          <w:ins w:id="419" w:author="Alfred Asterjadhi" w:date="2025-07-03T15:48:00Z" w16du:dateUtc="2025-07-03T22:48:00Z"/>
          <w:sz w:val="20"/>
        </w:rPr>
      </w:pPr>
      <w:ins w:id="420" w:author="Alfred Asterjadhi" w:date="2025-07-03T15:48:00Z" w16du:dateUtc="2025-07-03T22:48:00Z">
        <w:r w:rsidRPr="00642EBF">
          <w:rPr>
            <w:sz w:val="20"/>
          </w:rPr>
          <w:t>A UHR STA that receives a BSRP NTB Trigger frame</w:t>
        </w:r>
        <w:r>
          <w:rPr>
            <w:sz w:val="20"/>
          </w:rPr>
          <w:t xml:space="preserve"> from its peer UHR STA</w:t>
        </w:r>
        <w:r w:rsidRPr="00642EBF">
          <w:rPr>
            <w:sz w:val="20"/>
          </w:rPr>
          <w:t>, which addresses the STA in a User Info field of the BSRP NTB Trigger frame, shall respond, subject to the rules defined in 26.5.2.5 (UL MU CS mechanism), with a non-HT (duplicate) PPDU that:</w:t>
        </w:r>
      </w:ins>
    </w:p>
    <w:p w14:paraId="627F7FEE" w14:textId="77777777" w:rsidR="00AB2A60" w:rsidRPr="00642EBF" w:rsidRDefault="00AB2A60" w:rsidP="00AB2A60">
      <w:pPr>
        <w:pStyle w:val="ListParagraph"/>
        <w:numPr>
          <w:ilvl w:val="0"/>
          <w:numId w:val="53"/>
        </w:numPr>
        <w:spacing w:after="160" w:line="278" w:lineRule="auto"/>
        <w:rPr>
          <w:ins w:id="421" w:author="Alfred Asterjadhi" w:date="2025-07-03T15:48:00Z" w16du:dateUtc="2025-07-03T22:48:00Z"/>
          <w:sz w:val="20"/>
        </w:rPr>
      </w:pPr>
      <w:ins w:id="422" w:author="Alfred Asterjadhi" w:date="2025-07-03T15:48:00Z" w16du:dateUtc="2025-07-03T22:48:00Z">
        <w:r w:rsidRPr="00642EBF">
          <w:rPr>
            <w:sz w:val="20"/>
          </w:rPr>
          <w:t xml:space="preserve">Has the L-SIG LENGTH equal to the value of the UL Length field of the soliciting BSRP NTB Trigger frame </w:t>
        </w:r>
      </w:ins>
    </w:p>
    <w:p w14:paraId="505BACC5" w14:textId="77777777" w:rsidR="00AB2A60" w:rsidRPr="00642EBF" w:rsidRDefault="00AB2A60" w:rsidP="00AB2A60">
      <w:pPr>
        <w:pStyle w:val="ListParagraph"/>
        <w:numPr>
          <w:ilvl w:val="0"/>
          <w:numId w:val="53"/>
        </w:numPr>
        <w:spacing w:after="160" w:line="278" w:lineRule="auto"/>
        <w:rPr>
          <w:ins w:id="423" w:author="Alfred Asterjadhi" w:date="2025-07-03T15:48:00Z" w16du:dateUtc="2025-07-03T22:48:00Z"/>
          <w:sz w:val="20"/>
        </w:rPr>
      </w:pPr>
      <w:ins w:id="424" w:author="Alfred Asterjadhi" w:date="2025-07-03T15:48:00Z" w16du:dateUtc="2025-07-03T22:48:00Z">
        <w:r w:rsidRPr="00642EBF">
          <w:rPr>
            <w:sz w:val="20"/>
          </w:rPr>
          <w:t>Has a rate that is equal to either the primary rate or the alternate rate, if one exists, wherein</w:t>
        </w:r>
        <w:r>
          <w:rPr>
            <w:sz w:val="20"/>
          </w:rPr>
          <w:t>:</w:t>
        </w:r>
      </w:ins>
    </w:p>
    <w:p w14:paraId="67FFDD34" w14:textId="77777777" w:rsidR="00AB2A60" w:rsidRPr="00642EBF" w:rsidRDefault="00AB2A60" w:rsidP="00AB2A60">
      <w:pPr>
        <w:pStyle w:val="ListParagraph"/>
        <w:numPr>
          <w:ilvl w:val="1"/>
          <w:numId w:val="53"/>
        </w:numPr>
        <w:spacing w:after="160" w:line="278" w:lineRule="auto"/>
        <w:rPr>
          <w:ins w:id="425" w:author="Alfred Asterjadhi" w:date="2025-07-03T15:48:00Z" w16du:dateUtc="2025-07-03T22:48:00Z"/>
          <w:sz w:val="20"/>
        </w:rPr>
      </w:pPr>
      <w:ins w:id="426" w:author="Alfred Asterjadhi" w:date="2025-07-03T15:48:00Z" w16du:dateUtc="2025-07-03T22:48:00Z">
        <w:r w:rsidRPr="00642EBF">
          <w:rPr>
            <w:sz w:val="20"/>
          </w:rPr>
          <w:t xml:space="preserve">The primary rate is defined as the highest rate in the BSSBasicRateSet parameter that is less than or equal to the rate (or non-HT reference rate; see 10.6.11 (Non-HT basic rate calculation)) of the BSRP NTB Trigger frame. If no rate in the BSSBasicRateSet parameter meets these conditions, the primary rate is defined to be the highest mandatory rate of the attached PHY that is less than or equal to the rate (or non-HT reference rate; see 10.6.11 (Non-HT basic rate calculation)) of the BSRP NTB Trigger frame. </w:t>
        </w:r>
      </w:ins>
    </w:p>
    <w:p w14:paraId="5DD5F359" w14:textId="77777777" w:rsidR="00AB2A60" w:rsidRPr="00642EBF" w:rsidRDefault="00AB2A60" w:rsidP="00AB2A60">
      <w:pPr>
        <w:pStyle w:val="ListParagraph"/>
        <w:numPr>
          <w:ilvl w:val="1"/>
          <w:numId w:val="53"/>
        </w:numPr>
        <w:spacing w:after="160" w:line="278" w:lineRule="auto"/>
        <w:rPr>
          <w:ins w:id="427" w:author="Alfred Asterjadhi" w:date="2025-07-03T15:48:00Z" w16du:dateUtc="2025-07-03T22:48:00Z"/>
          <w:sz w:val="20"/>
        </w:rPr>
      </w:pPr>
      <w:ins w:id="428" w:author="Alfred Asterjadhi" w:date="2025-07-03T15:48:00Z" w16du:dateUtc="2025-07-03T22:48:00Z">
        <w:r w:rsidRPr="00642EBF">
          <w:rPr>
            <w:sz w:val="20"/>
          </w:rPr>
          <w:t>The alternate rate is defined as the rate that is selected following the rules in 10.6.6.5.4 (Selection of an alternate rate or MCS for a control response frame).</w:t>
        </w:r>
      </w:ins>
    </w:p>
    <w:p w14:paraId="73E586E7" w14:textId="77777777" w:rsidR="00AB2A60" w:rsidRPr="00642EBF" w:rsidRDefault="00AB2A60" w:rsidP="00AB2A60">
      <w:pPr>
        <w:pStyle w:val="ListParagraph"/>
        <w:numPr>
          <w:ilvl w:val="0"/>
          <w:numId w:val="53"/>
        </w:numPr>
        <w:spacing w:after="160" w:line="278" w:lineRule="auto"/>
        <w:rPr>
          <w:ins w:id="429" w:author="Alfred Asterjadhi" w:date="2025-07-03T15:48:00Z" w16du:dateUtc="2025-07-03T22:48:00Z"/>
          <w:sz w:val="20"/>
        </w:rPr>
      </w:pPr>
      <w:ins w:id="430" w:author="Alfred Asterjadhi" w:date="2025-07-03T15:48:00Z" w16du:dateUtc="2025-07-03T22:48:00Z">
        <w:r w:rsidRPr="00642EBF">
          <w:rPr>
            <w:sz w:val="20"/>
          </w:rPr>
          <w:t xml:space="preserve">Carries an individually addressed </w:t>
        </w:r>
        <w:r>
          <w:rPr>
            <w:sz w:val="20"/>
          </w:rPr>
          <w:t>Multi-STA BlockAck</w:t>
        </w:r>
        <w:r w:rsidRPr="00642EBF">
          <w:rPr>
            <w:sz w:val="20"/>
          </w:rPr>
          <w:t xml:space="preserve"> frame that contains:</w:t>
        </w:r>
      </w:ins>
    </w:p>
    <w:p w14:paraId="4775497F" w14:textId="57EC4FE2" w:rsidR="00AB2A60" w:rsidRPr="00642EBF" w:rsidRDefault="00AB2A60" w:rsidP="00AB2A60">
      <w:pPr>
        <w:pStyle w:val="ListParagraph"/>
        <w:numPr>
          <w:ilvl w:val="1"/>
          <w:numId w:val="53"/>
        </w:numPr>
        <w:spacing w:after="160" w:line="278" w:lineRule="auto"/>
        <w:rPr>
          <w:ins w:id="431" w:author="Alfred Asterjadhi" w:date="2025-07-03T15:48:00Z" w16du:dateUtc="2025-07-03T22:48:00Z"/>
          <w:sz w:val="20"/>
        </w:rPr>
      </w:pPr>
      <w:ins w:id="432" w:author="Alfred Asterjadhi" w:date="2025-07-03T15:48:00Z" w16du:dateUtc="2025-07-03T22:48:00Z">
        <w:r w:rsidRPr="00642EBF">
          <w:rPr>
            <w:sz w:val="20"/>
          </w:rPr>
          <w:t xml:space="preserve">Zero or one Per AID TID Info field with Ack Type </w:t>
        </w:r>
      </w:ins>
      <w:ins w:id="433" w:author="Alfred Asterjadhi" w:date="2025-07-24T06:27:00Z" w16du:dateUtc="2025-07-24T13:27:00Z">
        <w:r w:rsidR="00634EA7">
          <w:rPr>
            <w:sz w:val="20"/>
          </w:rPr>
          <w:t xml:space="preserve">field </w:t>
        </w:r>
      </w:ins>
      <w:ins w:id="434" w:author="Alfred Asterjadhi" w:date="2025-07-03T15:48:00Z" w16du:dateUtc="2025-07-03T22:48:00Z">
        <w:r w:rsidRPr="00642EBF">
          <w:rPr>
            <w:sz w:val="20"/>
          </w:rPr>
          <w:t xml:space="preserve">equal to 1 and TID </w:t>
        </w:r>
      </w:ins>
      <w:ins w:id="435" w:author="Alfred Asterjadhi" w:date="2025-07-24T06:27:00Z" w16du:dateUtc="2025-07-24T13:27:00Z">
        <w:r w:rsidR="00634EA7">
          <w:rPr>
            <w:sz w:val="20"/>
          </w:rPr>
          <w:t xml:space="preserve">field </w:t>
        </w:r>
      </w:ins>
      <w:ins w:id="436" w:author="Alfred Asterjadhi" w:date="2025-07-03T15:48:00Z" w16du:dateUtc="2025-07-03T22:48:00Z">
        <w:r w:rsidRPr="00642EBF">
          <w:rPr>
            <w:sz w:val="20"/>
          </w:rPr>
          <w:t>equal to 13</w:t>
        </w:r>
        <w:r>
          <w:rPr>
            <w:sz w:val="20"/>
          </w:rPr>
          <w:t xml:space="preserve"> </w:t>
        </w:r>
        <w:r w:rsidRPr="005F5BFE">
          <w:rPr>
            <w:i/>
            <w:iCs/>
            <w:sz w:val="20"/>
          </w:rPr>
          <w:t>[2 octets]</w:t>
        </w:r>
      </w:ins>
    </w:p>
    <w:p w14:paraId="79917775" w14:textId="50C4CC5D" w:rsidR="00AB2A60" w:rsidRPr="00642EBF" w:rsidRDefault="00AB2A60" w:rsidP="00AB2A60">
      <w:pPr>
        <w:pStyle w:val="ListParagraph"/>
        <w:numPr>
          <w:ilvl w:val="1"/>
          <w:numId w:val="53"/>
        </w:numPr>
        <w:spacing w:after="160" w:line="278" w:lineRule="auto"/>
        <w:rPr>
          <w:ins w:id="437" w:author="Alfred Asterjadhi" w:date="2025-07-03T15:48:00Z" w16du:dateUtc="2025-07-03T22:48:00Z"/>
          <w:sz w:val="20"/>
        </w:rPr>
      </w:pPr>
      <w:ins w:id="438" w:author="Alfred Asterjadhi" w:date="2025-07-03T15:48:00Z" w16du:dateUtc="2025-07-03T22:48:00Z">
        <w:r w:rsidRPr="00642EBF">
          <w:rPr>
            <w:sz w:val="20"/>
          </w:rPr>
          <w:t xml:space="preserve">Zero or one Per AID TID Info field that carries </w:t>
        </w:r>
      </w:ins>
      <w:ins w:id="439" w:author="Alfred Asterjadhi" w:date="2025-07-11T11:11:00Z" w16du:dateUtc="2025-07-11T18:11:00Z">
        <w:r w:rsidR="000A44A6" w:rsidRPr="000A44A6">
          <w:rPr>
            <w:sz w:val="20"/>
            <w:highlight w:val="green"/>
          </w:rPr>
          <w:t>unavailability</w:t>
        </w:r>
      </w:ins>
      <w:ins w:id="440"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5CA0BA0A" w14:textId="7A6C009C" w:rsidR="00AB2A60" w:rsidRPr="00642EBF" w:rsidRDefault="00AB2A60" w:rsidP="00AB2A60">
      <w:pPr>
        <w:pStyle w:val="ListParagraph"/>
        <w:numPr>
          <w:ilvl w:val="1"/>
          <w:numId w:val="53"/>
        </w:numPr>
        <w:spacing w:after="160" w:line="278" w:lineRule="auto"/>
        <w:rPr>
          <w:ins w:id="441" w:author="Alfred Asterjadhi" w:date="2025-07-03T15:48:00Z" w16du:dateUtc="2025-07-03T22:48:00Z"/>
          <w:sz w:val="20"/>
        </w:rPr>
      </w:pPr>
      <w:ins w:id="442" w:author="Alfred Asterjadhi" w:date="2025-07-03T15:48:00Z" w16du:dateUtc="2025-07-03T22:48:00Z">
        <w:r w:rsidRPr="00642EBF">
          <w:rPr>
            <w:sz w:val="20"/>
          </w:rPr>
          <w:t xml:space="preserve">Zero or one Per AID TID Info field that carries </w:t>
        </w:r>
      </w:ins>
      <w:ins w:id="443" w:author="Alfred Asterjadhi" w:date="2025-07-11T11:12:00Z" w16du:dateUtc="2025-07-11T18:12:00Z">
        <w:r w:rsidR="000A44A6" w:rsidRPr="000A44A6">
          <w:rPr>
            <w:sz w:val="20"/>
            <w:highlight w:val="green"/>
          </w:rPr>
          <w:t>low latency</w:t>
        </w:r>
      </w:ins>
      <w:ins w:id="444"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1D0DF943" w14:textId="613D6133" w:rsidR="00AB2A60" w:rsidRPr="00642EBF" w:rsidRDefault="00AB2A60" w:rsidP="00AB2A60">
      <w:pPr>
        <w:pStyle w:val="ListParagraph"/>
        <w:numPr>
          <w:ilvl w:val="1"/>
          <w:numId w:val="53"/>
        </w:numPr>
        <w:spacing w:after="160" w:line="278" w:lineRule="auto"/>
        <w:rPr>
          <w:ins w:id="445" w:author="Alfred Asterjadhi" w:date="2025-07-03T15:48:00Z" w16du:dateUtc="2025-07-03T22:48:00Z"/>
          <w:sz w:val="20"/>
        </w:rPr>
      </w:pPr>
      <w:ins w:id="446" w:author="Alfred Asterjadhi" w:date="2025-07-03T15:48:00Z" w16du:dateUtc="2025-07-03T22:48:00Z">
        <w:r w:rsidRPr="00642EBF">
          <w:rPr>
            <w:sz w:val="20"/>
          </w:rPr>
          <w:t xml:space="preserve">One Per AID TID Info field that carries PN And MIC if the STA and the peer STA have negotiated </w:t>
        </w:r>
      </w:ins>
      <w:ins w:id="447" w:author="Alfred Asterjadhi" w:date="2025-07-10T10:02:00Z" w16du:dateUtc="2025-07-10T17:02:00Z">
        <w:r w:rsidR="009D368C">
          <w:rPr>
            <w:sz w:val="20"/>
          </w:rPr>
          <w:t>C</w:t>
        </w:r>
      </w:ins>
      <w:ins w:id="448"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3C203AD5" w14:textId="4DF63962" w:rsidR="00AB2A60" w:rsidRPr="00642EBF" w:rsidRDefault="00AB2A60" w:rsidP="00AB2A60">
      <w:pPr>
        <w:pStyle w:val="ListParagraph"/>
        <w:numPr>
          <w:ilvl w:val="1"/>
          <w:numId w:val="53"/>
        </w:numPr>
        <w:spacing w:after="160" w:line="278" w:lineRule="auto"/>
        <w:rPr>
          <w:ins w:id="449" w:author="Alfred Asterjadhi" w:date="2025-07-03T15:48:00Z" w16du:dateUtc="2025-07-03T22:48:00Z"/>
          <w:sz w:val="20"/>
        </w:rPr>
      </w:pPr>
      <w:ins w:id="450" w:author="Alfred Asterjadhi" w:date="2025-07-03T15:48:00Z" w16du:dateUtc="2025-07-03T22:48:00Z">
        <w:r w:rsidRPr="00642EBF">
          <w:rPr>
            <w:sz w:val="20"/>
          </w:rPr>
          <w:t xml:space="preserve">Zero or more Per AID TID Info fields that carry padding, wherein the padding is sufficient to at least satisfy the MIC padding delay (see 12.5.5.7 (Padding) and </w:t>
        </w:r>
        <w:r>
          <w:rPr>
            <w:sz w:val="20"/>
          </w:rPr>
          <w:t xml:space="preserve">shall also be used </w:t>
        </w:r>
        <w:r w:rsidRPr="00642EBF">
          <w:rPr>
            <w:sz w:val="20"/>
          </w:rPr>
          <w:t xml:space="preserve">to ensure that the length of the response </w:t>
        </w:r>
        <w:r w:rsidRPr="00B33D49">
          <w:rPr>
            <w:sz w:val="20"/>
            <w:highlight w:val="green"/>
          </w:rPr>
          <w:t>P</w:t>
        </w:r>
      </w:ins>
      <w:ins w:id="451" w:author="Alfred Asterjadhi" w:date="2025-07-14T09:40:00Z" w16du:dateUtc="2025-07-14T16:40:00Z">
        <w:r w:rsidR="00971570" w:rsidRPr="00B33D49">
          <w:rPr>
            <w:sz w:val="20"/>
            <w:highlight w:val="green"/>
          </w:rPr>
          <w:t>S</w:t>
        </w:r>
      </w:ins>
      <w:ins w:id="452" w:author="Alfred Asterjadhi" w:date="2025-07-03T15:48:00Z" w16du:dateUtc="2025-07-03T22:48:00Z">
        <w:r w:rsidRPr="00B33D49">
          <w:rPr>
            <w:sz w:val="20"/>
            <w:highlight w:val="green"/>
          </w:rPr>
          <w:t>DU</w:t>
        </w:r>
        <w:r w:rsidRPr="00642EBF">
          <w:rPr>
            <w:sz w:val="20"/>
          </w:rPr>
          <w:t xml:space="preserve"> is equal to the UL Length field of the BSRP NTB Trigger frame</w:t>
        </w:r>
        <w:r>
          <w:rPr>
            <w:sz w:val="20"/>
          </w:rPr>
          <w:t xml:space="preserve"> </w:t>
        </w:r>
        <w:r w:rsidRPr="005F5BFE">
          <w:rPr>
            <w:i/>
            <w:iCs/>
            <w:sz w:val="20"/>
          </w:rPr>
          <w:t>[variable octets]</w:t>
        </w:r>
        <w:r w:rsidRPr="00642EBF">
          <w:rPr>
            <w:sz w:val="20"/>
          </w:rPr>
          <w:t>.</w:t>
        </w:r>
      </w:ins>
      <w:ins w:id="453" w:author="Alfred Asterjadhi" w:date="2025-07-23T20:01:00Z" w16du:dateUtc="2025-07-24T03:01:00Z">
        <w:r w:rsidR="007F70A1" w:rsidRPr="007F70A1">
          <w:rPr>
            <w:i/>
            <w:iCs/>
            <w:sz w:val="20"/>
            <w:highlight w:val="yellow"/>
          </w:rPr>
          <w:t>[#101]</w:t>
        </w:r>
      </w:ins>
    </w:p>
    <w:p w14:paraId="1D02F414" w14:textId="40C5F676" w:rsidR="000945DD" w:rsidRPr="006C230A" w:rsidRDefault="00AB2A60" w:rsidP="006C230A">
      <w:pPr>
        <w:autoSpaceDE w:val="0"/>
        <w:autoSpaceDN w:val="0"/>
        <w:adjustRightInd w:val="0"/>
        <w:spacing w:after="160" w:line="278" w:lineRule="auto"/>
        <w:rPr>
          <w:color w:val="000000"/>
          <w:sz w:val="20"/>
          <w:lang w:val="en-US"/>
        </w:rPr>
      </w:pPr>
      <w:ins w:id="454" w:author="Alfred Asterjadhi" w:date="2025-07-03T15:48:00Z" w16du:dateUtc="2025-07-03T22:48:00Z">
        <w:r w:rsidRPr="006C230A">
          <w:rPr>
            <w:sz w:val="20"/>
          </w:rPr>
          <w:t xml:space="preserve">The total number of Per AID TID Info fields in the BA Information </w:t>
        </w:r>
        <w:r w:rsidRPr="00434C9E">
          <w:rPr>
            <w:sz w:val="20"/>
            <w:highlight w:val="green"/>
          </w:rPr>
          <w:t xml:space="preserve">field </w:t>
        </w:r>
      </w:ins>
      <w:ins w:id="455" w:author="Alfred Asterjadhi" w:date="2025-07-11T10:41:00Z" w16du:dateUtc="2025-07-11T17:41:00Z">
        <w:r w:rsidR="006C230A" w:rsidRPr="00434C9E">
          <w:rPr>
            <w:sz w:val="20"/>
            <w:highlight w:val="green"/>
          </w:rPr>
          <w:t>of the Multi-STA BlockAck fram</w:t>
        </w:r>
        <w:r w:rsidR="006C230A">
          <w:rPr>
            <w:sz w:val="20"/>
          </w:rPr>
          <w:t xml:space="preserve">e </w:t>
        </w:r>
      </w:ins>
      <w:ins w:id="456" w:author="Alfred Asterjadhi" w:date="2025-07-03T15:48:00Z" w16du:dateUtc="2025-07-03T22:48:00Z">
        <w:r w:rsidRPr="006C230A">
          <w:rPr>
            <w:sz w:val="20"/>
          </w:rPr>
          <w:t xml:space="preserve">shall be greater than zero, the Per AID TID Info fields shall appear in the BA Information field in the same order of appearance as in the above list except that </w:t>
        </w:r>
      </w:ins>
      <w:ins w:id="457" w:author="Alfred Asterjadhi" w:date="2025-07-11T11:12:00Z" w16du:dateUtc="2025-07-11T18:12:00Z">
        <w:r w:rsidR="000A44A6" w:rsidRPr="000A44A6">
          <w:rPr>
            <w:sz w:val="20"/>
            <w:highlight w:val="green"/>
          </w:rPr>
          <w:t>low latency</w:t>
        </w:r>
      </w:ins>
      <w:ins w:id="458" w:author="Alfred Asterjadhi" w:date="2025-07-03T15:48:00Z" w16du:dateUtc="2025-07-03T22:48:00Z">
        <w:r w:rsidRPr="006C230A">
          <w:rPr>
            <w:sz w:val="20"/>
          </w:rPr>
          <w:t xml:space="preserve"> feedback may appear before </w:t>
        </w:r>
      </w:ins>
      <w:ins w:id="459" w:author="Alfred Asterjadhi" w:date="2025-07-11T11:11:00Z" w16du:dateUtc="2025-07-11T18:11:00Z">
        <w:r w:rsidR="000A44A6" w:rsidRPr="000A44A6">
          <w:rPr>
            <w:sz w:val="20"/>
            <w:highlight w:val="green"/>
          </w:rPr>
          <w:t>unavailability</w:t>
        </w:r>
      </w:ins>
      <w:ins w:id="460" w:author="Alfred Asterjadhi" w:date="2025-07-03T15:48:00Z" w16du:dateUtc="2025-07-03T22:48:00Z">
        <w:r w:rsidRPr="006C230A">
          <w:rPr>
            <w:sz w:val="20"/>
          </w:rPr>
          <w:t xml:space="preserve"> feedback, and no Per AID TID </w:t>
        </w:r>
        <w:r w:rsidRPr="006C230A">
          <w:rPr>
            <w:sz w:val="20"/>
          </w:rPr>
          <w:lastRenderedPageBreak/>
          <w:t xml:space="preserve">Info fields </w:t>
        </w:r>
      </w:ins>
      <w:ins w:id="461" w:author="Alfred Asterjadhi" w:date="2025-07-10T12:04:00Z" w16du:dateUtc="2025-07-10T19:04:00Z">
        <w:r w:rsidR="002A5944" w:rsidRPr="006C230A">
          <w:rPr>
            <w:sz w:val="20"/>
            <w:highlight w:val="green"/>
          </w:rPr>
          <w:t>shall appear after the last Per AID TID Info field that carries padding, if such a Per AID TID Info field is present.</w:t>
        </w:r>
      </w:ins>
    </w:p>
    <w:p w14:paraId="415FEDFC" w14:textId="67676866" w:rsidR="00812AFE" w:rsidRPr="00406A36" w:rsidRDefault="00812AFE" w:rsidP="00812AFE">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TGbn editor: Please change the following subclause:</w:t>
      </w:r>
    </w:p>
    <w:p w14:paraId="2D8D304C" w14:textId="77777777" w:rsidR="00343689" w:rsidRDefault="00343689" w:rsidP="00EF6BFC">
      <w:pPr>
        <w:autoSpaceDE w:val="0"/>
        <w:autoSpaceDN w:val="0"/>
        <w:adjustRightInd w:val="0"/>
        <w:rPr>
          <w:color w:val="000000"/>
          <w:sz w:val="20"/>
          <w:lang w:val="en-US"/>
        </w:rPr>
      </w:pPr>
    </w:p>
    <w:p w14:paraId="5A096C19" w14:textId="77777777" w:rsidR="00343689" w:rsidRDefault="00343689" w:rsidP="00343689">
      <w:pPr>
        <w:rPr>
          <w:b/>
          <w:bCs/>
          <w:sz w:val="20"/>
        </w:rPr>
      </w:pPr>
      <w:r w:rsidRPr="004E1258">
        <w:rPr>
          <w:b/>
          <w:bCs/>
          <w:sz w:val="20"/>
        </w:rPr>
        <w:t>37.6 UHR Acknowledgement Procedure</w:t>
      </w:r>
    </w:p>
    <w:p w14:paraId="3684D8AB" w14:textId="77777777" w:rsidR="00343689" w:rsidRDefault="00343689" w:rsidP="00343689">
      <w:pPr>
        <w:rPr>
          <w:b/>
          <w:bCs/>
          <w:sz w:val="20"/>
        </w:rPr>
      </w:pPr>
    </w:p>
    <w:p w14:paraId="2178ECF1" w14:textId="77777777" w:rsidR="00343689" w:rsidRDefault="00343689" w:rsidP="00343689">
      <w:pPr>
        <w:autoSpaceDE w:val="0"/>
        <w:autoSpaceDN w:val="0"/>
        <w:adjustRightInd w:val="0"/>
        <w:rPr>
          <w:rFonts w:eastAsia="TimesNewRoman"/>
          <w:sz w:val="20"/>
        </w:rPr>
      </w:pPr>
      <w:r w:rsidRPr="004E1258">
        <w:rPr>
          <w:rFonts w:eastAsia="TimesNewRoman"/>
          <w:sz w:val="20"/>
        </w:rPr>
        <w:t>The UHR acknowledgment procedure builds on the features defined for HT-immediate block ack (see</w:t>
      </w:r>
      <w:r>
        <w:rPr>
          <w:rFonts w:eastAsia="TimesNewRoman"/>
          <w:sz w:val="20"/>
        </w:rPr>
        <w:t xml:space="preserve"> </w:t>
      </w:r>
      <w:r w:rsidRPr="004E1258">
        <w:rPr>
          <w:rFonts w:eastAsia="TimesNewRoman"/>
          <w:sz w:val="20"/>
        </w:rPr>
        <w:t>10.25.6 (HT-immediate block ack extensions)), HE acknowledgement (see 26.4 (HE acknowledgment</w:t>
      </w:r>
      <w:r>
        <w:rPr>
          <w:rFonts w:eastAsia="TimesNewRoman"/>
          <w:sz w:val="20"/>
        </w:rPr>
        <w:t xml:space="preserve"> </w:t>
      </w:r>
      <w:r w:rsidRPr="004E1258">
        <w:rPr>
          <w:rFonts w:eastAsia="TimesNewRoman"/>
          <w:sz w:val="20"/>
        </w:rPr>
        <w:t>procedure)) and EHT acknowledgement (see 35.4 (EHT acknowledgment procedure)).</w:t>
      </w:r>
    </w:p>
    <w:p w14:paraId="3726A4B4" w14:textId="77777777" w:rsidR="00343689" w:rsidRPr="004E1258" w:rsidRDefault="00343689" w:rsidP="00343689">
      <w:pPr>
        <w:autoSpaceDE w:val="0"/>
        <w:autoSpaceDN w:val="0"/>
        <w:adjustRightInd w:val="0"/>
        <w:rPr>
          <w:rFonts w:eastAsia="TimesNewRoman"/>
          <w:sz w:val="20"/>
        </w:rPr>
      </w:pPr>
    </w:p>
    <w:p w14:paraId="60896E59" w14:textId="3330EA16" w:rsidR="00343689" w:rsidRDefault="00343689" w:rsidP="00343689">
      <w:pPr>
        <w:autoSpaceDE w:val="0"/>
        <w:autoSpaceDN w:val="0"/>
        <w:adjustRightInd w:val="0"/>
        <w:rPr>
          <w:ins w:id="462" w:author="Alfred Asterjadhi" w:date="2025-07-03T12:53:00Z" w16du:dateUtc="2025-07-03T19:53:00Z"/>
          <w:rFonts w:eastAsia="TimesNewRoman"/>
          <w:sz w:val="20"/>
        </w:rPr>
      </w:pPr>
      <w:ins w:id="463" w:author="Alfred Asterjadhi" w:date="2025-07-03T12:51:00Z" w16du:dateUtc="2025-07-03T19:51:00Z">
        <w:r>
          <w:rPr>
            <w:rFonts w:eastAsia="TimesNewRoman"/>
            <w:sz w:val="20"/>
          </w:rPr>
          <w:t>A UHR AP that sends a PPDU that solicits a</w:t>
        </w:r>
      </w:ins>
      <w:ins w:id="464" w:author="Alfred Asterjadhi" w:date="2025-07-08T11:49:00Z" w16du:dateUtc="2025-07-08T18:49:00Z">
        <w:r w:rsidR="00B719AC">
          <w:rPr>
            <w:rFonts w:eastAsia="TimesNewRoman"/>
            <w:sz w:val="20"/>
          </w:rPr>
          <w:t>n</w:t>
        </w:r>
      </w:ins>
      <w:ins w:id="465" w:author="Alfred Asterjadhi" w:date="2025-07-03T12:51:00Z" w16du:dateUtc="2025-07-03T19:51:00Z">
        <w:r>
          <w:rPr>
            <w:rFonts w:eastAsia="TimesNewRoman"/>
            <w:sz w:val="20"/>
          </w:rPr>
          <w:t xml:space="preserve"> acknowledgment</w:t>
        </w:r>
      </w:ins>
      <w:ins w:id="466"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467" w:author="Alfred Asterjadhi" w:date="2025-07-03T12:51:00Z" w16du:dateUtc="2025-07-03T19:51:00Z">
        <w:r>
          <w:rPr>
            <w:rFonts w:eastAsia="TimesNewRoman"/>
            <w:sz w:val="20"/>
          </w:rPr>
          <w:t xml:space="preserve"> from a UHR STA</w:t>
        </w:r>
      </w:ins>
      <w:ins w:id="468" w:author="Alfred Asterjadhi" w:date="2025-07-08T11:52:00Z" w16du:dateUtc="2025-07-08T18:52:00Z">
        <w:r w:rsidR="00756473">
          <w:rPr>
            <w:rFonts w:eastAsia="TimesNewRoman"/>
            <w:sz w:val="20"/>
          </w:rPr>
          <w:t>,</w:t>
        </w:r>
      </w:ins>
      <w:ins w:id="469" w:author="Alfred Asterjadhi" w:date="2025-07-03T12:51:00Z" w16du:dateUtc="2025-07-03T19:51:00Z">
        <w:r>
          <w:rPr>
            <w:rFonts w:eastAsia="TimesNewRoman"/>
            <w:sz w:val="20"/>
          </w:rPr>
          <w:t xml:space="preserve"> </w:t>
        </w:r>
      </w:ins>
      <w:ins w:id="470" w:author="Alfred Asterjadhi" w:date="2025-07-08T11:52:00Z" w16du:dateUtc="2025-07-08T18:52:00Z">
        <w:r w:rsidR="00756473" w:rsidRPr="00756473">
          <w:rPr>
            <w:rFonts w:eastAsia="TimesNewRoman"/>
            <w:sz w:val="20"/>
            <w:highlight w:val="green"/>
          </w:rPr>
          <w:t>which</w:t>
        </w:r>
      </w:ins>
      <w:ins w:id="471" w:author="Alfred Asterjadhi" w:date="2025-07-03T12:51:00Z" w16du:dateUtc="2025-07-03T19:51:00Z">
        <w:r>
          <w:rPr>
            <w:rFonts w:eastAsia="TimesNewRoman"/>
            <w:sz w:val="20"/>
          </w:rPr>
          <w:t xml:space="preserve"> has enabled DUO</w:t>
        </w:r>
      </w:ins>
      <w:ins w:id="472" w:author="Alfred Asterjadhi" w:date="2025-07-03T12:52:00Z" w16du:dateUtc="2025-07-03T19:52:00Z">
        <w:r>
          <w:rPr>
            <w:rFonts w:eastAsia="TimesNewRoman"/>
            <w:sz w:val="20"/>
          </w:rPr>
          <w:t xml:space="preserve"> or has enabled LLI or has negotiated </w:t>
        </w:r>
      </w:ins>
      <w:ins w:id="473" w:author="Alfred Asterjadhi" w:date="2025-07-10T10:02:00Z" w16du:dateUtc="2025-07-10T17:02:00Z">
        <w:r w:rsidR="009D368C">
          <w:rPr>
            <w:rFonts w:eastAsia="TimesNewRoman"/>
            <w:sz w:val="20"/>
          </w:rPr>
          <w:t>C</w:t>
        </w:r>
      </w:ins>
      <w:ins w:id="474" w:author="Alfred Asterjadhi" w:date="2025-07-03T12:52:00Z" w16du:dateUtc="2025-07-03T19:52:00Z">
        <w:r>
          <w:rPr>
            <w:rFonts w:eastAsia="TimesNewRoman"/>
            <w:sz w:val="20"/>
          </w:rPr>
          <w:t>ontrol frame protection with the UHR AP</w:t>
        </w:r>
      </w:ins>
      <w:ins w:id="475" w:author="Alfred Asterjadhi" w:date="2025-07-08T11:52:00Z" w16du:dateUtc="2025-07-08T18:52:00Z">
        <w:r w:rsidR="00756473" w:rsidRPr="00756473">
          <w:rPr>
            <w:rFonts w:eastAsia="TimesNewRoman"/>
            <w:sz w:val="20"/>
            <w:highlight w:val="green"/>
          </w:rPr>
          <w:t>,</w:t>
        </w:r>
      </w:ins>
      <w:ins w:id="476" w:author="Alfred Asterjadhi" w:date="2025-07-03T12:52:00Z" w16du:dateUtc="2025-07-03T19:52:00Z">
        <w:r>
          <w:rPr>
            <w:rFonts w:eastAsia="TimesNewRoman"/>
            <w:sz w:val="20"/>
          </w:rPr>
          <w:t xml:space="preserve"> shall ensure that</w:t>
        </w:r>
      </w:ins>
      <w:ins w:id="477" w:author="Alfred Asterjadhi" w:date="2025-07-03T12:55:00Z" w16du:dateUtc="2025-07-03T19:55:00Z">
        <w:r>
          <w:rPr>
            <w:rFonts w:eastAsia="TimesNewRoman"/>
            <w:sz w:val="20"/>
          </w:rPr>
          <w:t xml:space="preserve"> </w:t>
        </w:r>
      </w:ins>
      <w:ins w:id="478" w:author="Alfred Asterjadhi" w:date="2025-07-03T12:59:00Z" w16du:dateUtc="2025-07-03T19:59:00Z">
        <w:r>
          <w:rPr>
            <w:rFonts w:eastAsia="TimesNewRoman"/>
            <w:sz w:val="20"/>
          </w:rPr>
          <w:t xml:space="preserve">1) </w:t>
        </w:r>
      </w:ins>
      <w:ins w:id="479" w:author="Alfred Asterjadhi" w:date="2025-07-03T12:55:00Z" w16du:dateUtc="2025-07-03T19:55:00Z">
        <w:r>
          <w:rPr>
            <w:rFonts w:eastAsia="TimesNewRoman"/>
            <w:sz w:val="20"/>
          </w:rPr>
          <w:t>the value of the</w:t>
        </w:r>
      </w:ins>
      <w:ins w:id="480" w:author="Alfred Asterjadhi" w:date="2025-07-03T12:53:00Z" w16du:dateUtc="2025-07-03T19:53:00Z">
        <w:r>
          <w:rPr>
            <w:rFonts w:eastAsia="TimesNewRoman"/>
            <w:sz w:val="20"/>
          </w:rPr>
          <w:t xml:space="preserve"> Duration</w:t>
        </w:r>
      </w:ins>
      <w:ins w:id="481" w:author="Alfred Asterjadhi" w:date="2025-07-03T12:55:00Z" w16du:dateUtc="2025-07-03T19:55:00Z">
        <w:r>
          <w:rPr>
            <w:rFonts w:eastAsia="TimesNewRoman"/>
            <w:sz w:val="20"/>
          </w:rPr>
          <w:t>/ID</w:t>
        </w:r>
      </w:ins>
      <w:ins w:id="482" w:author="Alfred Asterjadhi" w:date="2025-07-03T12:53:00Z" w16du:dateUtc="2025-07-03T19:53:00Z">
        <w:r>
          <w:rPr>
            <w:rFonts w:eastAsia="TimesNewRoman"/>
            <w:sz w:val="20"/>
          </w:rPr>
          <w:t xml:space="preserve"> field of MPDU(s)</w:t>
        </w:r>
      </w:ins>
      <w:ins w:id="483" w:author="Alfred Asterjadhi" w:date="2025-07-03T12:59:00Z" w16du:dateUtc="2025-07-03T19:59:00Z">
        <w:r>
          <w:rPr>
            <w:rFonts w:eastAsia="TimesNewRoman"/>
            <w:sz w:val="20"/>
          </w:rPr>
          <w:t xml:space="preserve"> carried in the PPDU</w:t>
        </w:r>
      </w:ins>
      <w:ins w:id="484" w:author="Alfred Asterjadhi" w:date="2025-07-03T12:56:00Z" w16du:dateUtc="2025-07-03T19:56:00Z">
        <w:r>
          <w:rPr>
            <w:rFonts w:eastAsia="TimesNewRoman"/>
            <w:sz w:val="20"/>
          </w:rPr>
          <w:t xml:space="preserve">, and </w:t>
        </w:r>
      </w:ins>
      <w:ins w:id="485" w:author="Alfred Asterjadhi" w:date="2025-07-03T12:59:00Z" w16du:dateUtc="2025-07-03T19:59:00Z">
        <w:r>
          <w:rPr>
            <w:rFonts w:eastAsia="TimesNewRoman"/>
            <w:sz w:val="20"/>
          </w:rPr>
          <w:t xml:space="preserve">2) </w:t>
        </w:r>
      </w:ins>
      <w:ins w:id="486" w:author="Alfred Asterjadhi" w:date="2025-07-03T12:56:00Z" w16du:dateUtc="2025-07-03T19:56:00Z">
        <w:r>
          <w:rPr>
            <w:rFonts w:eastAsia="TimesNewRoman"/>
            <w:sz w:val="20"/>
          </w:rPr>
          <w:t>the resources that are allocated in any trigger</w:t>
        </w:r>
      </w:ins>
      <w:ins w:id="487" w:author="Alfred Asterjadhi" w:date="2025-07-03T12:57:00Z" w16du:dateUtc="2025-07-03T19:57:00Z">
        <w:r>
          <w:rPr>
            <w:rFonts w:eastAsia="TimesNewRoman"/>
            <w:sz w:val="20"/>
          </w:rPr>
          <w:t>ing</w:t>
        </w:r>
      </w:ins>
      <w:ins w:id="488" w:author="Alfred Asterjadhi" w:date="2025-07-03T12:56:00Z" w16du:dateUtc="2025-07-03T19:56:00Z">
        <w:r>
          <w:rPr>
            <w:rFonts w:eastAsia="TimesNewRoman"/>
            <w:sz w:val="20"/>
          </w:rPr>
          <w:t xml:space="preserve"> frames</w:t>
        </w:r>
      </w:ins>
      <w:ins w:id="489" w:author="Alfred Asterjadhi" w:date="2025-07-03T13:00:00Z" w16du:dateUtc="2025-07-03T20:00:00Z">
        <w:r>
          <w:rPr>
            <w:rFonts w:eastAsia="TimesNewRoman"/>
            <w:sz w:val="20"/>
          </w:rPr>
          <w:t xml:space="preserve"> carried in </w:t>
        </w:r>
      </w:ins>
      <w:ins w:id="490" w:author="Alfred Asterjadhi" w:date="2025-07-03T12:56:00Z" w16du:dateUtc="2025-07-03T19:56:00Z">
        <w:r>
          <w:rPr>
            <w:rFonts w:eastAsia="TimesNewRoman"/>
            <w:sz w:val="20"/>
          </w:rPr>
          <w:t>the PPDU</w:t>
        </w:r>
      </w:ins>
      <w:ins w:id="491" w:author="Alfred Asterjadhi" w:date="2025-07-03T13:00:00Z" w16du:dateUtc="2025-07-03T20:00:00Z">
        <w:r>
          <w:rPr>
            <w:rFonts w:eastAsia="TimesNewRoman"/>
            <w:sz w:val="20"/>
          </w:rPr>
          <w:t xml:space="preserve">, are calculated to </w:t>
        </w:r>
      </w:ins>
      <w:ins w:id="492" w:author="Alfred Asterjadhi" w:date="2025-07-03T12:56:00Z" w16du:dateUtc="2025-07-03T19:56:00Z">
        <w:r>
          <w:rPr>
            <w:rFonts w:eastAsia="TimesNewRoman"/>
            <w:sz w:val="20"/>
          </w:rPr>
          <w:t xml:space="preserve">account for </w:t>
        </w:r>
      </w:ins>
      <w:ins w:id="493" w:author="Alfred Asterjadhi" w:date="2025-07-03T12:58:00Z" w16du:dateUtc="2025-07-03T19:58:00Z">
        <w:r>
          <w:rPr>
            <w:rFonts w:eastAsia="TimesNewRoman"/>
            <w:sz w:val="20"/>
          </w:rPr>
          <w:t>a</w:t>
        </w:r>
      </w:ins>
      <w:ins w:id="494" w:author="Alfred Asterjadhi" w:date="2025-07-03T13:00:00Z" w16du:dateUtc="2025-07-03T20:00:00Z">
        <w:r>
          <w:rPr>
            <w:rFonts w:eastAsia="TimesNewRoman"/>
            <w:sz w:val="20"/>
          </w:rPr>
          <w:t>n immediate response that is</w:t>
        </w:r>
      </w:ins>
      <w:ins w:id="495" w:author="Alfred Asterjadhi" w:date="2025-07-03T13:01:00Z" w16du:dateUtc="2025-07-03T20:01:00Z">
        <w:r>
          <w:rPr>
            <w:rFonts w:eastAsia="TimesNewRoman"/>
            <w:sz w:val="20"/>
          </w:rPr>
          <w:t xml:space="preserve"> a</w:t>
        </w:r>
      </w:ins>
      <w:ins w:id="496" w:author="Alfred Asterjadhi" w:date="2025-07-03T12:58:00Z" w16du:dateUtc="2025-07-03T19:58:00Z">
        <w:r>
          <w:rPr>
            <w:rFonts w:eastAsia="TimesNewRoman"/>
            <w:sz w:val="20"/>
          </w:rPr>
          <w:t xml:space="preserve"> </w:t>
        </w:r>
      </w:ins>
      <w:ins w:id="497" w:author="Alfred Asterjadhi" w:date="2025-07-03T12:57:00Z" w16du:dateUtc="2025-07-03T19:57:00Z">
        <w:r>
          <w:rPr>
            <w:rFonts w:eastAsia="TimesNewRoman"/>
            <w:sz w:val="20"/>
          </w:rPr>
          <w:t>Multi-STA BlockAck frame</w:t>
        </w:r>
      </w:ins>
      <w:ins w:id="498" w:author="Alfred Asterjadhi" w:date="2025-07-03T13:01:00Z" w16du:dateUtc="2025-07-03T20:01:00Z">
        <w:r>
          <w:rPr>
            <w:rFonts w:eastAsia="TimesNewRoman"/>
            <w:sz w:val="20"/>
          </w:rPr>
          <w:t xml:space="preserve"> that, in addition to </w:t>
        </w:r>
      </w:ins>
      <w:ins w:id="499" w:author="Alfred Asterjadhi" w:date="2025-07-03T13:02:00Z" w16du:dateUtc="2025-07-03T20:02:00Z">
        <w:r>
          <w:rPr>
            <w:rFonts w:eastAsia="TimesNewRoman"/>
            <w:sz w:val="20"/>
          </w:rPr>
          <w:t>Per AID TID Info field</w:t>
        </w:r>
      </w:ins>
      <w:ins w:id="500" w:author="Alfred Asterjadhi" w:date="2025-07-03T13:07:00Z" w16du:dateUtc="2025-07-03T20:07:00Z">
        <w:r>
          <w:rPr>
            <w:rFonts w:eastAsia="TimesNewRoman"/>
            <w:sz w:val="20"/>
          </w:rPr>
          <w:t>(</w:t>
        </w:r>
      </w:ins>
      <w:ins w:id="501" w:author="Alfred Asterjadhi" w:date="2025-07-03T13:02:00Z" w16du:dateUtc="2025-07-03T20:02:00Z">
        <w:r>
          <w:rPr>
            <w:rFonts w:eastAsia="TimesNewRoman"/>
            <w:sz w:val="20"/>
          </w:rPr>
          <w:t>s</w:t>
        </w:r>
      </w:ins>
      <w:ins w:id="502" w:author="Alfred Asterjadhi" w:date="2025-07-03T13:07:00Z" w16du:dateUtc="2025-07-03T20:07:00Z">
        <w:r>
          <w:rPr>
            <w:rFonts w:eastAsia="TimesNewRoman"/>
            <w:sz w:val="20"/>
          </w:rPr>
          <w:t>)</w:t>
        </w:r>
      </w:ins>
      <w:ins w:id="503" w:author="Alfred Asterjadhi" w:date="2025-07-03T13:02:00Z" w16du:dateUtc="2025-07-03T20:02:00Z">
        <w:r>
          <w:rPr>
            <w:rFonts w:eastAsia="TimesNewRoman"/>
            <w:sz w:val="20"/>
          </w:rPr>
          <w:t xml:space="preserve"> that contain the</w:t>
        </w:r>
      </w:ins>
      <w:ins w:id="504" w:author="Alfred Asterjadhi" w:date="2025-07-03T13:01:00Z" w16du:dateUtc="2025-07-03T20:01:00Z">
        <w:r>
          <w:rPr>
            <w:rFonts w:eastAsia="TimesNewRoman"/>
            <w:sz w:val="20"/>
          </w:rPr>
          <w:t xml:space="preserve"> solicited </w:t>
        </w:r>
      </w:ins>
      <w:ins w:id="505" w:author="Alfred Asterjadhi" w:date="2025-07-03T13:02:00Z" w16du:dateUtc="2025-07-03T20:02:00Z">
        <w:r>
          <w:rPr>
            <w:rFonts w:eastAsia="TimesNewRoman"/>
            <w:sz w:val="20"/>
          </w:rPr>
          <w:t>(block) acknowledgment context</w:t>
        </w:r>
      </w:ins>
      <w:ins w:id="506" w:author="Alfred Asterjadhi" w:date="2025-07-03T13:07:00Z" w16du:dateUtc="2025-07-03T20:07:00Z">
        <w:r>
          <w:rPr>
            <w:rFonts w:eastAsia="TimesNewRoman"/>
            <w:sz w:val="20"/>
          </w:rPr>
          <w:t>(</w:t>
        </w:r>
      </w:ins>
      <w:ins w:id="507" w:author="Alfred Asterjadhi" w:date="2025-07-03T13:02:00Z" w16du:dateUtc="2025-07-03T20:02:00Z">
        <w:r>
          <w:rPr>
            <w:rFonts w:eastAsia="TimesNewRoman"/>
            <w:sz w:val="20"/>
          </w:rPr>
          <w:t>s</w:t>
        </w:r>
      </w:ins>
      <w:ins w:id="508" w:author="Alfred Asterjadhi" w:date="2025-07-03T13:07:00Z" w16du:dateUtc="2025-07-03T20:07:00Z">
        <w:r>
          <w:rPr>
            <w:rFonts w:eastAsia="TimesNewRoman"/>
            <w:sz w:val="20"/>
          </w:rPr>
          <w:t>)</w:t>
        </w:r>
      </w:ins>
      <w:ins w:id="509" w:author="Alfred Asterjadhi" w:date="2025-07-03T13:02:00Z" w16du:dateUtc="2025-07-03T20:02:00Z">
        <w:r>
          <w:rPr>
            <w:rFonts w:eastAsia="TimesNewRoman"/>
            <w:sz w:val="20"/>
          </w:rPr>
          <w:t xml:space="preserve">, </w:t>
        </w:r>
      </w:ins>
      <w:ins w:id="510" w:author="Alfred Asterjadhi" w:date="2025-07-03T13:03:00Z" w16du:dateUtc="2025-07-03T20:03:00Z">
        <w:r>
          <w:rPr>
            <w:rFonts w:eastAsia="TimesNewRoman"/>
            <w:sz w:val="20"/>
          </w:rPr>
          <w:t>also contains</w:t>
        </w:r>
      </w:ins>
    </w:p>
    <w:p w14:paraId="135B27D3" w14:textId="2887C1C1" w:rsidR="00343689" w:rsidRPr="00642EBF" w:rsidRDefault="00343689" w:rsidP="00343689">
      <w:pPr>
        <w:pStyle w:val="ListParagraph"/>
        <w:numPr>
          <w:ilvl w:val="0"/>
          <w:numId w:val="53"/>
        </w:numPr>
        <w:spacing w:after="160" w:line="278" w:lineRule="auto"/>
        <w:rPr>
          <w:ins w:id="511" w:author="Alfred Asterjadhi" w:date="2025-07-03T13:04:00Z" w16du:dateUtc="2025-07-03T20:04:00Z"/>
          <w:sz w:val="20"/>
        </w:rPr>
      </w:pPr>
      <w:ins w:id="512" w:author="Alfred Asterjadhi" w:date="2025-07-03T13:04:00Z" w16du:dateUtc="2025-07-03T20:04:00Z">
        <w:r w:rsidRPr="00642EBF">
          <w:rPr>
            <w:sz w:val="20"/>
          </w:rPr>
          <w:t xml:space="preserve">One Per AID TID Info field that carries </w:t>
        </w:r>
      </w:ins>
      <w:ins w:id="513" w:author="Alfred Asterjadhi" w:date="2025-07-11T11:11:00Z" w16du:dateUtc="2025-07-11T18:11:00Z">
        <w:r w:rsidR="000A44A6" w:rsidRPr="000A44A6">
          <w:rPr>
            <w:sz w:val="20"/>
            <w:highlight w:val="green"/>
          </w:rPr>
          <w:t>unavailability</w:t>
        </w:r>
      </w:ins>
      <w:ins w:id="514" w:author="Alfred Asterjadhi" w:date="2025-07-03T13:04:00Z" w16du:dateUtc="2025-07-03T20:04:00Z">
        <w:r w:rsidRPr="00642EBF">
          <w:rPr>
            <w:sz w:val="20"/>
          </w:rPr>
          <w:t xml:space="preserve"> feedback if the non-AP STA has enabled DUO (see 37.12.2 (Dynamic Unavailability Operation (DUO) mode))</w:t>
        </w:r>
      </w:ins>
      <w:ins w:id="515" w:author="Alfred Asterjadhi" w:date="2025-07-03T17:06:00Z" w16du:dateUtc="2025-07-04T00:06:00Z">
        <w:r w:rsidR="003353AB">
          <w:rPr>
            <w:sz w:val="20"/>
          </w:rPr>
          <w:t xml:space="preserve"> </w:t>
        </w:r>
      </w:ins>
      <w:ins w:id="516" w:author="Alfred Asterjadhi" w:date="2025-07-03T13:04:00Z" w16du:dateUtc="2025-07-03T20:04:00Z">
        <w:r w:rsidRPr="00E66D73">
          <w:rPr>
            <w:i/>
            <w:iCs/>
            <w:sz w:val="20"/>
          </w:rPr>
          <w:t>[8 octets]</w:t>
        </w:r>
      </w:ins>
    </w:p>
    <w:p w14:paraId="2B1374D0" w14:textId="6C49CE32" w:rsidR="00343689" w:rsidRPr="00642EBF" w:rsidRDefault="00343689" w:rsidP="00343689">
      <w:pPr>
        <w:pStyle w:val="ListParagraph"/>
        <w:numPr>
          <w:ilvl w:val="0"/>
          <w:numId w:val="53"/>
        </w:numPr>
        <w:spacing w:after="160" w:line="278" w:lineRule="auto"/>
        <w:rPr>
          <w:ins w:id="517" w:author="Alfred Asterjadhi" w:date="2025-07-03T13:04:00Z" w16du:dateUtc="2025-07-03T20:04:00Z"/>
          <w:sz w:val="20"/>
        </w:rPr>
      </w:pPr>
      <w:ins w:id="518" w:author="Alfred Asterjadhi" w:date="2025-07-03T13:04:00Z" w16du:dateUtc="2025-07-03T20:04:00Z">
        <w:r w:rsidRPr="00642EBF">
          <w:rPr>
            <w:sz w:val="20"/>
          </w:rPr>
          <w:t xml:space="preserve">One Per AID TID Info field that carries </w:t>
        </w:r>
      </w:ins>
      <w:ins w:id="519" w:author="Alfred Asterjadhi" w:date="2025-07-11T11:12:00Z" w16du:dateUtc="2025-07-11T18:12:00Z">
        <w:r w:rsidR="000A44A6" w:rsidRPr="000A44A6">
          <w:rPr>
            <w:sz w:val="20"/>
            <w:highlight w:val="green"/>
          </w:rPr>
          <w:t>low latency</w:t>
        </w:r>
      </w:ins>
      <w:ins w:id="520" w:author="Alfred Asterjadhi" w:date="2025-07-03T13:04:00Z" w16du:dateUtc="2025-07-03T20:04:00Z">
        <w:r w:rsidRPr="00642EBF">
          <w:rPr>
            <w:sz w:val="20"/>
          </w:rPr>
          <w:t xml:space="preserve"> feedback if the non-AP STA has enabled LLI (see 37.22 (Low Latency Indication))</w:t>
        </w:r>
      </w:ins>
      <w:ins w:id="521" w:author="Alfred Asterjadhi" w:date="2025-07-03T17:06:00Z" w16du:dateUtc="2025-07-04T00:06:00Z">
        <w:r w:rsidR="003353AB">
          <w:rPr>
            <w:sz w:val="20"/>
          </w:rPr>
          <w:t xml:space="preserve"> </w:t>
        </w:r>
      </w:ins>
      <w:ins w:id="522" w:author="Alfred Asterjadhi" w:date="2025-07-03T13:04:00Z" w16du:dateUtc="2025-07-03T20:04:00Z">
        <w:r w:rsidRPr="0038574D">
          <w:rPr>
            <w:i/>
            <w:iCs/>
            <w:sz w:val="20"/>
          </w:rPr>
          <w:t>[8 octets]</w:t>
        </w:r>
      </w:ins>
    </w:p>
    <w:p w14:paraId="24751B04" w14:textId="5CC09AAD" w:rsidR="00343689" w:rsidRPr="00642EBF" w:rsidRDefault="00343689" w:rsidP="00343689">
      <w:pPr>
        <w:pStyle w:val="ListParagraph"/>
        <w:numPr>
          <w:ilvl w:val="0"/>
          <w:numId w:val="53"/>
        </w:numPr>
        <w:spacing w:after="160" w:line="278" w:lineRule="auto"/>
        <w:rPr>
          <w:ins w:id="523" w:author="Alfred Asterjadhi" w:date="2025-07-03T13:04:00Z" w16du:dateUtc="2025-07-03T20:04:00Z"/>
          <w:sz w:val="20"/>
        </w:rPr>
      </w:pPr>
      <w:ins w:id="524" w:author="Alfred Asterjadhi" w:date="2025-07-03T13:04:00Z" w16du:dateUtc="2025-07-03T20:04:00Z">
        <w:r w:rsidRPr="00642EBF">
          <w:rPr>
            <w:sz w:val="20"/>
          </w:rPr>
          <w:t xml:space="preserve">One Per AID TID Info field that carries PN And MIC if the AP and the non-AP STA have negotiated </w:t>
        </w:r>
      </w:ins>
      <w:ins w:id="525" w:author="Alfred Asterjadhi" w:date="2025-07-10T10:02:00Z" w16du:dateUtc="2025-07-10T17:02:00Z">
        <w:r w:rsidR="009D368C">
          <w:rPr>
            <w:sz w:val="20"/>
          </w:rPr>
          <w:t>C</w:t>
        </w:r>
      </w:ins>
      <w:ins w:id="526" w:author="Alfred Asterjadhi" w:date="2025-07-03T13:04:00Z" w16du:dateUtc="2025-07-03T20:04:00Z">
        <w:r w:rsidRPr="00642EBF">
          <w:rPr>
            <w:sz w:val="20"/>
          </w:rPr>
          <w:t>ontrol frame protection (see 12.6.22 (Protection of Control frames))</w:t>
        </w:r>
      </w:ins>
      <w:ins w:id="527" w:author="Alfred Asterjadhi" w:date="2025-07-03T17:06:00Z" w16du:dateUtc="2025-07-04T00:06:00Z">
        <w:r w:rsidR="009738F1">
          <w:rPr>
            <w:sz w:val="20"/>
          </w:rPr>
          <w:t xml:space="preserve"> </w:t>
        </w:r>
      </w:ins>
      <w:ins w:id="528" w:author="Alfred Asterjadhi" w:date="2025-07-03T13:04:00Z" w16du:dateUtc="2025-07-03T20:04:00Z">
        <w:r w:rsidRPr="00E66D73">
          <w:rPr>
            <w:i/>
            <w:iCs/>
            <w:sz w:val="20"/>
          </w:rPr>
          <w:t>[36 octets]</w:t>
        </w:r>
      </w:ins>
    </w:p>
    <w:p w14:paraId="3B9A3EEC" w14:textId="3E257FD9" w:rsidR="00343689" w:rsidRPr="00E66D73" w:rsidRDefault="00343689" w:rsidP="00343689">
      <w:pPr>
        <w:pStyle w:val="ListParagraph"/>
        <w:numPr>
          <w:ilvl w:val="0"/>
          <w:numId w:val="53"/>
        </w:numPr>
        <w:spacing w:after="160" w:line="278" w:lineRule="auto"/>
        <w:rPr>
          <w:ins w:id="529" w:author="Alfred Asterjadhi" w:date="2025-07-03T13:04:00Z" w16du:dateUtc="2025-07-03T20:04:00Z"/>
          <w:i/>
          <w:iCs/>
          <w:sz w:val="20"/>
        </w:rPr>
      </w:pPr>
      <w:ins w:id="530" w:author="Alfred Asterjadhi" w:date="2025-07-03T13:04:00Z" w16du:dateUtc="2025-07-03T20:04: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ins>
      <w:ins w:id="531" w:author="Alfred Asterjadhi" w:date="2025-07-03T17:06:00Z" w16du:dateUtc="2025-07-04T00:06:00Z">
        <w:r w:rsidR="009738F1">
          <w:rPr>
            <w:sz w:val="20"/>
          </w:rPr>
          <w:t xml:space="preserve"> </w:t>
        </w:r>
      </w:ins>
      <w:ins w:id="532" w:author="Alfred Asterjadhi" w:date="2025-07-03T13:04:00Z" w16du:dateUtc="2025-07-03T20:04:00Z">
        <w:r w:rsidRPr="00E66D73">
          <w:rPr>
            <w:i/>
            <w:iCs/>
            <w:sz w:val="20"/>
          </w:rPr>
          <w:t>[variable octets].</w:t>
        </w:r>
      </w:ins>
    </w:p>
    <w:p w14:paraId="276CAEBD" w14:textId="386B9284" w:rsidR="00343689" w:rsidRDefault="00343689" w:rsidP="00343689">
      <w:pPr>
        <w:autoSpaceDE w:val="0"/>
        <w:autoSpaceDN w:val="0"/>
        <w:adjustRightInd w:val="0"/>
        <w:rPr>
          <w:ins w:id="533" w:author="Alfred Asterjadhi" w:date="2025-07-03T13:07:00Z" w16du:dateUtc="2025-07-03T20:07:00Z"/>
          <w:rFonts w:eastAsia="TimesNewRoman"/>
          <w:sz w:val="20"/>
        </w:rPr>
      </w:pPr>
      <w:ins w:id="534" w:author="Alfred Asterjadhi" w:date="2025-07-03T13:05:00Z" w16du:dateUtc="2025-07-03T20:05:00Z">
        <w:r>
          <w:rPr>
            <w:rFonts w:eastAsia="TimesNewRoman"/>
            <w:sz w:val="20"/>
          </w:rPr>
          <w:t>A UHR non-AP STA that sends a PPDU that solicits a</w:t>
        </w:r>
      </w:ins>
      <w:ins w:id="535" w:author="Alfred Asterjadhi" w:date="2025-07-08T11:49:00Z" w16du:dateUtc="2025-07-08T18:49:00Z">
        <w:r w:rsidR="00020F5D">
          <w:rPr>
            <w:rFonts w:eastAsia="TimesNewRoman"/>
            <w:sz w:val="20"/>
          </w:rPr>
          <w:t>n</w:t>
        </w:r>
      </w:ins>
      <w:ins w:id="536" w:author="Alfred Asterjadhi" w:date="2025-07-03T13:05:00Z" w16du:dateUtc="2025-07-03T20:05:00Z">
        <w:r>
          <w:rPr>
            <w:rFonts w:eastAsia="TimesNewRoman"/>
            <w:sz w:val="20"/>
          </w:rPr>
          <w:t xml:space="preserve"> acknowledgment </w:t>
        </w:r>
      </w:ins>
      <w:ins w:id="537" w:author="Alfred Asterjadhi" w:date="2025-07-08T11:49:00Z" w16du:dateUtc="2025-07-08T18:49:00Z">
        <w:r w:rsidR="00020F5D" w:rsidRPr="00020F5D">
          <w:rPr>
            <w:rFonts w:eastAsia="TimesNewRoman"/>
            <w:sz w:val="20"/>
            <w:highlight w:val="green"/>
          </w:rPr>
          <w:t>or block acknowledgment</w:t>
        </w:r>
        <w:r w:rsidR="00020F5D">
          <w:rPr>
            <w:rFonts w:eastAsia="TimesNewRoman"/>
            <w:sz w:val="20"/>
          </w:rPr>
          <w:t xml:space="preserve"> </w:t>
        </w:r>
      </w:ins>
      <w:ins w:id="538" w:author="Alfred Asterjadhi" w:date="2025-07-03T13:05:00Z" w16du:dateUtc="2025-07-03T20:05:00Z">
        <w:r>
          <w:rPr>
            <w:rFonts w:eastAsia="TimesNewRoman"/>
            <w:sz w:val="20"/>
          </w:rPr>
          <w:t>from a peer UHR STA</w:t>
        </w:r>
      </w:ins>
      <w:ins w:id="539" w:author="Alfred Asterjadhi" w:date="2025-07-08T11:53:00Z" w16du:dateUtc="2025-07-08T18:53:00Z">
        <w:r w:rsidR="00321CCE">
          <w:rPr>
            <w:rFonts w:eastAsia="TimesNewRoman"/>
            <w:sz w:val="20"/>
          </w:rPr>
          <w:t xml:space="preserve"> </w:t>
        </w:r>
      </w:ins>
      <w:ins w:id="540" w:author="Alfred Asterjadhi" w:date="2025-07-08T11:52:00Z" w16du:dateUtc="2025-07-08T18:52:00Z">
        <w:r w:rsidR="00187DE8" w:rsidRPr="0021158D">
          <w:rPr>
            <w:rFonts w:eastAsia="TimesNewRoman"/>
            <w:sz w:val="20"/>
            <w:highlight w:val="green"/>
          </w:rPr>
          <w:t xml:space="preserve">and </w:t>
        </w:r>
      </w:ins>
      <w:ins w:id="541" w:author="Alfred Asterjadhi" w:date="2025-07-03T13:05:00Z" w16du:dateUtc="2025-07-03T20:05:00Z">
        <w:r w:rsidRPr="0021158D">
          <w:rPr>
            <w:rFonts w:eastAsia="TimesNewRoman"/>
            <w:sz w:val="20"/>
            <w:highlight w:val="green"/>
          </w:rPr>
          <w:t>t</w:t>
        </w:r>
        <w:r>
          <w:rPr>
            <w:rFonts w:eastAsia="TimesNewRoman"/>
            <w:sz w:val="20"/>
          </w:rPr>
          <w:t>ha</w:t>
        </w:r>
      </w:ins>
      <w:ins w:id="542" w:author="Alfred Asterjadhi" w:date="2025-07-03T13:06:00Z" w16du:dateUtc="2025-07-03T20:06:00Z">
        <w:r>
          <w:rPr>
            <w:rFonts w:eastAsia="TimesNewRoman"/>
            <w:sz w:val="20"/>
          </w:rPr>
          <w:t xml:space="preserve">t has negotiated </w:t>
        </w:r>
      </w:ins>
      <w:ins w:id="543" w:author="Alfred Asterjadhi" w:date="2025-07-10T10:02:00Z" w16du:dateUtc="2025-07-10T17:02:00Z">
        <w:r w:rsidR="00C16AD4">
          <w:rPr>
            <w:rFonts w:eastAsia="TimesNewRoman"/>
            <w:sz w:val="20"/>
          </w:rPr>
          <w:t>C</w:t>
        </w:r>
      </w:ins>
      <w:ins w:id="544" w:author="Alfred Asterjadhi" w:date="2025-07-03T13:06:00Z" w16du:dateUtc="2025-07-03T20:06:00Z">
        <w:r>
          <w:rPr>
            <w:rFonts w:eastAsia="TimesNewRoman"/>
            <w:sz w:val="20"/>
          </w:rPr>
          <w:t xml:space="preserve">ontrol frame protection with </w:t>
        </w:r>
      </w:ins>
      <w:ins w:id="545" w:author="Alfred Asterjadhi" w:date="2025-07-08T11:53:00Z" w16du:dateUtc="2025-07-08T18:53:00Z">
        <w:r w:rsidR="00321CCE">
          <w:rPr>
            <w:rFonts w:eastAsia="TimesNewRoman"/>
            <w:sz w:val="20"/>
          </w:rPr>
          <w:t>that</w:t>
        </w:r>
      </w:ins>
      <w:ins w:id="546" w:author="Alfred Asterjadhi" w:date="2025-07-03T13:06:00Z" w16du:dateUtc="2025-07-03T20:06:00Z">
        <w:r>
          <w:rPr>
            <w:rFonts w:eastAsia="TimesNewRoman"/>
            <w:sz w:val="20"/>
          </w:rPr>
          <w:t xml:space="preserve"> peer UHR STA, shall ensure that the value of the Duration/ID field of the MPDU(s) carried in the PPDU are calculated to account for an imme</w:t>
        </w:r>
      </w:ins>
      <w:ins w:id="547" w:author="Alfred Asterjadhi" w:date="2025-07-03T13:07:00Z" w16du:dateUtc="2025-07-03T20:07:00Z">
        <w:r>
          <w:rPr>
            <w:rFonts w:eastAsia="TimesNewRoman"/>
            <w:sz w:val="20"/>
          </w:rPr>
          <w:t>diate response that is a Multi-STA BlockAck frame that, in addition to the Per AID TID Info field(s) that contain the solicited (block) acknowledgment context(s), also contain:</w:t>
        </w:r>
      </w:ins>
    </w:p>
    <w:p w14:paraId="0F785BAF" w14:textId="153E10D8" w:rsidR="00343689" w:rsidRPr="00E66D73" w:rsidRDefault="00343689" w:rsidP="00343689">
      <w:pPr>
        <w:pStyle w:val="ListParagraph"/>
        <w:numPr>
          <w:ilvl w:val="0"/>
          <w:numId w:val="55"/>
        </w:numPr>
        <w:spacing w:after="160" w:line="278" w:lineRule="auto"/>
        <w:rPr>
          <w:ins w:id="548" w:author="Alfred Asterjadhi" w:date="2025-07-03T13:08:00Z" w16du:dateUtc="2025-07-03T20:08:00Z"/>
          <w:i/>
          <w:iCs/>
          <w:sz w:val="20"/>
        </w:rPr>
      </w:pPr>
      <w:ins w:id="549" w:author="Alfred Asterjadhi" w:date="2025-07-03T13:08:00Z" w16du:dateUtc="2025-07-03T20:08:00Z">
        <w:r w:rsidRPr="00642EBF">
          <w:rPr>
            <w:sz w:val="20"/>
          </w:rPr>
          <w:t xml:space="preserve">One Per AID TID Info field that carries PN And MIC </w:t>
        </w:r>
        <w:r w:rsidRPr="00E66D73">
          <w:rPr>
            <w:i/>
            <w:iCs/>
            <w:sz w:val="20"/>
          </w:rPr>
          <w:t>[36 octets]</w:t>
        </w:r>
      </w:ins>
    </w:p>
    <w:p w14:paraId="176205F1" w14:textId="25C4AE10" w:rsidR="00343689" w:rsidRPr="00E66D73" w:rsidRDefault="00343689" w:rsidP="00343689">
      <w:pPr>
        <w:pStyle w:val="ListParagraph"/>
        <w:numPr>
          <w:ilvl w:val="0"/>
          <w:numId w:val="55"/>
        </w:numPr>
        <w:spacing w:after="160" w:line="278" w:lineRule="auto"/>
        <w:rPr>
          <w:ins w:id="550" w:author="Alfred Asterjadhi" w:date="2025-07-03T13:10:00Z" w16du:dateUtc="2025-07-03T20:10:00Z"/>
          <w:rFonts w:eastAsiaTheme="minorHAnsi"/>
          <w:i/>
          <w:iCs/>
          <w:kern w:val="2"/>
          <w:sz w:val="20"/>
        </w:rPr>
      </w:pPr>
      <w:ins w:id="551" w:author="Alfred Asterjadhi" w:date="2025-07-03T13:08:00Z" w16du:dateUtc="2025-07-03T20:08: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ins>
      <w:ins w:id="552" w:author="Alfred Asterjadhi" w:date="2025-07-03T17:06:00Z" w16du:dateUtc="2025-07-04T00:06:00Z">
        <w:r w:rsidR="0094297C">
          <w:rPr>
            <w:sz w:val="20"/>
          </w:rPr>
          <w:t xml:space="preserve"> </w:t>
        </w:r>
      </w:ins>
      <w:ins w:id="553" w:author="Alfred Asterjadhi" w:date="2025-07-03T13:08:00Z" w16du:dateUtc="2025-07-03T20:08:00Z">
        <w:r w:rsidRPr="00E66D73">
          <w:rPr>
            <w:i/>
            <w:iCs/>
            <w:sz w:val="20"/>
          </w:rPr>
          <w:t>[variable octets].</w:t>
        </w:r>
      </w:ins>
    </w:p>
    <w:p w14:paraId="268ABF53" w14:textId="7826CB00" w:rsidR="00343689" w:rsidRDefault="00343689" w:rsidP="00343689">
      <w:pPr>
        <w:autoSpaceDE w:val="0"/>
        <w:autoSpaceDN w:val="0"/>
        <w:adjustRightInd w:val="0"/>
        <w:rPr>
          <w:ins w:id="554" w:author="Alfred Asterjadhi" w:date="2025-07-03T13:28:00Z" w16du:dateUtc="2025-07-03T20:28:00Z"/>
          <w:rFonts w:eastAsia="TimesNewRoman"/>
          <w:sz w:val="20"/>
        </w:rPr>
      </w:pPr>
      <w:ins w:id="555" w:author="Alfred Asterjadhi" w:date="2025-07-03T13:12:00Z" w16du:dateUtc="2025-07-03T20:12:00Z">
        <w:r>
          <w:rPr>
            <w:rFonts w:eastAsia="TimesNewRoman"/>
            <w:sz w:val="20"/>
          </w:rPr>
          <w:t>A UHR STA</w:t>
        </w:r>
      </w:ins>
      <w:ins w:id="556" w:author="Alfred Asterjadhi" w:date="2025-07-08T11:54:00Z" w16du:dateUtc="2025-07-08T18:54:00Z">
        <w:r w:rsidR="005F5181">
          <w:rPr>
            <w:rFonts w:eastAsia="TimesNewRoman"/>
            <w:sz w:val="20"/>
          </w:rPr>
          <w:t xml:space="preserve">, </w:t>
        </w:r>
        <w:r w:rsidR="005F5181" w:rsidRPr="005F5181">
          <w:rPr>
            <w:rFonts w:eastAsia="TimesNewRoman"/>
            <w:sz w:val="20"/>
            <w:highlight w:val="green"/>
          </w:rPr>
          <w:t xml:space="preserve">which has enabled DUO or has enabled LLI or has negotiated </w:t>
        </w:r>
      </w:ins>
      <w:ins w:id="557" w:author="Alfred Asterjadhi" w:date="2025-07-10T10:02:00Z" w16du:dateUtc="2025-07-10T17:02:00Z">
        <w:r w:rsidR="00C16AD4">
          <w:rPr>
            <w:rFonts w:eastAsia="TimesNewRoman"/>
            <w:sz w:val="20"/>
            <w:highlight w:val="green"/>
          </w:rPr>
          <w:t>C</w:t>
        </w:r>
      </w:ins>
      <w:ins w:id="558" w:author="Alfred Asterjadhi" w:date="2025-07-08T11:54:00Z" w16du:dateUtc="2025-07-08T18:54:00Z">
        <w:r w:rsidR="005F5181" w:rsidRPr="005F5181">
          <w:rPr>
            <w:rFonts w:eastAsia="TimesNewRoman"/>
            <w:sz w:val="20"/>
            <w:highlight w:val="green"/>
          </w:rPr>
          <w:t>ontrol frame protection,</w:t>
        </w:r>
      </w:ins>
      <w:ins w:id="559" w:author="Alfred Asterjadhi" w:date="2025-07-03T13:12:00Z" w16du:dateUtc="2025-07-03T20:12:00Z">
        <w:r>
          <w:rPr>
            <w:rFonts w:eastAsia="TimesNewRoman"/>
            <w:sz w:val="20"/>
          </w:rPr>
          <w:t xml:space="preserve"> that receives a PPDU that </w:t>
        </w:r>
      </w:ins>
      <w:ins w:id="560" w:author="Alfred Asterjadhi" w:date="2025-07-03T13:13:00Z" w16du:dateUtc="2025-07-03T20:13:00Z">
        <w:r>
          <w:rPr>
            <w:rFonts w:eastAsia="TimesNewRoman"/>
            <w:sz w:val="20"/>
          </w:rPr>
          <w:t xml:space="preserve">contains frames requiring </w:t>
        </w:r>
      </w:ins>
      <w:ins w:id="561" w:author="Alfred Asterjadhi" w:date="2025-07-08T11:49:00Z" w16du:dateUtc="2025-07-08T18:49:00Z">
        <w:r w:rsidR="00020F5D">
          <w:rPr>
            <w:rFonts w:eastAsia="TimesNewRoman"/>
            <w:sz w:val="20"/>
          </w:rPr>
          <w:t>an</w:t>
        </w:r>
      </w:ins>
      <w:ins w:id="562" w:author="Alfred Asterjadhi" w:date="2025-07-03T13:13:00Z" w16du:dateUtc="2025-07-03T20:13:00Z">
        <w:r>
          <w:rPr>
            <w:rFonts w:eastAsia="TimesNewRoman"/>
            <w:sz w:val="20"/>
          </w:rPr>
          <w:t xml:space="preserve"> acknowledgment</w:t>
        </w:r>
      </w:ins>
      <w:ins w:id="563"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564" w:author="Alfred Asterjadhi" w:date="2025-07-03T13:13:00Z" w16du:dateUtc="2025-07-03T20:13:00Z">
        <w:r>
          <w:rPr>
            <w:rFonts w:eastAsia="TimesNewRoman"/>
            <w:sz w:val="20"/>
          </w:rPr>
          <w:t xml:space="preserve"> shall respond with</w:t>
        </w:r>
      </w:ins>
      <w:ins w:id="565" w:author="Alfred Asterjadhi" w:date="2025-07-03T13:14:00Z" w16du:dateUtc="2025-07-03T20:14:00Z">
        <w:r>
          <w:rPr>
            <w:rFonts w:eastAsia="TimesNewRoman"/>
            <w:sz w:val="20"/>
          </w:rPr>
          <w:t xml:space="preserve"> a Multi-STA BlockAck frame that</w:t>
        </w:r>
      </w:ins>
      <w:ins w:id="566" w:author="Alfred Asterjadhi" w:date="2025-07-03T13:26:00Z" w16du:dateUtc="2025-07-03T20:26:00Z">
        <w:r>
          <w:rPr>
            <w:rFonts w:eastAsia="TimesNewRoman"/>
            <w:sz w:val="20"/>
          </w:rPr>
          <w:t xml:space="preserve">, in </w:t>
        </w:r>
      </w:ins>
      <w:ins w:id="567" w:author="Alfred Asterjadhi" w:date="2025-07-03T13:27:00Z" w16du:dateUtc="2025-07-03T20:27:00Z">
        <w:r>
          <w:rPr>
            <w:rFonts w:eastAsia="TimesNewRoman"/>
            <w:sz w:val="20"/>
          </w:rPr>
          <w:t>addition to the acknowledgment context(s) defined in 26.4.2 (Acknowledgment context in a Multi-STA BlockAck frame</w:t>
        </w:r>
      </w:ins>
      <w:ins w:id="568" w:author="Alfred Asterjadhi" w:date="2025-07-03T13:28:00Z" w16du:dateUtc="2025-07-03T20:28:00Z">
        <w:r>
          <w:rPr>
            <w:rFonts w:eastAsia="TimesNewRoman"/>
            <w:sz w:val="20"/>
          </w:rPr>
          <w:t xml:space="preserve">, shall </w:t>
        </w:r>
      </w:ins>
      <w:ins w:id="569" w:author="Alfred Asterjadhi" w:date="2025-07-03T13:30:00Z" w16du:dateUtc="2025-07-03T20:30:00Z">
        <w:r>
          <w:rPr>
            <w:rFonts w:eastAsia="TimesNewRoman"/>
            <w:sz w:val="20"/>
          </w:rPr>
          <w:t>contain after the Per AID TID Info fields with acknowledgment context(s)</w:t>
        </w:r>
      </w:ins>
      <w:ins w:id="570" w:author="Alfred Asterjadhi" w:date="2025-07-03T13:14:00Z" w16du:dateUtc="2025-07-03T20:14:00Z">
        <w:r>
          <w:rPr>
            <w:rFonts w:eastAsia="TimesNewRoman"/>
            <w:sz w:val="20"/>
          </w:rPr>
          <w:t xml:space="preserve">: </w:t>
        </w:r>
      </w:ins>
    </w:p>
    <w:p w14:paraId="33DAA5A6" w14:textId="6EE78635" w:rsidR="00343689" w:rsidRPr="00642EBF" w:rsidRDefault="00343689" w:rsidP="00343689">
      <w:pPr>
        <w:pStyle w:val="ListParagraph"/>
        <w:numPr>
          <w:ilvl w:val="0"/>
          <w:numId w:val="53"/>
        </w:numPr>
        <w:spacing w:after="160" w:line="278" w:lineRule="auto"/>
        <w:rPr>
          <w:ins w:id="571" w:author="Alfred Asterjadhi" w:date="2025-07-03T13:29:00Z" w16du:dateUtc="2025-07-03T20:29:00Z"/>
          <w:sz w:val="20"/>
        </w:rPr>
      </w:pPr>
      <w:ins w:id="572" w:author="Alfred Asterjadhi" w:date="2025-07-03T13:29:00Z" w16du:dateUtc="2025-07-03T20:29:00Z">
        <w:r w:rsidRPr="00642EBF">
          <w:rPr>
            <w:sz w:val="20"/>
          </w:rPr>
          <w:t xml:space="preserve">Zero or one Per AID TID Info field that carries </w:t>
        </w:r>
      </w:ins>
      <w:ins w:id="573" w:author="Alfred Asterjadhi" w:date="2025-07-11T11:11:00Z" w16du:dateUtc="2025-07-11T18:11:00Z">
        <w:r w:rsidR="000A44A6" w:rsidRPr="000A44A6">
          <w:rPr>
            <w:sz w:val="20"/>
            <w:highlight w:val="green"/>
          </w:rPr>
          <w:t>unavailability</w:t>
        </w:r>
      </w:ins>
      <w:ins w:id="574" w:author="Alfred Asterjadhi" w:date="2025-07-03T13:29:00Z" w16du:dateUtc="2025-07-03T20:29:00Z">
        <w:r w:rsidRPr="00642EBF">
          <w:rPr>
            <w:sz w:val="20"/>
          </w:rPr>
          <w:t xml:space="preserve"> feedback if the STA is a non-AP STA that has enabled DUO (see 37.12.2 (Dynamic Unavailability Operation (DUO) mode)</w:t>
        </w:r>
      </w:ins>
      <w:ins w:id="575" w:author="Alfred Asterjadhi" w:date="2025-07-03T17:06:00Z" w16du:dateUtc="2025-07-04T00:06:00Z">
        <w:r w:rsidR="0038574D">
          <w:rPr>
            <w:sz w:val="20"/>
          </w:rPr>
          <w:t xml:space="preserve"> </w:t>
        </w:r>
      </w:ins>
      <w:ins w:id="576" w:author="Alfred Asterjadhi" w:date="2025-07-03T13:29:00Z" w16du:dateUtc="2025-07-03T20:29:00Z">
        <w:r w:rsidRPr="00E66D73">
          <w:rPr>
            <w:i/>
            <w:iCs/>
            <w:sz w:val="20"/>
          </w:rPr>
          <w:t>[8 octets]</w:t>
        </w:r>
      </w:ins>
    </w:p>
    <w:p w14:paraId="6611AA9E" w14:textId="0ADBF53D" w:rsidR="00343689" w:rsidRPr="00E66D73" w:rsidRDefault="00343689" w:rsidP="00343689">
      <w:pPr>
        <w:pStyle w:val="ListParagraph"/>
        <w:numPr>
          <w:ilvl w:val="0"/>
          <w:numId w:val="53"/>
        </w:numPr>
        <w:spacing w:after="160" w:line="278" w:lineRule="auto"/>
        <w:rPr>
          <w:ins w:id="577" w:author="Alfred Asterjadhi" w:date="2025-07-03T13:29:00Z" w16du:dateUtc="2025-07-03T20:29:00Z"/>
          <w:i/>
          <w:iCs/>
          <w:sz w:val="20"/>
        </w:rPr>
      </w:pPr>
      <w:ins w:id="578" w:author="Alfred Asterjadhi" w:date="2025-07-03T13:29:00Z" w16du:dateUtc="2025-07-03T20:29:00Z">
        <w:r w:rsidRPr="00642EBF">
          <w:rPr>
            <w:sz w:val="20"/>
          </w:rPr>
          <w:t xml:space="preserve">Zero or one Per AID TID Info field that carries </w:t>
        </w:r>
      </w:ins>
      <w:ins w:id="579" w:author="Alfred Asterjadhi" w:date="2025-07-11T11:12:00Z" w16du:dateUtc="2025-07-11T18:12:00Z">
        <w:r w:rsidR="000A44A6" w:rsidRPr="000A44A6">
          <w:rPr>
            <w:sz w:val="20"/>
            <w:highlight w:val="green"/>
          </w:rPr>
          <w:t>low latency</w:t>
        </w:r>
      </w:ins>
      <w:ins w:id="580" w:author="Alfred Asterjadhi" w:date="2025-07-03T13:29:00Z" w16du:dateUtc="2025-07-03T20:29:00Z">
        <w:r w:rsidRPr="00642EBF">
          <w:rPr>
            <w:sz w:val="20"/>
          </w:rPr>
          <w:t xml:space="preserve"> feedback if the STA is a non-AP STA that has enabled LLI (see 37.22 (Low Latency Indication)</w:t>
        </w:r>
      </w:ins>
      <w:ins w:id="581" w:author="Alfred Asterjadhi" w:date="2025-07-03T17:06:00Z" w16du:dateUtc="2025-07-04T00:06:00Z">
        <w:r w:rsidR="00A14D72">
          <w:rPr>
            <w:sz w:val="20"/>
          </w:rPr>
          <w:t xml:space="preserve"> </w:t>
        </w:r>
      </w:ins>
      <w:ins w:id="582" w:author="Alfred Asterjadhi" w:date="2025-07-03T13:29:00Z" w16du:dateUtc="2025-07-03T20:29:00Z">
        <w:r w:rsidRPr="00E66D73">
          <w:rPr>
            <w:i/>
            <w:iCs/>
            <w:sz w:val="20"/>
          </w:rPr>
          <w:t>[8 octets]</w:t>
        </w:r>
      </w:ins>
    </w:p>
    <w:p w14:paraId="4ECB5D05" w14:textId="6872CB96" w:rsidR="00343689" w:rsidRPr="00E66D73" w:rsidRDefault="00343689" w:rsidP="00343689">
      <w:pPr>
        <w:pStyle w:val="ListParagraph"/>
        <w:numPr>
          <w:ilvl w:val="0"/>
          <w:numId w:val="53"/>
        </w:numPr>
        <w:spacing w:after="160" w:line="278" w:lineRule="auto"/>
        <w:rPr>
          <w:ins w:id="583" w:author="Alfred Asterjadhi" w:date="2025-07-03T13:29:00Z" w16du:dateUtc="2025-07-03T20:29:00Z"/>
          <w:i/>
          <w:iCs/>
          <w:sz w:val="20"/>
        </w:rPr>
      </w:pPr>
      <w:ins w:id="584" w:author="Alfred Asterjadhi" w:date="2025-07-03T13:29:00Z" w16du:dateUtc="2025-07-03T20:29:00Z">
        <w:r w:rsidRPr="00642EBF">
          <w:rPr>
            <w:sz w:val="20"/>
          </w:rPr>
          <w:t xml:space="preserve">One Per AID TID Info field that carries PN And MIC if the STA and the peer STA have negotiated </w:t>
        </w:r>
      </w:ins>
      <w:ins w:id="585" w:author="Alfred Asterjadhi" w:date="2025-07-10T10:02:00Z" w16du:dateUtc="2025-07-10T17:02:00Z">
        <w:r w:rsidR="00C16AD4">
          <w:rPr>
            <w:sz w:val="20"/>
          </w:rPr>
          <w:t>C</w:t>
        </w:r>
      </w:ins>
      <w:ins w:id="586" w:author="Alfred Asterjadhi" w:date="2025-07-03T13:29:00Z" w16du:dateUtc="2025-07-03T20:29:00Z">
        <w:r w:rsidRPr="00642EBF">
          <w:rPr>
            <w:sz w:val="20"/>
          </w:rPr>
          <w:t>ontrol frame protection (see 12.6.22 (Protection of Control frames)</w:t>
        </w:r>
        <w:r>
          <w:rPr>
            <w:sz w:val="20"/>
          </w:rPr>
          <w:t xml:space="preserve"> </w:t>
        </w:r>
        <w:r w:rsidRPr="00E66D73">
          <w:rPr>
            <w:i/>
            <w:iCs/>
            <w:sz w:val="20"/>
          </w:rPr>
          <w:t>[36 octets]</w:t>
        </w:r>
      </w:ins>
    </w:p>
    <w:p w14:paraId="6ABC58B0" w14:textId="6842608C" w:rsidR="00343689" w:rsidRPr="00642EBF" w:rsidRDefault="00343689" w:rsidP="00343689">
      <w:pPr>
        <w:pStyle w:val="ListParagraph"/>
        <w:numPr>
          <w:ilvl w:val="0"/>
          <w:numId w:val="53"/>
        </w:numPr>
        <w:spacing w:after="160" w:line="278" w:lineRule="auto"/>
        <w:rPr>
          <w:ins w:id="587" w:author="Alfred Asterjadhi" w:date="2025-07-03T13:29:00Z" w16du:dateUtc="2025-07-03T20:29:00Z"/>
          <w:sz w:val="20"/>
        </w:rPr>
      </w:pPr>
      <w:ins w:id="588" w:author="Alfred Asterjadhi" w:date="2025-07-03T13:29:00Z" w16du:dateUtc="2025-07-03T20:29:00Z">
        <w:r w:rsidRPr="00642EBF">
          <w:rPr>
            <w:sz w:val="20"/>
          </w:rPr>
          <w:t>Zero or more Per AID TID Info fields that carry padding, wherein the padding is sufficient to at least satisfy the MIC padding delay (see 12.5.5.7 (Padding)</w:t>
        </w:r>
      </w:ins>
      <w:r w:rsidR="00E66D73" w:rsidRPr="00E66D73">
        <w:rPr>
          <w:i/>
          <w:iCs/>
          <w:sz w:val="20"/>
        </w:rPr>
        <w:t xml:space="preserve"> </w:t>
      </w:r>
      <w:ins w:id="589" w:author="Alfred Asterjadhi" w:date="2025-07-03T13:08:00Z" w16du:dateUtc="2025-07-03T20:08:00Z">
        <w:r w:rsidR="00E66D73" w:rsidRPr="00E66D73">
          <w:rPr>
            <w:i/>
            <w:iCs/>
            <w:sz w:val="20"/>
          </w:rPr>
          <w:t>[variable octets]</w:t>
        </w:r>
      </w:ins>
    </w:p>
    <w:p w14:paraId="51570752" w14:textId="2F1EB93D" w:rsidR="00343689" w:rsidRPr="00E03E14" w:rsidRDefault="00343689" w:rsidP="00E03E14">
      <w:pPr>
        <w:autoSpaceDE w:val="0"/>
        <w:autoSpaceDN w:val="0"/>
        <w:adjustRightInd w:val="0"/>
        <w:spacing w:after="160" w:line="278" w:lineRule="auto"/>
        <w:rPr>
          <w:ins w:id="590" w:author="Alfred Asterjadhi" w:date="2025-07-03T13:05:00Z" w16du:dateUtc="2025-07-03T20:05:00Z"/>
          <w:rFonts w:eastAsia="TimesNewRoman"/>
          <w:sz w:val="20"/>
        </w:rPr>
      </w:pPr>
      <w:ins w:id="591" w:author="Alfred Asterjadhi" w:date="2025-07-03T13:29:00Z" w16du:dateUtc="2025-07-03T20:29:00Z">
        <w:r w:rsidRPr="00E03E14">
          <w:rPr>
            <w:sz w:val="20"/>
          </w:rPr>
          <w:t xml:space="preserve">The total number of Per AID TID Info fields in the BA Information field </w:t>
        </w:r>
      </w:ins>
      <w:ins w:id="592" w:author="Alfred Asterjadhi" w:date="2025-07-11T10:52:00Z" w16du:dateUtc="2025-07-11T17:52:00Z">
        <w:r w:rsidR="00E03E14" w:rsidRPr="00E03E14">
          <w:rPr>
            <w:sz w:val="20"/>
            <w:highlight w:val="green"/>
          </w:rPr>
          <w:t>of the Multi-STA BlockAck frame</w:t>
        </w:r>
        <w:r w:rsidR="00E03E14">
          <w:rPr>
            <w:sz w:val="20"/>
          </w:rPr>
          <w:t xml:space="preserve"> </w:t>
        </w:r>
      </w:ins>
      <w:ins w:id="593" w:author="Alfred Asterjadhi" w:date="2025-07-03T13:29:00Z" w16du:dateUtc="2025-07-03T20:29:00Z">
        <w:r w:rsidRPr="00E03E14">
          <w:rPr>
            <w:sz w:val="20"/>
          </w:rPr>
          <w:t xml:space="preserve">shall be greater than zero, the Per AID TID Info fields shall appear in the BA Information field in the same order of appearance as in the above list except that </w:t>
        </w:r>
      </w:ins>
      <w:ins w:id="594" w:author="Alfred Asterjadhi" w:date="2025-07-11T11:12:00Z" w16du:dateUtc="2025-07-11T18:12:00Z">
        <w:r w:rsidR="000A44A6" w:rsidRPr="000A44A6">
          <w:rPr>
            <w:sz w:val="20"/>
            <w:highlight w:val="green"/>
          </w:rPr>
          <w:t>low latency</w:t>
        </w:r>
      </w:ins>
      <w:ins w:id="595" w:author="Alfred Asterjadhi" w:date="2025-07-03T13:29:00Z" w16du:dateUtc="2025-07-03T20:29:00Z">
        <w:r w:rsidRPr="00E03E14">
          <w:rPr>
            <w:sz w:val="20"/>
          </w:rPr>
          <w:t xml:space="preserve"> feedback may appear before </w:t>
        </w:r>
      </w:ins>
      <w:ins w:id="596" w:author="Alfred Asterjadhi" w:date="2025-07-11T11:11:00Z" w16du:dateUtc="2025-07-11T18:11:00Z">
        <w:r w:rsidR="000A44A6" w:rsidRPr="000A44A6">
          <w:rPr>
            <w:sz w:val="20"/>
            <w:highlight w:val="green"/>
          </w:rPr>
          <w:t>unavailability</w:t>
        </w:r>
      </w:ins>
      <w:ins w:id="597" w:author="Alfred Asterjadhi" w:date="2025-07-03T13:29:00Z" w16du:dateUtc="2025-07-03T20:29:00Z">
        <w:r w:rsidRPr="00E03E14">
          <w:rPr>
            <w:sz w:val="20"/>
          </w:rPr>
          <w:t xml:space="preserve"> feedback, and no Per AID TID Info fields </w:t>
        </w:r>
      </w:ins>
      <w:ins w:id="598" w:author="Alfred Asterjadhi" w:date="2025-07-10T12:04:00Z" w16du:dateUtc="2025-07-10T19:04:00Z">
        <w:r w:rsidR="002A5944" w:rsidRPr="00E03E14">
          <w:rPr>
            <w:sz w:val="20"/>
            <w:highlight w:val="green"/>
          </w:rPr>
          <w:t>shall appear after the last Per AID TID Info field that carries padding, if such a Per AID TID Info field is present.</w:t>
        </w:r>
      </w:ins>
      <w:ins w:id="599" w:author="Alfred Asterjadhi" w:date="2025-07-23T20:03:00Z" w16du:dateUtc="2025-07-24T03:03:00Z">
        <w:r w:rsidR="002525E8" w:rsidRPr="007F70A1">
          <w:rPr>
            <w:i/>
            <w:iCs/>
            <w:sz w:val="20"/>
            <w:highlight w:val="yellow"/>
          </w:rPr>
          <w:t>[#</w:t>
        </w:r>
        <w:r w:rsidR="002525E8">
          <w:rPr>
            <w:i/>
            <w:iCs/>
            <w:sz w:val="20"/>
            <w:highlight w:val="yellow"/>
          </w:rPr>
          <w:t>3645</w:t>
        </w:r>
        <w:r w:rsidR="002525E8" w:rsidRPr="007F70A1">
          <w:rPr>
            <w:i/>
            <w:iCs/>
            <w:sz w:val="20"/>
            <w:highlight w:val="yellow"/>
          </w:rPr>
          <w:t>]</w:t>
        </w:r>
      </w:ins>
    </w:p>
    <w:p w14:paraId="12C0BDEB" w14:textId="77777777" w:rsidR="00343689" w:rsidRDefault="00343689" w:rsidP="00343689">
      <w:pPr>
        <w:autoSpaceDE w:val="0"/>
        <w:autoSpaceDN w:val="0"/>
        <w:adjustRightInd w:val="0"/>
        <w:rPr>
          <w:rFonts w:eastAsia="TimesNewRoman"/>
          <w:sz w:val="20"/>
        </w:rPr>
      </w:pPr>
      <w:r w:rsidRPr="004E1258">
        <w:rPr>
          <w:rFonts w:eastAsia="TimesNewRoman"/>
          <w:sz w:val="20"/>
        </w:rPr>
        <w:t>A UHR STA that receives a Multi-STA BlockAck frame that is a response to frames requiring</w:t>
      </w:r>
      <w:r>
        <w:rPr>
          <w:rFonts w:eastAsia="TimesNewRoman"/>
          <w:sz w:val="20"/>
        </w:rPr>
        <w:t xml:space="preserve"> </w:t>
      </w:r>
      <w:r w:rsidRPr="004E1258">
        <w:rPr>
          <w:rFonts w:eastAsia="TimesNewRoman"/>
          <w:sz w:val="20"/>
        </w:rPr>
        <w:t>acknowledgment shall examine Per AID TID Info field received in the Multi-STA BlockAck frame, and</w:t>
      </w:r>
      <w:r>
        <w:rPr>
          <w:rFonts w:eastAsia="TimesNewRoman"/>
          <w:sz w:val="20"/>
        </w:rPr>
        <w:t xml:space="preserve"> </w:t>
      </w:r>
      <w:r w:rsidRPr="004E1258">
        <w:rPr>
          <w:rFonts w:eastAsia="TimesNewRoman"/>
          <w:sz w:val="20"/>
        </w:rPr>
        <w:t xml:space="preserve">shall process each Per AID TID </w:t>
      </w:r>
      <w:r w:rsidRPr="004E1258">
        <w:rPr>
          <w:rFonts w:eastAsia="TimesNewRoman"/>
          <w:sz w:val="20"/>
        </w:rPr>
        <w:lastRenderedPageBreak/>
        <w:t>Info field using the procedure defined in 26.4.2 (Acknowledgment context</w:t>
      </w:r>
      <w:r>
        <w:rPr>
          <w:rFonts w:eastAsia="TimesNewRoman"/>
          <w:sz w:val="20"/>
        </w:rPr>
        <w:t xml:space="preserve"> </w:t>
      </w:r>
      <w:r w:rsidRPr="004E1258">
        <w:rPr>
          <w:rFonts w:eastAsia="TimesNewRoman"/>
          <w:sz w:val="20"/>
        </w:rPr>
        <w:t>in a Multi-STA BlockAck frame) and Clause 37.17.2 (Dynamic Unavailability Operation (DUO) mode)</w:t>
      </w:r>
      <w:r>
        <w:rPr>
          <w:rFonts w:eastAsia="TimesNewRoman"/>
          <w:sz w:val="20"/>
        </w:rPr>
        <w:t xml:space="preserve"> </w:t>
      </w:r>
      <w:r w:rsidRPr="004E1258">
        <w:rPr>
          <w:rFonts w:eastAsia="TimesNewRoman"/>
          <w:sz w:val="20"/>
        </w:rPr>
        <w:t>when non-acknowledgement context is carried in the same Multi-STA BlockAck frame.</w:t>
      </w:r>
    </w:p>
    <w:p w14:paraId="07428DC8" w14:textId="77777777" w:rsidR="00343689" w:rsidRDefault="00343689" w:rsidP="00343689">
      <w:pPr>
        <w:autoSpaceDE w:val="0"/>
        <w:autoSpaceDN w:val="0"/>
        <w:adjustRightInd w:val="0"/>
        <w:rPr>
          <w:rFonts w:eastAsia="TimesNewRoman"/>
          <w:sz w:val="20"/>
        </w:rPr>
      </w:pPr>
    </w:p>
    <w:p w14:paraId="496A609C" w14:textId="42384A47" w:rsidR="00783053" w:rsidRPr="00783053" w:rsidRDefault="00783053" w:rsidP="00783053">
      <w:pPr>
        <w:autoSpaceDE w:val="0"/>
        <w:autoSpaceDN w:val="0"/>
        <w:adjustRightInd w:val="0"/>
        <w:rPr>
          <w:rFonts w:eastAsia="TimesNewRoman"/>
          <w:sz w:val="20"/>
        </w:rPr>
      </w:pPr>
      <w:r w:rsidRPr="00783053">
        <w:rPr>
          <w:rFonts w:eastAsia="TimesNewRoman"/>
          <w:sz w:val="20"/>
        </w:rPr>
        <w:t>A UHR STA that responds to a UHR MU PPDU with a UHR TB PPDU follows the same rules as an HE</w:t>
      </w:r>
      <w:r>
        <w:rPr>
          <w:rFonts w:eastAsia="TimesNewRoman"/>
          <w:sz w:val="20"/>
        </w:rPr>
        <w:t xml:space="preserve"> </w:t>
      </w:r>
      <w:r w:rsidRPr="00783053">
        <w:rPr>
          <w:rFonts w:eastAsia="TimesNewRoman"/>
          <w:sz w:val="20"/>
        </w:rPr>
        <w:t>STA that responds to an HE SU PPDU or HE ER SU PPDU with a TB PPDU as defined in 26.4.4.4</w:t>
      </w:r>
      <w:r>
        <w:rPr>
          <w:rFonts w:eastAsia="TimesNewRoman"/>
          <w:sz w:val="20"/>
        </w:rPr>
        <w:t xml:space="preserve"> </w:t>
      </w:r>
      <w:r w:rsidRPr="00783053">
        <w:rPr>
          <w:rFonts w:eastAsia="TimesNewRoman"/>
          <w:sz w:val="20"/>
        </w:rPr>
        <w:t>(Responding to an HE MU PPDU, HE SU PPDU, or HE ER SU PPDU with an HE TB PPDU) with the</w:t>
      </w:r>
      <w:r>
        <w:rPr>
          <w:rFonts w:eastAsia="TimesNewRoman"/>
          <w:sz w:val="20"/>
        </w:rPr>
        <w:t xml:space="preserve"> </w:t>
      </w:r>
      <w:r w:rsidRPr="00783053">
        <w:rPr>
          <w:rFonts w:eastAsia="TimesNewRoman"/>
          <w:sz w:val="20"/>
        </w:rPr>
        <w:t>following changes:</w:t>
      </w:r>
    </w:p>
    <w:p w14:paraId="11090D07"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MU PPDU, HE SU PPDU or HE ER SU PPDU by UHR MU PPDU</w:t>
      </w:r>
    </w:p>
    <w:p w14:paraId="23457C8B"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TB PPDU by UHR TB PPDU</w:t>
      </w:r>
    </w:p>
    <w:p w14:paraId="57E1561C" w14:textId="3BC7A069" w:rsidR="00343689" w:rsidRDefault="00783053" w:rsidP="00783053">
      <w:pPr>
        <w:autoSpaceDE w:val="0"/>
        <w:autoSpaceDN w:val="0"/>
        <w:adjustRightInd w:val="0"/>
        <w:rPr>
          <w:rFonts w:eastAsia="TimesNewRoman"/>
          <w:sz w:val="20"/>
        </w:rPr>
      </w:pPr>
      <w:r w:rsidRPr="00783053">
        <w:rPr>
          <w:rFonts w:eastAsia="TimesNewRoman"/>
          <w:sz w:val="20"/>
        </w:rPr>
        <w:t>— Replacing HE STA by UHR STA.</w:t>
      </w:r>
    </w:p>
    <w:p w14:paraId="75B8C8DF" w14:textId="1CF89052" w:rsidR="00783053" w:rsidRDefault="009929E5" w:rsidP="00343689">
      <w:pPr>
        <w:autoSpaceDE w:val="0"/>
        <w:autoSpaceDN w:val="0"/>
        <w:adjustRightInd w:val="0"/>
        <w:rPr>
          <w:ins w:id="600" w:author="Alfred Asterjadhi" w:date="2025-07-23T19:55:00Z" w16du:dateUtc="2025-07-24T02:55:00Z"/>
          <w:rFonts w:eastAsia="TimesNewRoman"/>
          <w:sz w:val="20"/>
        </w:rPr>
      </w:pPr>
      <w:r>
        <w:rPr>
          <w:rFonts w:eastAsia="TimesNewRoman"/>
          <w:sz w:val="20"/>
        </w:rPr>
        <w:t>…</w:t>
      </w:r>
    </w:p>
    <w:p w14:paraId="726E607D" w14:textId="77777777" w:rsidR="009929E5" w:rsidRDefault="009929E5" w:rsidP="00343689">
      <w:pPr>
        <w:autoSpaceDE w:val="0"/>
        <w:autoSpaceDN w:val="0"/>
        <w:adjustRightInd w:val="0"/>
        <w:rPr>
          <w:color w:val="FF0000"/>
          <w:sz w:val="20"/>
        </w:rPr>
      </w:pPr>
    </w:p>
    <w:p w14:paraId="7AB14669" w14:textId="70378285" w:rsidR="00343689" w:rsidRDefault="009929E5" w:rsidP="00343689">
      <w:pPr>
        <w:autoSpaceDE w:val="0"/>
        <w:autoSpaceDN w:val="0"/>
        <w:adjustRightInd w:val="0"/>
        <w:rPr>
          <w:sz w:val="20"/>
        </w:rPr>
      </w:pPr>
      <w:ins w:id="601" w:author="Alfred Asterjadhi" w:date="2025-07-23T20:07:00Z" w16du:dateUtc="2025-07-24T03:07:00Z">
        <w:r>
          <w:rPr>
            <w:color w:val="FF0000"/>
            <w:sz w:val="20"/>
          </w:rPr>
          <w:t xml:space="preserve">A UHR STA </w:t>
        </w:r>
      </w:ins>
      <w:ins w:id="602" w:author="Alfred Asterjadhi" w:date="2025-07-24T06:29:00Z" w16du:dateUtc="2025-07-24T13:29:00Z">
        <w:r w:rsidR="006059A3">
          <w:rPr>
            <w:color w:val="FF0000"/>
            <w:sz w:val="20"/>
          </w:rPr>
          <w:t>that transmits an</w:t>
        </w:r>
      </w:ins>
      <w:ins w:id="603" w:author="Alfred Asterjadhi" w:date="2025-07-23T20:11:00Z" w16du:dateUtc="2025-07-24T03:11:00Z">
        <w:r w:rsidR="00025924">
          <w:rPr>
            <w:color w:val="FF0000"/>
            <w:sz w:val="20"/>
          </w:rPr>
          <w:t xml:space="preserve"> </w:t>
        </w:r>
      </w:ins>
      <w:ins w:id="604" w:author="Alfred Asterjadhi" w:date="2025-07-23T20:10:00Z" w16du:dateUtc="2025-07-24T03:10:00Z">
        <w:r w:rsidR="00B24F5C">
          <w:rPr>
            <w:color w:val="FF0000"/>
            <w:sz w:val="20"/>
          </w:rPr>
          <w:t xml:space="preserve">UHR </w:t>
        </w:r>
        <w:r w:rsidR="002B7715">
          <w:rPr>
            <w:color w:val="FF0000"/>
            <w:sz w:val="20"/>
          </w:rPr>
          <w:t xml:space="preserve">ELR PPDU </w:t>
        </w:r>
      </w:ins>
      <w:ins w:id="605" w:author="Alfred Asterjadhi" w:date="2025-07-24T06:30:00Z" w16du:dateUtc="2025-07-24T13:30:00Z">
        <w:r w:rsidR="006059A3" w:rsidRPr="006059A3">
          <w:rPr>
            <w:color w:val="FF0000"/>
            <w:sz w:val="20"/>
            <w:highlight w:val="cyan"/>
          </w:rPr>
          <w:t>follows the rules defined</w:t>
        </w:r>
      </w:ins>
      <w:ins w:id="606" w:author="Alfred Asterjadhi" w:date="2025-07-23T20:10:00Z" w16du:dateUtc="2025-07-24T03:10:00Z">
        <w:r w:rsidR="00AE5BFD">
          <w:rPr>
            <w:color w:val="FF0000"/>
            <w:sz w:val="20"/>
          </w:rPr>
          <w:t xml:space="preserve"> in </w:t>
        </w:r>
      </w:ins>
      <w:ins w:id="607" w:author="Alfred Asterjadhi" w:date="2025-07-23T20:11:00Z" w16du:dateUtc="2025-07-24T03:11:00Z">
        <w:r w:rsidR="00A24AFD" w:rsidRPr="00A24AFD">
          <w:rPr>
            <w:color w:val="FF0000"/>
            <w:sz w:val="20"/>
          </w:rPr>
          <w:t xml:space="preserve">37.4.2 </w:t>
        </w:r>
        <w:r w:rsidR="00A24AFD">
          <w:rPr>
            <w:color w:val="FF0000"/>
            <w:sz w:val="20"/>
          </w:rPr>
          <w:t>(</w:t>
        </w:r>
        <w:r w:rsidR="00A24AFD" w:rsidRPr="00A24AFD">
          <w:rPr>
            <w:color w:val="FF0000"/>
            <w:sz w:val="20"/>
          </w:rPr>
          <w:t>Enhanced long range (ELR) operation</w:t>
        </w:r>
        <w:r w:rsidR="00A24AFD">
          <w:rPr>
            <w:color w:val="FF0000"/>
            <w:sz w:val="20"/>
          </w:rPr>
          <w:t>)</w:t>
        </w:r>
      </w:ins>
      <w:ins w:id="608" w:author="Alfred Asterjadhi" w:date="2025-07-23T20:12:00Z" w16du:dateUtc="2025-07-24T03:12:00Z">
        <w:r w:rsidR="00D11369">
          <w:rPr>
            <w:color w:val="FF0000"/>
            <w:sz w:val="20"/>
          </w:rPr>
          <w:t>)</w:t>
        </w:r>
      </w:ins>
      <w:ins w:id="609" w:author="Alfred Asterjadhi" w:date="2025-07-23T20:11:00Z" w16du:dateUtc="2025-07-24T03:11:00Z">
        <w:r w:rsidR="00A24AFD">
          <w:rPr>
            <w:color w:val="FF0000"/>
            <w:sz w:val="20"/>
          </w:rPr>
          <w:t>.</w:t>
        </w:r>
        <w:r w:rsidR="00A24AFD" w:rsidRPr="00A24AFD" w:rsidDel="00CD6CFC">
          <w:rPr>
            <w:color w:val="FF0000"/>
            <w:sz w:val="20"/>
          </w:rPr>
          <w:t xml:space="preserve"> </w:t>
        </w:r>
      </w:ins>
      <w:del w:id="610" w:author="Alfred Asterjadhi" w:date="2025-07-23T20:09:00Z" w16du:dateUtc="2025-07-24T03:09:00Z">
        <w:r w:rsidR="00343689" w:rsidRPr="0028158C" w:rsidDel="00CD6CFC">
          <w:rPr>
            <w:color w:val="FF0000"/>
            <w:sz w:val="20"/>
          </w:rPr>
          <w:delText>TBD</w:delText>
        </w:r>
        <w:r w:rsidR="00343689" w:rsidRPr="00E50881" w:rsidDel="00CD6CFC">
          <w:rPr>
            <w:sz w:val="20"/>
          </w:rPr>
          <w:delText xml:space="preserve"> procedure is for UHR ELR PPDU</w:delText>
        </w:r>
      </w:del>
      <w:r w:rsidR="00343689" w:rsidRPr="00E50881">
        <w:rPr>
          <w:sz w:val="20"/>
        </w:rPr>
        <w:t>.</w:t>
      </w:r>
      <w:ins w:id="611" w:author="Alfred Asterjadhi" w:date="2025-07-23T20:03:00Z" w16du:dateUtc="2025-07-24T03:03:00Z">
        <w:r w:rsidR="00F71E4C" w:rsidRPr="007F70A1">
          <w:rPr>
            <w:i/>
            <w:iCs/>
            <w:sz w:val="20"/>
            <w:highlight w:val="yellow"/>
          </w:rPr>
          <w:t>[#</w:t>
        </w:r>
      </w:ins>
      <w:ins w:id="612" w:author="Alfred Asterjadhi" w:date="2025-07-23T20:04:00Z" w16du:dateUtc="2025-07-24T03:04:00Z">
        <w:r w:rsidR="00F71E4C">
          <w:rPr>
            <w:i/>
            <w:iCs/>
            <w:sz w:val="20"/>
            <w:highlight w:val="yellow"/>
          </w:rPr>
          <w:t xml:space="preserve">3252, </w:t>
        </w:r>
      </w:ins>
      <w:ins w:id="613" w:author="Alfred Asterjadhi" w:date="2025-07-23T20:03:00Z" w16du:dateUtc="2025-07-24T03:03:00Z">
        <w:r w:rsidR="00F71E4C">
          <w:rPr>
            <w:i/>
            <w:iCs/>
            <w:sz w:val="20"/>
            <w:highlight w:val="yellow"/>
          </w:rPr>
          <w:t>3645</w:t>
        </w:r>
        <w:r w:rsidR="00F71E4C" w:rsidRPr="007F70A1">
          <w:rPr>
            <w:i/>
            <w:iCs/>
            <w:sz w:val="20"/>
            <w:highlight w:val="yellow"/>
          </w:rPr>
          <w:t>]</w:t>
        </w:r>
      </w:ins>
    </w:p>
    <w:p w14:paraId="20440E45" w14:textId="77777777" w:rsidR="006D2F2B" w:rsidRDefault="006D2F2B" w:rsidP="00343689">
      <w:pPr>
        <w:autoSpaceDE w:val="0"/>
        <w:autoSpaceDN w:val="0"/>
        <w:adjustRightInd w:val="0"/>
        <w:rPr>
          <w:sz w:val="20"/>
        </w:rPr>
      </w:pPr>
    </w:p>
    <w:p w14:paraId="03DE8192" w14:textId="77777777" w:rsidR="00E53F7F" w:rsidRDefault="00E53F7F" w:rsidP="00343689">
      <w:pPr>
        <w:autoSpaceDE w:val="0"/>
        <w:autoSpaceDN w:val="0"/>
        <w:adjustRightInd w:val="0"/>
        <w:rPr>
          <w:sz w:val="20"/>
        </w:rPr>
      </w:pPr>
    </w:p>
    <w:p w14:paraId="48DFCA32" w14:textId="516AB7AF" w:rsidR="00E53F7F" w:rsidRPr="00406A36" w:rsidRDefault="00E53F7F" w:rsidP="00E53F7F">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Please change the following </w:t>
      </w:r>
      <w:r w:rsidRPr="0023484D">
        <w:rPr>
          <w:rFonts w:asciiTheme="minorHAnsi" w:hAnsiTheme="minorHAnsi" w:cstheme="minorHAnsi"/>
          <w:b/>
          <w:bCs/>
          <w:i/>
          <w:iCs/>
          <w:sz w:val="24"/>
          <w:szCs w:val="22"/>
          <w:highlight w:val="yellow"/>
        </w:rPr>
        <w:t>subclause:</w:t>
      </w:r>
      <w:ins w:id="614" w:author="Alfred Asterjadhi" w:date="2025-07-23T20:06:00Z" w16du:dateUtc="2025-07-24T03:06:00Z">
        <w:r w:rsidR="0023484D" w:rsidRPr="0023484D">
          <w:rPr>
            <w:highlight w:val="yellow"/>
          </w:rPr>
          <w:t xml:space="preserve"> </w:t>
        </w:r>
        <w:r w:rsidR="0023484D" w:rsidRPr="0023484D">
          <w:rPr>
            <w:rFonts w:asciiTheme="minorHAnsi" w:hAnsiTheme="minorHAnsi" w:cstheme="minorHAnsi"/>
            <w:b/>
            <w:bCs/>
            <w:i/>
            <w:iCs/>
            <w:sz w:val="24"/>
            <w:szCs w:val="22"/>
            <w:highlight w:val="yellow"/>
          </w:rPr>
          <w:t>[#3645, 3868, 3869]</w:t>
        </w:r>
      </w:ins>
    </w:p>
    <w:p w14:paraId="28C92D68" w14:textId="77777777" w:rsidR="00E53F7F" w:rsidRDefault="00E53F7F" w:rsidP="00343689">
      <w:pPr>
        <w:autoSpaceDE w:val="0"/>
        <w:autoSpaceDN w:val="0"/>
        <w:adjustRightInd w:val="0"/>
        <w:rPr>
          <w:sz w:val="20"/>
        </w:rPr>
      </w:pPr>
    </w:p>
    <w:p w14:paraId="0F29C2CE" w14:textId="77777777" w:rsidR="00FA02F8" w:rsidRDefault="00FA02F8" w:rsidP="00FA02F8">
      <w:pPr>
        <w:spacing w:before="98"/>
        <w:ind w:left="120"/>
        <w:rPr>
          <w:rFonts w:ascii="Arial"/>
          <w:b/>
          <w:sz w:val="20"/>
        </w:rPr>
      </w:pPr>
      <w:r>
        <w:rPr>
          <w:rFonts w:ascii="Arial"/>
          <w:b/>
          <w:sz w:val="20"/>
        </w:rPr>
        <w:t>10.6.11</w:t>
      </w:r>
      <w:r>
        <w:rPr>
          <w:rFonts w:ascii="Arial"/>
          <w:b/>
          <w:spacing w:val="-9"/>
          <w:sz w:val="20"/>
        </w:rPr>
        <w:t xml:space="preserve"> </w:t>
      </w:r>
      <w:r>
        <w:rPr>
          <w:rFonts w:ascii="Arial"/>
          <w:b/>
          <w:sz w:val="20"/>
        </w:rPr>
        <w:t>Non-HT</w:t>
      </w:r>
      <w:r>
        <w:rPr>
          <w:rFonts w:ascii="Arial"/>
          <w:b/>
          <w:spacing w:val="-7"/>
          <w:sz w:val="20"/>
        </w:rPr>
        <w:t xml:space="preserve"> </w:t>
      </w:r>
      <w:r>
        <w:rPr>
          <w:rFonts w:ascii="Arial"/>
          <w:b/>
          <w:sz w:val="20"/>
        </w:rPr>
        <w:t>basic</w:t>
      </w:r>
      <w:r>
        <w:rPr>
          <w:rFonts w:ascii="Arial"/>
          <w:b/>
          <w:spacing w:val="-8"/>
          <w:sz w:val="20"/>
        </w:rPr>
        <w:t xml:space="preserve"> </w:t>
      </w:r>
      <w:r>
        <w:rPr>
          <w:rFonts w:ascii="Arial"/>
          <w:b/>
          <w:sz w:val="20"/>
        </w:rPr>
        <w:t>rate</w:t>
      </w:r>
      <w:r>
        <w:rPr>
          <w:rFonts w:ascii="Arial"/>
          <w:b/>
          <w:spacing w:val="-8"/>
          <w:sz w:val="20"/>
        </w:rPr>
        <w:t xml:space="preserve"> </w:t>
      </w:r>
      <w:r>
        <w:rPr>
          <w:rFonts w:ascii="Arial"/>
          <w:b/>
          <w:spacing w:val="-2"/>
          <w:sz w:val="20"/>
        </w:rPr>
        <w:t>calculation</w:t>
      </w:r>
    </w:p>
    <w:p w14:paraId="6C48A2F9" w14:textId="77777777" w:rsidR="00FA02F8" w:rsidRPr="00F429AC" w:rsidRDefault="00FA02F8" w:rsidP="00FA02F8">
      <w:pPr>
        <w:pStyle w:val="BodyText0"/>
        <w:spacing w:before="246" w:line="249" w:lineRule="auto"/>
        <w:ind w:left="120" w:right="116" w:hanging="1"/>
      </w:pPr>
      <w:r w:rsidRPr="00F429AC">
        <w:rPr>
          <w:noProof/>
        </w:rPr>
        <mc:AlternateContent>
          <mc:Choice Requires="wps">
            <w:drawing>
              <wp:anchor distT="0" distB="0" distL="0" distR="0" simplePos="0" relativeHeight="251659264" behindDoc="0" locked="0" layoutInCell="1" allowOverlap="1" wp14:anchorId="078C383F" wp14:editId="29566F07">
                <wp:simplePos x="0" y="0"/>
                <wp:positionH relativeFrom="page">
                  <wp:posOffset>3710940</wp:posOffset>
                </wp:positionH>
                <wp:positionV relativeFrom="paragraph">
                  <wp:posOffset>285463</wp:posOffset>
                </wp:positionV>
                <wp:extent cx="3048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F3DED" id="Graphic 23" o:spid="_x0000_s1026" style="position:absolute;margin-left:292.2pt;margin-top:22.5pt;width:2.4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" path="m30479,l,,,6096r30479,l30479,xe" fillcolor="black" stroked="f">
                <v:path arrowok="t"/>
                <w10:wrap anchorx="page"/>
              </v:shape>
            </w:pict>
          </mc:Fallback>
        </mc:AlternateContent>
      </w:r>
      <w:r w:rsidRPr="00F429AC">
        <w:t>This</w:t>
      </w:r>
      <w:r w:rsidRPr="00F429AC">
        <w:rPr>
          <w:spacing w:val="-9"/>
        </w:rPr>
        <w:t xml:space="preserve"> </w:t>
      </w:r>
      <w:r w:rsidRPr="00F429AC">
        <w:t>subclause</w:t>
      </w:r>
      <w:r w:rsidRPr="00F429AC">
        <w:rPr>
          <w:spacing w:val="-8"/>
        </w:rPr>
        <w:t xml:space="preserve"> </w:t>
      </w:r>
      <w:r w:rsidRPr="00F429AC">
        <w:t>defines</w:t>
      </w:r>
      <w:r w:rsidRPr="00F429AC">
        <w:rPr>
          <w:spacing w:val="-8"/>
        </w:rPr>
        <w:t xml:space="preserve"> </w:t>
      </w:r>
      <w:r w:rsidRPr="00F429AC">
        <w:t>how</w:t>
      </w:r>
      <w:r w:rsidRPr="00F429AC">
        <w:rPr>
          <w:spacing w:val="-8"/>
        </w:rPr>
        <w:t xml:space="preserve"> </w:t>
      </w:r>
      <w:r w:rsidRPr="00F429AC">
        <w:t>to</w:t>
      </w:r>
      <w:r w:rsidRPr="00F429AC">
        <w:rPr>
          <w:spacing w:val="-8"/>
        </w:rPr>
        <w:t xml:space="preserve"> </w:t>
      </w:r>
      <w:r w:rsidRPr="00F429AC">
        <w:t>convert</w:t>
      </w:r>
      <w:r w:rsidRPr="00F429AC">
        <w:rPr>
          <w:spacing w:val="-8"/>
        </w:rPr>
        <w:t xml:space="preserve"> </w:t>
      </w:r>
      <w:r w:rsidRPr="00F429AC">
        <w:t>an</w:t>
      </w:r>
      <w:r w:rsidRPr="00F429AC">
        <w:rPr>
          <w:spacing w:val="-9"/>
        </w:rPr>
        <w:t xml:space="preserve"> </w:t>
      </w:r>
      <w:r w:rsidRPr="00F429AC">
        <w:t>HT-MCS,</w:t>
      </w:r>
      <w:r w:rsidRPr="00F429AC">
        <w:rPr>
          <w:spacing w:val="-8"/>
        </w:rPr>
        <w:t xml:space="preserve"> </w:t>
      </w:r>
      <w:r w:rsidRPr="00F429AC">
        <w:t>a</w:t>
      </w:r>
      <w:r w:rsidRPr="00F429AC">
        <w:rPr>
          <w:spacing w:val="-8"/>
        </w:rPr>
        <w:t xml:space="preserve"> </w:t>
      </w:r>
      <w:r w:rsidRPr="00F429AC">
        <w:t>VHT-MCS,</w:t>
      </w:r>
      <w:r w:rsidRPr="00F429AC">
        <w:rPr>
          <w:spacing w:val="-8"/>
        </w:rPr>
        <w:t xml:space="preserve"> </w:t>
      </w:r>
      <w:proofErr w:type="spellStart"/>
      <w:r w:rsidRPr="00F429AC">
        <w:t>an</w:t>
      </w:r>
      <w:proofErr w:type="spellEnd"/>
      <w:r w:rsidRPr="00F429AC">
        <w:rPr>
          <w:spacing w:val="-9"/>
        </w:rPr>
        <w:t xml:space="preserve"> </w:t>
      </w:r>
      <w:r w:rsidRPr="00F429AC">
        <w:t>HE-MCS,</w:t>
      </w:r>
      <w:r w:rsidRPr="00F429AC">
        <w:rPr>
          <w:spacing w:val="-8"/>
        </w:rPr>
        <w:t xml:space="preserve"> </w:t>
      </w:r>
      <w:del w:id="615" w:author="Huang, Po-kai" w:date="2025-07-18T08:35:00Z" w16du:dateUtc="2025-07-18T15:35:00Z">
        <w:r w:rsidRPr="00F429AC" w:rsidDel="00491FFC">
          <w:delText>or</w:delText>
        </w:r>
        <w:r w:rsidRPr="00F429AC" w:rsidDel="00491FFC">
          <w:rPr>
            <w:spacing w:val="-8"/>
          </w:rPr>
          <w:delText xml:space="preserve"> </w:delText>
        </w:r>
      </w:del>
      <w:r w:rsidRPr="00F429AC">
        <w:t>an</w:t>
      </w:r>
      <w:r w:rsidRPr="00F429AC">
        <w:rPr>
          <w:spacing w:val="-8"/>
        </w:rPr>
        <w:t xml:space="preserve"> </w:t>
      </w:r>
      <w:r w:rsidRPr="00F429AC">
        <w:t>EHT-MCS</w:t>
      </w:r>
      <w:ins w:id="616" w:author="Huang, Po-kai" w:date="2025-07-18T08:35:00Z" w16du:dateUtc="2025-07-18T15:35:00Z">
        <w:r>
          <w:t>, or an UHR-MCS</w:t>
        </w:r>
      </w:ins>
      <w:r w:rsidRPr="00F429AC">
        <w:rPr>
          <w:spacing w:val="-6"/>
        </w:rPr>
        <w:t xml:space="preserve"> </w:t>
      </w:r>
      <w:r w:rsidRPr="00F429AC">
        <w:t>to</w:t>
      </w:r>
      <w:r w:rsidRPr="00F429AC">
        <w:rPr>
          <w:spacing w:val="-8"/>
        </w:rPr>
        <w:t xml:space="preserve"> </w:t>
      </w:r>
      <w:r w:rsidRPr="00F429AC">
        <w:t>a</w:t>
      </w:r>
      <w:r w:rsidRPr="00F429AC">
        <w:rPr>
          <w:spacing w:val="-8"/>
        </w:rPr>
        <w:t xml:space="preserve"> </w:t>
      </w:r>
      <w:r w:rsidRPr="00F429AC">
        <w:t>non- HT</w:t>
      </w:r>
      <w:r w:rsidRPr="00F429AC">
        <w:rPr>
          <w:spacing w:val="-11"/>
        </w:rPr>
        <w:t xml:space="preserve"> </w:t>
      </w:r>
      <w:r w:rsidRPr="00F429AC">
        <w:t>basic</w:t>
      </w:r>
      <w:r w:rsidRPr="00F429AC">
        <w:rPr>
          <w:spacing w:val="-13"/>
        </w:rPr>
        <w:t xml:space="preserve"> </w:t>
      </w:r>
      <w:r w:rsidRPr="00F429AC">
        <w:t>rate</w:t>
      </w:r>
      <w:r w:rsidRPr="00F429AC">
        <w:rPr>
          <w:spacing w:val="-11"/>
        </w:rPr>
        <w:t xml:space="preserve"> </w:t>
      </w:r>
      <w:r w:rsidRPr="00F429AC">
        <w:t>for</w:t>
      </w:r>
      <w:r w:rsidRPr="00F429AC">
        <w:rPr>
          <w:spacing w:val="-12"/>
        </w:rPr>
        <w:t xml:space="preserve"> </w:t>
      </w:r>
      <w:r w:rsidRPr="00F429AC">
        <w:t>the</w:t>
      </w:r>
      <w:r w:rsidRPr="00F429AC">
        <w:rPr>
          <w:spacing w:val="-12"/>
        </w:rPr>
        <w:t xml:space="preserve"> </w:t>
      </w:r>
      <w:r w:rsidRPr="00F429AC">
        <w:t>purpose</w:t>
      </w:r>
      <w:r w:rsidRPr="00F429AC">
        <w:rPr>
          <w:spacing w:val="-12"/>
        </w:rPr>
        <w:t xml:space="preserve"> </w:t>
      </w:r>
      <w:r w:rsidRPr="00F429AC">
        <w:t>of</w:t>
      </w:r>
      <w:r w:rsidRPr="00F429AC">
        <w:rPr>
          <w:spacing w:val="-13"/>
        </w:rPr>
        <w:t xml:space="preserve"> </w:t>
      </w:r>
      <w:r w:rsidRPr="00F429AC">
        <w:t>determining</w:t>
      </w:r>
      <w:r w:rsidRPr="00F429AC">
        <w:rPr>
          <w:spacing w:val="-12"/>
        </w:rPr>
        <w:t xml:space="preserve"> </w:t>
      </w:r>
      <w:r w:rsidRPr="00F429AC">
        <w:t>the</w:t>
      </w:r>
      <w:r w:rsidRPr="00F429AC">
        <w:rPr>
          <w:spacing w:val="-12"/>
        </w:rPr>
        <w:t xml:space="preserve"> </w:t>
      </w:r>
      <w:r w:rsidRPr="00F429AC">
        <w:t>rate</w:t>
      </w:r>
      <w:r w:rsidRPr="00F429AC">
        <w:rPr>
          <w:spacing w:val="-11"/>
        </w:rPr>
        <w:t xml:space="preserve"> </w:t>
      </w:r>
      <w:r w:rsidRPr="00F429AC">
        <w:t>of</w:t>
      </w:r>
      <w:r w:rsidRPr="00F429AC">
        <w:rPr>
          <w:spacing w:val="-12"/>
        </w:rPr>
        <w:t xml:space="preserve"> </w:t>
      </w:r>
      <w:r w:rsidRPr="00F429AC">
        <w:t>the</w:t>
      </w:r>
      <w:r w:rsidRPr="00F429AC">
        <w:rPr>
          <w:spacing w:val="-12"/>
        </w:rPr>
        <w:t xml:space="preserve"> </w:t>
      </w:r>
      <w:r w:rsidRPr="00F429AC">
        <w:t>response</w:t>
      </w:r>
      <w:r w:rsidRPr="00F429AC">
        <w:rPr>
          <w:spacing w:val="-12"/>
        </w:rPr>
        <w:t xml:space="preserve"> </w:t>
      </w:r>
      <w:r w:rsidRPr="00F429AC">
        <w:t>frame.</w:t>
      </w:r>
      <w:r w:rsidRPr="00F429AC">
        <w:rPr>
          <w:spacing w:val="-12"/>
        </w:rPr>
        <w:t xml:space="preserve"> </w:t>
      </w:r>
      <w:r w:rsidRPr="00F429AC">
        <w:t>It</w:t>
      </w:r>
      <w:r w:rsidRPr="00F429AC">
        <w:rPr>
          <w:spacing w:val="-12"/>
        </w:rPr>
        <w:t xml:space="preserve"> </w:t>
      </w:r>
      <w:r w:rsidRPr="00F429AC">
        <w:t>consists</w:t>
      </w:r>
      <w:r w:rsidRPr="00F429AC">
        <w:rPr>
          <w:spacing w:val="-12"/>
        </w:rPr>
        <w:t xml:space="preserve"> </w:t>
      </w:r>
      <w:r w:rsidRPr="00F429AC">
        <w:t>of</w:t>
      </w:r>
      <w:r w:rsidRPr="00F429AC">
        <w:rPr>
          <w:spacing w:val="-13"/>
        </w:rPr>
        <w:t xml:space="preserve"> </w:t>
      </w:r>
      <w:r w:rsidRPr="00F429AC">
        <w:t>two</w:t>
      </w:r>
      <w:r w:rsidRPr="00F429AC">
        <w:rPr>
          <w:spacing w:val="-12"/>
        </w:rPr>
        <w:t xml:space="preserve"> </w:t>
      </w:r>
      <w:r w:rsidRPr="00F429AC">
        <w:t>steps</w:t>
      </w:r>
      <w:r w:rsidRPr="00F429AC">
        <w:rPr>
          <w:spacing w:val="-12"/>
        </w:rPr>
        <w:t xml:space="preserve"> </w:t>
      </w:r>
      <w:r w:rsidRPr="00F429AC">
        <w:t>as</w:t>
      </w:r>
      <w:r w:rsidRPr="00F429AC">
        <w:rPr>
          <w:spacing w:val="-12"/>
        </w:rPr>
        <w:t xml:space="preserve"> </w:t>
      </w:r>
      <w:r w:rsidRPr="00F429AC">
        <w:t>follows:</w:t>
      </w:r>
    </w:p>
    <w:p w14:paraId="39A11920" w14:textId="77777777" w:rsidR="00FA02F8" w:rsidRPr="00F429AC" w:rsidRDefault="00FA02F8" w:rsidP="00FA02F8">
      <w:pPr>
        <w:pStyle w:val="ListParagraph"/>
        <w:widowControl w:val="0"/>
        <w:numPr>
          <w:ilvl w:val="0"/>
          <w:numId w:val="56"/>
        </w:numPr>
        <w:tabs>
          <w:tab w:val="left" w:pos="757"/>
          <w:tab w:val="left" w:pos="759"/>
        </w:tabs>
        <w:autoSpaceDE w:val="0"/>
        <w:autoSpaceDN w:val="0"/>
        <w:spacing w:before="61" w:line="249" w:lineRule="auto"/>
        <w:ind w:right="118" w:hanging="440"/>
        <w:contextualSpacing w:val="0"/>
        <w:rPr>
          <w:sz w:val="20"/>
        </w:rPr>
      </w:pPr>
      <w:r w:rsidRPr="00F429AC">
        <w:rPr>
          <w:sz w:val="20"/>
        </w:rPr>
        <w:t>Use the modulation and coding rate determined from the HT-MCS (defined in 19.5</w:t>
      </w:r>
      <w:r w:rsidRPr="00F429AC">
        <w:rPr>
          <w:spacing w:val="-3"/>
          <w:sz w:val="20"/>
        </w:rPr>
        <w:t xml:space="preserve"> </w:t>
      </w:r>
      <w:r w:rsidRPr="00F429AC">
        <w:rPr>
          <w:sz w:val="20"/>
        </w:rPr>
        <w:t>(Parameters for HT-MCSs)), VHT-MCS (defined in 21.5</w:t>
      </w:r>
      <w:r w:rsidRPr="00F429AC">
        <w:rPr>
          <w:spacing w:val="-3"/>
          <w:sz w:val="20"/>
        </w:rPr>
        <w:t xml:space="preserve"> </w:t>
      </w:r>
      <w:r w:rsidRPr="00F429AC">
        <w:rPr>
          <w:sz w:val="20"/>
        </w:rPr>
        <w:t>(Parameters for VHT-MCSs)),</w:t>
      </w:r>
      <w:r>
        <w:rPr>
          <w:sz w:val="20"/>
        </w:rPr>
        <w:t xml:space="preserve"> </w:t>
      </w:r>
      <w:r w:rsidRPr="00F429AC">
        <w:rPr>
          <w:sz w:val="20"/>
        </w:rPr>
        <w:t>HE-MCS (defined in</w:t>
      </w:r>
    </w:p>
    <w:p w14:paraId="744DC567" w14:textId="77777777" w:rsidR="00FA02F8" w:rsidRPr="00F429AC" w:rsidRDefault="00FA02F8" w:rsidP="00FA02F8">
      <w:pPr>
        <w:pStyle w:val="BodyText0"/>
        <w:spacing w:before="2" w:line="249" w:lineRule="auto"/>
        <w:ind w:left="759" w:right="117" w:hanging="1"/>
      </w:pPr>
      <w:r w:rsidRPr="00F429AC">
        <w:t>27.5</w:t>
      </w:r>
      <w:r w:rsidRPr="00F429AC">
        <w:rPr>
          <w:spacing w:val="-2"/>
        </w:rPr>
        <w:t xml:space="preserve"> </w:t>
      </w:r>
      <w:r w:rsidRPr="00F429AC">
        <w:t>(Parameters for HE-MCSs)</w:t>
      </w:r>
      <w:ins w:id="617" w:author="Huang, Po-kai" w:date="2025-07-18T08:32:00Z" w16du:dateUtc="2025-07-18T15:32:00Z">
        <w:r>
          <w:t>,</w:t>
        </w:r>
      </w:ins>
      <w:r w:rsidRPr="00F429AC">
        <w:t xml:space="preserve"> </w:t>
      </w:r>
      <w:del w:id="618" w:author="Huang, Po-kai" w:date="2025-07-18T08:32:00Z" w16du:dateUtc="2025-07-18T15:32:00Z">
        <w:r w:rsidRPr="00F429AC" w:rsidDel="00957B44">
          <w:delText xml:space="preserve">or </w:delText>
        </w:r>
      </w:del>
      <w:r w:rsidRPr="00F429AC">
        <w:t>EHT-MCS (defined in 36.5 (Parameters for EHT-MCSs))</w:t>
      </w:r>
      <w:ins w:id="619" w:author="Huang, Po-kai" w:date="2025-07-18T08:32:00Z" w16du:dateUtc="2025-07-18T15:32:00Z">
        <w:r>
          <w:t xml:space="preserve"> or UHR-MCS (defined in </w:t>
        </w:r>
      </w:ins>
      <w:ins w:id="620" w:author="Huang, Po-kai" w:date="2025-07-18T08:35:00Z">
        <w:r w:rsidRPr="00491FFC">
          <w:rPr>
            <w:lang w:val="en-US"/>
          </w:rPr>
          <w:t>38.5 (Parameters for UHR-MCSs)</w:t>
        </w:r>
      </w:ins>
      <w:ins w:id="621" w:author="Huang, Po-kai" w:date="2025-07-18T08:32:00Z" w16du:dateUtc="2025-07-18T15:32:00Z">
        <w:r>
          <w:t>)</w:t>
        </w:r>
      </w:ins>
      <w:r w:rsidRPr="00F429AC">
        <w:t xml:space="preserve"> to locate a non-HT reference rate by lookup into </w:t>
      </w:r>
      <w:hyperlink w:anchor="_bookmark9" w:history="1">
        <w:r w:rsidRPr="00F429AC">
          <w:t>Table</w:t>
        </w:r>
        <w:r w:rsidRPr="00F429AC">
          <w:rPr>
            <w:spacing w:val="-2"/>
          </w:rPr>
          <w:t xml:space="preserve"> </w:t>
        </w:r>
        <w:r w:rsidRPr="00F429AC">
          <w:t>10-10 (Non-HT reference rate)</w:t>
        </w:r>
      </w:hyperlink>
      <w:r w:rsidRPr="00F429AC">
        <w:t>.</w:t>
      </w:r>
      <w:r w:rsidRPr="00F429AC">
        <w:rPr>
          <w:vertAlign w:val="superscript"/>
        </w:rPr>
        <w:t>1</w:t>
      </w:r>
      <w:r w:rsidRPr="00F429AC">
        <w:t xml:space="preserve"> In the case of an MCS with </w:t>
      </w:r>
      <w:r w:rsidRPr="00F429AC">
        <w:rPr>
          <w:sz w:val="18"/>
        </w:rPr>
        <w:t>UEQM</w:t>
      </w:r>
      <w:r w:rsidRPr="00F429AC">
        <w:t>, the modulation of stream 1 is used.</w:t>
      </w:r>
    </w:p>
    <w:p w14:paraId="669AE605" w14:textId="77777777" w:rsidR="00FA02F8" w:rsidRPr="00F429AC" w:rsidRDefault="00FA02F8" w:rsidP="00FA02F8">
      <w:pPr>
        <w:pStyle w:val="ListParagraph"/>
        <w:widowControl w:val="0"/>
        <w:numPr>
          <w:ilvl w:val="0"/>
          <w:numId w:val="56"/>
        </w:numPr>
        <w:tabs>
          <w:tab w:val="left" w:pos="756"/>
          <w:tab w:val="left" w:pos="759"/>
        </w:tabs>
        <w:autoSpaceDE w:val="0"/>
        <w:autoSpaceDN w:val="0"/>
        <w:spacing w:before="62" w:line="249" w:lineRule="auto"/>
        <w:ind w:right="117" w:hanging="440"/>
        <w:contextualSpacing w:val="0"/>
        <w:rPr>
          <w:sz w:val="20"/>
        </w:rPr>
      </w:pPr>
      <w:r w:rsidRPr="00F429AC">
        <w:rPr>
          <w:sz w:val="20"/>
        </w:rPr>
        <w:t>The</w:t>
      </w:r>
      <w:r w:rsidRPr="00F429AC">
        <w:rPr>
          <w:spacing w:val="-5"/>
          <w:sz w:val="20"/>
        </w:rPr>
        <w:t xml:space="preserve"> </w:t>
      </w:r>
      <w:r w:rsidRPr="00F429AC">
        <w:rPr>
          <w:sz w:val="20"/>
        </w:rPr>
        <w:t>non-HT</w:t>
      </w:r>
      <w:r w:rsidRPr="00F429AC">
        <w:rPr>
          <w:spacing w:val="-6"/>
          <w:sz w:val="20"/>
        </w:rPr>
        <w:t xml:space="preserve"> </w:t>
      </w:r>
      <w:r w:rsidRPr="00F429AC">
        <w:rPr>
          <w:sz w:val="20"/>
        </w:rPr>
        <w:t>basic</w:t>
      </w:r>
      <w:r w:rsidRPr="00F429AC">
        <w:rPr>
          <w:spacing w:val="-5"/>
          <w:sz w:val="20"/>
        </w:rPr>
        <w:t xml:space="preserve"> </w:t>
      </w:r>
      <w:r w:rsidRPr="00F429AC">
        <w:rPr>
          <w:sz w:val="20"/>
        </w:rPr>
        <w:t>rate</w:t>
      </w:r>
      <w:r w:rsidRPr="00F429AC">
        <w:rPr>
          <w:spacing w:val="-5"/>
          <w:sz w:val="20"/>
        </w:rPr>
        <w:t xml:space="preserve"> </w:t>
      </w:r>
      <w:r w:rsidRPr="00F429AC">
        <w:rPr>
          <w:sz w:val="20"/>
        </w:rPr>
        <w:t>is</w:t>
      </w:r>
      <w:r w:rsidRPr="00F429AC">
        <w:rPr>
          <w:spacing w:val="-6"/>
          <w:sz w:val="20"/>
        </w:rPr>
        <w:t xml:space="preserve"> </w:t>
      </w:r>
      <w:r w:rsidRPr="00F429AC">
        <w:rPr>
          <w:sz w:val="20"/>
        </w:rPr>
        <w:t>the</w:t>
      </w:r>
      <w:r w:rsidRPr="00F429AC">
        <w:rPr>
          <w:spacing w:val="-5"/>
          <w:sz w:val="20"/>
        </w:rPr>
        <w:t xml:space="preserve"> </w:t>
      </w:r>
      <w:r w:rsidRPr="00F429AC">
        <w:rPr>
          <w:sz w:val="20"/>
        </w:rPr>
        <w:t>highest</w:t>
      </w:r>
      <w:r w:rsidRPr="00F429AC">
        <w:rPr>
          <w:spacing w:val="-5"/>
          <w:sz w:val="20"/>
        </w:rPr>
        <w:t xml:space="preserve"> </w:t>
      </w:r>
      <w:r w:rsidRPr="00F429AC">
        <w:rPr>
          <w:sz w:val="20"/>
        </w:rPr>
        <w:t>rate</w:t>
      </w:r>
      <w:r w:rsidRPr="00F429AC">
        <w:rPr>
          <w:spacing w:val="-5"/>
          <w:sz w:val="20"/>
        </w:rPr>
        <w:t xml:space="preserve"> </w:t>
      </w:r>
      <w:r w:rsidRPr="00F429AC">
        <w:rPr>
          <w:sz w:val="20"/>
        </w:rPr>
        <w:t>in</w:t>
      </w:r>
      <w:r w:rsidRPr="00F429AC">
        <w:rPr>
          <w:spacing w:val="-5"/>
          <w:sz w:val="20"/>
        </w:rPr>
        <w:t xml:space="preserve"> </w:t>
      </w:r>
      <w:r w:rsidRPr="00F429AC">
        <w:rPr>
          <w:sz w:val="20"/>
        </w:rPr>
        <w:t>the</w:t>
      </w:r>
      <w:r w:rsidRPr="00F429AC">
        <w:rPr>
          <w:spacing w:val="-5"/>
          <w:sz w:val="20"/>
        </w:rPr>
        <w:t xml:space="preserve"> </w:t>
      </w:r>
      <w:r w:rsidRPr="00F429AC">
        <w:rPr>
          <w:sz w:val="20"/>
        </w:rPr>
        <w:t>BSSBasicRateSet</w:t>
      </w:r>
      <w:r w:rsidRPr="00F429AC">
        <w:rPr>
          <w:spacing w:val="-7"/>
          <w:sz w:val="20"/>
        </w:rPr>
        <w:t xml:space="preserve"> </w:t>
      </w:r>
      <w:r w:rsidRPr="00F429AC">
        <w:rPr>
          <w:sz w:val="20"/>
        </w:rPr>
        <w:t>parameter</w:t>
      </w:r>
      <w:r w:rsidRPr="00F429AC">
        <w:rPr>
          <w:spacing w:val="-6"/>
          <w:sz w:val="20"/>
        </w:rPr>
        <w:t xml:space="preserve"> </w:t>
      </w:r>
      <w:r w:rsidRPr="00F429AC">
        <w:rPr>
          <w:sz w:val="20"/>
        </w:rPr>
        <w:t>that</w:t>
      </w:r>
      <w:r w:rsidRPr="00F429AC">
        <w:rPr>
          <w:spacing w:val="-6"/>
          <w:sz w:val="20"/>
        </w:rPr>
        <w:t xml:space="preserve"> </w:t>
      </w:r>
      <w:r w:rsidRPr="00F429AC">
        <w:rPr>
          <w:sz w:val="20"/>
        </w:rPr>
        <w:t>is</w:t>
      </w:r>
      <w:r w:rsidRPr="00F429AC">
        <w:rPr>
          <w:spacing w:val="-6"/>
          <w:sz w:val="20"/>
        </w:rPr>
        <w:t xml:space="preserve"> </w:t>
      </w:r>
      <w:r w:rsidRPr="00F429AC">
        <w:rPr>
          <w:sz w:val="20"/>
        </w:rPr>
        <w:t>less</w:t>
      </w:r>
      <w:r w:rsidRPr="00F429AC">
        <w:rPr>
          <w:spacing w:val="-6"/>
          <w:sz w:val="20"/>
        </w:rPr>
        <w:t xml:space="preserve"> </w:t>
      </w:r>
      <w:r w:rsidRPr="00F429AC">
        <w:rPr>
          <w:sz w:val="20"/>
        </w:rPr>
        <w:t>than</w:t>
      </w:r>
      <w:r w:rsidRPr="00F429AC">
        <w:rPr>
          <w:spacing w:val="-5"/>
          <w:sz w:val="20"/>
        </w:rPr>
        <w:t xml:space="preserve"> </w:t>
      </w:r>
      <w:r w:rsidRPr="00F429AC">
        <w:rPr>
          <w:sz w:val="20"/>
        </w:rPr>
        <w:t>or</w:t>
      </w:r>
      <w:r w:rsidRPr="00F429AC">
        <w:rPr>
          <w:spacing w:val="-6"/>
          <w:sz w:val="20"/>
        </w:rPr>
        <w:t xml:space="preserve"> </w:t>
      </w:r>
      <w:r w:rsidRPr="00F429AC">
        <w:rPr>
          <w:sz w:val="20"/>
        </w:rPr>
        <w:t>equal to this non-HT reference rate.</w:t>
      </w:r>
    </w:p>
    <w:p w14:paraId="7AF99586" w14:textId="77777777" w:rsidR="00FA02F8" w:rsidRPr="00F429AC" w:rsidRDefault="00FA02F8" w:rsidP="00FA02F8">
      <w:pPr>
        <w:ind w:right="54"/>
        <w:jc w:val="center"/>
        <w:rPr>
          <w:rFonts w:ascii="Arial" w:hAnsi="Arial"/>
          <w:b/>
          <w:sz w:val="20"/>
        </w:rPr>
      </w:pPr>
      <w:bookmarkStart w:id="622" w:name="_bookmark9"/>
      <w:bookmarkEnd w:id="622"/>
      <w:r w:rsidRPr="00F429AC">
        <w:rPr>
          <w:rFonts w:ascii="Arial" w:hAnsi="Arial"/>
          <w:b/>
          <w:sz w:val="20"/>
        </w:rPr>
        <w:t>Table</w:t>
      </w:r>
      <w:r w:rsidRPr="00F429AC">
        <w:rPr>
          <w:rFonts w:ascii="Arial" w:hAnsi="Arial"/>
          <w:b/>
          <w:spacing w:val="-13"/>
          <w:sz w:val="20"/>
        </w:rPr>
        <w:t xml:space="preserve"> </w:t>
      </w:r>
      <w:r w:rsidRPr="00F429AC">
        <w:rPr>
          <w:rFonts w:ascii="Arial" w:hAnsi="Arial"/>
          <w:b/>
          <w:sz w:val="20"/>
        </w:rPr>
        <w:t>10-10—Non-HT</w:t>
      </w:r>
      <w:r w:rsidRPr="00F429AC">
        <w:rPr>
          <w:rFonts w:ascii="Arial" w:hAnsi="Arial"/>
          <w:b/>
          <w:spacing w:val="-12"/>
          <w:sz w:val="20"/>
        </w:rPr>
        <w:t xml:space="preserve"> </w:t>
      </w:r>
      <w:r w:rsidRPr="00F429AC">
        <w:rPr>
          <w:rFonts w:ascii="Arial" w:hAnsi="Arial"/>
          <w:b/>
          <w:sz w:val="20"/>
        </w:rPr>
        <w:t>reference</w:t>
      </w:r>
      <w:r w:rsidRPr="00F429AC">
        <w:rPr>
          <w:rFonts w:ascii="Arial" w:hAnsi="Arial"/>
          <w:b/>
          <w:spacing w:val="-12"/>
          <w:sz w:val="20"/>
        </w:rPr>
        <w:t xml:space="preserve"> </w:t>
      </w:r>
      <w:r w:rsidRPr="00F429AC">
        <w:rPr>
          <w:rFonts w:ascii="Arial" w:hAnsi="Arial"/>
          <w:b/>
          <w:spacing w:val="-4"/>
          <w:sz w:val="20"/>
        </w:rPr>
        <w:t>rate</w:t>
      </w:r>
    </w:p>
    <w:p w14:paraId="53EA3EB9" w14:textId="77777777" w:rsidR="00FA02F8" w:rsidRPr="00F429AC" w:rsidRDefault="00FA02F8" w:rsidP="00FA02F8">
      <w:pPr>
        <w:pStyle w:val="BodyText0"/>
        <w:spacing w:before="21"/>
        <w:rPr>
          <w:rFonts w:ascii="Arial"/>
          <w:b/>
        </w:rPr>
      </w:pPr>
    </w:p>
    <w:tbl>
      <w:tblPr>
        <w:tblW w:w="0" w:type="auto"/>
        <w:tblInd w:w="16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51"/>
        <w:gridCol w:w="1501"/>
        <w:gridCol w:w="2600"/>
      </w:tblGrid>
      <w:tr w:rsidR="00FA02F8" w:rsidRPr="00F429AC" w14:paraId="4CE7CFF3" w14:textId="77777777" w:rsidTr="00453AD0">
        <w:trPr>
          <w:trHeight w:val="610"/>
        </w:trPr>
        <w:tc>
          <w:tcPr>
            <w:tcW w:w="1551" w:type="dxa"/>
            <w:tcBorders>
              <w:right w:val="single" w:sz="2" w:space="0" w:color="000000"/>
            </w:tcBorders>
          </w:tcPr>
          <w:p w14:paraId="5C752196" w14:textId="77777777" w:rsidR="00FA02F8" w:rsidRPr="00F429AC" w:rsidRDefault="00FA02F8" w:rsidP="00453AD0">
            <w:pPr>
              <w:pStyle w:val="TableParagraph"/>
              <w:spacing w:before="196"/>
              <w:ind w:left="323"/>
              <w:rPr>
                <w:b/>
                <w:sz w:val="18"/>
              </w:rPr>
            </w:pPr>
            <w:r w:rsidRPr="00F429AC">
              <w:rPr>
                <w:b/>
                <w:spacing w:val="-2"/>
                <w:sz w:val="18"/>
              </w:rPr>
              <w:t>Modulation</w:t>
            </w:r>
          </w:p>
        </w:tc>
        <w:tc>
          <w:tcPr>
            <w:tcW w:w="1501" w:type="dxa"/>
            <w:tcBorders>
              <w:left w:val="single" w:sz="2" w:space="0" w:color="000000"/>
              <w:right w:val="single" w:sz="2" w:space="0" w:color="000000"/>
            </w:tcBorders>
          </w:tcPr>
          <w:p w14:paraId="1496644B" w14:textId="77777777" w:rsidR="00FA02F8" w:rsidRPr="00F429AC" w:rsidRDefault="00FA02F8" w:rsidP="00453AD0">
            <w:pPr>
              <w:pStyle w:val="TableParagraph"/>
              <w:spacing w:before="104" w:line="230" w:lineRule="auto"/>
              <w:ind w:left="636" w:right="276" w:hanging="333"/>
              <w:rPr>
                <w:b/>
                <w:sz w:val="18"/>
              </w:rPr>
            </w:pPr>
            <w:r w:rsidRPr="00F429AC">
              <w:rPr>
                <w:b/>
                <w:sz w:val="18"/>
              </w:rPr>
              <w:t>Coding</w:t>
            </w:r>
            <w:r w:rsidRPr="00F429AC">
              <w:rPr>
                <w:b/>
                <w:spacing w:val="-12"/>
                <w:sz w:val="18"/>
              </w:rPr>
              <w:t xml:space="preserve"> </w:t>
            </w:r>
            <w:r w:rsidRPr="00F429AC">
              <w:rPr>
                <w:b/>
                <w:sz w:val="18"/>
              </w:rPr>
              <w:t xml:space="preserve">rate </w:t>
            </w:r>
            <w:r w:rsidRPr="00F429AC">
              <w:rPr>
                <w:b/>
                <w:spacing w:val="-4"/>
                <w:sz w:val="18"/>
              </w:rPr>
              <w:t>(R)</w:t>
            </w:r>
          </w:p>
        </w:tc>
        <w:tc>
          <w:tcPr>
            <w:tcW w:w="2600" w:type="dxa"/>
            <w:tcBorders>
              <w:left w:val="single" w:sz="2" w:space="0" w:color="000000"/>
            </w:tcBorders>
          </w:tcPr>
          <w:p w14:paraId="68923AD4" w14:textId="77777777" w:rsidR="00FA02F8" w:rsidRPr="00F429AC" w:rsidRDefault="00FA02F8" w:rsidP="00453AD0">
            <w:pPr>
              <w:pStyle w:val="TableParagraph"/>
              <w:spacing w:before="104" w:line="230" w:lineRule="auto"/>
              <w:ind w:left="1055" w:hanging="625"/>
              <w:rPr>
                <w:b/>
                <w:sz w:val="18"/>
              </w:rPr>
            </w:pPr>
            <w:r w:rsidRPr="00F429AC">
              <w:rPr>
                <w:b/>
                <w:sz w:val="18"/>
              </w:rPr>
              <w:t>Non-HT</w:t>
            </w:r>
            <w:r w:rsidRPr="00F429AC">
              <w:rPr>
                <w:b/>
                <w:spacing w:val="-12"/>
                <w:sz w:val="18"/>
              </w:rPr>
              <w:t xml:space="preserve"> </w:t>
            </w:r>
            <w:r w:rsidRPr="00F429AC">
              <w:rPr>
                <w:b/>
                <w:sz w:val="18"/>
              </w:rPr>
              <w:t>reference</w:t>
            </w:r>
            <w:r w:rsidRPr="00F429AC">
              <w:rPr>
                <w:b/>
                <w:spacing w:val="-11"/>
                <w:sz w:val="18"/>
              </w:rPr>
              <w:t xml:space="preserve"> </w:t>
            </w:r>
            <w:r w:rsidRPr="00F429AC">
              <w:rPr>
                <w:b/>
                <w:sz w:val="18"/>
              </w:rPr>
              <w:t xml:space="preserve">rate </w:t>
            </w:r>
            <w:r w:rsidRPr="00F429AC">
              <w:rPr>
                <w:b/>
                <w:spacing w:val="-2"/>
                <w:sz w:val="18"/>
              </w:rPr>
              <w:t>(Mb/s)</w:t>
            </w:r>
          </w:p>
        </w:tc>
      </w:tr>
      <w:tr w:rsidR="00FA02F8" w:rsidRPr="00F429AC" w14:paraId="7140F09F" w14:textId="77777777" w:rsidTr="00453AD0">
        <w:trPr>
          <w:trHeight w:val="341"/>
        </w:trPr>
        <w:tc>
          <w:tcPr>
            <w:tcW w:w="1551" w:type="dxa"/>
            <w:tcBorders>
              <w:bottom w:val="single" w:sz="2" w:space="0" w:color="000000"/>
              <w:right w:val="single" w:sz="2" w:space="0" w:color="000000"/>
            </w:tcBorders>
          </w:tcPr>
          <w:p w14:paraId="74217D8F" w14:textId="77777777" w:rsidR="00FA02F8" w:rsidRPr="00F429AC" w:rsidRDefault="00FA02F8" w:rsidP="00453AD0">
            <w:pPr>
              <w:pStyle w:val="TableParagraph"/>
              <w:spacing w:before="56"/>
              <w:ind w:left="117"/>
              <w:rPr>
                <w:sz w:val="18"/>
              </w:rPr>
            </w:pPr>
            <w:r w:rsidRPr="00F429AC">
              <w:rPr>
                <w:spacing w:val="-4"/>
                <w:sz w:val="18"/>
              </w:rPr>
              <w:t>BPSK</w:t>
            </w:r>
          </w:p>
        </w:tc>
        <w:tc>
          <w:tcPr>
            <w:tcW w:w="1501" w:type="dxa"/>
            <w:tcBorders>
              <w:left w:val="single" w:sz="2" w:space="0" w:color="000000"/>
              <w:bottom w:val="single" w:sz="2" w:space="0" w:color="000000"/>
              <w:right w:val="single" w:sz="2" w:space="0" w:color="000000"/>
            </w:tcBorders>
          </w:tcPr>
          <w:p w14:paraId="43DAC073" w14:textId="77777777" w:rsidR="00FA02F8" w:rsidRPr="00F429AC" w:rsidRDefault="00FA02F8" w:rsidP="00453AD0">
            <w:pPr>
              <w:pStyle w:val="TableParagraph"/>
              <w:spacing w:before="56"/>
              <w:ind w:left="29" w:right="4"/>
              <w:jc w:val="center"/>
              <w:rPr>
                <w:sz w:val="18"/>
              </w:rPr>
            </w:pPr>
            <w:r w:rsidRPr="00F429AC">
              <w:rPr>
                <w:spacing w:val="-5"/>
                <w:sz w:val="18"/>
              </w:rPr>
              <w:t>1/2</w:t>
            </w:r>
          </w:p>
        </w:tc>
        <w:tc>
          <w:tcPr>
            <w:tcW w:w="2600" w:type="dxa"/>
            <w:tcBorders>
              <w:left w:val="single" w:sz="2" w:space="0" w:color="000000"/>
              <w:bottom w:val="single" w:sz="2" w:space="0" w:color="000000"/>
            </w:tcBorders>
          </w:tcPr>
          <w:p w14:paraId="3A15CC07" w14:textId="77777777" w:rsidR="00FA02F8" w:rsidRPr="00F429AC" w:rsidRDefault="00FA02F8" w:rsidP="00453AD0">
            <w:pPr>
              <w:pStyle w:val="TableParagraph"/>
              <w:spacing w:before="56"/>
              <w:ind w:left="41" w:right="5"/>
              <w:jc w:val="center"/>
              <w:rPr>
                <w:sz w:val="18"/>
              </w:rPr>
            </w:pPr>
            <w:r w:rsidRPr="00F429AC">
              <w:rPr>
                <w:spacing w:val="-10"/>
                <w:sz w:val="18"/>
              </w:rPr>
              <w:t>6</w:t>
            </w:r>
          </w:p>
        </w:tc>
      </w:tr>
      <w:tr w:rsidR="00FA02F8" w:rsidRPr="00F429AC" w14:paraId="36FBB625" w14:textId="77777777" w:rsidTr="00453AD0">
        <w:trPr>
          <w:trHeight w:val="355"/>
        </w:trPr>
        <w:tc>
          <w:tcPr>
            <w:tcW w:w="1551" w:type="dxa"/>
            <w:tcBorders>
              <w:top w:val="single" w:sz="2" w:space="0" w:color="000000"/>
              <w:bottom w:val="single" w:sz="2" w:space="0" w:color="000000"/>
              <w:right w:val="single" w:sz="2" w:space="0" w:color="000000"/>
            </w:tcBorders>
          </w:tcPr>
          <w:p w14:paraId="635BF9EC" w14:textId="77777777" w:rsidR="00FA02F8" w:rsidRPr="00F429AC" w:rsidRDefault="00FA02F8" w:rsidP="00453AD0">
            <w:pPr>
              <w:pStyle w:val="TableParagraph"/>
              <w:spacing w:before="69"/>
              <w:ind w:left="117"/>
              <w:rPr>
                <w:sz w:val="18"/>
              </w:rPr>
            </w:pPr>
            <w:r w:rsidRPr="00F429AC">
              <w:rPr>
                <w:spacing w:val="-4"/>
                <w:sz w:val="18"/>
              </w:rPr>
              <w:t>BPSK</w:t>
            </w:r>
          </w:p>
        </w:tc>
        <w:tc>
          <w:tcPr>
            <w:tcW w:w="1501" w:type="dxa"/>
            <w:tcBorders>
              <w:top w:val="single" w:sz="2" w:space="0" w:color="000000"/>
              <w:left w:val="single" w:sz="2" w:space="0" w:color="000000"/>
              <w:bottom w:val="single" w:sz="2" w:space="0" w:color="000000"/>
              <w:right w:val="single" w:sz="2" w:space="0" w:color="000000"/>
            </w:tcBorders>
          </w:tcPr>
          <w:p w14:paraId="5A8FBDCE"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57717754" w14:textId="77777777" w:rsidR="00FA02F8" w:rsidRPr="00F429AC" w:rsidRDefault="00FA02F8" w:rsidP="00453AD0">
            <w:pPr>
              <w:pStyle w:val="TableParagraph"/>
              <w:spacing w:before="69"/>
              <w:ind w:left="41" w:right="5"/>
              <w:jc w:val="center"/>
              <w:rPr>
                <w:sz w:val="18"/>
              </w:rPr>
            </w:pPr>
            <w:r w:rsidRPr="00F429AC">
              <w:rPr>
                <w:spacing w:val="-10"/>
                <w:sz w:val="18"/>
              </w:rPr>
              <w:t>9</w:t>
            </w:r>
          </w:p>
        </w:tc>
      </w:tr>
      <w:tr w:rsidR="00FA02F8" w:rsidRPr="00F429AC" w14:paraId="2118D613" w14:textId="77777777" w:rsidTr="00453AD0">
        <w:trPr>
          <w:trHeight w:val="355"/>
        </w:trPr>
        <w:tc>
          <w:tcPr>
            <w:tcW w:w="1551" w:type="dxa"/>
            <w:tcBorders>
              <w:top w:val="single" w:sz="2" w:space="0" w:color="000000"/>
              <w:bottom w:val="single" w:sz="2" w:space="0" w:color="000000"/>
              <w:right w:val="single" w:sz="2" w:space="0" w:color="000000"/>
            </w:tcBorders>
          </w:tcPr>
          <w:p w14:paraId="7187811B"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7670D693" w14:textId="77777777" w:rsidR="00FA02F8" w:rsidRPr="00F429AC" w:rsidRDefault="00FA02F8" w:rsidP="00453AD0">
            <w:pPr>
              <w:pStyle w:val="TableParagraph"/>
              <w:spacing w:before="69"/>
              <w:ind w:left="29" w:right="4"/>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61E4C9A6" w14:textId="77777777" w:rsidR="00FA02F8" w:rsidRPr="00F429AC" w:rsidRDefault="00FA02F8" w:rsidP="00453AD0">
            <w:pPr>
              <w:pStyle w:val="TableParagraph"/>
              <w:spacing w:before="69"/>
              <w:ind w:left="41" w:right="4"/>
              <w:jc w:val="center"/>
              <w:rPr>
                <w:sz w:val="18"/>
              </w:rPr>
            </w:pPr>
            <w:r w:rsidRPr="00F429AC">
              <w:rPr>
                <w:spacing w:val="-5"/>
                <w:sz w:val="18"/>
              </w:rPr>
              <w:t>12</w:t>
            </w:r>
          </w:p>
        </w:tc>
      </w:tr>
      <w:tr w:rsidR="00FA02F8" w:rsidRPr="00F429AC" w14:paraId="75D1ADD1" w14:textId="77777777" w:rsidTr="00453AD0">
        <w:trPr>
          <w:trHeight w:val="355"/>
          <w:ins w:id="623" w:author="Huang, Po-kai" w:date="2025-07-18T08:37:00Z"/>
        </w:trPr>
        <w:tc>
          <w:tcPr>
            <w:tcW w:w="1551" w:type="dxa"/>
            <w:tcBorders>
              <w:top w:val="single" w:sz="2" w:space="0" w:color="000000"/>
              <w:bottom w:val="single" w:sz="2" w:space="0" w:color="000000"/>
              <w:right w:val="single" w:sz="2" w:space="0" w:color="000000"/>
            </w:tcBorders>
          </w:tcPr>
          <w:p w14:paraId="50D9588A" w14:textId="77777777" w:rsidR="00FA02F8" w:rsidRPr="00F429AC" w:rsidRDefault="00FA02F8" w:rsidP="00453AD0">
            <w:pPr>
              <w:pStyle w:val="TableParagraph"/>
              <w:spacing w:before="69"/>
              <w:ind w:left="117"/>
              <w:rPr>
                <w:ins w:id="624" w:author="Huang, Po-kai" w:date="2025-07-18T08:37:00Z" w16du:dateUtc="2025-07-18T15:37:00Z"/>
                <w:spacing w:val="-4"/>
                <w:sz w:val="18"/>
              </w:rPr>
            </w:pPr>
            <w:ins w:id="625" w:author="Huang, Po-kai" w:date="2025-07-18T08:37:00Z" w16du:dateUtc="2025-07-18T15:37:00Z">
              <w:r>
                <w:rPr>
                  <w:spacing w:val="-4"/>
                  <w:sz w:val="18"/>
                </w:rPr>
                <w:t>QPSK</w:t>
              </w:r>
            </w:ins>
          </w:p>
        </w:tc>
        <w:tc>
          <w:tcPr>
            <w:tcW w:w="1501" w:type="dxa"/>
            <w:tcBorders>
              <w:top w:val="single" w:sz="2" w:space="0" w:color="000000"/>
              <w:left w:val="single" w:sz="2" w:space="0" w:color="000000"/>
              <w:bottom w:val="single" w:sz="2" w:space="0" w:color="000000"/>
              <w:right w:val="single" w:sz="2" w:space="0" w:color="000000"/>
            </w:tcBorders>
          </w:tcPr>
          <w:p w14:paraId="3D268478" w14:textId="77777777" w:rsidR="00FA02F8" w:rsidRPr="00F429AC" w:rsidRDefault="00FA02F8" w:rsidP="00453AD0">
            <w:pPr>
              <w:pStyle w:val="TableParagraph"/>
              <w:spacing w:before="69"/>
              <w:ind w:left="29" w:right="4"/>
              <w:jc w:val="center"/>
              <w:rPr>
                <w:ins w:id="626" w:author="Huang, Po-kai" w:date="2025-07-18T08:37:00Z" w16du:dateUtc="2025-07-18T15:37:00Z"/>
                <w:spacing w:val="-5"/>
                <w:sz w:val="18"/>
              </w:rPr>
            </w:pPr>
            <w:ins w:id="627"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09B4BD5F" w14:textId="77777777" w:rsidR="00FA02F8" w:rsidRPr="00F429AC" w:rsidRDefault="00FA02F8" w:rsidP="00453AD0">
            <w:pPr>
              <w:pStyle w:val="TableParagraph"/>
              <w:spacing w:before="69"/>
              <w:ind w:left="41" w:right="4"/>
              <w:jc w:val="center"/>
              <w:rPr>
                <w:ins w:id="628" w:author="Huang, Po-kai" w:date="2025-07-18T08:37:00Z" w16du:dateUtc="2025-07-18T15:37:00Z"/>
                <w:spacing w:val="-5"/>
                <w:sz w:val="18"/>
              </w:rPr>
            </w:pPr>
            <w:ins w:id="629" w:author="Huang, Po-kai" w:date="2025-07-18T08:37:00Z" w16du:dateUtc="2025-07-18T15:37:00Z">
              <w:r>
                <w:rPr>
                  <w:spacing w:val="-5"/>
                  <w:sz w:val="18"/>
                </w:rPr>
                <w:t>12</w:t>
              </w:r>
            </w:ins>
          </w:p>
        </w:tc>
      </w:tr>
      <w:tr w:rsidR="00FA02F8" w:rsidRPr="00F429AC" w14:paraId="2DC9E0FB" w14:textId="77777777" w:rsidTr="00453AD0">
        <w:trPr>
          <w:trHeight w:val="355"/>
        </w:trPr>
        <w:tc>
          <w:tcPr>
            <w:tcW w:w="1551" w:type="dxa"/>
            <w:tcBorders>
              <w:top w:val="single" w:sz="2" w:space="0" w:color="000000"/>
              <w:bottom w:val="single" w:sz="2" w:space="0" w:color="000000"/>
              <w:right w:val="single" w:sz="2" w:space="0" w:color="000000"/>
            </w:tcBorders>
          </w:tcPr>
          <w:p w14:paraId="08060FA2"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6B92721F"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C30F8E9" w14:textId="77777777" w:rsidR="00FA02F8" w:rsidRPr="00F429AC" w:rsidRDefault="00FA02F8" w:rsidP="00453AD0">
            <w:pPr>
              <w:pStyle w:val="TableParagraph"/>
              <w:spacing w:before="69"/>
              <w:ind w:left="41" w:right="3"/>
              <w:jc w:val="center"/>
              <w:rPr>
                <w:sz w:val="18"/>
              </w:rPr>
            </w:pPr>
            <w:r w:rsidRPr="00F429AC">
              <w:rPr>
                <w:spacing w:val="-5"/>
                <w:sz w:val="18"/>
              </w:rPr>
              <w:t>18</w:t>
            </w:r>
          </w:p>
        </w:tc>
      </w:tr>
      <w:tr w:rsidR="00FA02F8" w:rsidRPr="00F429AC" w14:paraId="3855FE47" w14:textId="77777777" w:rsidTr="00453AD0">
        <w:trPr>
          <w:trHeight w:val="355"/>
        </w:trPr>
        <w:tc>
          <w:tcPr>
            <w:tcW w:w="1551" w:type="dxa"/>
            <w:tcBorders>
              <w:top w:val="single" w:sz="2" w:space="0" w:color="000000"/>
              <w:bottom w:val="single" w:sz="2" w:space="0" w:color="000000"/>
              <w:right w:val="single" w:sz="2" w:space="0" w:color="000000"/>
            </w:tcBorders>
          </w:tcPr>
          <w:p w14:paraId="34C8CB09"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1621E78C"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2DBCA015" w14:textId="77777777" w:rsidR="00FA02F8" w:rsidRPr="00F429AC" w:rsidRDefault="00FA02F8" w:rsidP="00453AD0">
            <w:pPr>
              <w:pStyle w:val="TableParagraph"/>
              <w:spacing w:before="69"/>
              <w:ind w:left="41" w:right="3"/>
              <w:jc w:val="center"/>
              <w:rPr>
                <w:sz w:val="18"/>
              </w:rPr>
            </w:pPr>
            <w:r w:rsidRPr="00F429AC">
              <w:rPr>
                <w:spacing w:val="-5"/>
                <w:sz w:val="18"/>
              </w:rPr>
              <w:t>24</w:t>
            </w:r>
          </w:p>
        </w:tc>
      </w:tr>
      <w:tr w:rsidR="00FA02F8" w:rsidRPr="00F429AC" w14:paraId="37F89734" w14:textId="77777777" w:rsidTr="00453AD0">
        <w:trPr>
          <w:trHeight w:val="355"/>
          <w:ins w:id="630" w:author="Huang, Po-kai" w:date="2025-07-18T08:37:00Z"/>
        </w:trPr>
        <w:tc>
          <w:tcPr>
            <w:tcW w:w="1551" w:type="dxa"/>
            <w:tcBorders>
              <w:top w:val="single" w:sz="2" w:space="0" w:color="000000"/>
              <w:bottom w:val="single" w:sz="2" w:space="0" w:color="000000"/>
              <w:right w:val="single" w:sz="2" w:space="0" w:color="000000"/>
            </w:tcBorders>
          </w:tcPr>
          <w:p w14:paraId="5608A98E" w14:textId="77777777" w:rsidR="00FA02F8" w:rsidRPr="00F429AC" w:rsidRDefault="00FA02F8" w:rsidP="00453AD0">
            <w:pPr>
              <w:pStyle w:val="TableParagraph"/>
              <w:spacing w:before="69"/>
              <w:ind w:left="117"/>
              <w:rPr>
                <w:ins w:id="631" w:author="Huang, Po-kai" w:date="2025-07-18T08:37:00Z" w16du:dateUtc="2025-07-18T15:37:00Z"/>
                <w:spacing w:val="-2"/>
                <w:sz w:val="18"/>
              </w:rPr>
            </w:pPr>
            <w:ins w:id="632"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255D9C88" w14:textId="77777777" w:rsidR="00FA02F8" w:rsidRPr="00F429AC" w:rsidRDefault="00FA02F8" w:rsidP="00453AD0">
            <w:pPr>
              <w:pStyle w:val="TableParagraph"/>
              <w:spacing w:before="69"/>
              <w:ind w:left="29" w:right="3"/>
              <w:jc w:val="center"/>
              <w:rPr>
                <w:ins w:id="633" w:author="Huang, Po-kai" w:date="2025-07-18T08:37:00Z" w16du:dateUtc="2025-07-18T15:37:00Z"/>
                <w:spacing w:val="-5"/>
                <w:sz w:val="18"/>
              </w:rPr>
            </w:pPr>
            <w:ins w:id="634"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134ACF1F" w14:textId="77777777" w:rsidR="00FA02F8" w:rsidRPr="00F429AC" w:rsidRDefault="00FA02F8" w:rsidP="00453AD0">
            <w:pPr>
              <w:pStyle w:val="TableParagraph"/>
              <w:spacing w:before="69"/>
              <w:ind w:left="41" w:right="3"/>
              <w:jc w:val="center"/>
              <w:rPr>
                <w:ins w:id="635" w:author="Huang, Po-kai" w:date="2025-07-18T08:37:00Z" w16du:dateUtc="2025-07-18T15:37:00Z"/>
                <w:spacing w:val="-5"/>
                <w:sz w:val="18"/>
              </w:rPr>
            </w:pPr>
            <w:ins w:id="636" w:author="Huang, Po-kai" w:date="2025-07-18T08:37:00Z" w16du:dateUtc="2025-07-18T15:37:00Z">
              <w:r>
                <w:rPr>
                  <w:spacing w:val="-5"/>
                  <w:sz w:val="18"/>
                </w:rPr>
                <w:t>24</w:t>
              </w:r>
            </w:ins>
          </w:p>
        </w:tc>
      </w:tr>
      <w:tr w:rsidR="00FA02F8" w:rsidRPr="00F429AC" w14:paraId="56B82674" w14:textId="77777777" w:rsidTr="00453AD0">
        <w:trPr>
          <w:trHeight w:val="355"/>
        </w:trPr>
        <w:tc>
          <w:tcPr>
            <w:tcW w:w="1551" w:type="dxa"/>
            <w:tcBorders>
              <w:top w:val="single" w:sz="2" w:space="0" w:color="000000"/>
              <w:bottom w:val="single" w:sz="2" w:space="0" w:color="000000"/>
              <w:right w:val="single" w:sz="2" w:space="0" w:color="000000"/>
            </w:tcBorders>
          </w:tcPr>
          <w:p w14:paraId="56CD6F8B"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23D168B" w14:textId="77777777" w:rsidR="00FA02F8" w:rsidRPr="00F429AC" w:rsidRDefault="00FA02F8" w:rsidP="00453AD0">
            <w:pPr>
              <w:pStyle w:val="TableParagraph"/>
              <w:spacing w:before="69"/>
              <w:ind w:left="29" w:right="3"/>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1C968D51" w14:textId="77777777" w:rsidR="00FA02F8" w:rsidRPr="00F429AC" w:rsidRDefault="00FA02F8" w:rsidP="00453AD0">
            <w:pPr>
              <w:pStyle w:val="TableParagraph"/>
              <w:spacing w:before="69"/>
              <w:ind w:left="41" w:right="3"/>
              <w:jc w:val="center"/>
              <w:rPr>
                <w:sz w:val="18"/>
              </w:rPr>
            </w:pPr>
            <w:r w:rsidRPr="00F429AC">
              <w:rPr>
                <w:spacing w:val="-5"/>
                <w:sz w:val="18"/>
              </w:rPr>
              <w:t>36</w:t>
            </w:r>
          </w:p>
        </w:tc>
      </w:tr>
      <w:tr w:rsidR="00FA02F8" w:rsidRPr="00F429AC" w14:paraId="5E823518" w14:textId="77777777" w:rsidTr="00453AD0">
        <w:trPr>
          <w:trHeight w:val="355"/>
          <w:ins w:id="637" w:author="Huang, Po-kai" w:date="2025-07-18T08:37:00Z"/>
        </w:trPr>
        <w:tc>
          <w:tcPr>
            <w:tcW w:w="1551" w:type="dxa"/>
            <w:tcBorders>
              <w:top w:val="single" w:sz="2" w:space="0" w:color="000000"/>
              <w:bottom w:val="single" w:sz="2" w:space="0" w:color="000000"/>
              <w:right w:val="single" w:sz="2" w:space="0" w:color="000000"/>
            </w:tcBorders>
          </w:tcPr>
          <w:p w14:paraId="71A81BA9" w14:textId="77777777" w:rsidR="00FA02F8" w:rsidRPr="00F429AC" w:rsidRDefault="00FA02F8" w:rsidP="00453AD0">
            <w:pPr>
              <w:pStyle w:val="TableParagraph"/>
              <w:spacing w:before="69"/>
              <w:ind w:left="117"/>
              <w:rPr>
                <w:ins w:id="638" w:author="Huang, Po-kai" w:date="2025-07-18T08:37:00Z" w16du:dateUtc="2025-07-18T15:37:00Z"/>
                <w:spacing w:val="-2"/>
                <w:sz w:val="18"/>
              </w:rPr>
            </w:pPr>
            <w:ins w:id="639"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593A1555" w14:textId="77777777" w:rsidR="00FA02F8" w:rsidRPr="00F429AC" w:rsidRDefault="00FA02F8" w:rsidP="00453AD0">
            <w:pPr>
              <w:pStyle w:val="TableParagraph"/>
              <w:spacing w:before="69"/>
              <w:ind w:left="29" w:right="3"/>
              <w:jc w:val="center"/>
              <w:rPr>
                <w:ins w:id="640" w:author="Huang, Po-kai" w:date="2025-07-18T08:37:00Z" w16du:dateUtc="2025-07-18T15:37:00Z"/>
                <w:spacing w:val="-5"/>
                <w:sz w:val="18"/>
              </w:rPr>
            </w:pPr>
            <w:ins w:id="641" w:author="Huang, Po-kai" w:date="2025-07-18T08:37:00Z" w16du:dateUtc="2025-07-18T15:37:00Z">
              <w:r>
                <w:rPr>
                  <w:spacing w:val="-5"/>
                  <w:sz w:val="18"/>
                </w:rPr>
                <w:t>5/6</w:t>
              </w:r>
            </w:ins>
          </w:p>
        </w:tc>
        <w:tc>
          <w:tcPr>
            <w:tcW w:w="2600" w:type="dxa"/>
            <w:tcBorders>
              <w:top w:val="single" w:sz="2" w:space="0" w:color="000000"/>
              <w:left w:val="single" w:sz="2" w:space="0" w:color="000000"/>
              <w:bottom w:val="single" w:sz="2" w:space="0" w:color="000000"/>
            </w:tcBorders>
          </w:tcPr>
          <w:p w14:paraId="2451504C" w14:textId="77777777" w:rsidR="00FA02F8" w:rsidRPr="00F429AC" w:rsidRDefault="00FA02F8" w:rsidP="00453AD0">
            <w:pPr>
              <w:pStyle w:val="TableParagraph"/>
              <w:spacing w:before="69"/>
              <w:ind w:left="41" w:right="3"/>
              <w:jc w:val="center"/>
              <w:rPr>
                <w:ins w:id="642" w:author="Huang, Po-kai" w:date="2025-07-18T08:37:00Z" w16du:dateUtc="2025-07-18T15:37:00Z"/>
                <w:spacing w:val="-5"/>
                <w:sz w:val="18"/>
              </w:rPr>
            </w:pPr>
            <w:ins w:id="643" w:author="Huang, Po-kai" w:date="2025-07-18T08:37:00Z" w16du:dateUtc="2025-07-18T15:37:00Z">
              <w:r>
                <w:rPr>
                  <w:spacing w:val="-5"/>
                  <w:sz w:val="18"/>
                </w:rPr>
                <w:t>36</w:t>
              </w:r>
            </w:ins>
          </w:p>
        </w:tc>
      </w:tr>
      <w:tr w:rsidR="00FA02F8" w:rsidRPr="00F429AC" w14:paraId="7B8D63A8" w14:textId="77777777" w:rsidTr="00453AD0">
        <w:trPr>
          <w:trHeight w:val="355"/>
        </w:trPr>
        <w:tc>
          <w:tcPr>
            <w:tcW w:w="1551" w:type="dxa"/>
            <w:tcBorders>
              <w:top w:val="single" w:sz="2" w:space="0" w:color="000000"/>
              <w:bottom w:val="single" w:sz="2" w:space="0" w:color="000000"/>
              <w:right w:val="single" w:sz="2" w:space="0" w:color="000000"/>
            </w:tcBorders>
          </w:tcPr>
          <w:p w14:paraId="443BD07B" w14:textId="77777777" w:rsidR="00FA02F8" w:rsidRPr="00F429AC" w:rsidRDefault="00FA02F8" w:rsidP="00453AD0">
            <w:pPr>
              <w:pStyle w:val="TableParagraph"/>
              <w:spacing w:before="69"/>
              <w:ind w:left="117"/>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5B9D4B4"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0521C4F3"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9AB0F38" w14:textId="77777777" w:rsidTr="00453AD0">
        <w:trPr>
          <w:trHeight w:val="355"/>
        </w:trPr>
        <w:tc>
          <w:tcPr>
            <w:tcW w:w="1551" w:type="dxa"/>
            <w:tcBorders>
              <w:top w:val="single" w:sz="2" w:space="0" w:color="000000"/>
              <w:bottom w:val="single" w:sz="2" w:space="0" w:color="000000"/>
              <w:right w:val="single" w:sz="2" w:space="0" w:color="000000"/>
            </w:tcBorders>
          </w:tcPr>
          <w:p w14:paraId="7A352BDF"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64E1165A" w14:textId="77777777" w:rsidR="00FA02F8" w:rsidRPr="00F429AC" w:rsidRDefault="00FA02F8" w:rsidP="00453AD0">
            <w:pPr>
              <w:pStyle w:val="TableParagraph"/>
              <w:spacing w:before="69"/>
              <w:ind w:left="29" w:right="2"/>
              <w:jc w:val="center"/>
              <w:rPr>
                <w:sz w:val="18"/>
              </w:rPr>
            </w:pPr>
            <w:r w:rsidRPr="00F429AC">
              <w:rPr>
                <w:spacing w:val="-5"/>
                <w:sz w:val="18"/>
              </w:rPr>
              <w:t>2/3</w:t>
            </w:r>
          </w:p>
        </w:tc>
        <w:tc>
          <w:tcPr>
            <w:tcW w:w="2600" w:type="dxa"/>
            <w:tcBorders>
              <w:top w:val="single" w:sz="2" w:space="0" w:color="000000"/>
              <w:left w:val="single" w:sz="2" w:space="0" w:color="000000"/>
              <w:bottom w:val="single" w:sz="2" w:space="0" w:color="000000"/>
            </w:tcBorders>
          </w:tcPr>
          <w:p w14:paraId="2A235CC7"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C34938C" w14:textId="77777777" w:rsidTr="00453AD0">
        <w:trPr>
          <w:trHeight w:val="355"/>
        </w:trPr>
        <w:tc>
          <w:tcPr>
            <w:tcW w:w="1551" w:type="dxa"/>
            <w:tcBorders>
              <w:top w:val="single" w:sz="2" w:space="0" w:color="000000"/>
              <w:bottom w:val="single" w:sz="2" w:space="0" w:color="000000"/>
              <w:right w:val="single" w:sz="2" w:space="0" w:color="000000"/>
            </w:tcBorders>
          </w:tcPr>
          <w:p w14:paraId="2273916A"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69E6095" w14:textId="77777777" w:rsidR="00FA02F8" w:rsidRPr="00F429AC" w:rsidRDefault="00FA02F8" w:rsidP="00453AD0">
            <w:pPr>
              <w:pStyle w:val="TableParagraph"/>
              <w:spacing w:before="69"/>
              <w:ind w:left="29" w:right="2"/>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4EBFC23" w14:textId="77777777" w:rsidR="00FA02F8" w:rsidRPr="00F429AC" w:rsidRDefault="00FA02F8" w:rsidP="00453AD0">
            <w:pPr>
              <w:pStyle w:val="TableParagraph"/>
              <w:spacing w:before="69"/>
              <w:ind w:left="41" w:right="2"/>
              <w:jc w:val="center"/>
              <w:rPr>
                <w:sz w:val="18"/>
              </w:rPr>
            </w:pPr>
            <w:r w:rsidRPr="00F429AC">
              <w:rPr>
                <w:spacing w:val="-5"/>
                <w:sz w:val="18"/>
              </w:rPr>
              <w:t>54</w:t>
            </w:r>
          </w:p>
        </w:tc>
      </w:tr>
      <w:tr w:rsidR="00FA02F8" w:rsidRPr="00F429AC" w14:paraId="2DAA8F9C" w14:textId="77777777" w:rsidTr="00453AD0">
        <w:trPr>
          <w:trHeight w:val="355"/>
        </w:trPr>
        <w:tc>
          <w:tcPr>
            <w:tcW w:w="1551" w:type="dxa"/>
            <w:tcBorders>
              <w:top w:val="single" w:sz="2" w:space="0" w:color="000000"/>
              <w:bottom w:val="single" w:sz="2" w:space="0" w:color="000000"/>
              <w:right w:val="single" w:sz="2" w:space="0" w:color="000000"/>
            </w:tcBorders>
          </w:tcPr>
          <w:p w14:paraId="780D2A9D" w14:textId="77777777" w:rsidR="00FA02F8" w:rsidRPr="00F429AC" w:rsidRDefault="00FA02F8" w:rsidP="00453AD0">
            <w:pPr>
              <w:pStyle w:val="TableParagraph"/>
              <w:spacing w:before="69"/>
              <w:ind w:left="118"/>
              <w:rPr>
                <w:sz w:val="18"/>
              </w:rPr>
            </w:pPr>
            <w:r w:rsidRPr="00F429AC">
              <w:rPr>
                <w:spacing w:val="-2"/>
                <w:sz w:val="18"/>
              </w:rPr>
              <w:lastRenderedPageBreak/>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C28B130" w14:textId="77777777" w:rsidR="00FA02F8" w:rsidRPr="00F429AC" w:rsidRDefault="00FA02F8" w:rsidP="00453AD0">
            <w:pPr>
              <w:pStyle w:val="TableParagraph"/>
              <w:spacing w:before="69"/>
              <w:ind w:left="29" w:right="2"/>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3022447F"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03C8EA71" w14:textId="77777777" w:rsidTr="00453AD0">
        <w:trPr>
          <w:trHeight w:val="355"/>
          <w:ins w:id="644" w:author="Huang, Po-kai" w:date="2025-07-18T08:38:00Z"/>
        </w:trPr>
        <w:tc>
          <w:tcPr>
            <w:tcW w:w="1551" w:type="dxa"/>
            <w:tcBorders>
              <w:top w:val="single" w:sz="2" w:space="0" w:color="000000"/>
              <w:bottom w:val="single" w:sz="2" w:space="0" w:color="000000"/>
              <w:right w:val="single" w:sz="2" w:space="0" w:color="000000"/>
            </w:tcBorders>
          </w:tcPr>
          <w:p w14:paraId="0354147D" w14:textId="77777777" w:rsidR="00FA02F8" w:rsidRPr="00F429AC" w:rsidRDefault="00FA02F8" w:rsidP="00453AD0">
            <w:pPr>
              <w:pStyle w:val="TableParagraph"/>
              <w:spacing w:before="69"/>
              <w:ind w:left="118"/>
              <w:rPr>
                <w:ins w:id="645" w:author="Huang, Po-kai" w:date="2025-07-18T08:38:00Z" w16du:dateUtc="2025-07-18T15:38:00Z"/>
                <w:spacing w:val="-2"/>
                <w:sz w:val="18"/>
              </w:rPr>
            </w:pPr>
            <w:ins w:id="646" w:author="Huang, Po-kai" w:date="2025-07-18T08:38:00Z" w16du:dateUtc="2025-07-18T15:38:00Z">
              <w:r>
                <w:rPr>
                  <w:spacing w:val="-2"/>
                  <w:sz w:val="18"/>
                </w:rPr>
                <w:t>256-QAM</w:t>
              </w:r>
            </w:ins>
          </w:p>
        </w:tc>
        <w:tc>
          <w:tcPr>
            <w:tcW w:w="1501" w:type="dxa"/>
            <w:tcBorders>
              <w:top w:val="single" w:sz="2" w:space="0" w:color="000000"/>
              <w:left w:val="single" w:sz="2" w:space="0" w:color="000000"/>
              <w:bottom w:val="single" w:sz="2" w:space="0" w:color="000000"/>
              <w:right w:val="single" w:sz="2" w:space="0" w:color="000000"/>
            </w:tcBorders>
          </w:tcPr>
          <w:p w14:paraId="4BA2B775" w14:textId="77777777" w:rsidR="00FA02F8" w:rsidRPr="00F429AC" w:rsidRDefault="00FA02F8" w:rsidP="00453AD0">
            <w:pPr>
              <w:pStyle w:val="TableParagraph"/>
              <w:spacing w:before="69"/>
              <w:ind w:left="29" w:right="2"/>
              <w:jc w:val="center"/>
              <w:rPr>
                <w:ins w:id="647" w:author="Huang, Po-kai" w:date="2025-07-18T08:38:00Z" w16du:dateUtc="2025-07-18T15:38:00Z"/>
                <w:spacing w:val="-5"/>
                <w:sz w:val="18"/>
              </w:rPr>
            </w:pPr>
            <w:ins w:id="648" w:author="Huang, Po-kai" w:date="2025-07-18T08:38:00Z" w16du:dateUtc="2025-07-18T15:38:00Z">
              <w:r>
                <w:rPr>
                  <w:spacing w:val="-5"/>
                  <w:sz w:val="18"/>
                </w:rPr>
                <w:t>2/3</w:t>
              </w:r>
            </w:ins>
          </w:p>
        </w:tc>
        <w:tc>
          <w:tcPr>
            <w:tcW w:w="2600" w:type="dxa"/>
            <w:tcBorders>
              <w:top w:val="single" w:sz="2" w:space="0" w:color="000000"/>
              <w:left w:val="single" w:sz="2" w:space="0" w:color="000000"/>
              <w:bottom w:val="single" w:sz="2" w:space="0" w:color="000000"/>
            </w:tcBorders>
          </w:tcPr>
          <w:p w14:paraId="3C64D840" w14:textId="77777777" w:rsidR="00FA02F8" w:rsidRPr="00F429AC" w:rsidRDefault="00FA02F8" w:rsidP="00453AD0">
            <w:pPr>
              <w:pStyle w:val="TableParagraph"/>
              <w:spacing w:before="69"/>
              <w:ind w:left="41" w:right="1"/>
              <w:jc w:val="center"/>
              <w:rPr>
                <w:ins w:id="649" w:author="Huang, Po-kai" w:date="2025-07-18T08:38:00Z" w16du:dateUtc="2025-07-18T15:38:00Z"/>
                <w:spacing w:val="-5"/>
                <w:sz w:val="18"/>
              </w:rPr>
            </w:pPr>
            <w:ins w:id="650" w:author="Huang, Po-kai" w:date="2025-07-18T08:38:00Z" w16du:dateUtc="2025-07-18T15:38:00Z">
              <w:r>
                <w:rPr>
                  <w:spacing w:val="-5"/>
                  <w:sz w:val="18"/>
                </w:rPr>
                <w:t>54</w:t>
              </w:r>
            </w:ins>
          </w:p>
        </w:tc>
      </w:tr>
      <w:tr w:rsidR="00FA02F8" w:rsidRPr="00F429AC" w14:paraId="5AD2001E" w14:textId="77777777" w:rsidTr="00453AD0">
        <w:trPr>
          <w:trHeight w:val="355"/>
        </w:trPr>
        <w:tc>
          <w:tcPr>
            <w:tcW w:w="1551" w:type="dxa"/>
            <w:tcBorders>
              <w:top w:val="single" w:sz="2" w:space="0" w:color="000000"/>
              <w:bottom w:val="single" w:sz="2" w:space="0" w:color="000000"/>
              <w:right w:val="single" w:sz="2" w:space="0" w:color="000000"/>
            </w:tcBorders>
          </w:tcPr>
          <w:p w14:paraId="4DD6A6B3"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EC5FCF7"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C8664B3"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5C97EC40" w14:textId="77777777" w:rsidTr="00453AD0">
        <w:trPr>
          <w:trHeight w:val="355"/>
        </w:trPr>
        <w:tc>
          <w:tcPr>
            <w:tcW w:w="1551" w:type="dxa"/>
            <w:tcBorders>
              <w:top w:val="single" w:sz="2" w:space="0" w:color="000000"/>
              <w:bottom w:val="single" w:sz="2" w:space="0" w:color="000000"/>
              <w:right w:val="single" w:sz="2" w:space="0" w:color="000000"/>
            </w:tcBorders>
          </w:tcPr>
          <w:p w14:paraId="455B579D"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5C3CFE45" w14:textId="77777777" w:rsidR="00FA02F8" w:rsidRPr="00F429AC" w:rsidRDefault="00FA02F8" w:rsidP="00453AD0">
            <w:pPr>
              <w:pStyle w:val="TableParagraph"/>
              <w:spacing w:before="69"/>
              <w:ind w:left="29" w:right="1"/>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2AF38DE9"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7865A60F" w14:textId="77777777" w:rsidTr="00453AD0">
        <w:trPr>
          <w:trHeight w:val="355"/>
        </w:trPr>
        <w:tc>
          <w:tcPr>
            <w:tcW w:w="1551" w:type="dxa"/>
            <w:tcBorders>
              <w:top w:val="single" w:sz="2" w:space="0" w:color="000000"/>
              <w:bottom w:val="single" w:sz="2" w:space="0" w:color="000000"/>
              <w:right w:val="single" w:sz="2" w:space="0" w:color="000000"/>
            </w:tcBorders>
          </w:tcPr>
          <w:p w14:paraId="4B4F2D77" w14:textId="77777777" w:rsidR="00FA02F8" w:rsidRPr="00F429AC" w:rsidRDefault="00FA02F8" w:rsidP="00453AD0">
            <w:pPr>
              <w:pStyle w:val="TableParagraph"/>
              <w:spacing w:before="69"/>
              <w:ind w:left="118"/>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78FFC62"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29D20063"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282A39C8" w14:textId="77777777" w:rsidTr="00453AD0">
        <w:trPr>
          <w:trHeight w:val="355"/>
        </w:trPr>
        <w:tc>
          <w:tcPr>
            <w:tcW w:w="1551" w:type="dxa"/>
            <w:tcBorders>
              <w:top w:val="single" w:sz="2" w:space="0" w:color="000000"/>
              <w:bottom w:val="single" w:sz="2" w:space="0" w:color="000000"/>
              <w:right w:val="single" w:sz="2" w:space="0" w:color="000000"/>
            </w:tcBorders>
          </w:tcPr>
          <w:p w14:paraId="6EA09451" w14:textId="77777777" w:rsidR="00FA02F8" w:rsidRPr="00F429AC" w:rsidRDefault="00FA02F8" w:rsidP="00453AD0">
            <w:pPr>
              <w:pStyle w:val="TableParagraph"/>
              <w:spacing w:before="69"/>
              <w:ind w:left="119"/>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166E5D5" w14:textId="77777777" w:rsidR="00FA02F8" w:rsidRPr="00F429AC" w:rsidRDefault="00FA02F8" w:rsidP="00453AD0">
            <w:pPr>
              <w:pStyle w:val="TableParagraph"/>
              <w:spacing w:before="69"/>
              <w:ind w:left="29"/>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038BE058"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6C2BB62A" w14:textId="77777777" w:rsidTr="00453AD0">
        <w:trPr>
          <w:trHeight w:val="355"/>
        </w:trPr>
        <w:tc>
          <w:tcPr>
            <w:tcW w:w="1551" w:type="dxa"/>
            <w:tcBorders>
              <w:top w:val="single" w:sz="2" w:space="0" w:color="000000"/>
              <w:bottom w:val="single" w:sz="2" w:space="0" w:color="000000"/>
              <w:right w:val="single" w:sz="2" w:space="0" w:color="000000"/>
            </w:tcBorders>
          </w:tcPr>
          <w:p w14:paraId="76F76EC4"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0D614F7D" w14:textId="77777777" w:rsidR="00FA02F8" w:rsidRPr="00F429AC" w:rsidRDefault="00FA02F8" w:rsidP="00453AD0">
            <w:pPr>
              <w:pStyle w:val="TableParagraph"/>
              <w:spacing w:before="69"/>
              <w:ind w:left="29" w:right="5"/>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93332AB"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r w:rsidR="00FA02F8" w:rsidRPr="00F429AC" w14:paraId="419FFD17" w14:textId="77777777" w:rsidTr="00453AD0">
        <w:trPr>
          <w:trHeight w:val="343"/>
        </w:trPr>
        <w:tc>
          <w:tcPr>
            <w:tcW w:w="1551" w:type="dxa"/>
            <w:tcBorders>
              <w:top w:val="single" w:sz="2" w:space="0" w:color="000000"/>
              <w:right w:val="single" w:sz="2" w:space="0" w:color="000000"/>
            </w:tcBorders>
          </w:tcPr>
          <w:p w14:paraId="63F8669C"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right w:val="single" w:sz="2" w:space="0" w:color="000000"/>
            </w:tcBorders>
          </w:tcPr>
          <w:p w14:paraId="4B856A87" w14:textId="77777777" w:rsidR="00FA02F8" w:rsidRPr="00F429AC" w:rsidRDefault="00FA02F8" w:rsidP="00453AD0">
            <w:pPr>
              <w:pStyle w:val="TableParagraph"/>
              <w:spacing w:before="69"/>
              <w:ind w:left="29" w:right="5"/>
              <w:jc w:val="center"/>
              <w:rPr>
                <w:sz w:val="18"/>
              </w:rPr>
            </w:pPr>
            <w:r w:rsidRPr="00F429AC">
              <w:rPr>
                <w:spacing w:val="-5"/>
                <w:sz w:val="18"/>
              </w:rPr>
              <w:t>5/6</w:t>
            </w:r>
          </w:p>
        </w:tc>
        <w:tc>
          <w:tcPr>
            <w:tcW w:w="2600" w:type="dxa"/>
            <w:tcBorders>
              <w:top w:val="single" w:sz="2" w:space="0" w:color="000000"/>
              <w:left w:val="single" w:sz="2" w:space="0" w:color="000000"/>
            </w:tcBorders>
          </w:tcPr>
          <w:p w14:paraId="5854A08C"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bl>
    <w:p w14:paraId="1A64F1CF" w14:textId="77777777" w:rsidR="00FA02F8" w:rsidRPr="00F429AC" w:rsidRDefault="00FA02F8" w:rsidP="00FA02F8">
      <w:pPr>
        <w:spacing w:line="232" w:lineRule="auto"/>
        <w:ind w:left="119" w:right="117"/>
        <w:rPr>
          <w:sz w:val="18"/>
        </w:rPr>
      </w:pPr>
      <w:r w:rsidRPr="00F429AC">
        <w:rPr>
          <w:sz w:val="18"/>
        </w:rPr>
        <w:t>NOTE</w:t>
      </w:r>
      <w:r w:rsidRPr="00F429AC">
        <w:rPr>
          <w:spacing w:val="-1"/>
          <w:sz w:val="18"/>
        </w:rPr>
        <w:t xml:space="preserve"> </w:t>
      </w:r>
      <w:r w:rsidRPr="00F429AC">
        <w:rPr>
          <w:sz w:val="18"/>
        </w:rPr>
        <w:t>1—The</w:t>
      </w:r>
      <w:r w:rsidRPr="00F429AC">
        <w:rPr>
          <w:spacing w:val="-2"/>
          <w:sz w:val="18"/>
        </w:rPr>
        <w:t xml:space="preserve"> </w:t>
      </w:r>
      <w:r w:rsidRPr="00F429AC">
        <w:rPr>
          <w:sz w:val="18"/>
        </w:rPr>
        <w:t>selection</w:t>
      </w:r>
      <w:r w:rsidRPr="00F429AC">
        <w:rPr>
          <w:spacing w:val="-2"/>
          <w:sz w:val="18"/>
        </w:rPr>
        <w:t xml:space="preserve"> </w:t>
      </w:r>
      <w:r w:rsidRPr="00F429AC">
        <w:rPr>
          <w:sz w:val="18"/>
        </w:rPr>
        <w:t>of</w:t>
      </w:r>
      <w:r w:rsidRPr="00F429AC">
        <w:rPr>
          <w:spacing w:val="-2"/>
          <w:sz w:val="18"/>
        </w:rPr>
        <w:t xml:space="preserve"> </w:t>
      </w:r>
      <w:r w:rsidRPr="00F429AC">
        <w:rPr>
          <w:sz w:val="18"/>
        </w:rPr>
        <w:t>a</w:t>
      </w:r>
      <w:r w:rsidRPr="00F429AC">
        <w:rPr>
          <w:spacing w:val="-2"/>
          <w:sz w:val="18"/>
        </w:rPr>
        <w:t xml:space="preserve"> </w:t>
      </w:r>
      <w:r w:rsidRPr="00F429AC">
        <w:rPr>
          <w:sz w:val="18"/>
        </w:rPr>
        <w:t>non-HT</w:t>
      </w:r>
      <w:r w:rsidRPr="00F429AC">
        <w:rPr>
          <w:spacing w:val="-1"/>
          <w:sz w:val="18"/>
        </w:rPr>
        <w:t xml:space="preserve"> </w:t>
      </w:r>
      <w:r w:rsidRPr="00F429AC">
        <w:rPr>
          <w:sz w:val="18"/>
        </w:rPr>
        <w:t>basic</w:t>
      </w:r>
      <w:r w:rsidRPr="00F429AC">
        <w:rPr>
          <w:spacing w:val="-2"/>
          <w:sz w:val="18"/>
        </w:rPr>
        <w:t xml:space="preserve"> </w:t>
      </w:r>
      <w:r w:rsidRPr="00F429AC">
        <w:rPr>
          <w:sz w:val="18"/>
        </w:rPr>
        <w:t>rate</w:t>
      </w:r>
      <w:r w:rsidRPr="00F429AC">
        <w:rPr>
          <w:spacing w:val="-2"/>
          <w:sz w:val="18"/>
        </w:rPr>
        <w:t xml:space="preserve"> </w:t>
      </w:r>
      <w:r w:rsidRPr="00F429AC">
        <w:rPr>
          <w:sz w:val="18"/>
        </w:rPr>
        <w:t>for</w:t>
      </w:r>
      <w:r w:rsidRPr="00F429AC">
        <w:rPr>
          <w:spacing w:val="-2"/>
          <w:sz w:val="18"/>
        </w:rPr>
        <w:t xml:space="preserve"> </w:t>
      </w:r>
      <w:r w:rsidRPr="00F429AC">
        <w:rPr>
          <w:sz w:val="18"/>
        </w:rPr>
        <w:t>the</w:t>
      </w:r>
      <w:r w:rsidRPr="00F429AC">
        <w:rPr>
          <w:spacing w:val="-2"/>
          <w:sz w:val="18"/>
        </w:rPr>
        <w:t xml:space="preserve"> </w:t>
      </w:r>
      <w:r w:rsidRPr="00F429AC">
        <w:rPr>
          <w:sz w:val="18"/>
        </w:rPr>
        <w:t>frame</w:t>
      </w:r>
      <w:r w:rsidRPr="00F429AC">
        <w:rPr>
          <w:spacing w:val="-2"/>
          <w:sz w:val="18"/>
        </w:rPr>
        <w:t xml:space="preserve"> </w:t>
      </w:r>
      <w:r w:rsidRPr="00F429AC">
        <w:rPr>
          <w:sz w:val="18"/>
        </w:rPr>
        <w:t>sent</w:t>
      </w:r>
      <w:r w:rsidRPr="00F429AC">
        <w:rPr>
          <w:spacing w:val="-1"/>
          <w:sz w:val="18"/>
        </w:rPr>
        <w:t xml:space="preserve"> </w:t>
      </w:r>
      <w:r w:rsidRPr="00F429AC">
        <w:rPr>
          <w:sz w:val="18"/>
        </w:rPr>
        <w:t>in</w:t>
      </w:r>
      <w:r w:rsidRPr="00F429AC">
        <w:rPr>
          <w:spacing w:val="-1"/>
          <w:sz w:val="18"/>
        </w:rPr>
        <w:t xml:space="preserve"> </w:t>
      </w:r>
      <w:r w:rsidRPr="00F429AC">
        <w:rPr>
          <w:sz w:val="18"/>
        </w:rPr>
        <w:t>response</w:t>
      </w:r>
      <w:r w:rsidRPr="00F429AC">
        <w:rPr>
          <w:spacing w:val="-2"/>
          <w:sz w:val="18"/>
        </w:rPr>
        <w:t xml:space="preserve"> </w:t>
      </w:r>
      <w:r w:rsidRPr="00F429AC">
        <w:rPr>
          <w:sz w:val="18"/>
        </w:rPr>
        <w:t>to</w:t>
      </w:r>
      <w:r w:rsidRPr="00F429AC">
        <w:rPr>
          <w:spacing w:val="-2"/>
          <w:sz w:val="18"/>
        </w:rPr>
        <w:t xml:space="preserve"> </w:t>
      </w:r>
      <w:r w:rsidRPr="00F429AC">
        <w:rPr>
          <w:sz w:val="18"/>
        </w:rPr>
        <w:t>an</w:t>
      </w:r>
      <w:r w:rsidRPr="00F429AC">
        <w:rPr>
          <w:spacing w:val="-2"/>
          <w:sz w:val="18"/>
        </w:rPr>
        <w:t xml:space="preserve"> </w:t>
      </w:r>
      <w:r w:rsidRPr="00F429AC">
        <w:rPr>
          <w:sz w:val="18"/>
        </w:rPr>
        <w:t>HE</w:t>
      </w:r>
      <w:r w:rsidRPr="00F429AC">
        <w:rPr>
          <w:spacing w:val="-3"/>
          <w:sz w:val="18"/>
        </w:rPr>
        <w:t xml:space="preserve"> </w:t>
      </w:r>
      <w:r w:rsidRPr="00F429AC">
        <w:rPr>
          <w:sz w:val="18"/>
        </w:rPr>
        <w:t>or</w:t>
      </w:r>
      <w:r w:rsidRPr="00F429AC">
        <w:rPr>
          <w:spacing w:val="-2"/>
          <w:sz w:val="18"/>
        </w:rPr>
        <w:t xml:space="preserve"> </w:t>
      </w:r>
      <w:r w:rsidRPr="00F429AC">
        <w:rPr>
          <w:sz w:val="18"/>
        </w:rPr>
        <w:t>EHT</w:t>
      </w:r>
      <w:r w:rsidRPr="00F429AC">
        <w:rPr>
          <w:spacing w:val="-1"/>
          <w:sz w:val="18"/>
        </w:rPr>
        <w:t xml:space="preserve"> </w:t>
      </w:r>
      <w:r w:rsidRPr="00F429AC">
        <w:rPr>
          <w:sz w:val="18"/>
        </w:rPr>
        <w:t>PPDU</w:t>
      </w:r>
      <w:r w:rsidRPr="00F429AC">
        <w:rPr>
          <w:spacing w:val="-1"/>
          <w:sz w:val="18"/>
        </w:rPr>
        <w:t xml:space="preserve"> </w:t>
      </w:r>
      <w:r w:rsidRPr="00F429AC">
        <w:rPr>
          <w:sz w:val="18"/>
        </w:rPr>
        <w:t>is</w:t>
      </w:r>
      <w:r w:rsidRPr="00F429AC">
        <w:rPr>
          <w:spacing w:val="-2"/>
          <w:sz w:val="18"/>
        </w:rPr>
        <w:t xml:space="preserve"> </w:t>
      </w:r>
      <w:r w:rsidRPr="00F429AC">
        <w:rPr>
          <w:sz w:val="18"/>
        </w:rPr>
        <w:t>not</w:t>
      </w:r>
      <w:r w:rsidRPr="00F429AC">
        <w:rPr>
          <w:spacing w:val="-1"/>
          <w:sz w:val="18"/>
        </w:rPr>
        <w:t xml:space="preserve"> </w:t>
      </w:r>
      <w:r w:rsidRPr="00F429AC">
        <w:rPr>
          <w:sz w:val="18"/>
        </w:rPr>
        <w:t>influenced by DCM encoding in the HE</w:t>
      </w:r>
      <w:ins w:id="651" w:author="Huang, Po-kai" w:date="2025-07-18T08:35:00Z" w16du:dateUtc="2025-07-18T15:35:00Z">
        <w:r>
          <w:rPr>
            <w:sz w:val="18"/>
          </w:rPr>
          <w:t xml:space="preserve">, </w:t>
        </w:r>
      </w:ins>
      <w:del w:id="652" w:author="Huang, Po-kai" w:date="2025-07-18T08:35:00Z" w16du:dateUtc="2025-07-18T15:35:00Z">
        <w:r w:rsidRPr="00F429AC" w:rsidDel="00491FFC">
          <w:rPr>
            <w:sz w:val="18"/>
          </w:rPr>
          <w:delText xml:space="preserve"> or</w:delText>
        </w:r>
      </w:del>
      <w:r w:rsidRPr="00F429AC">
        <w:rPr>
          <w:sz w:val="18"/>
        </w:rPr>
        <w:t xml:space="preserve"> EHT</w:t>
      </w:r>
      <w:ins w:id="653" w:author="Huang, Po-kai" w:date="2025-07-18T08:35:00Z" w16du:dateUtc="2025-07-18T15:35:00Z">
        <w:r>
          <w:rPr>
            <w:sz w:val="18"/>
          </w:rPr>
          <w:t>, or UHR</w:t>
        </w:r>
      </w:ins>
      <w:r w:rsidRPr="00F429AC">
        <w:rPr>
          <w:sz w:val="18"/>
        </w:rPr>
        <w:t xml:space="preserve"> PPDU.</w:t>
      </w:r>
    </w:p>
    <w:p w14:paraId="2D9D532A" w14:textId="77777777" w:rsidR="00FA02F8" w:rsidRPr="007A6BF3" w:rsidRDefault="00FA02F8" w:rsidP="00FA02F8">
      <w:pPr>
        <w:autoSpaceDE w:val="0"/>
        <w:autoSpaceDN w:val="0"/>
        <w:adjustRightInd w:val="0"/>
        <w:rPr>
          <w:color w:val="000000"/>
          <w:sz w:val="20"/>
        </w:rPr>
      </w:pPr>
    </w:p>
    <w:p w14:paraId="655F338B" w14:textId="77777777" w:rsidR="006D2F2B" w:rsidRPr="004E1258" w:rsidRDefault="006D2F2B" w:rsidP="00343689">
      <w:pPr>
        <w:autoSpaceDE w:val="0"/>
        <w:autoSpaceDN w:val="0"/>
        <w:adjustRightInd w:val="0"/>
        <w:rPr>
          <w:sz w:val="20"/>
        </w:rPr>
      </w:pPr>
    </w:p>
    <w:p w14:paraId="1B099798" w14:textId="77777777" w:rsidR="00343689" w:rsidRDefault="00343689" w:rsidP="00EF6BFC">
      <w:pPr>
        <w:autoSpaceDE w:val="0"/>
        <w:autoSpaceDN w:val="0"/>
        <w:adjustRightInd w:val="0"/>
        <w:rPr>
          <w:color w:val="000000"/>
          <w:sz w:val="20"/>
          <w:lang w:val="en-US"/>
        </w:rPr>
      </w:pPr>
    </w:p>
    <w:sectPr w:rsidR="00343689"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0172" w14:textId="77777777" w:rsidR="00C1792C" w:rsidRDefault="00C1792C">
      <w:r>
        <w:separator/>
      </w:r>
    </w:p>
  </w:endnote>
  <w:endnote w:type="continuationSeparator" w:id="0">
    <w:p w14:paraId="708ED54C" w14:textId="77777777" w:rsidR="00C1792C" w:rsidRDefault="00C1792C">
      <w:r>
        <w:continuationSeparator/>
      </w:r>
    </w:p>
  </w:endnote>
  <w:endnote w:type="continuationNotice" w:id="1">
    <w:p w14:paraId="4E8DC36A" w14:textId="77777777" w:rsidR="00C1792C" w:rsidRDefault="00C1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font>
  <w:font w:name="TimesNewRomanPSMT">
    <w:altName w:val="Klee One"/>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A124" w14:textId="77777777" w:rsidR="00C1792C" w:rsidRDefault="00C1792C">
      <w:r>
        <w:separator/>
      </w:r>
    </w:p>
  </w:footnote>
  <w:footnote w:type="continuationSeparator" w:id="0">
    <w:p w14:paraId="2C14725B" w14:textId="77777777" w:rsidR="00C1792C" w:rsidRDefault="00C1792C">
      <w:r>
        <w:continuationSeparator/>
      </w:r>
    </w:p>
  </w:footnote>
  <w:footnote w:type="continuationNotice" w:id="1">
    <w:p w14:paraId="202F481D" w14:textId="77777777" w:rsidR="00C1792C" w:rsidRDefault="00C17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C329A6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7A6D8F">
      <w:rPr>
        <w:noProof/>
      </w:rPr>
      <w:t>July 2025</w:t>
    </w:r>
    <w:r>
      <w:fldChar w:fldCharType="end"/>
    </w:r>
    <w:r>
      <w:tab/>
    </w:r>
    <w:r w:rsidR="0095285A">
      <w:tab/>
    </w:r>
    <w:fldSimple w:instr="TITLE  \* MERGEFORMAT">
      <w:r w:rsidR="00903AE4">
        <w:t>doc.: IEEE 802.11-25/</w:t>
      </w:r>
      <w:r w:rsidR="00EE337C">
        <w:t>1071</w:t>
      </w:r>
      <w:r w:rsidR="00903AE4">
        <w:t>r</w:t>
      </w:r>
    </w:fldSimple>
    <w:r w:rsidR="00A309B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FD776F"/>
    <w:multiLevelType w:val="hybridMultilevel"/>
    <w:tmpl w:val="48708276"/>
    <w:lvl w:ilvl="0" w:tplc="56EE5A02">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5BC3448">
      <w:numFmt w:val="bullet"/>
      <w:lvlText w:val="•"/>
      <w:lvlJc w:val="left"/>
      <w:pPr>
        <w:ind w:left="1572" w:hanging="439"/>
      </w:pPr>
      <w:rPr>
        <w:rFonts w:hint="default"/>
        <w:lang w:val="en-US" w:eastAsia="en-US" w:bidi="ar-SA"/>
      </w:rPr>
    </w:lvl>
    <w:lvl w:ilvl="2" w:tplc="2568701C">
      <w:numFmt w:val="bullet"/>
      <w:lvlText w:val="•"/>
      <w:lvlJc w:val="left"/>
      <w:pPr>
        <w:ind w:left="2384" w:hanging="439"/>
      </w:pPr>
      <w:rPr>
        <w:rFonts w:hint="default"/>
        <w:lang w:val="en-US" w:eastAsia="en-US" w:bidi="ar-SA"/>
      </w:rPr>
    </w:lvl>
    <w:lvl w:ilvl="3" w:tplc="529ECFF2">
      <w:numFmt w:val="bullet"/>
      <w:lvlText w:val="•"/>
      <w:lvlJc w:val="left"/>
      <w:pPr>
        <w:ind w:left="3196" w:hanging="439"/>
      </w:pPr>
      <w:rPr>
        <w:rFonts w:hint="default"/>
        <w:lang w:val="en-US" w:eastAsia="en-US" w:bidi="ar-SA"/>
      </w:rPr>
    </w:lvl>
    <w:lvl w:ilvl="4" w:tplc="0B5E8AB0">
      <w:numFmt w:val="bullet"/>
      <w:lvlText w:val="•"/>
      <w:lvlJc w:val="left"/>
      <w:pPr>
        <w:ind w:left="4008" w:hanging="439"/>
      </w:pPr>
      <w:rPr>
        <w:rFonts w:hint="default"/>
        <w:lang w:val="en-US" w:eastAsia="en-US" w:bidi="ar-SA"/>
      </w:rPr>
    </w:lvl>
    <w:lvl w:ilvl="5" w:tplc="154675CA">
      <w:numFmt w:val="bullet"/>
      <w:lvlText w:val="•"/>
      <w:lvlJc w:val="left"/>
      <w:pPr>
        <w:ind w:left="4820" w:hanging="439"/>
      </w:pPr>
      <w:rPr>
        <w:rFonts w:hint="default"/>
        <w:lang w:val="en-US" w:eastAsia="en-US" w:bidi="ar-SA"/>
      </w:rPr>
    </w:lvl>
    <w:lvl w:ilvl="6" w:tplc="1FE4F0F8">
      <w:numFmt w:val="bullet"/>
      <w:lvlText w:val="•"/>
      <w:lvlJc w:val="left"/>
      <w:pPr>
        <w:ind w:left="5632" w:hanging="439"/>
      </w:pPr>
      <w:rPr>
        <w:rFonts w:hint="default"/>
        <w:lang w:val="en-US" w:eastAsia="en-US" w:bidi="ar-SA"/>
      </w:rPr>
    </w:lvl>
    <w:lvl w:ilvl="7" w:tplc="E048C1CA">
      <w:numFmt w:val="bullet"/>
      <w:lvlText w:val="•"/>
      <w:lvlJc w:val="left"/>
      <w:pPr>
        <w:ind w:left="6444" w:hanging="439"/>
      </w:pPr>
      <w:rPr>
        <w:rFonts w:hint="default"/>
        <w:lang w:val="en-US" w:eastAsia="en-US" w:bidi="ar-SA"/>
      </w:rPr>
    </w:lvl>
    <w:lvl w:ilvl="8" w:tplc="014E8AC0">
      <w:numFmt w:val="bullet"/>
      <w:lvlText w:val="•"/>
      <w:lvlJc w:val="left"/>
      <w:pPr>
        <w:ind w:left="7256" w:hanging="439"/>
      </w:pPr>
      <w:rPr>
        <w:rFonts w:hint="default"/>
        <w:lang w:val="en-US" w:eastAsia="en-US" w:bidi="ar-SA"/>
      </w:rPr>
    </w:lvl>
  </w:abstractNum>
  <w:abstractNum w:abstractNumId="17"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921EC"/>
    <w:multiLevelType w:val="hybridMultilevel"/>
    <w:tmpl w:val="030E773E"/>
    <w:lvl w:ilvl="0" w:tplc="171001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FD63F8"/>
    <w:multiLevelType w:val="hybridMultilevel"/>
    <w:tmpl w:val="DE329DF0"/>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10E05"/>
    <w:multiLevelType w:val="hybridMultilevel"/>
    <w:tmpl w:val="30EC29C6"/>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9"/>
  </w:num>
  <w:num w:numId="4" w16cid:durableId="1242640107">
    <w:abstractNumId w:val="6"/>
  </w:num>
  <w:num w:numId="5" w16cid:durableId="161363547">
    <w:abstractNumId w:val="35"/>
  </w:num>
  <w:num w:numId="6" w16cid:durableId="1793480454">
    <w:abstractNumId w:val="22"/>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20"/>
  </w:num>
  <w:num w:numId="11" w16cid:durableId="182524135">
    <w:abstractNumId w:val="30"/>
  </w:num>
  <w:num w:numId="12" w16cid:durableId="1533181230">
    <w:abstractNumId w:val="8"/>
  </w:num>
  <w:num w:numId="13" w16cid:durableId="845168607">
    <w:abstractNumId w:val="25"/>
  </w:num>
  <w:num w:numId="14" w16cid:durableId="1063328566">
    <w:abstractNumId w:val="10"/>
  </w:num>
  <w:num w:numId="15" w16cid:durableId="2067802130">
    <w:abstractNumId w:val="25"/>
  </w:num>
  <w:num w:numId="16" w16cid:durableId="1888493462">
    <w:abstractNumId w:val="34"/>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7"/>
  </w:num>
  <w:num w:numId="25" w16cid:durableId="1306547292">
    <w:abstractNumId w:val="2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7"/>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32"/>
  </w:num>
  <w:num w:numId="43" w16cid:durableId="269432664">
    <w:abstractNumId w:val="28"/>
  </w:num>
  <w:num w:numId="44" w16cid:durableId="1212694338">
    <w:abstractNumId w:val="33"/>
  </w:num>
  <w:num w:numId="45" w16cid:durableId="291207715">
    <w:abstractNumId w:val="29"/>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8"/>
  </w:num>
  <w:num w:numId="52" w16cid:durableId="34282839">
    <w:abstractNumId w:val="23"/>
  </w:num>
  <w:num w:numId="53" w16cid:durableId="1892299954">
    <w:abstractNumId w:val="21"/>
  </w:num>
  <w:num w:numId="54" w16cid:durableId="363870617">
    <w:abstractNumId w:val="31"/>
  </w:num>
  <w:num w:numId="55" w16cid:durableId="1181237781">
    <w:abstractNumId w:val="26"/>
  </w:num>
  <w:num w:numId="56" w16cid:durableId="388577444">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Cariou, Laurent">
    <w15:presenceInfo w15:providerId="AD" w15:userId="S::laurent.cariou@intel.com::4453f93f-2ed2-46e8-bb8c-3237fbfdd40b"/>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414"/>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4DD7"/>
    <w:rsid w:val="0001593A"/>
    <w:rsid w:val="00015EE0"/>
    <w:rsid w:val="00016100"/>
    <w:rsid w:val="0001660A"/>
    <w:rsid w:val="0001671F"/>
    <w:rsid w:val="00016794"/>
    <w:rsid w:val="00016828"/>
    <w:rsid w:val="0001707A"/>
    <w:rsid w:val="00017168"/>
    <w:rsid w:val="000201AC"/>
    <w:rsid w:val="000202D0"/>
    <w:rsid w:val="000204F6"/>
    <w:rsid w:val="00020F5D"/>
    <w:rsid w:val="00021324"/>
    <w:rsid w:val="00021988"/>
    <w:rsid w:val="00021A2A"/>
    <w:rsid w:val="000223FA"/>
    <w:rsid w:val="000225F0"/>
    <w:rsid w:val="000229C4"/>
    <w:rsid w:val="00022E1C"/>
    <w:rsid w:val="000233A6"/>
    <w:rsid w:val="00023C80"/>
    <w:rsid w:val="0002423B"/>
    <w:rsid w:val="00025651"/>
    <w:rsid w:val="00025924"/>
    <w:rsid w:val="00025D3B"/>
    <w:rsid w:val="00026131"/>
    <w:rsid w:val="0002651F"/>
    <w:rsid w:val="00026522"/>
    <w:rsid w:val="00026850"/>
    <w:rsid w:val="00026F20"/>
    <w:rsid w:val="0002714F"/>
    <w:rsid w:val="0002756A"/>
    <w:rsid w:val="000278D3"/>
    <w:rsid w:val="00027987"/>
    <w:rsid w:val="000305EF"/>
    <w:rsid w:val="00030889"/>
    <w:rsid w:val="000308AB"/>
    <w:rsid w:val="000314B7"/>
    <w:rsid w:val="00032280"/>
    <w:rsid w:val="00032334"/>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59D9"/>
    <w:rsid w:val="0004640B"/>
    <w:rsid w:val="000469E1"/>
    <w:rsid w:val="000470C2"/>
    <w:rsid w:val="00047796"/>
    <w:rsid w:val="00047F77"/>
    <w:rsid w:val="00050267"/>
    <w:rsid w:val="000504FC"/>
    <w:rsid w:val="0005074E"/>
    <w:rsid w:val="00051018"/>
    <w:rsid w:val="000516AD"/>
    <w:rsid w:val="00051832"/>
    <w:rsid w:val="000518C1"/>
    <w:rsid w:val="00051A9D"/>
    <w:rsid w:val="000521C6"/>
    <w:rsid w:val="00052F47"/>
    <w:rsid w:val="0005359F"/>
    <w:rsid w:val="00053691"/>
    <w:rsid w:val="000539B1"/>
    <w:rsid w:val="00054396"/>
    <w:rsid w:val="000552BF"/>
    <w:rsid w:val="000556CE"/>
    <w:rsid w:val="000567FC"/>
    <w:rsid w:val="000568B0"/>
    <w:rsid w:val="0005694E"/>
    <w:rsid w:val="00057267"/>
    <w:rsid w:val="000574AF"/>
    <w:rsid w:val="00060D8C"/>
    <w:rsid w:val="00061359"/>
    <w:rsid w:val="00061429"/>
    <w:rsid w:val="0006155B"/>
    <w:rsid w:val="000619DB"/>
    <w:rsid w:val="00061C3D"/>
    <w:rsid w:val="000625A3"/>
    <w:rsid w:val="0006268B"/>
    <w:rsid w:val="0006290F"/>
    <w:rsid w:val="000631E0"/>
    <w:rsid w:val="00063757"/>
    <w:rsid w:val="00063BCD"/>
    <w:rsid w:val="000641D0"/>
    <w:rsid w:val="000646E0"/>
    <w:rsid w:val="00064757"/>
    <w:rsid w:val="0006488B"/>
    <w:rsid w:val="0006588D"/>
    <w:rsid w:val="0006639B"/>
    <w:rsid w:val="000663E6"/>
    <w:rsid w:val="000667B1"/>
    <w:rsid w:val="00066D8A"/>
    <w:rsid w:val="00067362"/>
    <w:rsid w:val="00070DE7"/>
    <w:rsid w:val="00071548"/>
    <w:rsid w:val="00071F86"/>
    <w:rsid w:val="00072045"/>
    <w:rsid w:val="0007260F"/>
    <w:rsid w:val="0007287B"/>
    <w:rsid w:val="000732EB"/>
    <w:rsid w:val="00073A8F"/>
    <w:rsid w:val="00073B29"/>
    <w:rsid w:val="00073E33"/>
    <w:rsid w:val="00074C9D"/>
    <w:rsid w:val="00075134"/>
    <w:rsid w:val="000759E6"/>
    <w:rsid w:val="000760F0"/>
    <w:rsid w:val="000763E2"/>
    <w:rsid w:val="00076E6E"/>
    <w:rsid w:val="000804D5"/>
    <w:rsid w:val="000806F0"/>
    <w:rsid w:val="000818A3"/>
    <w:rsid w:val="00082166"/>
    <w:rsid w:val="00082FC7"/>
    <w:rsid w:val="000833B2"/>
    <w:rsid w:val="0008349B"/>
    <w:rsid w:val="00083668"/>
    <w:rsid w:val="00083AED"/>
    <w:rsid w:val="00084523"/>
    <w:rsid w:val="000845A2"/>
    <w:rsid w:val="000846C1"/>
    <w:rsid w:val="00084A57"/>
    <w:rsid w:val="0008505C"/>
    <w:rsid w:val="000852CF"/>
    <w:rsid w:val="000855FC"/>
    <w:rsid w:val="000856B6"/>
    <w:rsid w:val="0008604E"/>
    <w:rsid w:val="000862E6"/>
    <w:rsid w:val="0008641A"/>
    <w:rsid w:val="00086987"/>
    <w:rsid w:val="00086BBE"/>
    <w:rsid w:val="0009028E"/>
    <w:rsid w:val="00090E58"/>
    <w:rsid w:val="00090F78"/>
    <w:rsid w:val="00091357"/>
    <w:rsid w:val="00092B86"/>
    <w:rsid w:val="0009335A"/>
    <w:rsid w:val="00093ED9"/>
    <w:rsid w:val="00093F41"/>
    <w:rsid w:val="000943F6"/>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4A6"/>
    <w:rsid w:val="000A4A51"/>
    <w:rsid w:val="000A4D1F"/>
    <w:rsid w:val="000A4F79"/>
    <w:rsid w:val="000A5110"/>
    <w:rsid w:val="000A5BB0"/>
    <w:rsid w:val="000A6532"/>
    <w:rsid w:val="000A6643"/>
    <w:rsid w:val="000A6647"/>
    <w:rsid w:val="000A6B90"/>
    <w:rsid w:val="000A6C58"/>
    <w:rsid w:val="000A6DC0"/>
    <w:rsid w:val="000B039A"/>
    <w:rsid w:val="000B0DD6"/>
    <w:rsid w:val="000B14AA"/>
    <w:rsid w:val="000B19B0"/>
    <w:rsid w:val="000B1D6C"/>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0"/>
    <w:rsid w:val="000C2EF6"/>
    <w:rsid w:val="000C30E2"/>
    <w:rsid w:val="000C3B02"/>
    <w:rsid w:val="000C46CF"/>
    <w:rsid w:val="000C4C38"/>
    <w:rsid w:val="000C51DD"/>
    <w:rsid w:val="000C5677"/>
    <w:rsid w:val="000C5F3E"/>
    <w:rsid w:val="000C7275"/>
    <w:rsid w:val="000C7663"/>
    <w:rsid w:val="000D01A8"/>
    <w:rsid w:val="000D0793"/>
    <w:rsid w:val="000D07D6"/>
    <w:rsid w:val="000D087A"/>
    <w:rsid w:val="000D13E1"/>
    <w:rsid w:val="000D2CD6"/>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2E08"/>
    <w:rsid w:val="000E3163"/>
    <w:rsid w:val="000E3450"/>
    <w:rsid w:val="000E3E3D"/>
    <w:rsid w:val="000E3ED6"/>
    <w:rsid w:val="000E47A9"/>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494"/>
    <w:rsid w:val="000F278B"/>
    <w:rsid w:val="000F2C28"/>
    <w:rsid w:val="000F3893"/>
    <w:rsid w:val="000F3CC6"/>
    <w:rsid w:val="000F4078"/>
    <w:rsid w:val="000F5309"/>
    <w:rsid w:val="000F5EC3"/>
    <w:rsid w:val="000F66D7"/>
    <w:rsid w:val="000F66FC"/>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0FF"/>
    <w:rsid w:val="001108D3"/>
    <w:rsid w:val="00110B32"/>
    <w:rsid w:val="00110B78"/>
    <w:rsid w:val="00110F63"/>
    <w:rsid w:val="001111E4"/>
    <w:rsid w:val="00111476"/>
    <w:rsid w:val="001115FA"/>
    <w:rsid w:val="0011183E"/>
    <w:rsid w:val="00111CFA"/>
    <w:rsid w:val="00111F98"/>
    <w:rsid w:val="00113556"/>
    <w:rsid w:val="00113E15"/>
    <w:rsid w:val="00114087"/>
    <w:rsid w:val="00115063"/>
    <w:rsid w:val="001163CE"/>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579"/>
    <w:rsid w:val="00126AF5"/>
    <w:rsid w:val="00126F8A"/>
    <w:rsid w:val="0012772B"/>
    <w:rsid w:val="001278D2"/>
    <w:rsid w:val="00127A13"/>
    <w:rsid w:val="00127F15"/>
    <w:rsid w:val="00130314"/>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5FE"/>
    <w:rsid w:val="0017286B"/>
    <w:rsid w:val="00172F06"/>
    <w:rsid w:val="00173B80"/>
    <w:rsid w:val="00173E5E"/>
    <w:rsid w:val="0017432E"/>
    <w:rsid w:val="001743F5"/>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952"/>
    <w:rsid w:val="00181E30"/>
    <w:rsid w:val="001834F0"/>
    <w:rsid w:val="001835D9"/>
    <w:rsid w:val="00183A6A"/>
    <w:rsid w:val="00184827"/>
    <w:rsid w:val="00184E0B"/>
    <w:rsid w:val="001853C1"/>
    <w:rsid w:val="00185986"/>
    <w:rsid w:val="00185A13"/>
    <w:rsid w:val="00185FD3"/>
    <w:rsid w:val="001860FB"/>
    <w:rsid w:val="00186744"/>
    <w:rsid w:val="001875F3"/>
    <w:rsid w:val="00187DE8"/>
    <w:rsid w:val="00190C87"/>
    <w:rsid w:val="00190CFC"/>
    <w:rsid w:val="001911EC"/>
    <w:rsid w:val="0019193B"/>
    <w:rsid w:val="00191FC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A08"/>
    <w:rsid w:val="001A1A10"/>
    <w:rsid w:val="001A1C46"/>
    <w:rsid w:val="001A21B8"/>
    <w:rsid w:val="001A25FA"/>
    <w:rsid w:val="001A3597"/>
    <w:rsid w:val="001A5143"/>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1C4"/>
    <w:rsid w:val="001B76FE"/>
    <w:rsid w:val="001C09F3"/>
    <w:rsid w:val="001C0B35"/>
    <w:rsid w:val="001C0B4A"/>
    <w:rsid w:val="001C1587"/>
    <w:rsid w:val="001C169D"/>
    <w:rsid w:val="001C1836"/>
    <w:rsid w:val="001C1ADC"/>
    <w:rsid w:val="001C34F7"/>
    <w:rsid w:val="001C39E5"/>
    <w:rsid w:val="001C3A5F"/>
    <w:rsid w:val="001C3E94"/>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D79"/>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600"/>
    <w:rsid w:val="001F07B2"/>
    <w:rsid w:val="001F0DC7"/>
    <w:rsid w:val="001F0DE0"/>
    <w:rsid w:val="001F10D9"/>
    <w:rsid w:val="001F1593"/>
    <w:rsid w:val="001F19EF"/>
    <w:rsid w:val="001F1AE5"/>
    <w:rsid w:val="001F1C30"/>
    <w:rsid w:val="001F1FE9"/>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58D"/>
    <w:rsid w:val="00211BAD"/>
    <w:rsid w:val="00212A9C"/>
    <w:rsid w:val="002142AE"/>
    <w:rsid w:val="00215CE5"/>
    <w:rsid w:val="00216D1C"/>
    <w:rsid w:val="00216EF4"/>
    <w:rsid w:val="00217BB3"/>
    <w:rsid w:val="00217BFE"/>
    <w:rsid w:val="00220286"/>
    <w:rsid w:val="00221062"/>
    <w:rsid w:val="002210FF"/>
    <w:rsid w:val="002214BD"/>
    <w:rsid w:val="00221F5E"/>
    <w:rsid w:val="00221F8E"/>
    <w:rsid w:val="002220B7"/>
    <w:rsid w:val="00222475"/>
    <w:rsid w:val="002225BC"/>
    <w:rsid w:val="0022278D"/>
    <w:rsid w:val="00222B2D"/>
    <w:rsid w:val="00222C15"/>
    <w:rsid w:val="00222E77"/>
    <w:rsid w:val="00222EFA"/>
    <w:rsid w:val="0022329A"/>
    <w:rsid w:val="00223C50"/>
    <w:rsid w:val="00224794"/>
    <w:rsid w:val="002262FA"/>
    <w:rsid w:val="00226709"/>
    <w:rsid w:val="00227435"/>
    <w:rsid w:val="002274D6"/>
    <w:rsid w:val="00227A65"/>
    <w:rsid w:val="00230372"/>
    <w:rsid w:val="0023042E"/>
    <w:rsid w:val="00230F2B"/>
    <w:rsid w:val="00231460"/>
    <w:rsid w:val="002322A5"/>
    <w:rsid w:val="00233058"/>
    <w:rsid w:val="002332CC"/>
    <w:rsid w:val="0023484D"/>
    <w:rsid w:val="00234F7E"/>
    <w:rsid w:val="002353F4"/>
    <w:rsid w:val="00236816"/>
    <w:rsid w:val="00237496"/>
    <w:rsid w:val="00237650"/>
    <w:rsid w:val="00240CB2"/>
    <w:rsid w:val="002410DA"/>
    <w:rsid w:val="00241397"/>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47AE7"/>
    <w:rsid w:val="00250462"/>
    <w:rsid w:val="00250605"/>
    <w:rsid w:val="00250CF0"/>
    <w:rsid w:val="00250F93"/>
    <w:rsid w:val="002513D5"/>
    <w:rsid w:val="002525E8"/>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C2D"/>
    <w:rsid w:val="00262F96"/>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8EC"/>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156"/>
    <w:rsid w:val="0029020B"/>
    <w:rsid w:val="0029092E"/>
    <w:rsid w:val="00291334"/>
    <w:rsid w:val="002917B5"/>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B0C"/>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5944"/>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B7715"/>
    <w:rsid w:val="002C084D"/>
    <w:rsid w:val="002C1765"/>
    <w:rsid w:val="002C24B0"/>
    <w:rsid w:val="002C30C8"/>
    <w:rsid w:val="002C35E6"/>
    <w:rsid w:val="002C522E"/>
    <w:rsid w:val="002C5B2C"/>
    <w:rsid w:val="002C6304"/>
    <w:rsid w:val="002C6721"/>
    <w:rsid w:val="002C70B0"/>
    <w:rsid w:val="002C7423"/>
    <w:rsid w:val="002C792F"/>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255"/>
    <w:rsid w:val="002D44BE"/>
    <w:rsid w:val="002D46F6"/>
    <w:rsid w:val="002D542B"/>
    <w:rsid w:val="002D5CAE"/>
    <w:rsid w:val="002D6402"/>
    <w:rsid w:val="002D6B31"/>
    <w:rsid w:val="002D6BA1"/>
    <w:rsid w:val="002D6D2D"/>
    <w:rsid w:val="002D7127"/>
    <w:rsid w:val="002E063C"/>
    <w:rsid w:val="002E0AFD"/>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AC8"/>
    <w:rsid w:val="002F33DE"/>
    <w:rsid w:val="002F3C28"/>
    <w:rsid w:val="002F490A"/>
    <w:rsid w:val="002F4DC2"/>
    <w:rsid w:val="002F4F34"/>
    <w:rsid w:val="002F4FE0"/>
    <w:rsid w:val="002F53CF"/>
    <w:rsid w:val="002F54AA"/>
    <w:rsid w:val="002F5AB0"/>
    <w:rsid w:val="002F5E0A"/>
    <w:rsid w:val="002F6C65"/>
    <w:rsid w:val="00300127"/>
    <w:rsid w:val="003009B6"/>
    <w:rsid w:val="00300C4C"/>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895"/>
    <w:rsid w:val="00310DB1"/>
    <w:rsid w:val="003111DF"/>
    <w:rsid w:val="003115A5"/>
    <w:rsid w:val="0031231B"/>
    <w:rsid w:val="00312546"/>
    <w:rsid w:val="00313332"/>
    <w:rsid w:val="003138E1"/>
    <w:rsid w:val="00314C12"/>
    <w:rsid w:val="00314DE7"/>
    <w:rsid w:val="00314E66"/>
    <w:rsid w:val="00315704"/>
    <w:rsid w:val="003165E2"/>
    <w:rsid w:val="003168F9"/>
    <w:rsid w:val="00316C86"/>
    <w:rsid w:val="0031742F"/>
    <w:rsid w:val="003177AD"/>
    <w:rsid w:val="00320029"/>
    <w:rsid w:val="0032085F"/>
    <w:rsid w:val="00320E15"/>
    <w:rsid w:val="003216FB"/>
    <w:rsid w:val="00321A8F"/>
    <w:rsid w:val="00321CCE"/>
    <w:rsid w:val="0032340C"/>
    <w:rsid w:val="003234A6"/>
    <w:rsid w:val="00323E7A"/>
    <w:rsid w:val="003246A4"/>
    <w:rsid w:val="00324775"/>
    <w:rsid w:val="00324A79"/>
    <w:rsid w:val="00324C83"/>
    <w:rsid w:val="00325031"/>
    <w:rsid w:val="00325B00"/>
    <w:rsid w:val="00325C7B"/>
    <w:rsid w:val="00325DF2"/>
    <w:rsid w:val="00325EDB"/>
    <w:rsid w:val="003269C8"/>
    <w:rsid w:val="003274DB"/>
    <w:rsid w:val="003278A4"/>
    <w:rsid w:val="00331895"/>
    <w:rsid w:val="00331E0E"/>
    <w:rsid w:val="00331E45"/>
    <w:rsid w:val="00332263"/>
    <w:rsid w:val="003322E7"/>
    <w:rsid w:val="0033263A"/>
    <w:rsid w:val="00333DDF"/>
    <w:rsid w:val="00335018"/>
    <w:rsid w:val="003353AB"/>
    <w:rsid w:val="003358E4"/>
    <w:rsid w:val="003362E9"/>
    <w:rsid w:val="0033661A"/>
    <w:rsid w:val="003368A8"/>
    <w:rsid w:val="003369B1"/>
    <w:rsid w:val="00336C9F"/>
    <w:rsid w:val="00336CD7"/>
    <w:rsid w:val="00336DA6"/>
    <w:rsid w:val="00337AD1"/>
    <w:rsid w:val="00337D50"/>
    <w:rsid w:val="003402D7"/>
    <w:rsid w:val="003406BA"/>
    <w:rsid w:val="003406DA"/>
    <w:rsid w:val="003414E1"/>
    <w:rsid w:val="00341C5E"/>
    <w:rsid w:val="00341CCA"/>
    <w:rsid w:val="00343689"/>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1F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341"/>
    <w:rsid w:val="003769EA"/>
    <w:rsid w:val="00376D1D"/>
    <w:rsid w:val="0038091F"/>
    <w:rsid w:val="00380B99"/>
    <w:rsid w:val="00381234"/>
    <w:rsid w:val="0038169A"/>
    <w:rsid w:val="00381792"/>
    <w:rsid w:val="00382F06"/>
    <w:rsid w:val="003837F2"/>
    <w:rsid w:val="00383827"/>
    <w:rsid w:val="0038561D"/>
    <w:rsid w:val="0038574D"/>
    <w:rsid w:val="00385F39"/>
    <w:rsid w:val="00386031"/>
    <w:rsid w:val="003864D1"/>
    <w:rsid w:val="00386B58"/>
    <w:rsid w:val="00386CF7"/>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A7579"/>
    <w:rsid w:val="003A77FE"/>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656"/>
    <w:rsid w:val="003C08A5"/>
    <w:rsid w:val="003C0FC7"/>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1D0"/>
    <w:rsid w:val="003D56AD"/>
    <w:rsid w:val="003D59F6"/>
    <w:rsid w:val="003D5CB0"/>
    <w:rsid w:val="003D5D0E"/>
    <w:rsid w:val="003D67AC"/>
    <w:rsid w:val="003D6B06"/>
    <w:rsid w:val="003D6D5B"/>
    <w:rsid w:val="003D7AEB"/>
    <w:rsid w:val="003E013D"/>
    <w:rsid w:val="003E01F3"/>
    <w:rsid w:val="003E06B5"/>
    <w:rsid w:val="003E06FE"/>
    <w:rsid w:val="003E0F54"/>
    <w:rsid w:val="003E11F0"/>
    <w:rsid w:val="003E127F"/>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3CC2"/>
    <w:rsid w:val="003F4755"/>
    <w:rsid w:val="003F4B3C"/>
    <w:rsid w:val="003F4EFC"/>
    <w:rsid w:val="003F531A"/>
    <w:rsid w:val="003F5656"/>
    <w:rsid w:val="003F5A16"/>
    <w:rsid w:val="003F5E7C"/>
    <w:rsid w:val="0040059B"/>
    <w:rsid w:val="00400645"/>
    <w:rsid w:val="00400A64"/>
    <w:rsid w:val="00402754"/>
    <w:rsid w:val="004029AC"/>
    <w:rsid w:val="0040358F"/>
    <w:rsid w:val="0040369F"/>
    <w:rsid w:val="00403CA9"/>
    <w:rsid w:val="00404317"/>
    <w:rsid w:val="00404326"/>
    <w:rsid w:val="00404721"/>
    <w:rsid w:val="004052EC"/>
    <w:rsid w:val="00405FC3"/>
    <w:rsid w:val="0040643C"/>
    <w:rsid w:val="00406A36"/>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17D7E"/>
    <w:rsid w:val="0042004A"/>
    <w:rsid w:val="00420100"/>
    <w:rsid w:val="0042107E"/>
    <w:rsid w:val="0042131A"/>
    <w:rsid w:val="004225AC"/>
    <w:rsid w:val="00422975"/>
    <w:rsid w:val="0042378B"/>
    <w:rsid w:val="004237B6"/>
    <w:rsid w:val="00423951"/>
    <w:rsid w:val="00423D03"/>
    <w:rsid w:val="00424C97"/>
    <w:rsid w:val="00424D2C"/>
    <w:rsid w:val="00425B89"/>
    <w:rsid w:val="00426CF1"/>
    <w:rsid w:val="00427686"/>
    <w:rsid w:val="00430521"/>
    <w:rsid w:val="00430522"/>
    <w:rsid w:val="00430BDC"/>
    <w:rsid w:val="004311B7"/>
    <w:rsid w:val="004312B3"/>
    <w:rsid w:val="0043189E"/>
    <w:rsid w:val="004319B9"/>
    <w:rsid w:val="00432950"/>
    <w:rsid w:val="0043318E"/>
    <w:rsid w:val="004333EF"/>
    <w:rsid w:val="00433406"/>
    <w:rsid w:val="00433BF2"/>
    <w:rsid w:val="004340F4"/>
    <w:rsid w:val="00434119"/>
    <w:rsid w:val="00434392"/>
    <w:rsid w:val="004343FF"/>
    <w:rsid w:val="0043477D"/>
    <w:rsid w:val="00434C9E"/>
    <w:rsid w:val="00434CB3"/>
    <w:rsid w:val="00434CE5"/>
    <w:rsid w:val="004350C9"/>
    <w:rsid w:val="00435B8B"/>
    <w:rsid w:val="00436299"/>
    <w:rsid w:val="0043689F"/>
    <w:rsid w:val="00436CF1"/>
    <w:rsid w:val="004371C6"/>
    <w:rsid w:val="00437BE2"/>
    <w:rsid w:val="0044021D"/>
    <w:rsid w:val="004406EA"/>
    <w:rsid w:val="00440C98"/>
    <w:rsid w:val="00441322"/>
    <w:rsid w:val="0044179E"/>
    <w:rsid w:val="00442037"/>
    <w:rsid w:val="00442856"/>
    <w:rsid w:val="004434D6"/>
    <w:rsid w:val="00443B20"/>
    <w:rsid w:val="0044406C"/>
    <w:rsid w:val="004445DF"/>
    <w:rsid w:val="00445237"/>
    <w:rsid w:val="0044561F"/>
    <w:rsid w:val="0044570A"/>
    <w:rsid w:val="00445829"/>
    <w:rsid w:val="00445A73"/>
    <w:rsid w:val="00445B20"/>
    <w:rsid w:val="00445FC0"/>
    <w:rsid w:val="00447038"/>
    <w:rsid w:val="00447213"/>
    <w:rsid w:val="0045004E"/>
    <w:rsid w:val="004510D3"/>
    <w:rsid w:val="0045140A"/>
    <w:rsid w:val="0045155A"/>
    <w:rsid w:val="00451A53"/>
    <w:rsid w:val="00451CDF"/>
    <w:rsid w:val="00452423"/>
    <w:rsid w:val="0045256F"/>
    <w:rsid w:val="004525A8"/>
    <w:rsid w:val="00452A03"/>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6B"/>
    <w:rsid w:val="00463797"/>
    <w:rsid w:val="00463C59"/>
    <w:rsid w:val="004644F7"/>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375A"/>
    <w:rsid w:val="00474372"/>
    <w:rsid w:val="004754AC"/>
    <w:rsid w:val="0047556A"/>
    <w:rsid w:val="00475610"/>
    <w:rsid w:val="004758DD"/>
    <w:rsid w:val="00475ABE"/>
    <w:rsid w:val="00475B3D"/>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2FF"/>
    <w:rsid w:val="004868F2"/>
    <w:rsid w:val="00486A06"/>
    <w:rsid w:val="00486CF1"/>
    <w:rsid w:val="00487A30"/>
    <w:rsid w:val="00487C22"/>
    <w:rsid w:val="00487EAA"/>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6C8"/>
    <w:rsid w:val="004B4FD0"/>
    <w:rsid w:val="004B546D"/>
    <w:rsid w:val="004B616E"/>
    <w:rsid w:val="004B61D0"/>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09"/>
    <w:rsid w:val="004E0917"/>
    <w:rsid w:val="004E13CF"/>
    <w:rsid w:val="004E199E"/>
    <w:rsid w:val="004E1DBD"/>
    <w:rsid w:val="004E1E8B"/>
    <w:rsid w:val="004E217F"/>
    <w:rsid w:val="004E2ABA"/>
    <w:rsid w:val="004E2CD7"/>
    <w:rsid w:val="004E3374"/>
    <w:rsid w:val="004E3535"/>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44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6D3"/>
    <w:rsid w:val="005139E5"/>
    <w:rsid w:val="00513D73"/>
    <w:rsid w:val="00514752"/>
    <w:rsid w:val="0051498D"/>
    <w:rsid w:val="0051509C"/>
    <w:rsid w:val="00515CE3"/>
    <w:rsid w:val="00515F3E"/>
    <w:rsid w:val="005162BC"/>
    <w:rsid w:val="005162BF"/>
    <w:rsid w:val="00516697"/>
    <w:rsid w:val="005169ED"/>
    <w:rsid w:val="00516C74"/>
    <w:rsid w:val="00516EA9"/>
    <w:rsid w:val="00516F06"/>
    <w:rsid w:val="005173AF"/>
    <w:rsid w:val="005178C2"/>
    <w:rsid w:val="005179CA"/>
    <w:rsid w:val="0052071E"/>
    <w:rsid w:val="00520DE2"/>
    <w:rsid w:val="00520F4C"/>
    <w:rsid w:val="0052116A"/>
    <w:rsid w:val="005219DB"/>
    <w:rsid w:val="005227A7"/>
    <w:rsid w:val="0052297D"/>
    <w:rsid w:val="00522D9E"/>
    <w:rsid w:val="00523D51"/>
    <w:rsid w:val="00524875"/>
    <w:rsid w:val="00524DF4"/>
    <w:rsid w:val="005264E6"/>
    <w:rsid w:val="00527FE3"/>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0C1"/>
    <w:rsid w:val="0055346F"/>
    <w:rsid w:val="00553924"/>
    <w:rsid w:val="005539E8"/>
    <w:rsid w:val="00553A20"/>
    <w:rsid w:val="00554160"/>
    <w:rsid w:val="00554C09"/>
    <w:rsid w:val="00554C7F"/>
    <w:rsid w:val="005561A2"/>
    <w:rsid w:val="0055659B"/>
    <w:rsid w:val="00556A9F"/>
    <w:rsid w:val="00556AB3"/>
    <w:rsid w:val="00556F16"/>
    <w:rsid w:val="0055737B"/>
    <w:rsid w:val="00557650"/>
    <w:rsid w:val="00560B5A"/>
    <w:rsid w:val="005613E8"/>
    <w:rsid w:val="00561DA1"/>
    <w:rsid w:val="005628B9"/>
    <w:rsid w:val="005628DE"/>
    <w:rsid w:val="00562EB4"/>
    <w:rsid w:val="0056305B"/>
    <w:rsid w:val="00563DA8"/>
    <w:rsid w:val="00564678"/>
    <w:rsid w:val="00565042"/>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B2F"/>
    <w:rsid w:val="00572C38"/>
    <w:rsid w:val="00572F1B"/>
    <w:rsid w:val="0057344A"/>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2BE"/>
    <w:rsid w:val="0059043F"/>
    <w:rsid w:val="005908FD"/>
    <w:rsid w:val="00591953"/>
    <w:rsid w:val="005926AE"/>
    <w:rsid w:val="00593B1F"/>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C27"/>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6A35"/>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CB8"/>
    <w:rsid w:val="005F3D01"/>
    <w:rsid w:val="005F4062"/>
    <w:rsid w:val="005F4C08"/>
    <w:rsid w:val="005F5181"/>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A3"/>
    <w:rsid w:val="006059F7"/>
    <w:rsid w:val="00605AF7"/>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17BD7"/>
    <w:rsid w:val="006224C2"/>
    <w:rsid w:val="00622559"/>
    <w:rsid w:val="006234BE"/>
    <w:rsid w:val="00623EC7"/>
    <w:rsid w:val="0062440B"/>
    <w:rsid w:val="00624795"/>
    <w:rsid w:val="006247FA"/>
    <w:rsid w:val="00624BD4"/>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4EA7"/>
    <w:rsid w:val="0063508A"/>
    <w:rsid w:val="00635BC9"/>
    <w:rsid w:val="00635D73"/>
    <w:rsid w:val="00636C8E"/>
    <w:rsid w:val="00637908"/>
    <w:rsid w:val="00637BF6"/>
    <w:rsid w:val="00637C35"/>
    <w:rsid w:val="00640851"/>
    <w:rsid w:val="00640A98"/>
    <w:rsid w:val="00640AAC"/>
    <w:rsid w:val="0064116C"/>
    <w:rsid w:val="00641A15"/>
    <w:rsid w:val="00641C8B"/>
    <w:rsid w:val="0064223C"/>
    <w:rsid w:val="006429CB"/>
    <w:rsid w:val="0064303F"/>
    <w:rsid w:val="0064428A"/>
    <w:rsid w:val="00644578"/>
    <w:rsid w:val="0064496D"/>
    <w:rsid w:val="00644A90"/>
    <w:rsid w:val="00644B7A"/>
    <w:rsid w:val="00645B64"/>
    <w:rsid w:val="006460FB"/>
    <w:rsid w:val="0064717E"/>
    <w:rsid w:val="00647CAF"/>
    <w:rsid w:val="0065045C"/>
    <w:rsid w:val="006506CF"/>
    <w:rsid w:val="0065082B"/>
    <w:rsid w:val="00650D47"/>
    <w:rsid w:val="00651865"/>
    <w:rsid w:val="00651F8A"/>
    <w:rsid w:val="00652666"/>
    <w:rsid w:val="00652F8C"/>
    <w:rsid w:val="006535EA"/>
    <w:rsid w:val="0065377D"/>
    <w:rsid w:val="00653853"/>
    <w:rsid w:val="00653900"/>
    <w:rsid w:val="00653A01"/>
    <w:rsid w:val="00653C7B"/>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1D4A"/>
    <w:rsid w:val="006622EC"/>
    <w:rsid w:val="00663750"/>
    <w:rsid w:val="0066471B"/>
    <w:rsid w:val="00664F05"/>
    <w:rsid w:val="00665024"/>
    <w:rsid w:val="006650D0"/>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134"/>
    <w:rsid w:val="006824B5"/>
    <w:rsid w:val="006825EA"/>
    <w:rsid w:val="0068294F"/>
    <w:rsid w:val="00682DF2"/>
    <w:rsid w:val="00682F78"/>
    <w:rsid w:val="006842FC"/>
    <w:rsid w:val="006844E7"/>
    <w:rsid w:val="00684D32"/>
    <w:rsid w:val="00685253"/>
    <w:rsid w:val="00685541"/>
    <w:rsid w:val="00685A8E"/>
    <w:rsid w:val="00685D92"/>
    <w:rsid w:val="00685EEB"/>
    <w:rsid w:val="00685F48"/>
    <w:rsid w:val="0069034E"/>
    <w:rsid w:val="006909EC"/>
    <w:rsid w:val="006910A7"/>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97D2E"/>
    <w:rsid w:val="006A0A8C"/>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230A"/>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43"/>
    <w:rsid w:val="006D05CE"/>
    <w:rsid w:val="006D08B8"/>
    <w:rsid w:val="006D0AE3"/>
    <w:rsid w:val="006D0D4D"/>
    <w:rsid w:val="006D2F2B"/>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5C20"/>
    <w:rsid w:val="006E6041"/>
    <w:rsid w:val="006E658F"/>
    <w:rsid w:val="006E6759"/>
    <w:rsid w:val="006E6A26"/>
    <w:rsid w:val="006F0ABA"/>
    <w:rsid w:val="006F0C6D"/>
    <w:rsid w:val="006F1C7A"/>
    <w:rsid w:val="006F1D3C"/>
    <w:rsid w:val="006F2E15"/>
    <w:rsid w:val="006F3133"/>
    <w:rsid w:val="006F318D"/>
    <w:rsid w:val="006F32C9"/>
    <w:rsid w:val="006F3AC8"/>
    <w:rsid w:val="006F440D"/>
    <w:rsid w:val="006F4FB8"/>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8AC"/>
    <w:rsid w:val="00704D2C"/>
    <w:rsid w:val="00704DCE"/>
    <w:rsid w:val="007055E7"/>
    <w:rsid w:val="007067BA"/>
    <w:rsid w:val="00706C53"/>
    <w:rsid w:val="00707874"/>
    <w:rsid w:val="007109B4"/>
    <w:rsid w:val="00710F1C"/>
    <w:rsid w:val="007113CD"/>
    <w:rsid w:val="007118E4"/>
    <w:rsid w:val="00711AA9"/>
    <w:rsid w:val="00711AE2"/>
    <w:rsid w:val="00711E8F"/>
    <w:rsid w:val="007123FC"/>
    <w:rsid w:val="00712780"/>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977"/>
    <w:rsid w:val="00720DA8"/>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0B"/>
    <w:rsid w:val="0073367B"/>
    <w:rsid w:val="00733DA7"/>
    <w:rsid w:val="00734F87"/>
    <w:rsid w:val="00735385"/>
    <w:rsid w:val="00735672"/>
    <w:rsid w:val="0073598F"/>
    <w:rsid w:val="00735E41"/>
    <w:rsid w:val="00736762"/>
    <w:rsid w:val="00736C92"/>
    <w:rsid w:val="00736D5A"/>
    <w:rsid w:val="00736FFD"/>
    <w:rsid w:val="00737461"/>
    <w:rsid w:val="00737FDA"/>
    <w:rsid w:val="00740BF0"/>
    <w:rsid w:val="00741219"/>
    <w:rsid w:val="00742983"/>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473"/>
    <w:rsid w:val="00756A08"/>
    <w:rsid w:val="0075795D"/>
    <w:rsid w:val="00760190"/>
    <w:rsid w:val="007617CD"/>
    <w:rsid w:val="00761ADC"/>
    <w:rsid w:val="0076247B"/>
    <w:rsid w:val="00762BA9"/>
    <w:rsid w:val="00762C91"/>
    <w:rsid w:val="00763419"/>
    <w:rsid w:val="00763430"/>
    <w:rsid w:val="00763BF3"/>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053"/>
    <w:rsid w:val="0078328D"/>
    <w:rsid w:val="007833C5"/>
    <w:rsid w:val="00783913"/>
    <w:rsid w:val="00784028"/>
    <w:rsid w:val="007849D7"/>
    <w:rsid w:val="00784AC3"/>
    <w:rsid w:val="0078553D"/>
    <w:rsid w:val="00786951"/>
    <w:rsid w:val="00786D46"/>
    <w:rsid w:val="007870BF"/>
    <w:rsid w:val="007876BC"/>
    <w:rsid w:val="00787930"/>
    <w:rsid w:val="00791076"/>
    <w:rsid w:val="007914A1"/>
    <w:rsid w:val="00791BE3"/>
    <w:rsid w:val="00791E38"/>
    <w:rsid w:val="0079267E"/>
    <w:rsid w:val="0079279A"/>
    <w:rsid w:val="007929B4"/>
    <w:rsid w:val="00792AD4"/>
    <w:rsid w:val="00792F55"/>
    <w:rsid w:val="0079306F"/>
    <w:rsid w:val="007934EF"/>
    <w:rsid w:val="00794A31"/>
    <w:rsid w:val="0079577E"/>
    <w:rsid w:val="00796DAE"/>
    <w:rsid w:val="007A0541"/>
    <w:rsid w:val="007A06B6"/>
    <w:rsid w:val="007A0F1E"/>
    <w:rsid w:val="007A0FF7"/>
    <w:rsid w:val="007A1566"/>
    <w:rsid w:val="007A18AB"/>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555"/>
    <w:rsid w:val="007A694A"/>
    <w:rsid w:val="007A6A1C"/>
    <w:rsid w:val="007A6C76"/>
    <w:rsid w:val="007A6CEE"/>
    <w:rsid w:val="007A6D8F"/>
    <w:rsid w:val="007A761B"/>
    <w:rsid w:val="007A77F0"/>
    <w:rsid w:val="007A7BB7"/>
    <w:rsid w:val="007A7E4D"/>
    <w:rsid w:val="007A7EE3"/>
    <w:rsid w:val="007B011B"/>
    <w:rsid w:val="007B031A"/>
    <w:rsid w:val="007B072E"/>
    <w:rsid w:val="007B12CE"/>
    <w:rsid w:val="007B19C8"/>
    <w:rsid w:val="007B1F75"/>
    <w:rsid w:val="007B2791"/>
    <w:rsid w:val="007B2E67"/>
    <w:rsid w:val="007B42B7"/>
    <w:rsid w:val="007B4D64"/>
    <w:rsid w:val="007B5EB0"/>
    <w:rsid w:val="007B600D"/>
    <w:rsid w:val="007B68D1"/>
    <w:rsid w:val="007B6C5D"/>
    <w:rsid w:val="007B7ABA"/>
    <w:rsid w:val="007B7B1A"/>
    <w:rsid w:val="007C0CF5"/>
    <w:rsid w:val="007C0E5F"/>
    <w:rsid w:val="007C0F53"/>
    <w:rsid w:val="007C19F6"/>
    <w:rsid w:val="007C200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1DC"/>
    <w:rsid w:val="007D0610"/>
    <w:rsid w:val="007D0688"/>
    <w:rsid w:val="007D0ECA"/>
    <w:rsid w:val="007D18E9"/>
    <w:rsid w:val="007D1BFD"/>
    <w:rsid w:val="007D1F2D"/>
    <w:rsid w:val="007D1F57"/>
    <w:rsid w:val="007D2133"/>
    <w:rsid w:val="007D2973"/>
    <w:rsid w:val="007D3BBE"/>
    <w:rsid w:val="007D4324"/>
    <w:rsid w:val="007D4358"/>
    <w:rsid w:val="007D5244"/>
    <w:rsid w:val="007D5C49"/>
    <w:rsid w:val="007D6201"/>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46B8"/>
    <w:rsid w:val="007E52CB"/>
    <w:rsid w:val="007E67A4"/>
    <w:rsid w:val="007E71CA"/>
    <w:rsid w:val="007E7418"/>
    <w:rsid w:val="007E79D2"/>
    <w:rsid w:val="007F01F2"/>
    <w:rsid w:val="007F0EB1"/>
    <w:rsid w:val="007F12CE"/>
    <w:rsid w:val="007F2962"/>
    <w:rsid w:val="007F2EEB"/>
    <w:rsid w:val="007F34C7"/>
    <w:rsid w:val="007F35F8"/>
    <w:rsid w:val="007F3D4D"/>
    <w:rsid w:val="007F4636"/>
    <w:rsid w:val="007F4A61"/>
    <w:rsid w:val="007F50C1"/>
    <w:rsid w:val="007F5A40"/>
    <w:rsid w:val="007F63D3"/>
    <w:rsid w:val="007F64BD"/>
    <w:rsid w:val="007F66C2"/>
    <w:rsid w:val="007F6914"/>
    <w:rsid w:val="007F6A30"/>
    <w:rsid w:val="007F70A1"/>
    <w:rsid w:val="007F7304"/>
    <w:rsid w:val="007F73CC"/>
    <w:rsid w:val="0080013D"/>
    <w:rsid w:val="008002E6"/>
    <w:rsid w:val="008005B2"/>
    <w:rsid w:val="00800678"/>
    <w:rsid w:val="008006B9"/>
    <w:rsid w:val="0080073F"/>
    <w:rsid w:val="00800DAC"/>
    <w:rsid w:val="00801480"/>
    <w:rsid w:val="00801D22"/>
    <w:rsid w:val="00801F28"/>
    <w:rsid w:val="008025D9"/>
    <w:rsid w:val="00802795"/>
    <w:rsid w:val="00802890"/>
    <w:rsid w:val="00802B64"/>
    <w:rsid w:val="0080316F"/>
    <w:rsid w:val="00803C95"/>
    <w:rsid w:val="0080402B"/>
    <w:rsid w:val="008049D7"/>
    <w:rsid w:val="00805182"/>
    <w:rsid w:val="00805256"/>
    <w:rsid w:val="00805475"/>
    <w:rsid w:val="0080623C"/>
    <w:rsid w:val="00807DDE"/>
    <w:rsid w:val="00810CC0"/>
    <w:rsid w:val="0081108F"/>
    <w:rsid w:val="00811660"/>
    <w:rsid w:val="00811CB4"/>
    <w:rsid w:val="008122CC"/>
    <w:rsid w:val="00812AFE"/>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47F1"/>
    <w:rsid w:val="00836B0D"/>
    <w:rsid w:val="00836D3B"/>
    <w:rsid w:val="008401D9"/>
    <w:rsid w:val="008415B9"/>
    <w:rsid w:val="00842B40"/>
    <w:rsid w:val="008433FF"/>
    <w:rsid w:val="00843484"/>
    <w:rsid w:val="00844487"/>
    <w:rsid w:val="00844B41"/>
    <w:rsid w:val="00845601"/>
    <w:rsid w:val="00845F9C"/>
    <w:rsid w:val="0084628F"/>
    <w:rsid w:val="008463AD"/>
    <w:rsid w:val="00846784"/>
    <w:rsid w:val="008474C2"/>
    <w:rsid w:val="008508FB"/>
    <w:rsid w:val="00850D90"/>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572B4"/>
    <w:rsid w:val="00860397"/>
    <w:rsid w:val="00860B3D"/>
    <w:rsid w:val="00860BC8"/>
    <w:rsid w:val="00860F9C"/>
    <w:rsid w:val="008611CD"/>
    <w:rsid w:val="008617AA"/>
    <w:rsid w:val="00863195"/>
    <w:rsid w:val="008634AB"/>
    <w:rsid w:val="00863C10"/>
    <w:rsid w:val="0086545D"/>
    <w:rsid w:val="008659E6"/>
    <w:rsid w:val="00865FBE"/>
    <w:rsid w:val="00866CA7"/>
    <w:rsid w:val="008676A5"/>
    <w:rsid w:val="0086773B"/>
    <w:rsid w:val="00867FE1"/>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4E55"/>
    <w:rsid w:val="008854BB"/>
    <w:rsid w:val="0088556F"/>
    <w:rsid w:val="0088560D"/>
    <w:rsid w:val="00885EB2"/>
    <w:rsid w:val="0088609A"/>
    <w:rsid w:val="0088666B"/>
    <w:rsid w:val="00886CF3"/>
    <w:rsid w:val="00886DDB"/>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5AFB"/>
    <w:rsid w:val="008C644F"/>
    <w:rsid w:val="008C747F"/>
    <w:rsid w:val="008C7CA6"/>
    <w:rsid w:val="008C7CCE"/>
    <w:rsid w:val="008D0037"/>
    <w:rsid w:val="008D0042"/>
    <w:rsid w:val="008D029C"/>
    <w:rsid w:val="008D081F"/>
    <w:rsid w:val="008D085C"/>
    <w:rsid w:val="008D12B5"/>
    <w:rsid w:val="008D1C66"/>
    <w:rsid w:val="008D2869"/>
    <w:rsid w:val="008D2BD8"/>
    <w:rsid w:val="008D31D2"/>
    <w:rsid w:val="008D3E6E"/>
    <w:rsid w:val="008D42F7"/>
    <w:rsid w:val="008D4529"/>
    <w:rsid w:val="008D465E"/>
    <w:rsid w:val="008D4982"/>
    <w:rsid w:val="008D4D52"/>
    <w:rsid w:val="008D53E3"/>
    <w:rsid w:val="008D5990"/>
    <w:rsid w:val="008D5B03"/>
    <w:rsid w:val="008D6024"/>
    <w:rsid w:val="008D716F"/>
    <w:rsid w:val="008D7557"/>
    <w:rsid w:val="008E133E"/>
    <w:rsid w:val="008E15D8"/>
    <w:rsid w:val="008E1AA4"/>
    <w:rsid w:val="008E1F35"/>
    <w:rsid w:val="008E27D2"/>
    <w:rsid w:val="008E27ED"/>
    <w:rsid w:val="008E3151"/>
    <w:rsid w:val="008E31D6"/>
    <w:rsid w:val="008E3230"/>
    <w:rsid w:val="008E32DD"/>
    <w:rsid w:val="008E3855"/>
    <w:rsid w:val="008E3C1B"/>
    <w:rsid w:val="008E4541"/>
    <w:rsid w:val="008E45B7"/>
    <w:rsid w:val="008E4970"/>
    <w:rsid w:val="008E4DA6"/>
    <w:rsid w:val="008E5777"/>
    <w:rsid w:val="008E657C"/>
    <w:rsid w:val="008E6910"/>
    <w:rsid w:val="008E6BD5"/>
    <w:rsid w:val="008E6C1A"/>
    <w:rsid w:val="008E6C62"/>
    <w:rsid w:val="008E6CB5"/>
    <w:rsid w:val="008E7575"/>
    <w:rsid w:val="008E77FB"/>
    <w:rsid w:val="008E7B36"/>
    <w:rsid w:val="008E7B8B"/>
    <w:rsid w:val="008F0FDA"/>
    <w:rsid w:val="008F254D"/>
    <w:rsid w:val="008F25B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1FF3"/>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35"/>
    <w:rsid w:val="00913ABF"/>
    <w:rsid w:val="00914940"/>
    <w:rsid w:val="00915794"/>
    <w:rsid w:val="0091755D"/>
    <w:rsid w:val="00917B2A"/>
    <w:rsid w:val="00917BB9"/>
    <w:rsid w:val="00917C91"/>
    <w:rsid w:val="00917CB0"/>
    <w:rsid w:val="00917DAC"/>
    <w:rsid w:val="0092043E"/>
    <w:rsid w:val="009209D7"/>
    <w:rsid w:val="0092167A"/>
    <w:rsid w:val="009218A4"/>
    <w:rsid w:val="0092198F"/>
    <w:rsid w:val="00921C7A"/>
    <w:rsid w:val="00921EDE"/>
    <w:rsid w:val="0092202A"/>
    <w:rsid w:val="00922598"/>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276C7"/>
    <w:rsid w:val="0093037C"/>
    <w:rsid w:val="009306F7"/>
    <w:rsid w:val="0093091C"/>
    <w:rsid w:val="00930CE4"/>
    <w:rsid w:val="00930D15"/>
    <w:rsid w:val="0093128A"/>
    <w:rsid w:val="00931B12"/>
    <w:rsid w:val="00931D42"/>
    <w:rsid w:val="00931FB8"/>
    <w:rsid w:val="009338CF"/>
    <w:rsid w:val="00933C84"/>
    <w:rsid w:val="009347CF"/>
    <w:rsid w:val="00934CF3"/>
    <w:rsid w:val="00934DEF"/>
    <w:rsid w:val="0093524C"/>
    <w:rsid w:val="009352C6"/>
    <w:rsid w:val="00936B8A"/>
    <w:rsid w:val="009376B5"/>
    <w:rsid w:val="00937814"/>
    <w:rsid w:val="00937E2C"/>
    <w:rsid w:val="00940284"/>
    <w:rsid w:val="00940725"/>
    <w:rsid w:val="00941469"/>
    <w:rsid w:val="00941A14"/>
    <w:rsid w:val="00941A91"/>
    <w:rsid w:val="00942938"/>
    <w:rsid w:val="0094297C"/>
    <w:rsid w:val="00942A33"/>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116"/>
    <w:rsid w:val="00966597"/>
    <w:rsid w:val="00966616"/>
    <w:rsid w:val="00967441"/>
    <w:rsid w:val="00967B31"/>
    <w:rsid w:val="00967C93"/>
    <w:rsid w:val="00970CD9"/>
    <w:rsid w:val="00971189"/>
    <w:rsid w:val="009712DA"/>
    <w:rsid w:val="00971326"/>
    <w:rsid w:val="00971570"/>
    <w:rsid w:val="009716DB"/>
    <w:rsid w:val="00971DEA"/>
    <w:rsid w:val="009728BB"/>
    <w:rsid w:val="00972C35"/>
    <w:rsid w:val="00972E37"/>
    <w:rsid w:val="009733BE"/>
    <w:rsid w:val="009738F1"/>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AE4"/>
    <w:rsid w:val="00991CE4"/>
    <w:rsid w:val="00991D34"/>
    <w:rsid w:val="0099208A"/>
    <w:rsid w:val="00992113"/>
    <w:rsid w:val="009921F4"/>
    <w:rsid w:val="00992414"/>
    <w:rsid w:val="009929E5"/>
    <w:rsid w:val="009931FC"/>
    <w:rsid w:val="0099384B"/>
    <w:rsid w:val="009938EE"/>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57E"/>
    <w:rsid w:val="009A56C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5FBB"/>
    <w:rsid w:val="009C6087"/>
    <w:rsid w:val="009C609F"/>
    <w:rsid w:val="009C7135"/>
    <w:rsid w:val="009C74E4"/>
    <w:rsid w:val="009C7961"/>
    <w:rsid w:val="009D02E3"/>
    <w:rsid w:val="009D0604"/>
    <w:rsid w:val="009D13E3"/>
    <w:rsid w:val="009D199A"/>
    <w:rsid w:val="009D368C"/>
    <w:rsid w:val="009D3C3E"/>
    <w:rsid w:val="009D40E3"/>
    <w:rsid w:val="009D4700"/>
    <w:rsid w:val="009D49D7"/>
    <w:rsid w:val="009D5CB0"/>
    <w:rsid w:val="009D5E02"/>
    <w:rsid w:val="009D5E09"/>
    <w:rsid w:val="009D604E"/>
    <w:rsid w:val="009D6187"/>
    <w:rsid w:val="009D624C"/>
    <w:rsid w:val="009D6746"/>
    <w:rsid w:val="009D77BA"/>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53C"/>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01C"/>
    <w:rsid w:val="00A0210A"/>
    <w:rsid w:val="00A025C8"/>
    <w:rsid w:val="00A027CE"/>
    <w:rsid w:val="00A0348E"/>
    <w:rsid w:val="00A03B64"/>
    <w:rsid w:val="00A03C6A"/>
    <w:rsid w:val="00A04B57"/>
    <w:rsid w:val="00A04F13"/>
    <w:rsid w:val="00A05A30"/>
    <w:rsid w:val="00A05AEA"/>
    <w:rsid w:val="00A05D5B"/>
    <w:rsid w:val="00A06285"/>
    <w:rsid w:val="00A069CA"/>
    <w:rsid w:val="00A06D70"/>
    <w:rsid w:val="00A070B3"/>
    <w:rsid w:val="00A074FF"/>
    <w:rsid w:val="00A07980"/>
    <w:rsid w:val="00A101F9"/>
    <w:rsid w:val="00A103CD"/>
    <w:rsid w:val="00A10521"/>
    <w:rsid w:val="00A1090E"/>
    <w:rsid w:val="00A120D5"/>
    <w:rsid w:val="00A13421"/>
    <w:rsid w:val="00A141E0"/>
    <w:rsid w:val="00A14367"/>
    <w:rsid w:val="00A14608"/>
    <w:rsid w:val="00A14D72"/>
    <w:rsid w:val="00A150C8"/>
    <w:rsid w:val="00A16C3D"/>
    <w:rsid w:val="00A17933"/>
    <w:rsid w:val="00A17E70"/>
    <w:rsid w:val="00A211D4"/>
    <w:rsid w:val="00A2298A"/>
    <w:rsid w:val="00A22B1B"/>
    <w:rsid w:val="00A2328B"/>
    <w:rsid w:val="00A2413B"/>
    <w:rsid w:val="00A24727"/>
    <w:rsid w:val="00A24AFD"/>
    <w:rsid w:val="00A24DFC"/>
    <w:rsid w:val="00A251BE"/>
    <w:rsid w:val="00A25BE2"/>
    <w:rsid w:val="00A25E4C"/>
    <w:rsid w:val="00A25EA3"/>
    <w:rsid w:val="00A25FB7"/>
    <w:rsid w:val="00A268CF"/>
    <w:rsid w:val="00A26D93"/>
    <w:rsid w:val="00A27378"/>
    <w:rsid w:val="00A27594"/>
    <w:rsid w:val="00A307E7"/>
    <w:rsid w:val="00A309BF"/>
    <w:rsid w:val="00A30EAA"/>
    <w:rsid w:val="00A31489"/>
    <w:rsid w:val="00A31AB1"/>
    <w:rsid w:val="00A321F1"/>
    <w:rsid w:val="00A333BC"/>
    <w:rsid w:val="00A34A39"/>
    <w:rsid w:val="00A353C3"/>
    <w:rsid w:val="00A35784"/>
    <w:rsid w:val="00A35A05"/>
    <w:rsid w:val="00A35B6C"/>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E06"/>
    <w:rsid w:val="00A5232C"/>
    <w:rsid w:val="00A52F4E"/>
    <w:rsid w:val="00A53233"/>
    <w:rsid w:val="00A53640"/>
    <w:rsid w:val="00A537B1"/>
    <w:rsid w:val="00A54103"/>
    <w:rsid w:val="00A54157"/>
    <w:rsid w:val="00A551AE"/>
    <w:rsid w:val="00A5580F"/>
    <w:rsid w:val="00A55BCE"/>
    <w:rsid w:val="00A560CD"/>
    <w:rsid w:val="00A56551"/>
    <w:rsid w:val="00A56751"/>
    <w:rsid w:val="00A57D02"/>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2850"/>
    <w:rsid w:val="00A734FC"/>
    <w:rsid w:val="00A745E1"/>
    <w:rsid w:val="00A74C92"/>
    <w:rsid w:val="00A752C2"/>
    <w:rsid w:val="00A75918"/>
    <w:rsid w:val="00A77699"/>
    <w:rsid w:val="00A7781D"/>
    <w:rsid w:val="00A77C89"/>
    <w:rsid w:val="00A802B2"/>
    <w:rsid w:val="00A80B81"/>
    <w:rsid w:val="00A80B9B"/>
    <w:rsid w:val="00A82114"/>
    <w:rsid w:val="00A830DA"/>
    <w:rsid w:val="00A83121"/>
    <w:rsid w:val="00A83EC3"/>
    <w:rsid w:val="00A8497C"/>
    <w:rsid w:val="00A85D27"/>
    <w:rsid w:val="00A85DE8"/>
    <w:rsid w:val="00A86138"/>
    <w:rsid w:val="00A8649F"/>
    <w:rsid w:val="00A86621"/>
    <w:rsid w:val="00A866B8"/>
    <w:rsid w:val="00A87896"/>
    <w:rsid w:val="00A901DC"/>
    <w:rsid w:val="00A90CB1"/>
    <w:rsid w:val="00A90EA0"/>
    <w:rsid w:val="00A9130D"/>
    <w:rsid w:val="00A92A2E"/>
    <w:rsid w:val="00A92B13"/>
    <w:rsid w:val="00A92E5E"/>
    <w:rsid w:val="00A933DD"/>
    <w:rsid w:val="00A93726"/>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A60"/>
    <w:rsid w:val="00AB2E32"/>
    <w:rsid w:val="00AB2FAB"/>
    <w:rsid w:val="00AB39CD"/>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1C91"/>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605"/>
    <w:rsid w:val="00AD3A60"/>
    <w:rsid w:val="00AD3E0F"/>
    <w:rsid w:val="00AD47E9"/>
    <w:rsid w:val="00AD76AA"/>
    <w:rsid w:val="00AD7DB8"/>
    <w:rsid w:val="00AE039B"/>
    <w:rsid w:val="00AE0E63"/>
    <w:rsid w:val="00AE0F46"/>
    <w:rsid w:val="00AE1931"/>
    <w:rsid w:val="00AE1989"/>
    <w:rsid w:val="00AE1ABA"/>
    <w:rsid w:val="00AE1F24"/>
    <w:rsid w:val="00AE2100"/>
    <w:rsid w:val="00AE2801"/>
    <w:rsid w:val="00AE2B09"/>
    <w:rsid w:val="00AE2CB9"/>
    <w:rsid w:val="00AE315F"/>
    <w:rsid w:val="00AE31A1"/>
    <w:rsid w:val="00AE3743"/>
    <w:rsid w:val="00AE4B5B"/>
    <w:rsid w:val="00AE5BFD"/>
    <w:rsid w:val="00AE5E00"/>
    <w:rsid w:val="00AE5F6D"/>
    <w:rsid w:val="00AE6361"/>
    <w:rsid w:val="00AE6ADF"/>
    <w:rsid w:val="00AE6FCA"/>
    <w:rsid w:val="00AE7053"/>
    <w:rsid w:val="00AE7E8E"/>
    <w:rsid w:val="00AF030B"/>
    <w:rsid w:val="00AF0774"/>
    <w:rsid w:val="00AF0804"/>
    <w:rsid w:val="00AF0BB6"/>
    <w:rsid w:val="00AF0FA4"/>
    <w:rsid w:val="00AF2972"/>
    <w:rsid w:val="00AF387C"/>
    <w:rsid w:val="00AF3DA3"/>
    <w:rsid w:val="00AF3DF1"/>
    <w:rsid w:val="00AF460E"/>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778"/>
    <w:rsid w:val="00B10A7E"/>
    <w:rsid w:val="00B12332"/>
    <w:rsid w:val="00B12600"/>
    <w:rsid w:val="00B12933"/>
    <w:rsid w:val="00B12EA0"/>
    <w:rsid w:val="00B133B9"/>
    <w:rsid w:val="00B13B70"/>
    <w:rsid w:val="00B142AA"/>
    <w:rsid w:val="00B1460B"/>
    <w:rsid w:val="00B1511E"/>
    <w:rsid w:val="00B15236"/>
    <w:rsid w:val="00B157C7"/>
    <w:rsid w:val="00B16EC7"/>
    <w:rsid w:val="00B174F6"/>
    <w:rsid w:val="00B178EF"/>
    <w:rsid w:val="00B20702"/>
    <w:rsid w:val="00B20DB6"/>
    <w:rsid w:val="00B214F4"/>
    <w:rsid w:val="00B22394"/>
    <w:rsid w:val="00B225D7"/>
    <w:rsid w:val="00B22603"/>
    <w:rsid w:val="00B233D1"/>
    <w:rsid w:val="00B23912"/>
    <w:rsid w:val="00B23C25"/>
    <w:rsid w:val="00B24B03"/>
    <w:rsid w:val="00B24C1A"/>
    <w:rsid w:val="00B24CA7"/>
    <w:rsid w:val="00B24F5C"/>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3D49"/>
    <w:rsid w:val="00B34820"/>
    <w:rsid w:val="00B35215"/>
    <w:rsid w:val="00B35BC3"/>
    <w:rsid w:val="00B35D90"/>
    <w:rsid w:val="00B35DBC"/>
    <w:rsid w:val="00B36216"/>
    <w:rsid w:val="00B36686"/>
    <w:rsid w:val="00B36CD5"/>
    <w:rsid w:val="00B36FA2"/>
    <w:rsid w:val="00B3795F"/>
    <w:rsid w:val="00B37B67"/>
    <w:rsid w:val="00B40558"/>
    <w:rsid w:val="00B41458"/>
    <w:rsid w:val="00B42CDC"/>
    <w:rsid w:val="00B43485"/>
    <w:rsid w:val="00B436AB"/>
    <w:rsid w:val="00B43883"/>
    <w:rsid w:val="00B438BB"/>
    <w:rsid w:val="00B445E8"/>
    <w:rsid w:val="00B45A00"/>
    <w:rsid w:val="00B45EDC"/>
    <w:rsid w:val="00B465D7"/>
    <w:rsid w:val="00B46660"/>
    <w:rsid w:val="00B46C14"/>
    <w:rsid w:val="00B47077"/>
    <w:rsid w:val="00B51A53"/>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825"/>
    <w:rsid w:val="00B67F9B"/>
    <w:rsid w:val="00B70A1B"/>
    <w:rsid w:val="00B70A24"/>
    <w:rsid w:val="00B70EBF"/>
    <w:rsid w:val="00B7102C"/>
    <w:rsid w:val="00B711C9"/>
    <w:rsid w:val="00B719AC"/>
    <w:rsid w:val="00B721B3"/>
    <w:rsid w:val="00B72647"/>
    <w:rsid w:val="00B72971"/>
    <w:rsid w:val="00B729CF"/>
    <w:rsid w:val="00B72C5C"/>
    <w:rsid w:val="00B72CF3"/>
    <w:rsid w:val="00B73165"/>
    <w:rsid w:val="00B73977"/>
    <w:rsid w:val="00B739AF"/>
    <w:rsid w:val="00B73A69"/>
    <w:rsid w:val="00B73CCE"/>
    <w:rsid w:val="00B74BD0"/>
    <w:rsid w:val="00B756EC"/>
    <w:rsid w:val="00B757D5"/>
    <w:rsid w:val="00B75D51"/>
    <w:rsid w:val="00B7660F"/>
    <w:rsid w:val="00B7671E"/>
    <w:rsid w:val="00B76DB5"/>
    <w:rsid w:val="00B772E7"/>
    <w:rsid w:val="00B809CD"/>
    <w:rsid w:val="00B8199D"/>
    <w:rsid w:val="00B81F88"/>
    <w:rsid w:val="00B8238E"/>
    <w:rsid w:val="00B82C93"/>
    <w:rsid w:val="00B83694"/>
    <w:rsid w:val="00B837D7"/>
    <w:rsid w:val="00B83B0B"/>
    <w:rsid w:val="00B84509"/>
    <w:rsid w:val="00B846DE"/>
    <w:rsid w:val="00B84E47"/>
    <w:rsid w:val="00B85172"/>
    <w:rsid w:val="00B8545E"/>
    <w:rsid w:val="00B8555D"/>
    <w:rsid w:val="00B85C31"/>
    <w:rsid w:val="00B8647F"/>
    <w:rsid w:val="00B87610"/>
    <w:rsid w:val="00B8789B"/>
    <w:rsid w:val="00B87993"/>
    <w:rsid w:val="00B917AB"/>
    <w:rsid w:val="00B919EA"/>
    <w:rsid w:val="00B91A6A"/>
    <w:rsid w:val="00B91F88"/>
    <w:rsid w:val="00B93CCC"/>
    <w:rsid w:val="00B93E31"/>
    <w:rsid w:val="00B94234"/>
    <w:rsid w:val="00B94C21"/>
    <w:rsid w:val="00B94F95"/>
    <w:rsid w:val="00B95121"/>
    <w:rsid w:val="00B95165"/>
    <w:rsid w:val="00B9598A"/>
    <w:rsid w:val="00B95BF2"/>
    <w:rsid w:val="00B964ED"/>
    <w:rsid w:val="00B968E0"/>
    <w:rsid w:val="00B97613"/>
    <w:rsid w:val="00B97855"/>
    <w:rsid w:val="00BA0A08"/>
    <w:rsid w:val="00BA19B7"/>
    <w:rsid w:val="00BA35D1"/>
    <w:rsid w:val="00BA4084"/>
    <w:rsid w:val="00BA4130"/>
    <w:rsid w:val="00BA6A58"/>
    <w:rsid w:val="00BA74DE"/>
    <w:rsid w:val="00BA78A5"/>
    <w:rsid w:val="00BA7ADD"/>
    <w:rsid w:val="00BA7C51"/>
    <w:rsid w:val="00BB08D8"/>
    <w:rsid w:val="00BB0981"/>
    <w:rsid w:val="00BB161B"/>
    <w:rsid w:val="00BB1AC6"/>
    <w:rsid w:val="00BB1F88"/>
    <w:rsid w:val="00BB52AF"/>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7C8"/>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B06"/>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0AAE"/>
    <w:rsid w:val="00BF1515"/>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45F"/>
    <w:rsid w:val="00C10B72"/>
    <w:rsid w:val="00C10F15"/>
    <w:rsid w:val="00C11B65"/>
    <w:rsid w:val="00C126CD"/>
    <w:rsid w:val="00C12BCA"/>
    <w:rsid w:val="00C13040"/>
    <w:rsid w:val="00C13594"/>
    <w:rsid w:val="00C14144"/>
    <w:rsid w:val="00C142AD"/>
    <w:rsid w:val="00C143E1"/>
    <w:rsid w:val="00C16234"/>
    <w:rsid w:val="00C165EB"/>
    <w:rsid w:val="00C16999"/>
    <w:rsid w:val="00C16A40"/>
    <w:rsid w:val="00C16AD4"/>
    <w:rsid w:val="00C171F9"/>
    <w:rsid w:val="00C1792C"/>
    <w:rsid w:val="00C17B9E"/>
    <w:rsid w:val="00C2045D"/>
    <w:rsid w:val="00C2094F"/>
    <w:rsid w:val="00C21242"/>
    <w:rsid w:val="00C22940"/>
    <w:rsid w:val="00C2383C"/>
    <w:rsid w:val="00C24109"/>
    <w:rsid w:val="00C247DA"/>
    <w:rsid w:val="00C24D6C"/>
    <w:rsid w:val="00C24F87"/>
    <w:rsid w:val="00C2501C"/>
    <w:rsid w:val="00C250D9"/>
    <w:rsid w:val="00C25B0D"/>
    <w:rsid w:val="00C25E04"/>
    <w:rsid w:val="00C25F61"/>
    <w:rsid w:val="00C26B1D"/>
    <w:rsid w:val="00C26DA8"/>
    <w:rsid w:val="00C26EE5"/>
    <w:rsid w:val="00C30506"/>
    <w:rsid w:val="00C31553"/>
    <w:rsid w:val="00C32314"/>
    <w:rsid w:val="00C327B2"/>
    <w:rsid w:val="00C32AAB"/>
    <w:rsid w:val="00C32E6F"/>
    <w:rsid w:val="00C32F27"/>
    <w:rsid w:val="00C332C9"/>
    <w:rsid w:val="00C3404B"/>
    <w:rsid w:val="00C340DE"/>
    <w:rsid w:val="00C345AD"/>
    <w:rsid w:val="00C3487C"/>
    <w:rsid w:val="00C34FA5"/>
    <w:rsid w:val="00C35164"/>
    <w:rsid w:val="00C35372"/>
    <w:rsid w:val="00C354DE"/>
    <w:rsid w:val="00C35666"/>
    <w:rsid w:val="00C3628A"/>
    <w:rsid w:val="00C36DA9"/>
    <w:rsid w:val="00C37198"/>
    <w:rsid w:val="00C37B5E"/>
    <w:rsid w:val="00C404EF"/>
    <w:rsid w:val="00C40F3C"/>
    <w:rsid w:val="00C412EA"/>
    <w:rsid w:val="00C4144F"/>
    <w:rsid w:val="00C414A3"/>
    <w:rsid w:val="00C419C7"/>
    <w:rsid w:val="00C425F7"/>
    <w:rsid w:val="00C42909"/>
    <w:rsid w:val="00C42C9D"/>
    <w:rsid w:val="00C42CDE"/>
    <w:rsid w:val="00C43C7D"/>
    <w:rsid w:val="00C45EDA"/>
    <w:rsid w:val="00C473C3"/>
    <w:rsid w:val="00C4766A"/>
    <w:rsid w:val="00C477D2"/>
    <w:rsid w:val="00C47C28"/>
    <w:rsid w:val="00C47F7C"/>
    <w:rsid w:val="00C51116"/>
    <w:rsid w:val="00C51DDE"/>
    <w:rsid w:val="00C52699"/>
    <w:rsid w:val="00C53484"/>
    <w:rsid w:val="00C544CA"/>
    <w:rsid w:val="00C556BC"/>
    <w:rsid w:val="00C55AB8"/>
    <w:rsid w:val="00C55B0F"/>
    <w:rsid w:val="00C55F00"/>
    <w:rsid w:val="00C55F91"/>
    <w:rsid w:val="00C5627E"/>
    <w:rsid w:val="00C566A9"/>
    <w:rsid w:val="00C56A6B"/>
    <w:rsid w:val="00C60463"/>
    <w:rsid w:val="00C604D2"/>
    <w:rsid w:val="00C60778"/>
    <w:rsid w:val="00C607A4"/>
    <w:rsid w:val="00C60BD0"/>
    <w:rsid w:val="00C60DDE"/>
    <w:rsid w:val="00C61759"/>
    <w:rsid w:val="00C61C10"/>
    <w:rsid w:val="00C61FD1"/>
    <w:rsid w:val="00C6303A"/>
    <w:rsid w:val="00C63928"/>
    <w:rsid w:val="00C63B1E"/>
    <w:rsid w:val="00C64305"/>
    <w:rsid w:val="00C646A3"/>
    <w:rsid w:val="00C6541C"/>
    <w:rsid w:val="00C654D8"/>
    <w:rsid w:val="00C658D8"/>
    <w:rsid w:val="00C65D74"/>
    <w:rsid w:val="00C65DD7"/>
    <w:rsid w:val="00C65DD9"/>
    <w:rsid w:val="00C66E01"/>
    <w:rsid w:val="00C6720A"/>
    <w:rsid w:val="00C67317"/>
    <w:rsid w:val="00C677D7"/>
    <w:rsid w:val="00C67D46"/>
    <w:rsid w:val="00C702F2"/>
    <w:rsid w:val="00C709B8"/>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4E4F"/>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2ECA"/>
    <w:rsid w:val="00C83402"/>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5C1E"/>
    <w:rsid w:val="00C96136"/>
    <w:rsid w:val="00C96966"/>
    <w:rsid w:val="00C96A1A"/>
    <w:rsid w:val="00C97A5D"/>
    <w:rsid w:val="00CA028E"/>
    <w:rsid w:val="00CA09B2"/>
    <w:rsid w:val="00CA0A57"/>
    <w:rsid w:val="00CA118E"/>
    <w:rsid w:val="00CA2029"/>
    <w:rsid w:val="00CA219B"/>
    <w:rsid w:val="00CA2A89"/>
    <w:rsid w:val="00CA353E"/>
    <w:rsid w:val="00CA4559"/>
    <w:rsid w:val="00CA558D"/>
    <w:rsid w:val="00CA63F3"/>
    <w:rsid w:val="00CA682C"/>
    <w:rsid w:val="00CA69F1"/>
    <w:rsid w:val="00CA705F"/>
    <w:rsid w:val="00CA7826"/>
    <w:rsid w:val="00CA7A9F"/>
    <w:rsid w:val="00CA7BE9"/>
    <w:rsid w:val="00CA7DB5"/>
    <w:rsid w:val="00CB068E"/>
    <w:rsid w:val="00CB09EC"/>
    <w:rsid w:val="00CB0A42"/>
    <w:rsid w:val="00CB26BF"/>
    <w:rsid w:val="00CB3361"/>
    <w:rsid w:val="00CB33A7"/>
    <w:rsid w:val="00CB3574"/>
    <w:rsid w:val="00CB3FCB"/>
    <w:rsid w:val="00CB4AFB"/>
    <w:rsid w:val="00CB572F"/>
    <w:rsid w:val="00CB5B4E"/>
    <w:rsid w:val="00CB621B"/>
    <w:rsid w:val="00CB62AD"/>
    <w:rsid w:val="00CB6A3B"/>
    <w:rsid w:val="00CB6C51"/>
    <w:rsid w:val="00CB6FB5"/>
    <w:rsid w:val="00CB7359"/>
    <w:rsid w:val="00CB75C5"/>
    <w:rsid w:val="00CB7866"/>
    <w:rsid w:val="00CB7B82"/>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1E7"/>
    <w:rsid w:val="00CD0259"/>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CFC"/>
    <w:rsid w:val="00CD6E00"/>
    <w:rsid w:val="00CD75A5"/>
    <w:rsid w:val="00CD7892"/>
    <w:rsid w:val="00CE10E9"/>
    <w:rsid w:val="00CE1327"/>
    <w:rsid w:val="00CE1444"/>
    <w:rsid w:val="00CE20DA"/>
    <w:rsid w:val="00CE2B74"/>
    <w:rsid w:val="00CE5032"/>
    <w:rsid w:val="00CE52FC"/>
    <w:rsid w:val="00CE5B9F"/>
    <w:rsid w:val="00CE662D"/>
    <w:rsid w:val="00CE6972"/>
    <w:rsid w:val="00CE6DF9"/>
    <w:rsid w:val="00CE7016"/>
    <w:rsid w:val="00CE7D21"/>
    <w:rsid w:val="00CE7F93"/>
    <w:rsid w:val="00CF0258"/>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E2"/>
    <w:rsid w:val="00D04C31"/>
    <w:rsid w:val="00D04F7A"/>
    <w:rsid w:val="00D05A4D"/>
    <w:rsid w:val="00D05ADD"/>
    <w:rsid w:val="00D06A2B"/>
    <w:rsid w:val="00D06FD5"/>
    <w:rsid w:val="00D07314"/>
    <w:rsid w:val="00D07EBF"/>
    <w:rsid w:val="00D07EDB"/>
    <w:rsid w:val="00D10062"/>
    <w:rsid w:val="00D101F8"/>
    <w:rsid w:val="00D1060A"/>
    <w:rsid w:val="00D11103"/>
    <w:rsid w:val="00D1120D"/>
    <w:rsid w:val="00D112FD"/>
    <w:rsid w:val="00D11369"/>
    <w:rsid w:val="00D1138B"/>
    <w:rsid w:val="00D12888"/>
    <w:rsid w:val="00D12899"/>
    <w:rsid w:val="00D12945"/>
    <w:rsid w:val="00D14074"/>
    <w:rsid w:val="00D146DD"/>
    <w:rsid w:val="00D1572F"/>
    <w:rsid w:val="00D1682A"/>
    <w:rsid w:val="00D168DA"/>
    <w:rsid w:val="00D1700E"/>
    <w:rsid w:val="00D175A0"/>
    <w:rsid w:val="00D17C17"/>
    <w:rsid w:val="00D2074C"/>
    <w:rsid w:val="00D217FC"/>
    <w:rsid w:val="00D218DD"/>
    <w:rsid w:val="00D21A11"/>
    <w:rsid w:val="00D221B3"/>
    <w:rsid w:val="00D221E1"/>
    <w:rsid w:val="00D22372"/>
    <w:rsid w:val="00D2271A"/>
    <w:rsid w:val="00D229B4"/>
    <w:rsid w:val="00D229B8"/>
    <w:rsid w:val="00D22BE7"/>
    <w:rsid w:val="00D22EFE"/>
    <w:rsid w:val="00D240FC"/>
    <w:rsid w:val="00D243F7"/>
    <w:rsid w:val="00D245CB"/>
    <w:rsid w:val="00D249F4"/>
    <w:rsid w:val="00D2514C"/>
    <w:rsid w:val="00D25980"/>
    <w:rsid w:val="00D2650B"/>
    <w:rsid w:val="00D26F00"/>
    <w:rsid w:val="00D270B2"/>
    <w:rsid w:val="00D274A9"/>
    <w:rsid w:val="00D27564"/>
    <w:rsid w:val="00D27972"/>
    <w:rsid w:val="00D27B8B"/>
    <w:rsid w:val="00D3105F"/>
    <w:rsid w:val="00D310B4"/>
    <w:rsid w:val="00D3141B"/>
    <w:rsid w:val="00D318BA"/>
    <w:rsid w:val="00D321D8"/>
    <w:rsid w:val="00D32A34"/>
    <w:rsid w:val="00D32C6E"/>
    <w:rsid w:val="00D32D23"/>
    <w:rsid w:val="00D33B7A"/>
    <w:rsid w:val="00D34373"/>
    <w:rsid w:val="00D344B7"/>
    <w:rsid w:val="00D34C02"/>
    <w:rsid w:val="00D3596A"/>
    <w:rsid w:val="00D359FB"/>
    <w:rsid w:val="00D35DBF"/>
    <w:rsid w:val="00D366CB"/>
    <w:rsid w:val="00D36BAE"/>
    <w:rsid w:val="00D377CE"/>
    <w:rsid w:val="00D37BD2"/>
    <w:rsid w:val="00D37D90"/>
    <w:rsid w:val="00D37DB0"/>
    <w:rsid w:val="00D37E9B"/>
    <w:rsid w:val="00D40809"/>
    <w:rsid w:val="00D40A32"/>
    <w:rsid w:val="00D41187"/>
    <w:rsid w:val="00D41C55"/>
    <w:rsid w:val="00D42526"/>
    <w:rsid w:val="00D42851"/>
    <w:rsid w:val="00D430E6"/>
    <w:rsid w:val="00D43221"/>
    <w:rsid w:val="00D432E8"/>
    <w:rsid w:val="00D43720"/>
    <w:rsid w:val="00D43DF0"/>
    <w:rsid w:val="00D444E9"/>
    <w:rsid w:val="00D4471B"/>
    <w:rsid w:val="00D4524D"/>
    <w:rsid w:val="00D45ADC"/>
    <w:rsid w:val="00D4606F"/>
    <w:rsid w:val="00D468B4"/>
    <w:rsid w:val="00D46B3B"/>
    <w:rsid w:val="00D46E73"/>
    <w:rsid w:val="00D4706F"/>
    <w:rsid w:val="00D478F1"/>
    <w:rsid w:val="00D50357"/>
    <w:rsid w:val="00D5157F"/>
    <w:rsid w:val="00D51EB7"/>
    <w:rsid w:val="00D53DBA"/>
    <w:rsid w:val="00D53E57"/>
    <w:rsid w:val="00D54A5E"/>
    <w:rsid w:val="00D567B6"/>
    <w:rsid w:val="00D56BC2"/>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0C5"/>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3A2E"/>
    <w:rsid w:val="00D8471F"/>
    <w:rsid w:val="00D84DF3"/>
    <w:rsid w:val="00D85F9C"/>
    <w:rsid w:val="00D86006"/>
    <w:rsid w:val="00D8656A"/>
    <w:rsid w:val="00D871B0"/>
    <w:rsid w:val="00D87ACB"/>
    <w:rsid w:val="00D87E7E"/>
    <w:rsid w:val="00D9058B"/>
    <w:rsid w:val="00D907A6"/>
    <w:rsid w:val="00D90A64"/>
    <w:rsid w:val="00D90ED4"/>
    <w:rsid w:val="00D91845"/>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4ED"/>
    <w:rsid w:val="00DA45CB"/>
    <w:rsid w:val="00DA4AA4"/>
    <w:rsid w:val="00DA5143"/>
    <w:rsid w:val="00DA5463"/>
    <w:rsid w:val="00DA6996"/>
    <w:rsid w:val="00DA6C28"/>
    <w:rsid w:val="00DA753F"/>
    <w:rsid w:val="00DA75A4"/>
    <w:rsid w:val="00DA765F"/>
    <w:rsid w:val="00DA7B13"/>
    <w:rsid w:val="00DB01BE"/>
    <w:rsid w:val="00DB108E"/>
    <w:rsid w:val="00DB1C02"/>
    <w:rsid w:val="00DB2405"/>
    <w:rsid w:val="00DB2CF8"/>
    <w:rsid w:val="00DB30AC"/>
    <w:rsid w:val="00DB3FAF"/>
    <w:rsid w:val="00DB463B"/>
    <w:rsid w:val="00DB4C07"/>
    <w:rsid w:val="00DB4C32"/>
    <w:rsid w:val="00DB4E52"/>
    <w:rsid w:val="00DB5A17"/>
    <w:rsid w:val="00DB5DF0"/>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492B"/>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30"/>
    <w:rsid w:val="00DE4789"/>
    <w:rsid w:val="00DE5013"/>
    <w:rsid w:val="00DE5798"/>
    <w:rsid w:val="00DE57F7"/>
    <w:rsid w:val="00DE6A26"/>
    <w:rsid w:val="00DE6A2F"/>
    <w:rsid w:val="00DE77E2"/>
    <w:rsid w:val="00DE786D"/>
    <w:rsid w:val="00DF01B0"/>
    <w:rsid w:val="00DF0229"/>
    <w:rsid w:val="00DF07F5"/>
    <w:rsid w:val="00DF0939"/>
    <w:rsid w:val="00DF0E2B"/>
    <w:rsid w:val="00DF1354"/>
    <w:rsid w:val="00DF15DA"/>
    <w:rsid w:val="00DF16DB"/>
    <w:rsid w:val="00DF1971"/>
    <w:rsid w:val="00DF2562"/>
    <w:rsid w:val="00DF2ED1"/>
    <w:rsid w:val="00DF3200"/>
    <w:rsid w:val="00DF3474"/>
    <w:rsid w:val="00DF3ECF"/>
    <w:rsid w:val="00DF468B"/>
    <w:rsid w:val="00DF4C83"/>
    <w:rsid w:val="00DF4CE3"/>
    <w:rsid w:val="00DF60C3"/>
    <w:rsid w:val="00DF6986"/>
    <w:rsid w:val="00DF6FEC"/>
    <w:rsid w:val="00E00505"/>
    <w:rsid w:val="00E005FB"/>
    <w:rsid w:val="00E00CCD"/>
    <w:rsid w:val="00E013E7"/>
    <w:rsid w:val="00E01BED"/>
    <w:rsid w:val="00E023A9"/>
    <w:rsid w:val="00E037D2"/>
    <w:rsid w:val="00E03E14"/>
    <w:rsid w:val="00E04941"/>
    <w:rsid w:val="00E0498A"/>
    <w:rsid w:val="00E04C05"/>
    <w:rsid w:val="00E05129"/>
    <w:rsid w:val="00E05A5C"/>
    <w:rsid w:val="00E0615A"/>
    <w:rsid w:val="00E06575"/>
    <w:rsid w:val="00E06A8F"/>
    <w:rsid w:val="00E06D40"/>
    <w:rsid w:val="00E07362"/>
    <w:rsid w:val="00E07673"/>
    <w:rsid w:val="00E07BB6"/>
    <w:rsid w:val="00E10414"/>
    <w:rsid w:val="00E10CAA"/>
    <w:rsid w:val="00E10F9C"/>
    <w:rsid w:val="00E11905"/>
    <w:rsid w:val="00E11CF7"/>
    <w:rsid w:val="00E11EFD"/>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6B7A"/>
    <w:rsid w:val="00E1725F"/>
    <w:rsid w:val="00E175DF"/>
    <w:rsid w:val="00E17768"/>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4357"/>
    <w:rsid w:val="00E3502F"/>
    <w:rsid w:val="00E35367"/>
    <w:rsid w:val="00E35CF9"/>
    <w:rsid w:val="00E37F19"/>
    <w:rsid w:val="00E403C6"/>
    <w:rsid w:val="00E4075D"/>
    <w:rsid w:val="00E4127C"/>
    <w:rsid w:val="00E419B7"/>
    <w:rsid w:val="00E423DE"/>
    <w:rsid w:val="00E427B6"/>
    <w:rsid w:val="00E42B53"/>
    <w:rsid w:val="00E431C1"/>
    <w:rsid w:val="00E436F0"/>
    <w:rsid w:val="00E4373D"/>
    <w:rsid w:val="00E4449E"/>
    <w:rsid w:val="00E4456E"/>
    <w:rsid w:val="00E44676"/>
    <w:rsid w:val="00E446BB"/>
    <w:rsid w:val="00E4484B"/>
    <w:rsid w:val="00E44BBB"/>
    <w:rsid w:val="00E451F0"/>
    <w:rsid w:val="00E45432"/>
    <w:rsid w:val="00E45699"/>
    <w:rsid w:val="00E46170"/>
    <w:rsid w:val="00E46AA6"/>
    <w:rsid w:val="00E47393"/>
    <w:rsid w:val="00E47C07"/>
    <w:rsid w:val="00E47DFF"/>
    <w:rsid w:val="00E51C10"/>
    <w:rsid w:val="00E52D0D"/>
    <w:rsid w:val="00E52DD6"/>
    <w:rsid w:val="00E52DDE"/>
    <w:rsid w:val="00E52F79"/>
    <w:rsid w:val="00E533C2"/>
    <w:rsid w:val="00E53A52"/>
    <w:rsid w:val="00E53D8C"/>
    <w:rsid w:val="00E53F7F"/>
    <w:rsid w:val="00E543CC"/>
    <w:rsid w:val="00E554B3"/>
    <w:rsid w:val="00E556C2"/>
    <w:rsid w:val="00E55C03"/>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6D73"/>
    <w:rsid w:val="00E67860"/>
    <w:rsid w:val="00E70342"/>
    <w:rsid w:val="00E70556"/>
    <w:rsid w:val="00E707C0"/>
    <w:rsid w:val="00E71336"/>
    <w:rsid w:val="00E7149A"/>
    <w:rsid w:val="00E714B4"/>
    <w:rsid w:val="00E71DC3"/>
    <w:rsid w:val="00E71FBA"/>
    <w:rsid w:val="00E72322"/>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1E9"/>
    <w:rsid w:val="00E85423"/>
    <w:rsid w:val="00E859D8"/>
    <w:rsid w:val="00E85BCE"/>
    <w:rsid w:val="00E85DF8"/>
    <w:rsid w:val="00E85E19"/>
    <w:rsid w:val="00E866B3"/>
    <w:rsid w:val="00E86A59"/>
    <w:rsid w:val="00E87A8B"/>
    <w:rsid w:val="00E87DFD"/>
    <w:rsid w:val="00E904C4"/>
    <w:rsid w:val="00E9118D"/>
    <w:rsid w:val="00E91195"/>
    <w:rsid w:val="00E92107"/>
    <w:rsid w:val="00E92D8B"/>
    <w:rsid w:val="00E95ABB"/>
    <w:rsid w:val="00E95D56"/>
    <w:rsid w:val="00E9673E"/>
    <w:rsid w:val="00E97C5D"/>
    <w:rsid w:val="00EA04CA"/>
    <w:rsid w:val="00EA07D3"/>
    <w:rsid w:val="00EA0C3C"/>
    <w:rsid w:val="00EA0C3E"/>
    <w:rsid w:val="00EA0F89"/>
    <w:rsid w:val="00EA233C"/>
    <w:rsid w:val="00EA251D"/>
    <w:rsid w:val="00EA2C60"/>
    <w:rsid w:val="00EA30C4"/>
    <w:rsid w:val="00EA3527"/>
    <w:rsid w:val="00EA35AD"/>
    <w:rsid w:val="00EA3900"/>
    <w:rsid w:val="00EA4648"/>
    <w:rsid w:val="00EA49DB"/>
    <w:rsid w:val="00EA4AFB"/>
    <w:rsid w:val="00EA4CF9"/>
    <w:rsid w:val="00EA515B"/>
    <w:rsid w:val="00EA53C6"/>
    <w:rsid w:val="00EA55C4"/>
    <w:rsid w:val="00EA56C5"/>
    <w:rsid w:val="00EA581F"/>
    <w:rsid w:val="00EA7135"/>
    <w:rsid w:val="00EA7535"/>
    <w:rsid w:val="00EA7F75"/>
    <w:rsid w:val="00EA7F84"/>
    <w:rsid w:val="00EB022C"/>
    <w:rsid w:val="00EB0292"/>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9D"/>
    <w:rsid w:val="00EC1DAB"/>
    <w:rsid w:val="00EC1FFB"/>
    <w:rsid w:val="00EC2FF6"/>
    <w:rsid w:val="00EC3BA9"/>
    <w:rsid w:val="00EC3C80"/>
    <w:rsid w:val="00EC3DC9"/>
    <w:rsid w:val="00EC4FC7"/>
    <w:rsid w:val="00EC5140"/>
    <w:rsid w:val="00EC533F"/>
    <w:rsid w:val="00EC5625"/>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37C"/>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4A3"/>
    <w:rsid w:val="00F01777"/>
    <w:rsid w:val="00F017A3"/>
    <w:rsid w:val="00F01A54"/>
    <w:rsid w:val="00F02C80"/>
    <w:rsid w:val="00F02E6D"/>
    <w:rsid w:val="00F03971"/>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274"/>
    <w:rsid w:val="00F174C8"/>
    <w:rsid w:val="00F17CBE"/>
    <w:rsid w:val="00F200D8"/>
    <w:rsid w:val="00F20F48"/>
    <w:rsid w:val="00F210E8"/>
    <w:rsid w:val="00F214CE"/>
    <w:rsid w:val="00F22413"/>
    <w:rsid w:val="00F23781"/>
    <w:rsid w:val="00F23AC0"/>
    <w:rsid w:val="00F23EC2"/>
    <w:rsid w:val="00F25204"/>
    <w:rsid w:val="00F255FA"/>
    <w:rsid w:val="00F25CB4"/>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2C75"/>
    <w:rsid w:val="00F3394F"/>
    <w:rsid w:val="00F33B39"/>
    <w:rsid w:val="00F3484C"/>
    <w:rsid w:val="00F34C32"/>
    <w:rsid w:val="00F34E39"/>
    <w:rsid w:val="00F35B11"/>
    <w:rsid w:val="00F360B4"/>
    <w:rsid w:val="00F364B1"/>
    <w:rsid w:val="00F37C46"/>
    <w:rsid w:val="00F4011A"/>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67E58"/>
    <w:rsid w:val="00F701A3"/>
    <w:rsid w:val="00F70458"/>
    <w:rsid w:val="00F70A71"/>
    <w:rsid w:val="00F70AF6"/>
    <w:rsid w:val="00F70E82"/>
    <w:rsid w:val="00F71406"/>
    <w:rsid w:val="00F71E4C"/>
    <w:rsid w:val="00F7241A"/>
    <w:rsid w:val="00F72510"/>
    <w:rsid w:val="00F72890"/>
    <w:rsid w:val="00F72CC1"/>
    <w:rsid w:val="00F73006"/>
    <w:rsid w:val="00F73F4F"/>
    <w:rsid w:val="00F74003"/>
    <w:rsid w:val="00F74315"/>
    <w:rsid w:val="00F74BB2"/>
    <w:rsid w:val="00F7551D"/>
    <w:rsid w:val="00F75543"/>
    <w:rsid w:val="00F75C46"/>
    <w:rsid w:val="00F7650D"/>
    <w:rsid w:val="00F768AA"/>
    <w:rsid w:val="00F76B15"/>
    <w:rsid w:val="00F77180"/>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556"/>
    <w:rsid w:val="00F86616"/>
    <w:rsid w:val="00F869AA"/>
    <w:rsid w:val="00F86B91"/>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4575"/>
    <w:rsid w:val="00F95C97"/>
    <w:rsid w:val="00F969E8"/>
    <w:rsid w:val="00F9748C"/>
    <w:rsid w:val="00FA02F8"/>
    <w:rsid w:val="00FA0891"/>
    <w:rsid w:val="00FA0A8A"/>
    <w:rsid w:val="00FA0AF4"/>
    <w:rsid w:val="00FA0F98"/>
    <w:rsid w:val="00FA1214"/>
    <w:rsid w:val="00FA1C35"/>
    <w:rsid w:val="00FA1F3F"/>
    <w:rsid w:val="00FA21DB"/>
    <w:rsid w:val="00FA255B"/>
    <w:rsid w:val="00FA26BE"/>
    <w:rsid w:val="00FA2894"/>
    <w:rsid w:val="00FA2C4E"/>
    <w:rsid w:val="00FA3030"/>
    <w:rsid w:val="00FA371A"/>
    <w:rsid w:val="00FA3DF7"/>
    <w:rsid w:val="00FA468B"/>
    <w:rsid w:val="00FA47D5"/>
    <w:rsid w:val="00FA4D36"/>
    <w:rsid w:val="00FA5482"/>
    <w:rsid w:val="00FA5714"/>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5BE"/>
    <w:rsid w:val="00FC0792"/>
    <w:rsid w:val="00FC0876"/>
    <w:rsid w:val="00FC0A4F"/>
    <w:rsid w:val="00FC18E2"/>
    <w:rsid w:val="00FC3211"/>
    <w:rsid w:val="00FC32E2"/>
    <w:rsid w:val="00FC33CB"/>
    <w:rsid w:val="00FC341A"/>
    <w:rsid w:val="00FC42C4"/>
    <w:rsid w:val="00FC4B02"/>
    <w:rsid w:val="00FC4C9A"/>
    <w:rsid w:val="00FC52C6"/>
    <w:rsid w:val="00FC5FF2"/>
    <w:rsid w:val="00FC6AD4"/>
    <w:rsid w:val="00FC6AE1"/>
    <w:rsid w:val="00FC707A"/>
    <w:rsid w:val="00FC7DC0"/>
    <w:rsid w:val="00FD072A"/>
    <w:rsid w:val="00FD0AA2"/>
    <w:rsid w:val="00FD0E3D"/>
    <w:rsid w:val="00FD16C8"/>
    <w:rsid w:val="00FD1B34"/>
    <w:rsid w:val="00FD217F"/>
    <w:rsid w:val="00FD2292"/>
    <w:rsid w:val="00FD26AC"/>
    <w:rsid w:val="00FD2B81"/>
    <w:rsid w:val="00FD3185"/>
    <w:rsid w:val="00FD3534"/>
    <w:rsid w:val="00FD4359"/>
    <w:rsid w:val="00FD43EA"/>
    <w:rsid w:val="00FD46F8"/>
    <w:rsid w:val="00FD46FD"/>
    <w:rsid w:val="00FD4D8B"/>
    <w:rsid w:val="00FD63D0"/>
    <w:rsid w:val="00FD67EC"/>
    <w:rsid w:val="00FD6854"/>
    <w:rsid w:val="00FD709D"/>
    <w:rsid w:val="00FD72C8"/>
    <w:rsid w:val="00FD79EB"/>
    <w:rsid w:val="00FE0D53"/>
    <w:rsid w:val="00FE3A4F"/>
    <w:rsid w:val="00FE3BDB"/>
    <w:rsid w:val="00FE4B6B"/>
    <w:rsid w:val="00FE4C77"/>
    <w:rsid w:val="00FE502E"/>
    <w:rsid w:val="00FE5474"/>
    <w:rsid w:val="00FE568F"/>
    <w:rsid w:val="00FE5850"/>
    <w:rsid w:val="00FE5AD1"/>
    <w:rsid w:val="00FE7148"/>
    <w:rsid w:val="00FE751E"/>
    <w:rsid w:val="00FE767F"/>
    <w:rsid w:val="00FE7E82"/>
    <w:rsid w:val="00FF0336"/>
    <w:rsid w:val="00FF0466"/>
    <w:rsid w:val="00FF0471"/>
    <w:rsid w:val="00FF0582"/>
    <w:rsid w:val="00FF0F79"/>
    <w:rsid w:val="00FF1067"/>
    <w:rsid w:val="00FF1115"/>
    <w:rsid w:val="00FF11CC"/>
    <w:rsid w:val="00FF1823"/>
    <w:rsid w:val="00FF1F5B"/>
    <w:rsid w:val="00FF2E51"/>
    <w:rsid w:val="00FF3C77"/>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910-01-00bn-cc50-cr-for-clause-37-4.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997</TotalTime>
  <Pages>8</Pages>
  <Words>4080</Words>
  <Characters>19496</Characters>
  <Application>Microsoft Office Word</Application>
  <DocSecurity>0</DocSecurity>
  <Lines>162</Lines>
  <Paragraphs>47</Paragraphs>
  <ScaleCrop>false</ScaleCrop>
  <Company>Intel</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438</cp:revision>
  <cp:lastPrinted>2014-09-06T09:13:00Z</cp:lastPrinted>
  <dcterms:created xsi:type="dcterms:W3CDTF">2025-07-04T00:05:00Z</dcterms:created>
  <dcterms:modified xsi:type="dcterms:W3CDTF">2025-07-25T11:12:00Z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