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0137FBF6" w:rsidR="00CC2592" w:rsidRPr="0060555F" w:rsidRDefault="00C35666" w:rsidP="009503DA">
      <w:pPr>
        <w:pStyle w:val="ListParagraph"/>
        <w:numPr>
          <w:ilvl w:val="0"/>
          <w:numId w:val="44"/>
        </w:numPr>
        <w:rPr>
          <w:sz w:val="20"/>
          <w:lang w:val="en-US"/>
        </w:rPr>
      </w:pPr>
      <w:r w:rsidRPr="00C35666">
        <w:rPr>
          <w:color w:val="FF0000"/>
          <w:sz w:val="20"/>
          <w:lang w:val="en-US"/>
        </w:rPr>
        <w:t>TBD</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FF673D" w:rsidRDefault="00402754" w:rsidP="002B1A82">
      <w:pPr>
        <w:rPr>
          <w:sz w:val="20"/>
          <w:szCs w:val="24"/>
          <w:lang w:val="en-US"/>
        </w:rPr>
      </w:pPr>
      <w:r w:rsidRPr="00FF673D">
        <w:rPr>
          <w:sz w:val="20"/>
          <w:szCs w:val="24"/>
          <w:lang w:val="en-US"/>
        </w:rPr>
        <w:t>Rev 0: Initial version of the document</w:t>
      </w:r>
      <w:r w:rsidR="000943F6">
        <w:rPr>
          <w:sz w:val="20"/>
          <w:szCs w:val="24"/>
          <w:lang w:val="en-US"/>
        </w:rPr>
        <w:t xml:space="preserve">. Contains also suggested changes for the acknowledgment subclause that may need to be transferred to </w:t>
      </w:r>
      <w:hyperlink r:id="rId11" w:history="1">
        <w:r w:rsidR="000943F6" w:rsidRPr="007D6201">
          <w:rPr>
            <w:rStyle w:val="Hyperlink"/>
            <w:sz w:val="20"/>
            <w:szCs w:val="24"/>
            <w:lang w:val="en-US"/>
          </w:rPr>
          <w:t>11-25/9</w:t>
        </w:r>
        <w:r w:rsidR="007D6201" w:rsidRPr="007D6201">
          <w:rPr>
            <w:rStyle w:val="Hyperlink"/>
            <w:sz w:val="20"/>
            <w:szCs w:val="24"/>
            <w:lang w:val="en-US"/>
          </w:rPr>
          <w:t>10r1</w:t>
        </w:r>
      </w:hyperlink>
    </w:p>
    <w:p w14:paraId="20F42B66" w14:textId="43396E34" w:rsidR="005D4B4E" w:rsidRPr="00FF673D" w:rsidRDefault="005D4B4E" w:rsidP="002B1A82">
      <w:pPr>
        <w:rPr>
          <w:sz w:val="20"/>
          <w:szCs w:val="24"/>
          <w:lang w:val="en-US"/>
        </w:rPr>
      </w:pPr>
      <w:r>
        <w:rPr>
          <w:sz w:val="20"/>
          <w:szCs w:val="24"/>
          <w:lang w:val="en-US"/>
        </w:rPr>
        <w:t xml:space="preserve"> </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0888E233" w:rsidR="0060555F" w:rsidRPr="0060555F" w:rsidRDefault="0060555F" w:rsidP="0060555F">
            <w:pPr>
              <w:jc w:val="right"/>
              <w:rPr>
                <w:sz w:val="16"/>
                <w:szCs w:val="16"/>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26E05E28" w:rsidR="0060555F" w:rsidRPr="0060555F" w:rsidRDefault="0060555F" w:rsidP="0060555F">
            <w:pPr>
              <w:rPr>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4C1A4546" w:rsidR="0060555F" w:rsidRPr="0060555F" w:rsidRDefault="0060555F" w:rsidP="0060555F">
            <w:pPr>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EE32BF5"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19153D73"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018088DB" w:rsidR="000A4A51" w:rsidRDefault="000A4A51" w:rsidP="000A4A51">
            <w:pPr>
              <w:rPr>
                <w:rFonts w:eastAsia="Times New Roman"/>
                <w:sz w:val="16"/>
                <w:szCs w:val="16"/>
              </w:rPr>
            </w:pPr>
            <w:r>
              <w:rPr>
                <w:rFonts w:eastAsia="Times New Roman"/>
                <w:sz w:val="16"/>
                <w:szCs w:val="16"/>
              </w:rPr>
              <w:t xml:space="preserve">Agree in principle. </w:t>
            </w:r>
          </w:p>
          <w:p w14:paraId="0A8E3E49" w14:textId="77777777" w:rsidR="000A4A51" w:rsidRDefault="000A4A51" w:rsidP="000A4A51">
            <w:pPr>
              <w:rPr>
                <w:rFonts w:eastAsia="Times New Roman"/>
                <w:sz w:val="16"/>
                <w:szCs w:val="16"/>
              </w:rPr>
            </w:pPr>
          </w:p>
          <w:p w14:paraId="018DA53B" w14:textId="4AA27ABA"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5E414D">
              <w:rPr>
                <w:rFonts w:eastAsia="Times New Roman"/>
                <w:sz w:val="16"/>
                <w:szCs w:val="16"/>
              </w:rPr>
              <w:t>3</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BA4130">
              <w:rPr>
                <w:rFonts w:eastAsia="Times New Roman"/>
                <w:sz w:val="16"/>
                <w:szCs w:val="16"/>
              </w:rPr>
              <w:t>X</w:t>
            </w:r>
            <w:r>
              <w:rPr>
                <w:rFonts w:eastAsia="Times New Roman"/>
                <w:sz w:val="16"/>
                <w:szCs w:val="16"/>
              </w:rPr>
              <w:t>.</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7B26611C" w:rsidR="0060555F" w:rsidRPr="0060555F" w:rsidRDefault="0060555F" w:rsidP="0060555F">
            <w:pPr>
              <w:jc w:val="right"/>
              <w:rPr>
                <w:sz w:val="16"/>
                <w:szCs w:val="16"/>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64C1D572" w:rsidR="0060555F" w:rsidRPr="0060555F" w:rsidRDefault="0060555F" w:rsidP="0060555F">
            <w:pPr>
              <w:rPr>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0C5CF223" w:rsidR="0060555F" w:rsidRPr="0060555F" w:rsidRDefault="0060555F" w:rsidP="0060555F">
            <w:pPr>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5DA7E083"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065A84D0"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2F3EE591" w14:textId="3C3B8268" w:rsidR="0060555F" w:rsidRPr="0060555F" w:rsidRDefault="0060555F" w:rsidP="000A4A51">
            <w:pPr>
              <w:rPr>
                <w:rFonts w:eastAsia="Times New Roman"/>
                <w:sz w:val="16"/>
                <w:szCs w:val="16"/>
              </w:rPr>
            </w:pP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11861059" w:rsidR="0060555F" w:rsidRPr="0060555F" w:rsidRDefault="0060555F" w:rsidP="0060555F">
            <w:pPr>
              <w:jc w:val="right"/>
              <w:rPr>
                <w:sz w:val="16"/>
                <w:szCs w:val="16"/>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56868B8" w:rsidR="0060555F" w:rsidRPr="0060555F" w:rsidRDefault="0060555F" w:rsidP="0060555F">
            <w:pPr>
              <w:rPr>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351F1B55" w:rsidR="0060555F" w:rsidRPr="0060555F" w:rsidRDefault="0060555F" w:rsidP="0060555F">
            <w:pPr>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729AEAF"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447F25D"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74643784" w14:textId="31B52A97" w:rsidR="0060555F" w:rsidRPr="0060555F" w:rsidRDefault="0060555F" w:rsidP="00143B44">
            <w:pPr>
              <w:rPr>
                <w:rFonts w:eastAsia="Times New Roman"/>
                <w:sz w:val="16"/>
                <w:szCs w:val="16"/>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0"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1"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F67E58" w:rsidRDefault="00F67E58" w:rsidP="00F67E58">
      <w:pPr>
        <w:autoSpaceDE w:val="0"/>
        <w:autoSpaceDN w:val="0"/>
        <w:adjustRightInd w:val="0"/>
        <w:rPr>
          <w:b/>
          <w:sz w:val="24"/>
          <w:szCs w:val="24"/>
          <w:lang w:val="en-US" w:eastAsia="ko-KR"/>
        </w:rPr>
      </w:pPr>
      <w:r w:rsidRPr="00F67E58">
        <w:rPr>
          <w:rFonts w:asciiTheme="minorHAnsi" w:hAnsiTheme="minorHAnsi" w:cstheme="minorHAnsi"/>
          <w:b/>
          <w:bCs/>
          <w:i/>
          <w:iCs/>
          <w:sz w:val="28"/>
          <w:szCs w:val="24"/>
          <w:highlight w:val="yellow"/>
        </w:rPr>
        <w:t xml:space="preserve">TGbn editor: </w:t>
      </w:r>
      <w:r w:rsidR="00D32D23">
        <w:rPr>
          <w:rFonts w:asciiTheme="minorHAnsi" w:hAnsiTheme="minorHAnsi" w:cstheme="minorHAnsi"/>
          <w:b/>
          <w:bCs/>
          <w:i/>
          <w:iCs/>
          <w:sz w:val="28"/>
          <w:szCs w:val="24"/>
          <w:highlight w:val="yellow"/>
        </w:rPr>
        <w:t>Please i</w:t>
      </w:r>
      <w:r w:rsidRPr="00F67E58">
        <w:rPr>
          <w:rFonts w:asciiTheme="minorHAnsi" w:hAnsiTheme="minorHAnsi" w:cstheme="minorHAnsi"/>
          <w:b/>
          <w:bCs/>
          <w:i/>
          <w:iCs/>
          <w:sz w:val="28"/>
          <w:szCs w:val="24"/>
          <w:highlight w:val="yellow"/>
        </w:rPr>
        <w:t>nsert the following subclause:</w:t>
      </w:r>
    </w:p>
    <w:p w14:paraId="78968785" w14:textId="77777777" w:rsidR="00AB2A60" w:rsidRPr="00841937" w:rsidRDefault="00AB2A60" w:rsidP="00343689">
      <w:pPr>
        <w:pStyle w:val="Heading2"/>
        <w:rPr>
          <w:ins w:id="2" w:author="Alfred Asterjadhi" w:date="2025-07-03T15:48:00Z" w16du:dateUtc="2025-07-03T22:48:00Z"/>
        </w:rPr>
      </w:pPr>
      <w:ins w:id="3" w:author="Alfred Asterjadhi" w:date="2025-07-03T15:48:00Z" w16du:dateUtc="2025-07-03T22:48:00Z">
        <w:r w:rsidRPr="00841937">
          <w:t>37.</w:t>
        </w:r>
        <w:r>
          <w:t>6a</w:t>
        </w:r>
        <w:r w:rsidRPr="00841937">
          <w:t xml:space="preserve"> </w:t>
        </w:r>
        <w:r>
          <w:t>Rules for</w:t>
        </w:r>
        <w:r w:rsidRPr="00841937">
          <w:t xml:space="preserve"> initial control and initial response frames</w:t>
        </w:r>
      </w:ins>
    </w:p>
    <w:p w14:paraId="41D9F493" w14:textId="42E80D96" w:rsidR="00AB2A60" w:rsidRPr="00841937" w:rsidRDefault="00AB2A60" w:rsidP="00343689">
      <w:pPr>
        <w:pStyle w:val="Heading3"/>
        <w:rPr>
          <w:ins w:id="4" w:author="Alfred Asterjadhi" w:date="2025-07-03T15:48:00Z" w16du:dateUtc="2025-07-03T22:48:00Z"/>
        </w:rPr>
      </w:pPr>
      <w:ins w:id="5" w:author="Alfred Asterjadhi" w:date="2025-07-03T15:48:00Z" w16du:dateUtc="2025-07-03T22:48:00Z">
        <w:r w:rsidRPr="00841937">
          <w:t>37.</w:t>
        </w:r>
      </w:ins>
      <w:ins w:id="6" w:author="Alfred Asterjadhi" w:date="2025-07-03T15:49:00Z" w16du:dateUtc="2025-07-03T22:49:00Z">
        <w:r w:rsidR="00343689">
          <w:t>6a</w:t>
        </w:r>
      </w:ins>
      <w:ins w:id="7" w:author="Alfred Asterjadhi" w:date="2025-07-03T15:48:00Z" w16du:dateUtc="2025-07-03T22:48:00Z">
        <w:r w:rsidRPr="00841937">
          <w:t>.1 General</w:t>
        </w:r>
      </w:ins>
    </w:p>
    <w:p w14:paraId="61887D99" w14:textId="77777777" w:rsidR="00AB2A60" w:rsidRDefault="00AB2A60" w:rsidP="00AB2A60">
      <w:pPr>
        <w:rPr>
          <w:ins w:id="8" w:author="Alfred Asterjadhi" w:date="2025-07-03T15:48:00Z" w16du:dateUtc="2025-07-03T22:48:00Z"/>
          <w:sz w:val="20"/>
        </w:rPr>
      </w:pPr>
      <w:ins w:id="9" w:author="Alfred Asterjadhi" w:date="2025-07-03T15:48:00Z" w16du:dateUtc="2025-07-03T22:48:00Z">
        <w:r>
          <w:rPr>
            <w:sz w:val="20"/>
          </w:rPr>
          <w:t>UHR defines four initial control frames (ICF) that are used for different modes of operation, namely RTS, MU RTS Trigger, BSRP Trigger, and BSRP NTB Trigger frame. The same ICF can be used for more than one mode and the same mode can have more than one ICF as explicitly stated in this subclause.</w:t>
        </w:r>
      </w:ins>
    </w:p>
    <w:p w14:paraId="4C473A63" w14:textId="77777777" w:rsidR="00AB2A60" w:rsidRDefault="00AB2A60" w:rsidP="00AB2A60">
      <w:pPr>
        <w:rPr>
          <w:ins w:id="10" w:author="Alfred Asterjadhi" w:date="2025-07-03T15:48:00Z" w16du:dateUtc="2025-07-03T22:48:00Z"/>
          <w:sz w:val="20"/>
        </w:rPr>
      </w:pPr>
      <w:ins w:id="11" w:author="Alfred Asterjadhi" w:date="2025-07-03T15:48:00Z" w16du:dateUtc="2025-07-03T22:48:00Z">
        <w:r>
          <w:rPr>
            <w:sz w:val="20"/>
          </w:rPr>
          <w:t>A UHR non-AP STA that is required to send an ICF to an AP shall use an RTS, or BSRP NTB Trigger frame as the ICF subject to the following:</w:t>
        </w:r>
      </w:ins>
    </w:p>
    <w:p w14:paraId="6397BFB4" w14:textId="431EBEDF" w:rsidR="00AB2A60" w:rsidRDefault="00AB2A60" w:rsidP="00AB2A60">
      <w:pPr>
        <w:pStyle w:val="ListParagraph"/>
        <w:numPr>
          <w:ilvl w:val="0"/>
          <w:numId w:val="53"/>
        </w:numPr>
        <w:spacing w:after="160" w:line="278" w:lineRule="auto"/>
        <w:rPr>
          <w:ins w:id="12" w:author="Alfred Asterjadhi" w:date="2025-07-03T15:48:00Z" w16du:dateUtc="2025-07-03T22:48:00Z"/>
          <w:sz w:val="20"/>
        </w:rPr>
      </w:pPr>
      <w:ins w:id="13" w:author="Alfred Asterjadhi" w:date="2025-07-03T15:48:00Z" w16du:dateUtc="2025-07-03T22:48:00Z">
        <w:r>
          <w:rPr>
            <w:sz w:val="20"/>
          </w:rPr>
          <w:t xml:space="preserve">If the ICF is sent in the BSS primary </w:t>
        </w:r>
      </w:ins>
      <w:ins w:id="14" w:author="Alfred Asterjadhi" w:date="2025-07-03T17:07:00Z" w16du:dateUtc="2025-07-04T00:07:00Z">
        <w:r w:rsidR="00A57D02">
          <w:rPr>
            <w:sz w:val="20"/>
          </w:rPr>
          <w:t>channel,</w:t>
        </w:r>
      </w:ins>
      <w:ins w:id="15" w:author="Alfred Asterjadhi" w:date="2025-07-03T15:48:00Z" w16du:dateUtc="2025-07-03T22:48:00Z">
        <w:r>
          <w:rPr>
            <w:sz w:val="20"/>
          </w:rPr>
          <w:t xml:space="preserve"> then the ICF shall satisfy the requirements defined in 37.15.1 (</w:t>
        </w:r>
        <w:r w:rsidRPr="00A41C6B">
          <w:rPr>
            <w:sz w:val="20"/>
          </w:rPr>
          <w:t>Dynamic power save (DPS) operation</w:t>
        </w:r>
        <w:r>
          <w:rPr>
            <w:sz w:val="20"/>
          </w:rPr>
          <w:t>) if the AP has enabled DPS.</w:t>
        </w:r>
      </w:ins>
    </w:p>
    <w:p w14:paraId="4FA25121" w14:textId="6BDBA205" w:rsidR="00AB2A60" w:rsidRDefault="00AB2A60" w:rsidP="00AB2A60">
      <w:pPr>
        <w:pStyle w:val="ListParagraph"/>
        <w:numPr>
          <w:ilvl w:val="0"/>
          <w:numId w:val="53"/>
        </w:numPr>
        <w:spacing w:after="160" w:line="278" w:lineRule="auto"/>
        <w:rPr>
          <w:ins w:id="16" w:author="Alfred Asterjadhi" w:date="2025-07-03T15:48:00Z" w16du:dateUtc="2025-07-03T22:48:00Z"/>
          <w:sz w:val="20"/>
        </w:rPr>
      </w:pPr>
      <w:ins w:id="17" w:author="Alfred Asterjadhi" w:date="2025-07-03T15:48:00Z" w16du:dateUtc="2025-07-03T22:48:00Z">
        <w:r>
          <w:rPr>
            <w:sz w:val="20"/>
          </w:rPr>
          <w:lastRenderedPageBreak/>
          <w:t xml:space="preserve">If the ICF is sent to the NPCA primary </w:t>
        </w:r>
      </w:ins>
      <w:ins w:id="18" w:author="Alfred Asterjadhi" w:date="2025-07-03T17:07:00Z" w16du:dateUtc="2025-07-04T00:07:00Z">
        <w:r w:rsidR="00A57D02">
          <w:rPr>
            <w:sz w:val="20"/>
          </w:rPr>
          <w:t>channel,</w:t>
        </w:r>
      </w:ins>
      <w:ins w:id="19"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210F38AE" w14:textId="13FD4AA1" w:rsidR="00AB2A60" w:rsidRPr="00007F6C" w:rsidRDefault="00AB2A60" w:rsidP="00AB2A60">
      <w:pPr>
        <w:pStyle w:val="ListParagraph"/>
        <w:numPr>
          <w:ilvl w:val="0"/>
          <w:numId w:val="53"/>
        </w:numPr>
        <w:spacing w:after="160" w:line="278" w:lineRule="auto"/>
        <w:rPr>
          <w:ins w:id="20" w:author="Alfred Asterjadhi" w:date="2025-07-03T15:48:00Z" w16du:dateUtc="2025-07-03T22:48:00Z"/>
          <w:sz w:val="20"/>
        </w:rPr>
      </w:pPr>
      <w:ins w:id="21" w:author="Alfred Asterjadhi" w:date="2025-07-03T15:48:00Z" w16du:dateUtc="2025-07-03T22:48:00Z">
        <w:r>
          <w:rPr>
            <w:sz w:val="20"/>
          </w:rPr>
          <w:t xml:space="preserve">If control frame protection is negotiated with the </w:t>
        </w:r>
      </w:ins>
      <w:ins w:id="22" w:author="Alfred Asterjadhi" w:date="2025-07-03T17:07:00Z" w16du:dateUtc="2025-07-04T00:07:00Z">
        <w:r w:rsidR="00A57D02">
          <w:rPr>
            <w:sz w:val="20"/>
          </w:rPr>
          <w:t>AP,</w:t>
        </w:r>
      </w:ins>
      <w:ins w:id="23" w:author="Alfred Asterjadhi" w:date="2025-07-03T15:48:00Z" w16du:dateUtc="2025-07-03T22:48:00Z">
        <w:r>
          <w:rPr>
            <w:sz w:val="20"/>
          </w:rPr>
          <w:t xml:space="preserve"> then the ICF shall be a protected BSRP NTB Trigger frame that satisfies the requirements defined in </w:t>
        </w:r>
        <w:r w:rsidRPr="00642EBF">
          <w:rPr>
            <w:sz w:val="20"/>
          </w:rPr>
          <w:t>12.6.22 (Protection of Control frames)</w:t>
        </w:r>
        <w:r>
          <w:rPr>
            <w:sz w:val="20"/>
          </w:rPr>
          <w:t>.</w:t>
        </w:r>
      </w:ins>
    </w:p>
    <w:p w14:paraId="5FFE2EF2" w14:textId="77777777" w:rsidR="00AB2A60" w:rsidRDefault="00AB2A60" w:rsidP="00AB2A60">
      <w:pPr>
        <w:rPr>
          <w:ins w:id="24" w:author="Alfred Asterjadhi" w:date="2025-07-03T15:48:00Z" w16du:dateUtc="2025-07-03T22:48:00Z"/>
          <w:sz w:val="20"/>
        </w:rPr>
      </w:pPr>
      <w:ins w:id="25" w:author="Alfred Asterjadhi" w:date="2025-07-03T15:48:00Z" w16du:dateUtc="2025-07-03T22:48:00Z">
        <w:r>
          <w:rPr>
            <w:sz w:val="20"/>
          </w:rPr>
          <w:t>A UHR AP that is required to send an ICF to an AP shall use an RTS, MU RTS, BSRP, or BSRP NTB Trigger frame as the ICF subject to the following:</w:t>
        </w:r>
      </w:ins>
    </w:p>
    <w:p w14:paraId="355BDB8C" w14:textId="77777777" w:rsidR="00AB2A60" w:rsidRDefault="00AB2A60" w:rsidP="00AB2A60">
      <w:pPr>
        <w:pStyle w:val="ListParagraph"/>
        <w:numPr>
          <w:ilvl w:val="0"/>
          <w:numId w:val="53"/>
        </w:numPr>
        <w:spacing w:after="160" w:line="278" w:lineRule="auto"/>
        <w:rPr>
          <w:ins w:id="26" w:author="Alfred Asterjadhi" w:date="2025-07-03T15:48:00Z" w16du:dateUtc="2025-07-03T22:48:00Z"/>
          <w:sz w:val="20"/>
        </w:rPr>
      </w:pPr>
      <w:ins w:id="27" w:author="Alfred Asterjadhi" w:date="2025-07-03T15:48:00Z" w16du:dateUtc="2025-07-03T22:48:00Z">
        <w:r>
          <w:rPr>
            <w:sz w:val="20"/>
          </w:rPr>
          <w:t>If the ICF is sent in the BSS primary channel then the ICF shall satisfy the requirements defined in 37.15.1 (</w:t>
        </w:r>
        <w:r w:rsidRPr="00A41C6B">
          <w:rPr>
            <w:sz w:val="20"/>
          </w:rPr>
          <w:t>Dynamic power save (DPS) operation</w:t>
        </w:r>
        <w:r>
          <w:rPr>
            <w:sz w:val="20"/>
          </w:rPr>
          <w:t xml:space="preserve">) if the STA has enabled DPS, the requirements defined in </w:t>
        </w:r>
        <w:r w:rsidRPr="00E12478">
          <w:rPr>
            <w:sz w:val="20"/>
          </w:rPr>
          <w:t xml:space="preserve">37.19 </w:t>
        </w:r>
        <w:r>
          <w:rPr>
            <w:sz w:val="20"/>
          </w:rPr>
          <w:t>(</w:t>
        </w:r>
        <w:r w:rsidRPr="00E12478">
          <w:rPr>
            <w:sz w:val="20"/>
          </w:rPr>
          <w:t>Enhanced multi-link single-radio (EMLSR) operation for a UHR non-AP MLD</w:t>
        </w:r>
        <w:r>
          <w:rPr>
            <w:sz w:val="20"/>
          </w:rPr>
          <w:t xml:space="preserve">) if the STA has enabled eMLSR, and the requirements defined in </w:t>
        </w:r>
        <w:r w:rsidRPr="006231DE">
          <w:rPr>
            <w:sz w:val="20"/>
          </w:rPr>
          <w:t xml:space="preserve">37.17.2 </w:t>
        </w:r>
        <w:r>
          <w:rPr>
            <w:sz w:val="20"/>
          </w:rPr>
          <w:t>(</w:t>
        </w:r>
        <w:r w:rsidRPr="006231DE">
          <w:rPr>
            <w:sz w:val="20"/>
          </w:rPr>
          <w:t>Dynamic Unavailability Operation (DUO) mode</w:t>
        </w:r>
        <w:r>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28" w:author="Alfred Asterjadhi" w:date="2025-07-03T15:48:00Z" w16du:dateUtc="2025-07-03T22:48:00Z"/>
          <w:sz w:val="20"/>
        </w:rPr>
      </w:pPr>
      <w:ins w:id="29" w:author="Alfred Asterjadhi" w:date="2025-07-03T15:48:00Z" w16du:dateUtc="2025-07-03T22:48:00Z">
        <w:r>
          <w:rPr>
            <w:sz w:val="20"/>
          </w:rPr>
          <w:t>RTS frame is not allowed unless the STA has only enabled DPS with zero length DPS padding</w:t>
        </w:r>
      </w:ins>
    </w:p>
    <w:p w14:paraId="14DD510A" w14:textId="77777777" w:rsidR="00AB2A60" w:rsidRPr="00032683" w:rsidRDefault="00AB2A60" w:rsidP="00AB2A60">
      <w:pPr>
        <w:pStyle w:val="ListParagraph"/>
        <w:numPr>
          <w:ilvl w:val="1"/>
          <w:numId w:val="53"/>
        </w:numPr>
        <w:spacing w:after="160" w:line="278" w:lineRule="auto"/>
        <w:rPr>
          <w:ins w:id="30" w:author="Alfred Asterjadhi" w:date="2025-07-03T15:48:00Z" w16du:dateUtc="2025-07-03T22:48:00Z"/>
          <w:sz w:val="20"/>
        </w:rPr>
      </w:pPr>
      <w:ins w:id="31" w:author="Alfred Asterjadhi" w:date="2025-07-03T15:48:00Z" w16du:dateUtc="2025-07-03T22:48:00Z">
        <w:r w:rsidRPr="00032683">
          <w:rPr>
            <w:sz w:val="20"/>
          </w:rPr>
          <w:t xml:space="preserve">MU RTS </w:t>
        </w:r>
        <w:r>
          <w:rPr>
            <w:sz w:val="20"/>
          </w:rPr>
          <w:t xml:space="preserve">Trigger </w:t>
        </w:r>
        <w:r w:rsidRPr="00032683">
          <w:rPr>
            <w:sz w:val="20"/>
          </w:rPr>
          <w:t>is not allowed if DUO is enabled</w:t>
        </w:r>
        <w:r>
          <w:rPr>
            <w:sz w:val="20"/>
          </w:rPr>
          <w:t>,</w:t>
        </w:r>
        <w:r w:rsidRPr="00032683">
          <w:rPr>
            <w:sz w:val="20"/>
          </w:rPr>
          <w:t xml:space="preserve"> while BSRP NTB Trigger frame is </w:t>
        </w:r>
        <w:r>
          <w:rPr>
            <w:sz w:val="20"/>
          </w:rPr>
          <w:t xml:space="preserve">only </w:t>
        </w:r>
        <w:r w:rsidRPr="00032683">
          <w:rPr>
            <w:sz w:val="20"/>
          </w:rPr>
          <w:t>allowed if DUO is enabled</w:t>
        </w:r>
      </w:ins>
    </w:p>
    <w:p w14:paraId="097ABB76" w14:textId="73CDEC7A" w:rsidR="00AB2A60" w:rsidRDefault="00AB2A60" w:rsidP="00AB2A60">
      <w:pPr>
        <w:pStyle w:val="ListParagraph"/>
        <w:numPr>
          <w:ilvl w:val="0"/>
          <w:numId w:val="53"/>
        </w:numPr>
        <w:spacing w:after="160" w:line="278" w:lineRule="auto"/>
        <w:rPr>
          <w:ins w:id="32" w:author="Alfred Asterjadhi" w:date="2025-07-03T15:48:00Z" w16du:dateUtc="2025-07-03T22:48:00Z"/>
          <w:sz w:val="20"/>
        </w:rPr>
      </w:pPr>
      <w:ins w:id="33" w:author="Alfred Asterjadhi" w:date="2025-07-03T15:48:00Z" w16du:dateUtc="2025-07-03T22:48:00Z">
        <w:r>
          <w:rPr>
            <w:sz w:val="20"/>
          </w:rPr>
          <w:t xml:space="preserve">If the ICF is sent to the NPCA primary </w:t>
        </w:r>
      </w:ins>
      <w:ins w:id="34" w:author="Alfred Asterjadhi" w:date="2025-07-03T17:07:00Z" w16du:dateUtc="2025-07-04T00:07:00Z">
        <w:r w:rsidR="00A57D02">
          <w:rPr>
            <w:sz w:val="20"/>
          </w:rPr>
          <w:t>channel,</w:t>
        </w:r>
      </w:ins>
      <w:ins w:id="35"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447654A4" w14:textId="77777777" w:rsidR="00AB2A60" w:rsidRDefault="00AB2A60" w:rsidP="00AB2A60">
      <w:pPr>
        <w:pStyle w:val="ListParagraph"/>
        <w:numPr>
          <w:ilvl w:val="1"/>
          <w:numId w:val="53"/>
        </w:numPr>
        <w:spacing w:after="160" w:line="278" w:lineRule="auto"/>
        <w:rPr>
          <w:ins w:id="36" w:author="Alfred Asterjadhi" w:date="2025-07-03T15:48:00Z" w16du:dateUtc="2025-07-03T22:48:00Z"/>
          <w:sz w:val="20"/>
        </w:rPr>
      </w:pPr>
      <w:ins w:id="37" w:author="Alfred Asterjadhi" w:date="2025-07-03T15:48:00Z" w16du:dateUtc="2025-07-03T22:48:00Z">
        <w:r>
          <w:rPr>
            <w:sz w:val="20"/>
          </w:rPr>
          <w:t>RTS and MU RTS Trigger are not allowed, while BSRP NTB Trigger is only allowed if DUO is enabled</w:t>
        </w:r>
      </w:ins>
    </w:p>
    <w:p w14:paraId="0A99E8F4" w14:textId="77777777" w:rsidR="00AB2A60" w:rsidRDefault="00AB2A60" w:rsidP="00AB2A60">
      <w:pPr>
        <w:pStyle w:val="ListParagraph"/>
        <w:numPr>
          <w:ilvl w:val="0"/>
          <w:numId w:val="53"/>
        </w:numPr>
        <w:spacing w:after="160" w:line="278" w:lineRule="auto"/>
        <w:rPr>
          <w:ins w:id="38" w:author="Alfred Asterjadhi" w:date="2025-07-03T15:48:00Z" w16du:dateUtc="2025-07-03T22:48:00Z"/>
          <w:sz w:val="20"/>
        </w:rPr>
      </w:pPr>
      <w:ins w:id="39"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12BBC999" w:rsidR="00AB2A60" w:rsidRDefault="00AB2A60" w:rsidP="00AB2A60">
      <w:pPr>
        <w:pStyle w:val="ListParagraph"/>
        <w:numPr>
          <w:ilvl w:val="1"/>
          <w:numId w:val="53"/>
        </w:numPr>
        <w:spacing w:after="160" w:line="278" w:lineRule="auto"/>
        <w:rPr>
          <w:ins w:id="40" w:author="Alfred Asterjadhi" w:date="2025-07-03T15:48:00Z" w16du:dateUtc="2025-07-03T22:48:00Z"/>
          <w:sz w:val="20"/>
        </w:rPr>
      </w:pPr>
      <w:ins w:id="41" w:author="Alfred Asterjadhi" w:date="2025-07-03T15:48:00Z" w16du:dateUtc="2025-07-03T22:48:00Z">
        <w:r>
          <w:rPr>
            <w:sz w:val="20"/>
          </w:rPr>
          <w:t>RTS, MU RTS and BSRP NTB Trigger are not allowed</w:t>
        </w:r>
      </w:ins>
      <w:ins w:id="42" w:author="Alfred Asterjadhi" w:date="2025-07-03T17:08:00Z" w16du:dateUtc="2025-07-04T00:08:00Z">
        <w:r w:rsidR="00901FF3">
          <w:rPr>
            <w:sz w:val="20"/>
          </w:rPr>
          <w:t xml:space="preserve"> </w:t>
        </w:r>
      </w:ins>
    </w:p>
    <w:p w14:paraId="58AF5B3D" w14:textId="690038B8" w:rsidR="00AB2A60" w:rsidRDefault="00AB2A60" w:rsidP="00AB2A60">
      <w:pPr>
        <w:pStyle w:val="ListParagraph"/>
        <w:numPr>
          <w:ilvl w:val="0"/>
          <w:numId w:val="53"/>
        </w:numPr>
        <w:spacing w:after="160" w:line="278" w:lineRule="auto"/>
        <w:rPr>
          <w:ins w:id="43" w:author="Alfred Asterjadhi" w:date="2025-07-03T15:48:00Z" w16du:dateUtc="2025-07-03T22:48:00Z"/>
          <w:sz w:val="20"/>
        </w:rPr>
      </w:pPr>
      <w:ins w:id="44" w:author="Alfred Asterjadhi" w:date="2025-07-03T15:48:00Z" w16du:dateUtc="2025-07-03T22:48:00Z">
        <w:r>
          <w:rPr>
            <w:sz w:val="20"/>
          </w:rPr>
          <w:t xml:space="preserve">If control frame protection is negotiated with the </w:t>
        </w:r>
      </w:ins>
      <w:ins w:id="45" w:author="Alfred Asterjadhi" w:date="2025-07-03T17:07:00Z" w16du:dateUtc="2025-07-04T00:07:00Z">
        <w:r w:rsidR="00A57D02">
          <w:rPr>
            <w:sz w:val="20"/>
          </w:rPr>
          <w:t>AP,</w:t>
        </w:r>
      </w:ins>
      <w:ins w:id="46" w:author="Alfred Asterjadhi" w:date="2025-07-03T15:48:00Z" w16du:dateUtc="2025-07-03T22:48:00Z">
        <w:r>
          <w:rPr>
            <w:sz w:val="20"/>
          </w:rPr>
          <w:t xml:space="preserve"> then the ICF shall be a protected BSRP (NTB) Trigger frame that additionally satisfies the requirements defined in </w:t>
        </w:r>
        <w:r w:rsidRPr="00642EBF">
          <w:rPr>
            <w:sz w:val="20"/>
          </w:rPr>
          <w:t>12.6.22 (Protection of Control frames)</w:t>
        </w:r>
        <w:r>
          <w:rPr>
            <w:sz w:val="20"/>
          </w:rPr>
          <w:t>.</w:t>
        </w:r>
      </w:ins>
    </w:p>
    <w:p w14:paraId="5A4C23C7" w14:textId="64D2B47F" w:rsidR="00AB2A60" w:rsidRPr="00E10BAB" w:rsidRDefault="00AB2A60" w:rsidP="00AB2A60">
      <w:pPr>
        <w:pStyle w:val="ListParagraph"/>
        <w:numPr>
          <w:ilvl w:val="1"/>
          <w:numId w:val="53"/>
        </w:numPr>
        <w:spacing w:after="160" w:line="278" w:lineRule="auto"/>
        <w:jc w:val="left"/>
        <w:rPr>
          <w:ins w:id="47" w:author="Alfred Asterjadhi" w:date="2025-07-03T15:48:00Z" w16du:dateUtc="2025-07-03T22:48:00Z"/>
          <w:sz w:val="20"/>
        </w:rPr>
      </w:pPr>
      <w:ins w:id="48" w:author="Alfred Asterjadhi" w:date="2025-07-03T15:48:00Z" w16du:dateUtc="2025-07-03T22:48:00Z">
        <w:r w:rsidRPr="00E10BAB">
          <w:rPr>
            <w:sz w:val="20"/>
          </w:rPr>
          <w:t>RTS and MU RTS Trigger are not allowed</w:t>
        </w:r>
      </w:ins>
    </w:p>
    <w:p w14:paraId="3605635C" w14:textId="77777777" w:rsidR="00AB2A60" w:rsidRDefault="00AB2A60" w:rsidP="00AB2A60">
      <w:pPr>
        <w:rPr>
          <w:ins w:id="49" w:author="Alfred Asterjadhi" w:date="2025-07-03T17:08:00Z" w16du:dateUtc="2025-07-04T00:08:00Z"/>
          <w:sz w:val="20"/>
        </w:rPr>
      </w:pPr>
      <w:ins w:id="50" w:author="Alfred Asterjadhi" w:date="2025-07-03T15:48:00Z" w16du:dateUtc="2025-07-03T22:48:00Z">
        <w:r>
          <w:rPr>
            <w:sz w:val="20"/>
          </w:rPr>
          <w:t xml:space="preserve">A UHR STA that transmits an ICF that is an MU RTS Trigger or a BSRP (NTB) Trigger frame, in addition to 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15CFF764" w14:textId="77777777" w:rsidR="00B51A53" w:rsidRDefault="00B51A53" w:rsidP="00AB2A60">
      <w:pPr>
        <w:rPr>
          <w:ins w:id="51" w:author="Alfred Asterjadhi" w:date="2025-07-03T15:48:00Z" w16du:dateUtc="2025-07-03T22:48:00Z"/>
          <w:sz w:val="20"/>
        </w:rPr>
      </w:pPr>
    </w:p>
    <w:p w14:paraId="07C180A4" w14:textId="77777777" w:rsidR="00AB2A60" w:rsidRDefault="00AB2A60" w:rsidP="00AB2A60">
      <w:pPr>
        <w:rPr>
          <w:ins w:id="52" w:author="Alfred Asterjadhi" w:date="2025-07-03T15:48:00Z" w16du:dateUtc="2025-07-03T22:48:00Z"/>
          <w:sz w:val="20"/>
        </w:rPr>
      </w:pPr>
      <w:ins w:id="53" w:author="Alfred Asterjadhi" w:date="2025-07-03T15:48:00Z" w16du:dateUtc="2025-07-03T22:48:00Z">
        <w:r>
          <w:rPr>
            <w:sz w:val="20"/>
          </w:rPr>
          <w:t xml:space="preserve">A UHR STA responds to an RTS frame and to an MU RTS Trigger frame as defined in </w:t>
        </w:r>
        <w:r w:rsidRPr="00866568">
          <w:rPr>
            <w:sz w:val="20"/>
          </w:rPr>
          <w:t>10.3.2.9 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respectively, and responds to a BSRP and BRSP NTB Trigger frames as defined in the subclauses below.</w:t>
        </w:r>
      </w:ins>
    </w:p>
    <w:p w14:paraId="2570BA3E" w14:textId="31168071" w:rsidR="00AB2A60" w:rsidRPr="007E46B8" w:rsidRDefault="00E66D73" w:rsidP="007E46B8">
      <w:pPr>
        <w:pStyle w:val="Heading3"/>
        <w:rPr>
          <w:ins w:id="54" w:author="Alfred Asterjadhi" w:date="2025-07-03T15:48:00Z" w16du:dateUtc="2025-07-03T22:48:00Z"/>
        </w:rPr>
      </w:pPr>
      <w:ins w:id="55" w:author="Alfred Asterjadhi" w:date="2025-07-03T15:48:00Z" w16du:dateUtc="2025-07-03T22:48:00Z">
        <w:r w:rsidRPr="00841937">
          <w:t>37.</w:t>
        </w:r>
      </w:ins>
      <w:ins w:id="56" w:author="Alfred Asterjadhi" w:date="2025-07-03T15:49:00Z" w16du:dateUtc="2025-07-03T22:49:00Z">
        <w:r>
          <w:t>6a</w:t>
        </w:r>
      </w:ins>
      <w:ins w:id="57" w:author="Alfred Asterjadhi" w:date="2025-07-03T15:48:00Z" w16du:dateUtc="2025-07-03T22:48:00Z">
        <w:r w:rsidRPr="00841937">
          <w:t>.</w:t>
        </w:r>
      </w:ins>
      <w:ins w:id="58" w:author="Alfred Asterjadhi" w:date="2025-07-03T17:05:00Z" w16du:dateUtc="2025-07-04T00:05:00Z">
        <w:r>
          <w:t>2</w:t>
        </w:r>
      </w:ins>
      <w:ins w:id="59" w:author="Alfred Asterjadhi" w:date="2025-07-03T15:48:00Z" w16du:dateUtc="2025-07-03T22:48:00Z">
        <w:r w:rsidR="00AB2A60" w:rsidRPr="007E46B8">
          <w:t xml:space="preserve"> BSRP Trigger frame soliciting a TB PPDU</w:t>
        </w:r>
      </w:ins>
    </w:p>
    <w:p w14:paraId="70A5ABDF" w14:textId="77777777" w:rsidR="00AB2A60" w:rsidRPr="00426C76" w:rsidRDefault="00AB2A60" w:rsidP="00AB2A60">
      <w:pPr>
        <w:rPr>
          <w:ins w:id="60" w:author="Alfred Asterjadhi" w:date="2025-07-03T15:48:00Z" w16du:dateUtc="2025-07-03T22:48:00Z"/>
          <w:sz w:val="20"/>
        </w:rPr>
      </w:pPr>
      <w:ins w:id="61"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Pr>
            <w:sz w:val="20"/>
          </w:rPr>
          <w:t xml:space="preserve">with the BSRP Trigger frame, </w:t>
        </w:r>
        <w:r w:rsidRPr="00426C76">
          <w:rPr>
            <w:sz w:val="20"/>
          </w:rPr>
          <w:t>sufficient resources for the STA to generate a TB PPDU response that:</w:t>
        </w:r>
      </w:ins>
    </w:p>
    <w:p w14:paraId="1EBF7191" w14:textId="77777777" w:rsidR="00AB2A60" w:rsidRPr="00642EBF" w:rsidRDefault="00AB2A60" w:rsidP="00AB2A60">
      <w:pPr>
        <w:pStyle w:val="ListParagraph"/>
        <w:numPr>
          <w:ilvl w:val="0"/>
          <w:numId w:val="53"/>
        </w:numPr>
        <w:spacing w:after="160" w:line="278" w:lineRule="auto"/>
        <w:rPr>
          <w:ins w:id="62" w:author="Alfred Asterjadhi" w:date="2025-07-03T15:48:00Z" w16du:dateUtc="2025-07-03T22:48:00Z"/>
          <w:sz w:val="20"/>
        </w:rPr>
      </w:pPr>
      <w:ins w:id="63"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has not enabled LLI and has not negotiated control frame protection</w:t>
        </w:r>
      </w:ins>
    </w:p>
    <w:p w14:paraId="31747C5A" w14:textId="77777777" w:rsidR="00AB2A60" w:rsidRPr="00642EBF" w:rsidRDefault="00AB2A60" w:rsidP="00AB2A60">
      <w:pPr>
        <w:pStyle w:val="ListParagraph"/>
        <w:numPr>
          <w:ilvl w:val="0"/>
          <w:numId w:val="53"/>
        </w:numPr>
        <w:spacing w:after="160" w:line="278" w:lineRule="auto"/>
        <w:rPr>
          <w:ins w:id="64" w:author="Alfred Asterjadhi" w:date="2025-07-03T15:48:00Z" w16du:dateUtc="2025-07-03T22:48:00Z"/>
          <w:sz w:val="20"/>
        </w:rPr>
      </w:pPr>
      <w:ins w:id="65"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control frame protection, wherein the M</w:t>
        </w:r>
        <w:r>
          <w:rPr>
            <w:sz w:val="20"/>
          </w:rPr>
          <w:t>ulti-STA BlockAck</w:t>
        </w:r>
        <w:r w:rsidRPr="00642EBF">
          <w:rPr>
            <w:sz w:val="20"/>
          </w:rPr>
          <w:t xml:space="preserve"> is expected to contain </w:t>
        </w:r>
        <w:r>
          <w:rPr>
            <w:sz w:val="20"/>
          </w:rPr>
          <w:t xml:space="preserve">all </w:t>
        </w:r>
        <w:r w:rsidRPr="00642EBF">
          <w:rPr>
            <w:sz w:val="20"/>
          </w:rPr>
          <w:t>the following</w:t>
        </w:r>
        <w:r>
          <w:rPr>
            <w:sz w:val="20"/>
          </w:rPr>
          <w:t xml:space="preserve"> Per AID TID Info fields</w:t>
        </w:r>
        <w:r w:rsidRPr="00642EBF">
          <w:rPr>
            <w:sz w:val="20"/>
          </w:rPr>
          <w:t>:</w:t>
        </w:r>
      </w:ins>
    </w:p>
    <w:p w14:paraId="5CD356C5" w14:textId="77777777" w:rsidR="00AB2A60" w:rsidRPr="00642EBF" w:rsidRDefault="00AB2A60" w:rsidP="00AB2A60">
      <w:pPr>
        <w:pStyle w:val="ListParagraph"/>
        <w:numPr>
          <w:ilvl w:val="1"/>
          <w:numId w:val="53"/>
        </w:numPr>
        <w:spacing w:after="160" w:line="278" w:lineRule="auto"/>
        <w:rPr>
          <w:ins w:id="66" w:author="Alfred Asterjadhi" w:date="2025-07-03T15:48:00Z" w16du:dateUtc="2025-07-03T22:48:00Z"/>
          <w:sz w:val="20"/>
        </w:rPr>
      </w:pPr>
      <w:ins w:id="67" w:author="Alfred Asterjadhi" w:date="2025-07-03T15:48:00Z" w16du:dateUtc="2025-07-03T22:48:00Z">
        <w:r w:rsidRPr="00642EBF">
          <w:rPr>
            <w:sz w:val="20"/>
          </w:rPr>
          <w:t>One Per AID TID Info field with Ack Type equal to 1 and TID equal to 13</w:t>
        </w:r>
        <w:r>
          <w:rPr>
            <w:sz w:val="20"/>
          </w:rPr>
          <w:t xml:space="preserve"> </w:t>
        </w:r>
        <w:r w:rsidRPr="005F5BFE">
          <w:rPr>
            <w:i/>
            <w:iCs/>
            <w:sz w:val="20"/>
          </w:rPr>
          <w:t>[2 octets]</w:t>
        </w:r>
      </w:ins>
    </w:p>
    <w:p w14:paraId="32B4A7BF" w14:textId="77777777" w:rsidR="00AB2A60" w:rsidRPr="00642EBF" w:rsidRDefault="00AB2A60" w:rsidP="00AB2A60">
      <w:pPr>
        <w:pStyle w:val="ListParagraph"/>
        <w:numPr>
          <w:ilvl w:val="1"/>
          <w:numId w:val="53"/>
        </w:numPr>
        <w:spacing w:after="160" w:line="278" w:lineRule="auto"/>
        <w:rPr>
          <w:ins w:id="68" w:author="Alfred Asterjadhi" w:date="2025-07-03T15:48:00Z" w16du:dateUtc="2025-07-03T22:48:00Z"/>
          <w:sz w:val="20"/>
        </w:rPr>
      </w:pPr>
      <w:ins w:id="69" w:author="Alfred Asterjadhi" w:date="2025-07-03T15:48:00Z" w16du:dateUtc="2025-07-03T22:48:00Z">
        <w:r w:rsidRPr="00642EBF">
          <w:rPr>
            <w:sz w:val="20"/>
          </w:rPr>
          <w:t>One Per AID TID Info field that carries DUO feedback if the non-AP STA has enabled DUO (see 37.12.2 (Dynamic Unavailability Operation (DUO) mode))</w:t>
        </w:r>
        <w:r>
          <w:rPr>
            <w:sz w:val="20"/>
          </w:rPr>
          <w:t xml:space="preserve"> </w:t>
        </w:r>
        <w:r w:rsidRPr="005F5BFE">
          <w:rPr>
            <w:i/>
            <w:iCs/>
            <w:sz w:val="20"/>
          </w:rPr>
          <w:t>[8 octets]</w:t>
        </w:r>
      </w:ins>
    </w:p>
    <w:p w14:paraId="57941E9B" w14:textId="77777777" w:rsidR="00AB2A60" w:rsidRPr="00642EBF" w:rsidRDefault="00AB2A60" w:rsidP="00AB2A60">
      <w:pPr>
        <w:pStyle w:val="ListParagraph"/>
        <w:numPr>
          <w:ilvl w:val="1"/>
          <w:numId w:val="53"/>
        </w:numPr>
        <w:spacing w:after="160" w:line="278" w:lineRule="auto"/>
        <w:rPr>
          <w:ins w:id="70" w:author="Alfred Asterjadhi" w:date="2025-07-03T15:48:00Z" w16du:dateUtc="2025-07-03T22:48:00Z"/>
          <w:sz w:val="20"/>
        </w:rPr>
      </w:pPr>
      <w:ins w:id="71" w:author="Alfred Asterjadhi" w:date="2025-07-03T15:48:00Z" w16du:dateUtc="2025-07-03T22:48:00Z">
        <w:r w:rsidRPr="00642EBF">
          <w:rPr>
            <w:sz w:val="20"/>
          </w:rPr>
          <w:t>One Per AID TID Info field that carries LLI feedback if the non-AP STA has enabled LLI (see 37.22 (Low Latency Indication))</w:t>
        </w:r>
        <w:r>
          <w:rPr>
            <w:sz w:val="20"/>
          </w:rPr>
          <w:t xml:space="preserve"> </w:t>
        </w:r>
        <w:r w:rsidRPr="005F5BFE">
          <w:rPr>
            <w:i/>
            <w:iCs/>
            <w:sz w:val="20"/>
          </w:rPr>
          <w:t>[8 octets]</w:t>
        </w:r>
      </w:ins>
    </w:p>
    <w:p w14:paraId="68670070" w14:textId="77777777" w:rsidR="00AB2A60" w:rsidRPr="00642EBF" w:rsidRDefault="00AB2A60" w:rsidP="00AB2A60">
      <w:pPr>
        <w:pStyle w:val="ListParagraph"/>
        <w:numPr>
          <w:ilvl w:val="1"/>
          <w:numId w:val="53"/>
        </w:numPr>
        <w:spacing w:after="160" w:line="278" w:lineRule="auto"/>
        <w:rPr>
          <w:ins w:id="72" w:author="Alfred Asterjadhi" w:date="2025-07-03T15:48:00Z" w16du:dateUtc="2025-07-03T22:48:00Z"/>
          <w:sz w:val="20"/>
        </w:rPr>
      </w:pPr>
      <w:ins w:id="73" w:author="Alfred Asterjadhi" w:date="2025-07-03T15:48:00Z" w16du:dateUtc="2025-07-03T22:48:00Z">
        <w:r w:rsidRPr="00642EBF">
          <w:rPr>
            <w:sz w:val="20"/>
          </w:rPr>
          <w:t>One Per AID TID Info field that carries PN And MIC if the AP and the non-AP STA have negotiated control frame protection (see 12.6.22 (Protection of Control frames))</w:t>
        </w:r>
        <w:r>
          <w:rPr>
            <w:sz w:val="20"/>
          </w:rPr>
          <w:t xml:space="preserve"> </w:t>
        </w:r>
        <w:r w:rsidRPr="005F5BFE">
          <w:rPr>
            <w:i/>
            <w:iCs/>
            <w:sz w:val="20"/>
          </w:rPr>
          <w:t>[36 octets]</w:t>
        </w:r>
      </w:ins>
    </w:p>
    <w:p w14:paraId="5288CA9D" w14:textId="77777777" w:rsidR="00AB2A60" w:rsidRPr="00642EBF" w:rsidRDefault="00AB2A60" w:rsidP="00AB2A60">
      <w:pPr>
        <w:pStyle w:val="ListParagraph"/>
        <w:numPr>
          <w:ilvl w:val="1"/>
          <w:numId w:val="53"/>
        </w:numPr>
        <w:spacing w:after="160" w:line="278" w:lineRule="auto"/>
        <w:rPr>
          <w:ins w:id="74" w:author="Alfred Asterjadhi" w:date="2025-07-03T15:48:00Z" w16du:dateUtc="2025-07-03T22:48:00Z"/>
          <w:sz w:val="20"/>
        </w:rPr>
      </w:pPr>
      <w:ins w:id="75" w:author="Alfred Asterjadhi" w:date="2025-07-03T15:48:00Z" w16du:dateUtc="2025-07-03T22:4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76" w:author="Alfred Asterjadhi" w:date="2025-07-03T15:48:00Z" w16du:dateUtc="2025-07-03T22:48:00Z"/>
          <w:sz w:val="20"/>
        </w:rPr>
      </w:pPr>
      <w:ins w:id="77" w:author="Alfred Asterjadhi" w:date="2025-07-03T15:48:00Z" w16du:dateUtc="2025-07-03T22:48:00Z">
        <w:r w:rsidRPr="00642EBF">
          <w:rPr>
            <w:sz w:val="20"/>
          </w:rPr>
          <w:lastRenderedPageBreak/>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77777777" w:rsidR="00AB2A60" w:rsidRPr="00642EBF" w:rsidRDefault="00AB2A60" w:rsidP="00AB2A60">
      <w:pPr>
        <w:pStyle w:val="ListParagraph"/>
        <w:numPr>
          <w:ilvl w:val="0"/>
          <w:numId w:val="54"/>
        </w:numPr>
        <w:spacing w:after="160" w:line="278" w:lineRule="auto"/>
        <w:rPr>
          <w:ins w:id="78" w:author="Alfred Asterjadhi" w:date="2025-07-03T15:48:00Z" w16du:dateUtc="2025-07-03T22:48:00Z"/>
          <w:sz w:val="20"/>
        </w:rPr>
      </w:pPr>
      <w:ins w:id="79"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has not enabled LLI</w:t>
        </w:r>
        <w:r>
          <w:rPr>
            <w:sz w:val="20"/>
          </w:rPr>
          <w:t>,</w:t>
        </w:r>
        <w:r w:rsidRPr="00642EBF">
          <w:rPr>
            <w:sz w:val="20"/>
          </w:rPr>
          <w:t xml:space="preserve"> and has not negotiated control frame protection</w:t>
        </w:r>
      </w:ins>
    </w:p>
    <w:p w14:paraId="5F927CB7" w14:textId="77777777" w:rsidR="00AB2A60" w:rsidRPr="00642EBF" w:rsidRDefault="00AB2A60" w:rsidP="00AB2A60">
      <w:pPr>
        <w:pStyle w:val="ListParagraph"/>
        <w:numPr>
          <w:ilvl w:val="0"/>
          <w:numId w:val="53"/>
        </w:numPr>
        <w:spacing w:after="160" w:line="278" w:lineRule="auto"/>
        <w:rPr>
          <w:ins w:id="80" w:author="Alfred Asterjadhi" w:date="2025-07-03T15:48:00Z" w16du:dateUtc="2025-07-03T22:48:00Z"/>
          <w:sz w:val="20"/>
        </w:rPr>
      </w:pPr>
      <w:ins w:id="81" w:author="Alfred Asterjadhi" w:date="2025-07-03T15:48:00Z" w16du:dateUtc="2025-07-03T22:48:00Z">
        <w:r w:rsidRPr="00642EBF">
          <w:rPr>
            <w:sz w:val="20"/>
          </w:rPr>
          <w:t>Contains an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control frame protection, wherein the M</w:t>
        </w:r>
        <w:r>
          <w:rPr>
            <w:sz w:val="20"/>
          </w:rPr>
          <w:t>ulti-STA BlockAck</w:t>
        </w:r>
        <w:r w:rsidRPr="00642EBF">
          <w:rPr>
            <w:sz w:val="20"/>
          </w:rPr>
          <w:t xml:space="preserve"> shall </w:t>
        </w:r>
        <w:r>
          <w:rPr>
            <w:sz w:val="20"/>
          </w:rPr>
          <w:t>be the first MPDU of the A-MPDU</w:t>
        </w:r>
        <w:r w:rsidRPr="00642EBF">
          <w:rPr>
            <w:sz w:val="20"/>
          </w:rPr>
          <w:t xml:space="preserve"> and </w:t>
        </w:r>
        <w:r>
          <w:rPr>
            <w:sz w:val="20"/>
          </w:rPr>
          <w:t xml:space="preserve">shall </w:t>
        </w:r>
        <w:r w:rsidRPr="00642EBF">
          <w:rPr>
            <w:sz w:val="20"/>
          </w:rPr>
          <w:t>contain the following Per AID Info fields:</w:t>
        </w:r>
      </w:ins>
    </w:p>
    <w:p w14:paraId="11C76654" w14:textId="77777777" w:rsidR="00AB2A60" w:rsidRPr="00642EBF" w:rsidRDefault="00AB2A60" w:rsidP="00AB2A60">
      <w:pPr>
        <w:pStyle w:val="ListParagraph"/>
        <w:numPr>
          <w:ilvl w:val="1"/>
          <w:numId w:val="53"/>
        </w:numPr>
        <w:spacing w:after="160" w:line="278" w:lineRule="auto"/>
        <w:rPr>
          <w:ins w:id="82" w:author="Alfred Asterjadhi" w:date="2025-07-03T15:48:00Z" w16du:dateUtc="2025-07-03T22:48:00Z"/>
          <w:sz w:val="20"/>
        </w:rPr>
      </w:pPr>
      <w:ins w:id="83"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29AD62EF" w14:textId="77777777" w:rsidR="00AB2A60" w:rsidRPr="00642EBF" w:rsidRDefault="00AB2A60" w:rsidP="00AB2A60">
      <w:pPr>
        <w:pStyle w:val="ListParagraph"/>
        <w:numPr>
          <w:ilvl w:val="1"/>
          <w:numId w:val="53"/>
        </w:numPr>
        <w:spacing w:after="160" w:line="278" w:lineRule="auto"/>
        <w:rPr>
          <w:ins w:id="84" w:author="Alfred Asterjadhi" w:date="2025-07-03T15:48:00Z" w16du:dateUtc="2025-07-03T22:48:00Z"/>
          <w:sz w:val="20"/>
        </w:rPr>
      </w:pPr>
      <w:ins w:id="85" w:author="Alfred Asterjadhi" w:date="2025-07-03T15:48:00Z" w16du:dateUtc="2025-07-03T22:48:00Z">
        <w:r w:rsidRPr="00642EBF">
          <w:rPr>
            <w:sz w:val="20"/>
          </w:rPr>
          <w:t>Zero or one Per AID TID Info field that carries DUO feedback if non-AP STA has enabled DUO (see 37.12.2 (Dynamic Unavailability Operation (DUO) mode)</w:t>
        </w:r>
        <w:r>
          <w:rPr>
            <w:sz w:val="20"/>
          </w:rPr>
          <w:t xml:space="preserve"> </w:t>
        </w:r>
        <w:r w:rsidRPr="005F5BFE">
          <w:rPr>
            <w:i/>
            <w:iCs/>
            <w:sz w:val="20"/>
          </w:rPr>
          <w:t>[8 octets]</w:t>
        </w:r>
      </w:ins>
    </w:p>
    <w:p w14:paraId="7BB92A0F" w14:textId="77777777" w:rsidR="00AB2A60" w:rsidRPr="00642EBF" w:rsidRDefault="00AB2A60" w:rsidP="00AB2A60">
      <w:pPr>
        <w:pStyle w:val="ListParagraph"/>
        <w:numPr>
          <w:ilvl w:val="1"/>
          <w:numId w:val="53"/>
        </w:numPr>
        <w:spacing w:after="160" w:line="278" w:lineRule="auto"/>
        <w:rPr>
          <w:ins w:id="86" w:author="Alfred Asterjadhi" w:date="2025-07-03T15:48:00Z" w16du:dateUtc="2025-07-03T22:48:00Z"/>
          <w:sz w:val="20"/>
        </w:rPr>
      </w:pPr>
      <w:ins w:id="87" w:author="Alfred Asterjadhi" w:date="2025-07-03T15:48:00Z" w16du:dateUtc="2025-07-03T22:48:00Z">
        <w:r w:rsidRPr="00642EBF">
          <w:rPr>
            <w:sz w:val="20"/>
          </w:rPr>
          <w:t>Zero or one Per AID TID Info field that carries LLI feedback if the non-AP STA has enabled LLI (see 37.22 (Low Latency Indication)</w:t>
        </w:r>
        <w:r>
          <w:rPr>
            <w:sz w:val="20"/>
          </w:rPr>
          <w:t xml:space="preserve"> </w:t>
        </w:r>
        <w:r w:rsidRPr="005F5BFE">
          <w:rPr>
            <w:i/>
            <w:iCs/>
            <w:sz w:val="20"/>
          </w:rPr>
          <w:t>[8 octets]</w:t>
        </w:r>
      </w:ins>
    </w:p>
    <w:p w14:paraId="098F8D58" w14:textId="77777777" w:rsidR="00AB2A60" w:rsidRPr="00642EBF" w:rsidRDefault="00AB2A60" w:rsidP="00AB2A60">
      <w:pPr>
        <w:pStyle w:val="ListParagraph"/>
        <w:numPr>
          <w:ilvl w:val="1"/>
          <w:numId w:val="53"/>
        </w:numPr>
        <w:spacing w:after="160" w:line="278" w:lineRule="auto"/>
        <w:rPr>
          <w:ins w:id="88" w:author="Alfred Asterjadhi" w:date="2025-07-03T15:48:00Z" w16du:dateUtc="2025-07-03T22:48:00Z"/>
          <w:sz w:val="20"/>
        </w:rPr>
      </w:pPr>
      <w:ins w:id="89" w:author="Alfred Asterjadhi" w:date="2025-07-03T15:48:00Z" w16du:dateUtc="2025-07-03T22:48:00Z">
        <w:r w:rsidRPr="00642EBF">
          <w:rPr>
            <w:sz w:val="20"/>
          </w:rPr>
          <w:t>One Per AID TID Info field that carries PN And MIC if the AP and the non-AP STA have negotiated control frame protection (see 12.6.22 (Protection of Control frames)</w:t>
        </w:r>
        <w:r>
          <w:rPr>
            <w:sz w:val="20"/>
          </w:rPr>
          <w:t xml:space="preserve"> </w:t>
        </w:r>
        <w:r w:rsidRPr="005F5BFE">
          <w:rPr>
            <w:i/>
            <w:iCs/>
            <w:sz w:val="20"/>
          </w:rPr>
          <w:t>[36 octets]</w:t>
        </w:r>
      </w:ins>
    </w:p>
    <w:p w14:paraId="632E213D" w14:textId="77777777" w:rsidR="00AB2A60" w:rsidRDefault="00AB2A60" w:rsidP="00AB2A60">
      <w:pPr>
        <w:pStyle w:val="ListParagraph"/>
        <w:numPr>
          <w:ilvl w:val="1"/>
          <w:numId w:val="53"/>
        </w:numPr>
        <w:spacing w:after="160" w:line="278" w:lineRule="auto"/>
        <w:rPr>
          <w:ins w:id="90" w:author="Alfred Asterjadhi" w:date="2025-07-03T15:48:00Z" w16du:dateUtc="2025-07-03T22:48:00Z"/>
          <w:sz w:val="20"/>
        </w:rPr>
      </w:pPr>
      <w:ins w:id="91" w:author="Alfred Asterjadhi" w:date="2025-07-03T15:48:00Z" w16du:dateUtc="2025-07-03T22:48:00Z">
        <w:r w:rsidRPr="00642EBF">
          <w:rPr>
            <w:sz w:val="20"/>
          </w:rPr>
          <w:t xml:space="preserve">Zero or more Per AID TID Info fields that carry padding, wherein the padding is sufficient to at least satisfy the MIC padding delay (see 12.5.5.7 (Padding) and may also be used to ensure that the length of the response </w:t>
        </w:r>
        <w:r>
          <w:rPr>
            <w:sz w:val="20"/>
          </w:rPr>
          <w:t xml:space="preserve">TB </w:t>
        </w:r>
        <w:r w:rsidRPr="00642EBF">
          <w:rPr>
            <w:sz w:val="20"/>
          </w:rPr>
          <w:t>PPDU is equal to the UL Length field of the soliciting BSRP Trigger frame</w:t>
        </w:r>
        <w:r>
          <w:rPr>
            <w:sz w:val="20"/>
          </w:rPr>
          <w:t xml:space="preserve"> </w:t>
        </w:r>
        <w:r w:rsidRPr="005F5BFE">
          <w:rPr>
            <w:i/>
            <w:iCs/>
            <w:sz w:val="20"/>
          </w:rPr>
          <w:t>[variable octets].</w:t>
        </w:r>
        <w:r>
          <w:rPr>
            <w:sz w:val="20"/>
          </w:rPr>
          <w:t xml:space="preserve"> </w:t>
        </w:r>
      </w:ins>
    </w:p>
    <w:p w14:paraId="7BBE0ACE" w14:textId="77777777" w:rsidR="00AB2A60" w:rsidRPr="00642EBF" w:rsidRDefault="00AB2A60" w:rsidP="00AB2A60">
      <w:pPr>
        <w:pStyle w:val="ListParagraph"/>
        <w:numPr>
          <w:ilvl w:val="2"/>
          <w:numId w:val="53"/>
        </w:numPr>
        <w:spacing w:after="160" w:line="278" w:lineRule="auto"/>
        <w:rPr>
          <w:ins w:id="92" w:author="Alfred Asterjadhi" w:date="2025-07-03T15:48:00Z" w16du:dateUtc="2025-07-03T22:48:00Z"/>
          <w:sz w:val="20"/>
        </w:rPr>
      </w:pPr>
      <w:ins w:id="93" w:author="Alfred Asterjadhi" w:date="2025-07-03T15:48:00Z" w16du:dateUtc="2025-07-03T22:48:00Z">
        <w:r>
          <w:rPr>
            <w:sz w:val="20"/>
          </w:rPr>
          <w:t xml:space="preserve">The non-AP STA may also use </w:t>
        </w:r>
        <w:r w:rsidRPr="00642EBF">
          <w:rPr>
            <w:sz w:val="20"/>
          </w:rPr>
          <w:t>A-MPDU padding</w:t>
        </w:r>
        <w:r>
          <w:rPr>
            <w:sz w:val="20"/>
          </w:rPr>
          <w:t xml:space="preserve"> to satisfy any of these requirements</w:t>
        </w:r>
        <w:r w:rsidRPr="00642EBF">
          <w:rPr>
            <w:sz w:val="20"/>
          </w:rPr>
          <w:t>.</w:t>
        </w:r>
      </w:ins>
    </w:p>
    <w:p w14:paraId="44B18562" w14:textId="77777777" w:rsidR="00AB2A60" w:rsidRPr="00642EBF" w:rsidRDefault="00AB2A60" w:rsidP="00AB2A60">
      <w:pPr>
        <w:pStyle w:val="ListParagraph"/>
        <w:numPr>
          <w:ilvl w:val="1"/>
          <w:numId w:val="53"/>
        </w:numPr>
        <w:spacing w:after="160" w:line="278" w:lineRule="auto"/>
        <w:rPr>
          <w:ins w:id="94" w:author="Alfred Asterjadhi" w:date="2025-07-03T15:48:00Z" w16du:dateUtc="2025-07-03T22:48:00Z"/>
          <w:sz w:val="20"/>
        </w:rPr>
      </w:pPr>
      <w:ins w:id="95" w:author="Alfred Asterjadhi" w:date="2025-07-03T15:48:00Z" w16du:dateUtc="2025-07-03T22:48:00Z">
        <w:r w:rsidRPr="00642EBF">
          <w:rPr>
            <w:sz w:val="20"/>
          </w:rPr>
          <w:t>The total number of Per AID TID Info fields in the BA Information field</w:t>
        </w:r>
        <w:r>
          <w:rPr>
            <w:sz w:val="20"/>
          </w:rPr>
          <w:t xml:space="preserve"> of the Multi-STA BlockAck frame shall be</w:t>
        </w:r>
        <w:r w:rsidRPr="00642EBF">
          <w:rPr>
            <w:sz w:val="20"/>
          </w:rPr>
          <w:t xml:space="preserve"> greater than zero, the Per AID TID Info fields </w:t>
        </w:r>
        <w:r>
          <w:rPr>
            <w:sz w:val="20"/>
          </w:rPr>
          <w:t xml:space="preserve">shall </w:t>
        </w:r>
        <w:r w:rsidRPr="00642EBF">
          <w:rPr>
            <w:sz w:val="20"/>
          </w:rPr>
          <w:t xml:space="preserve">appear in the BA Information field in the same order of appearance </w:t>
        </w:r>
        <w:r>
          <w:rPr>
            <w:sz w:val="20"/>
          </w:rPr>
          <w:t xml:space="preserve">as  </w:t>
        </w:r>
        <w:r w:rsidRPr="00642EBF">
          <w:rPr>
            <w:sz w:val="20"/>
          </w:rPr>
          <w:t xml:space="preserve">in the above list except that LLI feedback may also appear before DUO feedback, and no other Per AID TID Info fields </w:t>
        </w:r>
        <w:r>
          <w:rPr>
            <w:sz w:val="20"/>
          </w:rPr>
          <w:t xml:space="preserve">shall </w:t>
        </w:r>
        <w:r w:rsidRPr="00642EBF">
          <w:rPr>
            <w:sz w:val="20"/>
          </w:rPr>
          <w:t xml:space="preserve">appear after </w:t>
        </w:r>
        <w:r>
          <w:rPr>
            <w:sz w:val="20"/>
          </w:rPr>
          <w:t xml:space="preserve">any </w:t>
        </w:r>
        <w:r w:rsidRPr="00642EBF">
          <w:rPr>
            <w:sz w:val="20"/>
          </w:rPr>
          <w:t>Per AID TID Info fields that carry padding.</w:t>
        </w:r>
      </w:ins>
    </w:p>
    <w:p w14:paraId="6956E6E0" w14:textId="2305E8E7" w:rsidR="00AB2A60" w:rsidRPr="007E46B8" w:rsidRDefault="00E66D73" w:rsidP="007E46B8">
      <w:pPr>
        <w:pStyle w:val="Heading3"/>
        <w:rPr>
          <w:ins w:id="96" w:author="Alfred Asterjadhi" w:date="2025-07-03T15:48:00Z" w16du:dateUtc="2025-07-03T22:48:00Z"/>
        </w:rPr>
      </w:pPr>
      <w:ins w:id="97" w:author="Alfred Asterjadhi" w:date="2025-07-03T17:05:00Z" w16du:dateUtc="2025-07-04T00:05:00Z">
        <w:r w:rsidRPr="00841937">
          <w:t>37.</w:t>
        </w:r>
        <w:r>
          <w:t>6a</w:t>
        </w:r>
        <w:r w:rsidRPr="00841937">
          <w:t>.</w:t>
        </w:r>
        <w:r>
          <w:t>3</w:t>
        </w:r>
      </w:ins>
      <w:ins w:id="98" w:author="Alfred Asterjadhi" w:date="2025-07-03T15:48:00Z" w16du:dateUtc="2025-07-03T22:48:00Z">
        <w:r w:rsidR="00AB2A60" w:rsidRPr="007E46B8">
          <w:t xml:space="preserve"> BSRP NTB Trigger frame soliciting a non-HT (duplicate) PPDU</w:t>
        </w:r>
      </w:ins>
    </w:p>
    <w:p w14:paraId="45E41D41" w14:textId="77777777" w:rsidR="00AB2A60" w:rsidRPr="00642EBF" w:rsidRDefault="00AB2A60" w:rsidP="00AB2A60">
      <w:pPr>
        <w:rPr>
          <w:ins w:id="99" w:author="Alfred Asterjadhi" w:date="2025-07-03T15:48:00Z" w16du:dateUtc="2025-07-03T22:48:00Z"/>
          <w:sz w:val="20"/>
        </w:rPr>
      </w:pPr>
      <w:ins w:id="100" w:author="Alfred Asterjadhi" w:date="2025-07-03T15:48:00Z" w16du:dateUtc="2025-07-03T22:48:00Z">
        <w:r w:rsidRPr="00642EBF">
          <w:rPr>
            <w:sz w:val="20"/>
          </w:rPr>
          <w:t>A UHR STA that transmits a BSRP NTB Trigger frame to a peer UHR STA shall set the UL length field of the BSRP NTB Trigger frame to the expected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r>
          <w:rPr>
            <w:sz w:val="20"/>
          </w:rPr>
          <w:t xml:space="preserve">all </w:t>
        </w:r>
        <w:r w:rsidRPr="00642EBF">
          <w:rPr>
            <w:sz w:val="20"/>
          </w:rPr>
          <w:t>the following Per AID TID Info fields:</w:t>
        </w:r>
      </w:ins>
    </w:p>
    <w:p w14:paraId="5B432672" w14:textId="77777777" w:rsidR="00AB2A60" w:rsidRPr="00642EBF" w:rsidRDefault="00AB2A60" w:rsidP="00AB2A60">
      <w:pPr>
        <w:pStyle w:val="ListParagraph"/>
        <w:numPr>
          <w:ilvl w:val="0"/>
          <w:numId w:val="53"/>
        </w:numPr>
        <w:spacing w:after="160" w:line="278" w:lineRule="auto"/>
        <w:rPr>
          <w:ins w:id="101" w:author="Alfred Asterjadhi" w:date="2025-07-03T15:48:00Z" w16du:dateUtc="2025-07-03T22:48:00Z"/>
          <w:sz w:val="20"/>
        </w:rPr>
      </w:pPr>
      <w:ins w:id="102" w:author="Alfred Asterjadhi" w:date="2025-07-03T15:48:00Z" w16du:dateUtc="2025-07-03T22:48:00Z">
        <w:r w:rsidRPr="00642EBF">
          <w:rPr>
            <w:sz w:val="20"/>
          </w:rPr>
          <w:t xml:space="preserve">One Per AID TID Info field with Ack Type equal to 1 and TID equal to 13 </w:t>
        </w:r>
        <w:r w:rsidRPr="005F5BFE">
          <w:rPr>
            <w:i/>
            <w:iCs/>
            <w:sz w:val="20"/>
          </w:rPr>
          <w:t>[2 octets]</w:t>
        </w:r>
      </w:ins>
    </w:p>
    <w:p w14:paraId="3A26C978" w14:textId="77777777" w:rsidR="00AB2A60" w:rsidRPr="00642EBF" w:rsidRDefault="00AB2A60" w:rsidP="00AB2A60">
      <w:pPr>
        <w:pStyle w:val="ListParagraph"/>
        <w:numPr>
          <w:ilvl w:val="0"/>
          <w:numId w:val="53"/>
        </w:numPr>
        <w:spacing w:after="160" w:line="278" w:lineRule="auto"/>
        <w:rPr>
          <w:ins w:id="103" w:author="Alfred Asterjadhi" w:date="2025-07-03T15:48:00Z" w16du:dateUtc="2025-07-03T22:48:00Z"/>
          <w:sz w:val="20"/>
        </w:rPr>
      </w:pPr>
      <w:ins w:id="104" w:author="Alfred Asterjadhi" w:date="2025-07-03T15:48:00Z" w16du:dateUtc="2025-07-03T22:48:00Z">
        <w:r w:rsidRPr="00642EBF">
          <w:rPr>
            <w:sz w:val="20"/>
          </w:rPr>
          <w:t>One Per AID TID Info field that carries DUO feedback if the peer STA is a non-AP STA that has enabled DUO (see 37.12.2 (Dynamic Unavailability Operation (DUO) mode))</w:t>
        </w:r>
        <w:r>
          <w:rPr>
            <w:sz w:val="20"/>
          </w:rPr>
          <w:t xml:space="preserve"> </w:t>
        </w:r>
        <w:r w:rsidRPr="005F5BFE">
          <w:rPr>
            <w:i/>
            <w:iCs/>
            <w:sz w:val="20"/>
          </w:rPr>
          <w:t>[8 octets]</w:t>
        </w:r>
      </w:ins>
    </w:p>
    <w:p w14:paraId="7D0BC334" w14:textId="77777777" w:rsidR="00AB2A60" w:rsidRPr="005F5BFE" w:rsidRDefault="00AB2A60" w:rsidP="00AB2A60">
      <w:pPr>
        <w:pStyle w:val="ListParagraph"/>
        <w:numPr>
          <w:ilvl w:val="0"/>
          <w:numId w:val="53"/>
        </w:numPr>
        <w:spacing w:after="160" w:line="278" w:lineRule="auto"/>
        <w:rPr>
          <w:ins w:id="105" w:author="Alfred Asterjadhi" w:date="2025-07-03T15:48:00Z" w16du:dateUtc="2025-07-03T22:48:00Z"/>
          <w:i/>
          <w:iCs/>
          <w:sz w:val="20"/>
        </w:rPr>
      </w:pPr>
      <w:ins w:id="106" w:author="Alfred Asterjadhi" w:date="2025-07-03T15:48:00Z" w16du:dateUtc="2025-07-03T22:48:00Z">
        <w:r w:rsidRPr="00642EBF">
          <w:rPr>
            <w:sz w:val="20"/>
          </w:rPr>
          <w:t>One Per AID TID Info field that carries LLI feedback if the peer STA is a non-AP STA that has enabled LLI (see 37.22 (Low Latency Indication))</w:t>
        </w:r>
        <w:r>
          <w:rPr>
            <w:sz w:val="20"/>
          </w:rPr>
          <w:t xml:space="preserve"> </w:t>
        </w:r>
        <w:r w:rsidRPr="005F5BFE">
          <w:rPr>
            <w:i/>
            <w:iCs/>
            <w:sz w:val="20"/>
          </w:rPr>
          <w:t>[8 octets]</w:t>
        </w:r>
      </w:ins>
    </w:p>
    <w:p w14:paraId="474C8E16" w14:textId="77777777" w:rsidR="00AB2A60" w:rsidRPr="005F5BFE" w:rsidRDefault="00AB2A60" w:rsidP="00AB2A60">
      <w:pPr>
        <w:pStyle w:val="ListParagraph"/>
        <w:numPr>
          <w:ilvl w:val="0"/>
          <w:numId w:val="53"/>
        </w:numPr>
        <w:spacing w:after="160" w:line="278" w:lineRule="auto"/>
        <w:rPr>
          <w:ins w:id="107" w:author="Alfred Asterjadhi" w:date="2025-07-03T15:48:00Z" w16du:dateUtc="2025-07-03T22:48:00Z"/>
          <w:i/>
          <w:iCs/>
          <w:sz w:val="20"/>
        </w:rPr>
      </w:pPr>
      <w:ins w:id="108" w:author="Alfred Asterjadhi" w:date="2025-07-03T15:48:00Z" w16du:dateUtc="2025-07-03T22:48:00Z">
        <w:r w:rsidRPr="00642EBF">
          <w:rPr>
            <w:sz w:val="20"/>
          </w:rPr>
          <w:t>One Per AID TID Info field that carries PN And MIC if the STA and the peer STA have negotiated control frame protection (see 12.6.22 (Protection of Control frames))</w:t>
        </w:r>
        <w:r>
          <w:rPr>
            <w:sz w:val="20"/>
          </w:rPr>
          <w:t xml:space="preserve"> </w:t>
        </w:r>
        <w:r w:rsidRPr="005F5BFE">
          <w:rPr>
            <w:i/>
            <w:iCs/>
            <w:sz w:val="20"/>
          </w:rPr>
          <w:t>[36 octets]</w:t>
        </w:r>
      </w:ins>
    </w:p>
    <w:p w14:paraId="5EF3C6EB" w14:textId="77777777" w:rsidR="00AB2A60" w:rsidRPr="00642EBF" w:rsidRDefault="00AB2A60" w:rsidP="00AB2A60">
      <w:pPr>
        <w:pStyle w:val="ListParagraph"/>
        <w:numPr>
          <w:ilvl w:val="0"/>
          <w:numId w:val="53"/>
        </w:numPr>
        <w:spacing w:after="160" w:line="278" w:lineRule="auto"/>
        <w:rPr>
          <w:ins w:id="109" w:author="Alfred Asterjadhi" w:date="2025-07-03T15:48:00Z" w16du:dateUtc="2025-07-03T22:48:00Z"/>
          <w:sz w:val="20"/>
        </w:rPr>
      </w:pPr>
      <w:ins w:id="110" w:author="Alfred Asterjadhi" w:date="2025-07-03T15:48:00Z" w16du:dateUtc="2025-07-03T22:48:00Z">
        <w:r w:rsidRPr="00642EBF">
          <w:rPr>
            <w:sz w:val="20"/>
          </w:rPr>
          <w:t>Zero or more Per AID TID Info fields that carry padding wherein the padding is sufficient to at least satisfy the MIC padding delay (see 12.5.5.7 (Padding))</w:t>
        </w:r>
        <w:r>
          <w:rPr>
            <w:sz w:val="20"/>
          </w:rPr>
          <w:t xml:space="preserve"> </w:t>
        </w:r>
        <w:r w:rsidRPr="005F5BFE">
          <w:rPr>
            <w:i/>
            <w:iCs/>
            <w:sz w:val="20"/>
          </w:rPr>
          <w:t>[variable octets].</w:t>
        </w:r>
      </w:ins>
    </w:p>
    <w:p w14:paraId="492318E9" w14:textId="77777777" w:rsidR="00AB2A60" w:rsidRPr="00642EBF" w:rsidRDefault="00AB2A60" w:rsidP="00AB2A60">
      <w:pPr>
        <w:rPr>
          <w:ins w:id="111" w:author="Alfred Asterjadhi" w:date="2025-07-03T15:48:00Z" w16du:dateUtc="2025-07-03T22:48:00Z"/>
          <w:sz w:val="20"/>
        </w:rPr>
      </w:pPr>
      <w:ins w:id="112"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113" w:author="Alfred Asterjadhi" w:date="2025-07-03T15:48:00Z" w16du:dateUtc="2025-07-03T22:48:00Z"/>
          <w:sz w:val="20"/>
        </w:rPr>
      </w:pPr>
      <w:ins w:id="114"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115" w:author="Alfred Asterjadhi" w:date="2025-07-03T15:48:00Z" w16du:dateUtc="2025-07-03T22:48:00Z"/>
          <w:sz w:val="20"/>
        </w:rPr>
      </w:pPr>
      <w:ins w:id="116"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117" w:author="Alfred Asterjadhi" w:date="2025-07-03T15:48:00Z" w16du:dateUtc="2025-07-03T22:48:00Z"/>
          <w:sz w:val="20"/>
        </w:rPr>
      </w:pPr>
      <w:ins w:id="118"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w:t>
        </w:r>
        <w:r w:rsidRPr="00642EBF">
          <w:rPr>
            <w:sz w:val="20"/>
          </w:rPr>
          <w:lastRenderedPageBreak/>
          <w:t xml:space="preserve">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119" w:author="Alfred Asterjadhi" w:date="2025-07-03T15:48:00Z" w16du:dateUtc="2025-07-03T22:48:00Z"/>
          <w:sz w:val="20"/>
        </w:rPr>
      </w:pPr>
      <w:ins w:id="120"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77777777" w:rsidR="00AB2A60" w:rsidRPr="00642EBF" w:rsidRDefault="00AB2A60" w:rsidP="00AB2A60">
      <w:pPr>
        <w:pStyle w:val="ListParagraph"/>
        <w:numPr>
          <w:ilvl w:val="0"/>
          <w:numId w:val="53"/>
        </w:numPr>
        <w:spacing w:after="160" w:line="278" w:lineRule="auto"/>
        <w:rPr>
          <w:ins w:id="121" w:author="Alfred Asterjadhi" w:date="2025-07-03T15:48:00Z" w16du:dateUtc="2025-07-03T22:48:00Z"/>
          <w:sz w:val="20"/>
        </w:rPr>
      </w:pPr>
      <w:ins w:id="122"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p>
    <w:p w14:paraId="4775497F" w14:textId="77777777" w:rsidR="00AB2A60" w:rsidRPr="00642EBF" w:rsidRDefault="00AB2A60" w:rsidP="00AB2A60">
      <w:pPr>
        <w:pStyle w:val="ListParagraph"/>
        <w:numPr>
          <w:ilvl w:val="1"/>
          <w:numId w:val="53"/>
        </w:numPr>
        <w:spacing w:after="160" w:line="278" w:lineRule="auto"/>
        <w:rPr>
          <w:ins w:id="123" w:author="Alfred Asterjadhi" w:date="2025-07-03T15:48:00Z" w16du:dateUtc="2025-07-03T22:48:00Z"/>
          <w:sz w:val="20"/>
        </w:rPr>
      </w:pPr>
      <w:ins w:id="124"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79917775" w14:textId="77777777" w:rsidR="00AB2A60" w:rsidRPr="00642EBF" w:rsidRDefault="00AB2A60" w:rsidP="00AB2A60">
      <w:pPr>
        <w:pStyle w:val="ListParagraph"/>
        <w:numPr>
          <w:ilvl w:val="1"/>
          <w:numId w:val="53"/>
        </w:numPr>
        <w:spacing w:after="160" w:line="278" w:lineRule="auto"/>
        <w:rPr>
          <w:ins w:id="125" w:author="Alfred Asterjadhi" w:date="2025-07-03T15:48:00Z" w16du:dateUtc="2025-07-03T22:48:00Z"/>
          <w:sz w:val="20"/>
        </w:rPr>
      </w:pPr>
      <w:ins w:id="126" w:author="Alfred Asterjadhi" w:date="2025-07-03T15:48:00Z" w16du:dateUtc="2025-07-03T22:48:00Z">
        <w:r w:rsidRPr="00642EBF">
          <w:rPr>
            <w:sz w:val="20"/>
          </w:rPr>
          <w:t>Zero or one Per AID TID Info field that carries DUO feedback if the peer STA is a non-AP STA that has enabled DUO (see 37.12.2 (Dynamic Unavailability Operation (DUO) mode)</w:t>
        </w:r>
        <w:r>
          <w:rPr>
            <w:sz w:val="20"/>
          </w:rPr>
          <w:t xml:space="preserve"> </w:t>
        </w:r>
        <w:r w:rsidRPr="005F5BFE">
          <w:rPr>
            <w:i/>
            <w:iCs/>
            <w:sz w:val="20"/>
          </w:rPr>
          <w:t>[8 octets]</w:t>
        </w:r>
      </w:ins>
    </w:p>
    <w:p w14:paraId="5CA0BA0A" w14:textId="77777777" w:rsidR="00AB2A60" w:rsidRPr="00642EBF" w:rsidRDefault="00AB2A60" w:rsidP="00AB2A60">
      <w:pPr>
        <w:pStyle w:val="ListParagraph"/>
        <w:numPr>
          <w:ilvl w:val="1"/>
          <w:numId w:val="53"/>
        </w:numPr>
        <w:spacing w:after="160" w:line="278" w:lineRule="auto"/>
        <w:rPr>
          <w:ins w:id="127" w:author="Alfred Asterjadhi" w:date="2025-07-03T15:48:00Z" w16du:dateUtc="2025-07-03T22:48:00Z"/>
          <w:sz w:val="20"/>
        </w:rPr>
      </w:pPr>
      <w:ins w:id="128" w:author="Alfred Asterjadhi" w:date="2025-07-03T15:48:00Z" w16du:dateUtc="2025-07-03T22:48:00Z">
        <w:r w:rsidRPr="00642EBF">
          <w:rPr>
            <w:sz w:val="20"/>
          </w:rPr>
          <w:t>Zero or one Per AID TID Info field that carries LLI feedback if the peer STA is a non-AP STA that has enabled LLI (see 37.22 (Low Latency Indication)</w:t>
        </w:r>
        <w:r>
          <w:rPr>
            <w:sz w:val="20"/>
          </w:rPr>
          <w:t xml:space="preserve"> </w:t>
        </w:r>
        <w:r w:rsidRPr="005F5BFE">
          <w:rPr>
            <w:i/>
            <w:iCs/>
            <w:sz w:val="20"/>
          </w:rPr>
          <w:t>[8 octets]</w:t>
        </w:r>
      </w:ins>
    </w:p>
    <w:p w14:paraId="1D0DF943" w14:textId="77777777" w:rsidR="00AB2A60" w:rsidRPr="00642EBF" w:rsidRDefault="00AB2A60" w:rsidP="00AB2A60">
      <w:pPr>
        <w:pStyle w:val="ListParagraph"/>
        <w:numPr>
          <w:ilvl w:val="1"/>
          <w:numId w:val="53"/>
        </w:numPr>
        <w:spacing w:after="160" w:line="278" w:lineRule="auto"/>
        <w:rPr>
          <w:ins w:id="129" w:author="Alfred Asterjadhi" w:date="2025-07-03T15:48:00Z" w16du:dateUtc="2025-07-03T22:48:00Z"/>
          <w:sz w:val="20"/>
        </w:rPr>
      </w:pPr>
      <w:ins w:id="130" w:author="Alfred Asterjadhi" w:date="2025-07-03T15:48:00Z" w16du:dateUtc="2025-07-03T22:48:00Z">
        <w:r w:rsidRPr="00642EBF">
          <w:rPr>
            <w:sz w:val="20"/>
          </w:rPr>
          <w:t>One Per AID TID Info field that carries PN And MIC if the STA and the peer STA have negotiated control frame protection (see 12.6.22 (Protection of Control frames)</w:t>
        </w:r>
        <w:r>
          <w:rPr>
            <w:sz w:val="20"/>
          </w:rPr>
          <w:t xml:space="preserve"> </w:t>
        </w:r>
        <w:r w:rsidRPr="005F5BFE">
          <w:rPr>
            <w:i/>
            <w:iCs/>
            <w:sz w:val="20"/>
          </w:rPr>
          <w:t>[36 octets]</w:t>
        </w:r>
      </w:ins>
    </w:p>
    <w:p w14:paraId="3C203AD5" w14:textId="77777777" w:rsidR="00AB2A60" w:rsidRPr="00642EBF" w:rsidRDefault="00AB2A60" w:rsidP="00AB2A60">
      <w:pPr>
        <w:pStyle w:val="ListParagraph"/>
        <w:numPr>
          <w:ilvl w:val="1"/>
          <w:numId w:val="53"/>
        </w:numPr>
        <w:spacing w:after="160" w:line="278" w:lineRule="auto"/>
        <w:rPr>
          <w:ins w:id="131" w:author="Alfred Asterjadhi" w:date="2025-07-03T15:48:00Z" w16du:dateUtc="2025-07-03T22:48:00Z"/>
          <w:sz w:val="20"/>
        </w:rPr>
      </w:pPr>
      <w:ins w:id="132" w:author="Alfred Asterjadhi" w:date="2025-07-03T15:48:00Z" w16du:dateUtc="2025-07-03T22:48:00Z">
        <w:r w:rsidRPr="00642EBF">
          <w:rPr>
            <w:sz w:val="20"/>
          </w:rPr>
          <w:t xml:space="preserve">Zero or more Per AID TID Info fields that carry padding, wherein the padding is sufficient to at least satisfy the MIC padding delay (see 12.5.5.7 (Padding) and </w:t>
        </w:r>
        <w:r>
          <w:rPr>
            <w:sz w:val="20"/>
          </w:rPr>
          <w:t xml:space="preserve">shall also be used </w:t>
        </w:r>
        <w:r w:rsidRPr="00642EBF">
          <w:rPr>
            <w:sz w:val="20"/>
          </w:rPr>
          <w:t>to ensure that the length of the response PPDU is equal to the UL Length field of the BSRP NTB Trigger frame</w:t>
        </w:r>
        <w:r>
          <w:rPr>
            <w:sz w:val="20"/>
          </w:rPr>
          <w:t xml:space="preserve"> </w:t>
        </w:r>
        <w:r w:rsidRPr="005F5BFE">
          <w:rPr>
            <w:i/>
            <w:iCs/>
            <w:sz w:val="20"/>
          </w:rPr>
          <w:t>[variable octets]</w:t>
        </w:r>
        <w:r w:rsidRPr="00642EBF">
          <w:rPr>
            <w:sz w:val="20"/>
          </w:rPr>
          <w:t>.</w:t>
        </w:r>
      </w:ins>
    </w:p>
    <w:p w14:paraId="3B7DDFC3" w14:textId="77777777" w:rsidR="00AB2A60" w:rsidRDefault="00AB2A60" w:rsidP="00AB2A60">
      <w:pPr>
        <w:pStyle w:val="ListParagraph"/>
        <w:numPr>
          <w:ilvl w:val="1"/>
          <w:numId w:val="53"/>
        </w:numPr>
        <w:spacing w:after="160" w:line="278" w:lineRule="auto"/>
        <w:rPr>
          <w:ins w:id="133" w:author="Alfred Asterjadhi" w:date="2025-07-03T15:48:00Z" w16du:dateUtc="2025-07-03T22:48:00Z"/>
          <w:sz w:val="20"/>
        </w:rPr>
      </w:pPr>
      <w:ins w:id="134" w:author="Alfred Asterjadhi" w:date="2025-07-03T15:48:00Z" w16du:dateUtc="2025-07-03T22:48:00Z">
        <w:r w:rsidRPr="00642EBF">
          <w:rPr>
            <w:sz w:val="20"/>
          </w:rPr>
          <w:t xml:space="preserve">The total number of Per AID TID Info fields in the BA Information field </w:t>
        </w:r>
        <w:r>
          <w:rPr>
            <w:sz w:val="20"/>
          </w:rPr>
          <w:t>shall be</w:t>
        </w:r>
        <w:r w:rsidRPr="00642EBF">
          <w:rPr>
            <w:sz w:val="20"/>
          </w:rPr>
          <w:t xml:space="preserve"> greater than zero, the Per AID TID Info fields </w:t>
        </w:r>
        <w:r>
          <w:rPr>
            <w:sz w:val="20"/>
          </w:rPr>
          <w:t xml:space="preserve">shall </w:t>
        </w:r>
        <w:r w:rsidRPr="00642EBF">
          <w:rPr>
            <w:sz w:val="20"/>
          </w:rPr>
          <w:t>appear in the BA Information field in the same order of appearance</w:t>
        </w:r>
        <w:r>
          <w:rPr>
            <w:sz w:val="20"/>
          </w:rPr>
          <w:t xml:space="preserve"> as</w:t>
        </w:r>
        <w:r w:rsidRPr="00642EBF">
          <w:rPr>
            <w:sz w:val="20"/>
          </w:rPr>
          <w:t xml:space="preserve"> in the above list except that LLI feedback may also appear before DUO feedback, and no other Per AID TID Info fields </w:t>
        </w:r>
        <w:r>
          <w:rPr>
            <w:sz w:val="20"/>
          </w:rPr>
          <w:t xml:space="preserve">shall </w:t>
        </w:r>
        <w:r w:rsidRPr="00642EBF">
          <w:rPr>
            <w:sz w:val="20"/>
          </w:rPr>
          <w:t xml:space="preserve">appear after </w:t>
        </w:r>
        <w:r>
          <w:rPr>
            <w:sz w:val="20"/>
          </w:rPr>
          <w:t xml:space="preserve">any </w:t>
        </w:r>
        <w:r w:rsidRPr="00642EBF">
          <w:rPr>
            <w:sz w:val="20"/>
          </w:rPr>
          <w:t>Per AID TID Info fields that carry padding.</w:t>
        </w:r>
      </w:ins>
    </w:p>
    <w:p w14:paraId="1D02F414" w14:textId="77777777" w:rsidR="000945DD" w:rsidRDefault="000945DD" w:rsidP="00EF6BFC">
      <w:pPr>
        <w:autoSpaceDE w:val="0"/>
        <w:autoSpaceDN w:val="0"/>
        <w:adjustRightInd w:val="0"/>
        <w:rPr>
          <w:color w:val="000000"/>
          <w:sz w:val="20"/>
          <w:lang w:val="en-US"/>
        </w:rPr>
      </w:pPr>
    </w:p>
    <w:p w14:paraId="415FEDFC" w14:textId="4AC956D7" w:rsidR="00812AFE" w:rsidRPr="00F67E58" w:rsidRDefault="00812AFE" w:rsidP="00812AFE">
      <w:pPr>
        <w:autoSpaceDE w:val="0"/>
        <w:autoSpaceDN w:val="0"/>
        <w:adjustRightInd w:val="0"/>
        <w:rPr>
          <w:b/>
          <w:sz w:val="24"/>
          <w:szCs w:val="24"/>
          <w:lang w:val="en-US" w:eastAsia="ko-KR"/>
        </w:rPr>
      </w:pPr>
      <w:r w:rsidRPr="00F67E58">
        <w:rPr>
          <w:rFonts w:asciiTheme="minorHAnsi" w:hAnsiTheme="minorHAnsi" w:cstheme="minorHAnsi"/>
          <w:b/>
          <w:bCs/>
          <w:i/>
          <w:iCs/>
          <w:sz w:val="28"/>
          <w:szCs w:val="24"/>
          <w:highlight w:val="yellow"/>
        </w:rPr>
        <w:t xml:space="preserve">TGbn editor: </w:t>
      </w:r>
      <w:r>
        <w:rPr>
          <w:rFonts w:asciiTheme="minorHAnsi" w:hAnsiTheme="minorHAnsi" w:cstheme="minorHAnsi"/>
          <w:b/>
          <w:bCs/>
          <w:i/>
          <w:iCs/>
          <w:sz w:val="28"/>
          <w:szCs w:val="24"/>
          <w:highlight w:val="yellow"/>
        </w:rPr>
        <w:t>Please change</w:t>
      </w:r>
      <w:r w:rsidRPr="00F67E58">
        <w:rPr>
          <w:rFonts w:asciiTheme="minorHAnsi" w:hAnsiTheme="minorHAnsi" w:cstheme="minorHAnsi"/>
          <w:b/>
          <w:bCs/>
          <w:i/>
          <w:iCs/>
          <w:sz w:val="28"/>
          <w:szCs w:val="24"/>
          <w:highlight w:val="yellow"/>
        </w:rPr>
        <w:t xml:space="preserve"> the following subclause</w:t>
      </w:r>
      <w:r>
        <w:rPr>
          <w:rFonts w:asciiTheme="minorHAnsi" w:hAnsiTheme="minorHAnsi" w:cstheme="minorHAnsi"/>
          <w:b/>
          <w:bCs/>
          <w:i/>
          <w:iCs/>
          <w:sz w:val="28"/>
          <w:szCs w:val="24"/>
          <w:highlight w:val="yellow"/>
        </w:rPr>
        <w:t xml:space="preserve"> (</w:t>
      </w:r>
      <w:r w:rsidR="00F32C75" w:rsidRPr="00E66D73">
        <w:rPr>
          <w:rFonts w:asciiTheme="minorHAnsi" w:hAnsiTheme="minorHAnsi" w:cstheme="minorHAnsi"/>
          <w:b/>
          <w:bCs/>
          <w:i/>
          <w:iCs/>
          <w:sz w:val="28"/>
          <w:szCs w:val="24"/>
          <w:highlight w:val="red"/>
        </w:rPr>
        <w:t>suggest</w:t>
      </w:r>
      <w:r w:rsidR="00236816" w:rsidRPr="00E66D73">
        <w:rPr>
          <w:rFonts w:asciiTheme="minorHAnsi" w:hAnsiTheme="minorHAnsi" w:cstheme="minorHAnsi"/>
          <w:b/>
          <w:bCs/>
          <w:i/>
          <w:iCs/>
          <w:sz w:val="28"/>
          <w:szCs w:val="24"/>
          <w:highlight w:val="red"/>
        </w:rPr>
        <w:t xml:space="preserve"> </w:t>
      </w:r>
      <w:r w:rsidR="00E66D73" w:rsidRPr="00E66D73">
        <w:rPr>
          <w:rFonts w:asciiTheme="minorHAnsi" w:hAnsiTheme="minorHAnsi" w:cstheme="minorHAnsi"/>
          <w:b/>
          <w:bCs/>
          <w:i/>
          <w:iCs/>
          <w:sz w:val="28"/>
          <w:szCs w:val="24"/>
          <w:highlight w:val="red"/>
        </w:rPr>
        <w:t>adding</w:t>
      </w:r>
      <w:r w:rsidRPr="00E66D73">
        <w:rPr>
          <w:rFonts w:asciiTheme="minorHAnsi" w:hAnsiTheme="minorHAnsi" w:cstheme="minorHAnsi"/>
          <w:b/>
          <w:bCs/>
          <w:i/>
          <w:iCs/>
          <w:sz w:val="28"/>
          <w:szCs w:val="24"/>
          <w:highlight w:val="red"/>
        </w:rPr>
        <w:t xml:space="preserve"> to </w:t>
      </w:r>
      <w:r w:rsidR="00D37E9B" w:rsidRPr="00E66D73">
        <w:rPr>
          <w:rFonts w:asciiTheme="minorHAnsi" w:hAnsiTheme="minorHAnsi" w:cstheme="minorHAnsi"/>
          <w:b/>
          <w:bCs/>
          <w:i/>
          <w:iCs/>
          <w:sz w:val="28"/>
          <w:szCs w:val="24"/>
          <w:highlight w:val="red"/>
        </w:rPr>
        <w:t>910r1</w:t>
      </w:r>
      <w:r w:rsidR="00D37E9B">
        <w:rPr>
          <w:rFonts w:asciiTheme="minorHAnsi" w:hAnsiTheme="minorHAnsi" w:cstheme="minorHAnsi"/>
          <w:b/>
          <w:bCs/>
          <w:i/>
          <w:iCs/>
          <w:sz w:val="28"/>
          <w:szCs w:val="24"/>
          <w:highlight w:val="yellow"/>
        </w:rPr>
        <w:t>)</w:t>
      </w:r>
      <w:r w:rsidRPr="00F67E58">
        <w:rPr>
          <w:rFonts w:asciiTheme="minorHAnsi" w:hAnsiTheme="minorHAnsi" w:cstheme="minorHAnsi"/>
          <w:b/>
          <w:bCs/>
          <w:i/>
          <w:iCs/>
          <w:sz w:val="28"/>
          <w:szCs w:val="24"/>
          <w:highlight w:val="yellow"/>
        </w:rPr>
        <w:t>:</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77777777" w:rsidR="00343689" w:rsidRDefault="00343689" w:rsidP="00343689">
      <w:pPr>
        <w:autoSpaceDE w:val="0"/>
        <w:autoSpaceDN w:val="0"/>
        <w:adjustRightInd w:val="0"/>
        <w:rPr>
          <w:ins w:id="135" w:author="Alfred Asterjadhi" w:date="2025-07-03T12:53:00Z" w16du:dateUtc="2025-07-03T19:53:00Z"/>
          <w:rFonts w:eastAsia="TimesNewRoman"/>
          <w:sz w:val="20"/>
        </w:rPr>
      </w:pPr>
      <w:ins w:id="136" w:author="Alfred Asterjadhi" w:date="2025-07-03T12:51:00Z" w16du:dateUtc="2025-07-03T19:51:00Z">
        <w:r>
          <w:rPr>
            <w:rFonts w:eastAsia="TimesNewRoman"/>
            <w:sz w:val="20"/>
          </w:rPr>
          <w:t>A UHR AP that sends a PPDU that solicits a (block) acknowledgment from a UHR STA that has enabled DUO</w:t>
        </w:r>
      </w:ins>
      <w:ins w:id="137" w:author="Alfred Asterjadhi" w:date="2025-07-03T12:52:00Z" w16du:dateUtc="2025-07-03T19:52:00Z">
        <w:r>
          <w:rPr>
            <w:rFonts w:eastAsia="TimesNewRoman"/>
            <w:sz w:val="20"/>
          </w:rPr>
          <w:t xml:space="preserve"> or has enabled LLI or has negotiated control frame protection with the UHR AP shall ensure that</w:t>
        </w:r>
      </w:ins>
      <w:ins w:id="138" w:author="Alfred Asterjadhi" w:date="2025-07-03T12:55:00Z" w16du:dateUtc="2025-07-03T19:55:00Z">
        <w:r>
          <w:rPr>
            <w:rFonts w:eastAsia="TimesNewRoman"/>
            <w:sz w:val="20"/>
          </w:rPr>
          <w:t xml:space="preserve"> </w:t>
        </w:r>
      </w:ins>
      <w:ins w:id="139" w:author="Alfred Asterjadhi" w:date="2025-07-03T12:59:00Z" w16du:dateUtc="2025-07-03T19:59:00Z">
        <w:r>
          <w:rPr>
            <w:rFonts w:eastAsia="TimesNewRoman"/>
            <w:sz w:val="20"/>
          </w:rPr>
          <w:t xml:space="preserve">1) </w:t>
        </w:r>
      </w:ins>
      <w:ins w:id="140" w:author="Alfred Asterjadhi" w:date="2025-07-03T12:55:00Z" w16du:dateUtc="2025-07-03T19:55:00Z">
        <w:r>
          <w:rPr>
            <w:rFonts w:eastAsia="TimesNewRoman"/>
            <w:sz w:val="20"/>
          </w:rPr>
          <w:t>the value of the</w:t>
        </w:r>
      </w:ins>
      <w:ins w:id="141" w:author="Alfred Asterjadhi" w:date="2025-07-03T12:53:00Z" w16du:dateUtc="2025-07-03T19:53:00Z">
        <w:r>
          <w:rPr>
            <w:rFonts w:eastAsia="TimesNewRoman"/>
            <w:sz w:val="20"/>
          </w:rPr>
          <w:t xml:space="preserve"> Duration</w:t>
        </w:r>
      </w:ins>
      <w:ins w:id="142" w:author="Alfred Asterjadhi" w:date="2025-07-03T12:55:00Z" w16du:dateUtc="2025-07-03T19:55:00Z">
        <w:r>
          <w:rPr>
            <w:rFonts w:eastAsia="TimesNewRoman"/>
            <w:sz w:val="20"/>
          </w:rPr>
          <w:t>/ID</w:t>
        </w:r>
      </w:ins>
      <w:ins w:id="143" w:author="Alfred Asterjadhi" w:date="2025-07-03T12:53:00Z" w16du:dateUtc="2025-07-03T19:53:00Z">
        <w:r>
          <w:rPr>
            <w:rFonts w:eastAsia="TimesNewRoman"/>
            <w:sz w:val="20"/>
          </w:rPr>
          <w:t xml:space="preserve"> field of MPDU(s)</w:t>
        </w:r>
      </w:ins>
      <w:ins w:id="144" w:author="Alfred Asterjadhi" w:date="2025-07-03T12:59:00Z" w16du:dateUtc="2025-07-03T19:59:00Z">
        <w:r>
          <w:rPr>
            <w:rFonts w:eastAsia="TimesNewRoman"/>
            <w:sz w:val="20"/>
          </w:rPr>
          <w:t xml:space="preserve"> carried in the PPDU</w:t>
        </w:r>
      </w:ins>
      <w:ins w:id="145" w:author="Alfred Asterjadhi" w:date="2025-07-03T12:56:00Z" w16du:dateUtc="2025-07-03T19:56:00Z">
        <w:r>
          <w:rPr>
            <w:rFonts w:eastAsia="TimesNewRoman"/>
            <w:sz w:val="20"/>
          </w:rPr>
          <w:t xml:space="preserve">, and </w:t>
        </w:r>
      </w:ins>
      <w:ins w:id="146" w:author="Alfred Asterjadhi" w:date="2025-07-03T12:59:00Z" w16du:dateUtc="2025-07-03T19:59:00Z">
        <w:r>
          <w:rPr>
            <w:rFonts w:eastAsia="TimesNewRoman"/>
            <w:sz w:val="20"/>
          </w:rPr>
          <w:t xml:space="preserve">2) </w:t>
        </w:r>
      </w:ins>
      <w:ins w:id="147" w:author="Alfred Asterjadhi" w:date="2025-07-03T12:56:00Z" w16du:dateUtc="2025-07-03T19:56:00Z">
        <w:r>
          <w:rPr>
            <w:rFonts w:eastAsia="TimesNewRoman"/>
            <w:sz w:val="20"/>
          </w:rPr>
          <w:t>the resources that are allocated in any trigger</w:t>
        </w:r>
      </w:ins>
      <w:ins w:id="148" w:author="Alfred Asterjadhi" w:date="2025-07-03T12:57:00Z" w16du:dateUtc="2025-07-03T19:57:00Z">
        <w:r>
          <w:rPr>
            <w:rFonts w:eastAsia="TimesNewRoman"/>
            <w:sz w:val="20"/>
          </w:rPr>
          <w:t>ing</w:t>
        </w:r>
      </w:ins>
      <w:ins w:id="149" w:author="Alfred Asterjadhi" w:date="2025-07-03T12:56:00Z" w16du:dateUtc="2025-07-03T19:56:00Z">
        <w:r>
          <w:rPr>
            <w:rFonts w:eastAsia="TimesNewRoman"/>
            <w:sz w:val="20"/>
          </w:rPr>
          <w:t xml:space="preserve"> frames</w:t>
        </w:r>
      </w:ins>
      <w:ins w:id="150" w:author="Alfred Asterjadhi" w:date="2025-07-03T13:00:00Z" w16du:dateUtc="2025-07-03T20:00:00Z">
        <w:r>
          <w:rPr>
            <w:rFonts w:eastAsia="TimesNewRoman"/>
            <w:sz w:val="20"/>
          </w:rPr>
          <w:t xml:space="preserve"> carried in </w:t>
        </w:r>
      </w:ins>
      <w:ins w:id="151" w:author="Alfred Asterjadhi" w:date="2025-07-03T12:56:00Z" w16du:dateUtc="2025-07-03T19:56:00Z">
        <w:r>
          <w:rPr>
            <w:rFonts w:eastAsia="TimesNewRoman"/>
            <w:sz w:val="20"/>
          </w:rPr>
          <w:t>the PPDU</w:t>
        </w:r>
      </w:ins>
      <w:ins w:id="152" w:author="Alfred Asterjadhi" w:date="2025-07-03T13:00:00Z" w16du:dateUtc="2025-07-03T20:00:00Z">
        <w:r>
          <w:rPr>
            <w:rFonts w:eastAsia="TimesNewRoman"/>
            <w:sz w:val="20"/>
          </w:rPr>
          <w:t xml:space="preserve">, are calculated to </w:t>
        </w:r>
      </w:ins>
      <w:ins w:id="153" w:author="Alfred Asterjadhi" w:date="2025-07-03T12:56:00Z" w16du:dateUtc="2025-07-03T19:56:00Z">
        <w:r>
          <w:rPr>
            <w:rFonts w:eastAsia="TimesNewRoman"/>
            <w:sz w:val="20"/>
          </w:rPr>
          <w:t xml:space="preserve">account for </w:t>
        </w:r>
      </w:ins>
      <w:ins w:id="154" w:author="Alfred Asterjadhi" w:date="2025-07-03T12:58:00Z" w16du:dateUtc="2025-07-03T19:58:00Z">
        <w:r>
          <w:rPr>
            <w:rFonts w:eastAsia="TimesNewRoman"/>
            <w:sz w:val="20"/>
          </w:rPr>
          <w:t>a</w:t>
        </w:r>
      </w:ins>
      <w:ins w:id="155" w:author="Alfred Asterjadhi" w:date="2025-07-03T13:00:00Z" w16du:dateUtc="2025-07-03T20:00:00Z">
        <w:r>
          <w:rPr>
            <w:rFonts w:eastAsia="TimesNewRoman"/>
            <w:sz w:val="20"/>
          </w:rPr>
          <w:t>n immediate response that is</w:t>
        </w:r>
      </w:ins>
      <w:ins w:id="156" w:author="Alfred Asterjadhi" w:date="2025-07-03T13:01:00Z" w16du:dateUtc="2025-07-03T20:01:00Z">
        <w:r>
          <w:rPr>
            <w:rFonts w:eastAsia="TimesNewRoman"/>
            <w:sz w:val="20"/>
          </w:rPr>
          <w:t xml:space="preserve"> a</w:t>
        </w:r>
      </w:ins>
      <w:ins w:id="157" w:author="Alfred Asterjadhi" w:date="2025-07-03T12:58:00Z" w16du:dateUtc="2025-07-03T19:58:00Z">
        <w:r>
          <w:rPr>
            <w:rFonts w:eastAsia="TimesNewRoman"/>
            <w:sz w:val="20"/>
          </w:rPr>
          <w:t xml:space="preserve"> </w:t>
        </w:r>
      </w:ins>
      <w:ins w:id="158" w:author="Alfred Asterjadhi" w:date="2025-07-03T12:57:00Z" w16du:dateUtc="2025-07-03T19:57:00Z">
        <w:r>
          <w:rPr>
            <w:rFonts w:eastAsia="TimesNewRoman"/>
            <w:sz w:val="20"/>
          </w:rPr>
          <w:t>Multi-STA BlockAck frame</w:t>
        </w:r>
      </w:ins>
      <w:ins w:id="159" w:author="Alfred Asterjadhi" w:date="2025-07-03T13:01:00Z" w16du:dateUtc="2025-07-03T20:01:00Z">
        <w:r>
          <w:rPr>
            <w:rFonts w:eastAsia="TimesNewRoman"/>
            <w:sz w:val="20"/>
          </w:rPr>
          <w:t xml:space="preserve"> that, in addition to </w:t>
        </w:r>
      </w:ins>
      <w:ins w:id="160" w:author="Alfred Asterjadhi" w:date="2025-07-03T13:02:00Z" w16du:dateUtc="2025-07-03T20:02:00Z">
        <w:r>
          <w:rPr>
            <w:rFonts w:eastAsia="TimesNewRoman"/>
            <w:sz w:val="20"/>
          </w:rPr>
          <w:t>Per AID TID Info field</w:t>
        </w:r>
      </w:ins>
      <w:ins w:id="161" w:author="Alfred Asterjadhi" w:date="2025-07-03T13:07:00Z" w16du:dateUtc="2025-07-03T20:07:00Z">
        <w:r>
          <w:rPr>
            <w:rFonts w:eastAsia="TimesNewRoman"/>
            <w:sz w:val="20"/>
          </w:rPr>
          <w:t>(</w:t>
        </w:r>
      </w:ins>
      <w:ins w:id="162" w:author="Alfred Asterjadhi" w:date="2025-07-03T13:02:00Z" w16du:dateUtc="2025-07-03T20:02:00Z">
        <w:r>
          <w:rPr>
            <w:rFonts w:eastAsia="TimesNewRoman"/>
            <w:sz w:val="20"/>
          </w:rPr>
          <w:t>s</w:t>
        </w:r>
      </w:ins>
      <w:ins w:id="163" w:author="Alfred Asterjadhi" w:date="2025-07-03T13:07:00Z" w16du:dateUtc="2025-07-03T20:07:00Z">
        <w:r>
          <w:rPr>
            <w:rFonts w:eastAsia="TimesNewRoman"/>
            <w:sz w:val="20"/>
          </w:rPr>
          <w:t>)</w:t>
        </w:r>
      </w:ins>
      <w:ins w:id="164" w:author="Alfred Asterjadhi" w:date="2025-07-03T13:02:00Z" w16du:dateUtc="2025-07-03T20:02:00Z">
        <w:r>
          <w:rPr>
            <w:rFonts w:eastAsia="TimesNewRoman"/>
            <w:sz w:val="20"/>
          </w:rPr>
          <w:t xml:space="preserve"> that contain the</w:t>
        </w:r>
      </w:ins>
      <w:ins w:id="165" w:author="Alfred Asterjadhi" w:date="2025-07-03T13:01:00Z" w16du:dateUtc="2025-07-03T20:01:00Z">
        <w:r>
          <w:rPr>
            <w:rFonts w:eastAsia="TimesNewRoman"/>
            <w:sz w:val="20"/>
          </w:rPr>
          <w:t xml:space="preserve"> solicited </w:t>
        </w:r>
      </w:ins>
      <w:ins w:id="166" w:author="Alfred Asterjadhi" w:date="2025-07-03T13:02:00Z" w16du:dateUtc="2025-07-03T20:02:00Z">
        <w:r>
          <w:rPr>
            <w:rFonts w:eastAsia="TimesNewRoman"/>
            <w:sz w:val="20"/>
          </w:rPr>
          <w:t>(block) acknowledgment context</w:t>
        </w:r>
      </w:ins>
      <w:ins w:id="167" w:author="Alfred Asterjadhi" w:date="2025-07-03T13:07:00Z" w16du:dateUtc="2025-07-03T20:07:00Z">
        <w:r>
          <w:rPr>
            <w:rFonts w:eastAsia="TimesNewRoman"/>
            <w:sz w:val="20"/>
          </w:rPr>
          <w:t>(</w:t>
        </w:r>
      </w:ins>
      <w:ins w:id="168" w:author="Alfred Asterjadhi" w:date="2025-07-03T13:02:00Z" w16du:dateUtc="2025-07-03T20:02:00Z">
        <w:r>
          <w:rPr>
            <w:rFonts w:eastAsia="TimesNewRoman"/>
            <w:sz w:val="20"/>
          </w:rPr>
          <w:t>s</w:t>
        </w:r>
      </w:ins>
      <w:ins w:id="169" w:author="Alfred Asterjadhi" w:date="2025-07-03T13:07:00Z" w16du:dateUtc="2025-07-03T20:07:00Z">
        <w:r>
          <w:rPr>
            <w:rFonts w:eastAsia="TimesNewRoman"/>
            <w:sz w:val="20"/>
          </w:rPr>
          <w:t>)</w:t>
        </w:r>
      </w:ins>
      <w:ins w:id="170" w:author="Alfred Asterjadhi" w:date="2025-07-03T13:02:00Z" w16du:dateUtc="2025-07-03T20:02:00Z">
        <w:r>
          <w:rPr>
            <w:rFonts w:eastAsia="TimesNewRoman"/>
            <w:sz w:val="20"/>
          </w:rPr>
          <w:t xml:space="preserve">, </w:t>
        </w:r>
      </w:ins>
      <w:ins w:id="171" w:author="Alfred Asterjadhi" w:date="2025-07-03T13:03:00Z" w16du:dateUtc="2025-07-03T20:03:00Z">
        <w:r>
          <w:rPr>
            <w:rFonts w:eastAsia="TimesNewRoman"/>
            <w:sz w:val="20"/>
          </w:rPr>
          <w:t xml:space="preserve">also contains </w:t>
        </w:r>
      </w:ins>
    </w:p>
    <w:p w14:paraId="135B27D3" w14:textId="3AD7131C" w:rsidR="00343689" w:rsidRPr="00642EBF" w:rsidRDefault="00343689" w:rsidP="00343689">
      <w:pPr>
        <w:pStyle w:val="ListParagraph"/>
        <w:numPr>
          <w:ilvl w:val="0"/>
          <w:numId w:val="53"/>
        </w:numPr>
        <w:spacing w:after="160" w:line="278" w:lineRule="auto"/>
        <w:rPr>
          <w:ins w:id="172" w:author="Alfred Asterjadhi" w:date="2025-07-03T13:04:00Z" w16du:dateUtc="2025-07-03T20:04:00Z"/>
          <w:sz w:val="20"/>
        </w:rPr>
      </w:pPr>
      <w:ins w:id="173" w:author="Alfred Asterjadhi" w:date="2025-07-03T13:04:00Z" w16du:dateUtc="2025-07-03T20:04:00Z">
        <w:r w:rsidRPr="00642EBF">
          <w:rPr>
            <w:sz w:val="20"/>
          </w:rPr>
          <w:t>One Per AID TID Info field that carries DUO feedback if the non-AP STA has enabled DUO (see 37.12.2 (Dynamic Unavailability Operation (DUO) mode))</w:t>
        </w:r>
      </w:ins>
      <w:ins w:id="174" w:author="Alfred Asterjadhi" w:date="2025-07-03T17:06:00Z" w16du:dateUtc="2025-07-04T00:06:00Z">
        <w:r w:rsidR="003353AB">
          <w:rPr>
            <w:sz w:val="20"/>
          </w:rPr>
          <w:t xml:space="preserve"> </w:t>
        </w:r>
      </w:ins>
      <w:ins w:id="175" w:author="Alfred Asterjadhi" w:date="2025-07-03T13:04:00Z" w16du:dateUtc="2025-07-03T20:04:00Z">
        <w:r w:rsidRPr="00E66D73">
          <w:rPr>
            <w:i/>
            <w:iCs/>
            <w:sz w:val="20"/>
          </w:rPr>
          <w:t>[8 octets]</w:t>
        </w:r>
      </w:ins>
    </w:p>
    <w:p w14:paraId="2B1374D0" w14:textId="0E8C3E10" w:rsidR="00343689" w:rsidRPr="00642EBF" w:rsidRDefault="00343689" w:rsidP="00343689">
      <w:pPr>
        <w:pStyle w:val="ListParagraph"/>
        <w:numPr>
          <w:ilvl w:val="0"/>
          <w:numId w:val="53"/>
        </w:numPr>
        <w:spacing w:after="160" w:line="278" w:lineRule="auto"/>
        <w:rPr>
          <w:ins w:id="176" w:author="Alfred Asterjadhi" w:date="2025-07-03T13:04:00Z" w16du:dateUtc="2025-07-03T20:04:00Z"/>
          <w:sz w:val="20"/>
        </w:rPr>
      </w:pPr>
      <w:ins w:id="177" w:author="Alfred Asterjadhi" w:date="2025-07-03T13:04:00Z" w16du:dateUtc="2025-07-03T20:04:00Z">
        <w:r w:rsidRPr="00642EBF">
          <w:rPr>
            <w:sz w:val="20"/>
          </w:rPr>
          <w:t>One Per AID TID Info field that carries LLI feedback if the non-AP STA has enabled LLI (see 37.22 (Low Latency Indication))</w:t>
        </w:r>
      </w:ins>
      <w:ins w:id="178" w:author="Alfred Asterjadhi" w:date="2025-07-03T17:06:00Z" w16du:dateUtc="2025-07-04T00:06:00Z">
        <w:r w:rsidR="003353AB">
          <w:rPr>
            <w:sz w:val="20"/>
          </w:rPr>
          <w:t xml:space="preserve"> </w:t>
        </w:r>
      </w:ins>
      <w:ins w:id="179" w:author="Alfred Asterjadhi" w:date="2025-07-03T13:04:00Z" w16du:dateUtc="2025-07-03T20:04:00Z">
        <w:r w:rsidRPr="0038574D">
          <w:rPr>
            <w:i/>
            <w:iCs/>
            <w:sz w:val="20"/>
          </w:rPr>
          <w:t>[8 octets]</w:t>
        </w:r>
      </w:ins>
    </w:p>
    <w:p w14:paraId="24751B04" w14:textId="6CDC3933" w:rsidR="00343689" w:rsidRPr="00642EBF" w:rsidRDefault="00343689" w:rsidP="00343689">
      <w:pPr>
        <w:pStyle w:val="ListParagraph"/>
        <w:numPr>
          <w:ilvl w:val="0"/>
          <w:numId w:val="53"/>
        </w:numPr>
        <w:spacing w:after="160" w:line="278" w:lineRule="auto"/>
        <w:rPr>
          <w:ins w:id="180" w:author="Alfred Asterjadhi" w:date="2025-07-03T13:04:00Z" w16du:dateUtc="2025-07-03T20:04:00Z"/>
          <w:sz w:val="20"/>
        </w:rPr>
      </w:pPr>
      <w:ins w:id="181" w:author="Alfred Asterjadhi" w:date="2025-07-03T13:04:00Z" w16du:dateUtc="2025-07-03T20:04:00Z">
        <w:r w:rsidRPr="00642EBF">
          <w:rPr>
            <w:sz w:val="20"/>
          </w:rPr>
          <w:t>One Per AID TID Info field that carries PN And MIC if the AP and the non-AP STA have negotiated control frame protection (see 12.6.22 (Protection of Control frames))</w:t>
        </w:r>
      </w:ins>
      <w:ins w:id="182" w:author="Alfred Asterjadhi" w:date="2025-07-03T17:06:00Z" w16du:dateUtc="2025-07-04T00:06:00Z">
        <w:r w:rsidR="009738F1">
          <w:rPr>
            <w:sz w:val="20"/>
          </w:rPr>
          <w:t xml:space="preserve"> </w:t>
        </w:r>
      </w:ins>
      <w:ins w:id="183" w:author="Alfred Asterjadhi" w:date="2025-07-03T13:04:00Z" w16du:dateUtc="2025-07-03T20:04:00Z">
        <w:r w:rsidRPr="00E66D73">
          <w:rPr>
            <w:i/>
            <w:iCs/>
            <w:sz w:val="20"/>
          </w:rPr>
          <w:t>[36 octets]</w:t>
        </w:r>
      </w:ins>
    </w:p>
    <w:p w14:paraId="3B9A3EEC" w14:textId="3E257FD9" w:rsidR="00343689" w:rsidRPr="00E66D73" w:rsidRDefault="00343689" w:rsidP="00343689">
      <w:pPr>
        <w:pStyle w:val="ListParagraph"/>
        <w:numPr>
          <w:ilvl w:val="0"/>
          <w:numId w:val="53"/>
        </w:numPr>
        <w:spacing w:after="160" w:line="278" w:lineRule="auto"/>
        <w:rPr>
          <w:ins w:id="184" w:author="Alfred Asterjadhi" w:date="2025-07-03T13:04:00Z" w16du:dateUtc="2025-07-03T20:04:00Z"/>
          <w:i/>
          <w:iCs/>
          <w:sz w:val="20"/>
        </w:rPr>
      </w:pPr>
      <w:ins w:id="185" w:author="Alfred Asterjadhi" w:date="2025-07-03T13:04:00Z" w16du:dateUtc="2025-07-03T20:04: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186" w:author="Alfred Asterjadhi" w:date="2025-07-03T17:06:00Z" w16du:dateUtc="2025-07-04T00:06:00Z">
        <w:r w:rsidR="009738F1">
          <w:rPr>
            <w:sz w:val="20"/>
          </w:rPr>
          <w:t xml:space="preserve"> </w:t>
        </w:r>
      </w:ins>
      <w:ins w:id="187" w:author="Alfred Asterjadhi" w:date="2025-07-03T13:04:00Z" w16du:dateUtc="2025-07-03T20:04:00Z">
        <w:r w:rsidRPr="00E66D73">
          <w:rPr>
            <w:i/>
            <w:iCs/>
            <w:sz w:val="20"/>
          </w:rPr>
          <w:t>[variable octets].</w:t>
        </w:r>
      </w:ins>
    </w:p>
    <w:p w14:paraId="276CAEBD" w14:textId="77777777" w:rsidR="00343689" w:rsidRDefault="00343689" w:rsidP="00343689">
      <w:pPr>
        <w:autoSpaceDE w:val="0"/>
        <w:autoSpaceDN w:val="0"/>
        <w:adjustRightInd w:val="0"/>
        <w:rPr>
          <w:ins w:id="188" w:author="Alfred Asterjadhi" w:date="2025-07-03T13:07:00Z" w16du:dateUtc="2025-07-03T20:07:00Z"/>
          <w:rFonts w:eastAsia="TimesNewRoman"/>
          <w:sz w:val="20"/>
        </w:rPr>
      </w:pPr>
      <w:ins w:id="189" w:author="Alfred Asterjadhi" w:date="2025-07-03T13:05:00Z" w16du:dateUtc="2025-07-03T20:05:00Z">
        <w:r>
          <w:rPr>
            <w:rFonts w:eastAsia="TimesNewRoman"/>
            <w:sz w:val="20"/>
          </w:rPr>
          <w:t>A UHR non-AP STA that sends a PPDU that solicits a (block) acknowledgment from a peer UHR STA tha</w:t>
        </w:r>
      </w:ins>
      <w:ins w:id="190" w:author="Alfred Asterjadhi" w:date="2025-07-03T13:06:00Z" w16du:dateUtc="2025-07-03T20:06:00Z">
        <w:r>
          <w:rPr>
            <w:rFonts w:eastAsia="TimesNewRoman"/>
            <w:sz w:val="20"/>
          </w:rPr>
          <w:t>t has negotiated control frame protection with the peer UHR non-AP STA, shall ensure that 1) the value of the Duration/ID field of the MPDU(s) carried in the PPDU are calculated to account for an imme</w:t>
        </w:r>
      </w:ins>
      <w:ins w:id="191"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p>
    <w:p w14:paraId="0F785BAF" w14:textId="6F53AD3C" w:rsidR="00343689" w:rsidRPr="00E66D73" w:rsidRDefault="00343689" w:rsidP="00343689">
      <w:pPr>
        <w:pStyle w:val="ListParagraph"/>
        <w:numPr>
          <w:ilvl w:val="0"/>
          <w:numId w:val="55"/>
        </w:numPr>
        <w:spacing w:after="160" w:line="278" w:lineRule="auto"/>
        <w:rPr>
          <w:ins w:id="192" w:author="Alfred Asterjadhi" w:date="2025-07-03T13:08:00Z" w16du:dateUtc="2025-07-03T20:08:00Z"/>
          <w:i/>
          <w:iCs/>
          <w:sz w:val="20"/>
        </w:rPr>
      </w:pPr>
      <w:ins w:id="193" w:author="Alfred Asterjadhi" w:date="2025-07-03T13:08:00Z" w16du:dateUtc="2025-07-03T20:08:00Z">
        <w:r w:rsidRPr="00642EBF">
          <w:rPr>
            <w:sz w:val="20"/>
          </w:rPr>
          <w:t>One Per AID TID Info field that carries PN And MIC if the AP and the non-AP STA have negotiated control frame protection (see 12.6.22 (Protection of Control frames))</w:t>
        </w:r>
      </w:ins>
      <w:ins w:id="194" w:author="Alfred Asterjadhi" w:date="2025-07-03T17:06:00Z" w16du:dateUtc="2025-07-04T00:06:00Z">
        <w:r w:rsidR="0094297C">
          <w:rPr>
            <w:sz w:val="20"/>
          </w:rPr>
          <w:t xml:space="preserve"> </w:t>
        </w:r>
      </w:ins>
      <w:ins w:id="195" w:author="Alfred Asterjadhi" w:date="2025-07-03T13:08:00Z" w16du:dateUtc="2025-07-03T20:08:00Z">
        <w:r w:rsidRPr="00E66D73">
          <w:rPr>
            <w:i/>
            <w:iCs/>
            <w:sz w:val="20"/>
          </w:rPr>
          <w:t>[36 octets]</w:t>
        </w:r>
      </w:ins>
    </w:p>
    <w:p w14:paraId="176205F1" w14:textId="25C4AE10" w:rsidR="00343689" w:rsidRPr="00E66D73" w:rsidRDefault="00343689" w:rsidP="00343689">
      <w:pPr>
        <w:pStyle w:val="ListParagraph"/>
        <w:numPr>
          <w:ilvl w:val="0"/>
          <w:numId w:val="55"/>
        </w:numPr>
        <w:spacing w:after="160" w:line="278" w:lineRule="auto"/>
        <w:rPr>
          <w:ins w:id="196" w:author="Alfred Asterjadhi" w:date="2025-07-03T13:10:00Z" w16du:dateUtc="2025-07-03T20:10:00Z"/>
          <w:rFonts w:eastAsiaTheme="minorHAnsi"/>
          <w:i/>
          <w:iCs/>
          <w:kern w:val="2"/>
          <w:sz w:val="20"/>
        </w:rPr>
      </w:pPr>
      <w:ins w:id="197" w:author="Alfred Asterjadhi" w:date="2025-07-03T13:08:00Z" w16du:dateUtc="2025-07-03T20:0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198" w:author="Alfred Asterjadhi" w:date="2025-07-03T17:06:00Z" w16du:dateUtc="2025-07-04T00:06:00Z">
        <w:r w:rsidR="0094297C">
          <w:rPr>
            <w:sz w:val="20"/>
          </w:rPr>
          <w:t xml:space="preserve"> </w:t>
        </w:r>
      </w:ins>
      <w:ins w:id="199" w:author="Alfred Asterjadhi" w:date="2025-07-03T13:08:00Z" w16du:dateUtc="2025-07-03T20:08:00Z">
        <w:r w:rsidRPr="00E66D73">
          <w:rPr>
            <w:i/>
            <w:iCs/>
            <w:sz w:val="20"/>
          </w:rPr>
          <w:t>[variable octets].</w:t>
        </w:r>
      </w:ins>
    </w:p>
    <w:p w14:paraId="268ABF53" w14:textId="77777777" w:rsidR="00343689" w:rsidRDefault="00343689" w:rsidP="00343689">
      <w:pPr>
        <w:autoSpaceDE w:val="0"/>
        <w:autoSpaceDN w:val="0"/>
        <w:adjustRightInd w:val="0"/>
        <w:rPr>
          <w:ins w:id="200" w:author="Alfred Asterjadhi" w:date="2025-07-03T13:28:00Z" w16du:dateUtc="2025-07-03T20:28:00Z"/>
          <w:rFonts w:eastAsia="TimesNewRoman"/>
          <w:sz w:val="20"/>
        </w:rPr>
      </w:pPr>
      <w:ins w:id="201" w:author="Alfred Asterjadhi" w:date="2025-07-03T13:12:00Z" w16du:dateUtc="2025-07-03T20:12:00Z">
        <w:r>
          <w:rPr>
            <w:rFonts w:eastAsia="TimesNewRoman"/>
            <w:sz w:val="20"/>
          </w:rPr>
          <w:lastRenderedPageBreak/>
          <w:t xml:space="preserve">A UHR STA that receives a PPDU that </w:t>
        </w:r>
      </w:ins>
      <w:ins w:id="202" w:author="Alfred Asterjadhi" w:date="2025-07-03T13:13:00Z" w16du:dateUtc="2025-07-03T20:13:00Z">
        <w:r>
          <w:rPr>
            <w:rFonts w:eastAsia="TimesNewRoman"/>
            <w:sz w:val="20"/>
          </w:rPr>
          <w:t>contains frames requiring (block) acknowledgment shall respond with</w:t>
        </w:r>
      </w:ins>
      <w:ins w:id="203" w:author="Alfred Asterjadhi" w:date="2025-07-03T13:14:00Z" w16du:dateUtc="2025-07-03T20:14:00Z">
        <w:r>
          <w:rPr>
            <w:rFonts w:eastAsia="TimesNewRoman"/>
            <w:sz w:val="20"/>
          </w:rPr>
          <w:t xml:space="preserve"> a Multi-STA BlockAck frame that</w:t>
        </w:r>
      </w:ins>
      <w:ins w:id="204" w:author="Alfred Asterjadhi" w:date="2025-07-03T13:26:00Z" w16du:dateUtc="2025-07-03T20:26:00Z">
        <w:r>
          <w:rPr>
            <w:rFonts w:eastAsia="TimesNewRoman"/>
            <w:sz w:val="20"/>
          </w:rPr>
          <w:t xml:space="preserve">, in </w:t>
        </w:r>
      </w:ins>
      <w:ins w:id="205" w:author="Alfred Asterjadhi" w:date="2025-07-03T13:27:00Z" w16du:dateUtc="2025-07-03T20:27:00Z">
        <w:r>
          <w:rPr>
            <w:rFonts w:eastAsia="TimesNewRoman"/>
            <w:sz w:val="20"/>
          </w:rPr>
          <w:t>addition to the acknowledgment context(s) defined in 26.4.2 (Acknowledgment context in a Multi-STA BlockAck frame</w:t>
        </w:r>
      </w:ins>
      <w:ins w:id="206" w:author="Alfred Asterjadhi" w:date="2025-07-03T13:28:00Z" w16du:dateUtc="2025-07-03T20:28:00Z">
        <w:r>
          <w:rPr>
            <w:rFonts w:eastAsia="TimesNewRoman"/>
            <w:sz w:val="20"/>
          </w:rPr>
          <w:t xml:space="preserve">, shall </w:t>
        </w:r>
      </w:ins>
      <w:ins w:id="207" w:author="Alfred Asterjadhi" w:date="2025-07-03T13:30:00Z" w16du:dateUtc="2025-07-03T20:30:00Z">
        <w:r>
          <w:rPr>
            <w:rFonts w:eastAsia="TimesNewRoman"/>
            <w:sz w:val="20"/>
          </w:rPr>
          <w:t>contain after the Per AID TID Info fields with acknowledgment context(s)</w:t>
        </w:r>
      </w:ins>
      <w:ins w:id="208" w:author="Alfred Asterjadhi" w:date="2025-07-03T13:14:00Z" w16du:dateUtc="2025-07-03T20:14:00Z">
        <w:r>
          <w:rPr>
            <w:rFonts w:eastAsia="TimesNewRoman"/>
            <w:sz w:val="20"/>
          </w:rPr>
          <w:t xml:space="preserve">: </w:t>
        </w:r>
      </w:ins>
    </w:p>
    <w:p w14:paraId="33DAA5A6" w14:textId="6E9AC905" w:rsidR="00343689" w:rsidRPr="00642EBF" w:rsidRDefault="00343689" w:rsidP="00343689">
      <w:pPr>
        <w:pStyle w:val="ListParagraph"/>
        <w:numPr>
          <w:ilvl w:val="0"/>
          <w:numId w:val="53"/>
        </w:numPr>
        <w:spacing w:after="160" w:line="278" w:lineRule="auto"/>
        <w:rPr>
          <w:ins w:id="209" w:author="Alfred Asterjadhi" w:date="2025-07-03T13:29:00Z" w16du:dateUtc="2025-07-03T20:29:00Z"/>
          <w:sz w:val="20"/>
        </w:rPr>
      </w:pPr>
      <w:ins w:id="210" w:author="Alfred Asterjadhi" w:date="2025-07-03T13:29:00Z" w16du:dateUtc="2025-07-03T20:29:00Z">
        <w:r w:rsidRPr="00642EBF">
          <w:rPr>
            <w:sz w:val="20"/>
          </w:rPr>
          <w:t>Zero or one Per AID TID Info field that carries DUO feedback if the peer STA is a non-AP STA that has enabled DUO (see 37.12.2 (Dynamic Unavailability Operation (DUO) mode)</w:t>
        </w:r>
      </w:ins>
      <w:ins w:id="211" w:author="Alfred Asterjadhi" w:date="2025-07-03T17:06:00Z" w16du:dateUtc="2025-07-04T00:06:00Z">
        <w:r w:rsidR="0038574D">
          <w:rPr>
            <w:sz w:val="20"/>
          </w:rPr>
          <w:t xml:space="preserve"> </w:t>
        </w:r>
      </w:ins>
      <w:ins w:id="212" w:author="Alfred Asterjadhi" w:date="2025-07-03T13:29:00Z" w16du:dateUtc="2025-07-03T20:29:00Z">
        <w:r w:rsidRPr="00E66D73">
          <w:rPr>
            <w:i/>
            <w:iCs/>
            <w:sz w:val="20"/>
          </w:rPr>
          <w:t>[8 octets]</w:t>
        </w:r>
      </w:ins>
    </w:p>
    <w:p w14:paraId="6611AA9E" w14:textId="5E2EE5A8" w:rsidR="00343689" w:rsidRPr="00E66D73" w:rsidRDefault="00343689" w:rsidP="00343689">
      <w:pPr>
        <w:pStyle w:val="ListParagraph"/>
        <w:numPr>
          <w:ilvl w:val="0"/>
          <w:numId w:val="53"/>
        </w:numPr>
        <w:spacing w:after="160" w:line="278" w:lineRule="auto"/>
        <w:rPr>
          <w:ins w:id="213" w:author="Alfred Asterjadhi" w:date="2025-07-03T13:29:00Z" w16du:dateUtc="2025-07-03T20:29:00Z"/>
          <w:i/>
          <w:iCs/>
          <w:sz w:val="20"/>
        </w:rPr>
      </w:pPr>
      <w:ins w:id="214" w:author="Alfred Asterjadhi" w:date="2025-07-03T13:29:00Z" w16du:dateUtc="2025-07-03T20:29:00Z">
        <w:r w:rsidRPr="00642EBF">
          <w:rPr>
            <w:sz w:val="20"/>
          </w:rPr>
          <w:t>Zero or one Per AID TID Info field that carries LLI feedback if the peer STA is a non-AP STA that has enabled LLI (see 37.22 (Low Latency Indication)</w:t>
        </w:r>
      </w:ins>
      <w:ins w:id="215" w:author="Alfred Asterjadhi" w:date="2025-07-03T17:06:00Z" w16du:dateUtc="2025-07-04T00:06:00Z">
        <w:r w:rsidR="00A14D72">
          <w:rPr>
            <w:sz w:val="20"/>
          </w:rPr>
          <w:t xml:space="preserve"> </w:t>
        </w:r>
      </w:ins>
      <w:ins w:id="216" w:author="Alfred Asterjadhi" w:date="2025-07-03T13:29:00Z" w16du:dateUtc="2025-07-03T20:29:00Z">
        <w:r w:rsidRPr="00E66D73">
          <w:rPr>
            <w:i/>
            <w:iCs/>
            <w:sz w:val="20"/>
          </w:rPr>
          <w:t>[8 octets]</w:t>
        </w:r>
      </w:ins>
    </w:p>
    <w:p w14:paraId="4ECB5D05" w14:textId="77777777" w:rsidR="00343689" w:rsidRPr="00E66D73" w:rsidRDefault="00343689" w:rsidP="00343689">
      <w:pPr>
        <w:pStyle w:val="ListParagraph"/>
        <w:numPr>
          <w:ilvl w:val="0"/>
          <w:numId w:val="53"/>
        </w:numPr>
        <w:spacing w:after="160" w:line="278" w:lineRule="auto"/>
        <w:rPr>
          <w:ins w:id="217" w:author="Alfred Asterjadhi" w:date="2025-07-03T13:29:00Z" w16du:dateUtc="2025-07-03T20:29:00Z"/>
          <w:i/>
          <w:iCs/>
          <w:sz w:val="20"/>
        </w:rPr>
      </w:pPr>
      <w:ins w:id="218" w:author="Alfred Asterjadhi" w:date="2025-07-03T13:29:00Z" w16du:dateUtc="2025-07-03T20:29:00Z">
        <w:r w:rsidRPr="00642EBF">
          <w:rPr>
            <w:sz w:val="20"/>
          </w:rPr>
          <w:t>One Per AID TID Info field that carries PN And MIC if the STA and the peer STA have negotiated control frame protection (see 12.6.22 (Protection of Control frames)</w:t>
        </w:r>
        <w:r>
          <w:rPr>
            <w:sz w:val="20"/>
          </w:rPr>
          <w:t xml:space="preserve"> </w:t>
        </w:r>
        <w:r w:rsidRPr="00E66D73">
          <w:rPr>
            <w:i/>
            <w:iCs/>
            <w:sz w:val="20"/>
          </w:rPr>
          <w:t>[36 octets]</w:t>
        </w:r>
      </w:ins>
    </w:p>
    <w:p w14:paraId="6ABC58B0" w14:textId="6842608C" w:rsidR="00343689" w:rsidRPr="00642EBF" w:rsidRDefault="00343689" w:rsidP="00343689">
      <w:pPr>
        <w:pStyle w:val="ListParagraph"/>
        <w:numPr>
          <w:ilvl w:val="0"/>
          <w:numId w:val="53"/>
        </w:numPr>
        <w:spacing w:after="160" w:line="278" w:lineRule="auto"/>
        <w:rPr>
          <w:ins w:id="219" w:author="Alfred Asterjadhi" w:date="2025-07-03T13:29:00Z" w16du:dateUtc="2025-07-03T20:29:00Z"/>
          <w:sz w:val="20"/>
        </w:rPr>
      </w:pPr>
      <w:ins w:id="220" w:author="Alfred Asterjadhi" w:date="2025-07-03T13:29:00Z" w16du:dateUtc="2025-07-03T20:29:00Z">
        <w:r w:rsidRPr="00642EBF">
          <w:rPr>
            <w:sz w:val="20"/>
          </w:rPr>
          <w:t>Zero or more Per AID TID Info fields that carry padding, wherein the padding is sufficient to at least satisfy the MIC padding delay (see 12.5.5.7 (Padding)</w:t>
        </w:r>
      </w:ins>
      <w:r w:rsidR="00E66D73" w:rsidRPr="00E66D73">
        <w:rPr>
          <w:i/>
          <w:iCs/>
          <w:sz w:val="20"/>
        </w:rPr>
        <w:t xml:space="preserve"> </w:t>
      </w:r>
      <w:ins w:id="221" w:author="Alfred Asterjadhi" w:date="2025-07-03T13:08:00Z" w16du:dateUtc="2025-07-03T20:08:00Z">
        <w:r w:rsidR="00E66D73" w:rsidRPr="00E66D73">
          <w:rPr>
            <w:i/>
            <w:iCs/>
            <w:sz w:val="20"/>
          </w:rPr>
          <w:t>[variable octets]</w:t>
        </w:r>
      </w:ins>
    </w:p>
    <w:p w14:paraId="56A349E7" w14:textId="77777777" w:rsidR="00343689" w:rsidRPr="00A84808" w:rsidRDefault="00343689" w:rsidP="00343689">
      <w:pPr>
        <w:pStyle w:val="ListParagraph"/>
        <w:numPr>
          <w:ilvl w:val="0"/>
          <w:numId w:val="53"/>
        </w:numPr>
        <w:spacing w:after="160" w:line="278" w:lineRule="auto"/>
        <w:rPr>
          <w:ins w:id="222" w:author="Alfred Asterjadhi" w:date="2025-07-03T13:05:00Z" w16du:dateUtc="2025-07-03T20:05:00Z"/>
          <w:rFonts w:eastAsiaTheme="minorHAnsi"/>
          <w:kern w:val="2"/>
          <w:sz w:val="20"/>
        </w:rPr>
      </w:pPr>
      <w:ins w:id="223" w:author="Alfred Asterjadhi" w:date="2025-07-03T13:29:00Z" w16du:dateUtc="2025-07-03T20:29:00Z">
        <w:r w:rsidRPr="00642EBF">
          <w:rPr>
            <w:sz w:val="20"/>
          </w:rPr>
          <w:t xml:space="preserve">The total number of Per AID TID Info fields in the BA Information field </w:t>
        </w:r>
        <w:r>
          <w:rPr>
            <w:sz w:val="20"/>
          </w:rPr>
          <w:t>shall be</w:t>
        </w:r>
        <w:r w:rsidRPr="00642EBF">
          <w:rPr>
            <w:sz w:val="20"/>
          </w:rPr>
          <w:t xml:space="preserve"> greater than zero, the Per AID TID Info fields </w:t>
        </w:r>
        <w:r>
          <w:rPr>
            <w:sz w:val="20"/>
          </w:rPr>
          <w:t xml:space="preserve">shall </w:t>
        </w:r>
        <w:r w:rsidRPr="00642EBF">
          <w:rPr>
            <w:sz w:val="20"/>
          </w:rPr>
          <w:t>appear in the BA Information field in the same order of appearance</w:t>
        </w:r>
        <w:r>
          <w:rPr>
            <w:sz w:val="20"/>
          </w:rPr>
          <w:t xml:space="preserve"> as</w:t>
        </w:r>
        <w:r w:rsidRPr="00642EBF">
          <w:rPr>
            <w:sz w:val="20"/>
          </w:rPr>
          <w:t xml:space="preserve"> in the above list except that LLI feedback may also appear before DUO feedback, and no other Per AID TID Info fields </w:t>
        </w:r>
        <w:r>
          <w:rPr>
            <w:sz w:val="20"/>
          </w:rPr>
          <w:t xml:space="preserve">shall </w:t>
        </w:r>
        <w:r w:rsidRPr="00642EBF">
          <w:rPr>
            <w:sz w:val="20"/>
          </w:rPr>
          <w:t xml:space="preserve">appear after </w:t>
        </w:r>
        <w:r>
          <w:rPr>
            <w:sz w:val="20"/>
          </w:rPr>
          <w:t xml:space="preserve">any </w:t>
        </w:r>
        <w:r w:rsidRPr="00642EBF">
          <w:rPr>
            <w:sz w:val="20"/>
          </w:rPr>
          <w:t>Per AID TID Info fields that carry padding.</w:t>
        </w:r>
      </w:ins>
    </w:p>
    <w:p w14:paraId="51570752" w14:textId="77777777" w:rsidR="00343689" w:rsidRDefault="00343689" w:rsidP="00343689">
      <w:pPr>
        <w:autoSpaceDE w:val="0"/>
        <w:autoSpaceDN w:val="0"/>
        <w:adjustRightInd w:val="0"/>
        <w:rPr>
          <w:ins w:id="224" w:author="Alfred Asterjadhi" w:date="2025-07-03T13:05:00Z" w16du:dateUtc="2025-07-03T20:05:00Z"/>
          <w:rFonts w:eastAsia="TimesNewRoman"/>
          <w:sz w:val="20"/>
        </w:rPr>
      </w:pPr>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1F45E7FB" w14:textId="77777777" w:rsidR="00343689" w:rsidRDefault="00343689" w:rsidP="00343689">
      <w:pPr>
        <w:autoSpaceDE w:val="0"/>
        <w:autoSpaceDN w:val="0"/>
        <w:adjustRightInd w:val="0"/>
        <w:rPr>
          <w:rFonts w:eastAsia="TimesNewRoman"/>
          <w:sz w:val="20"/>
        </w:rPr>
      </w:pPr>
      <w:r>
        <w:rPr>
          <w:rFonts w:eastAsia="TimesNewRoman"/>
          <w:sz w:val="20"/>
        </w:rPr>
        <w:t>…</w:t>
      </w:r>
    </w:p>
    <w:p w14:paraId="57E1561C" w14:textId="77777777" w:rsidR="00343689" w:rsidRDefault="00343689" w:rsidP="00343689">
      <w:pPr>
        <w:autoSpaceDE w:val="0"/>
        <w:autoSpaceDN w:val="0"/>
        <w:adjustRightInd w:val="0"/>
        <w:rPr>
          <w:rFonts w:eastAsia="TimesNewRoman"/>
          <w:sz w:val="20"/>
        </w:rPr>
      </w:pPr>
    </w:p>
    <w:p w14:paraId="7AB14669" w14:textId="77777777" w:rsidR="00343689" w:rsidRPr="004E1258" w:rsidRDefault="00343689" w:rsidP="00343689">
      <w:pPr>
        <w:autoSpaceDE w:val="0"/>
        <w:autoSpaceDN w:val="0"/>
        <w:adjustRightInd w:val="0"/>
        <w:rPr>
          <w:sz w:val="20"/>
        </w:rPr>
      </w:pPr>
      <w:r w:rsidRPr="0028158C">
        <w:rPr>
          <w:color w:val="FF0000"/>
          <w:sz w:val="20"/>
        </w:rPr>
        <w:t>TBD</w:t>
      </w:r>
      <w:r w:rsidRPr="00E50881">
        <w:rPr>
          <w:sz w:val="20"/>
        </w:rPr>
        <w:t xml:space="preserve"> procedure is for UHR ELR PPDU.</w:t>
      </w: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0C3E" w14:textId="77777777" w:rsidR="00D444E9" w:rsidRDefault="00D444E9">
      <w:r>
        <w:separator/>
      </w:r>
    </w:p>
  </w:endnote>
  <w:endnote w:type="continuationSeparator" w:id="0">
    <w:p w14:paraId="5CEEEE84" w14:textId="77777777" w:rsidR="00D444E9" w:rsidRDefault="00D444E9">
      <w:r>
        <w:continuationSeparator/>
      </w:r>
    </w:p>
  </w:endnote>
  <w:endnote w:type="continuationNotice" w:id="1">
    <w:p w14:paraId="420BC0F0" w14:textId="77777777" w:rsidR="00D444E9" w:rsidRDefault="00D44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charset w:val="80"/>
    <w:family w:val="auto"/>
    <w:pitch w:val="default"/>
    <w:sig w:usb0="00000000" w:usb1="00000000" w:usb2="00000000" w:usb3="00000000" w:csb0="00020000"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33A0" w14:textId="77777777" w:rsidR="00D444E9" w:rsidRDefault="00D444E9">
      <w:r>
        <w:separator/>
      </w:r>
    </w:p>
  </w:footnote>
  <w:footnote w:type="continuationSeparator" w:id="0">
    <w:p w14:paraId="3581CDED" w14:textId="77777777" w:rsidR="00D444E9" w:rsidRDefault="00D444E9">
      <w:r>
        <w:continuationSeparator/>
      </w:r>
    </w:p>
  </w:footnote>
  <w:footnote w:type="continuationNotice" w:id="1">
    <w:p w14:paraId="72D3B25E" w14:textId="77777777" w:rsidR="00D444E9" w:rsidRDefault="00D44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CB42EF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66D73">
      <w:rPr>
        <w:noProof/>
      </w:rPr>
      <w:t>July 2025</w:t>
    </w:r>
    <w:r>
      <w:fldChar w:fldCharType="end"/>
    </w:r>
    <w:r>
      <w:tab/>
    </w:r>
    <w:r w:rsidR="0095285A">
      <w:tab/>
    </w:r>
    <w:fldSimple w:instr="TITLE  \* MERGEFORMAT">
      <w:r w:rsidR="00903AE4">
        <w:t>doc.: IEEE 802.11-25/</w:t>
      </w:r>
      <w:r w:rsidR="00EE337C">
        <w:t>1071</w:t>
      </w:r>
      <w:r w:rsidR="00903AE4">
        <w:t>r</w:t>
      </w:r>
    </w:fldSimple>
    <w:r w:rsidR="00EE337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8"/>
  </w:num>
  <w:num w:numId="4" w16cid:durableId="1242640107">
    <w:abstractNumId w:val="6"/>
  </w:num>
  <w:num w:numId="5" w16cid:durableId="161363547">
    <w:abstractNumId w:val="34"/>
  </w:num>
  <w:num w:numId="6" w16cid:durableId="1793480454">
    <w:abstractNumId w:val="2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9"/>
  </w:num>
  <w:num w:numId="11" w16cid:durableId="182524135">
    <w:abstractNumId w:val="29"/>
  </w:num>
  <w:num w:numId="12" w16cid:durableId="1533181230">
    <w:abstractNumId w:val="8"/>
  </w:num>
  <w:num w:numId="13" w16cid:durableId="845168607">
    <w:abstractNumId w:val="24"/>
  </w:num>
  <w:num w:numId="14" w16cid:durableId="1063328566">
    <w:abstractNumId w:val="10"/>
  </w:num>
  <w:num w:numId="15" w16cid:durableId="2067802130">
    <w:abstractNumId w:val="24"/>
  </w:num>
  <w:num w:numId="16" w16cid:durableId="1888493462">
    <w:abstractNumId w:val="33"/>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6"/>
  </w:num>
  <w:num w:numId="25" w16cid:durableId="1306547292">
    <w:abstractNumId w:val="23"/>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1"/>
  </w:num>
  <w:num w:numId="43" w16cid:durableId="269432664">
    <w:abstractNumId w:val="27"/>
  </w:num>
  <w:num w:numId="44" w16cid:durableId="1212694338">
    <w:abstractNumId w:val="32"/>
  </w:num>
  <w:num w:numId="45" w16cid:durableId="291207715">
    <w:abstractNumId w:val="28"/>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7"/>
  </w:num>
  <w:num w:numId="52" w16cid:durableId="34282839">
    <w:abstractNumId w:val="22"/>
  </w:num>
  <w:num w:numId="53" w16cid:durableId="1892299954">
    <w:abstractNumId w:val="20"/>
  </w:num>
  <w:num w:numId="54" w16cid:durableId="363870617">
    <w:abstractNumId w:val="30"/>
  </w:num>
  <w:num w:numId="55" w16cid:durableId="1181237781">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89"/>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796"/>
    <w:rsid w:val="00047F77"/>
    <w:rsid w:val="00050267"/>
    <w:rsid w:val="000504FC"/>
    <w:rsid w:val="0005074E"/>
    <w:rsid w:val="00051018"/>
    <w:rsid w:val="000516AD"/>
    <w:rsid w:val="00051832"/>
    <w:rsid w:val="00051A9D"/>
    <w:rsid w:val="000521C6"/>
    <w:rsid w:val="00052F47"/>
    <w:rsid w:val="0005359F"/>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70DE7"/>
    <w:rsid w:val="00071548"/>
    <w:rsid w:val="00071F86"/>
    <w:rsid w:val="00072045"/>
    <w:rsid w:val="0007260F"/>
    <w:rsid w:val="000732EB"/>
    <w:rsid w:val="00073A8F"/>
    <w:rsid w:val="00073B29"/>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39A"/>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30"/>
    <w:rsid w:val="001834F0"/>
    <w:rsid w:val="001835D9"/>
    <w:rsid w:val="00183A6A"/>
    <w:rsid w:val="00184827"/>
    <w:rsid w:val="00184E0B"/>
    <w:rsid w:val="001853C1"/>
    <w:rsid w:val="00185986"/>
    <w:rsid w:val="00185A13"/>
    <w:rsid w:val="00185FD3"/>
    <w:rsid w:val="001860FB"/>
    <w:rsid w:val="00186744"/>
    <w:rsid w:val="001875F3"/>
    <w:rsid w:val="00190C87"/>
    <w:rsid w:val="00190CFC"/>
    <w:rsid w:val="001911EC"/>
    <w:rsid w:val="0019193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AE5"/>
    <w:rsid w:val="001F1C30"/>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6816"/>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85F"/>
    <w:rsid w:val="00320E15"/>
    <w:rsid w:val="003216FB"/>
    <w:rsid w:val="00321A8F"/>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561D"/>
    <w:rsid w:val="0038574D"/>
    <w:rsid w:val="00385F39"/>
    <w:rsid w:val="00386031"/>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27686"/>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07874"/>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BE3"/>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5B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60397"/>
    <w:rsid w:val="00860B3D"/>
    <w:rsid w:val="00860BC8"/>
    <w:rsid w:val="00860F9C"/>
    <w:rsid w:val="008611CD"/>
    <w:rsid w:val="008617AA"/>
    <w:rsid w:val="00863195"/>
    <w:rsid w:val="00863C10"/>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FDA"/>
    <w:rsid w:val="008F254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0E3"/>
    <w:rsid w:val="009D4700"/>
    <w:rsid w:val="009D49D7"/>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1DC"/>
    <w:rsid w:val="00A90CB1"/>
    <w:rsid w:val="00A90EA0"/>
    <w:rsid w:val="00A9130D"/>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2972"/>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11E"/>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6AB"/>
    <w:rsid w:val="00B43883"/>
    <w:rsid w:val="00B438BB"/>
    <w:rsid w:val="00B445E8"/>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109"/>
    <w:rsid w:val="00C24D6C"/>
    <w:rsid w:val="00C24F87"/>
    <w:rsid w:val="00C2501C"/>
    <w:rsid w:val="00C250D9"/>
    <w:rsid w:val="00C25B0D"/>
    <w:rsid w:val="00C25E04"/>
    <w:rsid w:val="00C25F61"/>
    <w:rsid w:val="00C26B1D"/>
    <w:rsid w:val="00C26DA8"/>
    <w:rsid w:val="00C26EE5"/>
    <w:rsid w:val="00C30506"/>
    <w:rsid w:val="00C32314"/>
    <w:rsid w:val="00C327B2"/>
    <w:rsid w:val="00C32AAB"/>
    <w:rsid w:val="00C32E6F"/>
    <w:rsid w:val="00C32F27"/>
    <w:rsid w:val="00C3404B"/>
    <w:rsid w:val="00C340DE"/>
    <w:rsid w:val="00C345AD"/>
    <w:rsid w:val="00C3487C"/>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C9D"/>
    <w:rsid w:val="00C42CDE"/>
    <w:rsid w:val="00C43C7D"/>
    <w:rsid w:val="00C45EDA"/>
    <w:rsid w:val="00C473C3"/>
    <w:rsid w:val="00C4766A"/>
    <w:rsid w:val="00C477D2"/>
    <w:rsid w:val="00C47F7C"/>
    <w:rsid w:val="00C51DDE"/>
    <w:rsid w:val="00C52699"/>
    <w:rsid w:val="00C53484"/>
    <w:rsid w:val="00C544CA"/>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7"/>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6966"/>
    <w:rsid w:val="00C96A1A"/>
    <w:rsid w:val="00C97A5D"/>
    <w:rsid w:val="00CA028E"/>
    <w:rsid w:val="00CA09B2"/>
    <w:rsid w:val="00CA0A57"/>
    <w:rsid w:val="00CA118E"/>
    <w:rsid w:val="00CA2029"/>
    <w:rsid w:val="00CA219B"/>
    <w:rsid w:val="00CA2A89"/>
    <w:rsid w:val="00CA353E"/>
    <w:rsid w:val="00CA558D"/>
    <w:rsid w:val="00CA63F3"/>
    <w:rsid w:val="00CA682C"/>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866"/>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46DD"/>
    <w:rsid w:val="00D1572F"/>
    <w:rsid w:val="00D1682A"/>
    <w:rsid w:val="00D168DA"/>
    <w:rsid w:val="00D1700E"/>
    <w:rsid w:val="00D17C17"/>
    <w:rsid w:val="00D2074C"/>
    <w:rsid w:val="00D217FC"/>
    <w:rsid w:val="00D218DD"/>
    <w:rsid w:val="00D21A11"/>
    <w:rsid w:val="00D221B3"/>
    <w:rsid w:val="00D221E1"/>
    <w:rsid w:val="00D22372"/>
    <w:rsid w:val="00D229B4"/>
    <w:rsid w:val="00D229B8"/>
    <w:rsid w:val="00D22EFE"/>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656A"/>
    <w:rsid w:val="00D871B0"/>
    <w:rsid w:val="00D87ACB"/>
    <w:rsid w:val="00D9058B"/>
    <w:rsid w:val="00D907A6"/>
    <w:rsid w:val="00D90A64"/>
    <w:rsid w:val="00D90ED4"/>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23A9"/>
    <w:rsid w:val="00E037D2"/>
    <w:rsid w:val="00E04941"/>
    <w:rsid w:val="00E0498A"/>
    <w:rsid w:val="00E05129"/>
    <w:rsid w:val="00E05A5C"/>
    <w:rsid w:val="00E0615A"/>
    <w:rsid w:val="00E06575"/>
    <w:rsid w:val="00E06A8F"/>
    <w:rsid w:val="00E06D40"/>
    <w:rsid w:val="00E07362"/>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4BBB"/>
    <w:rsid w:val="00E451F0"/>
    <w:rsid w:val="00E45432"/>
    <w:rsid w:val="00E45699"/>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140"/>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241A"/>
    <w:rsid w:val="00F72890"/>
    <w:rsid w:val="00F72CC1"/>
    <w:rsid w:val="00F73006"/>
    <w:rsid w:val="00F73F4F"/>
    <w:rsid w:val="00F74003"/>
    <w:rsid w:val="00F74315"/>
    <w:rsid w:val="00F74BB2"/>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1DB"/>
    <w:rsid w:val="00FA255B"/>
    <w:rsid w:val="00FA26BE"/>
    <w:rsid w:val="00FA2894"/>
    <w:rsid w:val="00FA2C4E"/>
    <w:rsid w:val="00FA3030"/>
    <w:rsid w:val="00FA371A"/>
    <w:rsid w:val="00FA3DF7"/>
    <w:rsid w:val="00FA468B"/>
    <w:rsid w:val="00FA47D5"/>
    <w:rsid w:val="00FA4D36"/>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7</TotalTime>
  <Pages>5</Pages>
  <Words>2794</Words>
  <Characters>13160</Characters>
  <Application>Microsoft Office Word</Application>
  <DocSecurity>0</DocSecurity>
  <Lines>109</Lines>
  <Paragraphs>31</Paragraphs>
  <ScaleCrop>false</ScaleCrop>
  <Company>Intel</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35</cp:revision>
  <cp:lastPrinted>2014-09-06T09:13:00Z</cp:lastPrinted>
  <dcterms:created xsi:type="dcterms:W3CDTF">2025-07-04T00:05:00Z</dcterms:created>
  <dcterms:modified xsi:type="dcterms:W3CDTF">2025-07-04T00:10:00Z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