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3B603" w14:textId="77777777" w:rsidR="006032A1" w:rsidRDefault="002B0907">
      <w:pPr>
        <w:pBdr>
          <w:bottom w:val="single" w:sz="6" w:space="0" w:color="000000"/>
        </w:pBdr>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IEEE P802.11</w:t>
      </w:r>
      <w:r>
        <w:rPr>
          <w:rFonts w:ascii="Times New Roman" w:eastAsia="Times New Roman" w:hAnsi="Times New Roman" w:cs="Times New Roman"/>
          <w:b/>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999"/>
        <w:gridCol w:w="1710"/>
        <w:gridCol w:w="2291"/>
      </w:tblGrid>
      <w:tr w:rsidR="006032A1" w14:paraId="03BDCD83" w14:textId="77777777">
        <w:trPr>
          <w:trHeight w:val="350"/>
          <w:jc w:val="center"/>
        </w:trPr>
        <w:tc>
          <w:tcPr>
            <w:tcW w:w="9576" w:type="dxa"/>
            <w:gridSpan w:val="5"/>
            <w:vAlign w:val="center"/>
          </w:tcPr>
          <w:p w14:paraId="3B1A871A" w14:textId="77777777" w:rsidR="006032A1" w:rsidRDefault="002B0907">
            <w:pPr>
              <w:spacing w:before="120" w:after="120" w:line="240" w:lineRule="auto"/>
              <w:ind w:right="720"/>
              <w:jc w:val="center"/>
              <w:rPr>
                <w:rFonts w:ascii="Times New Roman" w:eastAsia="宋体" w:hAnsi="Times New Roman" w:cs="Times New Roman"/>
                <w:sz w:val="28"/>
                <w:szCs w:val="28"/>
                <w:lang w:eastAsia="zh-CN"/>
              </w:rPr>
            </w:pPr>
            <w:r>
              <w:rPr>
                <w:rFonts w:ascii="Times New Roman" w:eastAsia="宋体" w:hAnsi="Times New Roman" w:cs="Times New Roman"/>
                <w:sz w:val="28"/>
                <w:szCs w:val="28"/>
                <w:lang w:eastAsia="zh-CN"/>
              </w:rPr>
              <w:t>PDT MAC MAPC PASN  part 1</w:t>
            </w:r>
          </w:p>
        </w:tc>
      </w:tr>
      <w:tr w:rsidR="006032A1" w14:paraId="437B0E7D" w14:textId="77777777">
        <w:trPr>
          <w:trHeight w:val="269"/>
          <w:jc w:val="center"/>
        </w:trPr>
        <w:tc>
          <w:tcPr>
            <w:tcW w:w="9576" w:type="dxa"/>
            <w:gridSpan w:val="5"/>
            <w:vAlign w:val="center"/>
          </w:tcPr>
          <w:p w14:paraId="2381BEA2" w14:textId="77777777" w:rsidR="006032A1" w:rsidRDefault="002B0907">
            <w:pPr>
              <w:spacing w:before="120" w:after="120" w:line="240" w:lineRule="auto"/>
              <w:ind w:right="720"/>
              <w:jc w:val="center"/>
              <w:rPr>
                <w:rFonts w:ascii="Times New Roman" w:eastAsia="宋体" w:hAnsi="Times New Roman" w:cs="Times New Roman"/>
                <w:sz w:val="20"/>
                <w:szCs w:val="20"/>
                <w:lang w:eastAsia="zh-CN"/>
              </w:rPr>
            </w:pPr>
            <w:r>
              <w:rPr>
                <w:rFonts w:ascii="Times New Roman" w:eastAsia="Times New Roman" w:hAnsi="Times New Roman" w:cs="Times New Roman"/>
                <w:b/>
                <w:sz w:val="20"/>
                <w:szCs w:val="20"/>
              </w:rPr>
              <w:t>Date</w:t>
            </w:r>
            <w:r>
              <w:rPr>
                <w:rFonts w:ascii="Times New Roman" w:eastAsia="Times New Roman" w:hAnsi="Times New Roman" w:cs="Times New Roman"/>
                <w:sz w:val="20"/>
                <w:szCs w:val="20"/>
              </w:rPr>
              <w:t>:</w:t>
            </w:r>
            <w:r>
              <w:rPr>
                <w:rFonts w:ascii="Times New Roman" w:eastAsia="宋体" w:hAnsi="Times New Roman" w:cs="Times New Roman"/>
                <w:sz w:val="20"/>
                <w:szCs w:val="20"/>
                <w:lang w:eastAsia="zh-CN"/>
              </w:rPr>
              <w:t xml:space="preserve"> June. 24, 2025.</w:t>
            </w:r>
            <w:r>
              <w:rPr>
                <w:rFonts w:ascii="Times New Roman" w:eastAsia="Times New Roman" w:hAnsi="Times New Roman" w:cs="Times New Roman"/>
                <w:sz w:val="20"/>
                <w:szCs w:val="20"/>
              </w:rPr>
              <w:t xml:space="preserve"> </w:t>
            </w:r>
          </w:p>
        </w:tc>
      </w:tr>
      <w:tr w:rsidR="006032A1" w14:paraId="6D4E0029" w14:textId="77777777">
        <w:trPr>
          <w:cantSplit/>
          <w:jc w:val="center"/>
        </w:trPr>
        <w:tc>
          <w:tcPr>
            <w:tcW w:w="9576" w:type="dxa"/>
            <w:gridSpan w:val="5"/>
            <w:vAlign w:val="center"/>
          </w:tcPr>
          <w:p w14:paraId="62E7AFBE"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Author(s):</w:t>
            </w:r>
          </w:p>
        </w:tc>
      </w:tr>
      <w:tr w:rsidR="006032A1" w14:paraId="73175869" w14:textId="77777777">
        <w:trPr>
          <w:jc w:val="center"/>
        </w:trPr>
        <w:tc>
          <w:tcPr>
            <w:tcW w:w="1705" w:type="dxa"/>
            <w:vAlign w:val="center"/>
          </w:tcPr>
          <w:p w14:paraId="64691390"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w:t>
            </w:r>
          </w:p>
        </w:tc>
        <w:tc>
          <w:tcPr>
            <w:tcW w:w="1871" w:type="dxa"/>
            <w:vAlign w:val="center"/>
          </w:tcPr>
          <w:p w14:paraId="2E206018"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Affiliation</w:t>
            </w:r>
          </w:p>
        </w:tc>
        <w:tc>
          <w:tcPr>
            <w:tcW w:w="1999" w:type="dxa"/>
            <w:vAlign w:val="center"/>
          </w:tcPr>
          <w:p w14:paraId="2B1337F6"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Address</w:t>
            </w:r>
          </w:p>
        </w:tc>
        <w:tc>
          <w:tcPr>
            <w:tcW w:w="1710" w:type="dxa"/>
            <w:vAlign w:val="center"/>
          </w:tcPr>
          <w:p w14:paraId="1B569789"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Phone</w:t>
            </w:r>
          </w:p>
        </w:tc>
        <w:tc>
          <w:tcPr>
            <w:tcW w:w="2291" w:type="dxa"/>
            <w:vAlign w:val="center"/>
          </w:tcPr>
          <w:p w14:paraId="64001AF7"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email</w:t>
            </w:r>
          </w:p>
        </w:tc>
      </w:tr>
      <w:tr w:rsidR="006032A1" w14:paraId="20B7D3AA" w14:textId="77777777">
        <w:trPr>
          <w:jc w:val="center"/>
        </w:trPr>
        <w:tc>
          <w:tcPr>
            <w:tcW w:w="1705" w:type="dxa"/>
            <w:vAlign w:val="center"/>
          </w:tcPr>
          <w:p w14:paraId="61A79673"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Jay Yang</w:t>
            </w:r>
          </w:p>
        </w:tc>
        <w:tc>
          <w:tcPr>
            <w:tcW w:w="1871" w:type="dxa"/>
            <w:vMerge w:val="restart"/>
            <w:vAlign w:val="center"/>
          </w:tcPr>
          <w:p w14:paraId="75439F9A"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1999" w:type="dxa"/>
            <w:vAlign w:val="center"/>
          </w:tcPr>
          <w:p w14:paraId="3E4ED161"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70C34895"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0EC46DE0" w14:textId="77777777" w:rsidR="006032A1" w:rsidRDefault="002B0907">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Yang.zhijie@zte.com.cn</w:t>
            </w:r>
          </w:p>
        </w:tc>
      </w:tr>
      <w:tr w:rsidR="006032A1" w14:paraId="59479D66" w14:textId="77777777">
        <w:trPr>
          <w:jc w:val="center"/>
        </w:trPr>
        <w:tc>
          <w:tcPr>
            <w:tcW w:w="1705" w:type="dxa"/>
            <w:vAlign w:val="center"/>
          </w:tcPr>
          <w:p w14:paraId="473FD775"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Yan Li</w:t>
            </w:r>
          </w:p>
        </w:tc>
        <w:tc>
          <w:tcPr>
            <w:tcW w:w="1871" w:type="dxa"/>
            <w:vMerge/>
            <w:vAlign w:val="center"/>
          </w:tcPr>
          <w:p w14:paraId="77396DE8"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713A4547"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6380B97D"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5C58E49F"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69304996" w14:textId="77777777">
        <w:trPr>
          <w:jc w:val="center"/>
          <w:ins w:id="0" w:author="10343608" w:date="2024-03-08T08:59:00Z"/>
        </w:trPr>
        <w:tc>
          <w:tcPr>
            <w:tcW w:w="1705" w:type="dxa"/>
            <w:vAlign w:val="center"/>
          </w:tcPr>
          <w:p w14:paraId="2B6E32A4" w14:textId="77777777" w:rsidR="006032A1" w:rsidRDefault="002B0907">
            <w:pPr>
              <w:spacing w:after="0" w:line="240" w:lineRule="auto"/>
              <w:rPr>
                <w:ins w:id="1" w:author="10343608" w:date="2024-03-08T08:59:00Z"/>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Yun Li</w:t>
            </w:r>
          </w:p>
        </w:tc>
        <w:tc>
          <w:tcPr>
            <w:tcW w:w="1871" w:type="dxa"/>
            <w:vMerge/>
            <w:vAlign w:val="center"/>
          </w:tcPr>
          <w:p w14:paraId="3D997639" w14:textId="77777777" w:rsidR="006032A1" w:rsidRDefault="006032A1">
            <w:pPr>
              <w:spacing w:after="0" w:line="240" w:lineRule="auto"/>
              <w:rPr>
                <w:ins w:id="2" w:author="10343608" w:date="2024-03-08T08:59:00Z"/>
                <w:rFonts w:ascii="Times New Roman" w:eastAsia="宋体" w:hAnsi="Times New Roman" w:cs="Times New Roman"/>
                <w:sz w:val="18"/>
                <w:szCs w:val="18"/>
                <w:lang w:eastAsia="zh-CN"/>
              </w:rPr>
            </w:pPr>
          </w:p>
        </w:tc>
        <w:tc>
          <w:tcPr>
            <w:tcW w:w="1999" w:type="dxa"/>
            <w:vAlign w:val="center"/>
          </w:tcPr>
          <w:p w14:paraId="43594ED6" w14:textId="77777777" w:rsidR="006032A1" w:rsidRDefault="006032A1">
            <w:pPr>
              <w:spacing w:after="0" w:line="240" w:lineRule="auto"/>
              <w:rPr>
                <w:ins w:id="3" w:author="10343608" w:date="2024-03-08T08:59:00Z"/>
                <w:rFonts w:ascii="Times New Roman" w:eastAsia="Times New Roman" w:hAnsi="Times New Roman" w:cs="Times New Roman"/>
                <w:sz w:val="18"/>
                <w:szCs w:val="18"/>
              </w:rPr>
            </w:pPr>
          </w:p>
        </w:tc>
        <w:tc>
          <w:tcPr>
            <w:tcW w:w="1710" w:type="dxa"/>
            <w:vAlign w:val="center"/>
          </w:tcPr>
          <w:p w14:paraId="54323152" w14:textId="77777777" w:rsidR="006032A1" w:rsidRDefault="006032A1">
            <w:pPr>
              <w:spacing w:after="0" w:line="240" w:lineRule="auto"/>
              <w:rPr>
                <w:ins w:id="4" w:author="10343608" w:date="2024-03-08T08:59:00Z"/>
                <w:rFonts w:ascii="Times New Roman" w:eastAsia="Times New Roman" w:hAnsi="Times New Roman" w:cs="Times New Roman"/>
                <w:sz w:val="18"/>
                <w:szCs w:val="18"/>
              </w:rPr>
            </w:pPr>
          </w:p>
        </w:tc>
        <w:tc>
          <w:tcPr>
            <w:tcW w:w="2291" w:type="dxa"/>
            <w:vAlign w:val="center"/>
          </w:tcPr>
          <w:p w14:paraId="249AFEDE" w14:textId="77777777" w:rsidR="006032A1" w:rsidRDefault="006032A1">
            <w:pPr>
              <w:spacing w:after="0" w:line="240" w:lineRule="auto"/>
              <w:rPr>
                <w:ins w:id="5" w:author="10343608" w:date="2024-03-08T08:59:00Z"/>
                <w:rFonts w:ascii="Times New Roman" w:eastAsia="宋体" w:hAnsi="Times New Roman" w:cs="Times New Roman"/>
                <w:sz w:val="16"/>
                <w:szCs w:val="16"/>
                <w:lang w:eastAsia="zh-CN"/>
              </w:rPr>
            </w:pPr>
          </w:p>
        </w:tc>
      </w:tr>
      <w:tr w:rsidR="006032A1" w14:paraId="6EE8FB4C" w14:textId="77777777">
        <w:trPr>
          <w:jc w:val="center"/>
        </w:trPr>
        <w:tc>
          <w:tcPr>
            <w:tcW w:w="1705" w:type="dxa"/>
            <w:vAlign w:val="center"/>
          </w:tcPr>
          <w:p w14:paraId="7C83EF82" w14:textId="77777777" w:rsidR="006032A1" w:rsidRDefault="002B0907">
            <w:pPr>
              <w:spacing w:after="0" w:line="240" w:lineRule="auto"/>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Yurong</w:t>
            </w:r>
            <w:proofErr w:type="spellEnd"/>
            <w:r>
              <w:rPr>
                <w:rFonts w:ascii="Times New Roman" w:eastAsia="宋体" w:hAnsi="Times New Roman" w:cs="Times New Roman"/>
                <w:sz w:val="18"/>
                <w:szCs w:val="18"/>
                <w:lang w:eastAsia="zh-CN"/>
              </w:rPr>
              <w:t xml:space="preserve"> Qian</w:t>
            </w:r>
          </w:p>
        </w:tc>
        <w:tc>
          <w:tcPr>
            <w:tcW w:w="1871" w:type="dxa"/>
            <w:vMerge/>
            <w:vAlign w:val="center"/>
          </w:tcPr>
          <w:p w14:paraId="6C883D45"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41A36166"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33DC5E19"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2812A8F8"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48C01080" w14:textId="77777777">
        <w:trPr>
          <w:jc w:val="center"/>
        </w:trPr>
        <w:tc>
          <w:tcPr>
            <w:tcW w:w="1705" w:type="dxa"/>
            <w:vAlign w:val="center"/>
          </w:tcPr>
          <w:p w14:paraId="7AFD7E34" w14:textId="77777777" w:rsidR="006032A1" w:rsidRDefault="002B0907">
            <w:pPr>
              <w:spacing w:after="0" w:line="240" w:lineRule="auto"/>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Qisheng</w:t>
            </w:r>
            <w:proofErr w:type="spellEnd"/>
            <w:r>
              <w:rPr>
                <w:rFonts w:ascii="Times New Roman" w:eastAsia="宋体" w:hAnsi="Times New Roman" w:cs="Times New Roman"/>
                <w:sz w:val="18"/>
                <w:szCs w:val="18"/>
                <w:lang w:eastAsia="zh-CN"/>
              </w:rPr>
              <w:t xml:space="preserve"> Huang</w:t>
            </w:r>
          </w:p>
        </w:tc>
        <w:tc>
          <w:tcPr>
            <w:tcW w:w="1871" w:type="dxa"/>
            <w:vMerge/>
            <w:vAlign w:val="center"/>
          </w:tcPr>
          <w:p w14:paraId="69DF8ACC"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3FDCA254"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0E4C51C7"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20E9E9EE"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15522DA5" w14:textId="77777777">
        <w:trPr>
          <w:jc w:val="center"/>
        </w:trPr>
        <w:tc>
          <w:tcPr>
            <w:tcW w:w="1705" w:type="dxa"/>
            <w:vAlign w:val="center"/>
          </w:tcPr>
          <w:p w14:paraId="0B45CB74" w14:textId="77777777" w:rsidR="006032A1" w:rsidRDefault="002B0907">
            <w:pPr>
              <w:spacing w:after="0" w:line="240" w:lineRule="auto"/>
              <w:rPr>
                <w:rFonts w:ascii="Times New Roman" w:eastAsia="宋体" w:hAnsi="Times New Roman"/>
                <w:sz w:val="18"/>
                <w:szCs w:val="18"/>
                <w:lang w:eastAsia="zh-CN"/>
              </w:rPr>
            </w:pPr>
            <w:proofErr w:type="spellStart"/>
            <w:r>
              <w:rPr>
                <w:rFonts w:ascii="Times New Roman" w:eastAsia="宋体" w:hAnsi="Times New Roman"/>
                <w:sz w:val="18"/>
                <w:szCs w:val="18"/>
                <w:lang w:eastAsia="zh-CN"/>
              </w:rPr>
              <w:t>Zisheng</w:t>
            </w:r>
            <w:proofErr w:type="spellEnd"/>
            <w:r>
              <w:rPr>
                <w:rFonts w:ascii="Times New Roman" w:eastAsia="宋体" w:hAnsi="Times New Roman"/>
                <w:sz w:val="18"/>
                <w:szCs w:val="18"/>
                <w:lang w:eastAsia="zh-CN"/>
              </w:rPr>
              <w:t xml:space="preserve"> Wang</w:t>
            </w:r>
          </w:p>
        </w:tc>
        <w:tc>
          <w:tcPr>
            <w:tcW w:w="1871" w:type="dxa"/>
            <w:vMerge/>
            <w:vAlign w:val="center"/>
          </w:tcPr>
          <w:p w14:paraId="0F9AE986"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44FD7EFD"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4BFD8A6C"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58B43B42"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25E4619A" w14:textId="77777777">
        <w:trPr>
          <w:jc w:val="center"/>
          <w:ins w:id="6" w:author="10343608" w:date="2024-04-15T16:59:00Z"/>
        </w:trPr>
        <w:tc>
          <w:tcPr>
            <w:tcW w:w="1705" w:type="dxa"/>
            <w:vAlign w:val="center"/>
          </w:tcPr>
          <w:p w14:paraId="0CADBE2E" w14:textId="77777777" w:rsidR="006032A1" w:rsidRDefault="002B0907">
            <w:pPr>
              <w:spacing w:after="0" w:line="240" w:lineRule="auto"/>
              <w:rPr>
                <w:ins w:id="7" w:author="10343608" w:date="2024-04-15T16:59:00Z"/>
                <w:rFonts w:ascii="Times New Roman" w:eastAsia="宋体" w:hAnsi="Times New Roman"/>
                <w:sz w:val="18"/>
                <w:szCs w:val="18"/>
                <w:lang w:eastAsia="zh-CN"/>
              </w:rPr>
            </w:pPr>
            <w:r>
              <w:rPr>
                <w:rFonts w:ascii="Times New Roman" w:eastAsia="宋体" w:hAnsi="Times New Roman"/>
                <w:sz w:val="18"/>
                <w:szCs w:val="18"/>
                <w:lang w:eastAsia="zh-CN"/>
              </w:rPr>
              <w:t>Bo Cao</w:t>
            </w:r>
          </w:p>
        </w:tc>
        <w:tc>
          <w:tcPr>
            <w:tcW w:w="1871" w:type="dxa"/>
            <w:vMerge/>
            <w:vAlign w:val="center"/>
          </w:tcPr>
          <w:p w14:paraId="006596C6" w14:textId="77777777" w:rsidR="006032A1" w:rsidRDefault="006032A1">
            <w:pPr>
              <w:spacing w:after="0" w:line="240" w:lineRule="auto"/>
              <w:rPr>
                <w:ins w:id="8" w:author="10343608" w:date="2024-04-15T16:59:00Z"/>
                <w:rFonts w:ascii="Times New Roman" w:eastAsia="宋体" w:hAnsi="Times New Roman"/>
                <w:sz w:val="18"/>
                <w:szCs w:val="18"/>
                <w:lang w:eastAsia="zh-CN"/>
              </w:rPr>
            </w:pPr>
          </w:p>
        </w:tc>
        <w:tc>
          <w:tcPr>
            <w:tcW w:w="1999" w:type="dxa"/>
            <w:vAlign w:val="center"/>
          </w:tcPr>
          <w:p w14:paraId="5455D5E9" w14:textId="77777777" w:rsidR="006032A1" w:rsidRDefault="006032A1">
            <w:pPr>
              <w:spacing w:after="0" w:line="240" w:lineRule="auto"/>
              <w:rPr>
                <w:ins w:id="9" w:author="10343608" w:date="2024-04-15T16:59:00Z"/>
                <w:rFonts w:ascii="Times New Roman" w:eastAsia="Times New Roman" w:hAnsi="Times New Roman" w:cs="Times New Roman"/>
                <w:sz w:val="18"/>
                <w:szCs w:val="18"/>
              </w:rPr>
            </w:pPr>
          </w:p>
        </w:tc>
        <w:tc>
          <w:tcPr>
            <w:tcW w:w="1710" w:type="dxa"/>
            <w:vAlign w:val="center"/>
          </w:tcPr>
          <w:p w14:paraId="7BFC3D62" w14:textId="77777777" w:rsidR="006032A1" w:rsidRDefault="006032A1">
            <w:pPr>
              <w:spacing w:after="0" w:line="240" w:lineRule="auto"/>
              <w:rPr>
                <w:ins w:id="10" w:author="10343608" w:date="2024-04-15T16:59:00Z"/>
                <w:rFonts w:ascii="Times New Roman" w:eastAsia="Times New Roman" w:hAnsi="Times New Roman" w:cs="Times New Roman"/>
                <w:sz w:val="18"/>
                <w:szCs w:val="18"/>
              </w:rPr>
            </w:pPr>
          </w:p>
        </w:tc>
        <w:tc>
          <w:tcPr>
            <w:tcW w:w="2291" w:type="dxa"/>
            <w:vAlign w:val="center"/>
          </w:tcPr>
          <w:p w14:paraId="16CBDCDA" w14:textId="77777777" w:rsidR="006032A1" w:rsidRDefault="006032A1">
            <w:pPr>
              <w:spacing w:after="0" w:line="240" w:lineRule="auto"/>
              <w:rPr>
                <w:ins w:id="11" w:author="10343608" w:date="2024-04-15T16:59:00Z"/>
                <w:rFonts w:ascii="Times New Roman" w:eastAsia="宋体" w:hAnsi="Times New Roman" w:cs="Times New Roman"/>
                <w:sz w:val="16"/>
                <w:szCs w:val="16"/>
                <w:lang w:eastAsia="zh-CN"/>
              </w:rPr>
            </w:pPr>
          </w:p>
        </w:tc>
      </w:tr>
      <w:tr w:rsidR="006032A1" w14:paraId="55F6A22D" w14:textId="77777777">
        <w:trPr>
          <w:jc w:val="center"/>
          <w:ins w:id="12" w:author="10343608" w:date="2024-04-15T16:59:00Z"/>
        </w:trPr>
        <w:tc>
          <w:tcPr>
            <w:tcW w:w="1705" w:type="dxa"/>
            <w:vAlign w:val="center"/>
          </w:tcPr>
          <w:p w14:paraId="45811295" w14:textId="77777777" w:rsidR="006032A1" w:rsidRDefault="002B0907">
            <w:pPr>
              <w:spacing w:after="0" w:line="240" w:lineRule="auto"/>
              <w:rPr>
                <w:ins w:id="13" w:author="10343608" w:date="2024-04-15T16:59:00Z"/>
                <w:rFonts w:ascii="Times New Roman" w:eastAsia="宋体" w:hAnsi="Times New Roman"/>
                <w:sz w:val="18"/>
                <w:szCs w:val="18"/>
                <w:lang w:eastAsia="zh-CN"/>
              </w:rPr>
            </w:pPr>
            <w:r>
              <w:rPr>
                <w:rFonts w:ascii="Times New Roman" w:eastAsia="宋体" w:hAnsi="Times New Roman"/>
                <w:sz w:val="18"/>
                <w:szCs w:val="18"/>
                <w:lang w:eastAsia="zh-CN"/>
              </w:rPr>
              <w:t>Chun Huang</w:t>
            </w:r>
          </w:p>
        </w:tc>
        <w:tc>
          <w:tcPr>
            <w:tcW w:w="1871" w:type="dxa"/>
            <w:vMerge/>
            <w:vAlign w:val="center"/>
          </w:tcPr>
          <w:p w14:paraId="03B2BC78" w14:textId="77777777" w:rsidR="006032A1" w:rsidRDefault="006032A1">
            <w:pPr>
              <w:spacing w:after="0" w:line="240" w:lineRule="auto"/>
              <w:rPr>
                <w:ins w:id="14" w:author="10343608" w:date="2024-04-15T16:59:00Z"/>
                <w:rFonts w:ascii="Times New Roman" w:eastAsia="宋体" w:hAnsi="Times New Roman"/>
                <w:sz w:val="18"/>
                <w:szCs w:val="18"/>
                <w:lang w:eastAsia="zh-CN"/>
              </w:rPr>
            </w:pPr>
          </w:p>
        </w:tc>
        <w:tc>
          <w:tcPr>
            <w:tcW w:w="1999" w:type="dxa"/>
            <w:vAlign w:val="center"/>
          </w:tcPr>
          <w:p w14:paraId="7AF4EF01" w14:textId="77777777" w:rsidR="006032A1" w:rsidRDefault="006032A1">
            <w:pPr>
              <w:spacing w:after="0" w:line="240" w:lineRule="auto"/>
              <w:rPr>
                <w:ins w:id="15" w:author="10343608" w:date="2024-04-15T16:59:00Z"/>
                <w:rFonts w:ascii="Times New Roman" w:eastAsia="Times New Roman" w:hAnsi="Times New Roman" w:cs="Times New Roman"/>
                <w:sz w:val="18"/>
                <w:szCs w:val="18"/>
              </w:rPr>
            </w:pPr>
          </w:p>
        </w:tc>
        <w:tc>
          <w:tcPr>
            <w:tcW w:w="1710" w:type="dxa"/>
            <w:vAlign w:val="center"/>
          </w:tcPr>
          <w:p w14:paraId="2181E809" w14:textId="77777777" w:rsidR="006032A1" w:rsidRDefault="006032A1">
            <w:pPr>
              <w:spacing w:after="0" w:line="240" w:lineRule="auto"/>
              <w:rPr>
                <w:ins w:id="16" w:author="10343608" w:date="2024-04-15T16:59:00Z"/>
                <w:rFonts w:ascii="Times New Roman" w:eastAsia="Times New Roman" w:hAnsi="Times New Roman" w:cs="Times New Roman"/>
                <w:sz w:val="18"/>
                <w:szCs w:val="18"/>
              </w:rPr>
            </w:pPr>
          </w:p>
        </w:tc>
        <w:tc>
          <w:tcPr>
            <w:tcW w:w="2291" w:type="dxa"/>
            <w:vAlign w:val="center"/>
          </w:tcPr>
          <w:p w14:paraId="0FAF5FB0" w14:textId="77777777" w:rsidR="006032A1" w:rsidRDefault="006032A1">
            <w:pPr>
              <w:spacing w:after="0" w:line="240" w:lineRule="auto"/>
              <w:rPr>
                <w:ins w:id="17" w:author="10343608" w:date="2024-04-15T16:59:00Z"/>
                <w:rFonts w:ascii="Times New Roman" w:eastAsia="宋体" w:hAnsi="Times New Roman" w:cs="Times New Roman"/>
                <w:sz w:val="16"/>
                <w:szCs w:val="16"/>
                <w:lang w:eastAsia="zh-CN"/>
              </w:rPr>
            </w:pPr>
          </w:p>
        </w:tc>
      </w:tr>
      <w:tr w:rsidR="006032A1" w14:paraId="0A825142" w14:textId="77777777">
        <w:trPr>
          <w:jc w:val="center"/>
        </w:trPr>
        <w:tc>
          <w:tcPr>
            <w:tcW w:w="1705" w:type="dxa"/>
            <w:vAlign w:val="center"/>
          </w:tcPr>
          <w:p w14:paraId="71B87DDF" w14:textId="77777777" w:rsidR="006032A1" w:rsidRDefault="006032A1">
            <w:pPr>
              <w:spacing w:after="0" w:line="240" w:lineRule="auto"/>
              <w:rPr>
                <w:rFonts w:ascii="Times New Roman" w:eastAsia="宋体" w:hAnsi="Times New Roman"/>
                <w:sz w:val="18"/>
                <w:szCs w:val="18"/>
                <w:lang w:eastAsia="zh-CN"/>
              </w:rPr>
            </w:pPr>
          </w:p>
        </w:tc>
        <w:tc>
          <w:tcPr>
            <w:tcW w:w="1871" w:type="dxa"/>
            <w:vAlign w:val="center"/>
          </w:tcPr>
          <w:p w14:paraId="4DC1D8EF" w14:textId="77777777" w:rsidR="006032A1" w:rsidRDefault="006032A1">
            <w:pPr>
              <w:spacing w:after="0" w:line="240" w:lineRule="auto"/>
              <w:rPr>
                <w:rFonts w:ascii="Times New Roman" w:eastAsia="宋体" w:hAnsi="Times New Roman"/>
                <w:sz w:val="18"/>
                <w:szCs w:val="18"/>
                <w:lang w:eastAsia="zh-CN"/>
              </w:rPr>
            </w:pPr>
          </w:p>
        </w:tc>
        <w:tc>
          <w:tcPr>
            <w:tcW w:w="1999" w:type="dxa"/>
            <w:vAlign w:val="center"/>
          </w:tcPr>
          <w:p w14:paraId="20AC2BA8"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081395EA"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726AE93A"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7C960ABB" w14:textId="77777777">
        <w:trPr>
          <w:jc w:val="center"/>
        </w:trPr>
        <w:tc>
          <w:tcPr>
            <w:tcW w:w="1705" w:type="dxa"/>
            <w:vAlign w:val="center"/>
          </w:tcPr>
          <w:p w14:paraId="4473F5C4" w14:textId="77777777" w:rsidR="006032A1" w:rsidRDefault="006032A1">
            <w:pPr>
              <w:spacing w:after="0" w:line="240" w:lineRule="auto"/>
              <w:rPr>
                <w:rFonts w:ascii="Times New Roman" w:eastAsia="宋体" w:hAnsi="Times New Roman"/>
                <w:sz w:val="18"/>
                <w:szCs w:val="18"/>
                <w:lang w:eastAsia="zh-CN"/>
              </w:rPr>
            </w:pPr>
          </w:p>
        </w:tc>
        <w:tc>
          <w:tcPr>
            <w:tcW w:w="1871" w:type="dxa"/>
            <w:vAlign w:val="center"/>
          </w:tcPr>
          <w:p w14:paraId="2FA84129" w14:textId="77777777" w:rsidR="006032A1" w:rsidRDefault="006032A1">
            <w:pPr>
              <w:spacing w:after="0" w:line="240" w:lineRule="auto"/>
              <w:rPr>
                <w:rFonts w:ascii="Times New Roman" w:eastAsia="宋体" w:hAnsi="Times New Roman"/>
                <w:sz w:val="18"/>
                <w:szCs w:val="18"/>
                <w:lang w:eastAsia="zh-CN"/>
              </w:rPr>
            </w:pPr>
          </w:p>
        </w:tc>
        <w:tc>
          <w:tcPr>
            <w:tcW w:w="1999" w:type="dxa"/>
            <w:vAlign w:val="center"/>
          </w:tcPr>
          <w:p w14:paraId="64D89D61"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651A8A1F"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4631B914" w14:textId="77777777" w:rsidR="006032A1" w:rsidRDefault="006032A1">
            <w:pPr>
              <w:spacing w:after="0" w:line="240" w:lineRule="auto"/>
              <w:rPr>
                <w:rFonts w:ascii="Times New Roman" w:eastAsia="宋体" w:hAnsi="Times New Roman" w:cs="Times New Roman"/>
                <w:sz w:val="16"/>
                <w:szCs w:val="16"/>
                <w:lang w:eastAsia="zh-CN"/>
              </w:rPr>
            </w:pPr>
          </w:p>
        </w:tc>
      </w:tr>
    </w:tbl>
    <w:p w14:paraId="2326994D" w14:textId="77777777" w:rsidR="006032A1" w:rsidRDefault="002B0907">
      <w:pPr>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14:paraId="1AD3F212" w14:textId="77777777" w:rsidR="006032A1" w:rsidRDefault="002B0907">
      <w:pPr>
        <w:tabs>
          <w:tab w:val="center" w:pos="4320"/>
          <w:tab w:val="left" w:pos="6490"/>
        </w:tabs>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Abstract</w:t>
      </w:r>
      <w:r>
        <w:rPr>
          <w:rFonts w:ascii="Times New Roman" w:eastAsia="Times New Roman" w:hAnsi="Times New Roman" w:cs="Times New Roman"/>
          <w:b/>
          <w:sz w:val="28"/>
          <w:szCs w:val="28"/>
        </w:rPr>
        <w:tab/>
      </w:r>
    </w:p>
    <w:p w14:paraId="4FFA60DF" w14:textId="77777777" w:rsidR="006032A1" w:rsidRDefault="002B0907">
      <w:pPr>
        <w:jc w:val="both"/>
        <w:rPr>
          <w:sz w:val="18"/>
          <w:szCs w:val="18"/>
        </w:rPr>
      </w:pPr>
      <w:bookmarkStart w:id="18" w:name="_heading=h.gjdgxs" w:colFirst="0" w:colLast="0"/>
      <w:bookmarkEnd w:id="18"/>
      <w:r>
        <w:rPr>
          <w:sz w:val="18"/>
          <w:szCs w:val="18"/>
        </w:rPr>
        <w:t xml:space="preserve">This submission proposes resolutions for following </w:t>
      </w:r>
      <w:r>
        <w:rPr>
          <w:rFonts w:eastAsia="宋体" w:hint="eastAsia"/>
          <w:sz w:val="18"/>
          <w:szCs w:val="18"/>
          <w:lang w:eastAsia="zh-CN"/>
        </w:rPr>
        <w:t>4</w:t>
      </w:r>
      <w:r>
        <w:rPr>
          <w:sz w:val="18"/>
          <w:szCs w:val="18"/>
        </w:rPr>
        <w:t xml:space="preserve"> CID</w:t>
      </w:r>
      <w:r>
        <w:rPr>
          <w:rFonts w:eastAsia="宋体"/>
          <w:sz w:val="18"/>
          <w:szCs w:val="18"/>
          <w:lang w:eastAsia="zh-CN"/>
        </w:rPr>
        <w:t>s</w:t>
      </w:r>
      <w:r>
        <w:rPr>
          <w:sz w:val="18"/>
          <w:szCs w:val="18"/>
        </w:rPr>
        <w:t xml:space="preserve"> received for </w:t>
      </w:r>
      <w:proofErr w:type="spellStart"/>
      <w:r>
        <w:rPr>
          <w:sz w:val="18"/>
          <w:szCs w:val="18"/>
        </w:rPr>
        <w:t>TGb</w:t>
      </w:r>
      <w:r>
        <w:rPr>
          <w:rFonts w:eastAsia="宋体"/>
          <w:sz w:val="18"/>
          <w:szCs w:val="18"/>
          <w:lang w:eastAsia="zh-CN"/>
        </w:rPr>
        <w:t>n</w:t>
      </w:r>
      <w:proofErr w:type="spellEnd"/>
      <w:r>
        <w:rPr>
          <w:sz w:val="18"/>
          <w:szCs w:val="18"/>
        </w:rPr>
        <w:t xml:space="preserve"> </w:t>
      </w:r>
      <w:r>
        <w:rPr>
          <w:rFonts w:eastAsia="宋体"/>
          <w:sz w:val="18"/>
          <w:szCs w:val="18"/>
          <w:lang w:eastAsia="zh-CN"/>
        </w:rPr>
        <w:t>CC50</w:t>
      </w:r>
      <w:r>
        <w:rPr>
          <w:sz w:val="18"/>
          <w:szCs w:val="18"/>
        </w:rPr>
        <w:t xml:space="preserve">: </w:t>
      </w:r>
    </w:p>
    <w:p w14:paraId="53633E07" w14:textId="77777777" w:rsidR="006032A1" w:rsidRDefault="002B0907">
      <w:pPr>
        <w:spacing w:after="0" w:line="240" w:lineRule="auto"/>
        <w:rPr>
          <w:rFonts w:ascii="Times New Roman" w:eastAsia="宋体" w:hAnsi="Times New Roman"/>
          <w:sz w:val="18"/>
          <w:szCs w:val="18"/>
          <w:lang w:eastAsia="zh-CN"/>
        </w:rPr>
      </w:pPr>
      <w:r>
        <w:rPr>
          <w:rFonts w:ascii="Times New Roman" w:eastAsia="宋体" w:hAnsi="Times New Roman"/>
          <w:sz w:val="18"/>
          <w:szCs w:val="18"/>
          <w:lang w:eastAsia="zh-CN"/>
        </w:rPr>
        <w:t xml:space="preserve">  151, 1386, 3796, 3797</w:t>
      </w:r>
    </w:p>
    <w:p w14:paraId="214F656A" w14:textId="77777777" w:rsidR="006032A1" w:rsidRDefault="006032A1">
      <w:pPr>
        <w:spacing w:after="0" w:line="240" w:lineRule="auto"/>
        <w:rPr>
          <w:rFonts w:ascii="Times New Roman" w:eastAsia="宋体" w:hAnsi="Times New Roman"/>
          <w:sz w:val="18"/>
          <w:szCs w:val="18"/>
          <w:lang w:eastAsia="zh-CN"/>
        </w:rPr>
      </w:pPr>
    </w:p>
    <w:p w14:paraId="7DF2694C" w14:textId="77777777" w:rsidR="00825324" w:rsidRPr="00825324" w:rsidRDefault="00825324" w:rsidP="00825324">
      <w:pPr>
        <w:pStyle w:val="1"/>
        <w:rPr>
          <w:rFonts w:ascii="Times New Roman" w:hAnsi="Times New Roman"/>
          <w:kern w:val="36"/>
          <w:sz w:val="28"/>
        </w:rPr>
      </w:pPr>
      <w:r w:rsidRPr="00825324">
        <w:rPr>
          <w:rFonts w:ascii="Times New Roman" w:hAnsi="Times New Roman"/>
          <w:kern w:val="36"/>
          <w:sz w:val="28"/>
        </w:rPr>
        <w:t>Revision information</w:t>
      </w:r>
    </w:p>
    <w:p w14:paraId="57BE87FD" w14:textId="77777777" w:rsidR="00825324" w:rsidRPr="00825324" w:rsidRDefault="00825324" w:rsidP="00825324">
      <w:pPr>
        <w:rPr>
          <w:rFonts w:ascii="Times New Roman" w:eastAsiaTheme="minorEastAsia" w:hAnsi="Times New Roman" w:cs="Times New Roman"/>
          <w:sz w:val="18"/>
          <w:lang w:val="en-GB" w:eastAsia="zh-CN"/>
        </w:rPr>
      </w:pPr>
    </w:p>
    <w:p w14:paraId="4373C6A8" w14:textId="77777777" w:rsidR="00825324" w:rsidRPr="00825324" w:rsidRDefault="00825324" w:rsidP="00825324">
      <w:pPr>
        <w:rPr>
          <w:rFonts w:ascii="Times New Roman" w:hAnsi="Times New Roman" w:cs="Times New Roman"/>
          <w:sz w:val="18"/>
        </w:rPr>
      </w:pPr>
      <w:r w:rsidRPr="00825324">
        <w:rPr>
          <w:rFonts w:ascii="Times New Roman" w:hAnsi="Times New Roman" w:cs="Times New Roman"/>
          <w:sz w:val="18"/>
        </w:rPr>
        <w:t>The following is a summary of the important changes that occurred within each revision of this document:</w:t>
      </w:r>
    </w:p>
    <w:p w14:paraId="4B98FB63" w14:textId="77777777" w:rsidR="00825324" w:rsidRPr="00825324" w:rsidRDefault="00825324" w:rsidP="00825324">
      <w:pPr>
        <w:rPr>
          <w:rFonts w:ascii="Times New Roman" w:hAnsi="Times New Roman" w:cs="Times New Roman"/>
          <w:sz w:val="18"/>
        </w:rPr>
      </w:pPr>
      <w:r w:rsidRPr="00825324">
        <w:rPr>
          <w:rFonts w:ascii="Times New Roman" w:hAnsi="Times New Roman" w:cs="Times New Roman"/>
          <w:sz w:val="18"/>
        </w:rPr>
        <w:t xml:space="preserve"> </w:t>
      </w:r>
    </w:p>
    <w:tbl>
      <w:tblPr>
        <w:tblStyle w:val="ad"/>
        <w:tblW w:w="0" w:type="auto"/>
        <w:tblLook w:val="04A0" w:firstRow="1" w:lastRow="0" w:firstColumn="1" w:lastColumn="0" w:noHBand="0" w:noVBand="1"/>
      </w:tblPr>
      <w:tblGrid>
        <w:gridCol w:w="1023"/>
        <w:gridCol w:w="9047"/>
      </w:tblGrid>
      <w:tr w:rsidR="00825324" w:rsidRPr="00825324" w14:paraId="36347D99" w14:textId="77777777" w:rsidTr="00825324">
        <w:tc>
          <w:tcPr>
            <w:tcW w:w="1023" w:type="dxa"/>
            <w:tcBorders>
              <w:top w:val="single" w:sz="4" w:space="0" w:color="auto"/>
              <w:left w:val="single" w:sz="4" w:space="0" w:color="auto"/>
              <w:bottom w:val="single" w:sz="4" w:space="0" w:color="auto"/>
              <w:right w:val="single" w:sz="4" w:space="0" w:color="auto"/>
            </w:tcBorders>
            <w:shd w:val="clear" w:color="auto" w:fill="7F7F7F"/>
            <w:hideMark/>
          </w:tcPr>
          <w:p w14:paraId="46F0F56F" w14:textId="77777777" w:rsidR="00825324" w:rsidRPr="00825324" w:rsidRDefault="00825324">
            <w:pPr>
              <w:jc w:val="center"/>
              <w:rPr>
                <w:rFonts w:ascii="Times New Roman" w:hAnsi="Times New Roman" w:cs="Times New Roman"/>
                <w:b/>
                <w:sz w:val="18"/>
              </w:rPr>
            </w:pPr>
            <w:r w:rsidRPr="00825324">
              <w:rPr>
                <w:rFonts w:ascii="Times New Roman" w:hAnsi="Times New Roman" w:cs="Times New Roman"/>
                <w:b/>
                <w:sz w:val="18"/>
              </w:rPr>
              <w:t>Revision</w:t>
            </w:r>
          </w:p>
        </w:tc>
        <w:tc>
          <w:tcPr>
            <w:tcW w:w="9047" w:type="dxa"/>
            <w:tcBorders>
              <w:top w:val="single" w:sz="4" w:space="0" w:color="auto"/>
              <w:left w:val="nil"/>
              <w:bottom w:val="single" w:sz="4" w:space="0" w:color="auto"/>
              <w:right w:val="single" w:sz="4" w:space="0" w:color="auto"/>
            </w:tcBorders>
            <w:shd w:val="clear" w:color="auto" w:fill="7F7F7F"/>
            <w:hideMark/>
          </w:tcPr>
          <w:p w14:paraId="25046F74" w14:textId="77777777" w:rsidR="00825324" w:rsidRPr="00825324" w:rsidRDefault="00825324">
            <w:pPr>
              <w:rPr>
                <w:rFonts w:ascii="Times New Roman" w:hAnsi="Times New Roman" w:cs="Times New Roman"/>
                <w:b/>
                <w:sz w:val="18"/>
              </w:rPr>
            </w:pPr>
            <w:r w:rsidRPr="00825324">
              <w:rPr>
                <w:rFonts w:ascii="Times New Roman" w:hAnsi="Times New Roman" w:cs="Times New Roman"/>
                <w:b/>
                <w:sz w:val="18"/>
              </w:rPr>
              <w:t>Major changes</w:t>
            </w:r>
          </w:p>
        </w:tc>
      </w:tr>
      <w:tr w:rsidR="00825324" w:rsidRPr="00825324" w14:paraId="14A06F77" w14:textId="77777777" w:rsidTr="00825324">
        <w:tc>
          <w:tcPr>
            <w:tcW w:w="1023" w:type="dxa"/>
            <w:tcBorders>
              <w:top w:val="single" w:sz="4" w:space="0" w:color="auto"/>
              <w:left w:val="single" w:sz="4" w:space="0" w:color="auto"/>
              <w:bottom w:val="single" w:sz="4" w:space="0" w:color="auto"/>
              <w:right w:val="single" w:sz="4" w:space="0" w:color="auto"/>
            </w:tcBorders>
            <w:hideMark/>
          </w:tcPr>
          <w:p w14:paraId="16C322DD" w14:textId="77777777"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0</w:t>
            </w:r>
          </w:p>
        </w:tc>
        <w:tc>
          <w:tcPr>
            <w:tcW w:w="9047" w:type="dxa"/>
            <w:tcBorders>
              <w:top w:val="single" w:sz="4" w:space="0" w:color="auto"/>
              <w:left w:val="single" w:sz="4" w:space="0" w:color="auto"/>
              <w:bottom w:val="single" w:sz="4" w:space="0" w:color="auto"/>
              <w:right w:val="single" w:sz="4" w:space="0" w:color="auto"/>
            </w:tcBorders>
            <w:hideMark/>
          </w:tcPr>
          <w:p w14:paraId="571D2850" w14:textId="77777777" w:rsidR="00825324" w:rsidRPr="00825324" w:rsidRDefault="00825324">
            <w:pPr>
              <w:rPr>
                <w:rFonts w:ascii="Times New Roman" w:hAnsi="Times New Roman" w:cs="Times New Roman"/>
                <w:sz w:val="18"/>
              </w:rPr>
            </w:pPr>
            <w:r w:rsidRPr="00825324">
              <w:rPr>
                <w:rFonts w:ascii="Times New Roman" w:hAnsi="Times New Roman" w:cs="Times New Roman"/>
                <w:sz w:val="18"/>
              </w:rPr>
              <w:t>Initial revision</w:t>
            </w:r>
          </w:p>
        </w:tc>
      </w:tr>
      <w:tr w:rsidR="00825324" w:rsidRPr="00825324" w14:paraId="6CB9CAEC" w14:textId="77777777" w:rsidTr="00825324">
        <w:tc>
          <w:tcPr>
            <w:tcW w:w="1023" w:type="dxa"/>
            <w:tcBorders>
              <w:top w:val="single" w:sz="4" w:space="0" w:color="auto"/>
              <w:left w:val="single" w:sz="4" w:space="0" w:color="auto"/>
              <w:bottom w:val="single" w:sz="4" w:space="0" w:color="auto"/>
              <w:right w:val="single" w:sz="4" w:space="0" w:color="auto"/>
            </w:tcBorders>
            <w:hideMark/>
          </w:tcPr>
          <w:p w14:paraId="69E0D902" w14:textId="77777777"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1</w:t>
            </w:r>
          </w:p>
        </w:tc>
        <w:tc>
          <w:tcPr>
            <w:tcW w:w="9047" w:type="dxa"/>
            <w:tcBorders>
              <w:top w:val="single" w:sz="4" w:space="0" w:color="auto"/>
              <w:left w:val="single" w:sz="4" w:space="0" w:color="auto"/>
              <w:bottom w:val="single" w:sz="4" w:space="0" w:color="auto"/>
              <w:right w:val="single" w:sz="4" w:space="0" w:color="auto"/>
            </w:tcBorders>
            <w:hideMark/>
          </w:tcPr>
          <w:p w14:paraId="71F20514" w14:textId="77777777" w:rsidR="00825324" w:rsidRPr="00825324" w:rsidRDefault="00825324">
            <w:pPr>
              <w:rPr>
                <w:rFonts w:ascii="Times New Roman" w:hAnsi="Times New Roman" w:cs="Times New Roman"/>
                <w:sz w:val="18"/>
              </w:rPr>
            </w:pPr>
            <w:r w:rsidRPr="00825324">
              <w:rPr>
                <w:rFonts w:ascii="Times New Roman" w:hAnsi="Times New Roman" w:cs="Times New Roman"/>
                <w:sz w:val="18"/>
              </w:rPr>
              <w:t>Editorials</w:t>
            </w:r>
            <w:r>
              <w:rPr>
                <w:rFonts w:ascii="Times New Roman" w:hAnsi="Times New Roman" w:cs="Times New Roman"/>
                <w:sz w:val="18"/>
              </w:rPr>
              <w:t xml:space="preserve"> and add SAE as Base AKMP</w:t>
            </w:r>
          </w:p>
        </w:tc>
      </w:tr>
      <w:tr w:rsidR="00825324" w:rsidRPr="00825324" w14:paraId="53CE1FEE" w14:textId="77777777" w:rsidTr="00825324">
        <w:tc>
          <w:tcPr>
            <w:tcW w:w="1023" w:type="dxa"/>
            <w:tcBorders>
              <w:top w:val="single" w:sz="4" w:space="0" w:color="auto"/>
              <w:left w:val="single" w:sz="4" w:space="0" w:color="auto"/>
              <w:bottom w:val="single" w:sz="4" w:space="0" w:color="auto"/>
              <w:right w:val="single" w:sz="4" w:space="0" w:color="auto"/>
            </w:tcBorders>
            <w:hideMark/>
          </w:tcPr>
          <w:p w14:paraId="2EAAA6E9" w14:textId="77777777"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2</w:t>
            </w:r>
          </w:p>
        </w:tc>
        <w:tc>
          <w:tcPr>
            <w:tcW w:w="9047" w:type="dxa"/>
            <w:tcBorders>
              <w:top w:val="single" w:sz="4" w:space="0" w:color="auto"/>
              <w:left w:val="single" w:sz="4" w:space="0" w:color="auto"/>
              <w:bottom w:val="single" w:sz="4" w:space="0" w:color="auto"/>
              <w:right w:val="single" w:sz="4" w:space="0" w:color="auto"/>
            </w:tcBorders>
            <w:hideMark/>
          </w:tcPr>
          <w:p w14:paraId="63D21721" w14:textId="77777777" w:rsidR="00825324" w:rsidRDefault="00224E8F">
            <w:pPr>
              <w:rPr>
                <w:rFonts w:ascii="Times New Roman" w:hAnsi="Times New Roman" w:cs="Times New Roman"/>
                <w:sz w:val="18"/>
              </w:rPr>
            </w:pPr>
            <w:r w:rsidRPr="00825324">
              <w:rPr>
                <w:rFonts w:ascii="Times New Roman" w:hAnsi="Times New Roman" w:cs="Times New Roman"/>
                <w:sz w:val="18"/>
              </w:rPr>
              <w:t>Editorials</w:t>
            </w:r>
            <w:r>
              <w:rPr>
                <w:rFonts w:ascii="Times New Roman" w:hAnsi="Times New Roman" w:cs="Times New Roman"/>
                <w:sz w:val="18"/>
              </w:rPr>
              <w:t xml:space="preserve"> and change AA to BSSID in the MIC in the second and third PASN frame.</w:t>
            </w:r>
          </w:p>
          <w:p w14:paraId="0DCE28B4" w14:textId="77777777" w:rsidR="005C4EA7" w:rsidRDefault="005C4EA7">
            <w:pPr>
              <w:rPr>
                <w:rFonts w:ascii="Times New Roman" w:hAnsi="Times New Roman" w:cs="Times New Roman"/>
                <w:sz w:val="18"/>
              </w:rPr>
            </w:pPr>
            <w:r>
              <w:rPr>
                <w:rFonts w:ascii="Times New Roman" w:hAnsi="Times New Roman" w:cs="Times New Roman"/>
                <w:sz w:val="18"/>
              </w:rPr>
              <w:t>Delete the formula of MIC1 and MIC2</w:t>
            </w:r>
          </w:p>
          <w:p w14:paraId="38FC4174" w14:textId="77777777" w:rsidR="00F478FE" w:rsidRDefault="00F478FE">
            <w:pPr>
              <w:rPr>
                <w:rFonts w:ascii="Times New Roman" w:hAnsi="Times New Roman" w:cs="Times New Roman"/>
                <w:sz w:val="18"/>
              </w:rPr>
            </w:pPr>
            <w:r>
              <w:rPr>
                <w:rFonts w:ascii="Times New Roman" w:hAnsi="Times New Roman" w:cs="Times New Roman"/>
                <w:sz w:val="18"/>
              </w:rPr>
              <w:t>Using the MAPC requesting AP MAC address to replace SPA</w:t>
            </w:r>
          </w:p>
          <w:p w14:paraId="4067E498" w14:textId="77777777" w:rsidR="00F478FE" w:rsidRDefault="00F478FE" w:rsidP="00F478FE">
            <w:pPr>
              <w:rPr>
                <w:rFonts w:ascii="Times New Roman" w:hAnsi="Times New Roman" w:cs="Times New Roman"/>
                <w:sz w:val="18"/>
              </w:rPr>
            </w:pPr>
            <w:r>
              <w:rPr>
                <w:rFonts w:ascii="Times New Roman" w:hAnsi="Times New Roman" w:cs="Times New Roman"/>
                <w:sz w:val="18"/>
              </w:rPr>
              <w:t>Using the MAPC responding AP MAC address to replace BSSID</w:t>
            </w:r>
          </w:p>
          <w:p w14:paraId="6CB972CF" w14:textId="77777777" w:rsidR="00F478FE" w:rsidRDefault="00F478FE" w:rsidP="00F478FE">
            <w:pPr>
              <w:rPr>
                <w:rFonts w:ascii="Times New Roman" w:hAnsi="Times New Roman" w:cs="Times New Roman"/>
                <w:sz w:val="18"/>
              </w:rPr>
            </w:pPr>
            <w:r>
              <w:rPr>
                <w:rFonts w:ascii="Times New Roman" w:hAnsi="Times New Roman" w:cs="Times New Roman"/>
                <w:sz w:val="18"/>
              </w:rPr>
              <w:t>Using the MAPC responding AP RSNE to replace Beacon RSNE</w:t>
            </w:r>
          </w:p>
          <w:p w14:paraId="21765601" w14:textId="77777777" w:rsidR="00FC169B" w:rsidRPr="00825324" w:rsidRDefault="00F478FE" w:rsidP="00F478FE">
            <w:pPr>
              <w:rPr>
                <w:rFonts w:ascii="Times New Roman" w:hAnsi="Times New Roman" w:cs="Times New Roman"/>
                <w:sz w:val="18"/>
              </w:rPr>
            </w:pPr>
            <w:r>
              <w:rPr>
                <w:rFonts w:ascii="Times New Roman" w:hAnsi="Times New Roman" w:cs="Times New Roman"/>
                <w:sz w:val="18"/>
              </w:rPr>
              <w:t>Using the MAPC responding AP RSNXE to replace Beacon RSNXE</w:t>
            </w:r>
          </w:p>
        </w:tc>
      </w:tr>
      <w:tr w:rsidR="00FC169B" w:rsidRPr="00825324" w14:paraId="51682213" w14:textId="77777777" w:rsidTr="00825324">
        <w:trPr>
          <w:ins w:id="19" w:author="杨志杰10343608" w:date="2025-07-29T05:26:00Z"/>
        </w:trPr>
        <w:tc>
          <w:tcPr>
            <w:tcW w:w="1023" w:type="dxa"/>
            <w:tcBorders>
              <w:top w:val="single" w:sz="4" w:space="0" w:color="auto"/>
              <w:left w:val="single" w:sz="4" w:space="0" w:color="auto"/>
              <w:bottom w:val="single" w:sz="4" w:space="0" w:color="auto"/>
              <w:right w:val="single" w:sz="4" w:space="0" w:color="auto"/>
            </w:tcBorders>
          </w:tcPr>
          <w:p w14:paraId="25ABD6D0" w14:textId="77777777" w:rsidR="00FC169B" w:rsidRPr="00FC169B" w:rsidRDefault="00FC169B">
            <w:pPr>
              <w:jc w:val="right"/>
              <w:rPr>
                <w:ins w:id="20" w:author="杨志杰10343608" w:date="2025-07-29T05:26:00Z"/>
                <w:rFonts w:ascii="Times New Roman" w:eastAsiaTheme="minorEastAsia" w:hAnsi="Times New Roman" w:cs="Times New Roman" w:hint="eastAsia"/>
                <w:sz w:val="18"/>
                <w:lang w:eastAsia="zh-CN"/>
              </w:rPr>
            </w:pPr>
            <w:r>
              <w:rPr>
                <w:rFonts w:ascii="Times New Roman" w:eastAsiaTheme="minorEastAsia" w:hAnsi="Times New Roman" w:cs="Times New Roman" w:hint="eastAsia"/>
                <w:sz w:val="18"/>
                <w:lang w:eastAsia="zh-CN"/>
              </w:rPr>
              <w:t>3</w:t>
            </w:r>
          </w:p>
        </w:tc>
        <w:tc>
          <w:tcPr>
            <w:tcW w:w="9047" w:type="dxa"/>
            <w:tcBorders>
              <w:top w:val="single" w:sz="4" w:space="0" w:color="auto"/>
              <w:left w:val="single" w:sz="4" w:space="0" w:color="auto"/>
              <w:bottom w:val="single" w:sz="4" w:space="0" w:color="auto"/>
              <w:right w:val="single" w:sz="4" w:space="0" w:color="auto"/>
            </w:tcBorders>
          </w:tcPr>
          <w:p w14:paraId="4C5CABE0" w14:textId="77777777" w:rsidR="00FC169B" w:rsidRDefault="00FC169B">
            <w:pPr>
              <w:rPr>
                <w:ins w:id="21" w:author="杨志杰10343608" w:date="2025-07-29T05:27:00Z"/>
                <w:rFonts w:ascii="Times New Roman" w:eastAsiaTheme="minorEastAsia" w:hAnsi="Times New Roman" w:cs="Times New Roman"/>
                <w:sz w:val="18"/>
                <w:lang w:eastAsia="zh-CN"/>
              </w:rPr>
            </w:pPr>
            <w:ins w:id="22" w:author="杨志杰10343608" w:date="2025-07-29T05:26:00Z">
              <w:r>
                <w:rPr>
                  <w:rFonts w:ascii="Times New Roman" w:eastAsiaTheme="minorEastAsia" w:hAnsi="Times New Roman" w:cs="Times New Roman" w:hint="eastAsia"/>
                  <w:sz w:val="18"/>
                  <w:lang w:eastAsia="zh-CN"/>
                </w:rPr>
                <w:t>D</w:t>
              </w:r>
              <w:r>
                <w:rPr>
                  <w:rFonts w:ascii="Times New Roman" w:eastAsiaTheme="minorEastAsia" w:hAnsi="Times New Roman" w:cs="Times New Roman"/>
                  <w:sz w:val="18"/>
                  <w:lang w:eastAsia="zh-CN"/>
                </w:rPr>
                <w:t>efine MAP</w:t>
              </w:r>
            </w:ins>
            <w:ins w:id="23" w:author="杨志杰10343608" w:date="2025-07-29T05:27:00Z">
              <w:r>
                <w:rPr>
                  <w:rFonts w:ascii="Times New Roman" w:eastAsiaTheme="minorEastAsia" w:hAnsi="Times New Roman" w:cs="Times New Roman"/>
                  <w:sz w:val="18"/>
                  <w:lang w:eastAsia="zh-CN"/>
                </w:rPr>
                <w:t>C security profile in MAPC element</w:t>
              </w:r>
            </w:ins>
          </w:p>
          <w:p w14:paraId="1A3A80B3" w14:textId="77777777" w:rsidR="00FC169B" w:rsidRPr="00FC169B" w:rsidRDefault="00FC169B">
            <w:pPr>
              <w:rPr>
                <w:ins w:id="24" w:author="杨志杰10343608" w:date="2025-07-29T05:26:00Z"/>
                <w:rFonts w:ascii="Times New Roman" w:eastAsiaTheme="minorEastAsia" w:hAnsi="Times New Roman" w:cs="Times New Roman" w:hint="eastAsia"/>
                <w:sz w:val="18"/>
                <w:lang w:eastAsia="zh-CN"/>
                <w:rPrChange w:id="25" w:author="杨志杰10343608" w:date="2025-07-29T05:26:00Z">
                  <w:rPr>
                    <w:ins w:id="26" w:author="杨志杰10343608" w:date="2025-07-29T05:26:00Z"/>
                    <w:rFonts w:ascii="Times New Roman" w:hAnsi="Times New Roman" w:cs="Times New Roman"/>
                    <w:sz w:val="18"/>
                  </w:rPr>
                </w:rPrChange>
              </w:rPr>
            </w:pPr>
            <w:ins w:id="27" w:author="杨志杰10343608" w:date="2025-07-29T05:27:00Z">
              <w:r>
                <w:rPr>
                  <w:rFonts w:ascii="Times New Roman" w:eastAsiaTheme="minorEastAsia" w:hAnsi="Times New Roman" w:cs="Times New Roman"/>
                  <w:sz w:val="18"/>
                  <w:lang w:eastAsia="zh-CN"/>
                </w:rPr>
                <w:t>Encapsulate MPAC PASN frame body into public action frame.</w:t>
              </w:r>
            </w:ins>
          </w:p>
        </w:tc>
      </w:tr>
    </w:tbl>
    <w:p w14:paraId="22F024F2" w14:textId="77777777" w:rsidR="006032A1" w:rsidRDefault="006032A1">
      <w:pPr>
        <w:spacing w:after="0" w:line="240" w:lineRule="auto"/>
        <w:rPr>
          <w:ins w:id="28" w:author="Jay Yang" w:date="2024-07-16T22:27:00Z"/>
          <w:rFonts w:ascii="Times New Roman" w:eastAsia="Times New Roman" w:hAnsi="Times New Roman" w:cs="Times New Roman"/>
          <w:sz w:val="18"/>
          <w:szCs w:val="18"/>
        </w:rPr>
      </w:pPr>
    </w:p>
    <w:p w14:paraId="71C61CEC" w14:textId="77777777" w:rsidR="006032A1" w:rsidRDefault="006032A1">
      <w:pPr>
        <w:spacing w:after="0" w:line="240" w:lineRule="auto"/>
        <w:rPr>
          <w:rFonts w:ascii="Times New Roman" w:eastAsia="Times New Roman" w:hAnsi="Times New Roman" w:cs="Times New Roman"/>
          <w:sz w:val="18"/>
          <w:szCs w:val="18"/>
        </w:rPr>
      </w:pPr>
    </w:p>
    <w:p w14:paraId="58506EBD" w14:textId="77777777" w:rsidR="006032A1" w:rsidRDefault="002B09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宋体" w:hAnsi="Times New Roman" w:cs="Times New Roman"/>
          <w:b/>
          <w:i/>
          <w:sz w:val="20"/>
          <w:szCs w:val="20"/>
          <w:lang w:eastAsia="zh-CN"/>
        </w:rPr>
      </w:pPr>
      <w:proofErr w:type="spellStart"/>
      <w:r>
        <w:rPr>
          <w:rFonts w:ascii="Times New Roman" w:eastAsia="Times New Roman" w:hAnsi="Times New Roman" w:cs="Times New Roman"/>
          <w:b/>
          <w:i/>
          <w:sz w:val="20"/>
          <w:szCs w:val="20"/>
          <w:highlight w:val="yellow"/>
        </w:rPr>
        <w:t>TGb</w:t>
      </w:r>
      <w:r>
        <w:rPr>
          <w:rFonts w:ascii="Times New Roman" w:eastAsia="宋体" w:hAnsi="Times New Roman" w:cs="Times New Roman"/>
          <w:b/>
          <w:i/>
          <w:sz w:val="20"/>
          <w:szCs w:val="20"/>
          <w:highlight w:val="yellow"/>
          <w:lang w:eastAsia="zh-CN"/>
        </w:rPr>
        <w:t>n</w:t>
      </w:r>
      <w:proofErr w:type="spellEnd"/>
      <w:r>
        <w:rPr>
          <w:rFonts w:ascii="Times New Roman" w:eastAsia="Times New Roman" w:hAnsi="Times New Roman" w:cs="Times New Roman"/>
          <w:b/>
          <w:i/>
          <w:sz w:val="20"/>
          <w:szCs w:val="20"/>
          <w:highlight w:val="yellow"/>
        </w:rPr>
        <w:t xml:space="preserve"> editor: The baseline for this document is P802.11b</w:t>
      </w:r>
      <w:r>
        <w:rPr>
          <w:rFonts w:ascii="Times New Roman" w:eastAsia="宋体" w:hAnsi="Times New Roman" w:cs="Times New Roman"/>
          <w:b/>
          <w:i/>
          <w:sz w:val="20"/>
          <w:szCs w:val="20"/>
          <w:highlight w:val="yellow"/>
          <w:lang w:eastAsia="zh-CN"/>
        </w:rPr>
        <w:t xml:space="preserve">n </w:t>
      </w:r>
      <w:r>
        <w:rPr>
          <w:rFonts w:ascii="Times New Roman" w:eastAsia="Times New Roman" w:hAnsi="Times New Roman" w:cs="Times New Roman"/>
          <w:b/>
          <w:i/>
          <w:sz w:val="20"/>
          <w:szCs w:val="20"/>
          <w:highlight w:val="yellow"/>
        </w:rPr>
        <w:t>D</w:t>
      </w:r>
      <w:r>
        <w:rPr>
          <w:rFonts w:ascii="Times New Roman" w:eastAsia="宋体" w:hAnsi="Times New Roman" w:cs="Times New Roman"/>
          <w:b/>
          <w:i/>
          <w:sz w:val="20"/>
          <w:szCs w:val="20"/>
          <w:highlight w:val="yellow"/>
          <w:lang w:eastAsia="zh-CN"/>
        </w:rPr>
        <w:t>0.3 and P802.11REVmeD7.0</w:t>
      </w:r>
    </w:p>
    <w:p w14:paraId="20B51CCF" w14:textId="77777777" w:rsidR="006032A1" w:rsidRDefault="002B0907">
      <w:pPr>
        <w:spacing w:after="0" w:line="240" w:lineRule="auto"/>
        <w:rPr>
          <w:rFonts w:ascii="Times New Roman" w:eastAsia="Times New Roman" w:hAnsi="Times New Roman" w:cs="Times New Roman"/>
          <w:sz w:val="18"/>
          <w:szCs w:val="18"/>
        </w:rPr>
      </w:pPr>
      <w:r>
        <w:br w:type="page"/>
      </w:r>
    </w:p>
    <w:p w14:paraId="5F1EE400" w14:textId="77777777" w:rsidR="006032A1" w:rsidRDefault="002B090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3F1DB3AF" w14:textId="77777777" w:rsidR="006032A1" w:rsidRDefault="006032A1">
      <w:pPr>
        <w:spacing w:after="0" w:line="240" w:lineRule="auto"/>
        <w:rPr>
          <w:rFonts w:ascii="Times New Roman" w:eastAsia="Times New Roman" w:hAnsi="Times New Roman" w:cs="Times New Roman"/>
          <w:sz w:val="18"/>
          <w:szCs w:val="18"/>
        </w:rPr>
      </w:pPr>
    </w:p>
    <w:p w14:paraId="718318B0" w14:textId="77777777" w:rsidR="006032A1" w:rsidRDefault="002B090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宋体" w:hAnsi="Times New Roman" w:cs="Times New Roman"/>
          <w:sz w:val="18"/>
          <w:szCs w:val="18"/>
          <w:lang w:eastAsia="zh-CN"/>
        </w:rPr>
        <w:t>TGbn</w:t>
      </w:r>
      <w:proofErr w:type="spellEnd"/>
      <w:r>
        <w:rPr>
          <w:rFonts w:ascii="Times New Roman" w:eastAsia="宋体" w:hAnsi="Times New Roman" w:cs="Times New Roman"/>
          <w:sz w:val="18"/>
          <w:szCs w:val="18"/>
          <w:lang w:eastAsia="zh-CN"/>
        </w:rPr>
        <w:t xml:space="preserve"> </w:t>
      </w:r>
      <w:r>
        <w:rPr>
          <w:rFonts w:ascii="Times New Roman" w:eastAsia="Times New Roman" w:hAnsi="Times New Roman" w:cs="Times New Roman"/>
          <w:sz w:val="18"/>
          <w:szCs w:val="18"/>
        </w:rPr>
        <w:t>Draft. This introduction is not part of the adopted material.</w:t>
      </w:r>
    </w:p>
    <w:p w14:paraId="4D570927" w14:textId="77777777" w:rsidR="006032A1" w:rsidRDefault="006032A1">
      <w:pPr>
        <w:spacing w:after="0" w:line="240" w:lineRule="auto"/>
        <w:rPr>
          <w:rFonts w:ascii="Times New Roman" w:eastAsia="Times New Roman" w:hAnsi="Times New Roman" w:cs="Times New Roman"/>
          <w:sz w:val="18"/>
          <w:szCs w:val="18"/>
        </w:rPr>
      </w:pPr>
    </w:p>
    <w:p w14:paraId="1F0708B1" w14:textId="77777777" w:rsidR="006032A1" w:rsidRDefault="002B0907">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Draft (i.e., they are instructions to the 802.11 editor on how to merge the text with the baseline documents).</w:t>
      </w:r>
    </w:p>
    <w:p w14:paraId="6BE53AE0" w14:textId="77777777" w:rsidR="006032A1" w:rsidRDefault="006032A1">
      <w:pPr>
        <w:spacing w:after="0" w:line="240" w:lineRule="auto"/>
        <w:rPr>
          <w:rFonts w:ascii="Times New Roman" w:eastAsia="Times New Roman" w:hAnsi="Times New Roman" w:cs="Times New Roman"/>
          <w:sz w:val="18"/>
          <w:szCs w:val="18"/>
        </w:rPr>
      </w:pPr>
    </w:p>
    <w:p w14:paraId="541095A4" w14:textId="77777777" w:rsidR="006032A1" w:rsidRDefault="002B0907">
      <w:pPr>
        <w:spacing w:after="0" w:line="240" w:lineRule="auto"/>
        <w:rPr>
          <w:rFonts w:ascii="Times New Roman" w:eastAsia="Times New Roman" w:hAnsi="Times New Roman" w:cs="Times New Roman"/>
          <w:b/>
          <w:i/>
          <w:sz w:val="18"/>
          <w:szCs w:val="18"/>
        </w:rPr>
      </w:pP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Editor: Editing instructions preceded by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 xml:space="preserve">Editor” are instructions to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 xml:space="preserve">editor to modify existing material in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 xml:space="preserve">draft. As a result of adopting the changes,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 xml:space="preserve">editor will execute the instructions rather than copy them to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Draft.</w:t>
      </w:r>
    </w:p>
    <w:p w14:paraId="1B498E92" w14:textId="77777777" w:rsidR="006032A1" w:rsidRDefault="006032A1">
      <w:pPr>
        <w:spacing w:after="0" w:line="240" w:lineRule="auto"/>
        <w:rPr>
          <w:rFonts w:ascii="Times New Roman" w:eastAsia="Times New Roman" w:hAnsi="Times New Roman" w:cs="Times New Roman"/>
          <w:b/>
          <w:i/>
          <w:sz w:val="18"/>
          <w:szCs w:val="18"/>
        </w:rPr>
      </w:pPr>
    </w:p>
    <w:tbl>
      <w:tblPr>
        <w:tblStyle w:val="Style167"/>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810"/>
        <w:gridCol w:w="720"/>
        <w:gridCol w:w="2520"/>
        <w:gridCol w:w="2340"/>
        <w:gridCol w:w="3150"/>
      </w:tblGrid>
      <w:tr w:rsidR="006032A1" w14:paraId="3F2C1266" w14:textId="77777777">
        <w:trPr>
          <w:trHeight w:val="220"/>
          <w:jc w:val="center"/>
        </w:trPr>
        <w:tc>
          <w:tcPr>
            <w:tcW w:w="715" w:type="dxa"/>
            <w:shd w:val="clear" w:color="auto" w:fill="BFBFBF"/>
            <w:vAlign w:val="center"/>
          </w:tcPr>
          <w:p w14:paraId="6FEF3048"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CID</w:t>
            </w:r>
          </w:p>
        </w:tc>
        <w:tc>
          <w:tcPr>
            <w:tcW w:w="810" w:type="dxa"/>
            <w:shd w:val="clear" w:color="auto" w:fill="BFBFBF"/>
            <w:vAlign w:val="center"/>
          </w:tcPr>
          <w:p w14:paraId="461C31AB"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Clause</w:t>
            </w:r>
          </w:p>
        </w:tc>
        <w:tc>
          <w:tcPr>
            <w:tcW w:w="720" w:type="dxa"/>
            <w:shd w:val="clear" w:color="auto" w:fill="BFBFBF"/>
            <w:vAlign w:val="center"/>
          </w:tcPr>
          <w:p w14:paraId="42AA3C2C" w14:textId="77777777" w:rsidR="006032A1" w:rsidRDefault="002B0907">
            <w:pPr>
              <w:spacing w:after="0"/>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Pg</w:t>
            </w:r>
            <w:proofErr w:type="spellEnd"/>
            <w:r>
              <w:rPr>
                <w:rFonts w:ascii="Times New Roman" w:eastAsia="Times New Roman" w:hAnsi="Times New Roman" w:cs="Times New Roman"/>
                <w:b/>
                <w:sz w:val="16"/>
                <w:szCs w:val="16"/>
              </w:rPr>
              <w:t>/Ln</w:t>
            </w:r>
          </w:p>
        </w:tc>
        <w:tc>
          <w:tcPr>
            <w:tcW w:w="2520" w:type="dxa"/>
            <w:shd w:val="clear" w:color="auto" w:fill="BFBFBF"/>
            <w:vAlign w:val="bottom"/>
          </w:tcPr>
          <w:p w14:paraId="17D32FAA"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Comment</w:t>
            </w:r>
          </w:p>
        </w:tc>
        <w:tc>
          <w:tcPr>
            <w:tcW w:w="2340" w:type="dxa"/>
            <w:shd w:val="clear" w:color="auto" w:fill="BFBFBF"/>
            <w:vAlign w:val="bottom"/>
          </w:tcPr>
          <w:p w14:paraId="1BD851C5"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Proposed Change</w:t>
            </w:r>
          </w:p>
        </w:tc>
        <w:tc>
          <w:tcPr>
            <w:tcW w:w="3150" w:type="dxa"/>
            <w:shd w:val="clear" w:color="auto" w:fill="BFBFBF"/>
            <w:vAlign w:val="center"/>
          </w:tcPr>
          <w:p w14:paraId="54C5B135"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Resolution</w:t>
            </w:r>
          </w:p>
        </w:tc>
      </w:tr>
      <w:tr w:rsidR="006032A1" w14:paraId="73998836"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18CAAC39" w14:textId="77777777" w:rsidR="006032A1" w:rsidRDefault="002B0907">
            <w:pPr>
              <w:spacing w:after="0"/>
              <w:rPr>
                <w:rFonts w:ascii="Times New Roman" w:eastAsia="Arial" w:hAnsi="Times New Roman"/>
                <w:sz w:val="18"/>
                <w:szCs w:val="18"/>
                <w:highlight w:val="magenta"/>
                <w:lang w:eastAsia="zh-CN"/>
              </w:rPr>
            </w:pPr>
            <w:r>
              <w:rPr>
                <w:rFonts w:ascii="Times New Roman" w:eastAsia="Arial" w:hAnsi="Times New Roman"/>
                <w:sz w:val="18"/>
                <w:szCs w:val="18"/>
                <w:lang w:eastAsia="zh-CN"/>
              </w:rPr>
              <w:t>151</w:t>
            </w:r>
          </w:p>
        </w:tc>
        <w:tc>
          <w:tcPr>
            <w:tcW w:w="810" w:type="dxa"/>
            <w:tcBorders>
              <w:top w:val="single" w:sz="4" w:space="0" w:color="333300"/>
              <w:left w:val="nil"/>
              <w:bottom w:val="single" w:sz="4" w:space="0" w:color="333300"/>
              <w:right w:val="single" w:sz="4" w:space="0" w:color="333300"/>
            </w:tcBorders>
            <w:shd w:val="clear" w:color="auto" w:fill="auto"/>
          </w:tcPr>
          <w:p w14:paraId="323DC007" w14:textId="77777777" w:rsidR="006032A1" w:rsidRDefault="002B0907">
            <w:pPr>
              <w:textAlignment w:val="top"/>
              <w:rPr>
                <w:rFonts w:ascii="Arial" w:hAnsi="Arial" w:cs="Arial"/>
                <w:sz w:val="18"/>
                <w:szCs w:val="18"/>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05FCA4AA" w14:textId="77777777" w:rsidR="006032A1" w:rsidRDefault="002B0907">
            <w:pPr>
              <w:spacing w:after="0"/>
              <w:rPr>
                <w:rFonts w:ascii="Times New Roman" w:eastAsia="Arial" w:hAnsi="Times New Roman"/>
                <w:sz w:val="18"/>
                <w:szCs w:val="18"/>
                <w:highlight w:val="magenta"/>
                <w:lang w:eastAsia="zh-CN"/>
              </w:rPr>
            </w:pPr>
            <w:r>
              <w:rPr>
                <w:rFonts w:ascii="Times New Roman" w:eastAsia="Arial" w:hAnsi="Times New Roman" w:hint="eastAsia"/>
                <w:sz w:val="18"/>
                <w:szCs w:val="18"/>
                <w:lang w:eastAsia="zh-CN"/>
              </w:rPr>
              <w:t>63/38</w:t>
            </w:r>
          </w:p>
        </w:tc>
        <w:tc>
          <w:tcPr>
            <w:tcW w:w="2520" w:type="dxa"/>
            <w:tcBorders>
              <w:top w:val="single" w:sz="4" w:space="0" w:color="333300"/>
              <w:left w:val="nil"/>
              <w:bottom w:val="single" w:sz="4" w:space="0" w:color="333300"/>
              <w:right w:val="single" w:sz="4" w:space="0" w:color="333300"/>
            </w:tcBorders>
            <w:shd w:val="clear" w:color="auto" w:fill="auto"/>
          </w:tcPr>
          <w:p w14:paraId="4845B23F" w14:textId="77777777" w:rsidR="006032A1" w:rsidRDefault="002B0907">
            <w:pPr>
              <w:textAlignment w:val="top"/>
              <w:rPr>
                <w:rFonts w:ascii="Arial" w:hAnsi="Arial" w:cs="Arial"/>
                <w:sz w:val="18"/>
                <w:szCs w:val="18"/>
              </w:rPr>
            </w:pPr>
            <w:r>
              <w:rPr>
                <w:rFonts w:ascii="Arial" w:eastAsia="宋体" w:hAnsi="Arial"/>
                <w:sz w:val="18"/>
                <w:szCs w:val="18"/>
                <w:lang w:eastAsia="zh-CN"/>
              </w:rPr>
              <w:t>Protected MAPC Request/Response frame has been already defined, but the MAPC authentication is missing, 11bn should define a MAPC authentication procedure</w:t>
            </w:r>
          </w:p>
        </w:tc>
        <w:tc>
          <w:tcPr>
            <w:tcW w:w="2340" w:type="dxa"/>
            <w:tcBorders>
              <w:top w:val="single" w:sz="4" w:space="0" w:color="333300"/>
              <w:left w:val="nil"/>
              <w:bottom w:val="single" w:sz="4" w:space="0" w:color="333300"/>
              <w:right w:val="single" w:sz="4" w:space="0" w:color="333300"/>
            </w:tcBorders>
            <w:shd w:val="clear" w:color="auto" w:fill="auto"/>
          </w:tcPr>
          <w:p w14:paraId="34D40656" w14:textId="77777777" w:rsidR="006032A1" w:rsidRDefault="002B0907">
            <w:pPr>
              <w:textAlignment w:val="top"/>
              <w:rPr>
                <w:rFonts w:ascii="Arial" w:hAnsi="Arial" w:cs="Arial"/>
                <w:sz w:val="18"/>
                <w:szCs w:val="18"/>
              </w:rPr>
            </w:pPr>
            <w:proofErr w:type="gramStart"/>
            <w:r>
              <w:rPr>
                <w:rFonts w:ascii="Arial" w:eastAsia="宋体" w:hAnsi="Arial"/>
                <w:sz w:val="18"/>
                <w:szCs w:val="18"/>
                <w:lang w:eastAsia="zh-CN"/>
              </w:rPr>
              <w:t>the</w:t>
            </w:r>
            <w:proofErr w:type="gramEnd"/>
            <w:r>
              <w:rPr>
                <w:rFonts w:ascii="Arial" w:eastAsia="宋体" w:hAnsi="Arial"/>
                <w:sz w:val="18"/>
                <w:szCs w:val="18"/>
                <w:lang w:eastAsia="zh-CN"/>
              </w:rPr>
              <w:t xml:space="preserve"> commenter will provide a solution on this.</w:t>
            </w:r>
          </w:p>
        </w:tc>
        <w:tc>
          <w:tcPr>
            <w:tcW w:w="3150" w:type="dxa"/>
            <w:shd w:val="clear" w:color="auto" w:fill="auto"/>
          </w:tcPr>
          <w:p w14:paraId="4503D6DA" w14:textId="77777777" w:rsidR="006032A1" w:rsidRDefault="002B0907">
            <w:pPr>
              <w:spacing w:after="0"/>
              <w:rPr>
                <w:rFonts w:ascii="Times New Roman" w:eastAsia="宋体" w:hAnsi="Times New Roman"/>
                <w:sz w:val="18"/>
                <w:szCs w:val="18"/>
                <w:lang w:eastAsia="zh-CN"/>
              </w:rPr>
            </w:pPr>
            <w:bookmarkStart w:id="29" w:name="OLE_LINK9"/>
            <w:r>
              <w:rPr>
                <w:rFonts w:ascii="Times New Roman" w:eastAsia="宋体" w:hAnsi="Times New Roman" w:hint="eastAsia"/>
                <w:sz w:val="18"/>
                <w:szCs w:val="18"/>
                <w:lang w:eastAsia="zh-CN"/>
              </w:rPr>
              <w:t>Revised.</w:t>
            </w:r>
          </w:p>
          <w:p w14:paraId="3F563938" w14:textId="77777777" w:rsidR="006032A1" w:rsidRDefault="002B0907">
            <w:pPr>
              <w:spacing w:after="0"/>
              <w:rPr>
                <w:rFonts w:ascii="Times New Roman" w:eastAsia="宋体" w:hAnsi="Times New Roman"/>
                <w:sz w:val="18"/>
                <w:szCs w:val="18"/>
                <w:lang w:eastAsia="zh-CN"/>
              </w:rPr>
            </w:pPr>
            <w:r>
              <w:rPr>
                <w:rFonts w:ascii="Times New Roman" w:eastAsia="宋体" w:hAnsi="Times New Roman"/>
                <w:sz w:val="18"/>
                <w:szCs w:val="18"/>
                <w:lang w:eastAsia="zh-CN"/>
              </w:rPr>
              <w:t>Agree in principle.</w:t>
            </w:r>
          </w:p>
          <w:p w14:paraId="69DDF2E1" w14:textId="77777777" w:rsidR="006032A1" w:rsidRDefault="006032A1">
            <w:pPr>
              <w:spacing w:after="0"/>
              <w:rPr>
                <w:rFonts w:ascii="Times New Roman" w:eastAsia="宋体" w:hAnsi="Times New Roman"/>
                <w:sz w:val="18"/>
                <w:szCs w:val="18"/>
                <w:lang w:eastAsia="zh-CN"/>
              </w:rPr>
            </w:pPr>
          </w:p>
          <w:p w14:paraId="02BBA444" w14:textId="77777777" w:rsidR="006032A1" w:rsidRDefault="002B0907">
            <w:pPr>
              <w:spacing w:after="0"/>
              <w:rPr>
                <w:rFonts w:ascii="Times New Roman" w:eastAsia="宋体" w:hAnsi="Times New Roman"/>
                <w:sz w:val="18"/>
                <w:szCs w:val="18"/>
                <w:lang w:eastAsia="zh-CN"/>
              </w:rPr>
            </w:pPr>
            <w:proofErr w:type="spellStart"/>
            <w:r>
              <w:rPr>
                <w:rFonts w:ascii="Times New Roman" w:eastAsia="宋体" w:hAnsi="Times New Roman" w:cs="Times New Roman"/>
                <w:sz w:val="18"/>
                <w:szCs w:val="18"/>
                <w:lang w:eastAsia="zh-CN"/>
              </w:rPr>
              <w:t>TGbn</w:t>
            </w:r>
            <w:proofErr w:type="spellEnd"/>
            <w:r>
              <w:rPr>
                <w:rFonts w:ascii="Times New Roman" w:eastAsia="宋体" w:hAnsi="Times New Roman" w:cs="Times New Roman"/>
                <w:sz w:val="18"/>
                <w:szCs w:val="18"/>
                <w:lang w:eastAsia="zh-CN"/>
              </w:rPr>
              <w:t xml:space="preserve"> </w:t>
            </w:r>
            <w:r>
              <w:rPr>
                <w:rFonts w:ascii="Times New Roman" w:eastAsia="Times New Roman" w:hAnsi="Times New Roman" w:cs="Times New Roman"/>
                <w:sz w:val="18"/>
                <w:szCs w:val="18"/>
              </w:rPr>
              <w:t xml:space="preserve">editor, please make the changes tagged by CID #151 in </w:t>
            </w:r>
            <w:bookmarkStart w:id="30" w:name="OLE_LINK5"/>
            <w:r>
              <w:rPr>
                <w:rFonts w:ascii="Times New Roman" w:eastAsia="Times New Roman" w:hAnsi="Times New Roman" w:cs="Times New Roman"/>
                <w:sz w:val="18"/>
                <w:szCs w:val="18"/>
              </w:rPr>
              <w:t>11-25/</w:t>
            </w:r>
            <w:sdt>
              <w:sdtPr>
                <w:rPr>
                  <w:rFonts w:ascii="Times New Roman" w:eastAsia="Times New Roman" w:hAnsi="Times New Roman" w:cs="Times New Roman"/>
                  <w:sz w:val="18"/>
                  <w:szCs w:val="18"/>
                </w:rPr>
                <w:alias w:val="标题"/>
                <w:id w:val="-1713413512"/>
                <w:placeholder>
                  <w:docPart w:val="A2D9CB35EC484B7B97FAB00F4286B24A"/>
                </w:placeholder>
                <w:dataBinding w:prefixMappings="xmlns:ns0='http://purl.org/dc/elements/1.1/' xmlns:ns1='http://schemas.openxmlformats.org/package/2006/metadata/core-properties' " w:xpath="/ns1:coreProperties[1]/ns0:title[1]" w:storeItemID="{6C3C8BC8-F283-45AE-878A-BAB7291924A1}"/>
                <w:text/>
              </w:sdtPr>
              <w:sdtContent>
                <w:r w:rsidR="00BB3E94">
                  <w:rPr>
                    <w:rFonts w:ascii="Times New Roman" w:eastAsia="宋体" w:hAnsi="Times New Roman" w:cs="Times New Roman" w:hint="eastAsia"/>
                    <w:sz w:val="18"/>
                    <w:szCs w:val="18"/>
                    <w:lang w:eastAsia="zh-CN"/>
                  </w:rPr>
                  <w:t>1049r3</w:t>
                </w:r>
              </w:sdtContent>
            </w:sdt>
            <w:bookmarkEnd w:id="30"/>
            <w:r>
              <w:rPr>
                <w:rFonts w:ascii="Times New Roman" w:eastAsia="Times New Roman" w:hAnsi="Times New Roman" w:cs="Times New Roman"/>
                <w:sz w:val="8"/>
                <w:szCs w:val="18"/>
              </w:rPr>
              <w:t>.</w:t>
            </w:r>
            <w:bookmarkEnd w:id="29"/>
          </w:p>
        </w:tc>
      </w:tr>
      <w:tr w:rsidR="006032A1" w14:paraId="0E16237A"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40B72B5" w14:textId="77777777" w:rsidR="006032A1" w:rsidRDefault="002B0907">
            <w:pPr>
              <w:spacing w:after="0"/>
              <w:rPr>
                <w:rFonts w:ascii="Times New Roman" w:eastAsia="Arial" w:hAnsi="Times New Roman"/>
                <w:sz w:val="18"/>
                <w:szCs w:val="18"/>
                <w:lang w:eastAsia="zh-CN"/>
              </w:rPr>
            </w:pPr>
            <w:r>
              <w:rPr>
                <w:rFonts w:ascii="Times New Roman" w:eastAsia="Arial" w:hAnsi="Times New Roman"/>
                <w:sz w:val="18"/>
                <w:szCs w:val="18"/>
                <w:lang w:eastAsia="zh-CN"/>
              </w:rPr>
              <w:t>1386</w:t>
            </w:r>
          </w:p>
        </w:tc>
        <w:tc>
          <w:tcPr>
            <w:tcW w:w="810" w:type="dxa"/>
            <w:tcBorders>
              <w:top w:val="single" w:sz="4" w:space="0" w:color="333300"/>
              <w:left w:val="nil"/>
              <w:bottom w:val="single" w:sz="4" w:space="0" w:color="333300"/>
              <w:right w:val="single" w:sz="4" w:space="0" w:color="333300"/>
            </w:tcBorders>
            <w:shd w:val="clear" w:color="auto" w:fill="auto"/>
          </w:tcPr>
          <w:p w14:paraId="263C7AAC" w14:textId="77777777"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793AE80E" w14:textId="77777777" w:rsidR="006032A1" w:rsidRDefault="002B0907">
            <w:pPr>
              <w:spacing w:after="0"/>
              <w:rPr>
                <w:rFonts w:ascii="Times New Roman" w:eastAsia="Arial" w:hAnsi="Times New Roman"/>
                <w:sz w:val="18"/>
                <w:szCs w:val="18"/>
                <w:lang w:eastAsia="zh-CN"/>
              </w:rPr>
            </w:pPr>
            <w:r>
              <w:rPr>
                <w:rFonts w:ascii="Times New Roman" w:eastAsia="Arial" w:hAnsi="Times New Roman" w:hint="eastAsia"/>
                <w:sz w:val="18"/>
                <w:szCs w:val="18"/>
                <w:lang w:eastAsia="zh-CN"/>
              </w:rPr>
              <w:t>63/38</w:t>
            </w:r>
          </w:p>
        </w:tc>
        <w:tc>
          <w:tcPr>
            <w:tcW w:w="2520" w:type="dxa"/>
            <w:tcBorders>
              <w:top w:val="single" w:sz="4" w:space="0" w:color="333300"/>
              <w:left w:val="nil"/>
              <w:bottom w:val="single" w:sz="4" w:space="0" w:color="333300"/>
              <w:right w:val="single" w:sz="4" w:space="0" w:color="333300"/>
            </w:tcBorders>
            <w:shd w:val="clear" w:color="auto" w:fill="auto"/>
          </w:tcPr>
          <w:p w14:paraId="63E55D8A" w14:textId="77777777"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While protected MAPC Request/Response frames have been specified, the MAPC authentication mechanism remains undefined. The 802.11bn standard should establish a formal MAPC authentication procedure.</w:t>
            </w:r>
          </w:p>
        </w:tc>
        <w:tc>
          <w:tcPr>
            <w:tcW w:w="2340" w:type="dxa"/>
            <w:tcBorders>
              <w:top w:val="single" w:sz="4" w:space="0" w:color="333300"/>
              <w:left w:val="nil"/>
              <w:bottom w:val="single" w:sz="4" w:space="0" w:color="333300"/>
              <w:right w:val="single" w:sz="4" w:space="0" w:color="333300"/>
            </w:tcBorders>
            <w:shd w:val="clear" w:color="auto" w:fill="auto"/>
          </w:tcPr>
          <w:p w14:paraId="71426C18" w14:textId="77777777"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As it says in the comment</w:t>
            </w:r>
          </w:p>
        </w:tc>
        <w:tc>
          <w:tcPr>
            <w:tcW w:w="3150" w:type="dxa"/>
            <w:shd w:val="clear" w:color="auto" w:fill="auto"/>
          </w:tcPr>
          <w:p w14:paraId="1C39C351" w14:textId="77777777" w:rsidR="006032A1" w:rsidRDefault="002B0907">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Revised.</w:t>
            </w:r>
          </w:p>
          <w:p w14:paraId="6F06B1CC" w14:textId="77777777" w:rsidR="006032A1" w:rsidRDefault="002B0907">
            <w:pPr>
              <w:spacing w:after="0"/>
              <w:rPr>
                <w:rFonts w:ascii="Times New Roman" w:eastAsia="宋体" w:hAnsi="Times New Roman"/>
                <w:sz w:val="18"/>
                <w:szCs w:val="18"/>
                <w:lang w:eastAsia="zh-CN"/>
              </w:rPr>
            </w:pPr>
            <w:r>
              <w:rPr>
                <w:rFonts w:ascii="Times New Roman" w:eastAsia="宋体" w:hAnsi="Times New Roman"/>
                <w:sz w:val="18"/>
                <w:szCs w:val="18"/>
                <w:lang w:eastAsia="zh-CN"/>
              </w:rPr>
              <w:t>Agree in principle.</w:t>
            </w:r>
          </w:p>
          <w:p w14:paraId="6EDFC1DD" w14:textId="77777777" w:rsidR="006032A1" w:rsidRDefault="006032A1">
            <w:pPr>
              <w:spacing w:after="0"/>
              <w:rPr>
                <w:rFonts w:ascii="Times New Roman" w:eastAsia="宋体" w:hAnsi="Times New Roman"/>
                <w:sz w:val="18"/>
                <w:szCs w:val="18"/>
                <w:lang w:eastAsia="zh-CN"/>
              </w:rPr>
            </w:pPr>
          </w:p>
          <w:p w14:paraId="191D24B6" w14:textId="77777777" w:rsidR="006032A1" w:rsidRDefault="002B0907">
            <w:pPr>
              <w:spacing w:after="0"/>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TGbn</w:t>
            </w:r>
            <w:proofErr w:type="spellEnd"/>
            <w:r>
              <w:rPr>
                <w:rFonts w:ascii="Times New Roman" w:eastAsia="宋体" w:hAnsi="Times New Roman" w:cs="Times New Roman"/>
                <w:sz w:val="18"/>
                <w:szCs w:val="18"/>
                <w:lang w:eastAsia="zh-CN"/>
              </w:rPr>
              <w:t xml:space="preserve"> </w:t>
            </w:r>
            <w:r>
              <w:rPr>
                <w:rFonts w:ascii="Times New Roman" w:eastAsia="Times New Roman" w:hAnsi="Times New Roman" w:cs="Times New Roman"/>
                <w:sz w:val="18"/>
                <w:szCs w:val="18"/>
              </w:rPr>
              <w:t>editor, please make the changes tagged by CID #151 in 11-25/</w:t>
            </w:r>
            <w:sdt>
              <w:sdtPr>
                <w:rPr>
                  <w:rFonts w:ascii="Times New Roman" w:eastAsia="Times New Roman" w:hAnsi="Times New Roman" w:cs="Times New Roman"/>
                  <w:sz w:val="18"/>
                  <w:szCs w:val="18"/>
                </w:rPr>
                <w:alias w:val="标题"/>
                <w:id w:val="763952756"/>
                <w:placeholder>
                  <w:docPart w:val="ECA14974B9D74F55A2204D2A51818FD2"/>
                </w:placeholder>
                <w:dataBinding w:prefixMappings="xmlns:ns0='http://purl.org/dc/elements/1.1/' xmlns:ns1='http://schemas.openxmlformats.org/package/2006/metadata/core-properties' " w:xpath="/ns1:coreProperties[1]/ns0:title[1]" w:storeItemID="{6C3C8BC8-F283-45AE-878A-BAB7291924A1}"/>
                <w:text/>
              </w:sdtPr>
              <w:sdtContent>
                <w:r w:rsidR="00BB3E94">
                  <w:rPr>
                    <w:rFonts w:ascii="Times New Roman" w:eastAsia="宋体" w:hAnsi="Times New Roman" w:cs="Times New Roman" w:hint="eastAsia"/>
                    <w:sz w:val="18"/>
                    <w:szCs w:val="18"/>
                    <w:lang w:eastAsia="zh-CN"/>
                  </w:rPr>
                  <w:t>1049r3</w:t>
                </w:r>
              </w:sdtContent>
            </w:sdt>
            <w:r>
              <w:rPr>
                <w:rFonts w:ascii="Times New Roman" w:eastAsia="Times New Roman" w:hAnsi="Times New Roman" w:cs="Times New Roman"/>
                <w:sz w:val="8"/>
                <w:szCs w:val="18"/>
              </w:rPr>
              <w:t>.</w:t>
            </w:r>
          </w:p>
        </w:tc>
      </w:tr>
      <w:tr w:rsidR="006032A1" w14:paraId="0D165DBC"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25BAC22" w14:textId="77777777" w:rsidR="006032A1" w:rsidRDefault="002B0907">
            <w:pPr>
              <w:jc w:val="right"/>
              <w:textAlignment w:val="top"/>
              <w:rPr>
                <w:rFonts w:ascii="Arial" w:eastAsia="宋体" w:hAnsi="Arial" w:cs="Arial"/>
                <w:sz w:val="18"/>
                <w:szCs w:val="18"/>
                <w:lang w:eastAsia="zh-CN"/>
              </w:rPr>
            </w:pPr>
            <w:r>
              <w:rPr>
                <w:rFonts w:ascii="Arial" w:eastAsia="宋体" w:hAnsi="Arial" w:cs="Arial"/>
                <w:sz w:val="18"/>
                <w:szCs w:val="18"/>
                <w:lang w:eastAsia="zh-CN" w:bidi="ar"/>
              </w:rPr>
              <w:t>3796</w:t>
            </w:r>
          </w:p>
        </w:tc>
        <w:tc>
          <w:tcPr>
            <w:tcW w:w="810" w:type="dxa"/>
            <w:tcBorders>
              <w:top w:val="single" w:sz="4" w:space="0" w:color="333300"/>
              <w:left w:val="nil"/>
              <w:bottom w:val="single" w:sz="4" w:space="0" w:color="333300"/>
              <w:right w:val="single" w:sz="4" w:space="0" w:color="333300"/>
            </w:tcBorders>
            <w:shd w:val="clear" w:color="auto" w:fill="auto"/>
          </w:tcPr>
          <w:p w14:paraId="11E7394B"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6E8DBAC7" w14:textId="77777777" w:rsidR="006032A1" w:rsidRDefault="002B0907">
            <w:pPr>
              <w:jc w:val="right"/>
              <w:textAlignment w:val="top"/>
              <w:rPr>
                <w:rFonts w:ascii="Times New Roman" w:eastAsia="Arial" w:hAnsi="Times New Roman"/>
                <w:sz w:val="18"/>
                <w:szCs w:val="18"/>
                <w:lang w:eastAsia="zh-CN"/>
              </w:rPr>
            </w:pPr>
            <w:r>
              <w:rPr>
                <w:rFonts w:ascii="Arial" w:eastAsia="宋体" w:hAnsi="Arial" w:cs="Arial"/>
                <w:sz w:val="18"/>
                <w:szCs w:val="18"/>
                <w:lang w:eastAsia="zh-CN" w:bidi="ar"/>
              </w:rPr>
              <w:t>63/53</w:t>
            </w:r>
          </w:p>
        </w:tc>
        <w:tc>
          <w:tcPr>
            <w:tcW w:w="2520" w:type="dxa"/>
            <w:tcBorders>
              <w:top w:val="single" w:sz="4" w:space="0" w:color="333300"/>
              <w:left w:val="nil"/>
              <w:bottom w:val="single" w:sz="4" w:space="0" w:color="333300"/>
              <w:right w:val="single" w:sz="4" w:space="0" w:color="333300"/>
            </w:tcBorders>
            <w:shd w:val="clear" w:color="auto" w:fill="auto"/>
          </w:tcPr>
          <w:p w14:paraId="4E434E8A"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Remove the MAPC Request from the Protected Dual of Public Action frame.</w:t>
            </w:r>
            <w:r>
              <w:rPr>
                <w:rFonts w:ascii="Arial" w:eastAsia="宋体" w:hAnsi="Arial" w:cs="Arial"/>
                <w:sz w:val="18"/>
                <w:szCs w:val="18"/>
                <w:lang w:eastAsia="zh-CN" w:bidi="ar"/>
              </w:rPr>
              <w:br/>
              <w:t>The MAPC Request frame does not require protection.</w:t>
            </w:r>
            <w:r>
              <w:rPr>
                <w:rFonts w:ascii="Arial" w:eastAsia="宋体" w:hAnsi="Arial" w:cs="Arial"/>
                <w:sz w:val="18"/>
                <w:szCs w:val="18"/>
                <w:lang w:eastAsia="zh-CN" w:bidi="ar"/>
              </w:rPr>
              <w:br/>
              <w:t>Its inclusion can introduce additional complexity, and a more fundamental security issue lies in the control frames (such as BSRP Polling and MU-RTS TXS and), which are not protected.</w:t>
            </w:r>
            <w:r>
              <w:rPr>
                <w:rFonts w:ascii="Arial" w:eastAsia="宋体" w:hAnsi="Arial" w:cs="Arial"/>
                <w:sz w:val="18"/>
                <w:szCs w:val="18"/>
                <w:lang w:eastAsia="zh-CN" w:bidi="ar"/>
              </w:rPr>
              <w:br/>
              <w:t>Therefore, protecting only the negotiation process is unnecessary.</w:t>
            </w:r>
          </w:p>
        </w:tc>
        <w:tc>
          <w:tcPr>
            <w:tcW w:w="2340" w:type="dxa"/>
            <w:tcBorders>
              <w:top w:val="single" w:sz="4" w:space="0" w:color="333300"/>
              <w:left w:val="nil"/>
              <w:bottom w:val="single" w:sz="4" w:space="0" w:color="333300"/>
              <w:right w:val="single" w:sz="4" w:space="0" w:color="333300"/>
            </w:tcBorders>
            <w:shd w:val="clear" w:color="auto" w:fill="auto"/>
          </w:tcPr>
          <w:p w14:paraId="0728F3DB" w14:textId="77777777" w:rsidR="006032A1" w:rsidRDefault="002B0907">
            <w:pPr>
              <w:textAlignment w:val="top"/>
              <w:rPr>
                <w:rFonts w:ascii="Arial" w:eastAsia="宋体" w:hAnsi="Arial" w:cs="Arial"/>
                <w:sz w:val="20"/>
                <w:szCs w:val="20"/>
                <w:lang w:eastAsia="zh-CN"/>
              </w:rPr>
            </w:pPr>
            <w:r>
              <w:rPr>
                <w:rFonts w:ascii="Arial" w:eastAsia="宋体" w:hAnsi="Arial" w:cs="Arial"/>
                <w:sz w:val="18"/>
                <w:szCs w:val="18"/>
                <w:lang w:eastAsia="zh-CN" w:bidi="ar"/>
              </w:rPr>
              <w:t>As in the comment</w:t>
            </w:r>
          </w:p>
        </w:tc>
        <w:tc>
          <w:tcPr>
            <w:tcW w:w="3150" w:type="dxa"/>
            <w:shd w:val="clear" w:color="auto" w:fill="auto"/>
          </w:tcPr>
          <w:p w14:paraId="491FC55E" w14:textId="77777777"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ejected</w:t>
            </w:r>
          </w:p>
          <w:p w14:paraId="62E37273" w14:textId="77777777" w:rsidR="006032A1" w:rsidRDefault="002B0907">
            <w:pPr>
              <w:rPr>
                <w:rFonts w:ascii="Arial" w:eastAsia="宋体" w:hAnsi="Arial" w:cs="Arial"/>
                <w:sz w:val="18"/>
                <w:szCs w:val="18"/>
                <w:lang w:eastAsia="zh-CN" w:bidi="ar"/>
              </w:rPr>
            </w:pPr>
            <w:r>
              <w:rPr>
                <w:rFonts w:ascii="Arial" w:eastAsia="宋体" w:hAnsi="Arial" w:cs="Arial"/>
                <w:sz w:val="18"/>
                <w:szCs w:val="18"/>
                <w:lang w:eastAsia="zh-CN" w:bidi="ar"/>
              </w:rPr>
              <w:t xml:space="preserve">The comment fails to identify a technical issue. </w:t>
            </w:r>
            <w:proofErr w:type="spellStart"/>
            <w:r>
              <w:rPr>
                <w:rFonts w:ascii="Arial" w:eastAsia="宋体" w:hAnsi="Arial" w:cs="Arial"/>
                <w:sz w:val="18"/>
                <w:szCs w:val="18"/>
                <w:lang w:eastAsia="zh-CN" w:bidi="ar"/>
              </w:rPr>
              <w:t>TGbn</w:t>
            </w:r>
            <w:proofErr w:type="spellEnd"/>
            <w:r>
              <w:rPr>
                <w:rFonts w:ascii="Arial" w:eastAsia="宋体" w:hAnsi="Arial" w:cs="Arial"/>
                <w:sz w:val="18"/>
                <w:szCs w:val="18"/>
                <w:lang w:eastAsia="zh-CN" w:bidi="ar"/>
              </w:rPr>
              <w:t xml:space="preserve"> group has already agreed to define the protected version of MAPC Negotiation request/response frame, see motion [428].</w:t>
            </w:r>
          </w:p>
          <w:p w14:paraId="4AAA94AC" w14:textId="77777777" w:rsidR="006032A1" w:rsidRDefault="006032A1">
            <w:pPr>
              <w:spacing w:after="0"/>
              <w:rPr>
                <w:rFonts w:ascii="Times New Roman" w:eastAsia="宋体" w:hAnsi="Times New Roman" w:cs="Times New Roman"/>
                <w:sz w:val="18"/>
                <w:szCs w:val="18"/>
                <w:lang w:eastAsia="zh-CN"/>
              </w:rPr>
            </w:pPr>
          </w:p>
        </w:tc>
      </w:tr>
      <w:tr w:rsidR="006032A1" w14:paraId="12E14F72"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2E16A135" w14:textId="77777777" w:rsidR="006032A1" w:rsidRDefault="002B0907">
            <w:pPr>
              <w:jc w:val="right"/>
              <w:textAlignment w:val="top"/>
              <w:rPr>
                <w:rFonts w:ascii="Arial" w:eastAsia="宋体" w:hAnsi="Arial" w:cs="Arial"/>
                <w:sz w:val="18"/>
                <w:szCs w:val="18"/>
                <w:lang w:eastAsia="zh-CN"/>
              </w:rPr>
            </w:pPr>
            <w:r>
              <w:rPr>
                <w:rFonts w:ascii="Arial" w:eastAsia="宋体" w:hAnsi="Arial" w:cs="Arial"/>
                <w:sz w:val="18"/>
                <w:szCs w:val="18"/>
                <w:lang w:eastAsia="zh-CN" w:bidi="ar"/>
              </w:rPr>
              <w:t>3797</w:t>
            </w:r>
          </w:p>
        </w:tc>
        <w:tc>
          <w:tcPr>
            <w:tcW w:w="810" w:type="dxa"/>
            <w:tcBorders>
              <w:top w:val="single" w:sz="4" w:space="0" w:color="333300"/>
              <w:left w:val="nil"/>
              <w:bottom w:val="single" w:sz="4" w:space="0" w:color="333300"/>
              <w:right w:val="single" w:sz="4" w:space="0" w:color="333300"/>
            </w:tcBorders>
            <w:shd w:val="clear" w:color="auto" w:fill="auto"/>
          </w:tcPr>
          <w:p w14:paraId="353332AA"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082B7762" w14:textId="77777777" w:rsidR="006032A1" w:rsidRDefault="002B0907">
            <w:pPr>
              <w:jc w:val="right"/>
              <w:textAlignment w:val="top"/>
              <w:rPr>
                <w:rFonts w:ascii="Times New Roman" w:eastAsia="Arial" w:hAnsi="Times New Roman"/>
                <w:sz w:val="18"/>
                <w:szCs w:val="18"/>
                <w:lang w:eastAsia="zh-CN"/>
              </w:rPr>
            </w:pPr>
            <w:r>
              <w:rPr>
                <w:rFonts w:ascii="Arial" w:eastAsia="宋体" w:hAnsi="Arial" w:cs="Arial"/>
                <w:sz w:val="18"/>
                <w:szCs w:val="18"/>
                <w:lang w:eastAsia="zh-CN" w:bidi="ar"/>
              </w:rPr>
              <w:t>3.57</w:t>
            </w:r>
          </w:p>
        </w:tc>
        <w:tc>
          <w:tcPr>
            <w:tcW w:w="2520" w:type="dxa"/>
            <w:tcBorders>
              <w:top w:val="single" w:sz="4" w:space="0" w:color="333300"/>
              <w:left w:val="nil"/>
              <w:bottom w:val="single" w:sz="4" w:space="0" w:color="333300"/>
              <w:right w:val="single" w:sz="4" w:space="0" w:color="333300"/>
            </w:tcBorders>
            <w:shd w:val="clear" w:color="auto" w:fill="auto"/>
          </w:tcPr>
          <w:p w14:paraId="068F92FE"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Remove the MAPC Response from the Protected Dual of Public Action frame.</w:t>
            </w:r>
            <w:r>
              <w:rPr>
                <w:rFonts w:ascii="Arial" w:eastAsia="宋体" w:hAnsi="Arial" w:cs="Arial"/>
                <w:sz w:val="18"/>
                <w:szCs w:val="18"/>
                <w:lang w:eastAsia="zh-CN" w:bidi="ar"/>
              </w:rPr>
              <w:br/>
              <w:t>The MAPC Response frame does not require protection.</w:t>
            </w:r>
            <w:r>
              <w:rPr>
                <w:rFonts w:ascii="Arial" w:eastAsia="宋体" w:hAnsi="Arial" w:cs="Arial"/>
                <w:sz w:val="18"/>
                <w:szCs w:val="18"/>
                <w:lang w:eastAsia="zh-CN" w:bidi="ar"/>
              </w:rPr>
              <w:br/>
              <w:t>Its inclusion can introduce additional complexity, and a more fundamental security issue lies in the control frames (such as BSRP Polling and MU-RTS TXS and), which are not protected.</w:t>
            </w:r>
            <w:r>
              <w:rPr>
                <w:rFonts w:ascii="Arial" w:eastAsia="宋体" w:hAnsi="Arial" w:cs="Arial"/>
                <w:sz w:val="18"/>
                <w:szCs w:val="18"/>
                <w:lang w:eastAsia="zh-CN" w:bidi="ar"/>
              </w:rPr>
              <w:br/>
              <w:t xml:space="preserve">Therefore, protecting only </w:t>
            </w:r>
            <w:r>
              <w:rPr>
                <w:rFonts w:ascii="Arial" w:eastAsia="宋体" w:hAnsi="Arial" w:cs="Arial"/>
                <w:sz w:val="18"/>
                <w:szCs w:val="18"/>
                <w:lang w:eastAsia="zh-CN" w:bidi="ar"/>
              </w:rPr>
              <w:lastRenderedPageBreak/>
              <w:t>the negotiation process is unnecessary.</w:t>
            </w:r>
          </w:p>
        </w:tc>
        <w:tc>
          <w:tcPr>
            <w:tcW w:w="2340" w:type="dxa"/>
            <w:tcBorders>
              <w:top w:val="single" w:sz="4" w:space="0" w:color="333300"/>
              <w:left w:val="nil"/>
              <w:bottom w:val="single" w:sz="4" w:space="0" w:color="333300"/>
              <w:right w:val="single" w:sz="4" w:space="0" w:color="333300"/>
            </w:tcBorders>
            <w:shd w:val="clear" w:color="auto" w:fill="auto"/>
          </w:tcPr>
          <w:p w14:paraId="4D06CA14"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lastRenderedPageBreak/>
              <w:t>As in the comment</w:t>
            </w:r>
          </w:p>
        </w:tc>
        <w:tc>
          <w:tcPr>
            <w:tcW w:w="3150" w:type="dxa"/>
            <w:shd w:val="clear" w:color="auto" w:fill="auto"/>
          </w:tcPr>
          <w:p w14:paraId="188336C3" w14:textId="77777777"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ejected</w:t>
            </w:r>
          </w:p>
          <w:p w14:paraId="7CD893FA" w14:textId="77777777" w:rsidR="006032A1" w:rsidRDefault="002B0907">
            <w:pPr>
              <w:rPr>
                <w:rFonts w:ascii="Arial" w:eastAsia="宋体" w:hAnsi="Arial" w:cs="Arial"/>
                <w:sz w:val="18"/>
                <w:szCs w:val="18"/>
                <w:lang w:eastAsia="zh-CN" w:bidi="ar"/>
              </w:rPr>
            </w:pPr>
            <w:r>
              <w:rPr>
                <w:rFonts w:ascii="Arial" w:eastAsia="宋体" w:hAnsi="Arial" w:cs="Arial"/>
                <w:sz w:val="18"/>
                <w:szCs w:val="18"/>
                <w:lang w:eastAsia="zh-CN" w:bidi="ar"/>
              </w:rPr>
              <w:t xml:space="preserve">The comment fails to identify a technical issue. </w:t>
            </w:r>
            <w:proofErr w:type="spellStart"/>
            <w:r>
              <w:rPr>
                <w:rFonts w:ascii="Arial" w:eastAsia="宋体" w:hAnsi="Arial" w:cs="Arial"/>
                <w:sz w:val="18"/>
                <w:szCs w:val="18"/>
                <w:lang w:eastAsia="zh-CN" w:bidi="ar"/>
              </w:rPr>
              <w:t>TGbn</w:t>
            </w:r>
            <w:proofErr w:type="spellEnd"/>
            <w:r>
              <w:rPr>
                <w:rFonts w:ascii="Arial" w:eastAsia="宋体" w:hAnsi="Arial" w:cs="Arial"/>
                <w:sz w:val="18"/>
                <w:szCs w:val="18"/>
                <w:lang w:eastAsia="zh-CN" w:bidi="ar"/>
              </w:rPr>
              <w:t xml:space="preserve"> group has already agreed to define the protected version of MAPC Negotiation request/response frame, see motion [428].</w:t>
            </w:r>
          </w:p>
          <w:p w14:paraId="1BB1E66B" w14:textId="77777777" w:rsidR="006032A1" w:rsidRDefault="006032A1">
            <w:pPr>
              <w:spacing w:after="0"/>
              <w:rPr>
                <w:rFonts w:ascii="Times New Roman" w:eastAsia="宋体" w:hAnsi="Times New Roman" w:cs="Times New Roman"/>
                <w:sz w:val="18"/>
                <w:szCs w:val="18"/>
                <w:lang w:eastAsia="zh-CN"/>
              </w:rPr>
            </w:pPr>
          </w:p>
        </w:tc>
      </w:tr>
    </w:tbl>
    <w:p w14:paraId="68B18135" w14:textId="77777777" w:rsidR="006032A1" w:rsidRDefault="006032A1">
      <w:pPr>
        <w:rPr>
          <w:b/>
          <w:sz w:val="20"/>
          <w:szCs w:val="20"/>
        </w:rPr>
      </w:pPr>
    </w:p>
    <w:p w14:paraId="7CB6C250" w14:textId="77777777" w:rsidR="006032A1" w:rsidRDefault="002B0907">
      <w:pPr>
        <w:pStyle w:val="3"/>
        <w:rPr>
          <w:lang w:eastAsia="ko-KR"/>
        </w:rPr>
      </w:pPr>
      <w:r>
        <w:rPr>
          <w:lang w:eastAsia="ko-KR"/>
        </w:rPr>
        <w:t>Relevant Passing Motions</w:t>
      </w:r>
    </w:p>
    <w:p w14:paraId="0A498521" w14:textId="77777777" w:rsidR="006032A1" w:rsidRDefault="006032A1">
      <w:pPr>
        <w:rPr>
          <w:lang w:eastAsia="ko-KR"/>
        </w:rPr>
      </w:pPr>
    </w:p>
    <w:p w14:paraId="41850573" w14:textId="77777777" w:rsidR="006032A1" w:rsidRDefault="002B0907">
      <w:r>
        <w:rPr>
          <w:lang w:eastAsia="zh-CN"/>
        </w:rPr>
        <w:t>[Motion #50]</w:t>
      </w:r>
    </w:p>
    <w:p w14:paraId="272EEB0A" w14:textId="77777777" w:rsidR="006032A1" w:rsidRDefault="002B0907">
      <w:pPr>
        <w:numPr>
          <w:ilvl w:val="0"/>
          <w:numId w:val="4"/>
        </w:numPr>
      </w:pPr>
      <w:r>
        <w:rPr>
          <w:bCs/>
        </w:rPr>
        <w:t>11bn defines a common framework of a Multi-AP Coordination for various coordination schemes.</w:t>
      </w:r>
    </w:p>
    <w:p w14:paraId="4DFBA571" w14:textId="77777777" w:rsidR="006032A1" w:rsidRDefault="002B0907">
      <w:pPr>
        <w:numPr>
          <w:ilvl w:val="1"/>
          <w:numId w:val="4"/>
        </w:numPr>
      </w:pPr>
      <w:r>
        <w:t>Note - Coordination schemes such as (but not limited to): Co-SR (TXOP-based with power control), Co-BF, Co-TDMA, Co-RTWT, etc.</w:t>
      </w:r>
    </w:p>
    <w:p w14:paraId="4A06AC7A" w14:textId="77777777" w:rsidR="006032A1" w:rsidRDefault="002B0907">
      <w:r>
        <w:rPr>
          <w:lang w:eastAsia="zh-CN"/>
        </w:rPr>
        <w:t>[Motion #51]</w:t>
      </w:r>
    </w:p>
    <w:p w14:paraId="7D13A8A5" w14:textId="77777777" w:rsidR="006032A1" w:rsidRDefault="002B0907">
      <w:pPr>
        <w:numPr>
          <w:ilvl w:val="0"/>
          <w:numId w:val="5"/>
        </w:numPr>
      </w:pPr>
      <w:r>
        <w:rPr>
          <w:bCs/>
        </w:rPr>
        <w:t>11bn defines a common framework of a Multi-AP Coordination that can enable the following procedures:</w:t>
      </w:r>
    </w:p>
    <w:p w14:paraId="7639CA75" w14:textId="77777777" w:rsidR="006032A1" w:rsidRDefault="002B0907">
      <w:pPr>
        <w:numPr>
          <w:ilvl w:val="1"/>
          <w:numId w:val="5"/>
        </w:numPr>
      </w:pPr>
      <w:r>
        <w:t>Multi-AP Coordination Discovery procedure</w:t>
      </w:r>
    </w:p>
    <w:p w14:paraId="2218E8E9" w14:textId="77777777" w:rsidR="006032A1" w:rsidRDefault="002B0907">
      <w:pPr>
        <w:numPr>
          <w:ilvl w:val="1"/>
          <w:numId w:val="5"/>
        </w:numPr>
      </w:pPr>
      <w:r>
        <w:t>Multi-AP Coordination agreement negotiation procedure</w:t>
      </w:r>
    </w:p>
    <w:p w14:paraId="30ABF69B" w14:textId="77777777" w:rsidR="006032A1" w:rsidRDefault="002B0907">
      <w:pPr>
        <w:numPr>
          <w:ilvl w:val="1"/>
          <w:numId w:val="5"/>
        </w:numPr>
      </w:pPr>
      <w:r>
        <w:rPr>
          <w:bCs/>
        </w:rPr>
        <w:t>Note: Details of the procedures and whether the above procedures are mandatory/optional - TBD</w:t>
      </w:r>
    </w:p>
    <w:p w14:paraId="5020687B" w14:textId="77777777" w:rsidR="006032A1" w:rsidRDefault="002B0907">
      <w:pPr>
        <w:rPr>
          <w:lang w:eastAsia="zh-CN"/>
        </w:rPr>
      </w:pPr>
      <w:r>
        <w:rPr>
          <w:lang w:eastAsia="zh-CN"/>
        </w:rPr>
        <w:t>[Motion #135]</w:t>
      </w:r>
    </w:p>
    <w:p w14:paraId="06551E2A" w14:textId="77777777" w:rsidR="006032A1" w:rsidRDefault="002B0907">
      <w:pPr>
        <w:pStyle w:val="af3"/>
        <w:numPr>
          <w:ilvl w:val="0"/>
          <w:numId w:val="6"/>
        </w:numPr>
      </w:pPr>
      <w:r>
        <w:t>The sharing AP, that transmits a Trigger frame as part of a transmission sequence in a Multi-AP coordinated transmission scheme, identifies the shared AP via an AP ID carried in the AID12 field of the User Info field of the frame</w:t>
      </w:r>
    </w:p>
    <w:p w14:paraId="0A72DED1" w14:textId="77777777" w:rsidR="006032A1" w:rsidRDefault="002B0907">
      <w:pPr>
        <w:pStyle w:val="af3"/>
        <w:numPr>
          <w:ilvl w:val="1"/>
          <w:numId w:val="6"/>
        </w:numPr>
      </w:pPr>
      <w:r>
        <w:t>Note: the name of "sharing AP" and "shared AP" are TBD</w:t>
      </w:r>
    </w:p>
    <w:p w14:paraId="73DABC2F" w14:textId="77777777" w:rsidR="006032A1" w:rsidRDefault="002B0907">
      <w:pPr>
        <w:pStyle w:val="af3"/>
        <w:numPr>
          <w:ilvl w:val="1"/>
          <w:numId w:val="6"/>
        </w:numPr>
      </w:pPr>
      <w:r>
        <w:t>Note: Multi-AP coordinated transmission schemes are Co-SR, Co-BF and Co-TDMA</w:t>
      </w:r>
    </w:p>
    <w:p w14:paraId="2972431F" w14:textId="77777777" w:rsidR="006032A1" w:rsidRDefault="002B0907">
      <w:pPr>
        <w:rPr>
          <w:lang w:eastAsia="zh-CN"/>
        </w:rPr>
      </w:pPr>
      <w:r>
        <w:rPr>
          <w:lang w:eastAsia="zh-CN"/>
        </w:rPr>
        <w:t>[Motion #147]</w:t>
      </w:r>
    </w:p>
    <w:p w14:paraId="1F85D368" w14:textId="77777777" w:rsidR="006032A1" w:rsidRDefault="002B0907">
      <w:pPr>
        <w:pStyle w:val="af3"/>
        <w:numPr>
          <w:ilvl w:val="0"/>
          <w:numId w:val="7"/>
        </w:numPr>
      </w:pPr>
      <w:r>
        <w:t>APs that intend to participate in Multi-AP coordination can use management frames to advertise/discover the capabilities and/or parameters of individual schemes.</w:t>
      </w:r>
    </w:p>
    <w:p w14:paraId="6C0BF9C5" w14:textId="77777777" w:rsidR="006032A1" w:rsidRDefault="002B0907">
      <w:pPr>
        <w:rPr>
          <w:lang w:eastAsia="zh-CN"/>
        </w:rPr>
      </w:pPr>
      <w:r>
        <w:rPr>
          <w:lang w:eastAsia="zh-CN"/>
        </w:rPr>
        <w:t>[Motion #148]</w:t>
      </w:r>
    </w:p>
    <w:p w14:paraId="2279F53A" w14:textId="77777777" w:rsidR="006032A1" w:rsidRDefault="002B0907">
      <w:pPr>
        <w:pStyle w:val="af3"/>
        <w:numPr>
          <w:ilvl w:val="0"/>
          <w:numId w:val="8"/>
        </w:numPr>
      </w:pPr>
      <w:r>
        <w:t>APs that discovered each other and want to establish agreement(s) for Multi-AP coordination scheme(s), can use individually addressed management frames to establish the agreement(s) and negotiate parameters</w:t>
      </w:r>
    </w:p>
    <w:p w14:paraId="3BC172E2" w14:textId="77777777" w:rsidR="006032A1" w:rsidRDefault="002B0907">
      <w:pPr>
        <w:pStyle w:val="af3"/>
        <w:numPr>
          <w:ilvl w:val="1"/>
          <w:numId w:val="8"/>
        </w:numPr>
      </w:pPr>
      <w:r>
        <w:t>Note: The management frame can be a Public Action and/or new Action frames, and so on.</w:t>
      </w:r>
    </w:p>
    <w:p w14:paraId="07612684" w14:textId="77777777" w:rsidR="006032A1" w:rsidRDefault="002B0907">
      <w:pPr>
        <w:rPr>
          <w:lang w:eastAsia="zh-CN"/>
        </w:rPr>
      </w:pPr>
      <w:r>
        <w:rPr>
          <w:lang w:eastAsia="zh-CN"/>
        </w:rPr>
        <w:t>[Motion #265]</w:t>
      </w:r>
    </w:p>
    <w:p w14:paraId="350F4456" w14:textId="77777777" w:rsidR="006032A1" w:rsidRDefault="002B0907">
      <w:pPr>
        <w:numPr>
          <w:ilvl w:val="0"/>
          <w:numId w:val="9"/>
        </w:numPr>
      </w:pPr>
      <w:r>
        <w:t>As a part of M-AP coordination agreement procedure, an AP may assign an AP ID to another AP with the following constraints:</w:t>
      </w:r>
    </w:p>
    <w:p w14:paraId="25BD5B6E" w14:textId="77777777" w:rsidR="006032A1" w:rsidRDefault="002B0907">
      <w:pPr>
        <w:numPr>
          <w:ilvl w:val="1"/>
          <w:numId w:val="9"/>
        </w:numPr>
      </w:pPr>
      <w:r>
        <w:t>The AP ID is used for the AP to identify another AP as a coordinated AP, when necessary.</w:t>
      </w:r>
    </w:p>
    <w:p w14:paraId="6C6949AC" w14:textId="77777777" w:rsidR="006032A1" w:rsidRDefault="002B0907">
      <w:pPr>
        <w:numPr>
          <w:ilvl w:val="1"/>
          <w:numId w:val="9"/>
        </w:numPr>
      </w:pPr>
      <w:r>
        <w:t>The AP ID field has the same size and the field value has a range as defined in AID field (see 9.4.1.8)</w:t>
      </w:r>
    </w:p>
    <w:p w14:paraId="1E3C4CF6" w14:textId="77777777" w:rsidR="006032A1" w:rsidRDefault="002B0907">
      <w:pPr>
        <w:numPr>
          <w:ilvl w:val="1"/>
          <w:numId w:val="9"/>
        </w:numPr>
      </w:pPr>
      <w:r>
        <w:t xml:space="preserve">The AP shall ensure that the AP ID value is not assigned by the AP or by its affiliated MLD to any other STA (e.g., STA is an associated non-AP STA, an unassociated non-AP STA that has been </w:t>
      </w:r>
      <w:r>
        <w:lastRenderedPageBreak/>
        <w:t>allocated a (Ranging session Identifier) RSID , or any other coordinated AP), or a non-AP MLD that is associated with the AP MLD</w:t>
      </w:r>
    </w:p>
    <w:p w14:paraId="0A614E6A" w14:textId="77777777" w:rsidR="006032A1" w:rsidRDefault="002B0907">
      <w:pPr>
        <w:numPr>
          <w:ilvl w:val="1"/>
          <w:numId w:val="9"/>
        </w:numPr>
      </w:pPr>
      <w:r>
        <w:t>It's TBD whether the AP ID value is greater than 2^n where n is the maximum of the value carried in the MBSSID Indicator (n) field of the Multiple BSSID element for any AP affiliated with the AP MLD that belongs to a multiple BSSID set</w:t>
      </w:r>
    </w:p>
    <w:p w14:paraId="5209F234" w14:textId="77777777" w:rsidR="006032A1" w:rsidRDefault="006032A1"/>
    <w:p w14:paraId="629D897C" w14:textId="77777777" w:rsidR="006032A1" w:rsidRDefault="002B0907">
      <w:r>
        <w:t>[Motion #342]</w:t>
      </w:r>
    </w:p>
    <w:p w14:paraId="50B036A8" w14:textId="77777777" w:rsidR="006032A1" w:rsidRDefault="002B0907">
      <w:pPr>
        <w:numPr>
          <w:ilvl w:val="0"/>
          <w:numId w:val="10"/>
        </w:numPr>
      </w:pPr>
      <w:r>
        <w:t>Established coordination between two APs can be terminated by an explicit teardown performed by one of the two APs.</w:t>
      </w:r>
    </w:p>
    <w:p w14:paraId="132DB85B" w14:textId="77777777" w:rsidR="006032A1" w:rsidRDefault="006032A1"/>
    <w:p w14:paraId="5C062F0F" w14:textId="77777777" w:rsidR="006032A1" w:rsidRDefault="002B0907">
      <w:r>
        <w:t>[Motion #358]</w:t>
      </w:r>
    </w:p>
    <w:p w14:paraId="74482E89" w14:textId="77777777" w:rsidR="006032A1" w:rsidRDefault="002B0907">
      <w:pPr>
        <w:numPr>
          <w:ilvl w:val="0"/>
          <w:numId w:val="11"/>
        </w:numPr>
      </w:pPr>
      <w:proofErr w:type="spellStart"/>
      <w:r>
        <w:t>TGbn</w:t>
      </w:r>
      <w:proofErr w:type="spellEnd"/>
      <w:r>
        <w:t xml:space="preserve"> defines new actions for Public Action frames for MAPC communications such as discovery and negotiations</w:t>
      </w:r>
    </w:p>
    <w:p w14:paraId="102E20AE" w14:textId="77777777" w:rsidR="006032A1" w:rsidRDefault="002B0907">
      <w:pPr>
        <w:numPr>
          <w:ilvl w:val="1"/>
          <w:numId w:val="11"/>
        </w:numPr>
      </w:pPr>
      <w:r>
        <w:t>An action is defined for MAPC Discovery</w:t>
      </w:r>
    </w:p>
    <w:p w14:paraId="54A85DB2" w14:textId="77777777" w:rsidR="006032A1" w:rsidRDefault="002B0907">
      <w:pPr>
        <w:numPr>
          <w:ilvl w:val="1"/>
          <w:numId w:val="11"/>
        </w:numPr>
      </w:pPr>
      <w:r>
        <w:t>An action is defined for MAPC Negotiation Request</w:t>
      </w:r>
    </w:p>
    <w:p w14:paraId="5A1F4F21" w14:textId="77777777" w:rsidR="006032A1" w:rsidRDefault="002B0907">
      <w:pPr>
        <w:numPr>
          <w:ilvl w:val="1"/>
          <w:numId w:val="11"/>
        </w:numPr>
      </w:pPr>
      <w:r>
        <w:t>An action is defined for MAPC Negotiation Response</w:t>
      </w:r>
    </w:p>
    <w:p w14:paraId="7E2B7A2E" w14:textId="77777777" w:rsidR="006032A1" w:rsidRDefault="002B0907">
      <w:pPr>
        <w:numPr>
          <w:ilvl w:val="1"/>
          <w:numId w:val="11"/>
        </w:numPr>
      </w:pPr>
      <w:r>
        <w:t>Others are TBD</w:t>
      </w:r>
    </w:p>
    <w:p w14:paraId="64FB24B4" w14:textId="77777777" w:rsidR="006032A1" w:rsidRDefault="002B0907">
      <w:r>
        <w:t>[Motion #359]</w:t>
      </w:r>
    </w:p>
    <w:p w14:paraId="11BC001C" w14:textId="77777777" w:rsidR="006032A1" w:rsidRDefault="002B0907">
      <w:pPr>
        <w:numPr>
          <w:ilvl w:val="0"/>
          <w:numId w:val="12"/>
        </w:numPr>
      </w:pPr>
      <w:r>
        <w:t>When an AP use Management frames to discover the capabilities and/or parameters of individual M-AP coordination schemes, the AP shall use the defined MAPC Public Action frame with the following setting:</w:t>
      </w:r>
    </w:p>
    <w:p w14:paraId="745CE92B" w14:textId="77777777" w:rsidR="006032A1" w:rsidRDefault="002B0907">
      <w:pPr>
        <w:numPr>
          <w:ilvl w:val="1"/>
          <w:numId w:val="12"/>
        </w:numPr>
      </w:pPr>
      <w:r>
        <w:t>The action field is set to MAPC Discovery</w:t>
      </w:r>
    </w:p>
    <w:p w14:paraId="2B69FCE6" w14:textId="77777777" w:rsidR="006032A1" w:rsidRDefault="002B0907">
      <w:r>
        <w:t>[Motion #360]</w:t>
      </w:r>
    </w:p>
    <w:p w14:paraId="1C17DB26" w14:textId="77777777" w:rsidR="006032A1" w:rsidRDefault="002B0907">
      <w:pPr>
        <w:numPr>
          <w:ilvl w:val="0"/>
          <w:numId w:val="13"/>
        </w:numPr>
      </w:pPr>
      <w:r>
        <w:t>When an AP (AP1) uses an individually addressed Management frame to initiate a negotiation to establish agreements for M-AP coordination schemes (if enabled by another AP (AP2)), the AP (AP1) shall use the defined MAPC Public Action frame with the following setting:</w:t>
      </w:r>
    </w:p>
    <w:p w14:paraId="5A3F013E" w14:textId="77777777" w:rsidR="006032A1" w:rsidRDefault="002B0907">
      <w:pPr>
        <w:numPr>
          <w:ilvl w:val="1"/>
          <w:numId w:val="13"/>
        </w:numPr>
      </w:pPr>
      <w:r>
        <w:t>The Action field is set to MAPC Negotiation Request</w:t>
      </w:r>
    </w:p>
    <w:p w14:paraId="3E1F8975" w14:textId="77777777" w:rsidR="006032A1" w:rsidRDefault="002B0907">
      <w:pPr>
        <w:numPr>
          <w:ilvl w:val="1"/>
          <w:numId w:val="13"/>
        </w:numPr>
      </w:pPr>
      <w:r>
        <w:t xml:space="preserve">If new negotiations are disabled by another AP (AP2) the AP (AP1) shall not send a negotiation request </w:t>
      </w:r>
      <w:r>
        <w:rPr>
          <w:u w:val="single"/>
        </w:rPr>
        <w:t>to</w:t>
      </w:r>
      <w:r>
        <w:t xml:space="preserve"> the other AP (AP2)</w:t>
      </w:r>
    </w:p>
    <w:p w14:paraId="5AE9107D" w14:textId="77777777" w:rsidR="006032A1" w:rsidRDefault="002B0907">
      <w:pPr>
        <w:numPr>
          <w:ilvl w:val="1"/>
          <w:numId w:val="13"/>
        </w:numPr>
      </w:pPr>
      <w:r>
        <w:t>TBD details of ‘new negotiations disabled</w:t>
      </w:r>
    </w:p>
    <w:p w14:paraId="3A2A7416" w14:textId="77777777" w:rsidR="006032A1" w:rsidRDefault="002B0907">
      <w:r>
        <w:t>[Motion #361]</w:t>
      </w:r>
    </w:p>
    <w:p w14:paraId="09B44052" w14:textId="77777777" w:rsidR="006032A1" w:rsidRDefault="002B0907">
      <w:pPr>
        <w:numPr>
          <w:ilvl w:val="0"/>
          <w:numId w:val="14"/>
        </w:numPr>
      </w:pPr>
      <w:r>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14:paraId="63143279" w14:textId="77777777" w:rsidR="006032A1" w:rsidRDefault="002B0907">
      <w:pPr>
        <w:numPr>
          <w:ilvl w:val="1"/>
          <w:numId w:val="14"/>
        </w:numPr>
        <w:rPr>
          <w:lang w:eastAsia="zh-CN"/>
        </w:rPr>
      </w:pPr>
      <w:r>
        <w:t>The Action field is set to MAPC Negotiation Response</w:t>
      </w:r>
    </w:p>
    <w:p w14:paraId="18E13E00" w14:textId="77777777" w:rsidR="006032A1" w:rsidRDefault="002B0907">
      <w:pP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w:t>
      </w:r>
      <w:r>
        <w:t>Motion #428</w:t>
      </w:r>
      <w:r>
        <w:rPr>
          <w:rFonts w:ascii="Times New Roman" w:eastAsia="宋体" w:hAnsi="Times New Roman" w:cs="Times New Roman"/>
          <w:sz w:val="18"/>
          <w:szCs w:val="18"/>
          <w:lang w:eastAsia="zh-CN"/>
        </w:rPr>
        <w:t>]</w:t>
      </w:r>
    </w:p>
    <w:p w14:paraId="14144B03" w14:textId="77777777" w:rsidR="006032A1" w:rsidRDefault="002B0907">
      <w:pPr>
        <w:numPr>
          <w:ilvl w:val="0"/>
          <w:numId w:val="14"/>
        </w:numPr>
        <w:rPr>
          <w:rFonts w:ascii="Times New Roman" w:eastAsia="宋体" w:hAnsi="Times New Roman" w:cs="Times New Roman"/>
          <w:sz w:val="18"/>
          <w:szCs w:val="18"/>
          <w:lang w:eastAsia="zh-CN"/>
        </w:rPr>
      </w:pPr>
      <w:proofErr w:type="spellStart"/>
      <w:r>
        <w:t>TGbn</w:t>
      </w:r>
      <w:proofErr w:type="spellEnd"/>
      <w:r>
        <w:t xml:space="preserve"> defines a procedure based on pre-association security negotiation (PASN) or uses PASN with necessary extensions to derive the key(s) needed for the protected version of individually addressed MAPC Negotiation Request frame and MAPC Negotiation Response frame exchanged between two APs as part of MAPC operation.</w:t>
      </w:r>
    </w:p>
    <w:p w14:paraId="698E70BA" w14:textId="77777777" w:rsidR="006032A1" w:rsidRDefault="006032A1">
      <w:pPr>
        <w:rPr>
          <w:rFonts w:ascii="Times New Roman" w:eastAsia="宋体" w:hAnsi="Times New Roman" w:cs="Times New Roman"/>
          <w:sz w:val="18"/>
          <w:szCs w:val="18"/>
          <w:lang w:eastAsia="zh-CN"/>
        </w:rPr>
      </w:pPr>
    </w:p>
    <w:p w14:paraId="18878A15" w14:textId="77777777" w:rsidR="006032A1" w:rsidRDefault="002B0907">
      <w:pPr>
        <w:widowControl w:val="0"/>
        <w:autoSpaceDE w:val="0"/>
        <w:autoSpaceDN w:val="0"/>
        <w:jc w:val="both"/>
        <w:rPr>
          <w:rFonts w:ascii="TimesNewRoman" w:eastAsia="Times New Roman" w:hAnsi="TimesNewRoman"/>
          <w:b/>
          <w:bCs/>
          <w:sz w:val="20"/>
          <w:u w:val="single"/>
          <w:lang w:eastAsia="zh-TW"/>
        </w:rPr>
      </w:pPr>
      <w:r>
        <w:rPr>
          <w:rFonts w:ascii="TimesNewRoman" w:eastAsia="Times New Roman" w:hAnsi="TimesNewRoman"/>
          <w:b/>
          <w:bCs/>
          <w:sz w:val="20"/>
          <w:u w:val="single"/>
          <w:lang w:eastAsia="zh-TW"/>
        </w:rPr>
        <w:t>Proposed Texts:</w:t>
      </w:r>
    </w:p>
    <w:p w14:paraId="22C8FA6F" w14:textId="77777777" w:rsidR="006032A1" w:rsidRDefault="002B0907">
      <w:pPr>
        <w:pStyle w:val="IEEEStdsParagraph"/>
        <w:rPr>
          <w:b/>
          <w:i/>
          <w:sz w:val="22"/>
          <w:szCs w:val="22"/>
        </w:rPr>
      </w:pPr>
      <w:proofErr w:type="spellStart"/>
      <w:r>
        <w:rPr>
          <w:b/>
          <w:i/>
          <w:sz w:val="22"/>
          <w:szCs w:val="22"/>
          <w:highlight w:val="yellow"/>
        </w:rPr>
        <w:t>TGbn</w:t>
      </w:r>
      <w:proofErr w:type="spellEnd"/>
      <w:r>
        <w:rPr>
          <w:b/>
          <w:i/>
          <w:sz w:val="22"/>
          <w:szCs w:val="22"/>
          <w:highlight w:val="yellow"/>
        </w:rPr>
        <w:t xml:space="preserve"> editor: please make the following change in this clause (CID #151):</w:t>
      </w:r>
    </w:p>
    <w:p w14:paraId="133C2DA6" w14:textId="77777777" w:rsidR="006032A1" w:rsidRDefault="002B0907">
      <w:pPr>
        <w:pStyle w:val="IEEEStdsParagraph"/>
        <w:rPr>
          <w:b/>
          <w:i/>
          <w:sz w:val="22"/>
          <w:lang w:eastAsia="en-US"/>
        </w:rPr>
      </w:pPr>
      <w:r>
        <w:rPr>
          <w:b/>
          <w:i/>
          <w:sz w:val="22"/>
          <w:highlight w:val="yellow"/>
          <w:lang w:eastAsia="en-US"/>
        </w:rPr>
        <w:t>Change the following paragraphs as shown:</w:t>
      </w:r>
      <w:r>
        <w:rPr>
          <w:b/>
          <w:i/>
          <w:sz w:val="22"/>
          <w:lang w:eastAsia="en-US"/>
        </w:rPr>
        <w:t xml:space="preserve"> </w:t>
      </w:r>
    </w:p>
    <w:p w14:paraId="06AFEB10" w14:textId="77777777" w:rsidR="006032A1" w:rsidRDefault="002B0907">
      <w:pPr>
        <w:spacing w:after="0" w:line="240" w:lineRule="auto"/>
        <w:rPr>
          <w:rFonts w:ascii="宋体" w:eastAsia="宋体" w:hAnsi="宋体" w:cs="宋体"/>
          <w:sz w:val="24"/>
          <w:szCs w:val="24"/>
          <w:lang w:eastAsia="zh-CN"/>
        </w:rPr>
      </w:pPr>
      <w:r>
        <w:rPr>
          <w:rFonts w:ascii="Arial" w:eastAsia="宋体" w:hAnsi="Arial" w:cs="Arial"/>
          <w:b/>
          <w:bCs/>
          <w:sz w:val="20"/>
          <w:szCs w:val="20"/>
          <w:lang w:eastAsia="zh-CN"/>
        </w:rPr>
        <w:t xml:space="preserve">4.5.4.2 Authentication </w:t>
      </w:r>
    </w:p>
    <w:p w14:paraId="25D9694E"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b/>
          <w:bCs/>
          <w:i/>
          <w:iCs/>
          <w:sz w:val="20"/>
          <w:szCs w:val="20"/>
          <w:lang w:eastAsia="zh-CN"/>
        </w:rPr>
        <w:t xml:space="preserve">Change the third, fourth, sixth paragraph as follows: </w:t>
      </w:r>
    </w:p>
    <w:p w14:paraId="20A99A6C"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IEEE </w:t>
      </w:r>
      <w:proofErr w:type="spellStart"/>
      <w:proofErr w:type="gramStart"/>
      <w:r>
        <w:rPr>
          <w:rFonts w:ascii="Times New Roman" w:eastAsia="宋体" w:hAnsi="Times New Roman" w:cs="Times New Roman"/>
          <w:lang w:eastAsia="zh-CN"/>
        </w:rPr>
        <w:t>Std</w:t>
      </w:r>
      <w:proofErr w:type="spellEnd"/>
      <w:proofErr w:type="gramEnd"/>
      <w:r>
        <w:rPr>
          <w:rFonts w:ascii="Times New Roman" w:eastAsia="宋体" w:hAnsi="Times New Roman" w:cs="Times New Roman"/>
          <w:lang w:eastAsia="zh-CN"/>
        </w:rPr>
        <w:t xml:space="preserve"> 802.11 defines the following IEEE 802.11 authentication methods: </w:t>
      </w:r>
    </w:p>
    <w:p w14:paraId="2595E6D8"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Open System authentication admits any STA to the DS. </w:t>
      </w:r>
    </w:p>
    <w:p w14:paraId="02C5BC7F"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FT authentication relies on keys derived during the initial mobility domain association to authenticate the stations as defined in Clause 13 (Fast BSS transition). </w:t>
      </w:r>
    </w:p>
    <w:p w14:paraId="76DD074F"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SAE authentication uses finite field cryptography to prove knowledge of a shared password. </w:t>
      </w:r>
    </w:p>
    <w:p w14:paraId="186E643B"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IEEE 802.1X authentication uses EAP to authenticate STAs and the AS with one another. </w:t>
      </w:r>
    </w:p>
    <w:p w14:paraId="5E07DFA8"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FILS authentication allows for faster connection to the network for FILS non-AP STAs by providing authentication, association, and key confirmation information in an efficient number of frame exchanges (see 4.10.3.6 (AKM operations using FILS authentication)). </w:t>
      </w:r>
    </w:p>
    <w:p w14:paraId="6F1C2105"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PASN</w:t>
      </w:r>
      <w:del w:id="31" w:author="10343608" w:date="2025-05-24T06:58:00Z">
        <w:r>
          <w:rPr>
            <w:rFonts w:ascii="Times New Roman" w:eastAsia="宋体" w:hAnsi="Times New Roman" w:cs="Times New Roman"/>
            <w:lang w:eastAsia="zh-CN"/>
          </w:rPr>
          <w:delText xml:space="preserve"> </w:delText>
        </w:r>
      </w:del>
      <w:proofErr w:type="gramStart"/>
      <w:ins w:id="32" w:author="10343608" w:date="2025-05-24T06:58:00Z">
        <w:r>
          <w:rPr>
            <w:rFonts w:ascii="Times New Roman" w:eastAsia="宋体" w:hAnsi="Times New Roman" w:cs="Times New Roman"/>
            <w:lang w:eastAsia="zh-CN"/>
          </w:rPr>
          <w:t>,</w:t>
        </w:r>
      </w:ins>
      <w:proofErr w:type="gramEnd"/>
      <w:del w:id="33" w:author="10343608" w:date="2025-05-24T06:58:00Z">
        <w:r>
          <w:rPr>
            <w:rFonts w:ascii="Times New Roman" w:eastAsia="宋体" w:hAnsi="Times New Roman" w:cs="Times New Roman"/>
            <w:lang w:eastAsia="zh-CN"/>
          </w:rPr>
          <w:delText xml:space="preserve">and </w:delText>
        </w:r>
      </w:del>
      <w:r>
        <w:rPr>
          <w:rFonts w:ascii="Times New Roman" w:eastAsia="宋体" w:hAnsi="Times New Roman" w:cs="Times New Roman"/>
          <w:lang w:eastAsia="zh-CN"/>
        </w:rPr>
        <w:t>EDPKE</w:t>
      </w:r>
      <w:ins w:id="34" w:author="10343608" w:date="2025-05-24T06:58:00Z">
        <w:r>
          <w:rPr>
            <w:rFonts w:ascii="Times New Roman" w:eastAsia="宋体" w:hAnsi="Times New Roman" w:cs="Times New Roman"/>
            <w:lang w:eastAsia="zh-CN"/>
          </w:rPr>
          <w:t xml:space="preserve"> and MAPC PASN</w:t>
        </w:r>
      </w:ins>
      <w:r>
        <w:rPr>
          <w:rFonts w:ascii="Times New Roman" w:eastAsia="宋体" w:hAnsi="Times New Roman" w:cs="Times New Roman"/>
          <w:lang w:eastAsia="zh-CN"/>
        </w:rPr>
        <w:t xml:space="preserve"> authentication allows for the protection of Management frames without association by establishing a PTKSA using authentication frames. The IEEE 802.11 authentication mechanism also allows definition of new authentication methods, or any combination of these authentication methods.</w:t>
      </w:r>
    </w:p>
    <w:p w14:paraId="252BB9B9"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An RSNA might support one or more of the following authentication methods: SAE authentication, IEEE </w:t>
      </w:r>
    </w:p>
    <w:p w14:paraId="1980C042"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802.1X authentication, FILS authentication, or PASN authentication, or EDPKE authentication. An RSNA also supports authentication based on IEEE </w:t>
      </w:r>
      <w:proofErr w:type="spellStart"/>
      <w:r>
        <w:rPr>
          <w:rFonts w:ascii="Times New Roman" w:eastAsia="宋体" w:hAnsi="Times New Roman" w:cs="Times New Roman"/>
          <w:lang w:eastAsia="zh-CN"/>
        </w:rPr>
        <w:t>Std</w:t>
      </w:r>
      <w:proofErr w:type="spellEnd"/>
      <w:r>
        <w:rPr>
          <w:rFonts w:ascii="Times New Roman" w:eastAsia="宋体" w:hAnsi="Times New Roman" w:cs="Times New Roman"/>
          <w:lang w:eastAsia="zh-CN"/>
        </w:rPr>
        <w:t xml:space="preserve"> 802.1X-2020, or </w:t>
      </w:r>
      <w:proofErr w:type="spellStart"/>
      <w:r>
        <w:rPr>
          <w:rFonts w:ascii="Times New Roman" w:eastAsia="宋体" w:hAnsi="Times New Roman" w:cs="Times New Roman"/>
          <w:lang w:eastAsia="zh-CN"/>
        </w:rPr>
        <w:t>preshared</w:t>
      </w:r>
      <w:proofErr w:type="spellEnd"/>
      <w:r>
        <w:rPr>
          <w:rFonts w:ascii="Times New Roman" w:eastAsia="宋体" w:hAnsi="Times New Roman" w:cs="Times New Roman"/>
          <w:lang w:eastAsia="zh-CN"/>
        </w:rPr>
        <w:t xml:space="preserve"> keys (PSKs) after Open System authentication. This standard does not specify an EAP method that is mandatory to implement. See 12.6.4 (RSNA policy selection in an IBSS) for a description of the IEEE 802.1X authentication and PSK usage within an IEEE 802.11 IBSS.</w:t>
      </w:r>
    </w:p>
    <w:p w14:paraId="7B5C537A" w14:textId="77777777" w:rsidR="006032A1" w:rsidRDefault="006032A1">
      <w:pPr>
        <w:pStyle w:val="IEEEStdsParagraph"/>
        <w:rPr>
          <w:b/>
          <w:bCs/>
          <w:i/>
          <w:iCs/>
        </w:rPr>
      </w:pPr>
    </w:p>
    <w:p w14:paraId="1FFB75AB" w14:textId="77777777" w:rsidR="006032A1" w:rsidRDefault="002B0907">
      <w:pPr>
        <w:pStyle w:val="IEEEStdsParagraph"/>
        <w:rPr>
          <w:b/>
          <w:bCs/>
          <w:i/>
          <w:iCs/>
        </w:rPr>
      </w:pPr>
      <w:r>
        <w:rPr>
          <w:b/>
          <w:bCs/>
          <w:i/>
          <w:iCs/>
          <w:highlight w:val="yellow"/>
        </w:rPr>
        <w:t>Add the last paragraph as follows:</w:t>
      </w:r>
    </w:p>
    <w:p w14:paraId="0CDDEED3" w14:textId="77777777" w:rsidR="006032A1" w:rsidRDefault="002B0907">
      <w:pPr>
        <w:pStyle w:val="IEEEStdsParagraph"/>
        <w:rPr>
          <w:lang w:eastAsia="en-US"/>
        </w:rPr>
      </w:pPr>
      <w:r>
        <w:rPr>
          <w:rFonts w:eastAsia="Calibri"/>
          <w:sz w:val="22"/>
        </w:rPr>
        <w:t>PASN authentication or EDPKE authentication is used in an RSN for an infrastructure BSS when it is based on a PMKSA established by another RSN authentication protocol. Otherwise, it does not guarantee mutual authentication, and can be used as a non-RSN protocol in an infrastructure BSS.</w:t>
      </w:r>
    </w:p>
    <w:p w14:paraId="391FD5FE" w14:textId="77777777" w:rsidR="006032A1" w:rsidRDefault="002B0907">
      <w:pPr>
        <w:pStyle w:val="IEEEStdsParagraph"/>
        <w:rPr>
          <w:ins w:id="35" w:author="10343608" w:date="2025-05-23T11:12:00Z"/>
          <w:u w:val="single"/>
          <w:lang w:eastAsia="en-US"/>
        </w:rPr>
      </w:pPr>
      <w:ins w:id="36" w:author="10343608" w:date="2025-05-23T11:12:00Z">
        <w:r>
          <w:rPr>
            <w:rFonts w:eastAsia="宋体"/>
            <w:sz w:val="22"/>
            <w:u w:val="single"/>
            <w:lang w:eastAsia="zh-CN"/>
          </w:rPr>
          <w:t>MAPC</w:t>
        </w:r>
        <w:r>
          <w:rPr>
            <w:rFonts w:eastAsia="Calibri"/>
            <w:sz w:val="22"/>
            <w:u w:val="single"/>
          </w:rPr>
          <w:t xml:space="preserve"> authenticat</w:t>
        </w:r>
        <w:r>
          <w:rPr>
            <w:rFonts w:eastAsia="宋体"/>
            <w:sz w:val="22"/>
            <w:u w:val="single"/>
            <w:lang w:eastAsia="zh-CN"/>
          </w:rPr>
          <w:t xml:space="preserve">ion </w:t>
        </w:r>
        <w:r>
          <w:rPr>
            <w:rFonts w:eastAsia="Calibri"/>
            <w:sz w:val="22"/>
            <w:u w:val="single"/>
          </w:rPr>
          <w:t xml:space="preserve">is used in an RSN for a </w:t>
        </w:r>
      </w:ins>
      <w:ins w:id="37" w:author="10343608" w:date="2025-05-23T11:13:00Z">
        <w:r>
          <w:rPr>
            <w:rFonts w:eastAsia="宋体"/>
            <w:szCs w:val="22"/>
            <w:u w:val="single"/>
            <w:lang w:eastAsia="zh-CN"/>
          </w:rPr>
          <w:t xml:space="preserve">Multi-AP Coordination </w:t>
        </w:r>
      </w:ins>
      <w:ins w:id="38" w:author="10343608" w:date="2025-05-23T11:14:00Z">
        <w:r>
          <w:rPr>
            <w:rFonts w:eastAsia="宋体"/>
            <w:szCs w:val="22"/>
            <w:u w:val="single"/>
            <w:lang w:eastAsia="zh-CN"/>
          </w:rPr>
          <w:t>framework</w:t>
        </w:r>
      </w:ins>
      <w:ins w:id="39" w:author="10343608" w:date="2025-05-23T11:13:00Z">
        <w:r>
          <w:rPr>
            <w:rFonts w:eastAsia="宋体"/>
            <w:szCs w:val="22"/>
            <w:u w:val="single"/>
            <w:lang w:eastAsia="zh-CN"/>
          </w:rPr>
          <w:t xml:space="preserve"> </w:t>
        </w:r>
      </w:ins>
      <w:ins w:id="40" w:author="10343608" w:date="2025-05-23T11:12:00Z">
        <w:r>
          <w:rPr>
            <w:rFonts w:eastAsia="Calibri"/>
            <w:sz w:val="22"/>
            <w:u w:val="single"/>
          </w:rPr>
          <w:t xml:space="preserve">when it is based on a PMKSA established by another RSN authentication protocol. Otherwise, it does not guarantee mutual authentication, and can be used as a non-RSN protocol in a </w:t>
        </w:r>
      </w:ins>
      <w:ins w:id="41" w:author="10343608" w:date="2025-05-23T11:13:00Z">
        <w:r>
          <w:rPr>
            <w:rFonts w:eastAsia="宋体"/>
            <w:szCs w:val="22"/>
            <w:u w:val="single"/>
            <w:lang w:eastAsia="zh-CN"/>
          </w:rPr>
          <w:t>Multi-AP Coordination framework</w:t>
        </w:r>
      </w:ins>
      <w:ins w:id="42" w:author="10343608" w:date="2025-05-23T11:12:00Z">
        <w:r>
          <w:rPr>
            <w:rFonts w:eastAsia="Calibri"/>
            <w:sz w:val="22"/>
            <w:u w:val="single"/>
          </w:rPr>
          <w:t>.</w:t>
        </w:r>
      </w:ins>
    </w:p>
    <w:p w14:paraId="156133BD" w14:textId="77777777" w:rsidR="006032A1" w:rsidRDefault="006032A1">
      <w:pPr>
        <w:widowControl w:val="0"/>
        <w:autoSpaceDE w:val="0"/>
        <w:autoSpaceDN w:val="0"/>
        <w:jc w:val="both"/>
        <w:rPr>
          <w:rFonts w:ascii="TimesNewRoman" w:eastAsia="PMingLiU" w:hAnsi="TimesNewRoman"/>
          <w:b/>
          <w:bCs/>
          <w:sz w:val="20"/>
          <w:u w:val="single"/>
          <w:lang w:eastAsia="zh-TW"/>
        </w:rPr>
      </w:pPr>
    </w:p>
    <w:p w14:paraId="4D0A918E" w14:textId="77777777" w:rsidR="006032A1" w:rsidRDefault="002B0907">
      <w:pPr>
        <w:pStyle w:val="IEEEStdsLevel3Header"/>
        <w:rPr>
          <w:lang w:eastAsia="en-US"/>
        </w:rPr>
      </w:pPr>
      <w:bookmarkStart w:id="43" w:name="_Toc114333386"/>
      <w:bookmarkStart w:id="44" w:name="_Toc18875060"/>
      <w:r>
        <w:rPr>
          <w:lang w:eastAsia="en-US"/>
        </w:rPr>
        <w:t>6.5.5 Authenticate</w:t>
      </w:r>
      <w:bookmarkEnd w:id="43"/>
      <w:bookmarkEnd w:id="44"/>
    </w:p>
    <w:p w14:paraId="297EE1C2" w14:textId="77777777" w:rsidR="006032A1" w:rsidRDefault="002B0907">
      <w:pPr>
        <w:pStyle w:val="IEEEStdsParagraph"/>
        <w:rPr>
          <w:b/>
          <w:i/>
          <w:sz w:val="22"/>
          <w:szCs w:val="22"/>
        </w:rPr>
      </w:pPr>
      <w:proofErr w:type="spellStart"/>
      <w:r>
        <w:rPr>
          <w:b/>
          <w:i/>
          <w:sz w:val="22"/>
          <w:szCs w:val="22"/>
          <w:highlight w:val="yellow"/>
        </w:rPr>
        <w:t>TGbn</w:t>
      </w:r>
      <w:proofErr w:type="spellEnd"/>
      <w:r>
        <w:rPr>
          <w:b/>
          <w:i/>
          <w:sz w:val="22"/>
          <w:szCs w:val="22"/>
          <w:highlight w:val="yellow"/>
        </w:rPr>
        <w:t xml:space="preserve"> editor: Modify 6.5.5.2, 6.5.5.3, 6.5.5.4, and 6.5.5.5 as follows (CID #151)</w:t>
      </w:r>
    </w:p>
    <w:p w14:paraId="03A79BE8" w14:textId="77777777" w:rsidR="006032A1" w:rsidRDefault="002B0907">
      <w:pPr>
        <w:pStyle w:val="IEEEStdsLevel4Header"/>
        <w:rPr>
          <w:lang w:eastAsia="en-US"/>
        </w:rPr>
      </w:pPr>
      <w:r>
        <w:rPr>
          <w:lang w:eastAsia="en-US"/>
        </w:rPr>
        <w:lastRenderedPageBreak/>
        <w:t>6.5.5.2 MLME-</w:t>
      </w:r>
      <w:proofErr w:type="spellStart"/>
      <w:r>
        <w:rPr>
          <w:lang w:eastAsia="en-US"/>
        </w:rPr>
        <w:t>AUTHENTICATE.request</w:t>
      </w:r>
      <w:proofErr w:type="spellEnd"/>
    </w:p>
    <w:p w14:paraId="5014D13F" w14:textId="77777777" w:rsidR="006032A1" w:rsidRDefault="002B0907">
      <w:pPr>
        <w:pStyle w:val="5"/>
        <w:tabs>
          <w:tab w:val="left" w:pos="360"/>
          <w:tab w:val="left" w:pos="1080"/>
        </w:tabs>
      </w:pPr>
      <w:r>
        <w:t>6.5.5.2.1 Function</w:t>
      </w:r>
    </w:p>
    <w:p w14:paraId="49AC400B" w14:textId="77777777" w:rsidR="006032A1" w:rsidRDefault="002B0907">
      <w:pPr>
        <w:pStyle w:val="IEEEStdsParagraph"/>
        <w:rPr>
          <w:sz w:val="22"/>
          <w:szCs w:val="22"/>
          <w:lang w:eastAsia="en-US"/>
        </w:rPr>
      </w:pPr>
      <w:r>
        <w:rPr>
          <w:sz w:val="22"/>
          <w:szCs w:val="22"/>
          <w:lang w:eastAsia="en-US"/>
        </w:rPr>
        <w:t>This primitive requests authentication with a specified peer MAC entity.</w:t>
      </w:r>
    </w:p>
    <w:p w14:paraId="7021BDE2" w14:textId="77777777" w:rsidR="006032A1" w:rsidRDefault="002B0907">
      <w:pPr>
        <w:pStyle w:val="IEEEStdsLevel5Header"/>
        <w:rPr>
          <w:lang w:eastAsia="en-US"/>
        </w:rPr>
      </w:pPr>
      <w:r>
        <w:rPr>
          <w:lang w:eastAsia="en-US"/>
        </w:rPr>
        <w:t>6.5.5.2.2 Semantics of the service primitive</w:t>
      </w:r>
    </w:p>
    <w:p w14:paraId="597E89C6" w14:textId="77777777" w:rsidR="006032A1" w:rsidRDefault="002B0907">
      <w:pPr>
        <w:pStyle w:val="IEEEStdsParagraph"/>
        <w:rPr>
          <w:b/>
          <w:i/>
          <w:sz w:val="22"/>
        </w:rPr>
      </w:pPr>
      <w:proofErr w:type="spellStart"/>
      <w:r>
        <w:rPr>
          <w:b/>
          <w:i/>
          <w:highlight w:val="yellow"/>
        </w:rPr>
        <w:t>TGbn</w:t>
      </w:r>
      <w:proofErr w:type="spellEnd"/>
      <w:r>
        <w:rPr>
          <w:b/>
          <w:i/>
          <w:highlight w:val="yellow"/>
        </w:rPr>
        <w:t xml:space="preserve"> editor: </w:t>
      </w:r>
      <w:r>
        <w:rPr>
          <w:b/>
          <w:i/>
          <w:sz w:val="22"/>
          <w:highlight w:val="yellow"/>
        </w:rPr>
        <w:t>change the primitive parameters as follows in the .</w:t>
      </w:r>
      <w:proofErr w:type="gramStart"/>
      <w:r>
        <w:rPr>
          <w:b/>
          <w:i/>
          <w:sz w:val="22"/>
          <w:highlight w:val="yellow"/>
        </w:rPr>
        <w:t>request</w:t>
      </w:r>
      <w:r>
        <w:rPr>
          <w:b/>
          <w:i/>
          <w:sz w:val="22"/>
          <w:szCs w:val="22"/>
          <w:highlight w:val="yellow"/>
        </w:rPr>
        <w:t>(</w:t>
      </w:r>
      <w:proofErr w:type="gramEnd"/>
      <w:r>
        <w:rPr>
          <w:b/>
          <w:i/>
          <w:sz w:val="22"/>
          <w:szCs w:val="22"/>
          <w:highlight w:val="yellow"/>
        </w:rPr>
        <w:t>CID #151)</w:t>
      </w:r>
      <w:r>
        <w:rPr>
          <w:b/>
          <w:i/>
          <w:sz w:val="22"/>
          <w:highlight w:val="yellow"/>
        </w:rPr>
        <w:t>:</w:t>
      </w:r>
      <w:r>
        <w:rPr>
          <w:b/>
          <w:i/>
          <w:sz w:val="22"/>
        </w:rPr>
        <w:t xml:space="preserve"> </w:t>
      </w:r>
    </w:p>
    <w:p w14:paraId="667868BD" w14:textId="77777777" w:rsidR="006032A1" w:rsidRDefault="002B0907">
      <w:pPr>
        <w:pStyle w:val="IEEEStdsParagraph"/>
        <w:rPr>
          <w:sz w:val="22"/>
        </w:rPr>
      </w:pPr>
      <w:r>
        <w:rPr>
          <w:sz w:val="22"/>
        </w:rPr>
        <w:t>The primitive parameters are as follows:</w:t>
      </w:r>
    </w:p>
    <w:p w14:paraId="34570582" w14:textId="77777777" w:rsidR="006032A1" w:rsidRDefault="002B0907">
      <w:pPr>
        <w:pStyle w:val="IEEEStdsParagraph"/>
        <w:rPr>
          <w:sz w:val="22"/>
        </w:rPr>
      </w:pPr>
      <w:r>
        <w:rPr>
          <w:sz w:val="22"/>
        </w:rPr>
        <w:t xml:space="preserve">    MLME-</w:t>
      </w:r>
      <w:proofErr w:type="spellStart"/>
      <w:r>
        <w:rPr>
          <w:sz w:val="22"/>
        </w:rPr>
        <w:t>AUTHENTICATE.request</w:t>
      </w:r>
      <w:proofErr w:type="spellEnd"/>
      <w:r>
        <w:rPr>
          <w:sz w:val="22"/>
        </w:rPr>
        <w:t xml:space="preserve"> (</w:t>
      </w:r>
    </w:p>
    <w:p w14:paraId="097B26D2" w14:textId="77777777" w:rsidR="006032A1" w:rsidRDefault="002B0907">
      <w:pPr>
        <w:pStyle w:val="IEEEStdsParagraph"/>
        <w:ind w:left="2880"/>
        <w:rPr>
          <w:sz w:val="22"/>
        </w:rPr>
      </w:pPr>
      <w:r>
        <w:rPr>
          <w:sz w:val="22"/>
        </w:rPr>
        <w:t>………………………….</w:t>
      </w:r>
    </w:p>
    <w:p w14:paraId="548CEA8E" w14:textId="77777777" w:rsidR="006032A1" w:rsidRDefault="002B0907">
      <w:pPr>
        <w:pStyle w:val="IEEEStdsParagraph"/>
        <w:ind w:left="2880"/>
        <w:rPr>
          <w:sz w:val="22"/>
          <w:szCs w:val="22"/>
        </w:rPr>
      </w:pPr>
      <w:r>
        <w:rPr>
          <w:sz w:val="22"/>
        </w:rPr>
        <w:t>Content of FILS Authentication frame,</w:t>
      </w:r>
    </w:p>
    <w:p w14:paraId="3D0F2021" w14:textId="77777777" w:rsidR="006032A1" w:rsidRDefault="002B0907">
      <w:pPr>
        <w:pStyle w:val="IEEEStdsParagraph"/>
        <w:ind w:left="2880"/>
        <w:rPr>
          <w:sz w:val="22"/>
        </w:rPr>
      </w:pPr>
      <w:r>
        <w:rPr>
          <w:sz w:val="22"/>
        </w:rPr>
        <w:t>Content of PASN Authentication frame,</w:t>
      </w:r>
    </w:p>
    <w:p w14:paraId="085063F7" w14:textId="77777777" w:rsidR="006032A1" w:rsidRDefault="002B0907">
      <w:pPr>
        <w:pStyle w:val="IEEEStdsParagraph"/>
        <w:ind w:left="2880"/>
        <w:rPr>
          <w:ins w:id="45" w:author="10343608" w:date="2025-05-23T11:16:00Z"/>
          <w:sz w:val="22"/>
        </w:rPr>
      </w:pPr>
      <w:r>
        <w:rPr>
          <w:sz w:val="22"/>
        </w:rPr>
        <w:t>Content of EDPKE Authentication frame,</w:t>
      </w:r>
    </w:p>
    <w:p w14:paraId="0F17A345" w14:textId="77777777" w:rsidR="006032A1" w:rsidRDefault="002B0907">
      <w:pPr>
        <w:pStyle w:val="IEEEStdsParagraph"/>
        <w:ind w:left="2880"/>
        <w:rPr>
          <w:sz w:val="22"/>
        </w:rPr>
      </w:pPr>
      <w:ins w:id="46" w:author="10343608" w:date="2025-05-23T11:16:00Z">
        <w:r>
          <w:rPr>
            <w:sz w:val="22"/>
            <w:u w:val="single"/>
          </w:rPr>
          <w:t xml:space="preserve">Content of </w:t>
        </w:r>
      </w:ins>
      <w:ins w:id="47" w:author="10343608" w:date="2025-05-23T11:17:00Z">
        <w:r>
          <w:rPr>
            <w:rFonts w:eastAsia="宋体"/>
            <w:sz w:val="22"/>
            <w:u w:val="single"/>
            <w:lang w:eastAsia="zh-CN"/>
          </w:rPr>
          <w:t>MAPC PASN</w:t>
        </w:r>
      </w:ins>
      <w:ins w:id="48" w:author="10343608" w:date="2025-05-23T11:16:00Z">
        <w:r>
          <w:rPr>
            <w:sz w:val="22"/>
            <w:u w:val="single"/>
          </w:rPr>
          <w:t xml:space="preserve"> Authentication frame</w:t>
        </w:r>
        <w:r>
          <w:rPr>
            <w:sz w:val="22"/>
          </w:rPr>
          <w:t>,</w:t>
        </w:r>
      </w:ins>
    </w:p>
    <w:p w14:paraId="18DF4BCF" w14:textId="77777777" w:rsidR="006032A1" w:rsidRDefault="002B0907">
      <w:pPr>
        <w:pStyle w:val="IEEEStdsParagraph"/>
        <w:ind w:left="2880"/>
        <w:rPr>
          <w:sz w:val="22"/>
          <w:szCs w:val="22"/>
        </w:rPr>
      </w:pPr>
      <w:proofErr w:type="spellStart"/>
      <w:r>
        <w:rPr>
          <w:sz w:val="22"/>
        </w:rPr>
        <w:t>VendorSpecificInfo</w:t>
      </w:r>
      <w:proofErr w:type="spellEnd"/>
    </w:p>
    <w:p w14:paraId="496C1173" w14:textId="77777777" w:rsidR="006032A1" w:rsidRDefault="002B0907">
      <w:pPr>
        <w:pStyle w:val="IEEEStdsParagraph"/>
        <w:ind w:left="2880"/>
      </w:pPr>
      <w:r>
        <w:rPr>
          <w:sz w:val="22"/>
        </w:rPr>
        <w:t>)</w:t>
      </w:r>
    </w:p>
    <w:p w14:paraId="51E64D08" w14:textId="77777777" w:rsidR="006032A1" w:rsidRDefault="002B0907">
      <w:pPr>
        <w:pStyle w:val="IEEEStdsParagraph"/>
        <w:rPr>
          <w:b/>
          <w:i/>
          <w:sz w:val="22"/>
        </w:rPr>
      </w:pPr>
      <w:proofErr w:type="spellStart"/>
      <w:r>
        <w:rPr>
          <w:b/>
          <w:i/>
          <w:highlight w:val="yellow"/>
        </w:rPr>
        <w:t>TGbn</w:t>
      </w:r>
      <w:proofErr w:type="spellEnd"/>
      <w:r>
        <w:rPr>
          <w:b/>
          <w:i/>
          <w:highlight w:val="yellow"/>
        </w:rPr>
        <w:t xml:space="preserve"> editor: </w:t>
      </w:r>
      <w:r>
        <w:rPr>
          <w:b/>
          <w:i/>
          <w:sz w:val="22"/>
          <w:highlight w:val="yellow"/>
        </w:rPr>
        <w:t xml:space="preserve">insert a new row in the following unnumbered </w:t>
      </w:r>
      <w:proofErr w:type="gramStart"/>
      <w:r>
        <w:rPr>
          <w:b/>
          <w:i/>
          <w:sz w:val="22"/>
          <w:highlight w:val="yellow"/>
        </w:rPr>
        <w:t>table</w:t>
      </w:r>
      <w:r>
        <w:rPr>
          <w:b/>
          <w:i/>
          <w:sz w:val="22"/>
          <w:szCs w:val="22"/>
          <w:highlight w:val="yellow"/>
        </w:rPr>
        <w:t>(</w:t>
      </w:r>
      <w:proofErr w:type="gramEnd"/>
      <w:r>
        <w:rPr>
          <w:b/>
          <w:i/>
          <w:sz w:val="22"/>
          <w:szCs w:val="22"/>
          <w:highlight w:val="yellow"/>
        </w:rPr>
        <w:t>CID #151)</w:t>
      </w:r>
      <w:r>
        <w:rPr>
          <w:b/>
          <w:i/>
          <w:sz w:val="22"/>
          <w:highlight w:val="yellow"/>
        </w:rPr>
        <w:t>:</w:t>
      </w:r>
      <w:r>
        <w:rPr>
          <w:b/>
          <w:i/>
          <w:sz w:val="22"/>
        </w:rPr>
        <w:t xml:space="preserve"> </w:t>
      </w:r>
    </w:p>
    <w:p w14:paraId="0B260719" w14:textId="77777777" w:rsidR="006032A1" w:rsidRDefault="006032A1">
      <w:pPr>
        <w:pStyle w:val="IEEEStdsParagraph"/>
        <w:rPr>
          <w:sz w:val="22"/>
          <w:szCs w:val="22"/>
        </w:rPr>
      </w:pPr>
    </w:p>
    <w:tbl>
      <w:tblPr>
        <w:tblW w:w="0" w:type="auto"/>
        <w:tblCellMar>
          <w:left w:w="0" w:type="dxa"/>
          <w:right w:w="0" w:type="dxa"/>
        </w:tblCellMar>
        <w:tblLook w:val="04A0" w:firstRow="1" w:lastRow="0" w:firstColumn="1" w:lastColumn="0" w:noHBand="0" w:noVBand="1"/>
      </w:tblPr>
      <w:tblGrid>
        <w:gridCol w:w="2122"/>
        <w:gridCol w:w="2007"/>
        <w:gridCol w:w="2406"/>
        <w:gridCol w:w="2415"/>
        <w:gridCol w:w="167"/>
      </w:tblGrid>
      <w:tr w:rsidR="006032A1" w14:paraId="19CFFEE4" w14:textId="77777777" w:rsidTr="00A64E62">
        <w:trPr>
          <w:gridAfter w:val="1"/>
          <w:wAfter w:w="167" w:type="dxa"/>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EAFFBB" w14:textId="77777777" w:rsidR="006032A1" w:rsidRDefault="002B0907">
            <w:pPr>
              <w:pStyle w:val="IEEEStdsTableColumnHead"/>
              <w:rPr>
                <w:sz w:val="20"/>
              </w:rPr>
            </w:pPr>
            <w:r>
              <w:rPr>
                <w:sz w:val="20"/>
                <w:lang w:eastAsia="en-US"/>
              </w:rPr>
              <w:lastRenderedPageBreak/>
              <w:t xml:space="preserve">Name </w:t>
            </w:r>
          </w:p>
        </w:tc>
        <w:tc>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6184DE" w14:textId="77777777" w:rsidR="006032A1" w:rsidRDefault="002B0907">
            <w:pPr>
              <w:pStyle w:val="IEEEStdsTableColumnHead"/>
              <w:rPr>
                <w:sz w:val="20"/>
              </w:rPr>
            </w:pPr>
            <w:r>
              <w:rPr>
                <w:sz w:val="20"/>
                <w:lang w:eastAsia="en-US"/>
              </w:rPr>
              <w:t xml:space="preserve">Type </w:t>
            </w:r>
          </w:p>
        </w:tc>
        <w:tc>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333FB" w14:textId="77777777" w:rsidR="006032A1" w:rsidRDefault="002B0907">
            <w:pPr>
              <w:pStyle w:val="IEEEStdsTableColumnHead"/>
              <w:rPr>
                <w:sz w:val="20"/>
              </w:rPr>
            </w:pPr>
            <w:r>
              <w:rPr>
                <w:sz w:val="20"/>
                <w:lang w:eastAsia="en-US"/>
              </w:rPr>
              <w:t xml:space="preserve">Valid range </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5DFD6B" w14:textId="77777777" w:rsidR="006032A1" w:rsidRDefault="002B0907">
            <w:pPr>
              <w:pStyle w:val="IEEEStdsTableColumnHead"/>
              <w:rPr>
                <w:sz w:val="20"/>
              </w:rPr>
            </w:pPr>
            <w:r>
              <w:rPr>
                <w:sz w:val="20"/>
                <w:lang w:eastAsia="en-US"/>
              </w:rPr>
              <w:t>Description</w:t>
            </w:r>
          </w:p>
        </w:tc>
      </w:tr>
      <w:tr w:rsidR="006032A1" w14:paraId="215FACE8" w14:textId="77777777" w:rsidTr="00A64E62">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721E9C" w14:textId="77777777" w:rsidR="006032A1" w:rsidRDefault="002B0907">
            <w:pPr>
              <w:pStyle w:val="IEEEStdsTableData-Left"/>
              <w:rPr>
                <w:sz w:val="20"/>
              </w:rPr>
            </w:pPr>
            <w:r>
              <w:rPr>
                <w:rStyle w:val="gmail-fontstyle21"/>
                <w:sz w:val="20"/>
              </w:rPr>
              <w:t>Content of EDPKE Authentication frame</w:t>
            </w:r>
          </w:p>
        </w:tc>
        <w:tc>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D1FD6" w14:textId="77777777" w:rsidR="006032A1" w:rsidRDefault="002B0907">
            <w:pPr>
              <w:pStyle w:val="IEEEStdsTableData-Left"/>
              <w:rPr>
                <w:sz w:val="20"/>
              </w:rPr>
            </w:pPr>
            <w:r>
              <w:rPr>
                <w:rStyle w:val="gmail-fontstyle21"/>
                <w:sz w:val="20"/>
              </w:rPr>
              <w:t>Sequence of elements and fields</w:t>
            </w:r>
          </w:p>
        </w:tc>
        <w:tc>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8B346D"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As defined in 12.16.9.3.2 </w:t>
            </w:r>
          </w:p>
          <w:p w14:paraId="656711B6"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(EDPKE Frame </w:t>
            </w:r>
          </w:p>
          <w:p w14:paraId="3E1F6456"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Construction and </w:t>
            </w:r>
          </w:p>
          <w:p w14:paraId="5558FC53"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Processing), 9.4.2.23 </w:t>
            </w:r>
          </w:p>
          <w:p w14:paraId="51D4E820"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(RSNE), 9.4.2.240 </w:t>
            </w:r>
          </w:p>
          <w:p w14:paraId="6FD9E3A5"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(RSNXE), 9.4.2.186 </w:t>
            </w:r>
          </w:p>
          <w:p w14:paraId="14FF30D9"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(Wrapped Data element), </w:t>
            </w:r>
          </w:p>
          <w:p w14:paraId="1D01AAB5"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9.4.2.305 (PASN Parameters </w:t>
            </w:r>
          </w:p>
          <w:p w14:paraId="63FEAC3B"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element), 9.4.2.47 (Timeout </w:t>
            </w:r>
          </w:p>
          <w:p w14:paraId="3C224267" w14:textId="77777777" w:rsidR="006032A1" w:rsidRDefault="002B0907">
            <w:pPr>
              <w:pStyle w:val="IEEEStdsTableData-Left"/>
              <w:rPr>
                <w:sz w:val="20"/>
                <w:szCs w:val="21"/>
              </w:rPr>
            </w:pPr>
            <w:r>
              <w:rPr>
                <w:rFonts w:eastAsia="宋体"/>
                <w:sz w:val="20"/>
                <w:szCs w:val="21"/>
                <w:lang w:eastAsia="zh-CN"/>
              </w:rPr>
              <w:t>Interval element)</w:t>
            </w:r>
          </w:p>
        </w:tc>
        <w:tc>
          <w:tcPr>
            <w:tcW w:w="25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95A43A3" w14:textId="77777777"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set of elements and fields to be included in EDPKE Authentication frames. Present if Authentication Type </w:t>
            </w:r>
          </w:p>
          <w:p w14:paraId="66E16C00" w14:textId="77777777"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indicates EDPKE and </w:t>
            </w:r>
          </w:p>
          <w:p w14:paraId="70F92725" w14:textId="77777777" w:rsidR="006032A1" w:rsidRDefault="002B0907">
            <w:pPr>
              <w:spacing w:after="0" w:line="240" w:lineRule="auto"/>
              <w:rPr>
                <w:rFonts w:ascii="宋体" w:eastAsia="宋体" w:hAnsi="宋体" w:cs="宋体"/>
                <w:sz w:val="20"/>
                <w:szCs w:val="20"/>
                <w:lang w:eastAsia="zh-CN"/>
              </w:rPr>
            </w:pPr>
            <w:proofErr w:type="gramStart"/>
            <w:r>
              <w:rPr>
                <w:rFonts w:ascii="Times New Roman" w:eastAsia="宋体" w:hAnsi="Times New Roman" w:cs="Times New Roman"/>
                <w:sz w:val="20"/>
                <w:szCs w:val="20"/>
                <w:lang w:eastAsia="zh-CN"/>
              </w:rPr>
              <w:t>dot11EDPKEActivated</w:t>
            </w:r>
            <w:proofErr w:type="gramEnd"/>
            <w:r>
              <w:rPr>
                <w:rFonts w:ascii="Times New Roman" w:eastAsia="宋体" w:hAnsi="Times New Roman" w:cs="Times New Roman"/>
                <w:sz w:val="20"/>
                <w:szCs w:val="20"/>
                <w:lang w:eastAsia="zh-CN"/>
              </w:rPr>
              <w:t xml:space="preserve"> is true, otherwise not present.</w:t>
            </w:r>
          </w:p>
        </w:tc>
      </w:tr>
      <w:tr w:rsidR="006032A1" w14:paraId="58F2154A" w14:textId="77777777" w:rsidTr="00A64E62">
        <w:trPr>
          <w:ins w:id="49" w:author="10343608" w:date="2025-05-23T11:17:00Z"/>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78FA7F" w14:textId="77777777" w:rsidR="006032A1" w:rsidRDefault="002B0907">
            <w:pPr>
              <w:pStyle w:val="IEEEStdsTableData-Left"/>
              <w:rPr>
                <w:ins w:id="50" w:author="10343608" w:date="2025-05-23T11:17:00Z"/>
                <w:rStyle w:val="gmail-fontstyle21"/>
                <w:sz w:val="20"/>
                <w:u w:val="single"/>
              </w:rPr>
            </w:pPr>
            <w:ins w:id="51" w:author="10343608" w:date="2025-05-23T11:17:00Z">
              <w:r>
                <w:rPr>
                  <w:rStyle w:val="gmail-fontstyle21"/>
                  <w:sz w:val="20"/>
                  <w:u w:val="single"/>
                </w:rPr>
                <w:t xml:space="preserve">Content of </w:t>
              </w:r>
              <w:r>
                <w:rPr>
                  <w:rStyle w:val="gmail-fontstyle21"/>
                  <w:rFonts w:eastAsia="宋体"/>
                  <w:sz w:val="20"/>
                  <w:u w:val="single"/>
                  <w:lang w:eastAsia="zh-CN"/>
                </w:rPr>
                <w:t xml:space="preserve">MAPC PASN </w:t>
              </w:r>
              <w:r>
                <w:rPr>
                  <w:rStyle w:val="gmail-fontstyle21"/>
                  <w:sz w:val="20"/>
                  <w:u w:val="single"/>
                </w:rPr>
                <w:t>Authentication frame</w:t>
              </w:r>
            </w:ins>
          </w:p>
        </w:tc>
        <w:tc>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2EDF83" w14:textId="77777777" w:rsidR="006032A1" w:rsidRDefault="002B0907">
            <w:pPr>
              <w:pStyle w:val="IEEEStdsTableData-Left"/>
              <w:rPr>
                <w:ins w:id="52" w:author="10343608" w:date="2025-05-23T11:17:00Z"/>
                <w:rStyle w:val="gmail-fontstyle21"/>
                <w:sz w:val="20"/>
                <w:u w:val="single"/>
              </w:rPr>
            </w:pPr>
            <w:ins w:id="53" w:author="10343608" w:date="2025-05-23T11:18:00Z">
              <w:r>
                <w:rPr>
                  <w:rStyle w:val="gmail-fontstyle21"/>
                  <w:sz w:val="20"/>
                  <w:u w:val="single"/>
                </w:rPr>
                <w:t>Sequence of elements and fields</w:t>
              </w:r>
            </w:ins>
          </w:p>
        </w:tc>
        <w:tc>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41645A" w14:textId="77777777" w:rsidR="006032A1" w:rsidRDefault="002B0907">
            <w:pPr>
              <w:pStyle w:val="IEEEStdsTableData-Left"/>
              <w:rPr>
                <w:ins w:id="54" w:author="10343608" w:date="2025-05-23T11:17:00Z"/>
                <w:rStyle w:val="gmail-fontstyle21"/>
                <w:sz w:val="20"/>
                <w:u w:val="single"/>
              </w:rPr>
            </w:pPr>
            <w:ins w:id="55" w:author="10343608" w:date="2025-05-23T11:18:00Z">
              <w:r>
                <w:rPr>
                  <w:rStyle w:val="gmail-fontstyle21"/>
                  <w:sz w:val="20"/>
                  <w:u w:val="single"/>
                </w:rPr>
                <w:t xml:space="preserve">As defined in </w:t>
              </w:r>
              <w:r>
                <w:fldChar w:fldCharType="begin"/>
              </w:r>
              <w:r>
                <w:rPr>
                  <w:sz w:val="20"/>
                </w:rPr>
                <w:instrText>HYPERLINK \l "H12o13o3o2"</w:instrText>
              </w:r>
              <w:r>
                <w:rPr>
                  <w:rStyle w:val="af0"/>
                  <w:color w:val="auto"/>
                  <w:sz w:val="20"/>
                </w:rPr>
                <w:fldChar w:fldCharType="separate"/>
              </w:r>
              <w:r>
                <w:rPr>
                  <w:rStyle w:val="af0"/>
                  <w:color w:val="auto"/>
                  <w:sz w:val="20"/>
                </w:rPr>
                <w:t>12.</w:t>
              </w:r>
            </w:ins>
            <w:ins w:id="56" w:author="10343608" w:date="2025-05-23T11:19:00Z">
              <w:r>
                <w:rPr>
                  <w:rStyle w:val="af0"/>
                  <w:rFonts w:eastAsia="宋体"/>
                  <w:color w:val="auto"/>
                  <w:sz w:val="20"/>
                  <w:lang w:eastAsia="zh-CN"/>
                </w:rPr>
                <w:t>XX</w:t>
              </w:r>
            </w:ins>
            <w:ins w:id="57" w:author="10343608" w:date="2025-05-23T11:18:00Z">
              <w:r>
                <w:rPr>
                  <w:rStyle w:val="af0"/>
                  <w:color w:val="auto"/>
                  <w:sz w:val="20"/>
                </w:rPr>
                <w:t>.</w:t>
              </w:r>
            </w:ins>
            <w:ins w:id="58" w:author="10343608" w:date="2025-07-01T10:08:00Z">
              <w:r>
                <w:rPr>
                  <w:rStyle w:val="af0"/>
                  <w:color w:val="auto"/>
                  <w:sz w:val="20"/>
                </w:rPr>
                <w:t>3</w:t>
              </w:r>
            </w:ins>
            <w:ins w:id="59" w:author="10343608" w:date="2025-05-23T11:18:00Z">
              <w:r>
                <w:rPr>
                  <w:rStyle w:val="af0"/>
                  <w:color w:val="auto"/>
                  <w:sz w:val="20"/>
                </w:rPr>
                <w:t>.2</w:t>
              </w:r>
              <w:r>
                <w:rPr>
                  <w:rStyle w:val="af0"/>
                  <w:color w:val="auto"/>
                  <w:sz w:val="20"/>
                </w:rPr>
                <w:fldChar w:fldCharType="end"/>
              </w:r>
              <w:r>
                <w:rPr>
                  <w:rStyle w:val="gmail-fontstyle21"/>
                  <w:sz w:val="20"/>
                  <w:u w:val="single"/>
                </w:rPr>
                <w:t xml:space="preserve"> </w:t>
              </w:r>
            </w:ins>
            <w:ins w:id="60" w:author="10343608" w:date="2025-07-01T10:06:00Z">
              <w:r>
                <w:rPr>
                  <w:rStyle w:val="gmail-fontstyle21"/>
                  <w:sz w:val="20"/>
                  <w:u w:val="single"/>
                </w:rPr>
                <w:t>(</w:t>
              </w:r>
            </w:ins>
            <w:ins w:id="61" w:author="10343608" w:date="2025-05-23T11:18:00Z">
              <w:r>
                <w:rPr>
                  <w:rStyle w:val="gmail-fontstyle21"/>
                  <w:rFonts w:eastAsia="宋体"/>
                  <w:sz w:val="20"/>
                  <w:u w:val="single"/>
                  <w:lang w:eastAsia="zh-CN"/>
                </w:rPr>
                <w:t>MAPC PASN</w:t>
              </w:r>
              <w:r>
                <w:rPr>
                  <w:rStyle w:val="gmail-fontstyle21"/>
                  <w:sz w:val="20"/>
                  <w:u w:val="single"/>
                </w:rPr>
                <w:t xml:space="preserve"> Frame Construction and Processing</w:t>
              </w:r>
            </w:ins>
            <w:ins w:id="62" w:author="10343608" w:date="2025-07-01T10:06:00Z">
              <w:r>
                <w:rPr>
                  <w:rStyle w:val="gmail-fontstyle21"/>
                  <w:sz w:val="20"/>
                  <w:u w:val="single"/>
                </w:rPr>
                <w:t>),</w:t>
              </w:r>
            </w:ins>
            <w:ins w:id="63" w:author="10343608" w:date="2025-05-23T11:18:00Z">
              <w:r>
                <w:rPr>
                  <w:rStyle w:val="gmail-fontstyle21"/>
                  <w:sz w:val="20"/>
                  <w:u w:val="single"/>
                </w:rPr>
                <w:t xml:space="preserve"> </w:t>
              </w:r>
              <w:r>
                <w:rPr>
                  <w:sz w:val="20"/>
                </w:rPr>
                <w:t>9.4.2.2</w:t>
              </w:r>
            </w:ins>
            <w:ins w:id="64" w:author="10343608" w:date="2025-05-24T07:04:00Z">
              <w:r>
                <w:rPr>
                  <w:sz w:val="20"/>
                  <w:u w:val="single"/>
                </w:rPr>
                <w:t>3</w:t>
              </w:r>
            </w:ins>
            <w:ins w:id="65" w:author="10343608" w:date="2025-05-23T11:18:00Z">
              <w:r>
                <w:rPr>
                  <w:sz w:val="20"/>
                  <w:u w:val="single"/>
                </w:rPr>
                <w:t xml:space="preserve">(RSNE), </w:t>
              </w:r>
              <w:r>
                <w:rPr>
                  <w:sz w:val="20"/>
                </w:rPr>
                <w:t>9.4.2.24</w:t>
              </w:r>
            </w:ins>
            <w:ins w:id="66" w:author="10343608" w:date="2025-05-24T07:04:00Z">
              <w:r>
                <w:rPr>
                  <w:sz w:val="20"/>
                  <w:u w:val="single"/>
                </w:rPr>
                <w:t>0</w:t>
              </w:r>
            </w:ins>
            <w:ins w:id="67" w:author="10343608" w:date="2025-05-23T11:18:00Z">
              <w:r>
                <w:rPr>
                  <w:sz w:val="20"/>
                  <w:u w:val="single"/>
                </w:rPr>
                <w:t xml:space="preserve"> (RSNXE),  </w:t>
              </w:r>
              <w:r>
                <w:rPr>
                  <w:sz w:val="20"/>
                </w:rPr>
                <w:t>9.4.2.18</w:t>
              </w:r>
            </w:ins>
            <w:ins w:id="68" w:author="10343608" w:date="2025-05-24T07:04:00Z">
              <w:r>
                <w:rPr>
                  <w:sz w:val="20"/>
                  <w:u w:val="single"/>
                </w:rPr>
                <w:t>6</w:t>
              </w:r>
            </w:ins>
            <w:ins w:id="69" w:author="10343608" w:date="2025-05-23T11:18:00Z">
              <w:r>
                <w:rPr>
                  <w:sz w:val="20"/>
                  <w:u w:val="single"/>
                </w:rPr>
                <w:t xml:space="preserve"> (Wrapped Data element), </w:t>
              </w:r>
              <w:r>
                <w:rPr>
                  <w:bCs/>
                  <w:sz w:val="20"/>
                </w:rPr>
                <w:t>9.4.2.30</w:t>
              </w:r>
            </w:ins>
            <w:ins w:id="70" w:author="10343608" w:date="2025-05-24T07:04:00Z">
              <w:r>
                <w:rPr>
                  <w:rFonts w:eastAsia="Georgia"/>
                  <w:sz w:val="20"/>
                  <w:u w:val="single"/>
                </w:rPr>
                <w:t>5</w:t>
              </w:r>
            </w:ins>
            <w:ins w:id="71" w:author="10343608" w:date="2025-05-23T11:18:00Z">
              <w:r>
                <w:rPr>
                  <w:rFonts w:eastAsia="Georgia"/>
                  <w:sz w:val="20"/>
                  <w:u w:val="single"/>
                </w:rPr>
                <w:t xml:space="preserve"> (PASN Parameters element), 9.4.2.48 (Timeout Interval element)</w:t>
              </w:r>
            </w:ins>
          </w:p>
        </w:tc>
        <w:tc>
          <w:tcPr>
            <w:tcW w:w="25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6B3C0A4" w14:textId="77777777" w:rsidR="006032A1" w:rsidRDefault="002B0907">
            <w:pPr>
              <w:pStyle w:val="IEEEStdsTableData-Left"/>
              <w:rPr>
                <w:ins w:id="72" w:author="10343608" w:date="2025-05-23T11:17:00Z"/>
                <w:rStyle w:val="gmail-fontstyle21"/>
                <w:sz w:val="20"/>
                <w:u w:val="single"/>
              </w:rPr>
            </w:pPr>
            <w:ins w:id="73" w:author="10343608" w:date="2025-05-23T11:18:00Z">
              <w:r>
                <w:rPr>
                  <w:rStyle w:val="gmail-fontstyle21"/>
                  <w:sz w:val="20"/>
                  <w:u w:val="single"/>
                </w:rPr>
                <w:t xml:space="preserve">The set of elements and fields to be included in </w:t>
              </w:r>
            </w:ins>
            <w:ins w:id="74" w:author="10343608" w:date="2025-05-23T11:19:00Z">
              <w:r>
                <w:rPr>
                  <w:rStyle w:val="gmail-fontstyle21"/>
                  <w:rFonts w:eastAsia="宋体"/>
                  <w:sz w:val="20"/>
                  <w:u w:val="single"/>
                  <w:lang w:eastAsia="zh-CN"/>
                </w:rPr>
                <w:t>MAPC PASN</w:t>
              </w:r>
            </w:ins>
            <w:ins w:id="75" w:author="10343608" w:date="2025-05-23T11:18:00Z">
              <w:r>
                <w:rPr>
                  <w:rStyle w:val="gmail-fontstyle21"/>
                  <w:sz w:val="20"/>
                  <w:u w:val="single"/>
                </w:rPr>
                <w:t xml:space="preserve"> Authentication frames. Present if Authentication</w:t>
              </w:r>
            </w:ins>
            <w:ins w:id="76" w:author="10343608" w:date="2025-06-18T16:26:00Z">
              <w:r>
                <w:rPr>
                  <w:rStyle w:val="gmail-fontstyle21"/>
                  <w:sz w:val="20"/>
                  <w:u w:val="single"/>
                </w:rPr>
                <w:t xml:space="preserve"> </w:t>
              </w:r>
            </w:ins>
            <w:ins w:id="77" w:author="10343608" w:date="2025-05-23T11:18:00Z">
              <w:r>
                <w:rPr>
                  <w:rStyle w:val="gmail-fontstyle21"/>
                  <w:sz w:val="20"/>
                  <w:u w:val="single"/>
                </w:rPr>
                <w:t xml:space="preserve">Type indicates </w:t>
              </w:r>
            </w:ins>
            <w:ins w:id="78" w:author="10343608" w:date="2025-05-23T11:19:00Z">
              <w:r>
                <w:rPr>
                  <w:rStyle w:val="gmail-fontstyle21"/>
                  <w:rFonts w:eastAsia="宋体"/>
                  <w:sz w:val="20"/>
                  <w:u w:val="single"/>
                  <w:lang w:eastAsia="zh-CN"/>
                </w:rPr>
                <w:t>MAPC PASN</w:t>
              </w:r>
              <w:r>
                <w:rPr>
                  <w:rStyle w:val="gmail-fontstyle21"/>
                  <w:sz w:val="20"/>
                  <w:u w:val="single"/>
                </w:rPr>
                <w:t xml:space="preserve"> </w:t>
              </w:r>
            </w:ins>
            <w:ins w:id="79" w:author="10343608" w:date="2025-05-23T11:18:00Z">
              <w:r>
                <w:rPr>
                  <w:rStyle w:val="gmail-fontstyle21"/>
                  <w:sz w:val="20"/>
                  <w:u w:val="single"/>
                </w:rPr>
                <w:t xml:space="preserve">authentication and </w:t>
              </w:r>
            </w:ins>
            <w:ins w:id="80" w:author="10343608" w:date="2025-07-18T09:39:00Z">
              <w:r w:rsidR="008E6F18">
                <w:rPr>
                  <w:rStyle w:val="gmail-fontstyle21"/>
                  <w:sz w:val="20"/>
                  <w:u w:val="single"/>
                </w:rPr>
                <w:t>dot11MAPCPASNActivated</w:t>
              </w:r>
            </w:ins>
            <w:ins w:id="81" w:author="10343608" w:date="2025-05-23T11:18:00Z">
              <w:r>
                <w:rPr>
                  <w:rStyle w:val="gmail-fontstyle21"/>
                  <w:sz w:val="20"/>
                  <w:u w:val="single"/>
                </w:rPr>
                <w:t xml:space="preserve"> is true, otherwise not present.</w:t>
              </w:r>
            </w:ins>
          </w:p>
        </w:tc>
      </w:tr>
      <w:tr w:rsidR="006032A1" w14:paraId="509A6AF1" w14:textId="77777777" w:rsidTr="00A64E62">
        <w:trPr>
          <w:gridAfter w:val="1"/>
          <w:wAfter w:w="167" w:type="dxa"/>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279D2F" w14:textId="77777777" w:rsidR="006032A1" w:rsidRDefault="002B0907">
            <w:pPr>
              <w:pStyle w:val="IEEEStdsTableData-Left"/>
              <w:rPr>
                <w:rFonts w:eastAsia="TimesNewRomanPSMT"/>
                <w:sz w:val="20"/>
              </w:rPr>
            </w:pPr>
            <w:proofErr w:type="spellStart"/>
            <w:r>
              <w:rPr>
                <w:rFonts w:eastAsia="TimesNewRomanPSMT"/>
                <w:sz w:val="20"/>
                <w:lang w:eastAsia="en-US"/>
              </w:rPr>
              <w:t>VendorSpecificInfo</w:t>
            </w:r>
            <w:proofErr w:type="spellEnd"/>
            <w:r>
              <w:rPr>
                <w:rFonts w:eastAsia="TimesNewRomanPSMT"/>
                <w:sz w:val="20"/>
                <w:lang w:eastAsia="en-US"/>
              </w:rPr>
              <w:t xml:space="preserve"> </w:t>
            </w:r>
          </w:p>
        </w:tc>
        <w:tc>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C60418" w14:textId="77777777" w:rsidR="006032A1" w:rsidRDefault="002B0907">
            <w:pPr>
              <w:pStyle w:val="IEEEStdsTableData-Left"/>
              <w:rPr>
                <w:rFonts w:eastAsia="TimesNewRomanPSMT"/>
                <w:sz w:val="20"/>
                <w:lang w:eastAsia="en-US"/>
              </w:rPr>
            </w:pPr>
            <w:r>
              <w:rPr>
                <w:rFonts w:eastAsia="TimesNewRomanPSMT"/>
                <w:sz w:val="20"/>
                <w:lang w:eastAsia="en-US"/>
              </w:rPr>
              <w:t xml:space="preserve"> A set of</w:t>
            </w:r>
          </w:p>
          <w:p w14:paraId="1397D567" w14:textId="77777777" w:rsidR="006032A1" w:rsidRDefault="002B0907">
            <w:pPr>
              <w:pStyle w:val="IEEEStdsTableData-Left"/>
              <w:rPr>
                <w:rFonts w:eastAsia="TimesNewRomanPSMT"/>
                <w:sz w:val="20"/>
              </w:rPr>
            </w:pPr>
            <w:r>
              <w:rPr>
                <w:rFonts w:eastAsia="TimesNewRomanPSMT"/>
                <w:sz w:val="20"/>
                <w:lang w:eastAsia="en-US"/>
              </w:rPr>
              <w:t>elements</w:t>
            </w:r>
          </w:p>
        </w:tc>
        <w:tc>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E28B3D" w14:textId="77777777" w:rsidR="006032A1" w:rsidRDefault="002B0907">
            <w:pPr>
              <w:pStyle w:val="IEEEStdsTableData-Left"/>
              <w:rPr>
                <w:rFonts w:eastAsia="TimesNewRomanPSMT"/>
                <w:sz w:val="20"/>
                <w:lang w:eastAsia="en-US"/>
              </w:rPr>
            </w:pPr>
            <w:r>
              <w:rPr>
                <w:rFonts w:eastAsia="TimesNewRomanPSMT"/>
                <w:sz w:val="20"/>
                <w:lang w:eastAsia="en-US"/>
              </w:rPr>
              <w:t xml:space="preserve"> As defined in 9.4.2.25</w:t>
            </w:r>
          </w:p>
          <w:p w14:paraId="08046D31" w14:textId="77777777" w:rsidR="006032A1" w:rsidRDefault="002B0907">
            <w:pPr>
              <w:pStyle w:val="IEEEStdsTableData-Left"/>
              <w:rPr>
                <w:rFonts w:eastAsia="TimesNewRomanPSMT"/>
                <w:sz w:val="20"/>
              </w:rPr>
            </w:pPr>
            <w:r>
              <w:rPr>
                <w:rFonts w:eastAsia="TimesNewRomanPSMT"/>
                <w:sz w:val="20"/>
                <w:lang w:eastAsia="en-US"/>
              </w:rPr>
              <w:t>(Vendor Specific element)</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DDB5F6" w14:textId="77777777" w:rsidR="006032A1" w:rsidRDefault="002B0907">
            <w:pPr>
              <w:pStyle w:val="IEEEStdsTableData-Left"/>
              <w:rPr>
                <w:rFonts w:eastAsia="TimesNewRomanPSMT"/>
                <w:sz w:val="20"/>
              </w:rPr>
            </w:pPr>
            <w:r>
              <w:rPr>
                <w:rFonts w:eastAsia="TimesNewRomanPSMT"/>
                <w:sz w:val="20"/>
                <w:lang w:eastAsia="en-US"/>
              </w:rPr>
              <w:t xml:space="preserve"> Zero or more elements.</w:t>
            </w:r>
          </w:p>
        </w:tc>
      </w:tr>
    </w:tbl>
    <w:p w14:paraId="4F0591D1" w14:textId="77777777" w:rsidR="006032A1" w:rsidRDefault="006032A1">
      <w:pPr>
        <w:pStyle w:val="IEEEStdsTableData-Left"/>
        <w:rPr>
          <w:sz w:val="20"/>
          <w:lang w:val="en-GB"/>
        </w:rPr>
      </w:pPr>
    </w:p>
    <w:p w14:paraId="23B7D8D7" w14:textId="77777777" w:rsidR="006032A1" w:rsidRDefault="002B0907">
      <w:pPr>
        <w:pStyle w:val="IEEEStdsLevel4Header"/>
        <w:rPr>
          <w:lang w:eastAsia="en-US"/>
        </w:rPr>
      </w:pPr>
      <w:r>
        <w:rPr>
          <w:lang w:eastAsia="en-US"/>
        </w:rPr>
        <w:t>6.5.5.3 MLME-</w:t>
      </w:r>
      <w:proofErr w:type="spellStart"/>
      <w:r>
        <w:rPr>
          <w:lang w:eastAsia="en-US"/>
        </w:rPr>
        <w:t>AUTHENTICATE.confirm</w:t>
      </w:r>
      <w:proofErr w:type="spellEnd"/>
    </w:p>
    <w:p w14:paraId="5F0688BE" w14:textId="77777777" w:rsidR="006032A1" w:rsidRDefault="002B0907">
      <w:pPr>
        <w:pStyle w:val="5"/>
        <w:tabs>
          <w:tab w:val="left" w:pos="360"/>
          <w:tab w:val="left" w:pos="1080"/>
        </w:tabs>
      </w:pPr>
      <w:r>
        <w:t>6.5.5.3.1 Function</w:t>
      </w:r>
    </w:p>
    <w:p w14:paraId="18B8DCA8" w14:textId="77777777" w:rsidR="006032A1" w:rsidRDefault="002B0907">
      <w:pPr>
        <w:pStyle w:val="IEEEStdsParagraph"/>
        <w:rPr>
          <w:sz w:val="22"/>
          <w:szCs w:val="22"/>
          <w:lang w:eastAsia="en-US"/>
        </w:rPr>
      </w:pPr>
      <w:r>
        <w:rPr>
          <w:sz w:val="22"/>
          <w:szCs w:val="22"/>
          <w:lang w:eastAsia="en-US"/>
        </w:rPr>
        <w:t>This primitive reports the results of an authentication attempt with a specified peer MAC entity.</w:t>
      </w:r>
    </w:p>
    <w:p w14:paraId="06F5E7A3" w14:textId="77777777" w:rsidR="006032A1" w:rsidRDefault="002B0907">
      <w:pPr>
        <w:pStyle w:val="IEEEStdsLevel5Header"/>
      </w:pPr>
      <w:r>
        <w:t>6.5.5.3.2 Semantics of the service primitive</w:t>
      </w:r>
    </w:p>
    <w:p w14:paraId="22C3FA16" w14:textId="77777777" w:rsidR="006032A1" w:rsidRDefault="002B0907">
      <w:pPr>
        <w:pStyle w:val="IEEEStdsParagraph"/>
        <w:rPr>
          <w:b/>
          <w:i/>
          <w:sz w:val="22"/>
        </w:rPr>
      </w:pPr>
      <w:proofErr w:type="spellStart"/>
      <w:r>
        <w:rPr>
          <w:b/>
          <w:i/>
          <w:highlight w:val="yellow"/>
        </w:rPr>
        <w:t>TGbn</w:t>
      </w:r>
      <w:proofErr w:type="spellEnd"/>
      <w:r>
        <w:rPr>
          <w:b/>
          <w:i/>
          <w:highlight w:val="yellow"/>
        </w:rPr>
        <w:t xml:space="preserve"> editor: </w:t>
      </w:r>
      <w:r>
        <w:rPr>
          <w:b/>
          <w:i/>
          <w:sz w:val="22"/>
          <w:highlight w:val="yellow"/>
        </w:rPr>
        <w:t>change the primitive parameters as follows in the .</w:t>
      </w:r>
      <w:proofErr w:type="gramStart"/>
      <w:r>
        <w:rPr>
          <w:b/>
          <w:i/>
          <w:sz w:val="22"/>
          <w:highlight w:val="yellow"/>
        </w:rPr>
        <w:t>confirm</w:t>
      </w:r>
      <w:r>
        <w:rPr>
          <w:b/>
          <w:i/>
          <w:sz w:val="22"/>
          <w:szCs w:val="22"/>
          <w:highlight w:val="yellow"/>
        </w:rPr>
        <w:t>(</w:t>
      </w:r>
      <w:proofErr w:type="gramEnd"/>
      <w:r>
        <w:rPr>
          <w:b/>
          <w:i/>
          <w:sz w:val="22"/>
          <w:szCs w:val="22"/>
          <w:highlight w:val="yellow"/>
        </w:rPr>
        <w:t>CID #151)</w:t>
      </w:r>
      <w:r>
        <w:rPr>
          <w:b/>
          <w:i/>
          <w:sz w:val="22"/>
          <w:highlight w:val="yellow"/>
        </w:rPr>
        <w:t>:</w:t>
      </w:r>
      <w:r>
        <w:rPr>
          <w:b/>
          <w:i/>
          <w:sz w:val="22"/>
        </w:rPr>
        <w:t xml:space="preserve"> </w:t>
      </w:r>
    </w:p>
    <w:p w14:paraId="535DD55D" w14:textId="77777777" w:rsidR="006032A1" w:rsidRDefault="002B0907">
      <w:pPr>
        <w:pStyle w:val="IEEEStdsParagraph"/>
        <w:rPr>
          <w:rFonts w:eastAsia="TimesNewRomanPSMT"/>
          <w:sz w:val="22"/>
          <w:szCs w:val="22"/>
        </w:rPr>
      </w:pPr>
      <w:r>
        <w:rPr>
          <w:rFonts w:eastAsia="TimesNewRomanPSMT"/>
          <w:sz w:val="22"/>
          <w:szCs w:val="22"/>
        </w:rPr>
        <w:t>MLME-</w:t>
      </w:r>
      <w:proofErr w:type="spellStart"/>
      <w:proofErr w:type="gramStart"/>
      <w:r>
        <w:rPr>
          <w:rFonts w:eastAsia="TimesNewRomanPSMT"/>
          <w:sz w:val="22"/>
          <w:szCs w:val="22"/>
        </w:rPr>
        <w:t>AUTHENTICATE.confirm</w:t>
      </w:r>
      <w:proofErr w:type="spellEnd"/>
      <w:r>
        <w:rPr>
          <w:rFonts w:eastAsia="TimesNewRomanPSMT"/>
          <w:sz w:val="22"/>
          <w:szCs w:val="22"/>
        </w:rPr>
        <w:t>(</w:t>
      </w:r>
      <w:proofErr w:type="gramEnd"/>
    </w:p>
    <w:p w14:paraId="51CF338A" w14:textId="77777777" w:rsidR="006032A1" w:rsidRDefault="002B0907">
      <w:pPr>
        <w:pStyle w:val="IEEEStdsParagraph"/>
        <w:ind w:left="2880"/>
        <w:rPr>
          <w:sz w:val="22"/>
          <w:szCs w:val="22"/>
        </w:rPr>
      </w:pPr>
      <w:r>
        <w:rPr>
          <w:sz w:val="22"/>
          <w:szCs w:val="22"/>
        </w:rPr>
        <w:t>………………………….</w:t>
      </w:r>
    </w:p>
    <w:p w14:paraId="14F91E69" w14:textId="77777777" w:rsidR="006032A1" w:rsidRDefault="002B0907">
      <w:pPr>
        <w:pStyle w:val="IEEEStdsParagraph"/>
        <w:ind w:left="2880"/>
        <w:rPr>
          <w:sz w:val="22"/>
          <w:szCs w:val="22"/>
        </w:rPr>
      </w:pPr>
      <w:r>
        <w:rPr>
          <w:sz w:val="22"/>
          <w:szCs w:val="22"/>
        </w:rPr>
        <w:t>Content of FILS Authentication frame,</w:t>
      </w:r>
    </w:p>
    <w:p w14:paraId="34105D7D" w14:textId="77777777" w:rsidR="006032A1" w:rsidRDefault="002B0907">
      <w:pPr>
        <w:pStyle w:val="IEEEStdsParagraph"/>
        <w:ind w:left="2880"/>
        <w:rPr>
          <w:sz w:val="22"/>
          <w:szCs w:val="22"/>
        </w:rPr>
      </w:pPr>
      <w:r>
        <w:rPr>
          <w:sz w:val="22"/>
          <w:szCs w:val="22"/>
        </w:rPr>
        <w:t>Content of PASN Authentication frame,</w:t>
      </w:r>
    </w:p>
    <w:p w14:paraId="72DF58DA" w14:textId="77777777" w:rsidR="006032A1" w:rsidRDefault="002B0907">
      <w:pPr>
        <w:pStyle w:val="IEEEStdsParagraph"/>
        <w:ind w:left="2880"/>
        <w:rPr>
          <w:ins w:id="82" w:author="10343608" w:date="2025-05-23T11:21:00Z"/>
          <w:sz w:val="22"/>
          <w:szCs w:val="22"/>
        </w:rPr>
      </w:pPr>
      <w:r>
        <w:rPr>
          <w:sz w:val="22"/>
          <w:szCs w:val="22"/>
        </w:rPr>
        <w:t>Content of EDPKE Authentication frame,</w:t>
      </w:r>
    </w:p>
    <w:p w14:paraId="7D60983B" w14:textId="77777777" w:rsidR="006032A1" w:rsidRDefault="002B0907">
      <w:pPr>
        <w:pStyle w:val="IEEEStdsParagraph"/>
        <w:ind w:left="2880"/>
        <w:rPr>
          <w:rFonts w:eastAsia="宋体"/>
          <w:sz w:val="22"/>
          <w:szCs w:val="22"/>
          <w:u w:val="single"/>
          <w:lang w:eastAsia="zh-CN"/>
        </w:rPr>
      </w:pPr>
      <w:ins w:id="83" w:author="10343608" w:date="2025-05-23T11:21:00Z">
        <w:r>
          <w:rPr>
            <w:sz w:val="22"/>
            <w:u w:val="single"/>
          </w:rPr>
          <w:t xml:space="preserve">Content of </w:t>
        </w:r>
        <w:r>
          <w:rPr>
            <w:rFonts w:eastAsia="宋体"/>
            <w:sz w:val="22"/>
            <w:u w:val="single"/>
            <w:lang w:eastAsia="zh-CN"/>
          </w:rPr>
          <w:t>MAPC PASN</w:t>
        </w:r>
        <w:r>
          <w:rPr>
            <w:sz w:val="22"/>
            <w:u w:val="single"/>
          </w:rPr>
          <w:t xml:space="preserve"> Authentication frame</w:t>
        </w:r>
      </w:ins>
      <w:ins w:id="84" w:author="10343608" w:date="2025-05-23T11:24:00Z">
        <w:r>
          <w:rPr>
            <w:rFonts w:eastAsia="宋体"/>
            <w:sz w:val="22"/>
            <w:u w:val="single"/>
            <w:lang w:eastAsia="zh-CN"/>
          </w:rPr>
          <w:t>,</w:t>
        </w:r>
      </w:ins>
    </w:p>
    <w:p w14:paraId="7DBD0524" w14:textId="77777777" w:rsidR="006032A1" w:rsidRDefault="002B0907">
      <w:pPr>
        <w:pStyle w:val="IEEEStdsParagraph"/>
        <w:ind w:left="2880"/>
        <w:rPr>
          <w:sz w:val="22"/>
          <w:szCs w:val="22"/>
        </w:rPr>
      </w:pPr>
      <w:proofErr w:type="spellStart"/>
      <w:r>
        <w:rPr>
          <w:sz w:val="22"/>
          <w:szCs w:val="22"/>
        </w:rPr>
        <w:t>VendorSpecificInfo</w:t>
      </w:r>
      <w:proofErr w:type="spellEnd"/>
    </w:p>
    <w:p w14:paraId="577B4411" w14:textId="77777777" w:rsidR="006032A1" w:rsidRDefault="002B0907">
      <w:pPr>
        <w:pStyle w:val="IEEEStdsParagraph"/>
        <w:ind w:left="1440" w:firstLine="1440"/>
        <w:rPr>
          <w:szCs w:val="22"/>
        </w:rPr>
      </w:pPr>
      <w:r>
        <w:t>)</w:t>
      </w:r>
    </w:p>
    <w:p w14:paraId="2EEF221C" w14:textId="77777777" w:rsidR="006032A1" w:rsidRDefault="006032A1">
      <w:pPr>
        <w:rPr>
          <w:rFonts w:ascii="TimesNewRomanPSMT" w:eastAsia="TimesNewRomanPSMT" w:hAnsi="Arial-BoldMT" w:cs="TimesNewRomanPSMT" w:hint="eastAsia"/>
          <w:sz w:val="20"/>
          <w:lang w:eastAsia="zh-TW"/>
        </w:rPr>
      </w:pPr>
    </w:p>
    <w:p w14:paraId="26FC4F29" w14:textId="77777777" w:rsidR="006032A1" w:rsidRDefault="002B0907">
      <w:pPr>
        <w:pStyle w:val="IEEEStdsParagraph"/>
        <w:rPr>
          <w:sz w:val="22"/>
          <w:szCs w:val="22"/>
        </w:rPr>
      </w:pPr>
      <w:proofErr w:type="spellStart"/>
      <w:r>
        <w:rPr>
          <w:b/>
          <w:i/>
          <w:highlight w:val="yellow"/>
        </w:rPr>
        <w:lastRenderedPageBreak/>
        <w:t>TGbn</w:t>
      </w:r>
      <w:proofErr w:type="spellEnd"/>
      <w:r>
        <w:rPr>
          <w:b/>
          <w:i/>
          <w:highlight w:val="yellow"/>
        </w:rPr>
        <w:t xml:space="preserve"> editor: </w:t>
      </w:r>
      <w:r>
        <w:rPr>
          <w:b/>
          <w:i/>
          <w:sz w:val="22"/>
          <w:highlight w:val="yellow"/>
        </w:rPr>
        <w:t xml:space="preserve">insert the following entry into the unnumbered table in this </w:t>
      </w:r>
      <w:proofErr w:type="spellStart"/>
      <w:r>
        <w:rPr>
          <w:b/>
          <w:i/>
          <w:sz w:val="22"/>
          <w:highlight w:val="yellow"/>
        </w:rPr>
        <w:t>subclause</w:t>
      </w:r>
      <w:proofErr w:type="spellEnd"/>
      <w:r>
        <w:rPr>
          <w:b/>
          <w:i/>
          <w:sz w:val="22"/>
          <w:highlight w:val="yellow"/>
        </w:rPr>
        <w:t xml:space="preserve"> maintaining the primitive order </w:t>
      </w:r>
      <w:proofErr w:type="gramStart"/>
      <w:r>
        <w:rPr>
          <w:b/>
          <w:i/>
          <w:sz w:val="22"/>
          <w:highlight w:val="yellow"/>
        </w:rPr>
        <w:t>above</w:t>
      </w:r>
      <w:r>
        <w:rPr>
          <w:b/>
          <w:i/>
          <w:sz w:val="22"/>
          <w:szCs w:val="22"/>
          <w:highlight w:val="yellow"/>
        </w:rPr>
        <w:t>(</w:t>
      </w:r>
      <w:proofErr w:type="gramEnd"/>
      <w:r>
        <w:rPr>
          <w:b/>
          <w:i/>
          <w:sz w:val="22"/>
          <w:szCs w:val="22"/>
          <w:highlight w:val="yellow"/>
        </w:rPr>
        <w:t>CID #151)</w:t>
      </w:r>
      <w:r>
        <w:rPr>
          <w:b/>
          <w:i/>
          <w:sz w:val="22"/>
          <w:highlight w:val="yellow"/>
        </w:rPr>
        <w:t>:</w:t>
      </w:r>
    </w:p>
    <w:tbl>
      <w:tblPr>
        <w:tblW w:w="0" w:type="auto"/>
        <w:tblCellMar>
          <w:left w:w="0" w:type="dxa"/>
          <w:right w:w="0" w:type="dxa"/>
        </w:tblCellMar>
        <w:tblLook w:val="04A0" w:firstRow="1" w:lastRow="0" w:firstColumn="1" w:lastColumn="0" w:noHBand="0" w:noVBand="1"/>
      </w:tblPr>
      <w:tblGrid>
        <w:gridCol w:w="2061"/>
        <w:gridCol w:w="1925"/>
        <w:gridCol w:w="2473"/>
        <w:gridCol w:w="2528"/>
      </w:tblGrid>
      <w:tr w:rsidR="006032A1" w14:paraId="2724E352" w14:textId="77777777">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59A35" w14:textId="77777777" w:rsidR="006032A1" w:rsidRDefault="002B0907">
            <w:pPr>
              <w:pStyle w:val="IEEEStdsTableColumnHead"/>
              <w:rPr>
                <w:sz w:val="20"/>
              </w:rPr>
            </w:pPr>
            <w:r>
              <w:rPr>
                <w:sz w:val="20"/>
                <w:lang w:eastAsia="en-US"/>
              </w:rPr>
              <w:t xml:space="preserve">Name </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A9B395" w14:textId="77777777" w:rsidR="006032A1" w:rsidRDefault="002B0907">
            <w:pPr>
              <w:pStyle w:val="IEEEStdsTableColumnHead"/>
              <w:rPr>
                <w:sz w:val="20"/>
              </w:rPr>
            </w:pPr>
            <w:r>
              <w:rPr>
                <w:sz w:val="20"/>
                <w:lang w:eastAsia="en-US"/>
              </w:rPr>
              <w:t xml:space="preserve">Type </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5B03D1" w14:textId="77777777" w:rsidR="006032A1" w:rsidRDefault="002B0907">
            <w:pPr>
              <w:pStyle w:val="IEEEStdsTableColumnHead"/>
              <w:rPr>
                <w:sz w:val="20"/>
              </w:rPr>
            </w:pPr>
            <w:r>
              <w:rPr>
                <w:sz w:val="20"/>
                <w:lang w:eastAsia="en-US"/>
              </w:rPr>
              <w:t xml:space="preserve">Valid range </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AE349B" w14:textId="77777777" w:rsidR="006032A1" w:rsidRDefault="002B0907">
            <w:pPr>
              <w:pStyle w:val="IEEEStdsTableColumnHead"/>
              <w:rPr>
                <w:sz w:val="20"/>
              </w:rPr>
            </w:pPr>
            <w:r>
              <w:rPr>
                <w:sz w:val="20"/>
                <w:lang w:eastAsia="en-US"/>
              </w:rPr>
              <w:t>Description</w:t>
            </w:r>
          </w:p>
        </w:tc>
      </w:tr>
      <w:tr w:rsidR="006032A1" w14:paraId="719EAFEF" w14:textId="77777777">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317F6E" w14:textId="77777777" w:rsidR="006032A1" w:rsidRDefault="002B0907">
            <w:pPr>
              <w:pStyle w:val="IEEEStdsTableData-Left"/>
              <w:rPr>
                <w:rStyle w:val="gmail-fontstyle21"/>
                <w:szCs w:val="18"/>
                <w:u w:val="single"/>
              </w:rPr>
            </w:pPr>
            <w:r>
              <w:rPr>
                <w:rStyle w:val="gmail-fontstyle21"/>
                <w:szCs w:val="18"/>
                <w:u w:val="single"/>
              </w:rPr>
              <w:t>…</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F2731A" w14:textId="77777777" w:rsidR="006032A1" w:rsidRDefault="002B0907">
            <w:pPr>
              <w:pStyle w:val="IEEEStdsTableData-Left"/>
              <w:rPr>
                <w:rStyle w:val="gmail-fontstyle21"/>
                <w:szCs w:val="18"/>
                <w:u w:val="single"/>
              </w:rPr>
            </w:pPr>
            <w:r>
              <w:rPr>
                <w:rStyle w:val="gmail-fontstyle21"/>
                <w:szCs w:val="18"/>
                <w:u w:val="single"/>
              </w:rPr>
              <w:t>…</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36ABF9" w14:textId="77777777" w:rsidR="006032A1" w:rsidRDefault="002B0907">
            <w:pPr>
              <w:pStyle w:val="IEEEStdsTableData-Left"/>
              <w:rPr>
                <w:rStyle w:val="gmail-fontstyle21"/>
                <w:szCs w:val="18"/>
                <w:u w:val="single"/>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704F4A" w14:textId="77777777" w:rsidR="006032A1" w:rsidRDefault="002B0907">
            <w:pPr>
              <w:pStyle w:val="IEEEStdsTableData-Left"/>
              <w:rPr>
                <w:rStyle w:val="gmail-fontstyle21"/>
                <w:szCs w:val="18"/>
                <w:u w:val="single"/>
              </w:rPr>
            </w:pPr>
            <w:r>
              <w:rPr>
                <w:rStyle w:val="gmail-fontstyle21"/>
                <w:szCs w:val="18"/>
                <w:u w:val="single"/>
              </w:rPr>
              <w:t>…</w:t>
            </w:r>
          </w:p>
        </w:tc>
      </w:tr>
      <w:tr w:rsidR="006032A1" w14:paraId="618B3B56" w14:textId="77777777">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D04CCC" w14:textId="77777777" w:rsidR="006032A1" w:rsidRDefault="002B0907">
            <w:pPr>
              <w:pStyle w:val="IEEEStdsTableData-Left"/>
              <w:rPr>
                <w:rStyle w:val="gmail-fontstyle21"/>
                <w:szCs w:val="18"/>
                <w:u w:val="single"/>
              </w:rPr>
            </w:pPr>
            <w:proofErr w:type="spellStart"/>
            <w:r>
              <w:rPr>
                <w:rFonts w:eastAsia="TimesNewRomanPSMT"/>
                <w:szCs w:val="18"/>
                <w:lang w:eastAsia="en-US"/>
              </w:rPr>
              <w:t>AuthenticationType</w:t>
            </w:r>
            <w:proofErr w:type="spellEnd"/>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1F1A62" w14:textId="77777777" w:rsidR="006032A1" w:rsidRDefault="002B0907">
            <w:pPr>
              <w:pStyle w:val="IEEEStdsTableData-Left"/>
              <w:rPr>
                <w:rStyle w:val="gmail-fontstyle21"/>
                <w:szCs w:val="18"/>
                <w:u w:val="single"/>
              </w:rPr>
            </w:pPr>
            <w:r>
              <w:rPr>
                <w:rFonts w:eastAsia="TimesNewRomanPSMT"/>
                <w:szCs w:val="18"/>
                <w:lang w:eastAsia="en-US"/>
              </w:rPr>
              <w:t>Enumeration</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43E736"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OPEN_SYSTEM,</w:t>
            </w:r>
          </w:p>
          <w:p w14:paraId="0909D2A5"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SHARED_KEY</w:t>
            </w:r>
          </w:p>
          <w:p w14:paraId="58E2B71E"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FAST_BSS_TRANSITION,</w:t>
            </w:r>
          </w:p>
          <w:p w14:paraId="0C97D610"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SAE, FILS_SHARED</w:t>
            </w:r>
          </w:p>
          <w:p w14:paraId="37FBE753"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KEY_WITHOUT_PFS,</w:t>
            </w:r>
          </w:p>
          <w:p w14:paraId="55E627E1"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FILS_SHARED_KEY_WI</w:t>
            </w:r>
          </w:p>
          <w:p w14:paraId="7994BC93"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TH_PFS,</w:t>
            </w:r>
          </w:p>
          <w:p w14:paraId="5A134B70" w14:textId="77777777" w:rsidR="006032A1" w:rsidRDefault="002B0907">
            <w:pPr>
              <w:pStyle w:val="IEEEStdsTableData-Left"/>
              <w:rPr>
                <w:rFonts w:eastAsia="TimesNewRomanPSMT"/>
                <w:szCs w:val="18"/>
                <w:lang w:eastAsia="en-US"/>
              </w:rPr>
            </w:pPr>
            <w:r>
              <w:rPr>
                <w:rFonts w:eastAsia="TimesNewRomanPSMT"/>
                <w:szCs w:val="18"/>
                <w:lang w:eastAsia="en-US"/>
              </w:rPr>
              <w:t>FILS_PUBLIC_KEY,</w:t>
            </w:r>
          </w:p>
          <w:p w14:paraId="3141E13A" w14:textId="77777777" w:rsidR="006032A1" w:rsidRDefault="002B0907">
            <w:pPr>
              <w:pStyle w:val="IEEEStdsTableData-Left"/>
              <w:rPr>
                <w:rStyle w:val="gmail-fontstyle21"/>
                <w:szCs w:val="18"/>
                <w:u w:val="single"/>
              </w:rPr>
            </w:pPr>
            <w:r>
              <w:rPr>
                <w:rFonts w:eastAsia="TimesNewRomanPSMT"/>
                <w:szCs w:val="18"/>
                <w:lang w:eastAsia="en-US"/>
              </w:rPr>
              <w:t>PASN</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6A4A3B"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Specifies the type of authentication</w:t>
            </w:r>
          </w:p>
          <w:p w14:paraId="53AEA34E"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algorithm that was used during the</w:t>
            </w:r>
          </w:p>
          <w:p w14:paraId="6DBBDA6C" w14:textId="77777777" w:rsidR="006032A1" w:rsidRDefault="002B0907">
            <w:pPr>
              <w:autoSpaceDE w:val="0"/>
              <w:autoSpaceDN w:val="0"/>
              <w:adjustRightInd w:val="0"/>
              <w:rPr>
                <w:rFonts w:ascii="Times New Roman" w:eastAsia="TimesNewRomanPSMT" w:hAnsi="Times New Roman" w:cs="Times New Roman"/>
                <w:sz w:val="18"/>
                <w:szCs w:val="18"/>
              </w:rPr>
            </w:pPr>
            <w:proofErr w:type="gramStart"/>
            <w:r>
              <w:rPr>
                <w:rFonts w:ascii="Times New Roman" w:eastAsia="TimesNewRomanPSMT" w:hAnsi="Times New Roman" w:cs="Times New Roman"/>
                <w:sz w:val="18"/>
                <w:szCs w:val="18"/>
              </w:rPr>
              <w:t>authentication</w:t>
            </w:r>
            <w:proofErr w:type="gramEnd"/>
            <w:r>
              <w:rPr>
                <w:rFonts w:ascii="Times New Roman" w:eastAsia="TimesNewRomanPSMT" w:hAnsi="Times New Roman" w:cs="Times New Roman"/>
                <w:sz w:val="18"/>
                <w:szCs w:val="18"/>
              </w:rPr>
              <w:t xml:space="preserve"> process. This value</w:t>
            </w:r>
          </w:p>
          <w:p w14:paraId="5AB7616F"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 xml:space="preserve">matches the </w:t>
            </w:r>
            <w:proofErr w:type="spellStart"/>
            <w:r>
              <w:rPr>
                <w:rFonts w:ascii="Times New Roman" w:eastAsia="TimesNewRomanPSMT" w:hAnsi="Times New Roman" w:cs="Times New Roman"/>
                <w:sz w:val="18"/>
                <w:szCs w:val="18"/>
              </w:rPr>
              <w:t>AuthenticationType</w:t>
            </w:r>
            <w:proofErr w:type="spellEnd"/>
          </w:p>
          <w:p w14:paraId="4821D76F"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parameter specified in the corresponding</w:t>
            </w:r>
          </w:p>
          <w:p w14:paraId="55529DAE"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MLME-</w:t>
            </w:r>
            <w:proofErr w:type="spellStart"/>
            <w:r>
              <w:rPr>
                <w:rFonts w:ascii="Times New Roman" w:eastAsia="TimesNewRomanPSMT" w:hAnsi="Times New Roman" w:cs="Times New Roman"/>
                <w:sz w:val="18"/>
                <w:szCs w:val="18"/>
              </w:rPr>
              <w:t>AUTHENTICATE.request</w:t>
            </w:r>
            <w:proofErr w:type="spellEnd"/>
          </w:p>
          <w:p w14:paraId="5D780CAD" w14:textId="77777777" w:rsidR="006032A1" w:rsidRDefault="002B0907">
            <w:pPr>
              <w:pStyle w:val="IEEEStdsTableData-Left"/>
              <w:rPr>
                <w:rStyle w:val="gmail-fontstyle21"/>
                <w:szCs w:val="18"/>
                <w:u w:val="single"/>
              </w:rPr>
            </w:pPr>
            <w:proofErr w:type="gramStart"/>
            <w:r>
              <w:rPr>
                <w:rFonts w:eastAsia="TimesNewRomanPSMT"/>
                <w:szCs w:val="18"/>
                <w:lang w:eastAsia="en-US"/>
              </w:rPr>
              <w:t>primitive</w:t>
            </w:r>
            <w:proofErr w:type="gramEnd"/>
            <w:r>
              <w:rPr>
                <w:rFonts w:eastAsia="TimesNewRomanPSMT"/>
                <w:szCs w:val="18"/>
                <w:lang w:eastAsia="en-US"/>
              </w:rPr>
              <w:t>.</w:t>
            </w:r>
          </w:p>
        </w:tc>
      </w:tr>
      <w:tr w:rsidR="006032A1" w14:paraId="27B04E2A" w14:textId="77777777">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704110" w14:textId="77777777" w:rsidR="006032A1" w:rsidRDefault="002B0907">
            <w:pPr>
              <w:pStyle w:val="IEEEStdsTableData-Left"/>
              <w:rPr>
                <w:rStyle w:val="gmail-fontstyle21"/>
                <w:szCs w:val="18"/>
                <w:u w:val="single"/>
              </w:rPr>
            </w:pPr>
            <w:r>
              <w:rPr>
                <w:rStyle w:val="gmail-fontstyle21"/>
                <w:szCs w:val="18"/>
                <w:u w:val="single"/>
              </w:rPr>
              <w:t>…</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7CCF17" w14:textId="77777777" w:rsidR="006032A1" w:rsidRDefault="002B0907">
            <w:pPr>
              <w:pStyle w:val="IEEEStdsTableData-Left"/>
              <w:rPr>
                <w:rStyle w:val="gmail-fontstyle21"/>
                <w:szCs w:val="18"/>
                <w:u w:val="single"/>
              </w:rPr>
            </w:pPr>
            <w:r>
              <w:rPr>
                <w:rStyle w:val="gmail-fontstyle21"/>
                <w:szCs w:val="18"/>
                <w:u w:val="single"/>
              </w:rPr>
              <w:t>…</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217BC0" w14:textId="77777777" w:rsidR="006032A1" w:rsidRDefault="002B0907">
            <w:pPr>
              <w:pStyle w:val="IEEEStdsTableData-Left"/>
              <w:rPr>
                <w:rStyle w:val="gmail-fontstyle21"/>
                <w:szCs w:val="18"/>
                <w:u w:val="single"/>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9538C8" w14:textId="77777777" w:rsidR="006032A1" w:rsidRDefault="002B0907">
            <w:pPr>
              <w:pStyle w:val="IEEEStdsTableData-Left"/>
              <w:rPr>
                <w:rStyle w:val="gmail-fontstyle21"/>
                <w:szCs w:val="18"/>
                <w:u w:val="single"/>
              </w:rPr>
            </w:pPr>
            <w:r>
              <w:rPr>
                <w:rStyle w:val="gmail-fontstyle21"/>
                <w:szCs w:val="18"/>
                <w:u w:val="single"/>
              </w:rPr>
              <w:t>…</w:t>
            </w:r>
          </w:p>
        </w:tc>
      </w:tr>
      <w:tr w:rsidR="006032A1" w14:paraId="04C41FFF" w14:textId="77777777">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B35E53" w14:textId="77777777" w:rsidR="006032A1" w:rsidRDefault="002B0907">
            <w:pPr>
              <w:pStyle w:val="IEEEStdsTableData-Left"/>
              <w:rPr>
                <w:szCs w:val="18"/>
              </w:rPr>
            </w:pPr>
            <w:r>
              <w:rPr>
                <w:rStyle w:val="gmail-fontstyle21"/>
                <w:sz w:val="20"/>
              </w:rPr>
              <w:t>Content of EDPKE Authentication frame</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36716A" w14:textId="77777777" w:rsidR="006032A1" w:rsidRDefault="002B0907">
            <w:pPr>
              <w:pStyle w:val="IEEEStdsTableData-Left"/>
              <w:rPr>
                <w:szCs w:val="18"/>
              </w:rPr>
            </w:pPr>
            <w:r>
              <w:rPr>
                <w:rStyle w:val="gmail-fontstyle21"/>
                <w:sz w:val="20"/>
              </w:rPr>
              <w:t>Sequence of elements and fields</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A9D27D"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As defined in 12.16.9.3.2 </w:t>
            </w:r>
          </w:p>
          <w:p w14:paraId="35FCDD3A"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(EDPKE Frame </w:t>
            </w:r>
          </w:p>
          <w:p w14:paraId="40BFCF6A"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Construction and </w:t>
            </w:r>
          </w:p>
          <w:p w14:paraId="1984EB14"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Processing), 9.4.2.23 </w:t>
            </w:r>
          </w:p>
          <w:p w14:paraId="1B3B2261"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(RSNE), 9.4.2.240 </w:t>
            </w:r>
          </w:p>
          <w:p w14:paraId="46A29AFC"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(RSNXE), 9.4.2.186 </w:t>
            </w:r>
          </w:p>
          <w:p w14:paraId="672094C7"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(Wrapped Data element), </w:t>
            </w:r>
          </w:p>
          <w:p w14:paraId="67F89153"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9.4.2.305 (PASN Parameters </w:t>
            </w:r>
          </w:p>
          <w:p w14:paraId="45EC00BB"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element), 9.4.2.47 (Timeout </w:t>
            </w:r>
          </w:p>
          <w:p w14:paraId="09E4EF23" w14:textId="77777777" w:rsidR="006032A1" w:rsidRDefault="002B0907">
            <w:pPr>
              <w:pStyle w:val="IEEEStdsTableData-Left"/>
              <w:rPr>
                <w:szCs w:val="18"/>
              </w:rPr>
            </w:pPr>
            <w:r>
              <w:rPr>
                <w:rFonts w:eastAsia="宋体"/>
                <w:sz w:val="20"/>
                <w:szCs w:val="21"/>
                <w:lang w:eastAsia="zh-CN"/>
              </w:rPr>
              <w:t>Interval element)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B6C617" w14:textId="77777777"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set of elements and fields to be included in EDPKE Authentication frames. Present if Authentication Type </w:t>
            </w:r>
          </w:p>
          <w:p w14:paraId="34DA38EC" w14:textId="77777777"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indicates EDPKE and </w:t>
            </w:r>
          </w:p>
          <w:p w14:paraId="32C68409" w14:textId="77777777" w:rsidR="006032A1" w:rsidRDefault="002B0907">
            <w:pPr>
              <w:pStyle w:val="IEEEStdsTableData-Left"/>
              <w:rPr>
                <w:szCs w:val="18"/>
              </w:rPr>
            </w:pPr>
            <w:proofErr w:type="gramStart"/>
            <w:r>
              <w:rPr>
                <w:rFonts w:eastAsia="宋体"/>
                <w:sz w:val="20"/>
                <w:szCs w:val="21"/>
                <w:lang w:eastAsia="zh-CN"/>
              </w:rPr>
              <w:t>dot11EDPKEActivated</w:t>
            </w:r>
            <w:proofErr w:type="gramEnd"/>
            <w:r>
              <w:rPr>
                <w:rFonts w:eastAsia="宋体"/>
                <w:sz w:val="20"/>
                <w:szCs w:val="21"/>
                <w:lang w:eastAsia="zh-CN"/>
              </w:rPr>
              <w:t xml:space="preserve"> is true, otherwise not present.</w:t>
            </w:r>
          </w:p>
        </w:tc>
      </w:tr>
      <w:tr w:rsidR="006032A1" w14:paraId="034EB9C0" w14:textId="77777777">
        <w:trPr>
          <w:ins w:id="85" w:author="10343608" w:date="2025-05-23T11:22:00Z"/>
        </w:trPr>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0C1B20" w14:textId="77777777" w:rsidR="006032A1" w:rsidRDefault="002B0907">
            <w:pPr>
              <w:pStyle w:val="IEEEStdsTableData-Left"/>
              <w:rPr>
                <w:ins w:id="86" w:author="10343608" w:date="2025-05-23T11:22:00Z"/>
                <w:rStyle w:val="gmail-fontstyle21"/>
                <w:szCs w:val="18"/>
                <w:u w:val="single"/>
              </w:rPr>
            </w:pPr>
            <w:ins w:id="87" w:author="10343608" w:date="2025-05-23T11:17:00Z">
              <w:r>
                <w:rPr>
                  <w:rStyle w:val="gmail-fontstyle21"/>
                  <w:sz w:val="20"/>
                  <w:u w:val="single"/>
                </w:rPr>
                <w:t xml:space="preserve">Content of </w:t>
              </w:r>
              <w:r>
                <w:rPr>
                  <w:rStyle w:val="gmail-fontstyle21"/>
                  <w:rFonts w:eastAsia="宋体"/>
                  <w:sz w:val="20"/>
                  <w:u w:val="single"/>
                  <w:lang w:eastAsia="zh-CN"/>
                </w:rPr>
                <w:t xml:space="preserve">MAPC PASN </w:t>
              </w:r>
              <w:r>
                <w:rPr>
                  <w:rStyle w:val="gmail-fontstyle21"/>
                  <w:sz w:val="20"/>
                  <w:u w:val="single"/>
                </w:rPr>
                <w:t>Authentication frame</w:t>
              </w:r>
            </w:ins>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79A23F" w14:textId="77777777" w:rsidR="006032A1" w:rsidRDefault="002B0907">
            <w:pPr>
              <w:pStyle w:val="IEEEStdsTableData-Left"/>
              <w:rPr>
                <w:ins w:id="88" w:author="10343608" w:date="2025-05-23T11:22:00Z"/>
                <w:rStyle w:val="gmail-fontstyle21"/>
                <w:szCs w:val="18"/>
                <w:u w:val="single"/>
              </w:rPr>
            </w:pPr>
            <w:ins w:id="89" w:author="10343608" w:date="2025-05-23T11:18:00Z">
              <w:r>
                <w:rPr>
                  <w:rStyle w:val="gmail-fontstyle21"/>
                  <w:sz w:val="20"/>
                  <w:u w:val="single"/>
                </w:rPr>
                <w:t>Sequence of elements and fields</w:t>
              </w:r>
            </w:ins>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521C08" w14:textId="77777777" w:rsidR="006032A1" w:rsidRDefault="002B0907">
            <w:pPr>
              <w:pStyle w:val="IEEEStdsTableData-Left"/>
              <w:rPr>
                <w:ins w:id="90" w:author="10343608" w:date="2025-05-23T11:22:00Z"/>
                <w:rStyle w:val="gmail-fontstyle21"/>
                <w:szCs w:val="18"/>
                <w:u w:val="single"/>
              </w:rPr>
            </w:pPr>
            <w:ins w:id="91" w:author="10343608" w:date="2025-05-23T11:18:00Z">
              <w:r>
                <w:rPr>
                  <w:rStyle w:val="gmail-fontstyle21"/>
                  <w:sz w:val="20"/>
                  <w:u w:val="single"/>
                </w:rPr>
                <w:t xml:space="preserve">As defined in </w:t>
              </w:r>
              <w:r>
                <w:fldChar w:fldCharType="begin"/>
              </w:r>
              <w:r>
                <w:rPr>
                  <w:sz w:val="20"/>
                </w:rPr>
                <w:instrText>HYPERLINK \l "H12o13o3o2"</w:instrText>
              </w:r>
              <w:r>
                <w:rPr>
                  <w:rStyle w:val="af0"/>
                  <w:color w:val="auto"/>
                  <w:sz w:val="20"/>
                </w:rPr>
                <w:fldChar w:fldCharType="separate"/>
              </w:r>
              <w:r>
                <w:rPr>
                  <w:rStyle w:val="af0"/>
                  <w:color w:val="auto"/>
                  <w:sz w:val="20"/>
                </w:rPr>
                <w:t>12.</w:t>
              </w:r>
            </w:ins>
            <w:ins w:id="92" w:author="10343608" w:date="2025-05-23T11:19:00Z">
              <w:r>
                <w:rPr>
                  <w:rStyle w:val="af0"/>
                  <w:rFonts w:eastAsia="宋体"/>
                  <w:color w:val="auto"/>
                  <w:sz w:val="20"/>
                  <w:lang w:eastAsia="zh-CN"/>
                </w:rPr>
                <w:t>XX</w:t>
              </w:r>
            </w:ins>
            <w:ins w:id="93" w:author="10343608" w:date="2025-05-23T11:18:00Z">
              <w:r>
                <w:rPr>
                  <w:rStyle w:val="af0"/>
                  <w:color w:val="auto"/>
                  <w:sz w:val="20"/>
                </w:rPr>
                <w:t>.x.</w:t>
              </w:r>
            </w:ins>
            <w:ins w:id="94" w:author="10343608" w:date="2025-05-23T11:20:00Z">
              <w:r>
                <w:rPr>
                  <w:rStyle w:val="af0"/>
                  <w:rFonts w:eastAsia="宋体"/>
                  <w:color w:val="auto"/>
                  <w:sz w:val="20"/>
                  <w:lang w:eastAsia="zh-CN"/>
                </w:rPr>
                <w:t>2</w:t>
              </w:r>
            </w:ins>
            <w:ins w:id="95" w:author="10343608" w:date="2025-05-23T11:18:00Z">
              <w:r>
                <w:rPr>
                  <w:rStyle w:val="af0"/>
                  <w:color w:val="auto"/>
                  <w:sz w:val="20"/>
                </w:rPr>
                <w:t>.2</w:t>
              </w:r>
              <w:r>
                <w:rPr>
                  <w:rStyle w:val="af0"/>
                  <w:color w:val="auto"/>
                  <w:sz w:val="20"/>
                </w:rPr>
                <w:fldChar w:fldCharType="end"/>
              </w:r>
              <w:r>
                <w:rPr>
                  <w:rStyle w:val="gmail-fontstyle21"/>
                  <w:sz w:val="20"/>
                  <w:u w:val="single"/>
                </w:rPr>
                <w:t xml:space="preserve"> </w:t>
              </w:r>
              <w:r>
                <w:rPr>
                  <w:rStyle w:val="gmail-fontstyle21"/>
                  <w:rFonts w:eastAsia="宋体"/>
                  <w:sz w:val="20"/>
                  <w:u w:val="single"/>
                  <w:lang w:eastAsia="zh-CN"/>
                </w:rPr>
                <w:t>MAPC PASN</w:t>
              </w:r>
              <w:r>
                <w:rPr>
                  <w:rStyle w:val="gmail-fontstyle21"/>
                  <w:sz w:val="20"/>
                  <w:u w:val="single"/>
                </w:rPr>
                <w:t xml:space="preserve"> Frame Construction and Processing. </w:t>
              </w:r>
              <w:r>
                <w:rPr>
                  <w:sz w:val="20"/>
                </w:rPr>
                <w:t>9.4.2.2</w:t>
              </w:r>
            </w:ins>
            <w:ins w:id="96" w:author="10343608" w:date="2025-05-24T07:04:00Z">
              <w:r>
                <w:rPr>
                  <w:sz w:val="20"/>
                  <w:u w:val="single"/>
                </w:rPr>
                <w:t>3</w:t>
              </w:r>
            </w:ins>
            <w:ins w:id="97" w:author="10343608" w:date="2025-05-23T11:18:00Z">
              <w:r>
                <w:rPr>
                  <w:sz w:val="20"/>
                  <w:u w:val="single"/>
                </w:rPr>
                <w:t xml:space="preserve">(RSNE), </w:t>
              </w:r>
              <w:r>
                <w:rPr>
                  <w:sz w:val="20"/>
                </w:rPr>
                <w:t>9.4.2.24</w:t>
              </w:r>
            </w:ins>
            <w:ins w:id="98" w:author="10343608" w:date="2025-05-24T07:04:00Z">
              <w:r>
                <w:rPr>
                  <w:sz w:val="20"/>
                  <w:u w:val="single"/>
                </w:rPr>
                <w:t>0</w:t>
              </w:r>
            </w:ins>
            <w:ins w:id="99" w:author="10343608" w:date="2025-05-23T11:18:00Z">
              <w:r>
                <w:rPr>
                  <w:sz w:val="20"/>
                  <w:u w:val="single"/>
                </w:rPr>
                <w:t xml:space="preserve"> (RSNXE),  </w:t>
              </w:r>
              <w:r>
                <w:rPr>
                  <w:sz w:val="20"/>
                </w:rPr>
                <w:t>9.4.2.18</w:t>
              </w:r>
            </w:ins>
            <w:ins w:id="100" w:author="10343608" w:date="2025-05-24T07:04:00Z">
              <w:r>
                <w:rPr>
                  <w:sz w:val="20"/>
                  <w:u w:val="single"/>
                </w:rPr>
                <w:t>6</w:t>
              </w:r>
            </w:ins>
            <w:ins w:id="101" w:author="10343608" w:date="2025-05-23T11:18:00Z">
              <w:r>
                <w:rPr>
                  <w:sz w:val="20"/>
                  <w:u w:val="single"/>
                </w:rPr>
                <w:t xml:space="preserve"> (Wrapped Data element), </w:t>
              </w:r>
              <w:r>
                <w:rPr>
                  <w:bCs/>
                  <w:sz w:val="20"/>
                </w:rPr>
                <w:t>9.4.2.30</w:t>
              </w:r>
            </w:ins>
            <w:ins w:id="102" w:author="10343608" w:date="2025-05-24T07:04:00Z">
              <w:r>
                <w:rPr>
                  <w:rFonts w:eastAsia="Georgia"/>
                  <w:sz w:val="20"/>
                  <w:u w:val="single"/>
                </w:rPr>
                <w:t>5</w:t>
              </w:r>
            </w:ins>
            <w:ins w:id="103" w:author="10343608" w:date="2025-05-23T11:18:00Z">
              <w:r>
                <w:rPr>
                  <w:rFonts w:eastAsia="Georgia"/>
                  <w:sz w:val="20"/>
                  <w:u w:val="single"/>
                </w:rPr>
                <w:t xml:space="preserve"> (PASN Parameters element), 9.4.2.48 (Timeout Interval element)</w:t>
              </w:r>
            </w:ins>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0A543F" w14:textId="77777777" w:rsidR="006032A1" w:rsidRDefault="002B0907">
            <w:pPr>
              <w:pStyle w:val="IEEEStdsTableData-Left"/>
              <w:rPr>
                <w:ins w:id="104" w:author="10343608" w:date="2025-05-23T11:22:00Z"/>
                <w:rStyle w:val="gmail-fontstyle21"/>
                <w:szCs w:val="18"/>
                <w:u w:val="single"/>
              </w:rPr>
            </w:pPr>
            <w:ins w:id="105" w:author="10343608" w:date="2025-05-23T11:18:00Z">
              <w:r>
                <w:rPr>
                  <w:rStyle w:val="gmail-fontstyle21"/>
                  <w:sz w:val="20"/>
                  <w:u w:val="single"/>
                </w:rPr>
                <w:t xml:space="preserve">The set of elements and fields to be included in </w:t>
              </w:r>
            </w:ins>
            <w:ins w:id="106" w:author="10343608" w:date="2025-05-23T11:19:00Z">
              <w:r>
                <w:rPr>
                  <w:rStyle w:val="gmail-fontstyle21"/>
                  <w:rFonts w:eastAsia="宋体"/>
                  <w:sz w:val="20"/>
                  <w:u w:val="single"/>
                  <w:lang w:eastAsia="zh-CN"/>
                </w:rPr>
                <w:t>MAPC PASN</w:t>
              </w:r>
            </w:ins>
            <w:ins w:id="107" w:author="10343608" w:date="2025-05-23T11:18:00Z">
              <w:r>
                <w:rPr>
                  <w:rStyle w:val="gmail-fontstyle21"/>
                  <w:sz w:val="20"/>
                  <w:u w:val="single"/>
                </w:rPr>
                <w:t xml:space="preserve"> Authentication frames. Present if Authentication</w:t>
              </w:r>
            </w:ins>
            <w:r>
              <w:rPr>
                <w:rStyle w:val="gmail-fontstyle21"/>
                <w:sz w:val="20"/>
                <w:u w:val="single"/>
              </w:rPr>
              <w:t xml:space="preserve"> </w:t>
            </w:r>
            <w:ins w:id="108" w:author="10343608" w:date="2025-05-23T11:18:00Z">
              <w:r>
                <w:rPr>
                  <w:rStyle w:val="gmail-fontstyle21"/>
                  <w:sz w:val="20"/>
                  <w:u w:val="single"/>
                </w:rPr>
                <w:t xml:space="preserve">Type indicates </w:t>
              </w:r>
            </w:ins>
            <w:ins w:id="109" w:author="10343608" w:date="2025-05-23T11:19:00Z">
              <w:r>
                <w:rPr>
                  <w:rStyle w:val="gmail-fontstyle21"/>
                  <w:rFonts w:eastAsia="宋体"/>
                  <w:sz w:val="20"/>
                  <w:u w:val="single"/>
                  <w:lang w:eastAsia="zh-CN"/>
                </w:rPr>
                <w:t>MAPC PASN</w:t>
              </w:r>
              <w:r>
                <w:rPr>
                  <w:rStyle w:val="gmail-fontstyle21"/>
                  <w:sz w:val="20"/>
                  <w:u w:val="single"/>
                </w:rPr>
                <w:t xml:space="preserve"> </w:t>
              </w:r>
            </w:ins>
            <w:ins w:id="110" w:author="10343608" w:date="2025-05-23T11:18:00Z">
              <w:r>
                <w:rPr>
                  <w:rStyle w:val="gmail-fontstyle21"/>
                  <w:sz w:val="20"/>
                  <w:u w:val="single"/>
                </w:rPr>
                <w:t>authentication and dot11</w:t>
              </w:r>
            </w:ins>
            <w:ins w:id="111" w:author="10343608" w:date="2025-06-17T10:34:00Z">
              <w:r>
                <w:rPr>
                  <w:rStyle w:val="gmail-fontstyle21"/>
                  <w:rFonts w:eastAsia="宋体"/>
                  <w:sz w:val="20"/>
                  <w:u w:val="single"/>
                  <w:lang w:eastAsia="zh-CN"/>
                </w:rPr>
                <w:t>MAPCPASN</w:t>
              </w:r>
            </w:ins>
            <w:ins w:id="112" w:author="10343608" w:date="2025-05-23T11:18:00Z">
              <w:r>
                <w:rPr>
                  <w:rStyle w:val="gmail-fontstyle21"/>
                  <w:sz w:val="20"/>
                  <w:u w:val="single"/>
                </w:rPr>
                <w:t>Activated is true, otherwise not present.</w:t>
              </w:r>
            </w:ins>
          </w:p>
        </w:tc>
      </w:tr>
    </w:tbl>
    <w:p w14:paraId="7E38AB73" w14:textId="77777777" w:rsidR="006032A1" w:rsidRDefault="002B0907">
      <w:pPr>
        <w:pStyle w:val="IEEEStdsLevel4Header"/>
        <w:rPr>
          <w:rStyle w:val="fontstyle01"/>
          <w:rFonts w:ascii="Georgia" w:hAnsi="Georgia"/>
          <w:color w:val="auto"/>
        </w:rPr>
      </w:pPr>
      <w:r>
        <w:rPr>
          <w:rFonts w:hint="eastAsia"/>
          <w:lang w:eastAsia="en-US"/>
        </w:rPr>
        <w:t>6.5.5.4 MLME-</w:t>
      </w:r>
      <w:proofErr w:type="spellStart"/>
      <w:r>
        <w:rPr>
          <w:lang w:eastAsia="en-US"/>
        </w:rPr>
        <w:t>AUTHENTICATE.indication</w:t>
      </w:r>
      <w:proofErr w:type="spellEnd"/>
    </w:p>
    <w:p w14:paraId="5F165D87" w14:textId="77777777" w:rsidR="006032A1" w:rsidRDefault="002B0907">
      <w:pPr>
        <w:pStyle w:val="IEEEStdsLevel5Header"/>
      </w:pPr>
      <w:r>
        <w:t>6.5.5.4.2 Semantics of the service primitive</w:t>
      </w:r>
    </w:p>
    <w:p w14:paraId="780EF375" w14:textId="77777777" w:rsidR="006032A1" w:rsidRDefault="002B0907">
      <w:pPr>
        <w:pStyle w:val="IEEEStdsParagraph"/>
        <w:rPr>
          <w:b/>
          <w:i/>
          <w:sz w:val="22"/>
        </w:rPr>
      </w:pPr>
      <w:proofErr w:type="spellStart"/>
      <w:r>
        <w:rPr>
          <w:b/>
          <w:i/>
          <w:highlight w:val="yellow"/>
        </w:rPr>
        <w:t>TGbn</w:t>
      </w:r>
      <w:proofErr w:type="spellEnd"/>
      <w:r>
        <w:rPr>
          <w:b/>
          <w:i/>
          <w:highlight w:val="yellow"/>
        </w:rPr>
        <w:t xml:space="preserve"> editor: </w:t>
      </w:r>
      <w:r>
        <w:rPr>
          <w:b/>
          <w:i/>
          <w:sz w:val="22"/>
          <w:highlight w:val="yellow"/>
        </w:rPr>
        <w:t>change the primitive parameters as follows in the .</w:t>
      </w:r>
      <w:proofErr w:type="gramStart"/>
      <w:r>
        <w:rPr>
          <w:b/>
          <w:i/>
          <w:sz w:val="22"/>
          <w:highlight w:val="yellow"/>
        </w:rPr>
        <w:t>indication</w:t>
      </w:r>
      <w:r>
        <w:rPr>
          <w:b/>
          <w:i/>
          <w:sz w:val="22"/>
          <w:szCs w:val="22"/>
          <w:highlight w:val="yellow"/>
        </w:rPr>
        <w:t>(</w:t>
      </w:r>
      <w:proofErr w:type="gramEnd"/>
      <w:r>
        <w:rPr>
          <w:b/>
          <w:i/>
          <w:sz w:val="22"/>
          <w:szCs w:val="22"/>
          <w:highlight w:val="yellow"/>
        </w:rPr>
        <w:t>CID #151)</w:t>
      </w:r>
      <w:r>
        <w:rPr>
          <w:b/>
          <w:i/>
          <w:sz w:val="22"/>
          <w:highlight w:val="yellow"/>
        </w:rPr>
        <w:t>:</w:t>
      </w:r>
      <w:r>
        <w:rPr>
          <w:b/>
          <w:i/>
          <w:sz w:val="22"/>
        </w:rPr>
        <w:t xml:space="preserve"> </w:t>
      </w:r>
    </w:p>
    <w:p w14:paraId="709ED386" w14:textId="77777777" w:rsidR="006032A1" w:rsidRDefault="002B0907">
      <w:pPr>
        <w:pStyle w:val="IEEEStdsParagraph"/>
        <w:rPr>
          <w:rFonts w:eastAsia="TimesNewRomanPSMT"/>
        </w:rPr>
      </w:pPr>
      <w:r>
        <w:rPr>
          <w:rFonts w:eastAsia="TimesNewRomanPSMT"/>
        </w:rPr>
        <w:t>MLME-</w:t>
      </w:r>
      <w:proofErr w:type="spellStart"/>
      <w:proofErr w:type="gramStart"/>
      <w:r>
        <w:rPr>
          <w:rFonts w:eastAsia="TimesNewRomanPSMT"/>
        </w:rPr>
        <w:t>AUTHENTICATE.indication</w:t>
      </w:r>
      <w:proofErr w:type="spellEnd"/>
      <w:r>
        <w:rPr>
          <w:rFonts w:eastAsia="TimesNewRomanPSMT"/>
        </w:rPr>
        <w:t>(</w:t>
      </w:r>
      <w:proofErr w:type="gramEnd"/>
    </w:p>
    <w:p w14:paraId="1825BDFC" w14:textId="77777777" w:rsidR="006032A1" w:rsidRDefault="002B0907">
      <w:pPr>
        <w:pStyle w:val="IEEEStdsParagraph"/>
        <w:ind w:left="2880"/>
        <w:rPr>
          <w:sz w:val="22"/>
        </w:rPr>
      </w:pPr>
      <w:r>
        <w:rPr>
          <w:sz w:val="22"/>
        </w:rPr>
        <w:t>………………………….</w:t>
      </w:r>
    </w:p>
    <w:p w14:paraId="7AF61B39" w14:textId="77777777" w:rsidR="006032A1" w:rsidRDefault="002B0907">
      <w:pPr>
        <w:pStyle w:val="IEEEStdsParagraph"/>
        <w:ind w:left="2880"/>
        <w:rPr>
          <w:sz w:val="22"/>
        </w:rPr>
      </w:pPr>
      <w:r>
        <w:rPr>
          <w:sz w:val="22"/>
        </w:rPr>
        <w:t>Content of FILS Authentication frame,</w:t>
      </w:r>
    </w:p>
    <w:p w14:paraId="4E7F6021" w14:textId="77777777" w:rsidR="006032A1" w:rsidRDefault="002B0907">
      <w:pPr>
        <w:pStyle w:val="IEEEStdsParagraph"/>
        <w:ind w:left="2880"/>
        <w:rPr>
          <w:sz w:val="22"/>
        </w:rPr>
      </w:pPr>
      <w:r>
        <w:rPr>
          <w:sz w:val="22"/>
        </w:rPr>
        <w:lastRenderedPageBreak/>
        <w:t>Content of PASN Authentication frame,</w:t>
      </w:r>
    </w:p>
    <w:p w14:paraId="0797A6BC" w14:textId="77777777" w:rsidR="006032A1" w:rsidRDefault="002B0907">
      <w:pPr>
        <w:pStyle w:val="IEEEStdsParagraph"/>
        <w:ind w:left="2880"/>
        <w:rPr>
          <w:ins w:id="113" w:author="10343608" w:date="2025-05-23T11:24:00Z"/>
          <w:sz w:val="22"/>
        </w:rPr>
      </w:pPr>
      <w:r>
        <w:rPr>
          <w:sz w:val="22"/>
        </w:rPr>
        <w:t>Content of EDPKE Authentication frame,</w:t>
      </w:r>
    </w:p>
    <w:p w14:paraId="5FE43E7B" w14:textId="77777777" w:rsidR="006032A1" w:rsidRDefault="002B0907">
      <w:pPr>
        <w:pStyle w:val="IEEEStdsParagraph"/>
        <w:ind w:left="2880"/>
        <w:rPr>
          <w:sz w:val="22"/>
          <w:u w:val="single"/>
        </w:rPr>
      </w:pPr>
      <w:ins w:id="114" w:author="10343608" w:date="2025-05-23T11:24:00Z">
        <w:r>
          <w:rPr>
            <w:sz w:val="22"/>
            <w:u w:val="single"/>
          </w:rPr>
          <w:t xml:space="preserve">Content of </w:t>
        </w:r>
        <w:r>
          <w:rPr>
            <w:rFonts w:eastAsia="宋体"/>
            <w:sz w:val="22"/>
            <w:u w:val="single"/>
            <w:lang w:eastAsia="zh-CN"/>
          </w:rPr>
          <w:t>MAPC PASN</w:t>
        </w:r>
        <w:r>
          <w:rPr>
            <w:sz w:val="22"/>
            <w:u w:val="single"/>
          </w:rPr>
          <w:t xml:space="preserve"> Authentication frame</w:t>
        </w:r>
        <w:r>
          <w:rPr>
            <w:rFonts w:eastAsia="宋体"/>
            <w:sz w:val="22"/>
            <w:u w:val="single"/>
            <w:lang w:eastAsia="zh-CN"/>
          </w:rPr>
          <w:t>,</w:t>
        </w:r>
      </w:ins>
    </w:p>
    <w:p w14:paraId="523DD9C3" w14:textId="77777777" w:rsidR="006032A1" w:rsidRDefault="002B0907">
      <w:pPr>
        <w:pStyle w:val="IEEEStdsParagraph"/>
        <w:ind w:left="2880"/>
        <w:rPr>
          <w:sz w:val="22"/>
        </w:rPr>
      </w:pPr>
      <w:proofErr w:type="spellStart"/>
      <w:r>
        <w:rPr>
          <w:sz w:val="22"/>
        </w:rPr>
        <w:t>VendorSpecificInfo</w:t>
      </w:r>
      <w:proofErr w:type="spellEnd"/>
    </w:p>
    <w:p w14:paraId="29D7E8F4" w14:textId="77777777" w:rsidR="006032A1" w:rsidRDefault="002B0907">
      <w:pPr>
        <w:pStyle w:val="IEEEStdsParagraph"/>
        <w:ind w:left="2880"/>
        <w:rPr>
          <w:sz w:val="22"/>
        </w:rPr>
      </w:pPr>
      <w:r>
        <w:rPr>
          <w:sz w:val="22"/>
        </w:rPr>
        <w:t>)</w:t>
      </w:r>
    </w:p>
    <w:p w14:paraId="5B10ADAF" w14:textId="77777777" w:rsidR="006032A1" w:rsidRDefault="006032A1">
      <w:pPr>
        <w:rPr>
          <w:rFonts w:ascii="TimesNewRomanPSMT" w:eastAsia="TimesNewRomanPSMT" w:hAnsi="Arial-BoldMT" w:cs="TimesNewRomanPSMT" w:hint="eastAsia"/>
          <w:sz w:val="20"/>
          <w:lang w:eastAsia="zh-TW"/>
        </w:rPr>
      </w:pPr>
    </w:p>
    <w:p w14:paraId="29E3F2A2" w14:textId="77777777" w:rsidR="006032A1" w:rsidRDefault="002B0907">
      <w:pPr>
        <w:pStyle w:val="IEEEStdsParagraph"/>
        <w:rPr>
          <w:sz w:val="22"/>
          <w:szCs w:val="22"/>
        </w:rPr>
      </w:pPr>
      <w:proofErr w:type="spellStart"/>
      <w:r>
        <w:rPr>
          <w:b/>
          <w:i/>
          <w:highlight w:val="yellow"/>
        </w:rPr>
        <w:t>TGbn</w:t>
      </w:r>
      <w:proofErr w:type="spellEnd"/>
      <w:r>
        <w:rPr>
          <w:b/>
          <w:i/>
          <w:highlight w:val="yellow"/>
        </w:rPr>
        <w:t xml:space="preserve"> editor: </w:t>
      </w:r>
      <w:r>
        <w:rPr>
          <w:b/>
          <w:i/>
          <w:sz w:val="22"/>
          <w:highlight w:val="yellow"/>
        </w:rPr>
        <w:t xml:space="preserve">insert the following entry into the unnumbered table in this </w:t>
      </w:r>
      <w:proofErr w:type="spellStart"/>
      <w:r>
        <w:rPr>
          <w:b/>
          <w:i/>
          <w:sz w:val="22"/>
          <w:highlight w:val="yellow"/>
        </w:rPr>
        <w:t>subclause</w:t>
      </w:r>
      <w:proofErr w:type="spellEnd"/>
      <w:r>
        <w:rPr>
          <w:b/>
          <w:i/>
          <w:sz w:val="22"/>
          <w:highlight w:val="yellow"/>
        </w:rPr>
        <w:t xml:space="preserve"> maintaining the primitive order </w:t>
      </w:r>
      <w:proofErr w:type="gramStart"/>
      <w:r>
        <w:rPr>
          <w:b/>
          <w:i/>
          <w:sz w:val="22"/>
          <w:highlight w:val="yellow"/>
        </w:rPr>
        <w:t>above</w:t>
      </w:r>
      <w:r>
        <w:rPr>
          <w:b/>
          <w:i/>
          <w:sz w:val="22"/>
          <w:szCs w:val="22"/>
          <w:highlight w:val="yellow"/>
        </w:rPr>
        <w:t>(</w:t>
      </w:r>
      <w:proofErr w:type="gramEnd"/>
      <w:r>
        <w:rPr>
          <w:b/>
          <w:i/>
          <w:sz w:val="22"/>
          <w:szCs w:val="22"/>
          <w:highlight w:val="yellow"/>
        </w:rPr>
        <w:t>CID #151)</w:t>
      </w:r>
      <w:r>
        <w:rPr>
          <w:b/>
          <w:i/>
          <w:sz w:val="22"/>
          <w:highlight w:val="yellow"/>
        </w:rPr>
        <w:t>:</w:t>
      </w:r>
    </w:p>
    <w:tbl>
      <w:tblPr>
        <w:tblW w:w="0" w:type="auto"/>
        <w:tblCellMar>
          <w:left w:w="0" w:type="dxa"/>
          <w:right w:w="0" w:type="dxa"/>
        </w:tblCellMar>
        <w:tblLook w:val="04A0" w:firstRow="1" w:lastRow="0" w:firstColumn="1" w:lastColumn="0" w:noHBand="0" w:noVBand="1"/>
      </w:tblPr>
      <w:tblGrid>
        <w:gridCol w:w="2068"/>
        <w:gridCol w:w="1969"/>
        <w:gridCol w:w="2422"/>
        <w:gridCol w:w="2528"/>
      </w:tblGrid>
      <w:tr w:rsidR="006032A1" w14:paraId="1A2F5C60" w14:textId="77777777">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E00573" w14:textId="77777777" w:rsidR="006032A1" w:rsidRDefault="002B0907">
            <w:pPr>
              <w:pStyle w:val="IEEEStdsTableColumnHead"/>
              <w:rPr>
                <w:sz w:val="20"/>
              </w:rPr>
            </w:pPr>
            <w:r>
              <w:rPr>
                <w:sz w:val="20"/>
                <w:lang w:eastAsia="en-US"/>
              </w:rPr>
              <w:t xml:space="preserve">Name </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3DC307" w14:textId="77777777" w:rsidR="006032A1" w:rsidRDefault="002B0907">
            <w:pPr>
              <w:pStyle w:val="IEEEStdsTableColumnHead"/>
              <w:rPr>
                <w:sz w:val="20"/>
              </w:rPr>
            </w:pPr>
            <w:r>
              <w:rPr>
                <w:sz w:val="20"/>
                <w:lang w:eastAsia="en-US"/>
              </w:rPr>
              <w:t xml:space="preserve">Type </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6FAA81" w14:textId="77777777" w:rsidR="006032A1" w:rsidRDefault="002B0907">
            <w:pPr>
              <w:pStyle w:val="IEEEStdsTableColumnHead"/>
              <w:rPr>
                <w:sz w:val="20"/>
              </w:rPr>
            </w:pPr>
            <w:r>
              <w:rPr>
                <w:sz w:val="20"/>
                <w:lang w:eastAsia="en-US"/>
              </w:rPr>
              <w:t xml:space="preserve">Valid range </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ECCADD" w14:textId="77777777" w:rsidR="006032A1" w:rsidRDefault="002B0907">
            <w:pPr>
              <w:pStyle w:val="IEEEStdsTableColumnHead"/>
              <w:rPr>
                <w:sz w:val="20"/>
              </w:rPr>
            </w:pPr>
            <w:r>
              <w:rPr>
                <w:sz w:val="20"/>
                <w:lang w:eastAsia="en-US"/>
              </w:rPr>
              <w:t>Description</w:t>
            </w:r>
          </w:p>
        </w:tc>
      </w:tr>
      <w:tr w:rsidR="006032A1" w14:paraId="3F1DBBD3" w14:textId="77777777">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F78B6B" w14:textId="77777777" w:rsidR="006032A1" w:rsidRDefault="002B0907">
            <w:pPr>
              <w:pStyle w:val="IEEEStdsTableData-Left"/>
              <w:rPr>
                <w:rStyle w:val="gmail-fontstyle21"/>
                <w:szCs w:val="18"/>
                <w:u w:val="single"/>
              </w:rPr>
            </w:pPr>
            <w:r>
              <w:rPr>
                <w:rStyle w:val="gmail-fontstyle21"/>
                <w:szCs w:val="18"/>
                <w:u w:val="single"/>
              </w:rPr>
              <w:t>…</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AC58B9" w14:textId="77777777" w:rsidR="006032A1" w:rsidRDefault="002B0907">
            <w:pPr>
              <w:pStyle w:val="IEEEStdsTableData-Left"/>
              <w:rPr>
                <w:rStyle w:val="gmail-fontstyle21"/>
                <w:szCs w:val="18"/>
                <w:u w:val="single"/>
              </w:rPr>
            </w:pPr>
            <w:r>
              <w:rPr>
                <w:rStyle w:val="gmail-fontstyle21"/>
                <w:szCs w:val="18"/>
                <w:u w:val="single"/>
              </w:rPr>
              <w:t>…</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D46450" w14:textId="77777777" w:rsidR="006032A1" w:rsidRDefault="002B0907">
            <w:pPr>
              <w:pStyle w:val="IEEEStdsTableData-Left"/>
              <w:rPr>
                <w:rStyle w:val="gmail-fontstyle21"/>
                <w:szCs w:val="18"/>
                <w:u w:val="single"/>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18FFE5" w14:textId="77777777" w:rsidR="006032A1" w:rsidRDefault="002B0907">
            <w:pPr>
              <w:pStyle w:val="IEEEStdsTableData-Left"/>
              <w:rPr>
                <w:rStyle w:val="gmail-fontstyle21"/>
                <w:szCs w:val="18"/>
                <w:u w:val="single"/>
              </w:rPr>
            </w:pPr>
            <w:r>
              <w:rPr>
                <w:rStyle w:val="gmail-fontstyle21"/>
                <w:szCs w:val="18"/>
                <w:u w:val="single"/>
              </w:rPr>
              <w:t>…</w:t>
            </w:r>
          </w:p>
        </w:tc>
      </w:tr>
      <w:tr w:rsidR="006032A1" w14:paraId="3D401811" w14:textId="77777777">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BB7101" w14:textId="77777777" w:rsidR="006032A1" w:rsidRDefault="002B0907">
            <w:pPr>
              <w:pStyle w:val="IEEEStdsTableData-Left"/>
              <w:rPr>
                <w:rStyle w:val="gmail-fontstyle21"/>
                <w:szCs w:val="18"/>
                <w:u w:val="single"/>
              </w:rPr>
            </w:pPr>
            <w:proofErr w:type="spellStart"/>
            <w:r>
              <w:rPr>
                <w:rFonts w:eastAsia="TimesNewRomanPSMT"/>
                <w:szCs w:val="18"/>
                <w:lang w:eastAsia="en-US"/>
              </w:rPr>
              <w:t>AuthenticationType</w:t>
            </w:r>
            <w:proofErr w:type="spellEnd"/>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B2E06" w14:textId="77777777" w:rsidR="006032A1" w:rsidRDefault="002B0907">
            <w:pPr>
              <w:pStyle w:val="IEEEStdsTableData-Left"/>
              <w:rPr>
                <w:rStyle w:val="gmail-fontstyle21"/>
                <w:szCs w:val="18"/>
                <w:u w:val="single"/>
              </w:rPr>
            </w:pPr>
            <w:r>
              <w:rPr>
                <w:rFonts w:eastAsia="TimesNewRomanPSMT"/>
                <w:szCs w:val="18"/>
                <w:lang w:eastAsia="en-US"/>
              </w:rPr>
              <w:t>Enumeration</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515CFF"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OPEN_SYSTEM,</w:t>
            </w:r>
          </w:p>
          <w:p w14:paraId="54695AAF"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SHARED_KEY</w:t>
            </w:r>
          </w:p>
          <w:p w14:paraId="68C8C051"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FAST_BSS_TRANSITION,</w:t>
            </w:r>
          </w:p>
          <w:p w14:paraId="7886CDF8"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SAE, FILS_SHARED</w:t>
            </w:r>
          </w:p>
          <w:p w14:paraId="6698AE89"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KEY_WITHOUT_PFS,</w:t>
            </w:r>
          </w:p>
          <w:p w14:paraId="0A6C98F6"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FILS_SHARED_KEY_WI</w:t>
            </w:r>
          </w:p>
          <w:p w14:paraId="0334CB05"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TH_PFS,</w:t>
            </w:r>
          </w:p>
          <w:p w14:paraId="1B5D3465" w14:textId="77777777" w:rsidR="006032A1" w:rsidRDefault="002B0907">
            <w:pPr>
              <w:pStyle w:val="IEEEStdsTableData-Left"/>
              <w:rPr>
                <w:rFonts w:eastAsia="TimesNewRomanPSMT"/>
                <w:szCs w:val="18"/>
                <w:lang w:eastAsia="en-US"/>
              </w:rPr>
            </w:pPr>
            <w:r>
              <w:rPr>
                <w:rFonts w:eastAsia="TimesNewRomanPSMT"/>
                <w:szCs w:val="18"/>
                <w:lang w:eastAsia="en-US"/>
              </w:rPr>
              <w:t>FILS_PUBLIC_KEY,</w:t>
            </w:r>
          </w:p>
          <w:p w14:paraId="61AFB54C" w14:textId="77777777" w:rsidR="006032A1" w:rsidRDefault="002B0907">
            <w:pPr>
              <w:pStyle w:val="IEEEStdsTableData-Left"/>
              <w:rPr>
                <w:rStyle w:val="gmail-fontstyle21"/>
                <w:szCs w:val="18"/>
                <w:u w:val="single"/>
              </w:rPr>
            </w:pPr>
            <w:r>
              <w:rPr>
                <w:rFonts w:eastAsia="TimesNewRomanPSMT"/>
                <w:szCs w:val="18"/>
                <w:lang w:eastAsia="en-US"/>
              </w:rPr>
              <w:t>PASN</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CB14B4"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 xml:space="preserve">Specifies the type of authentication algorithm that was used during the authentication process. This value matches the </w:t>
            </w:r>
            <w:proofErr w:type="spellStart"/>
            <w:r>
              <w:rPr>
                <w:rFonts w:ascii="Times New Roman" w:eastAsia="TimesNewRomanPSMT" w:hAnsi="Times New Roman" w:cs="Times New Roman"/>
                <w:sz w:val="18"/>
                <w:szCs w:val="18"/>
              </w:rPr>
              <w:t>AuthenticationType</w:t>
            </w:r>
            <w:proofErr w:type="spellEnd"/>
          </w:p>
          <w:p w14:paraId="05E60D0B" w14:textId="77777777"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parameter specified in the corresponding</w:t>
            </w:r>
          </w:p>
          <w:p w14:paraId="658F15B1" w14:textId="77777777" w:rsidR="006032A1" w:rsidRDefault="002B0907">
            <w:pPr>
              <w:autoSpaceDE w:val="0"/>
              <w:autoSpaceDN w:val="0"/>
              <w:adjustRightInd w:val="0"/>
              <w:rPr>
                <w:rStyle w:val="gmail-fontstyle21"/>
                <w:rFonts w:ascii="Times New Roman" w:eastAsia="TimesNewRomanPSMT" w:hAnsi="Times New Roman" w:cs="Times New Roman"/>
                <w:sz w:val="18"/>
                <w:szCs w:val="18"/>
              </w:rPr>
            </w:pPr>
            <w:r>
              <w:rPr>
                <w:rFonts w:ascii="Times New Roman" w:eastAsia="TimesNewRomanPSMT" w:hAnsi="Times New Roman" w:cs="Times New Roman"/>
                <w:sz w:val="18"/>
                <w:szCs w:val="18"/>
              </w:rPr>
              <w:t>MLME-</w:t>
            </w:r>
            <w:proofErr w:type="spellStart"/>
            <w:r>
              <w:rPr>
                <w:rFonts w:ascii="Times New Roman" w:eastAsia="TimesNewRomanPSMT" w:hAnsi="Times New Roman" w:cs="Times New Roman"/>
                <w:sz w:val="18"/>
                <w:szCs w:val="18"/>
              </w:rPr>
              <w:t>AUTHENTICATE.request</w:t>
            </w:r>
            <w:proofErr w:type="spellEnd"/>
            <w:r>
              <w:rPr>
                <w:rFonts w:ascii="Times New Roman" w:eastAsia="TimesNewRomanPSMT" w:hAnsi="Times New Roman" w:cs="Times New Roman"/>
                <w:sz w:val="18"/>
                <w:szCs w:val="18"/>
              </w:rPr>
              <w:t xml:space="preserve"> </w:t>
            </w:r>
            <w:r>
              <w:rPr>
                <w:rFonts w:eastAsia="TimesNewRomanPSMT"/>
                <w:szCs w:val="18"/>
              </w:rPr>
              <w:t>primitive.</w:t>
            </w:r>
          </w:p>
        </w:tc>
      </w:tr>
      <w:tr w:rsidR="006032A1" w14:paraId="07276CB5" w14:textId="77777777">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E82C2D" w14:textId="77777777" w:rsidR="006032A1" w:rsidRDefault="002B0907">
            <w:pPr>
              <w:pStyle w:val="IEEEStdsTableData-Left"/>
              <w:rPr>
                <w:rStyle w:val="gmail-fontstyle21"/>
                <w:szCs w:val="18"/>
                <w:u w:val="single"/>
              </w:rPr>
            </w:pPr>
            <w:r>
              <w:rPr>
                <w:rStyle w:val="gmail-fontstyle21"/>
                <w:szCs w:val="18"/>
                <w:u w:val="single"/>
              </w:rPr>
              <w:t>…</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F398B0" w14:textId="77777777" w:rsidR="006032A1" w:rsidRDefault="002B0907">
            <w:pPr>
              <w:pStyle w:val="IEEEStdsTableData-Left"/>
              <w:rPr>
                <w:rStyle w:val="gmail-fontstyle21"/>
                <w:szCs w:val="18"/>
                <w:u w:val="single"/>
              </w:rPr>
            </w:pPr>
            <w:r>
              <w:rPr>
                <w:rStyle w:val="gmail-fontstyle21"/>
                <w:szCs w:val="18"/>
                <w:u w:val="single"/>
              </w:rPr>
              <w:t>…</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353F5A" w14:textId="77777777" w:rsidR="006032A1" w:rsidRDefault="002B0907">
            <w:pPr>
              <w:pStyle w:val="IEEEStdsTableData-Left"/>
              <w:rPr>
                <w:rStyle w:val="gmail-fontstyle21"/>
                <w:szCs w:val="18"/>
                <w:u w:val="single"/>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CC2800" w14:textId="77777777" w:rsidR="006032A1" w:rsidRDefault="002B0907">
            <w:pPr>
              <w:pStyle w:val="IEEEStdsTableData-Left"/>
              <w:rPr>
                <w:rStyle w:val="gmail-fontstyle21"/>
                <w:szCs w:val="18"/>
                <w:u w:val="single"/>
              </w:rPr>
            </w:pPr>
            <w:r>
              <w:rPr>
                <w:rStyle w:val="gmail-fontstyle21"/>
                <w:szCs w:val="18"/>
                <w:u w:val="single"/>
              </w:rPr>
              <w:t>…</w:t>
            </w:r>
          </w:p>
        </w:tc>
      </w:tr>
      <w:tr w:rsidR="006032A1" w14:paraId="78CB82C2" w14:textId="77777777">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21407" w14:textId="77777777" w:rsidR="006032A1" w:rsidRDefault="002B0907">
            <w:pPr>
              <w:pStyle w:val="IEEEStdsTableData-Left"/>
              <w:rPr>
                <w:szCs w:val="18"/>
              </w:rPr>
            </w:pPr>
            <w:r>
              <w:rPr>
                <w:rStyle w:val="gmail-fontstyle21"/>
                <w:sz w:val="20"/>
              </w:rPr>
              <w:t>Content of EDPKE Authentication frame</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713D4" w14:textId="77777777" w:rsidR="006032A1" w:rsidRDefault="002B0907">
            <w:pPr>
              <w:pStyle w:val="IEEEStdsTableData-Left"/>
              <w:rPr>
                <w:szCs w:val="18"/>
              </w:rPr>
            </w:pPr>
            <w:r>
              <w:rPr>
                <w:rStyle w:val="gmail-fontstyle21"/>
                <w:sz w:val="20"/>
              </w:rPr>
              <w:t>Sequence of elements and fields</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08A33"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As defined in 12.16.9.3.2 </w:t>
            </w:r>
          </w:p>
          <w:p w14:paraId="5F52ACBA"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(EDPKE Frame </w:t>
            </w:r>
          </w:p>
          <w:p w14:paraId="01B9527C"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Construction and </w:t>
            </w:r>
          </w:p>
          <w:p w14:paraId="3D9E1CA3"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Processing), 9.4.2.23 </w:t>
            </w:r>
          </w:p>
          <w:p w14:paraId="75BD7EE4"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(RSNE), 9.4.2.240 </w:t>
            </w:r>
          </w:p>
          <w:p w14:paraId="01B9F455"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(RSNXE), 9.4.2.186 </w:t>
            </w:r>
          </w:p>
          <w:p w14:paraId="55DF0BF6"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(Wrapped Data element), </w:t>
            </w:r>
          </w:p>
          <w:p w14:paraId="68DAC737"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9.4.2.305 (PASN Parameters </w:t>
            </w:r>
          </w:p>
          <w:p w14:paraId="2C197A93"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element), 9.4.2.47 (Timeout </w:t>
            </w:r>
          </w:p>
          <w:p w14:paraId="68801AF6" w14:textId="77777777" w:rsidR="006032A1" w:rsidRDefault="002B0907">
            <w:pPr>
              <w:pStyle w:val="IEEEStdsTableData-Left"/>
              <w:rPr>
                <w:szCs w:val="18"/>
              </w:rPr>
            </w:pPr>
            <w:r>
              <w:rPr>
                <w:rFonts w:eastAsia="宋体"/>
                <w:sz w:val="20"/>
                <w:szCs w:val="21"/>
                <w:lang w:eastAsia="zh-CN"/>
              </w:rPr>
              <w:t>Interval element)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74D1A" w14:textId="77777777"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set of elements and fields to be included in EDPKE Authentication frames. Present if Authentication Type </w:t>
            </w:r>
          </w:p>
          <w:p w14:paraId="687589FA" w14:textId="77777777"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indicates EDPKE and </w:t>
            </w:r>
          </w:p>
          <w:p w14:paraId="003B2A1E" w14:textId="77777777" w:rsidR="006032A1" w:rsidRDefault="002B0907">
            <w:pPr>
              <w:pStyle w:val="IEEEStdsTableData-Left"/>
              <w:rPr>
                <w:szCs w:val="18"/>
              </w:rPr>
            </w:pPr>
            <w:proofErr w:type="gramStart"/>
            <w:r>
              <w:rPr>
                <w:rFonts w:eastAsia="宋体"/>
                <w:sz w:val="20"/>
                <w:szCs w:val="21"/>
                <w:lang w:eastAsia="zh-CN"/>
              </w:rPr>
              <w:t>dot11EDPKEActivated</w:t>
            </w:r>
            <w:proofErr w:type="gramEnd"/>
            <w:r>
              <w:rPr>
                <w:rFonts w:eastAsia="宋体"/>
                <w:sz w:val="20"/>
                <w:szCs w:val="21"/>
                <w:lang w:eastAsia="zh-CN"/>
              </w:rPr>
              <w:t xml:space="preserve"> is true, otherwise not present.</w:t>
            </w:r>
          </w:p>
        </w:tc>
      </w:tr>
      <w:tr w:rsidR="006032A1" w14:paraId="5A5B86D9" w14:textId="77777777">
        <w:trPr>
          <w:ins w:id="115" w:author="10343608" w:date="2025-05-23T11:25:00Z"/>
        </w:trPr>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643FB8" w14:textId="77777777" w:rsidR="006032A1" w:rsidRDefault="002B0907">
            <w:pPr>
              <w:pStyle w:val="IEEEStdsTableData-Left"/>
              <w:rPr>
                <w:ins w:id="116" w:author="10343608" w:date="2025-05-23T11:25:00Z"/>
                <w:rStyle w:val="gmail-fontstyle21"/>
                <w:szCs w:val="18"/>
                <w:u w:val="single"/>
              </w:rPr>
            </w:pPr>
            <w:ins w:id="117" w:author="10343608" w:date="2025-05-23T11:17:00Z">
              <w:r>
                <w:rPr>
                  <w:rStyle w:val="gmail-fontstyle21"/>
                  <w:sz w:val="20"/>
                  <w:u w:val="single"/>
                </w:rPr>
                <w:t xml:space="preserve">Content of </w:t>
              </w:r>
              <w:r>
                <w:rPr>
                  <w:rStyle w:val="gmail-fontstyle21"/>
                  <w:rFonts w:eastAsia="宋体"/>
                  <w:sz w:val="20"/>
                  <w:u w:val="single"/>
                  <w:lang w:eastAsia="zh-CN"/>
                </w:rPr>
                <w:t xml:space="preserve">MAPC PASN </w:t>
              </w:r>
              <w:r>
                <w:rPr>
                  <w:rStyle w:val="gmail-fontstyle21"/>
                  <w:sz w:val="20"/>
                  <w:u w:val="single"/>
                </w:rPr>
                <w:t>Authentication frame</w:t>
              </w:r>
            </w:ins>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ED45A4" w14:textId="77777777" w:rsidR="006032A1" w:rsidRDefault="002B0907">
            <w:pPr>
              <w:pStyle w:val="IEEEStdsTableData-Left"/>
              <w:rPr>
                <w:ins w:id="118" w:author="10343608" w:date="2025-05-23T11:25:00Z"/>
                <w:rStyle w:val="gmail-fontstyle21"/>
                <w:szCs w:val="18"/>
                <w:u w:val="single"/>
              </w:rPr>
            </w:pPr>
            <w:ins w:id="119" w:author="10343608" w:date="2025-05-23T11:18:00Z">
              <w:r>
                <w:rPr>
                  <w:rStyle w:val="gmail-fontstyle21"/>
                  <w:sz w:val="20"/>
                  <w:u w:val="single"/>
                </w:rPr>
                <w:t>Sequence of elements and fields</w:t>
              </w:r>
            </w:ins>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958F94" w14:textId="77777777" w:rsidR="006032A1" w:rsidRDefault="002B0907">
            <w:pPr>
              <w:pStyle w:val="IEEEStdsTableData-Left"/>
              <w:rPr>
                <w:ins w:id="120" w:author="10343608" w:date="2025-05-23T11:25:00Z"/>
                <w:rStyle w:val="gmail-fontstyle21"/>
                <w:szCs w:val="18"/>
                <w:u w:val="single"/>
              </w:rPr>
            </w:pPr>
            <w:ins w:id="121" w:author="10343608" w:date="2025-05-23T11:18:00Z">
              <w:r>
                <w:rPr>
                  <w:rStyle w:val="gmail-fontstyle21"/>
                  <w:sz w:val="20"/>
                  <w:u w:val="single"/>
                </w:rPr>
                <w:t xml:space="preserve">As defined in </w:t>
              </w:r>
              <w:r>
                <w:fldChar w:fldCharType="begin"/>
              </w:r>
              <w:r>
                <w:rPr>
                  <w:sz w:val="20"/>
                </w:rPr>
                <w:instrText>HYPERLINK \l "H12o13o3o2"</w:instrText>
              </w:r>
              <w:r>
                <w:rPr>
                  <w:rStyle w:val="af0"/>
                  <w:color w:val="auto"/>
                  <w:sz w:val="20"/>
                </w:rPr>
                <w:fldChar w:fldCharType="separate"/>
              </w:r>
              <w:r>
                <w:rPr>
                  <w:rStyle w:val="af0"/>
                  <w:color w:val="auto"/>
                  <w:sz w:val="20"/>
                </w:rPr>
                <w:t>12.</w:t>
              </w:r>
            </w:ins>
            <w:ins w:id="122" w:author="10343608" w:date="2025-05-23T11:19:00Z">
              <w:r>
                <w:rPr>
                  <w:rStyle w:val="af0"/>
                  <w:rFonts w:eastAsia="宋体"/>
                  <w:color w:val="auto"/>
                  <w:sz w:val="20"/>
                  <w:lang w:eastAsia="zh-CN"/>
                </w:rPr>
                <w:t>XX</w:t>
              </w:r>
            </w:ins>
            <w:ins w:id="123" w:author="10343608" w:date="2025-05-23T11:18:00Z">
              <w:r>
                <w:rPr>
                  <w:rStyle w:val="af0"/>
                  <w:color w:val="auto"/>
                  <w:sz w:val="20"/>
                </w:rPr>
                <w:t>.</w:t>
              </w:r>
            </w:ins>
            <w:ins w:id="124" w:author="10343608" w:date="2025-07-01T10:10:00Z">
              <w:r>
                <w:rPr>
                  <w:rStyle w:val="af0"/>
                  <w:color w:val="auto"/>
                  <w:sz w:val="20"/>
                </w:rPr>
                <w:t>3</w:t>
              </w:r>
            </w:ins>
            <w:ins w:id="125" w:author="10343608" w:date="2025-05-23T11:18:00Z">
              <w:r>
                <w:rPr>
                  <w:rStyle w:val="af0"/>
                  <w:color w:val="auto"/>
                  <w:sz w:val="20"/>
                </w:rPr>
                <w:t>.2</w:t>
              </w:r>
              <w:r>
                <w:rPr>
                  <w:rStyle w:val="af0"/>
                  <w:color w:val="auto"/>
                  <w:sz w:val="20"/>
                </w:rPr>
                <w:fldChar w:fldCharType="end"/>
              </w:r>
              <w:r>
                <w:rPr>
                  <w:rStyle w:val="gmail-fontstyle21"/>
                  <w:sz w:val="20"/>
                  <w:u w:val="single"/>
                </w:rPr>
                <w:t xml:space="preserve"> </w:t>
              </w:r>
            </w:ins>
            <w:ins w:id="126" w:author="10343608" w:date="2025-07-01T10:10:00Z">
              <w:r>
                <w:rPr>
                  <w:rStyle w:val="gmail-fontstyle21"/>
                  <w:sz w:val="20"/>
                  <w:u w:val="single"/>
                </w:rPr>
                <w:t>(</w:t>
              </w:r>
            </w:ins>
            <w:ins w:id="127" w:author="10343608" w:date="2025-05-23T11:18:00Z">
              <w:r>
                <w:rPr>
                  <w:rStyle w:val="gmail-fontstyle21"/>
                  <w:rFonts w:eastAsia="宋体"/>
                  <w:sz w:val="20"/>
                  <w:u w:val="single"/>
                  <w:lang w:eastAsia="zh-CN"/>
                </w:rPr>
                <w:t>MAPC PASN</w:t>
              </w:r>
              <w:r>
                <w:rPr>
                  <w:rStyle w:val="gmail-fontstyle21"/>
                  <w:sz w:val="20"/>
                  <w:u w:val="single"/>
                </w:rPr>
                <w:t xml:space="preserve"> Frame Construction and Processing</w:t>
              </w:r>
            </w:ins>
            <w:ins w:id="128" w:author="10343608" w:date="2025-07-01T10:10:00Z">
              <w:r>
                <w:rPr>
                  <w:rStyle w:val="gmail-fontstyle21"/>
                  <w:sz w:val="20"/>
                  <w:u w:val="single"/>
                </w:rPr>
                <w:t>),</w:t>
              </w:r>
            </w:ins>
            <w:ins w:id="129" w:author="10343608" w:date="2025-05-23T11:18:00Z">
              <w:r>
                <w:rPr>
                  <w:rStyle w:val="gmail-fontstyle21"/>
                  <w:sz w:val="20"/>
                  <w:u w:val="single"/>
                </w:rPr>
                <w:t xml:space="preserve"> </w:t>
              </w:r>
              <w:r>
                <w:rPr>
                  <w:sz w:val="20"/>
                </w:rPr>
                <w:t>9.4.2.2</w:t>
              </w:r>
            </w:ins>
            <w:ins w:id="130" w:author="10343608" w:date="2025-05-24T07:04:00Z">
              <w:r>
                <w:rPr>
                  <w:sz w:val="20"/>
                  <w:u w:val="single"/>
                </w:rPr>
                <w:t>3</w:t>
              </w:r>
            </w:ins>
            <w:ins w:id="131" w:author="10343608" w:date="2025-05-23T11:18:00Z">
              <w:r>
                <w:rPr>
                  <w:sz w:val="20"/>
                  <w:u w:val="single"/>
                </w:rPr>
                <w:t xml:space="preserve">(RSNE), </w:t>
              </w:r>
              <w:r>
                <w:rPr>
                  <w:sz w:val="20"/>
                </w:rPr>
                <w:t>9.4.2.24</w:t>
              </w:r>
            </w:ins>
            <w:ins w:id="132" w:author="10343608" w:date="2025-05-24T07:04:00Z">
              <w:r>
                <w:rPr>
                  <w:sz w:val="20"/>
                  <w:u w:val="single"/>
                </w:rPr>
                <w:t>0</w:t>
              </w:r>
            </w:ins>
            <w:ins w:id="133" w:author="10343608" w:date="2025-05-23T11:18:00Z">
              <w:r>
                <w:rPr>
                  <w:sz w:val="20"/>
                  <w:u w:val="single"/>
                </w:rPr>
                <w:t xml:space="preserve"> (RSNXE),  </w:t>
              </w:r>
              <w:r>
                <w:rPr>
                  <w:sz w:val="20"/>
                </w:rPr>
                <w:t>9.4.2.18</w:t>
              </w:r>
            </w:ins>
            <w:ins w:id="134" w:author="10343608" w:date="2025-05-24T07:04:00Z">
              <w:r>
                <w:rPr>
                  <w:sz w:val="20"/>
                  <w:u w:val="single"/>
                </w:rPr>
                <w:t>6</w:t>
              </w:r>
            </w:ins>
            <w:ins w:id="135" w:author="10343608" w:date="2025-05-23T11:18:00Z">
              <w:r>
                <w:rPr>
                  <w:sz w:val="20"/>
                  <w:u w:val="single"/>
                </w:rPr>
                <w:t xml:space="preserve"> (Wrapped Data element), </w:t>
              </w:r>
              <w:r>
                <w:rPr>
                  <w:bCs/>
                  <w:sz w:val="20"/>
                </w:rPr>
                <w:t>9.4.2.30</w:t>
              </w:r>
            </w:ins>
            <w:ins w:id="136" w:author="10343608" w:date="2025-05-24T07:04:00Z">
              <w:r>
                <w:rPr>
                  <w:rFonts w:eastAsia="Georgia"/>
                  <w:sz w:val="20"/>
                  <w:u w:val="single"/>
                </w:rPr>
                <w:t>5</w:t>
              </w:r>
            </w:ins>
            <w:ins w:id="137" w:author="10343608" w:date="2025-05-23T11:18:00Z">
              <w:r>
                <w:rPr>
                  <w:rFonts w:eastAsia="Georgia"/>
                  <w:sz w:val="20"/>
                  <w:u w:val="single"/>
                </w:rPr>
                <w:t xml:space="preserve"> (PASN Parameters element), 9.4.2.48 (Timeout Interval element)</w:t>
              </w:r>
            </w:ins>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B1E2EE" w14:textId="77777777" w:rsidR="006032A1" w:rsidRDefault="002B0907">
            <w:pPr>
              <w:pStyle w:val="IEEEStdsTableData-Left"/>
              <w:rPr>
                <w:ins w:id="138" w:author="10343608" w:date="2025-05-23T11:25:00Z"/>
                <w:rStyle w:val="gmail-fontstyle21"/>
                <w:szCs w:val="18"/>
                <w:u w:val="single"/>
              </w:rPr>
            </w:pPr>
            <w:ins w:id="139" w:author="10343608" w:date="2025-05-23T11:18:00Z">
              <w:r>
                <w:rPr>
                  <w:rStyle w:val="gmail-fontstyle21"/>
                  <w:sz w:val="20"/>
                  <w:u w:val="single"/>
                </w:rPr>
                <w:t xml:space="preserve">The set of elements and fields to be included in </w:t>
              </w:r>
            </w:ins>
            <w:ins w:id="140" w:author="10343608" w:date="2025-05-23T11:19:00Z">
              <w:r>
                <w:rPr>
                  <w:rStyle w:val="gmail-fontstyle21"/>
                  <w:rFonts w:eastAsia="宋体"/>
                  <w:sz w:val="20"/>
                  <w:u w:val="single"/>
                  <w:lang w:eastAsia="zh-CN"/>
                </w:rPr>
                <w:t>MAPC PASN</w:t>
              </w:r>
            </w:ins>
            <w:ins w:id="141" w:author="10343608" w:date="2025-05-23T11:18:00Z">
              <w:r>
                <w:rPr>
                  <w:rStyle w:val="gmail-fontstyle21"/>
                  <w:sz w:val="20"/>
                  <w:u w:val="single"/>
                </w:rPr>
                <w:t xml:space="preserve"> Authentication frames. Present if Authentication</w:t>
              </w:r>
            </w:ins>
            <w:r>
              <w:rPr>
                <w:rStyle w:val="gmail-fontstyle21"/>
                <w:sz w:val="20"/>
                <w:u w:val="single"/>
              </w:rPr>
              <w:t xml:space="preserve"> </w:t>
            </w:r>
            <w:ins w:id="142" w:author="10343608" w:date="2025-05-23T11:18:00Z">
              <w:r>
                <w:rPr>
                  <w:rStyle w:val="gmail-fontstyle21"/>
                  <w:sz w:val="20"/>
                  <w:u w:val="single"/>
                </w:rPr>
                <w:t xml:space="preserve">Type indicates </w:t>
              </w:r>
            </w:ins>
            <w:ins w:id="143" w:author="10343608" w:date="2025-05-23T11:19:00Z">
              <w:r>
                <w:rPr>
                  <w:rStyle w:val="gmail-fontstyle21"/>
                  <w:rFonts w:eastAsia="宋体"/>
                  <w:sz w:val="20"/>
                  <w:u w:val="single"/>
                  <w:lang w:eastAsia="zh-CN"/>
                </w:rPr>
                <w:t>MAPC PASN</w:t>
              </w:r>
              <w:r>
                <w:rPr>
                  <w:rStyle w:val="gmail-fontstyle21"/>
                  <w:sz w:val="20"/>
                  <w:u w:val="single"/>
                </w:rPr>
                <w:t xml:space="preserve"> </w:t>
              </w:r>
            </w:ins>
            <w:ins w:id="144" w:author="10343608" w:date="2025-05-23T11:18:00Z">
              <w:r>
                <w:rPr>
                  <w:rStyle w:val="gmail-fontstyle21"/>
                  <w:sz w:val="20"/>
                  <w:u w:val="single"/>
                </w:rPr>
                <w:t>authentication and dot11</w:t>
              </w:r>
            </w:ins>
            <w:ins w:id="145" w:author="10343608" w:date="2025-06-17T10:34:00Z">
              <w:r>
                <w:rPr>
                  <w:rStyle w:val="gmail-fontstyle21"/>
                  <w:rFonts w:eastAsia="宋体"/>
                  <w:sz w:val="20"/>
                  <w:u w:val="single"/>
                  <w:lang w:eastAsia="zh-CN"/>
                </w:rPr>
                <w:t>MAPCPASN</w:t>
              </w:r>
            </w:ins>
            <w:ins w:id="146" w:author="10343608" w:date="2025-05-23T11:18:00Z">
              <w:r>
                <w:rPr>
                  <w:rStyle w:val="gmail-fontstyle21"/>
                  <w:sz w:val="20"/>
                  <w:u w:val="single"/>
                </w:rPr>
                <w:t>Activated is true, otherwise not present.</w:t>
              </w:r>
            </w:ins>
          </w:p>
        </w:tc>
      </w:tr>
    </w:tbl>
    <w:p w14:paraId="04510A21" w14:textId="77777777" w:rsidR="006032A1" w:rsidRDefault="006032A1">
      <w:pPr>
        <w:rPr>
          <w:rStyle w:val="fontstyle01"/>
          <w:rFonts w:ascii="Georgia" w:hAnsi="Georgia"/>
          <w:color w:val="auto"/>
        </w:rPr>
      </w:pPr>
    </w:p>
    <w:p w14:paraId="33FE388E" w14:textId="77777777" w:rsidR="006032A1" w:rsidRDefault="002B0907">
      <w:pPr>
        <w:pStyle w:val="IEEEStdsLevel4Header"/>
        <w:rPr>
          <w:rStyle w:val="fontstyle01"/>
          <w:rFonts w:ascii="Georgia" w:hAnsi="Georgia"/>
          <w:color w:val="auto"/>
        </w:rPr>
      </w:pPr>
      <w:r>
        <w:rPr>
          <w:lang w:eastAsia="en-US"/>
        </w:rPr>
        <w:lastRenderedPageBreak/>
        <w:t>6.5.5.5 MLME-</w:t>
      </w:r>
      <w:proofErr w:type="spellStart"/>
      <w:r>
        <w:rPr>
          <w:lang w:eastAsia="en-US"/>
        </w:rPr>
        <w:t>AUTHENTICATE.response</w:t>
      </w:r>
      <w:proofErr w:type="spellEnd"/>
    </w:p>
    <w:p w14:paraId="3ACC6BA4" w14:textId="77777777" w:rsidR="006032A1" w:rsidRDefault="002B0907">
      <w:pPr>
        <w:pStyle w:val="IEEEStdsLevel5Header"/>
      </w:pPr>
      <w:r>
        <w:t>6.5.5.5.2 Semantics of the service primitive</w:t>
      </w:r>
    </w:p>
    <w:p w14:paraId="4F4A3411" w14:textId="77777777" w:rsidR="006032A1" w:rsidRDefault="002B0907">
      <w:pPr>
        <w:pStyle w:val="IEEEStdsParagraph"/>
        <w:rPr>
          <w:rFonts w:eastAsia="TimesNewRomanPSMT"/>
          <w:b/>
        </w:rPr>
      </w:pPr>
      <w:r>
        <w:rPr>
          <w:b/>
          <w:i/>
          <w:sz w:val="22"/>
        </w:rPr>
        <w:t>Change the primitive parameters as follows in the .response</w:t>
      </w:r>
    </w:p>
    <w:p w14:paraId="6CBC4092" w14:textId="77777777" w:rsidR="006032A1" w:rsidRDefault="002B0907">
      <w:pPr>
        <w:pStyle w:val="IEEEStdsParagraph"/>
        <w:rPr>
          <w:rStyle w:val="fontstyle01"/>
          <w:rFonts w:ascii="Georgia" w:hAnsi="Georgia"/>
          <w:color w:val="auto"/>
          <w:sz w:val="22"/>
        </w:rPr>
      </w:pPr>
      <w:r>
        <w:rPr>
          <w:rFonts w:eastAsia="TimesNewRomanPSMT"/>
          <w:sz w:val="22"/>
        </w:rPr>
        <w:t xml:space="preserve">    MLME-</w:t>
      </w:r>
      <w:proofErr w:type="spellStart"/>
      <w:proofErr w:type="gramStart"/>
      <w:r>
        <w:rPr>
          <w:rFonts w:eastAsia="TimesNewRomanPSMT"/>
          <w:sz w:val="22"/>
        </w:rPr>
        <w:t>AUTHENTICATE.response</w:t>
      </w:r>
      <w:proofErr w:type="spellEnd"/>
      <w:r>
        <w:rPr>
          <w:rFonts w:eastAsia="TimesNewRomanPSMT"/>
          <w:sz w:val="22"/>
        </w:rPr>
        <w:t>(</w:t>
      </w:r>
      <w:proofErr w:type="gramEnd"/>
    </w:p>
    <w:p w14:paraId="0D061D6C" w14:textId="77777777" w:rsidR="006032A1" w:rsidRDefault="002B0907">
      <w:pPr>
        <w:pStyle w:val="IEEEStdsParagraph"/>
        <w:ind w:left="2880"/>
        <w:rPr>
          <w:sz w:val="22"/>
        </w:rPr>
      </w:pPr>
      <w:r>
        <w:rPr>
          <w:sz w:val="22"/>
        </w:rPr>
        <w:t>………………………….</w:t>
      </w:r>
    </w:p>
    <w:p w14:paraId="3EA37FCB" w14:textId="77777777" w:rsidR="006032A1" w:rsidRDefault="002B0907">
      <w:pPr>
        <w:pStyle w:val="IEEEStdsParagraph"/>
        <w:ind w:left="2880"/>
        <w:rPr>
          <w:sz w:val="22"/>
        </w:rPr>
      </w:pPr>
      <w:r>
        <w:rPr>
          <w:sz w:val="22"/>
        </w:rPr>
        <w:t>Content of FILS Authentication frame,</w:t>
      </w:r>
    </w:p>
    <w:p w14:paraId="216A5422" w14:textId="77777777" w:rsidR="006032A1" w:rsidRDefault="002B0907">
      <w:pPr>
        <w:pStyle w:val="IEEEStdsParagraph"/>
        <w:ind w:left="2880"/>
        <w:rPr>
          <w:sz w:val="22"/>
        </w:rPr>
      </w:pPr>
      <w:r>
        <w:rPr>
          <w:sz w:val="22"/>
        </w:rPr>
        <w:t>Content of PASN Authentication frame,</w:t>
      </w:r>
    </w:p>
    <w:p w14:paraId="072A5779" w14:textId="77777777" w:rsidR="006032A1" w:rsidRDefault="002B0907">
      <w:pPr>
        <w:pStyle w:val="IEEEStdsParagraph"/>
        <w:ind w:left="2880"/>
        <w:rPr>
          <w:ins w:id="147" w:author="10343608" w:date="2025-05-23T11:27:00Z"/>
          <w:sz w:val="22"/>
        </w:rPr>
      </w:pPr>
      <w:r>
        <w:rPr>
          <w:sz w:val="22"/>
        </w:rPr>
        <w:t>Content of EDPKE Authentication frame,</w:t>
      </w:r>
    </w:p>
    <w:p w14:paraId="7E6A7C7E" w14:textId="77777777" w:rsidR="006032A1" w:rsidRDefault="002B0907">
      <w:pPr>
        <w:pStyle w:val="IEEEStdsParagraph"/>
        <w:ind w:left="2880"/>
        <w:rPr>
          <w:sz w:val="22"/>
        </w:rPr>
      </w:pPr>
      <w:ins w:id="148" w:author="10343608" w:date="2025-05-23T11:27:00Z">
        <w:r>
          <w:rPr>
            <w:sz w:val="22"/>
            <w:u w:val="single"/>
          </w:rPr>
          <w:t xml:space="preserve">Content of </w:t>
        </w:r>
        <w:r>
          <w:rPr>
            <w:rFonts w:eastAsia="宋体"/>
            <w:sz w:val="22"/>
            <w:u w:val="single"/>
            <w:lang w:eastAsia="zh-CN"/>
          </w:rPr>
          <w:t>MAPC PASN</w:t>
        </w:r>
        <w:r>
          <w:rPr>
            <w:sz w:val="22"/>
            <w:u w:val="single"/>
          </w:rPr>
          <w:t xml:space="preserve"> Authentication frame</w:t>
        </w:r>
        <w:r>
          <w:rPr>
            <w:rFonts w:eastAsia="宋体"/>
            <w:sz w:val="22"/>
            <w:u w:val="single"/>
            <w:lang w:eastAsia="zh-CN"/>
          </w:rPr>
          <w:t>,</w:t>
        </w:r>
      </w:ins>
    </w:p>
    <w:p w14:paraId="5636EF2C" w14:textId="77777777" w:rsidR="006032A1" w:rsidRDefault="002B0907">
      <w:pPr>
        <w:pStyle w:val="IEEEStdsParagraph"/>
        <w:ind w:left="2880"/>
        <w:rPr>
          <w:sz w:val="22"/>
        </w:rPr>
      </w:pPr>
      <w:proofErr w:type="spellStart"/>
      <w:r>
        <w:rPr>
          <w:sz w:val="22"/>
        </w:rPr>
        <w:t>VendorSpecificInfo</w:t>
      </w:r>
      <w:proofErr w:type="spellEnd"/>
    </w:p>
    <w:p w14:paraId="14825F80" w14:textId="77777777" w:rsidR="006032A1" w:rsidRDefault="002B0907">
      <w:pPr>
        <w:pStyle w:val="IEEEStdsParagraph"/>
        <w:ind w:left="2880"/>
        <w:rPr>
          <w:sz w:val="22"/>
        </w:rPr>
      </w:pPr>
      <w:r>
        <w:rPr>
          <w:sz w:val="22"/>
        </w:rPr>
        <w:t>)</w:t>
      </w:r>
    </w:p>
    <w:p w14:paraId="68967648" w14:textId="77777777" w:rsidR="006032A1" w:rsidRDefault="002B0907">
      <w:pPr>
        <w:pStyle w:val="IEEEStdsParagraph"/>
        <w:rPr>
          <w:sz w:val="22"/>
          <w:szCs w:val="22"/>
        </w:rPr>
      </w:pPr>
      <w:proofErr w:type="spellStart"/>
      <w:r>
        <w:rPr>
          <w:b/>
          <w:i/>
          <w:highlight w:val="yellow"/>
        </w:rPr>
        <w:t>TGbn</w:t>
      </w:r>
      <w:proofErr w:type="spellEnd"/>
      <w:r>
        <w:rPr>
          <w:b/>
          <w:i/>
          <w:highlight w:val="yellow"/>
        </w:rPr>
        <w:t xml:space="preserve"> editor: </w:t>
      </w:r>
      <w:r>
        <w:rPr>
          <w:b/>
          <w:i/>
          <w:sz w:val="22"/>
          <w:highlight w:val="yellow"/>
        </w:rPr>
        <w:t xml:space="preserve">insert the following entry into the unnumbered table in this </w:t>
      </w:r>
      <w:proofErr w:type="spellStart"/>
      <w:r>
        <w:rPr>
          <w:b/>
          <w:i/>
          <w:sz w:val="22"/>
          <w:highlight w:val="yellow"/>
        </w:rPr>
        <w:t>subclause</w:t>
      </w:r>
      <w:proofErr w:type="spellEnd"/>
      <w:r>
        <w:rPr>
          <w:b/>
          <w:i/>
          <w:sz w:val="22"/>
          <w:highlight w:val="yellow"/>
        </w:rPr>
        <w:t xml:space="preserve"> maintaining the primitive order </w:t>
      </w:r>
      <w:proofErr w:type="gramStart"/>
      <w:r>
        <w:rPr>
          <w:b/>
          <w:i/>
          <w:sz w:val="22"/>
          <w:highlight w:val="yellow"/>
        </w:rPr>
        <w:t>above</w:t>
      </w:r>
      <w:r>
        <w:rPr>
          <w:b/>
          <w:i/>
          <w:sz w:val="22"/>
          <w:szCs w:val="22"/>
          <w:highlight w:val="yellow"/>
        </w:rPr>
        <w:t>(</w:t>
      </w:r>
      <w:proofErr w:type="gramEnd"/>
      <w:r>
        <w:rPr>
          <w:b/>
          <w:i/>
          <w:sz w:val="22"/>
          <w:szCs w:val="22"/>
          <w:highlight w:val="yellow"/>
        </w:rPr>
        <w:t>CID #151)</w:t>
      </w:r>
      <w:r>
        <w:rPr>
          <w:b/>
          <w:i/>
          <w:sz w:val="22"/>
          <w:highlight w:val="yellow"/>
        </w:rPr>
        <w:t>:</w:t>
      </w:r>
    </w:p>
    <w:tbl>
      <w:tblPr>
        <w:tblW w:w="0" w:type="auto"/>
        <w:tblCellMar>
          <w:left w:w="0" w:type="dxa"/>
          <w:right w:w="0" w:type="dxa"/>
        </w:tblCellMar>
        <w:tblLook w:val="04A0" w:firstRow="1" w:lastRow="0" w:firstColumn="1" w:lastColumn="0" w:noHBand="0" w:noVBand="1"/>
      </w:tblPr>
      <w:tblGrid>
        <w:gridCol w:w="2070"/>
        <w:gridCol w:w="1970"/>
        <w:gridCol w:w="2511"/>
        <w:gridCol w:w="2528"/>
      </w:tblGrid>
      <w:tr w:rsidR="006032A1" w14:paraId="12F167D7" w14:textId="77777777">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449E9E" w14:textId="77777777" w:rsidR="006032A1" w:rsidRDefault="002B0907">
            <w:pPr>
              <w:pStyle w:val="IEEEStdsTableColumnHead"/>
              <w:rPr>
                <w:sz w:val="20"/>
              </w:rPr>
            </w:pPr>
            <w:r>
              <w:rPr>
                <w:sz w:val="20"/>
                <w:lang w:eastAsia="en-US"/>
              </w:rPr>
              <w:lastRenderedPageBreak/>
              <w:t xml:space="preserve">Name </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85F3E8" w14:textId="77777777" w:rsidR="006032A1" w:rsidRDefault="002B0907">
            <w:pPr>
              <w:pStyle w:val="IEEEStdsTableColumnHead"/>
              <w:rPr>
                <w:sz w:val="20"/>
              </w:rPr>
            </w:pPr>
            <w:r>
              <w:rPr>
                <w:sz w:val="20"/>
                <w:lang w:eastAsia="en-US"/>
              </w:rPr>
              <w:t xml:space="preserve">Type </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EAE352" w14:textId="77777777" w:rsidR="006032A1" w:rsidRDefault="002B0907">
            <w:pPr>
              <w:pStyle w:val="IEEEStdsTableColumnHead"/>
              <w:rPr>
                <w:sz w:val="20"/>
              </w:rPr>
            </w:pPr>
            <w:r>
              <w:rPr>
                <w:sz w:val="20"/>
                <w:lang w:eastAsia="en-US"/>
              </w:rPr>
              <w:t xml:space="preserve">Valid range </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1FAB0A" w14:textId="77777777" w:rsidR="006032A1" w:rsidRDefault="002B0907">
            <w:pPr>
              <w:pStyle w:val="IEEEStdsTableColumnHead"/>
              <w:rPr>
                <w:sz w:val="20"/>
              </w:rPr>
            </w:pPr>
            <w:r>
              <w:rPr>
                <w:sz w:val="20"/>
                <w:lang w:eastAsia="en-US"/>
              </w:rPr>
              <w:t>Description</w:t>
            </w:r>
          </w:p>
        </w:tc>
      </w:tr>
      <w:tr w:rsidR="006032A1" w14:paraId="0DF153DF" w14:textId="77777777">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296857" w14:textId="77777777" w:rsidR="006032A1" w:rsidRDefault="002B0907">
            <w:pPr>
              <w:pStyle w:val="IEEEStdsTableData-Left"/>
              <w:rPr>
                <w:rStyle w:val="gmail-fontstyle21"/>
                <w:szCs w:val="18"/>
              </w:rPr>
            </w:pPr>
            <w:r>
              <w:rPr>
                <w:rStyle w:val="gmail-fontstyle21"/>
                <w:szCs w:val="18"/>
                <w:u w:val="single"/>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94A527" w14:textId="77777777" w:rsidR="006032A1" w:rsidRDefault="002B0907">
            <w:pPr>
              <w:pStyle w:val="IEEEStdsTableData-Left"/>
              <w:rPr>
                <w:rStyle w:val="gmail-fontstyle21"/>
                <w:szCs w:val="18"/>
              </w:rPr>
            </w:pPr>
            <w:r>
              <w:rPr>
                <w:rStyle w:val="gmail-fontstyle21"/>
                <w:szCs w:val="18"/>
                <w:u w:val="single"/>
              </w:rPr>
              <w: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90F2" w14:textId="77777777" w:rsidR="006032A1" w:rsidRDefault="002B0907">
            <w:pPr>
              <w:pStyle w:val="IEEEStdsTableData-Left"/>
              <w:rPr>
                <w:rStyle w:val="gmail-fontstyle21"/>
                <w:szCs w:val="18"/>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59491" w14:textId="77777777" w:rsidR="006032A1" w:rsidRDefault="002B0907">
            <w:pPr>
              <w:pStyle w:val="IEEEStdsTableData-Left"/>
              <w:rPr>
                <w:rStyle w:val="gmail-fontstyle21"/>
                <w:szCs w:val="18"/>
              </w:rPr>
            </w:pPr>
            <w:r>
              <w:rPr>
                <w:rStyle w:val="gmail-fontstyle21"/>
                <w:szCs w:val="18"/>
                <w:u w:val="single"/>
              </w:rPr>
              <w:t>…</w:t>
            </w:r>
          </w:p>
        </w:tc>
      </w:tr>
      <w:tr w:rsidR="006032A1" w14:paraId="55E2BE28" w14:textId="77777777">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2B59A4" w14:textId="77777777" w:rsidR="006032A1" w:rsidRDefault="002B0907">
            <w:pPr>
              <w:pStyle w:val="IEEEStdsTableData-Left"/>
              <w:rPr>
                <w:rFonts w:eastAsia="Georgia"/>
                <w:sz w:val="20"/>
              </w:rPr>
            </w:pPr>
            <w:proofErr w:type="spellStart"/>
            <w:r>
              <w:rPr>
                <w:rFonts w:eastAsia="Georgia"/>
                <w:sz w:val="20"/>
                <w:lang w:eastAsia="en-US"/>
              </w:rPr>
              <w:t>AuthenticationType</w:t>
            </w:r>
            <w:proofErr w:type="spellEnd"/>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1ADB4B" w14:textId="77777777" w:rsidR="006032A1" w:rsidRDefault="002B0907">
            <w:pPr>
              <w:pStyle w:val="IEEEStdsTableData-Left"/>
              <w:rPr>
                <w:rFonts w:eastAsia="Georgia"/>
                <w:sz w:val="20"/>
              </w:rPr>
            </w:pPr>
            <w:r>
              <w:rPr>
                <w:rFonts w:eastAsia="Georgia"/>
                <w:sz w:val="20"/>
                <w:lang w:eastAsia="en-US"/>
              </w:rPr>
              <w:t>Enumeration</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5BA9B0" w14:textId="77777777" w:rsidR="006032A1" w:rsidRDefault="002B0907">
            <w:pPr>
              <w:pStyle w:val="IEEEStdsTableData-Left"/>
              <w:rPr>
                <w:rFonts w:eastAsia="Georgia"/>
                <w:sz w:val="20"/>
              </w:rPr>
            </w:pPr>
            <w:r>
              <w:rPr>
                <w:rFonts w:eastAsia="Georgia"/>
                <w:sz w:val="20"/>
              </w:rPr>
              <w:t>OPEN_SYSTEM,</w:t>
            </w:r>
          </w:p>
          <w:p w14:paraId="34896575" w14:textId="77777777" w:rsidR="006032A1" w:rsidRDefault="002B0907">
            <w:pPr>
              <w:pStyle w:val="IEEEStdsTableData-Left"/>
              <w:rPr>
                <w:rFonts w:eastAsia="Georgia"/>
                <w:sz w:val="20"/>
              </w:rPr>
            </w:pPr>
            <w:r>
              <w:rPr>
                <w:rFonts w:eastAsia="Georgia"/>
                <w:sz w:val="20"/>
              </w:rPr>
              <w:t>SHARED_KEY</w:t>
            </w:r>
          </w:p>
          <w:p w14:paraId="16060CE7" w14:textId="77777777" w:rsidR="006032A1" w:rsidRDefault="002B0907">
            <w:pPr>
              <w:pStyle w:val="IEEEStdsTableData-Left"/>
              <w:rPr>
                <w:rFonts w:eastAsia="Georgia"/>
                <w:sz w:val="20"/>
              </w:rPr>
            </w:pPr>
            <w:r>
              <w:rPr>
                <w:rFonts w:eastAsia="Georgia"/>
                <w:sz w:val="20"/>
              </w:rPr>
              <w:t>FAST_BSS_TRANSITION,</w:t>
            </w:r>
          </w:p>
          <w:p w14:paraId="0129BF45" w14:textId="77777777" w:rsidR="006032A1" w:rsidRDefault="002B0907">
            <w:pPr>
              <w:pStyle w:val="IEEEStdsTableData-Left"/>
              <w:rPr>
                <w:rFonts w:eastAsia="Georgia"/>
                <w:sz w:val="20"/>
              </w:rPr>
            </w:pPr>
            <w:r>
              <w:rPr>
                <w:rFonts w:eastAsia="Georgia"/>
                <w:sz w:val="20"/>
              </w:rPr>
              <w:t>SAE, FILS_SHARED</w:t>
            </w:r>
          </w:p>
          <w:p w14:paraId="399B5E85" w14:textId="77777777" w:rsidR="006032A1" w:rsidRDefault="002B0907">
            <w:pPr>
              <w:pStyle w:val="IEEEStdsTableData-Left"/>
              <w:rPr>
                <w:rFonts w:eastAsia="Georgia"/>
                <w:sz w:val="20"/>
              </w:rPr>
            </w:pPr>
            <w:r>
              <w:rPr>
                <w:rFonts w:eastAsia="Georgia"/>
                <w:sz w:val="20"/>
              </w:rPr>
              <w:t>KEY_WITHOUT_PFS,</w:t>
            </w:r>
          </w:p>
          <w:p w14:paraId="1885E91A" w14:textId="77777777" w:rsidR="006032A1" w:rsidRDefault="002B0907">
            <w:pPr>
              <w:pStyle w:val="IEEEStdsTableData-Left"/>
              <w:rPr>
                <w:rFonts w:eastAsia="Georgia"/>
                <w:sz w:val="20"/>
              </w:rPr>
            </w:pPr>
            <w:r>
              <w:rPr>
                <w:rFonts w:eastAsia="Georgia"/>
                <w:sz w:val="20"/>
              </w:rPr>
              <w:t>FILS_SHARED_KEY_WI</w:t>
            </w:r>
          </w:p>
          <w:p w14:paraId="644C4A6F" w14:textId="77777777" w:rsidR="006032A1" w:rsidRDefault="002B0907">
            <w:pPr>
              <w:pStyle w:val="IEEEStdsTableData-Left"/>
              <w:rPr>
                <w:rFonts w:eastAsia="Georgia"/>
                <w:sz w:val="20"/>
              </w:rPr>
            </w:pPr>
            <w:r>
              <w:rPr>
                <w:rFonts w:eastAsia="Georgia"/>
                <w:sz w:val="20"/>
              </w:rPr>
              <w:t>TH_PFS,</w:t>
            </w:r>
          </w:p>
          <w:p w14:paraId="5DD062CF" w14:textId="77777777" w:rsidR="006032A1" w:rsidRDefault="002B0907">
            <w:pPr>
              <w:pStyle w:val="IEEEStdsTableData-Left"/>
              <w:rPr>
                <w:rFonts w:eastAsia="Georgia"/>
                <w:sz w:val="20"/>
                <w:lang w:eastAsia="en-US"/>
              </w:rPr>
            </w:pPr>
            <w:r>
              <w:rPr>
                <w:rFonts w:eastAsia="Georgia"/>
                <w:sz w:val="20"/>
                <w:lang w:eastAsia="en-US"/>
              </w:rPr>
              <w:t>FILS_PUBLIC_KEY,</w:t>
            </w:r>
          </w:p>
          <w:p w14:paraId="1E6B7AEA" w14:textId="77777777" w:rsidR="006032A1" w:rsidRDefault="002B0907">
            <w:pPr>
              <w:pStyle w:val="IEEEStdsTableData-Left"/>
              <w:rPr>
                <w:rFonts w:eastAsia="Georgia"/>
                <w:sz w:val="20"/>
              </w:rPr>
            </w:pPr>
            <w:r>
              <w:rPr>
                <w:rFonts w:eastAsia="Georgia"/>
                <w:sz w:val="20"/>
                <w:lang w:eastAsia="en-US"/>
              </w:rPr>
              <w:t>PASN</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572313" w14:textId="77777777" w:rsidR="006032A1" w:rsidRDefault="002B0907">
            <w:pPr>
              <w:pStyle w:val="IEEEStdsTableData-Left"/>
              <w:rPr>
                <w:rFonts w:eastAsia="Georgia"/>
                <w:sz w:val="20"/>
              </w:rPr>
            </w:pPr>
            <w:r>
              <w:rPr>
                <w:rFonts w:eastAsia="Georgia"/>
                <w:sz w:val="20"/>
              </w:rPr>
              <w:t>Specifies the type of authentication</w:t>
            </w:r>
          </w:p>
          <w:p w14:paraId="55E94EFE" w14:textId="77777777" w:rsidR="006032A1" w:rsidRDefault="002B0907">
            <w:pPr>
              <w:pStyle w:val="IEEEStdsTableData-Left"/>
              <w:rPr>
                <w:rFonts w:eastAsia="Georgia"/>
                <w:sz w:val="20"/>
              </w:rPr>
            </w:pPr>
            <w:proofErr w:type="gramStart"/>
            <w:r>
              <w:rPr>
                <w:rFonts w:eastAsia="Georgia"/>
                <w:sz w:val="20"/>
              </w:rPr>
              <w:t>algorithm</w:t>
            </w:r>
            <w:proofErr w:type="gramEnd"/>
            <w:r>
              <w:rPr>
                <w:rFonts w:eastAsia="Georgia"/>
                <w:sz w:val="20"/>
              </w:rPr>
              <w:t xml:space="preserve"> that was used during the</w:t>
            </w:r>
            <w:r>
              <w:rPr>
                <w:rFonts w:eastAsiaTheme="minorEastAsia"/>
                <w:sz w:val="20"/>
                <w:lang w:eastAsia="zh-CN"/>
              </w:rPr>
              <w:t xml:space="preserve"> </w:t>
            </w:r>
            <w:r>
              <w:rPr>
                <w:rFonts w:eastAsia="Georgia"/>
                <w:sz w:val="20"/>
              </w:rPr>
              <w:t>authentication process. This value</w:t>
            </w:r>
          </w:p>
          <w:p w14:paraId="72883DDD" w14:textId="77777777" w:rsidR="006032A1" w:rsidRDefault="002B0907">
            <w:pPr>
              <w:pStyle w:val="IEEEStdsTableData-Left"/>
              <w:rPr>
                <w:rFonts w:eastAsia="Georgia"/>
                <w:sz w:val="20"/>
              </w:rPr>
            </w:pPr>
            <w:r>
              <w:rPr>
                <w:rFonts w:eastAsia="Georgia"/>
                <w:sz w:val="20"/>
              </w:rPr>
              <w:t xml:space="preserve">matches the </w:t>
            </w:r>
            <w:proofErr w:type="spellStart"/>
            <w:r>
              <w:rPr>
                <w:rFonts w:eastAsia="Georgia"/>
                <w:sz w:val="20"/>
              </w:rPr>
              <w:t>AuthenticationType</w:t>
            </w:r>
            <w:proofErr w:type="spellEnd"/>
          </w:p>
          <w:p w14:paraId="6FBA2E16" w14:textId="77777777" w:rsidR="006032A1" w:rsidRDefault="002B0907">
            <w:pPr>
              <w:pStyle w:val="IEEEStdsTableData-Left"/>
              <w:rPr>
                <w:rFonts w:eastAsia="Georgia"/>
                <w:sz w:val="20"/>
              </w:rPr>
            </w:pPr>
            <w:r>
              <w:rPr>
                <w:rFonts w:eastAsia="Georgia"/>
                <w:sz w:val="20"/>
              </w:rPr>
              <w:t>parameter specified in the corresponding</w:t>
            </w:r>
          </w:p>
          <w:p w14:paraId="5486E3EC" w14:textId="77777777" w:rsidR="006032A1" w:rsidRDefault="002B0907">
            <w:pPr>
              <w:pStyle w:val="IEEEStdsTableData-Left"/>
              <w:rPr>
                <w:rFonts w:eastAsia="Georgia"/>
                <w:sz w:val="20"/>
              </w:rPr>
            </w:pPr>
            <w:r>
              <w:rPr>
                <w:rFonts w:eastAsia="Georgia"/>
                <w:sz w:val="20"/>
              </w:rPr>
              <w:t>MLME-</w:t>
            </w:r>
            <w:proofErr w:type="spellStart"/>
            <w:r>
              <w:rPr>
                <w:rFonts w:eastAsia="Georgia"/>
                <w:sz w:val="20"/>
              </w:rPr>
              <w:t>AUTHENTICATE.request</w:t>
            </w:r>
            <w:proofErr w:type="spellEnd"/>
            <w:r>
              <w:rPr>
                <w:rFonts w:eastAsiaTheme="minorEastAsia"/>
                <w:sz w:val="20"/>
                <w:lang w:eastAsia="zh-CN"/>
              </w:rPr>
              <w:t xml:space="preserve"> </w:t>
            </w:r>
            <w:r>
              <w:rPr>
                <w:rFonts w:eastAsia="Georgia"/>
                <w:sz w:val="20"/>
                <w:lang w:eastAsia="en-US"/>
              </w:rPr>
              <w:t>primitive.</w:t>
            </w:r>
          </w:p>
        </w:tc>
      </w:tr>
      <w:tr w:rsidR="006032A1" w14:paraId="14B24D87" w14:textId="77777777">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A5F42C" w14:textId="77777777" w:rsidR="006032A1" w:rsidRDefault="002B0907">
            <w:pPr>
              <w:pStyle w:val="IEEEStdsTableData-Left"/>
              <w:rPr>
                <w:rStyle w:val="gmail-fontstyle21"/>
                <w:szCs w:val="18"/>
              </w:rPr>
            </w:pPr>
            <w:r>
              <w:rPr>
                <w:rStyle w:val="gmail-fontstyle21"/>
                <w:szCs w:val="18"/>
                <w:u w:val="single"/>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952E8C" w14:textId="77777777" w:rsidR="006032A1" w:rsidRDefault="002B0907">
            <w:pPr>
              <w:pStyle w:val="IEEEStdsTableData-Left"/>
              <w:rPr>
                <w:rStyle w:val="gmail-fontstyle21"/>
                <w:szCs w:val="18"/>
              </w:rPr>
            </w:pPr>
            <w:r>
              <w:rPr>
                <w:rStyle w:val="gmail-fontstyle21"/>
                <w:szCs w:val="18"/>
                <w:u w:val="single"/>
              </w:rPr>
              <w: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27A6BA" w14:textId="77777777" w:rsidR="006032A1" w:rsidRDefault="002B0907">
            <w:pPr>
              <w:pStyle w:val="IEEEStdsTableData-Left"/>
              <w:rPr>
                <w:rStyle w:val="gmail-fontstyle21"/>
                <w:szCs w:val="18"/>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33D655" w14:textId="77777777" w:rsidR="006032A1" w:rsidRDefault="002B0907">
            <w:pPr>
              <w:pStyle w:val="IEEEStdsTableData-Left"/>
              <w:rPr>
                <w:rStyle w:val="gmail-fontstyle21"/>
                <w:szCs w:val="18"/>
              </w:rPr>
            </w:pPr>
            <w:r>
              <w:rPr>
                <w:rStyle w:val="gmail-fontstyle21"/>
                <w:szCs w:val="18"/>
                <w:u w:val="single"/>
              </w:rPr>
              <w:t>…</w:t>
            </w:r>
          </w:p>
        </w:tc>
      </w:tr>
      <w:tr w:rsidR="006032A1" w14:paraId="72975EBB" w14:textId="77777777">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54F4EF" w14:textId="77777777" w:rsidR="006032A1" w:rsidRDefault="002B0907">
            <w:pPr>
              <w:pStyle w:val="IEEEStdsTableData-Left"/>
              <w:rPr>
                <w:szCs w:val="18"/>
              </w:rPr>
            </w:pPr>
            <w:r>
              <w:rPr>
                <w:rStyle w:val="gmail-fontstyle21"/>
                <w:sz w:val="20"/>
              </w:rPr>
              <w:t>Content of EDPKE Authentication frame</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533D7" w14:textId="77777777" w:rsidR="006032A1" w:rsidRDefault="002B0907">
            <w:pPr>
              <w:pStyle w:val="IEEEStdsTableData-Left"/>
              <w:rPr>
                <w:szCs w:val="18"/>
              </w:rPr>
            </w:pPr>
            <w:r>
              <w:rPr>
                <w:rStyle w:val="gmail-fontstyle21"/>
                <w:sz w:val="20"/>
              </w:rPr>
              <w:t>Sequence of elements and fields</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28FBA"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As defined in 12.16.9.3.2 </w:t>
            </w:r>
          </w:p>
          <w:p w14:paraId="7CB0BD7D"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(EDPKE Frame </w:t>
            </w:r>
          </w:p>
          <w:p w14:paraId="23626C55"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Construction and </w:t>
            </w:r>
          </w:p>
          <w:p w14:paraId="11E2BF8A"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Processing), 9.4.2.23 </w:t>
            </w:r>
          </w:p>
          <w:p w14:paraId="42DACFA0"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(RSNE), 9.4.2.240 </w:t>
            </w:r>
          </w:p>
          <w:p w14:paraId="5F5BF355"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(RSNXE), 9.4.2.186 </w:t>
            </w:r>
          </w:p>
          <w:p w14:paraId="6592E549"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(Wrapped Data element), </w:t>
            </w:r>
          </w:p>
          <w:p w14:paraId="4F730074"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9.4.2.305 (PASN Parameters </w:t>
            </w:r>
          </w:p>
          <w:p w14:paraId="09E5414E" w14:textId="77777777"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element), 9.4.2.47 (Timeout </w:t>
            </w:r>
          </w:p>
          <w:p w14:paraId="3B06F4AD" w14:textId="77777777" w:rsidR="006032A1" w:rsidRDefault="002B0907">
            <w:pPr>
              <w:pStyle w:val="IEEEStdsTableData-Left"/>
              <w:rPr>
                <w:szCs w:val="18"/>
              </w:rPr>
            </w:pPr>
            <w:r>
              <w:rPr>
                <w:rFonts w:eastAsia="宋体"/>
                <w:sz w:val="20"/>
                <w:szCs w:val="21"/>
                <w:lang w:eastAsia="zh-CN"/>
              </w:rPr>
              <w:t>Interval element)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E55230" w14:textId="77777777"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set of elements and fields to be included in EDPKE Authentication frames. Present if Authentication Type </w:t>
            </w:r>
          </w:p>
          <w:p w14:paraId="3C8EBDE6" w14:textId="77777777"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indicates EDPKE and </w:t>
            </w:r>
          </w:p>
          <w:p w14:paraId="4B17FED0" w14:textId="77777777" w:rsidR="006032A1" w:rsidRDefault="002B0907">
            <w:pPr>
              <w:pStyle w:val="IEEEStdsTableData-Left"/>
              <w:rPr>
                <w:szCs w:val="18"/>
              </w:rPr>
            </w:pPr>
            <w:proofErr w:type="gramStart"/>
            <w:r>
              <w:rPr>
                <w:rFonts w:eastAsia="宋体"/>
                <w:sz w:val="20"/>
                <w:szCs w:val="21"/>
                <w:lang w:eastAsia="zh-CN"/>
              </w:rPr>
              <w:t>dot11EDPKEActivated</w:t>
            </w:r>
            <w:proofErr w:type="gramEnd"/>
            <w:r>
              <w:rPr>
                <w:rFonts w:eastAsia="宋体"/>
                <w:sz w:val="20"/>
                <w:szCs w:val="21"/>
                <w:lang w:eastAsia="zh-CN"/>
              </w:rPr>
              <w:t xml:space="preserve"> is true, otherwise not present.</w:t>
            </w:r>
          </w:p>
        </w:tc>
      </w:tr>
      <w:tr w:rsidR="006032A1" w14:paraId="6CDDD538" w14:textId="77777777">
        <w:trPr>
          <w:ins w:id="149" w:author="10343608" w:date="2025-05-23T11:27:00Z"/>
        </w:trPr>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1A1EBA" w14:textId="77777777" w:rsidR="006032A1" w:rsidRDefault="002B0907">
            <w:pPr>
              <w:pStyle w:val="IEEEStdsTableData-Left"/>
              <w:rPr>
                <w:ins w:id="150" w:author="10343608" w:date="2025-05-23T11:27:00Z"/>
                <w:rStyle w:val="gmail-fontstyle21"/>
                <w:szCs w:val="18"/>
              </w:rPr>
            </w:pPr>
            <w:ins w:id="151" w:author="10343608" w:date="2025-05-23T11:17:00Z">
              <w:r>
                <w:rPr>
                  <w:rStyle w:val="gmail-fontstyle21"/>
                  <w:sz w:val="20"/>
                  <w:u w:val="single"/>
                </w:rPr>
                <w:t xml:space="preserve">Content of </w:t>
              </w:r>
              <w:r>
                <w:rPr>
                  <w:rStyle w:val="gmail-fontstyle21"/>
                  <w:rFonts w:eastAsia="宋体"/>
                  <w:sz w:val="20"/>
                  <w:u w:val="single"/>
                  <w:lang w:eastAsia="zh-CN"/>
                </w:rPr>
                <w:t xml:space="preserve">MAPC PASN </w:t>
              </w:r>
              <w:r>
                <w:rPr>
                  <w:rStyle w:val="gmail-fontstyle21"/>
                  <w:sz w:val="20"/>
                  <w:u w:val="single"/>
                </w:rPr>
                <w:t>Authentication frame</w:t>
              </w:r>
            </w:ins>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198389" w14:textId="77777777" w:rsidR="006032A1" w:rsidRDefault="002B0907">
            <w:pPr>
              <w:pStyle w:val="IEEEStdsTableData-Left"/>
              <w:rPr>
                <w:ins w:id="152" w:author="10343608" w:date="2025-05-23T11:27:00Z"/>
                <w:rStyle w:val="gmail-fontstyle21"/>
                <w:szCs w:val="18"/>
              </w:rPr>
            </w:pPr>
            <w:ins w:id="153" w:author="10343608" w:date="2025-05-23T11:18:00Z">
              <w:r>
                <w:rPr>
                  <w:rStyle w:val="gmail-fontstyle21"/>
                  <w:sz w:val="20"/>
                  <w:u w:val="single"/>
                </w:rPr>
                <w:t>Sequence of elements and fields</w:t>
              </w:r>
            </w:ins>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D800EE" w14:textId="77777777" w:rsidR="006032A1" w:rsidRDefault="002B0907">
            <w:pPr>
              <w:pStyle w:val="IEEEStdsTableData-Left"/>
              <w:rPr>
                <w:ins w:id="154" w:author="10343608" w:date="2025-05-23T11:27:00Z"/>
                <w:rStyle w:val="gmail-fontstyle21"/>
                <w:szCs w:val="18"/>
              </w:rPr>
            </w:pPr>
            <w:ins w:id="155" w:author="10343608" w:date="2025-05-23T11:18:00Z">
              <w:r>
                <w:rPr>
                  <w:rStyle w:val="gmail-fontstyle21"/>
                  <w:sz w:val="20"/>
                  <w:u w:val="single"/>
                </w:rPr>
                <w:t xml:space="preserve">As defined in </w:t>
              </w:r>
              <w:r>
                <w:fldChar w:fldCharType="begin"/>
              </w:r>
              <w:r>
                <w:rPr>
                  <w:sz w:val="20"/>
                </w:rPr>
                <w:instrText>HYPERLINK \l "H12o13o3o2"</w:instrText>
              </w:r>
              <w:r>
                <w:rPr>
                  <w:rStyle w:val="af0"/>
                  <w:color w:val="auto"/>
                  <w:sz w:val="20"/>
                </w:rPr>
                <w:fldChar w:fldCharType="separate"/>
              </w:r>
              <w:r>
                <w:rPr>
                  <w:rStyle w:val="af0"/>
                  <w:color w:val="auto"/>
                  <w:sz w:val="20"/>
                </w:rPr>
                <w:t>12.</w:t>
              </w:r>
            </w:ins>
            <w:ins w:id="156" w:author="10343608" w:date="2025-05-23T11:19:00Z">
              <w:r>
                <w:rPr>
                  <w:rStyle w:val="af0"/>
                  <w:rFonts w:eastAsia="宋体"/>
                  <w:color w:val="auto"/>
                  <w:sz w:val="20"/>
                  <w:lang w:eastAsia="zh-CN"/>
                </w:rPr>
                <w:t>XX</w:t>
              </w:r>
            </w:ins>
            <w:ins w:id="157" w:author="10343608" w:date="2025-05-23T11:18:00Z">
              <w:r>
                <w:rPr>
                  <w:rStyle w:val="af0"/>
                  <w:color w:val="auto"/>
                  <w:sz w:val="20"/>
                </w:rPr>
                <w:t>.</w:t>
              </w:r>
            </w:ins>
            <w:ins w:id="158" w:author="10343608" w:date="2025-07-01T10:11:00Z">
              <w:r>
                <w:rPr>
                  <w:rStyle w:val="af0"/>
                  <w:color w:val="auto"/>
                  <w:sz w:val="20"/>
                </w:rPr>
                <w:t>3</w:t>
              </w:r>
            </w:ins>
            <w:ins w:id="159" w:author="10343608" w:date="2025-05-23T11:18:00Z">
              <w:r>
                <w:rPr>
                  <w:rStyle w:val="af0"/>
                  <w:color w:val="auto"/>
                  <w:sz w:val="20"/>
                </w:rPr>
                <w:t>.2</w:t>
              </w:r>
              <w:r>
                <w:rPr>
                  <w:rStyle w:val="af0"/>
                  <w:color w:val="auto"/>
                  <w:sz w:val="20"/>
                </w:rPr>
                <w:fldChar w:fldCharType="end"/>
              </w:r>
              <w:r>
                <w:rPr>
                  <w:rStyle w:val="gmail-fontstyle21"/>
                  <w:sz w:val="20"/>
                  <w:u w:val="single"/>
                </w:rPr>
                <w:t xml:space="preserve"> </w:t>
              </w:r>
            </w:ins>
            <w:ins w:id="160" w:author="10343608" w:date="2025-07-01T10:12:00Z">
              <w:r>
                <w:rPr>
                  <w:rStyle w:val="gmail-fontstyle21"/>
                  <w:sz w:val="20"/>
                  <w:u w:val="single"/>
                </w:rPr>
                <w:t>(</w:t>
              </w:r>
            </w:ins>
            <w:ins w:id="161" w:author="10343608" w:date="2025-05-23T11:18:00Z">
              <w:r>
                <w:rPr>
                  <w:rStyle w:val="gmail-fontstyle21"/>
                  <w:rFonts w:eastAsia="宋体"/>
                  <w:sz w:val="20"/>
                  <w:u w:val="single"/>
                  <w:lang w:eastAsia="zh-CN"/>
                </w:rPr>
                <w:t>MAPC PASN</w:t>
              </w:r>
              <w:r>
                <w:rPr>
                  <w:rStyle w:val="gmail-fontstyle21"/>
                  <w:sz w:val="20"/>
                  <w:u w:val="single"/>
                </w:rPr>
                <w:t xml:space="preserve"> Frame Construction and Processing</w:t>
              </w:r>
            </w:ins>
            <w:ins w:id="162" w:author="10343608" w:date="2025-07-01T10:12:00Z">
              <w:r>
                <w:rPr>
                  <w:rStyle w:val="gmail-fontstyle21"/>
                  <w:sz w:val="20"/>
                  <w:u w:val="single"/>
                </w:rPr>
                <w:t xml:space="preserve">), </w:t>
              </w:r>
            </w:ins>
            <w:ins w:id="163" w:author="10343608" w:date="2025-05-23T11:18:00Z">
              <w:r>
                <w:rPr>
                  <w:sz w:val="20"/>
                </w:rPr>
                <w:t>9.4.2.2</w:t>
              </w:r>
            </w:ins>
            <w:ins w:id="164" w:author="10343608" w:date="2025-05-24T07:04:00Z">
              <w:r>
                <w:rPr>
                  <w:sz w:val="20"/>
                  <w:u w:val="single"/>
                </w:rPr>
                <w:t>3</w:t>
              </w:r>
            </w:ins>
            <w:ins w:id="165" w:author="10343608" w:date="2025-05-23T11:18:00Z">
              <w:r>
                <w:rPr>
                  <w:sz w:val="20"/>
                  <w:u w:val="single"/>
                </w:rPr>
                <w:t xml:space="preserve">(RSNE), </w:t>
              </w:r>
              <w:r>
                <w:rPr>
                  <w:sz w:val="20"/>
                </w:rPr>
                <w:t>9.4.2.24</w:t>
              </w:r>
            </w:ins>
            <w:ins w:id="166" w:author="10343608" w:date="2025-05-24T07:04:00Z">
              <w:r>
                <w:rPr>
                  <w:sz w:val="20"/>
                  <w:u w:val="single"/>
                </w:rPr>
                <w:t>0</w:t>
              </w:r>
            </w:ins>
            <w:ins w:id="167" w:author="10343608" w:date="2025-05-23T11:18:00Z">
              <w:r>
                <w:rPr>
                  <w:sz w:val="20"/>
                  <w:u w:val="single"/>
                </w:rPr>
                <w:t xml:space="preserve"> (RSNXE),  </w:t>
              </w:r>
              <w:r>
                <w:rPr>
                  <w:sz w:val="20"/>
                </w:rPr>
                <w:t>9.4.2.18</w:t>
              </w:r>
            </w:ins>
            <w:ins w:id="168" w:author="10343608" w:date="2025-05-24T07:04:00Z">
              <w:r>
                <w:rPr>
                  <w:sz w:val="20"/>
                  <w:u w:val="single"/>
                </w:rPr>
                <w:t>6</w:t>
              </w:r>
            </w:ins>
            <w:ins w:id="169" w:author="10343608" w:date="2025-05-23T11:18:00Z">
              <w:r>
                <w:rPr>
                  <w:sz w:val="20"/>
                  <w:u w:val="single"/>
                </w:rPr>
                <w:t xml:space="preserve"> (Wrapped Data element), </w:t>
              </w:r>
              <w:r>
                <w:rPr>
                  <w:bCs/>
                  <w:sz w:val="20"/>
                </w:rPr>
                <w:t>9.4.2.30</w:t>
              </w:r>
            </w:ins>
            <w:ins w:id="170" w:author="10343608" w:date="2025-05-24T07:04:00Z">
              <w:r>
                <w:rPr>
                  <w:rFonts w:eastAsia="Georgia"/>
                  <w:sz w:val="20"/>
                  <w:u w:val="single"/>
                </w:rPr>
                <w:t>5</w:t>
              </w:r>
            </w:ins>
            <w:ins w:id="171" w:author="10343608" w:date="2025-05-23T11:18:00Z">
              <w:r>
                <w:rPr>
                  <w:rFonts w:eastAsia="Georgia"/>
                  <w:sz w:val="20"/>
                  <w:u w:val="single"/>
                </w:rPr>
                <w:t xml:space="preserve"> (PASN Parameters element), 9.4.2.48 (Timeout Interval element)</w:t>
              </w:r>
            </w:ins>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A85BFE" w14:textId="77777777" w:rsidR="006032A1" w:rsidRDefault="002B0907">
            <w:pPr>
              <w:pStyle w:val="IEEEStdsTableData-Left"/>
              <w:rPr>
                <w:ins w:id="172" w:author="10343608" w:date="2025-05-23T11:27:00Z"/>
                <w:rStyle w:val="gmail-fontstyle21"/>
                <w:szCs w:val="18"/>
              </w:rPr>
            </w:pPr>
            <w:ins w:id="173" w:author="10343608" w:date="2025-05-23T11:18:00Z">
              <w:r>
                <w:rPr>
                  <w:rStyle w:val="gmail-fontstyle21"/>
                  <w:sz w:val="20"/>
                  <w:u w:val="single"/>
                </w:rPr>
                <w:t xml:space="preserve">The set of elements and fields to be included in </w:t>
              </w:r>
            </w:ins>
            <w:ins w:id="174" w:author="10343608" w:date="2025-05-23T11:19:00Z">
              <w:r>
                <w:rPr>
                  <w:rStyle w:val="gmail-fontstyle21"/>
                  <w:rFonts w:eastAsia="宋体"/>
                  <w:sz w:val="20"/>
                  <w:u w:val="single"/>
                  <w:lang w:eastAsia="zh-CN"/>
                </w:rPr>
                <w:t>MAPC PASN</w:t>
              </w:r>
            </w:ins>
            <w:ins w:id="175" w:author="10343608" w:date="2025-05-23T11:18:00Z">
              <w:r>
                <w:rPr>
                  <w:rStyle w:val="gmail-fontstyle21"/>
                  <w:sz w:val="20"/>
                  <w:u w:val="single"/>
                </w:rPr>
                <w:t xml:space="preserve"> Authentication frames. Present if Authentication</w:t>
              </w:r>
            </w:ins>
            <w:r>
              <w:rPr>
                <w:rStyle w:val="gmail-fontstyle21"/>
                <w:sz w:val="20"/>
                <w:u w:val="single"/>
              </w:rPr>
              <w:t xml:space="preserve"> </w:t>
            </w:r>
            <w:ins w:id="176" w:author="10343608" w:date="2025-05-23T11:18:00Z">
              <w:r>
                <w:rPr>
                  <w:rStyle w:val="gmail-fontstyle21"/>
                  <w:sz w:val="20"/>
                  <w:u w:val="single"/>
                </w:rPr>
                <w:t xml:space="preserve">Type indicates </w:t>
              </w:r>
            </w:ins>
            <w:ins w:id="177" w:author="10343608" w:date="2025-05-23T11:19:00Z">
              <w:r>
                <w:rPr>
                  <w:rStyle w:val="gmail-fontstyle21"/>
                  <w:rFonts w:eastAsia="宋体"/>
                  <w:sz w:val="20"/>
                  <w:u w:val="single"/>
                  <w:lang w:eastAsia="zh-CN"/>
                </w:rPr>
                <w:t>MAPC PASN</w:t>
              </w:r>
              <w:r>
                <w:rPr>
                  <w:rStyle w:val="gmail-fontstyle21"/>
                  <w:sz w:val="20"/>
                  <w:u w:val="single"/>
                </w:rPr>
                <w:t xml:space="preserve"> </w:t>
              </w:r>
            </w:ins>
            <w:ins w:id="178" w:author="10343608" w:date="2025-05-23T11:18:00Z">
              <w:r>
                <w:rPr>
                  <w:rStyle w:val="gmail-fontstyle21"/>
                  <w:sz w:val="20"/>
                  <w:u w:val="single"/>
                </w:rPr>
                <w:t>authentication and dot11</w:t>
              </w:r>
            </w:ins>
            <w:ins w:id="179" w:author="10343608" w:date="2025-06-17T10:34:00Z">
              <w:r>
                <w:rPr>
                  <w:rStyle w:val="gmail-fontstyle21"/>
                  <w:rFonts w:eastAsia="宋体"/>
                  <w:sz w:val="20"/>
                  <w:u w:val="single"/>
                  <w:lang w:eastAsia="zh-CN"/>
                </w:rPr>
                <w:t>MAPCPASN</w:t>
              </w:r>
            </w:ins>
            <w:ins w:id="180" w:author="10343608" w:date="2025-05-23T11:18:00Z">
              <w:r>
                <w:rPr>
                  <w:rStyle w:val="gmail-fontstyle21"/>
                  <w:sz w:val="20"/>
                  <w:u w:val="single"/>
                </w:rPr>
                <w:t>Activated is true, otherwise not present.</w:t>
              </w:r>
            </w:ins>
          </w:p>
        </w:tc>
      </w:tr>
    </w:tbl>
    <w:p w14:paraId="1549BD28" w14:textId="77777777" w:rsidR="006032A1" w:rsidRDefault="006032A1">
      <w:pPr>
        <w:widowControl w:val="0"/>
        <w:autoSpaceDE w:val="0"/>
        <w:autoSpaceDN w:val="0"/>
        <w:jc w:val="both"/>
        <w:rPr>
          <w:rFonts w:ascii="TimesNewRoman" w:eastAsiaTheme="minorEastAsia" w:hAnsi="TimesNewRoman"/>
          <w:b/>
          <w:bCs/>
          <w:sz w:val="20"/>
          <w:u w:val="single"/>
          <w:lang w:eastAsia="zh-CN"/>
        </w:rPr>
      </w:pPr>
    </w:p>
    <w:p w14:paraId="48EA6C17" w14:textId="77777777" w:rsidR="006032A1" w:rsidRDefault="002B0907">
      <w:pPr>
        <w:pStyle w:val="IEEEStdsLevel4Header"/>
        <w:rPr>
          <w:lang w:eastAsia="en-US"/>
        </w:rPr>
      </w:pPr>
      <w:bookmarkStart w:id="181" w:name="_Toc114333396"/>
      <w:bookmarkStart w:id="182" w:name="_Toc18875071"/>
      <w:r>
        <w:rPr>
          <w:lang w:eastAsia="en-US"/>
        </w:rPr>
        <w:t>9.3.3.11 Authentication frame format</w:t>
      </w:r>
    </w:p>
    <w:p w14:paraId="64418FE9" w14:textId="77777777" w:rsidR="006032A1" w:rsidRDefault="002B0907">
      <w:pPr>
        <w:pStyle w:val="IEEEStdsParagraph"/>
        <w:rPr>
          <w:b/>
          <w:i/>
          <w:sz w:val="22"/>
          <w:highlight w:val="yellow"/>
          <w:lang w:eastAsia="en-US"/>
        </w:rPr>
      </w:pPr>
      <w:proofErr w:type="spellStart"/>
      <w:r>
        <w:rPr>
          <w:b/>
          <w:i/>
          <w:highlight w:val="yellow"/>
        </w:rPr>
        <w:t>TGbn</w:t>
      </w:r>
      <w:proofErr w:type="spellEnd"/>
      <w:r>
        <w:rPr>
          <w:b/>
          <w:i/>
          <w:highlight w:val="yellow"/>
        </w:rPr>
        <w:t xml:space="preserve"> editor: </w:t>
      </w:r>
      <w:r>
        <w:rPr>
          <w:b/>
          <w:i/>
          <w:sz w:val="22"/>
          <w:highlight w:val="yellow"/>
          <w:lang w:eastAsia="en-US"/>
        </w:rPr>
        <w:t>insert the new rows at the end of table 9-41</w:t>
      </w:r>
      <w:r>
        <w:rPr>
          <w:b/>
          <w:i/>
          <w:sz w:val="22"/>
          <w:szCs w:val="22"/>
          <w:highlight w:val="yellow"/>
        </w:rPr>
        <w:t>(CID #151)</w:t>
      </w:r>
      <w:r>
        <w:rPr>
          <w:b/>
          <w:i/>
          <w:sz w:val="22"/>
          <w:highlight w:val="yellow"/>
          <w:lang w:eastAsia="en-US"/>
        </w:rPr>
        <w:t>:</w:t>
      </w:r>
    </w:p>
    <w:p w14:paraId="423ACA84" w14:textId="77777777" w:rsidR="006032A1" w:rsidRDefault="002B0907">
      <w:pPr>
        <w:pStyle w:val="IEEEStdsRegularTableCaption"/>
        <w:ind w:left="0" w:firstLine="0"/>
        <w:rPr>
          <w:i/>
          <w:sz w:val="22"/>
          <w:lang w:eastAsia="en-US"/>
        </w:rPr>
      </w:pPr>
      <w:bookmarkStart w:id="183" w:name="T09o41"/>
      <w:bookmarkStart w:id="184" w:name="_Toc18864450"/>
      <w:bookmarkStart w:id="185" w:name="_Toc18873384"/>
      <w:bookmarkStart w:id="186" w:name="_Toc114333631"/>
      <w:bookmarkStart w:id="187" w:name="_Toc26547619"/>
      <w:bookmarkStart w:id="188" w:name="_Toc31893769"/>
      <w:bookmarkStart w:id="189" w:name="_Toc19657359"/>
      <w:bookmarkStart w:id="190" w:name="_Toc18872771"/>
      <w:bookmarkStart w:id="191" w:name="_Toc21640695"/>
      <w:r>
        <w:rPr>
          <w:lang w:eastAsia="en-US"/>
        </w:rPr>
        <w:t>Table 9-41</w:t>
      </w:r>
      <w:bookmarkEnd w:id="183"/>
      <w:r>
        <w:rPr>
          <w:lang w:eastAsia="en-US"/>
        </w:rPr>
        <w:t xml:space="preserve">—Presence of fields and elements in Authentication frames </w:t>
      </w:r>
      <w:r>
        <w:rPr>
          <w:rFonts w:ascii="Arial-BoldItalicMT" w:hAnsi="Arial-BoldItalicMT" w:cs="Arial-BoldItalicMT"/>
          <w:i/>
          <w:iCs/>
          <w:lang w:eastAsia="en-US"/>
        </w:rPr>
        <w:t>(continued)</w:t>
      </w:r>
      <w:r>
        <w:rPr>
          <w:i/>
          <w:sz w:val="22"/>
          <w:lang w:eastAsia="en-US"/>
        </w:rPr>
        <w:t>:</w:t>
      </w:r>
      <w:bookmarkEnd w:id="184"/>
      <w:bookmarkEnd w:id="185"/>
      <w:bookmarkEnd w:id="186"/>
      <w:bookmarkEnd w:id="187"/>
      <w:bookmarkEnd w:id="188"/>
      <w:bookmarkEnd w:id="189"/>
      <w:bookmarkEnd w:id="190"/>
      <w:bookmarkEnd w:id="191"/>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038"/>
        <w:gridCol w:w="1494"/>
        <w:gridCol w:w="1191"/>
        <w:gridCol w:w="4034"/>
      </w:tblGrid>
      <w:tr w:rsidR="006032A1" w14:paraId="543B04C7" w14:textId="77777777">
        <w:tc>
          <w:tcPr>
            <w:tcW w:w="2038" w:type="dxa"/>
            <w:tcBorders>
              <w:top w:val="single" w:sz="4" w:space="0" w:color="000000"/>
              <w:left w:val="single" w:sz="4" w:space="0" w:color="000000"/>
              <w:bottom w:val="single" w:sz="4" w:space="0" w:color="auto"/>
              <w:right w:val="single" w:sz="4" w:space="0" w:color="000000"/>
            </w:tcBorders>
            <w:shd w:val="clear" w:color="auto" w:fill="auto"/>
            <w:vAlign w:val="center"/>
          </w:tcPr>
          <w:p w14:paraId="647800DE" w14:textId="77777777" w:rsidR="006032A1" w:rsidRDefault="002B0907">
            <w:pPr>
              <w:pStyle w:val="IEEEStdsTableColumnHead"/>
              <w:rPr>
                <w:rStyle w:val="fontstyle21"/>
                <w:rFonts w:ascii="Times New Roman" w:hAnsi="Times New Roman"/>
                <w:color w:val="auto"/>
              </w:rPr>
            </w:pPr>
            <w:r>
              <w:rPr>
                <w:rStyle w:val="fontstyle21"/>
                <w:rFonts w:ascii="Times New Roman" w:hAnsi="Times New Roman"/>
                <w:color w:val="auto"/>
              </w:rPr>
              <w:t>Authentication algorithm</w:t>
            </w:r>
          </w:p>
        </w:tc>
        <w:tc>
          <w:tcPr>
            <w:tcW w:w="1494" w:type="dxa"/>
            <w:tcBorders>
              <w:top w:val="single" w:sz="4" w:space="0" w:color="000000"/>
              <w:left w:val="single" w:sz="4" w:space="0" w:color="000000"/>
              <w:bottom w:val="single" w:sz="4" w:space="0" w:color="auto"/>
              <w:right w:val="single" w:sz="4" w:space="0" w:color="000000"/>
            </w:tcBorders>
            <w:shd w:val="clear" w:color="auto" w:fill="auto"/>
            <w:vAlign w:val="center"/>
          </w:tcPr>
          <w:p w14:paraId="6AC63976" w14:textId="77777777"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Authentication transaction sequence number</w:t>
            </w:r>
          </w:p>
        </w:tc>
        <w:tc>
          <w:tcPr>
            <w:tcW w:w="1191" w:type="dxa"/>
            <w:tcBorders>
              <w:top w:val="single" w:sz="4" w:space="0" w:color="000000"/>
              <w:left w:val="single" w:sz="4" w:space="0" w:color="000000"/>
              <w:bottom w:val="single" w:sz="4" w:space="0" w:color="auto"/>
              <w:right w:val="single" w:sz="4" w:space="0" w:color="000000"/>
            </w:tcBorders>
            <w:shd w:val="clear" w:color="auto" w:fill="auto"/>
            <w:vAlign w:val="center"/>
          </w:tcPr>
          <w:p w14:paraId="51974486" w14:textId="77777777"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Status code</w:t>
            </w:r>
          </w:p>
        </w:tc>
        <w:tc>
          <w:tcPr>
            <w:tcW w:w="4034" w:type="dxa"/>
            <w:tcBorders>
              <w:top w:val="single" w:sz="4" w:space="0" w:color="000000"/>
              <w:left w:val="single" w:sz="4" w:space="0" w:color="000000"/>
              <w:bottom w:val="single" w:sz="4" w:space="0" w:color="auto"/>
              <w:right w:val="single" w:sz="4" w:space="0" w:color="000000"/>
            </w:tcBorders>
            <w:shd w:val="clear" w:color="auto" w:fill="auto"/>
            <w:vAlign w:val="center"/>
          </w:tcPr>
          <w:p w14:paraId="332CAECF" w14:textId="77777777"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Presence of fields 4 onwards</w:t>
            </w:r>
          </w:p>
        </w:tc>
      </w:tr>
      <w:tr w:rsidR="006032A1" w14:paraId="04812F76" w14:textId="77777777">
        <w:trPr>
          <w:ins w:id="192"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77332E5E" w14:textId="77777777" w:rsidR="006032A1" w:rsidRDefault="002B0907">
            <w:pPr>
              <w:spacing w:after="0" w:line="240" w:lineRule="auto"/>
              <w:rPr>
                <w:ins w:id="193" w:author="10343608" w:date="2025-05-24T07:17:00Z"/>
                <w:rFonts w:ascii="宋体" w:eastAsia="宋体" w:hAnsi="宋体" w:cs="宋体"/>
                <w:sz w:val="20"/>
                <w:szCs w:val="20"/>
                <w:lang w:eastAsia="zh-CN"/>
              </w:rPr>
            </w:pPr>
            <w:ins w:id="194" w:author="10343608" w:date="2025-05-24T07:20:00Z">
              <w:r>
                <w:rPr>
                  <w:rFonts w:ascii="Times New Roman" w:eastAsia="宋体" w:hAnsi="Times New Roman" w:cs="Times New Roman"/>
                  <w:sz w:val="20"/>
                  <w:szCs w:val="20"/>
                  <w:lang w:eastAsia="zh-CN"/>
                </w:rPr>
                <w:t>MAPC PASN</w:t>
              </w:r>
            </w:ins>
          </w:p>
          <w:p w14:paraId="0186B175" w14:textId="77777777" w:rsidR="006032A1" w:rsidRDefault="002B0907">
            <w:pPr>
              <w:pStyle w:val="IEEEStdsTableData-Left"/>
              <w:rPr>
                <w:ins w:id="195" w:author="Duncan Ho" w:date="2023-01-13T17:14:00Z"/>
                <w:rStyle w:val="fontstyle01"/>
                <w:rFonts w:ascii="Times New Roman" w:hAnsi="Times New Roman"/>
                <w:b w:val="0"/>
                <w:bCs w:val="0"/>
                <w:color w:val="auto"/>
                <w:u w:val="single"/>
              </w:rPr>
            </w:pPr>
            <w:ins w:id="196" w:author="10343608" w:date="2025-05-24T07:17: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275278CC" w14:textId="77777777" w:rsidR="006032A1" w:rsidRDefault="002B0907">
            <w:pPr>
              <w:pStyle w:val="IEEEStdsTableData-Left"/>
              <w:rPr>
                <w:ins w:id="197" w:author="Duncan Ho" w:date="2023-01-13T17:14:00Z"/>
                <w:rStyle w:val="fontstyle01"/>
                <w:rFonts w:ascii="Times New Roman" w:eastAsiaTheme="minorEastAsia" w:hAnsi="Times New Roman"/>
                <w:b w:val="0"/>
                <w:bCs w:val="0"/>
                <w:color w:val="auto"/>
                <w:u w:val="single"/>
                <w:lang w:eastAsia="zh-CN"/>
              </w:rPr>
            </w:pPr>
            <w:ins w:id="198" w:author="10343608" w:date="2025-05-24T07:18:00Z">
              <w:r>
                <w:rPr>
                  <w:rStyle w:val="fontstyle01"/>
                  <w:rFonts w:ascii="Times New Roman" w:eastAsiaTheme="minorEastAsia" w:hAnsi="Times New Roman"/>
                  <w:b w:val="0"/>
                  <w:bCs w:val="0"/>
                  <w:color w:val="auto"/>
                  <w:u w:val="single"/>
                  <w:lang w:eastAsia="zh-CN"/>
                </w:rPr>
                <w:t>1</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21F0F2CB" w14:textId="77777777" w:rsidR="006032A1" w:rsidRDefault="002B0907">
            <w:pPr>
              <w:pStyle w:val="IEEEStdsTableData-Left"/>
              <w:rPr>
                <w:ins w:id="199" w:author="Duncan Ho" w:date="2023-01-13T17:14:00Z"/>
                <w:rStyle w:val="fontstyle01"/>
                <w:rFonts w:ascii="Times New Roman" w:hAnsi="Times New Roman"/>
                <w:b w:val="0"/>
                <w:bCs w:val="0"/>
                <w:color w:val="auto"/>
                <w:u w:val="single"/>
              </w:rPr>
            </w:pPr>
            <w:ins w:id="200" w:author="10343608" w:date="2025-05-24T07:18:00Z">
              <w:r>
                <w:rPr>
                  <w:sz w:val="20"/>
                  <w:szCs w:val="21"/>
                </w:rPr>
                <w:t>Reserved</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339F1C11" w14:textId="77777777" w:rsidR="006032A1" w:rsidRDefault="002B0907">
            <w:pPr>
              <w:spacing w:after="0" w:line="240" w:lineRule="auto"/>
              <w:rPr>
                <w:ins w:id="201" w:author="10343608" w:date="2025-05-24T07:18:00Z"/>
                <w:rFonts w:ascii="宋体" w:eastAsia="宋体" w:hAnsi="宋体" w:cs="宋体"/>
                <w:sz w:val="20"/>
                <w:szCs w:val="20"/>
                <w:lang w:eastAsia="zh-CN"/>
              </w:rPr>
            </w:pPr>
            <w:ins w:id="202" w:author="10343608" w:date="2025-05-24T07:18:00Z">
              <w:r>
                <w:rPr>
                  <w:rFonts w:ascii="Times New Roman" w:eastAsia="宋体" w:hAnsi="Times New Roman" w:cs="Times New Roman"/>
                  <w:sz w:val="20"/>
                  <w:szCs w:val="20"/>
                  <w:lang w:eastAsia="zh-CN"/>
                </w:rPr>
                <w:t xml:space="preserve">The RSNE is present. </w:t>
              </w:r>
            </w:ins>
          </w:p>
          <w:p w14:paraId="7A0490DA" w14:textId="77777777" w:rsidR="006032A1" w:rsidRDefault="002B0907">
            <w:pPr>
              <w:spacing w:after="0" w:line="240" w:lineRule="auto"/>
              <w:rPr>
                <w:ins w:id="203" w:author="10343608" w:date="2025-05-24T07:18:00Z"/>
                <w:rFonts w:ascii="宋体" w:eastAsia="宋体" w:hAnsi="宋体" w:cs="宋体"/>
                <w:sz w:val="20"/>
                <w:szCs w:val="20"/>
                <w:lang w:eastAsia="zh-CN"/>
              </w:rPr>
            </w:pPr>
            <w:ins w:id="204" w:author="10343608" w:date="2025-05-24T07:18:00Z">
              <w:r>
                <w:rPr>
                  <w:rFonts w:ascii="Times New Roman" w:eastAsia="宋体" w:hAnsi="Times New Roman" w:cs="Times New Roman"/>
                  <w:sz w:val="20"/>
                  <w:szCs w:val="20"/>
                  <w:lang w:eastAsia="zh-CN"/>
                </w:rPr>
                <w:t xml:space="preserve">The RSNXE is present if any subfield of the </w:t>
              </w:r>
            </w:ins>
          </w:p>
          <w:p w14:paraId="1C35E722" w14:textId="77777777" w:rsidR="006032A1" w:rsidRDefault="002B0907">
            <w:pPr>
              <w:spacing w:after="0" w:line="240" w:lineRule="auto"/>
              <w:rPr>
                <w:ins w:id="205" w:author="10343608" w:date="2025-05-24T07:18:00Z"/>
                <w:rFonts w:ascii="宋体" w:eastAsia="宋体" w:hAnsi="宋体" w:cs="宋体"/>
                <w:sz w:val="20"/>
                <w:szCs w:val="20"/>
                <w:lang w:eastAsia="zh-CN"/>
              </w:rPr>
            </w:pPr>
            <w:ins w:id="206" w:author="10343608" w:date="2025-05-24T07:18:00Z">
              <w:r>
                <w:rPr>
                  <w:rFonts w:ascii="Times New Roman" w:eastAsia="宋体" w:hAnsi="Times New Roman" w:cs="Times New Roman"/>
                  <w:sz w:val="20"/>
                  <w:szCs w:val="20"/>
                  <w:lang w:eastAsia="zh-CN"/>
                </w:rPr>
                <w:t>Extended RSN Capabilities field in this</w:t>
              </w:r>
            </w:ins>
            <w:r>
              <w:rPr>
                <w:rFonts w:ascii="Times New Roman" w:eastAsia="宋体" w:hAnsi="Times New Roman" w:cs="Times New Roman"/>
                <w:sz w:val="20"/>
                <w:szCs w:val="20"/>
                <w:lang w:eastAsia="zh-CN"/>
              </w:rPr>
              <w:t xml:space="preserve"> </w:t>
            </w:r>
            <w:ins w:id="207" w:author="10343608" w:date="2025-05-24T07:18:00Z">
              <w:r>
                <w:rPr>
                  <w:rFonts w:ascii="Times New Roman" w:eastAsia="宋体" w:hAnsi="Times New Roman" w:cs="Times New Roman"/>
                  <w:sz w:val="20"/>
                  <w:szCs w:val="20"/>
                  <w:lang w:eastAsia="zh-CN"/>
                </w:rPr>
                <w:t>element, except the Field Length subfield, is</w:t>
              </w:r>
            </w:ins>
            <w:r>
              <w:rPr>
                <w:rFonts w:ascii="Times New Roman" w:eastAsia="宋体" w:hAnsi="Times New Roman" w:cs="Times New Roman"/>
                <w:sz w:val="20"/>
                <w:szCs w:val="20"/>
                <w:lang w:eastAsia="zh-CN"/>
              </w:rPr>
              <w:t xml:space="preserve"> </w:t>
            </w:r>
            <w:ins w:id="208" w:author="10343608" w:date="2025-05-24T07:18:00Z">
              <w:r>
                <w:rPr>
                  <w:rFonts w:ascii="Times New Roman" w:eastAsia="宋体" w:hAnsi="Times New Roman" w:cs="Times New Roman"/>
                  <w:sz w:val="20"/>
                  <w:szCs w:val="20"/>
                  <w:lang w:eastAsia="zh-CN"/>
                </w:rPr>
                <w:t xml:space="preserve">nonzero. </w:t>
              </w:r>
            </w:ins>
          </w:p>
          <w:p w14:paraId="5AF0BCD2" w14:textId="77777777" w:rsidR="006032A1" w:rsidRDefault="002B0907">
            <w:pPr>
              <w:spacing w:after="0" w:line="240" w:lineRule="auto"/>
              <w:rPr>
                <w:ins w:id="209" w:author="10343608" w:date="2025-05-24T07:18:00Z"/>
                <w:rFonts w:ascii="宋体" w:eastAsia="宋体" w:hAnsi="宋体" w:cs="宋体"/>
                <w:sz w:val="20"/>
                <w:szCs w:val="20"/>
                <w:lang w:eastAsia="zh-CN"/>
              </w:rPr>
            </w:pPr>
            <w:ins w:id="210" w:author="10343608" w:date="2025-05-24T07:18:00Z">
              <w:r>
                <w:rPr>
                  <w:rFonts w:ascii="Times New Roman" w:eastAsia="宋体" w:hAnsi="Times New Roman" w:cs="Times New Roman"/>
                  <w:sz w:val="20"/>
                  <w:szCs w:val="20"/>
                  <w:lang w:eastAsia="zh-CN"/>
                </w:rPr>
                <w:t xml:space="preserve">The PASN Parameters element is present. </w:t>
              </w:r>
            </w:ins>
          </w:p>
          <w:p w14:paraId="6088AA57" w14:textId="77777777" w:rsidR="006032A1" w:rsidRDefault="002B0907">
            <w:pPr>
              <w:spacing w:after="0" w:line="240" w:lineRule="auto"/>
              <w:rPr>
                <w:ins w:id="211" w:author="10343608" w:date="2025-05-24T07:18:00Z"/>
                <w:rFonts w:ascii="宋体" w:eastAsia="宋体" w:hAnsi="宋体" w:cs="宋体"/>
                <w:sz w:val="20"/>
                <w:szCs w:val="20"/>
                <w:lang w:eastAsia="zh-CN"/>
              </w:rPr>
            </w:pPr>
            <w:ins w:id="212" w:author="10343608" w:date="2025-05-24T07:18:00Z">
              <w:r>
                <w:rPr>
                  <w:rFonts w:ascii="Times New Roman" w:eastAsia="宋体" w:hAnsi="Times New Roman" w:cs="Times New Roman"/>
                  <w:sz w:val="20"/>
                  <w:szCs w:val="20"/>
                  <w:lang w:eastAsia="zh-CN"/>
                </w:rPr>
                <w:t xml:space="preserve">The Timeout Interval element is optionally </w:t>
              </w:r>
            </w:ins>
          </w:p>
          <w:p w14:paraId="75FBB494" w14:textId="77777777" w:rsidR="006032A1" w:rsidRDefault="002B0907">
            <w:pPr>
              <w:spacing w:after="0" w:line="240" w:lineRule="auto"/>
              <w:rPr>
                <w:ins w:id="213" w:author="10343608" w:date="2025-05-24T07:18:00Z"/>
                <w:rFonts w:ascii="宋体" w:eastAsia="宋体" w:hAnsi="宋体" w:cs="宋体"/>
                <w:sz w:val="20"/>
                <w:szCs w:val="20"/>
                <w:lang w:eastAsia="zh-CN"/>
              </w:rPr>
            </w:pPr>
            <w:proofErr w:type="gramStart"/>
            <w:ins w:id="214" w:author="10343608" w:date="2025-05-24T07:18:00Z">
              <w:r>
                <w:rPr>
                  <w:rFonts w:ascii="Times New Roman" w:eastAsia="宋体" w:hAnsi="Times New Roman" w:cs="Times New Roman"/>
                  <w:sz w:val="20"/>
                  <w:szCs w:val="20"/>
                  <w:lang w:eastAsia="zh-CN"/>
                </w:rPr>
                <w:t>present</w:t>
              </w:r>
              <w:proofErr w:type="gramEnd"/>
              <w:r>
                <w:rPr>
                  <w:rFonts w:ascii="Times New Roman" w:eastAsia="宋体" w:hAnsi="Times New Roman" w:cs="Times New Roman"/>
                  <w:sz w:val="20"/>
                  <w:szCs w:val="20"/>
                  <w:lang w:eastAsia="zh-CN"/>
                </w:rPr>
                <w:t>.</w:t>
              </w:r>
            </w:ins>
          </w:p>
          <w:p w14:paraId="544B7DF6" w14:textId="77777777" w:rsidR="006032A1" w:rsidRDefault="002B0907">
            <w:pPr>
              <w:spacing w:after="0" w:line="240" w:lineRule="auto"/>
              <w:rPr>
                <w:ins w:id="215" w:author="10343608" w:date="2025-05-24T07:18:00Z"/>
                <w:rFonts w:ascii="宋体" w:eastAsia="宋体" w:hAnsi="宋体" w:cs="宋体"/>
                <w:sz w:val="20"/>
                <w:szCs w:val="20"/>
                <w:lang w:eastAsia="zh-CN"/>
              </w:rPr>
            </w:pPr>
            <w:ins w:id="216" w:author="10343608" w:date="2025-05-24T07:18:00Z">
              <w:r>
                <w:rPr>
                  <w:rFonts w:ascii="Times New Roman" w:eastAsia="宋体" w:hAnsi="Times New Roman" w:cs="Times New Roman"/>
                  <w:sz w:val="20"/>
                  <w:szCs w:val="20"/>
                  <w:lang w:eastAsia="zh-CN"/>
                </w:rPr>
                <w:t xml:space="preserve">The Wrapped Data element is present if the </w:t>
              </w:r>
            </w:ins>
          </w:p>
          <w:p w14:paraId="6F2C2B4B" w14:textId="77777777" w:rsidR="006032A1" w:rsidRDefault="002B0907">
            <w:pPr>
              <w:spacing w:after="0" w:line="240" w:lineRule="auto"/>
              <w:rPr>
                <w:ins w:id="217" w:author="10343608" w:date="2025-05-24T07:18:00Z"/>
                <w:rFonts w:ascii="宋体" w:eastAsia="宋体" w:hAnsi="宋体" w:cs="宋体"/>
                <w:sz w:val="20"/>
                <w:szCs w:val="20"/>
                <w:lang w:eastAsia="zh-CN"/>
              </w:rPr>
            </w:pPr>
            <w:ins w:id="218" w:author="10343608" w:date="2025-05-24T07:18:00Z">
              <w:r>
                <w:rPr>
                  <w:rFonts w:ascii="Times New Roman" w:eastAsia="宋体" w:hAnsi="Times New Roman" w:cs="Times New Roman"/>
                  <w:sz w:val="20"/>
                  <w:szCs w:val="20"/>
                  <w:lang w:eastAsia="zh-CN"/>
                </w:rPr>
                <w:lastRenderedPageBreak/>
                <w:t xml:space="preserve">wrapped data format in the PASN Parameters </w:t>
              </w:r>
            </w:ins>
          </w:p>
          <w:p w14:paraId="0C85CFCA" w14:textId="77777777" w:rsidR="006032A1" w:rsidRDefault="002B0907">
            <w:pPr>
              <w:pStyle w:val="IEEEStdsTableData-Left"/>
              <w:rPr>
                <w:ins w:id="219" w:author="Duncan Ho" w:date="2023-01-13T17:14:00Z"/>
                <w:rStyle w:val="fontstyle01"/>
                <w:rFonts w:ascii="Times New Roman" w:hAnsi="Times New Roman"/>
                <w:b w:val="0"/>
                <w:bCs w:val="0"/>
                <w:color w:val="auto"/>
                <w:u w:val="single"/>
              </w:rPr>
            </w:pPr>
            <w:ins w:id="220" w:author="10343608" w:date="2025-05-24T07:18:00Z">
              <w:r>
                <w:rPr>
                  <w:rFonts w:eastAsia="宋体"/>
                  <w:sz w:val="20"/>
                  <w:szCs w:val="21"/>
                  <w:lang w:eastAsia="zh-CN"/>
                </w:rPr>
                <w:t>element is nonzero and not reserved</w:t>
              </w:r>
            </w:ins>
          </w:p>
        </w:tc>
      </w:tr>
      <w:tr w:rsidR="006032A1" w14:paraId="61D68FED" w14:textId="77777777">
        <w:trPr>
          <w:ins w:id="221"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6B066262" w14:textId="77777777" w:rsidR="006032A1" w:rsidRDefault="002B0907">
            <w:pPr>
              <w:spacing w:after="0" w:line="240" w:lineRule="auto"/>
              <w:rPr>
                <w:ins w:id="222" w:author="10343608" w:date="2025-05-24T07:20:00Z"/>
                <w:rFonts w:ascii="宋体" w:eastAsia="宋体" w:hAnsi="宋体" w:cs="宋体"/>
                <w:sz w:val="20"/>
                <w:szCs w:val="20"/>
                <w:lang w:eastAsia="zh-CN"/>
              </w:rPr>
            </w:pPr>
            <w:ins w:id="223" w:author="10343608" w:date="2025-05-24T07:20:00Z">
              <w:r>
                <w:rPr>
                  <w:rFonts w:ascii="Times New Roman" w:eastAsia="宋体" w:hAnsi="Times New Roman" w:cs="Times New Roman"/>
                  <w:sz w:val="20"/>
                  <w:szCs w:val="20"/>
                  <w:lang w:eastAsia="zh-CN"/>
                </w:rPr>
                <w:lastRenderedPageBreak/>
                <w:t>MAPC PASN</w:t>
              </w:r>
            </w:ins>
          </w:p>
          <w:p w14:paraId="6EF9435C" w14:textId="77777777" w:rsidR="006032A1" w:rsidRDefault="002B0907">
            <w:pPr>
              <w:pStyle w:val="IEEEStdsTableData-Left"/>
              <w:rPr>
                <w:ins w:id="224" w:author="Duncan Ho" w:date="2023-01-13T17:14:00Z"/>
                <w:rStyle w:val="fontstyle01"/>
                <w:rFonts w:ascii="Times New Roman" w:hAnsi="Times New Roman"/>
                <w:b w:val="0"/>
                <w:bCs w:val="0"/>
                <w:color w:val="auto"/>
                <w:u w:val="single"/>
              </w:rPr>
            </w:pPr>
            <w:ins w:id="225" w:author="10343608" w:date="2025-05-24T07:17: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6B9A00B4" w14:textId="77777777" w:rsidR="006032A1" w:rsidRDefault="002B0907">
            <w:pPr>
              <w:pStyle w:val="IEEEStdsTableData-Left"/>
              <w:rPr>
                <w:ins w:id="226" w:author="Duncan Ho" w:date="2023-01-13T17:14:00Z"/>
                <w:rStyle w:val="fontstyle01"/>
                <w:rFonts w:ascii="Times New Roman" w:eastAsiaTheme="minorEastAsia" w:hAnsi="Times New Roman"/>
                <w:b w:val="0"/>
                <w:bCs w:val="0"/>
                <w:color w:val="auto"/>
                <w:u w:val="single"/>
                <w:lang w:eastAsia="zh-CN"/>
              </w:rPr>
            </w:pPr>
            <w:ins w:id="227" w:author="10343608" w:date="2025-05-24T07:18:00Z">
              <w:r>
                <w:rPr>
                  <w:rStyle w:val="fontstyle01"/>
                  <w:rFonts w:ascii="Times New Roman" w:eastAsiaTheme="minorEastAsia" w:hAnsi="Times New Roman"/>
                  <w:b w:val="0"/>
                  <w:bCs w:val="0"/>
                  <w:color w:val="auto"/>
                  <w:u w:val="single"/>
                  <w:lang w:eastAsia="zh-CN"/>
                </w:rPr>
                <w:t>2</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E19E2F8" w14:textId="77777777" w:rsidR="006032A1" w:rsidRDefault="002B0907">
            <w:pPr>
              <w:pStyle w:val="IEEEStdsTableData-Left"/>
              <w:rPr>
                <w:ins w:id="228" w:author="Duncan Ho" w:date="2023-01-13T17:14:00Z"/>
                <w:rStyle w:val="fontstyle01"/>
                <w:rFonts w:ascii="Times New Roman" w:hAnsi="Times New Roman"/>
                <w:b w:val="0"/>
                <w:bCs w:val="0"/>
                <w:color w:val="auto"/>
                <w:u w:val="single"/>
              </w:rPr>
            </w:pPr>
            <w:ins w:id="229" w:author="10343608" w:date="2025-05-24T07:18:00Z">
              <w:r>
                <w:rPr>
                  <w:sz w:val="20"/>
                  <w:szCs w:val="21"/>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1224F506" w14:textId="77777777" w:rsidR="006032A1" w:rsidRDefault="002B0907">
            <w:pPr>
              <w:spacing w:after="0" w:line="240" w:lineRule="auto"/>
              <w:rPr>
                <w:ins w:id="230" w:author="10343608" w:date="2025-05-24T07:19:00Z"/>
                <w:rFonts w:ascii="宋体" w:eastAsia="宋体" w:hAnsi="宋体" w:cs="宋体"/>
                <w:sz w:val="20"/>
                <w:szCs w:val="20"/>
                <w:lang w:eastAsia="zh-CN"/>
              </w:rPr>
            </w:pPr>
            <w:ins w:id="231" w:author="10343608" w:date="2025-05-24T07:19:00Z">
              <w:r>
                <w:rPr>
                  <w:rFonts w:ascii="Times New Roman" w:eastAsia="宋体" w:hAnsi="Times New Roman" w:cs="Times New Roman"/>
                  <w:sz w:val="20"/>
                  <w:szCs w:val="20"/>
                  <w:lang w:eastAsia="zh-CN"/>
                </w:rPr>
                <w:t xml:space="preserve">The RSNE is present and the PASN </w:t>
              </w:r>
            </w:ins>
          </w:p>
          <w:p w14:paraId="2ED8B21C" w14:textId="77777777" w:rsidR="006032A1" w:rsidRDefault="002B0907">
            <w:pPr>
              <w:spacing w:after="0" w:line="240" w:lineRule="auto"/>
              <w:rPr>
                <w:ins w:id="232" w:author="10343608" w:date="2025-05-24T07:19:00Z"/>
                <w:rFonts w:ascii="宋体" w:eastAsia="宋体" w:hAnsi="宋体" w:cs="宋体"/>
                <w:sz w:val="20"/>
                <w:szCs w:val="20"/>
                <w:lang w:eastAsia="zh-CN"/>
              </w:rPr>
            </w:pPr>
            <w:ins w:id="233" w:author="10343608" w:date="2025-05-24T07:19:00Z">
              <w:r>
                <w:rPr>
                  <w:rFonts w:ascii="Times New Roman" w:eastAsia="宋体" w:hAnsi="Times New Roman" w:cs="Times New Roman"/>
                  <w:sz w:val="20"/>
                  <w:szCs w:val="20"/>
                  <w:lang w:eastAsia="zh-CN"/>
                </w:rPr>
                <w:t xml:space="preserve">Parameters element is present if Status Code field is 0. </w:t>
              </w:r>
            </w:ins>
          </w:p>
          <w:p w14:paraId="4A35A839" w14:textId="77777777" w:rsidR="006032A1" w:rsidRDefault="002B0907">
            <w:pPr>
              <w:spacing w:after="0" w:line="240" w:lineRule="auto"/>
              <w:rPr>
                <w:ins w:id="234" w:author="10343608" w:date="2025-05-24T07:19:00Z"/>
                <w:rFonts w:ascii="宋体" w:eastAsia="宋体" w:hAnsi="宋体" w:cs="宋体"/>
                <w:sz w:val="20"/>
                <w:szCs w:val="20"/>
                <w:lang w:eastAsia="zh-CN"/>
              </w:rPr>
            </w:pPr>
            <w:ins w:id="235" w:author="10343608" w:date="2025-05-24T07:19:00Z">
              <w:r>
                <w:rPr>
                  <w:rFonts w:ascii="Times New Roman" w:eastAsia="宋体" w:hAnsi="Times New Roman" w:cs="Times New Roman"/>
                  <w:sz w:val="20"/>
                  <w:szCs w:val="20"/>
                  <w:lang w:eastAsia="zh-CN"/>
                </w:rPr>
                <w:t xml:space="preserve">The RSNXE is present if any subfield of the </w:t>
              </w:r>
            </w:ins>
          </w:p>
          <w:p w14:paraId="07837A90" w14:textId="77777777" w:rsidR="006032A1" w:rsidRDefault="002B0907">
            <w:pPr>
              <w:spacing w:after="0" w:line="240" w:lineRule="auto"/>
              <w:rPr>
                <w:ins w:id="236" w:author="10343608" w:date="2025-05-24T07:19:00Z"/>
                <w:rFonts w:ascii="宋体" w:eastAsia="宋体" w:hAnsi="宋体" w:cs="宋体"/>
                <w:sz w:val="20"/>
                <w:szCs w:val="20"/>
                <w:lang w:eastAsia="zh-CN"/>
              </w:rPr>
            </w:pPr>
            <w:ins w:id="237" w:author="10343608" w:date="2025-05-24T07:19:00Z">
              <w:r>
                <w:rPr>
                  <w:rFonts w:ascii="Times New Roman" w:eastAsia="宋体" w:hAnsi="Times New Roman" w:cs="Times New Roman"/>
                  <w:sz w:val="20"/>
                  <w:szCs w:val="20"/>
                  <w:lang w:eastAsia="zh-CN"/>
                </w:rPr>
                <w:t xml:space="preserve">Extended RSN Capabilities field in this </w:t>
              </w:r>
            </w:ins>
          </w:p>
          <w:p w14:paraId="5A019059" w14:textId="77777777" w:rsidR="006032A1" w:rsidRDefault="002B0907">
            <w:pPr>
              <w:spacing w:after="0" w:line="240" w:lineRule="auto"/>
              <w:rPr>
                <w:ins w:id="238" w:author="10343608" w:date="2025-05-24T07:19:00Z"/>
                <w:rFonts w:ascii="宋体" w:eastAsia="宋体" w:hAnsi="宋体" w:cs="宋体"/>
                <w:sz w:val="20"/>
                <w:szCs w:val="20"/>
                <w:lang w:eastAsia="zh-CN"/>
              </w:rPr>
            </w:pPr>
            <w:ins w:id="239" w:author="10343608" w:date="2025-05-24T07:19:00Z">
              <w:r>
                <w:rPr>
                  <w:rFonts w:ascii="Times New Roman" w:eastAsia="宋体" w:hAnsi="Times New Roman" w:cs="Times New Roman"/>
                  <w:sz w:val="20"/>
                  <w:szCs w:val="20"/>
                  <w:lang w:eastAsia="zh-CN"/>
                </w:rPr>
                <w:t xml:space="preserve">element, except the Field Length subfield, is </w:t>
              </w:r>
            </w:ins>
          </w:p>
          <w:p w14:paraId="090B7C5A" w14:textId="77777777" w:rsidR="006032A1" w:rsidRDefault="002B0907">
            <w:pPr>
              <w:spacing w:after="0" w:line="240" w:lineRule="auto"/>
              <w:rPr>
                <w:ins w:id="240" w:author="10343608" w:date="2025-05-24T07:19:00Z"/>
                <w:rFonts w:ascii="宋体" w:eastAsia="宋体" w:hAnsi="宋体" w:cs="宋体"/>
                <w:sz w:val="20"/>
                <w:szCs w:val="20"/>
                <w:lang w:eastAsia="zh-CN"/>
              </w:rPr>
            </w:pPr>
            <w:proofErr w:type="gramStart"/>
            <w:ins w:id="241" w:author="10343608" w:date="2025-05-24T07:19:00Z">
              <w:r>
                <w:rPr>
                  <w:rFonts w:ascii="Times New Roman" w:eastAsia="宋体" w:hAnsi="Times New Roman" w:cs="Times New Roman"/>
                  <w:sz w:val="20"/>
                  <w:szCs w:val="20"/>
                  <w:lang w:eastAsia="zh-CN"/>
                </w:rPr>
                <w:t>nonzero</w:t>
              </w:r>
              <w:proofErr w:type="gramEnd"/>
              <w:r>
                <w:rPr>
                  <w:rFonts w:ascii="Times New Roman" w:eastAsia="宋体" w:hAnsi="Times New Roman" w:cs="Times New Roman"/>
                  <w:sz w:val="20"/>
                  <w:szCs w:val="20"/>
                  <w:lang w:eastAsia="zh-CN"/>
                </w:rPr>
                <w:t xml:space="preserve">. </w:t>
              </w:r>
            </w:ins>
          </w:p>
          <w:p w14:paraId="18AE5041" w14:textId="77777777" w:rsidR="006032A1" w:rsidRDefault="002B0907">
            <w:pPr>
              <w:spacing w:after="0" w:line="240" w:lineRule="auto"/>
              <w:rPr>
                <w:ins w:id="242" w:author="10343608" w:date="2025-05-24T07:19:00Z"/>
                <w:rFonts w:ascii="宋体" w:eastAsia="宋体" w:hAnsi="宋体" w:cs="宋体"/>
                <w:sz w:val="20"/>
                <w:szCs w:val="20"/>
                <w:lang w:eastAsia="zh-CN"/>
              </w:rPr>
            </w:pPr>
            <w:ins w:id="243" w:author="10343608" w:date="2025-05-24T07:19:00Z">
              <w:r>
                <w:rPr>
                  <w:rFonts w:ascii="Times New Roman" w:eastAsia="宋体" w:hAnsi="Times New Roman" w:cs="Times New Roman"/>
                  <w:sz w:val="20"/>
                  <w:szCs w:val="20"/>
                  <w:lang w:eastAsia="zh-CN"/>
                </w:rPr>
                <w:t xml:space="preserve">The Timeout Interval element is optionally </w:t>
              </w:r>
            </w:ins>
          </w:p>
          <w:p w14:paraId="724992FE" w14:textId="77777777" w:rsidR="006032A1" w:rsidRDefault="002B0907">
            <w:pPr>
              <w:spacing w:after="0" w:line="240" w:lineRule="auto"/>
              <w:rPr>
                <w:ins w:id="244" w:author="10343608" w:date="2025-05-24T07:19:00Z"/>
                <w:rFonts w:ascii="宋体" w:eastAsia="宋体" w:hAnsi="宋体" w:cs="宋体"/>
                <w:sz w:val="20"/>
                <w:szCs w:val="20"/>
                <w:lang w:eastAsia="zh-CN"/>
              </w:rPr>
            </w:pPr>
            <w:proofErr w:type="gramStart"/>
            <w:ins w:id="245" w:author="10343608" w:date="2025-05-24T07:19:00Z">
              <w:r>
                <w:rPr>
                  <w:rFonts w:ascii="Times New Roman" w:eastAsia="宋体" w:hAnsi="Times New Roman" w:cs="Times New Roman"/>
                  <w:sz w:val="20"/>
                  <w:szCs w:val="20"/>
                  <w:lang w:eastAsia="zh-CN"/>
                </w:rPr>
                <w:t>present</w:t>
              </w:r>
              <w:proofErr w:type="gramEnd"/>
              <w:r>
                <w:rPr>
                  <w:rFonts w:ascii="Times New Roman" w:eastAsia="宋体" w:hAnsi="Times New Roman" w:cs="Times New Roman"/>
                  <w:sz w:val="20"/>
                  <w:szCs w:val="20"/>
                  <w:lang w:eastAsia="zh-CN"/>
                </w:rPr>
                <w:t xml:space="preserve">. </w:t>
              </w:r>
            </w:ins>
          </w:p>
          <w:p w14:paraId="0B99221F" w14:textId="77777777" w:rsidR="006032A1" w:rsidRDefault="002B0907">
            <w:pPr>
              <w:spacing w:after="0" w:line="240" w:lineRule="auto"/>
              <w:rPr>
                <w:ins w:id="246" w:author="10343608" w:date="2025-05-24T07:19:00Z"/>
                <w:rFonts w:ascii="宋体" w:eastAsia="宋体" w:hAnsi="宋体" w:cs="宋体"/>
                <w:sz w:val="20"/>
                <w:szCs w:val="20"/>
                <w:lang w:eastAsia="zh-CN"/>
              </w:rPr>
            </w:pPr>
            <w:ins w:id="247" w:author="10343608" w:date="2025-05-24T07:19:00Z">
              <w:r>
                <w:rPr>
                  <w:rFonts w:ascii="Times New Roman" w:eastAsia="宋体" w:hAnsi="Times New Roman" w:cs="Times New Roman"/>
                  <w:sz w:val="20"/>
                  <w:szCs w:val="20"/>
                  <w:lang w:eastAsia="zh-CN"/>
                </w:rPr>
                <w:t xml:space="preserve">The Wrapped Data element is present if </w:t>
              </w:r>
            </w:ins>
          </w:p>
          <w:p w14:paraId="0CBEBEE1" w14:textId="77777777" w:rsidR="006032A1" w:rsidRDefault="002B0907">
            <w:pPr>
              <w:spacing w:after="0" w:line="240" w:lineRule="auto"/>
              <w:rPr>
                <w:ins w:id="248" w:author="10343608" w:date="2025-05-24T07:19:00Z"/>
                <w:rFonts w:ascii="宋体" w:eastAsia="宋体" w:hAnsi="宋体" w:cs="宋体"/>
                <w:sz w:val="20"/>
                <w:szCs w:val="20"/>
                <w:lang w:eastAsia="zh-CN"/>
              </w:rPr>
            </w:pPr>
            <w:ins w:id="249" w:author="10343608" w:date="2025-05-24T07:19:00Z">
              <w:r>
                <w:rPr>
                  <w:rFonts w:ascii="Times New Roman" w:eastAsia="宋体" w:hAnsi="Times New Roman" w:cs="Times New Roman"/>
                  <w:sz w:val="20"/>
                  <w:szCs w:val="20"/>
                  <w:lang w:eastAsia="zh-CN"/>
                </w:rPr>
                <w:t xml:space="preserve">wrapped data format in the PASN Parameters </w:t>
              </w:r>
            </w:ins>
          </w:p>
          <w:p w14:paraId="0CAD7962" w14:textId="77777777" w:rsidR="006032A1" w:rsidRDefault="002B0907">
            <w:pPr>
              <w:spacing w:after="0" w:line="240" w:lineRule="auto"/>
              <w:rPr>
                <w:ins w:id="250" w:author="10343608" w:date="2025-05-24T07:19:00Z"/>
                <w:rFonts w:ascii="宋体" w:eastAsia="宋体" w:hAnsi="宋体" w:cs="宋体"/>
                <w:sz w:val="20"/>
                <w:szCs w:val="20"/>
                <w:lang w:eastAsia="zh-CN"/>
              </w:rPr>
            </w:pPr>
            <w:ins w:id="251" w:author="10343608" w:date="2025-05-24T07:19:00Z">
              <w:r>
                <w:rPr>
                  <w:rFonts w:ascii="Times New Roman" w:eastAsia="宋体" w:hAnsi="Times New Roman" w:cs="Times New Roman"/>
                  <w:sz w:val="20"/>
                  <w:szCs w:val="20"/>
                  <w:lang w:eastAsia="zh-CN"/>
                </w:rPr>
                <w:t xml:space="preserve">element is nonzero and not reserved and the </w:t>
              </w:r>
            </w:ins>
          </w:p>
          <w:p w14:paraId="76166E8E" w14:textId="77777777" w:rsidR="006032A1" w:rsidRDefault="002B0907">
            <w:pPr>
              <w:spacing w:after="0" w:line="240" w:lineRule="auto"/>
              <w:rPr>
                <w:ins w:id="252" w:author="10343608" w:date="2025-05-24T07:19:00Z"/>
                <w:rFonts w:ascii="宋体" w:eastAsia="宋体" w:hAnsi="宋体" w:cs="宋体"/>
                <w:sz w:val="20"/>
                <w:szCs w:val="20"/>
                <w:lang w:eastAsia="zh-CN"/>
              </w:rPr>
            </w:pPr>
            <w:ins w:id="253" w:author="10343608" w:date="2025-05-24T07:19:00Z">
              <w:r>
                <w:rPr>
                  <w:rFonts w:ascii="Times New Roman" w:eastAsia="宋体" w:hAnsi="Times New Roman" w:cs="Times New Roman"/>
                  <w:sz w:val="20"/>
                  <w:szCs w:val="20"/>
                  <w:lang w:eastAsia="zh-CN"/>
                </w:rPr>
                <w:t xml:space="preserve">Status Code field is 0. </w:t>
              </w:r>
            </w:ins>
          </w:p>
          <w:p w14:paraId="559C2224" w14:textId="77777777" w:rsidR="006032A1" w:rsidRDefault="002B0907">
            <w:pPr>
              <w:pStyle w:val="IEEEStdsTableData-Left"/>
              <w:rPr>
                <w:ins w:id="254" w:author="Duncan Ho" w:date="2023-01-13T17:14:00Z"/>
                <w:rStyle w:val="fontstyle01"/>
                <w:rFonts w:ascii="Times New Roman" w:hAnsi="Times New Roman"/>
                <w:b w:val="0"/>
                <w:bCs w:val="0"/>
                <w:color w:val="auto"/>
                <w:u w:val="single"/>
              </w:rPr>
            </w:pPr>
            <w:ins w:id="255" w:author="10343608" w:date="2025-05-24T07:19:00Z">
              <w:r>
                <w:rPr>
                  <w:rFonts w:eastAsia="宋体"/>
                  <w:sz w:val="20"/>
                  <w:szCs w:val="21"/>
                  <w:lang w:eastAsia="zh-CN"/>
                </w:rPr>
                <w:t>The MIC element is present.</w:t>
              </w:r>
            </w:ins>
          </w:p>
        </w:tc>
      </w:tr>
      <w:tr w:rsidR="006032A1" w14:paraId="3A9FC43A" w14:textId="77777777">
        <w:trPr>
          <w:trHeight w:val="233"/>
          <w:ins w:id="256"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7F5C508F" w14:textId="77777777" w:rsidR="006032A1" w:rsidRDefault="002B0907">
            <w:pPr>
              <w:spacing w:after="0" w:line="240" w:lineRule="auto"/>
              <w:rPr>
                <w:ins w:id="257" w:author="10343608" w:date="2025-05-24T07:20:00Z"/>
                <w:rFonts w:ascii="宋体" w:eastAsia="宋体" w:hAnsi="宋体" w:cs="宋体"/>
                <w:sz w:val="20"/>
                <w:szCs w:val="20"/>
                <w:lang w:eastAsia="zh-CN"/>
              </w:rPr>
            </w:pPr>
            <w:ins w:id="258" w:author="10343608" w:date="2025-05-24T07:20:00Z">
              <w:r>
                <w:rPr>
                  <w:rFonts w:ascii="Times New Roman" w:eastAsia="宋体" w:hAnsi="Times New Roman" w:cs="Times New Roman"/>
                  <w:sz w:val="20"/>
                  <w:szCs w:val="20"/>
                  <w:lang w:eastAsia="zh-CN"/>
                </w:rPr>
                <w:t>MAPC PASN</w:t>
              </w:r>
            </w:ins>
          </w:p>
          <w:p w14:paraId="138B7982" w14:textId="77777777" w:rsidR="006032A1" w:rsidRDefault="002B0907">
            <w:pPr>
              <w:pStyle w:val="IEEEStdsTableData-Left"/>
              <w:rPr>
                <w:ins w:id="259" w:author="Duncan Ho" w:date="2023-01-13T17:14:00Z"/>
                <w:rStyle w:val="fontstyle01"/>
                <w:rFonts w:ascii="Times New Roman" w:hAnsi="Times New Roman"/>
                <w:b w:val="0"/>
                <w:bCs w:val="0"/>
                <w:color w:val="auto"/>
                <w:u w:val="single"/>
              </w:rPr>
            </w:pPr>
            <w:ins w:id="260" w:author="10343608" w:date="2025-05-24T07:18: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68C137EE" w14:textId="77777777" w:rsidR="006032A1" w:rsidRDefault="002B0907">
            <w:pPr>
              <w:pStyle w:val="IEEEStdsTableData-Left"/>
              <w:rPr>
                <w:ins w:id="261" w:author="Duncan Ho" w:date="2023-01-13T17:14:00Z"/>
                <w:rStyle w:val="fontstyle01"/>
                <w:rFonts w:ascii="Times New Roman" w:eastAsiaTheme="minorEastAsia" w:hAnsi="Times New Roman"/>
                <w:b w:val="0"/>
                <w:bCs w:val="0"/>
                <w:color w:val="auto"/>
                <w:u w:val="single"/>
                <w:lang w:eastAsia="zh-CN"/>
              </w:rPr>
            </w:pPr>
            <w:ins w:id="262" w:author="10343608" w:date="2025-05-24T07:18:00Z">
              <w:r>
                <w:rPr>
                  <w:rStyle w:val="fontstyle01"/>
                  <w:rFonts w:ascii="Times New Roman" w:eastAsiaTheme="minorEastAsia" w:hAnsi="Times New Roman"/>
                  <w:b w:val="0"/>
                  <w:bCs w:val="0"/>
                  <w:color w:val="auto"/>
                  <w:u w:val="single"/>
                  <w:lang w:eastAsia="zh-CN"/>
                </w:rPr>
                <w:t>3</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578B9F25" w14:textId="77777777" w:rsidR="006032A1" w:rsidRDefault="002B0907">
            <w:pPr>
              <w:pStyle w:val="IEEEStdsTableData-Left"/>
              <w:rPr>
                <w:ins w:id="263" w:author="Duncan Ho" w:date="2023-01-13T17:14:00Z"/>
                <w:rStyle w:val="fontstyle01"/>
                <w:rFonts w:ascii="Times New Roman" w:hAnsi="Times New Roman"/>
                <w:b w:val="0"/>
                <w:bCs w:val="0"/>
                <w:color w:val="auto"/>
                <w:u w:val="single"/>
              </w:rPr>
            </w:pPr>
            <w:ins w:id="264" w:author="10343608" w:date="2025-05-24T07:18:00Z">
              <w:r>
                <w:rPr>
                  <w:sz w:val="20"/>
                  <w:szCs w:val="21"/>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226527AF" w14:textId="77777777" w:rsidR="006032A1" w:rsidRDefault="002B0907">
            <w:pPr>
              <w:spacing w:after="0" w:line="240" w:lineRule="auto"/>
              <w:rPr>
                <w:ins w:id="265" w:author="10343608" w:date="2025-05-24T07:19:00Z"/>
                <w:rFonts w:ascii="宋体" w:eastAsia="宋体" w:hAnsi="宋体" w:cs="宋体"/>
                <w:sz w:val="20"/>
                <w:szCs w:val="20"/>
                <w:lang w:eastAsia="zh-CN"/>
              </w:rPr>
            </w:pPr>
            <w:ins w:id="266" w:author="10343608" w:date="2025-05-24T07:19:00Z">
              <w:r>
                <w:rPr>
                  <w:rFonts w:ascii="Times New Roman" w:eastAsia="宋体" w:hAnsi="Times New Roman" w:cs="Times New Roman"/>
                  <w:sz w:val="20"/>
                  <w:szCs w:val="20"/>
                  <w:lang w:eastAsia="zh-CN"/>
                </w:rPr>
                <w:t xml:space="preserve">The PASN Parameters element is present if </w:t>
              </w:r>
            </w:ins>
          </w:p>
          <w:p w14:paraId="1DB024DD" w14:textId="77777777" w:rsidR="006032A1" w:rsidRDefault="002B0907">
            <w:pPr>
              <w:spacing w:after="0" w:line="240" w:lineRule="auto"/>
              <w:rPr>
                <w:ins w:id="267" w:author="10343608" w:date="2025-05-24T07:19:00Z"/>
                <w:rFonts w:ascii="宋体" w:eastAsia="宋体" w:hAnsi="宋体" w:cs="宋体"/>
                <w:sz w:val="20"/>
                <w:szCs w:val="20"/>
                <w:lang w:eastAsia="zh-CN"/>
              </w:rPr>
            </w:pPr>
            <w:ins w:id="268" w:author="10343608" w:date="2025-05-24T07:19:00Z">
              <w:r>
                <w:rPr>
                  <w:rFonts w:ascii="Times New Roman" w:eastAsia="宋体" w:hAnsi="Times New Roman" w:cs="Times New Roman"/>
                  <w:sz w:val="20"/>
                  <w:szCs w:val="20"/>
                  <w:lang w:eastAsia="zh-CN"/>
                </w:rPr>
                <w:t xml:space="preserve">Status Code field is 0. </w:t>
              </w:r>
            </w:ins>
          </w:p>
          <w:p w14:paraId="09830649" w14:textId="77777777" w:rsidR="006032A1" w:rsidRDefault="002B0907">
            <w:pPr>
              <w:spacing w:after="0" w:line="240" w:lineRule="auto"/>
              <w:rPr>
                <w:ins w:id="269" w:author="10343608" w:date="2025-05-24T07:19:00Z"/>
                <w:rFonts w:ascii="宋体" w:eastAsia="宋体" w:hAnsi="宋体" w:cs="宋体"/>
                <w:sz w:val="20"/>
                <w:szCs w:val="20"/>
                <w:lang w:eastAsia="zh-CN"/>
              </w:rPr>
            </w:pPr>
            <w:ins w:id="270" w:author="10343608" w:date="2025-05-24T07:19:00Z">
              <w:r>
                <w:rPr>
                  <w:rFonts w:ascii="Times New Roman" w:eastAsia="宋体" w:hAnsi="Times New Roman" w:cs="Times New Roman"/>
                  <w:sz w:val="20"/>
                  <w:szCs w:val="20"/>
                  <w:lang w:eastAsia="zh-CN"/>
                </w:rPr>
                <w:t xml:space="preserve">The Wrapped Data element is present if </w:t>
              </w:r>
            </w:ins>
          </w:p>
          <w:p w14:paraId="0294C363" w14:textId="77777777" w:rsidR="006032A1" w:rsidRDefault="002B0907">
            <w:pPr>
              <w:spacing w:after="0" w:line="240" w:lineRule="auto"/>
              <w:rPr>
                <w:ins w:id="271" w:author="10343608" w:date="2025-05-24T07:19:00Z"/>
                <w:rFonts w:ascii="宋体" w:eastAsia="宋体" w:hAnsi="宋体" w:cs="宋体"/>
                <w:sz w:val="20"/>
                <w:szCs w:val="20"/>
                <w:lang w:eastAsia="zh-CN"/>
              </w:rPr>
            </w:pPr>
            <w:ins w:id="272" w:author="10343608" w:date="2025-05-24T07:19:00Z">
              <w:r>
                <w:rPr>
                  <w:rFonts w:ascii="Times New Roman" w:eastAsia="宋体" w:hAnsi="Times New Roman" w:cs="Times New Roman"/>
                  <w:sz w:val="20"/>
                  <w:szCs w:val="20"/>
                  <w:lang w:eastAsia="zh-CN"/>
                </w:rPr>
                <w:t xml:space="preserve">wrapped data format in the PASN Parameters </w:t>
              </w:r>
            </w:ins>
          </w:p>
          <w:p w14:paraId="20186E88" w14:textId="77777777" w:rsidR="006032A1" w:rsidRDefault="002B0907">
            <w:pPr>
              <w:spacing w:after="0" w:line="240" w:lineRule="auto"/>
              <w:rPr>
                <w:ins w:id="273" w:author="10343608" w:date="2025-05-24T07:19:00Z"/>
                <w:rFonts w:ascii="宋体" w:eastAsia="宋体" w:hAnsi="宋体" w:cs="宋体"/>
                <w:sz w:val="20"/>
                <w:szCs w:val="20"/>
                <w:lang w:eastAsia="zh-CN"/>
              </w:rPr>
            </w:pPr>
            <w:ins w:id="274" w:author="10343608" w:date="2025-05-24T07:19:00Z">
              <w:r>
                <w:rPr>
                  <w:rFonts w:ascii="Times New Roman" w:eastAsia="宋体" w:hAnsi="Times New Roman" w:cs="Times New Roman"/>
                  <w:sz w:val="20"/>
                  <w:szCs w:val="20"/>
                  <w:lang w:eastAsia="zh-CN"/>
                </w:rPr>
                <w:t xml:space="preserve">element is nonzero and not reserved; and the </w:t>
              </w:r>
            </w:ins>
          </w:p>
          <w:p w14:paraId="64550869" w14:textId="77777777" w:rsidR="006032A1" w:rsidRDefault="002B0907">
            <w:pPr>
              <w:spacing w:after="0" w:line="240" w:lineRule="auto"/>
              <w:rPr>
                <w:ins w:id="275" w:author="10343608" w:date="2025-05-24T07:19:00Z"/>
                <w:rFonts w:ascii="宋体" w:eastAsia="宋体" w:hAnsi="宋体" w:cs="宋体"/>
                <w:sz w:val="20"/>
                <w:szCs w:val="20"/>
                <w:lang w:eastAsia="zh-CN"/>
              </w:rPr>
            </w:pPr>
            <w:ins w:id="276" w:author="10343608" w:date="2025-05-24T07:19:00Z">
              <w:r>
                <w:rPr>
                  <w:rFonts w:ascii="Times New Roman" w:eastAsia="宋体" w:hAnsi="Times New Roman" w:cs="Times New Roman"/>
                  <w:sz w:val="20"/>
                  <w:szCs w:val="20"/>
                  <w:lang w:eastAsia="zh-CN"/>
                </w:rPr>
                <w:t xml:space="preserve">Status Code field is 0. </w:t>
              </w:r>
            </w:ins>
          </w:p>
          <w:p w14:paraId="2D308D0C" w14:textId="77777777" w:rsidR="006032A1" w:rsidRDefault="002B0907">
            <w:pPr>
              <w:pStyle w:val="IEEEStdsTableData-Left"/>
              <w:rPr>
                <w:ins w:id="277" w:author="Duncan Ho" w:date="2023-01-13T17:14:00Z"/>
                <w:rStyle w:val="fontstyle01"/>
                <w:rFonts w:ascii="Times New Roman" w:hAnsi="Times New Roman"/>
                <w:b w:val="0"/>
                <w:bCs w:val="0"/>
                <w:color w:val="auto"/>
                <w:u w:val="single"/>
              </w:rPr>
            </w:pPr>
            <w:ins w:id="278" w:author="10343608" w:date="2025-05-24T07:19:00Z">
              <w:r>
                <w:rPr>
                  <w:rFonts w:eastAsia="宋体"/>
                  <w:sz w:val="20"/>
                  <w:szCs w:val="21"/>
                  <w:lang w:eastAsia="zh-CN"/>
                </w:rPr>
                <w:t>The MIC element is present.</w:t>
              </w:r>
            </w:ins>
          </w:p>
        </w:tc>
      </w:tr>
    </w:tbl>
    <w:p w14:paraId="1E37A7C2" w14:textId="77777777" w:rsidR="006032A1" w:rsidRDefault="002B0907">
      <w:pPr>
        <w:pStyle w:val="IEEEStdsLevel2Header"/>
        <w:tabs>
          <w:tab w:val="clear" w:pos="360"/>
        </w:tabs>
        <w:rPr>
          <w:lang w:eastAsia="en-US"/>
        </w:rPr>
      </w:pPr>
      <w:proofErr w:type="spellStart"/>
      <w:r>
        <w:rPr>
          <w:i/>
          <w:highlight w:val="yellow"/>
        </w:rPr>
        <w:t>TGbn</w:t>
      </w:r>
      <w:proofErr w:type="spellEnd"/>
      <w:r>
        <w:rPr>
          <w:i/>
          <w:highlight w:val="yellow"/>
        </w:rPr>
        <w:t xml:space="preserve"> editor: make the following change in </w:t>
      </w:r>
      <w:proofErr w:type="spellStart"/>
      <w:r>
        <w:rPr>
          <w:i/>
          <w:highlight w:val="yellow"/>
        </w:rPr>
        <w:t>subclause</w:t>
      </w:r>
      <w:proofErr w:type="spellEnd"/>
      <w:r>
        <w:rPr>
          <w:i/>
          <w:highlight w:val="yellow"/>
        </w:rPr>
        <w:t xml:space="preserve"> 9.4</w:t>
      </w:r>
      <w:r>
        <w:rPr>
          <w:i/>
          <w:szCs w:val="22"/>
          <w:highlight w:val="yellow"/>
        </w:rPr>
        <w:t>(CID #151)</w:t>
      </w:r>
      <w:r>
        <w:rPr>
          <w:i/>
          <w:highlight w:val="yellow"/>
        </w:rPr>
        <w:t>:</w:t>
      </w:r>
    </w:p>
    <w:p w14:paraId="582B8A47" w14:textId="77777777" w:rsidR="006032A1" w:rsidRDefault="002B0907">
      <w:pPr>
        <w:pStyle w:val="IEEEStdsLevel2Header"/>
        <w:tabs>
          <w:tab w:val="clear" w:pos="360"/>
        </w:tabs>
        <w:rPr>
          <w:lang w:eastAsia="en-US"/>
        </w:rPr>
      </w:pPr>
      <w:r>
        <w:rPr>
          <w:lang w:eastAsia="en-US"/>
        </w:rPr>
        <w:t>9.4 Management and Extension frame body components</w:t>
      </w:r>
      <w:bookmarkEnd w:id="181"/>
      <w:bookmarkEnd w:id="182"/>
    </w:p>
    <w:p w14:paraId="1964A69A" w14:textId="77777777" w:rsidR="006032A1" w:rsidRDefault="002B0907">
      <w:pPr>
        <w:pStyle w:val="IEEEStdsLevel3Header"/>
        <w:rPr>
          <w:lang w:eastAsia="en-US"/>
        </w:rPr>
      </w:pPr>
      <w:bookmarkStart w:id="279" w:name="H09o4o1"/>
      <w:bookmarkStart w:id="280" w:name="_Toc114333397"/>
      <w:bookmarkStart w:id="281" w:name="_Toc18875072"/>
      <w:bookmarkEnd w:id="279"/>
      <w:r>
        <w:rPr>
          <w:lang w:eastAsia="en-US"/>
        </w:rPr>
        <w:t>9.4.1 Fields that are not elements</w:t>
      </w:r>
      <w:bookmarkEnd w:id="280"/>
      <w:bookmarkEnd w:id="281"/>
    </w:p>
    <w:p w14:paraId="45582F7F" w14:textId="77777777" w:rsidR="006032A1" w:rsidRDefault="002B0907">
      <w:pPr>
        <w:pStyle w:val="IEEEStdsLevel4Header"/>
        <w:rPr>
          <w:lang w:eastAsia="en-US"/>
        </w:rPr>
      </w:pPr>
      <w:bookmarkStart w:id="282" w:name="H09o4o1o1"/>
      <w:r>
        <w:rPr>
          <w:lang w:eastAsia="en-US"/>
        </w:rPr>
        <w:t xml:space="preserve">9.4.1.1 </w:t>
      </w:r>
      <w:bookmarkEnd w:id="282"/>
      <w:r>
        <w:rPr>
          <w:lang w:eastAsia="en-US"/>
        </w:rPr>
        <w:t>Authentication Algorithm Number field</w:t>
      </w:r>
    </w:p>
    <w:p w14:paraId="6322F4E6" w14:textId="77777777" w:rsidR="006032A1" w:rsidRDefault="002B0907">
      <w:pPr>
        <w:pStyle w:val="IEEEStdsParagraph"/>
        <w:rPr>
          <w:rStyle w:val="fontstyle21"/>
          <w:rFonts w:ascii="Times New Roman" w:hAnsi="Times New Roman"/>
          <w:color w:val="auto"/>
          <w:sz w:val="22"/>
          <w:szCs w:val="22"/>
        </w:rPr>
      </w:pPr>
      <w:r>
        <w:rPr>
          <w:rStyle w:val="fontstyle21"/>
          <w:rFonts w:ascii="Times New Roman" w:hAnsi="Times New Roman"/>
          <w:color w:val="auto"/>
          <w:sz w:val="22"/>
          <w:szCs w:val="22"/>
        </w:rPr>
        <w:t>Authentication algorithm number = 6: FILS Public Key authentication</w:t>
      </w:r>
    </w:p>
    <w:p w14:paraId="4F1A0C9F"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Authentication algorithm number = 7: PASN authentication </w:t>
      </w:r>
    </w:p>
    <w:p w14:paraId="35630D46"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Authentication algorithm number = 8: IEEE 802.1X authentication </w:t>
      </w:r>
    </w:p>
    <w:p w14:paraId="34010448" w14:textId="77777777" w:rsidR="006032A1" w:rsidRDefault="002B0907">
      <w:pPr>
        <w:pStyle w:val="IEEEStdsParagraph"/>
        <w:spacing w:after="0" w:line="360" w:lineRule="auto"/>
        <w:rPr>
          <w:rStyle w:val="fontstyle21"/>
          <w:rFonts w:ascii="Times New Roman" w:hAnsi="Times New Roman"/>
          <w:color w:val="auto"/>
          <w:sz w:val="22"/>
          <w:szCs w:val="22"/>
          <w:u w:val="single"/>
        </w:rPr>
      </w:pPr>
      <w:r>
        <w:rPr>
          <w:rFonts w:eastAsia="宋体"/>
          <w:sz w:val="22"/>
          <w:szCs w:val="22"/>
          <w:lang w:eastAsia="zh-CN"/>
        </w:rPr>
        <w:t>Authentication algorithm number = 9: EDPKE authentication</w:t>
      </w:r>
    </w:p>
    <w:p w14:paraId="260E0D6F" w14:textId="77777777" w:rsidR="006032A1" w:rsidRDefault="002B0907">
      <w:pPr>
        <w:pStyle w:val="IEEEStdsParagraph"/>
        <w:rPr>
          <w:rStyle w:val="fontstyle21"/>
          <w:rFonts w:ascii="Times New Roman" w:hAnsi="Times New Roman"/>
          <w:color w:val="auto"/>
          <w:sz w:val="22"/>
          <w:szCs w:val="22"/>
          <w:u w:val="single"/>
        </w:rPr>
      </w:pPr>
      <w:ins w:id="283" w:author="10343608" w:date="2025-05-23T11:32:00Z">
        <w:r>
          <w:rPr>
            <w:rStyle w:val="fontstyle21"/>
            <w:rFonts w:ascii="Times New Roman" w:hAnsi="Times New Roman"/>
            <w:color w:val="auto"/>
            <w:sz w:val="22"/>
            <w:szCs w:val="22"/>
            <w:u w:val="single"/>
          </w:rPr>
          <w:t xml:space="preserve">Authentication algorithm number = &lt;ANA&gt;: </w:t>
        </w:r>
        <w:r>
          <w:rPr>
            <w:rStyle w:val="fontstyle21"/>
            <w:rFonts w:eastAsia="宋体"/>
            <w:color w:val="auto"/>
            <w:sz w:val="22"/>
            <w:szCs w:val="22"/>
            <w:u w:val="single"/>
            <w:lang w:eastAsia="zh-CN"/>
          </w:rPr>
          <w:t xml:space="preserve">MAPC PASN </w:t>
        </w:r>
        <w:r>
          <w:rPr>
            <w:rStyle w:val="fontstyle21"/>
            <w:rFonts w:ascii="Times New Roman" w:hAnsi="Times New Roman"/>
            <w:color w:val="auto"/>
            <w:sz w:val="22"/>
            <w:szCs w:val="22"/>
            <w:u w:val="single"/>
          </w:rPr>
          <w:t>authentication</w:t>
        </w:r>
      </w:ins>
    </w:p>
    <w:p w14:paraId="0426158C" w14:textId="77777777" w:rsidR="006032A1" w:rsidRDefault="002B0907">
      <w:pPr>
        <w:pStyle w:val="IEEEStdsParagraph"/>
        <w:rPr>
          <w:rFonts w:eastAsia="TimesNewRomanPSMT"/>
          <w:sz w:val="22"/>
          <w:szCs w:val="22"/>
          <w:lang w:eastAsia="en-US"/>
        </w:rPr>
      </w:pPr>
      <w:r>
        <w:rPr>
          <w:rFonts w:eastAsia="TimesNewRomanPSMT"/>
          <w:sz w:val="22"/>
          <w:szCs w:val="22"/>
          <w:lang w:eastAsia="en-US"/>
        </w:rPr>
        <w:t>Authentication algorithm number = 65 535: vendor specific use</w:t>
      </w:r>
    </w:p>
    <w:p w14:paraId="44155481" w14:textId="77777777" w:rsidR="006032A1" w:rsidRDefault="006032A1">
      <w:pPr>
        <w:rPr>
          <w:rFonts w:ascii="Arial" w:eastAsia="宋体" w:hAnsi="Arial" w:cs="Arial"/>
          <w:b/>
          <w:bCs/>
          <w:highlight w:val="cyan"/>
          <w:lang w:eastAsia="zh-CN" w:bidi="ar"/>
        </w:rPr>
      </w:pPr>
    </w:p>
    <w:p w14:paraId="0157BEFF" w14:textId="77777777" w:rsidR="006032A1" w:rsidRDefault="002B0907">
      <w:r>
        <w:rPr>
          <w:rFonts w:ascii="Arial" w:eastAsia="宋体" w:hAnsi="Arial" w:cs="Arial"/>
          <w:b/>
          <w:bCs/>
          <w:sz w:val="20"/>
          <w:szCs w:val="20"/>
          <w:lang w:eastAsia="zh-CN" w:bidi="ar"/>
        </w:rPr>
        <w:t xml:space="preserve">9.4.2.23 RSNE </w:t>
      </w:r>
    </w:p>
    <w:p w14:paraId="1E46DFDB" w14:textId="77777777" w:rsidR="006032A1" w:rsidRDefault="002B0907">
      <w:r>
        <w:rPr>
          <w:rFonts w:ascii="Arial" w:eastAsia="宋体" w:hAnsi="Arial" w:cs="Arial"/>
          <w:b/>
          <w:bCs/>
          <w:sz w:val="20"/>
          <w:szCs w:val="20"/>
          <w:lang w:eastAsia="zh-CN" w:bidi="ar"/>
        </w:rPr>
        <w:t xml:space="preserve">9.4.2.23.3 AKM suites </w:t>
      </w:r>
    </w:p>
    <w:p w14:paraId="20069646" w14:textId="77777777" w:rsidR="006032A1" w:rsidRDefault="002B0907">
      <w:r>
        <w:rPr>
          <w:rFonts w:ascii="Times New Roman" w:eastAsia="宋体" w:hAnsi="Times New Roman" w:cs="Times New Roman"/>
          <w:b/>
          <w:bCs/>
          <w:i/>
          <w:iCs/>
          <w:lang w:eastAsia="zh-CN" w:bidi="ar"/>
        </w:rPr>
        <w:t>Modify Table 9-190 (AKM suite selectors) as follows and update reserved suite type:</w:t>
      </w:r>
    </w:p>
    <w:p w14:paraId="37BFC5DF" w14:textId="77777777" w:rsidR="006032A1" w:rsidRDefault="002B0907">
      <w:pPr>
        <w:pStyle w:val="IEEEStdsLevel4Header"/>
        <w:rPr>
          <w:lang w:eastAsia="en-US"/>
        </w:rPr>
      </w:pPr>
      <w:bookmarkStart w:id="284" w:name="H09o4o2o24"/>
      <w:r>
        <w:rPr>
          <w:lang w:eastAsia="en-US"/>
        </w:rPr>
        <w:t xml:space="preserve">9.4.2.24 </w:t>
      </w:r>
      <w:bookmarkEnd w:id="284"/>
      <w:r>
        <w:rPr>
          <w:lang w:eastAsia="en-US"/>
        </w:rPr>
        <w:t>RSNE</w:t>
      </w:r>
    </w:p>
    <w:p w14:paraId="5316D450" w14:textId="77777777" w:rsidR="006032A1" w:rsidRDefault="002B0907">
      <w:pPr>
        <w:pStyle w:val="IEEEStdsLevel5Header"/>
        <w:rPr>
          <w:lang w:eastAsia="en-US"/>
        </w:rPr>
      </w:pPr>
      <w:bookmarkStart w:id="285" w:name="H09o4o2o24o3"/>
      <w:bookmarkEnd w:id="285"/>
      <w:r>
        <w:rPr>
          <w:lang w:eastAsia="en-US"/>
        </w:rPr>
        <w:t>9.4.2.24.3 AKM suites</w:t>
      </w:r>
    </w:p>
    <w:p w14:paraId="2DDBF08F" w14:textId="77777777" w:rsidR="006032A1" w:rsidRDefault="002B0907">
      <w:pPr>
        <w:rPr>
          <w:b/>
          <w:i/>
        </w:rPr>
      </w:pPr>
      <w:proofErr w:type="spellStart"/>
      <w:r>
        <w:rPr>
          <w:b/>
          <w:i/>
          <w:highlight w:val="yellow"/>
        </w:rPr>
        <w:t>TGbn</w:t>
      </w:r>
      <w:proofErr w:type="spellEnd"/>
      <w:r>
        <w:rPr>
          <w:b/>
          <w:i/>
          <w:highlight w:val="yellow"/>
        </w:rPr>
        <w:t xml:space="preserve"> editor: insert the following new row (MAPC PASN) into Table 9-190 (</w:t>
      </w:r>
      <w:r>
        <w:rPr>
          <w:b/>
          <w:bCs/>
          <w:i/>
          <w:highlight w:val="yellow"/>
        </w:rPr>
        <w:t>AKM suite selectors</w:t>
      </w:r>
      <w:proofErr w:type="gramStart"/>
      <w:r>
        <w:rPr>
          <w:b/>
          <w:i/>
          <w:highlight w:val="yellow"/>
        </w:rPr>
        <w:t>)(</w:t>
      </w:r>
      <w:proofErr w:type="gramEnd"/>
      <w:r>
        <w:rPr>
          <w:b/>
          <w:i/>
          <w:highlight w:val="yellow"/>
        </w:rPr>
        <w:t>CID #151):</w:t>
      </w:r>
    </w:p>
    <w:p w14:paraId="69A85C36" w14:textId="77777777" w:rsidR="006032A1" w:rsidRDefault="002B0907">
      <w:pPr>
        <w:pStyle w:val="IEEEStdsRegularTableCaption"/>
        <w:ind w:left="0" w:firstLine="0"/>
      </w:pPr>
      <w:bookmarkStart w:id="286" w:name="T09o151"/>
      <w:bookmarkStart w:id="287" w:name="_Toc18872775"/>
      <w:bookmarkStart w:id="288" w:name="_Toc114333636"/>
      <w:bookmarkStart w:id="289" w:name="_Toc31893773"/>
      <w:bookmarkStart w:id="290" w:name="_Toc21640699"/>
      <w:bookmarkStart w:id="291" w:name="_Toc26547623"/>
      <w:bookmarkStart w:id="292" w:name="_Toc18864454"/>
      <w:bookmarkStart w:id="293" w:name="_Toc19657363"/>
      <w:bookmarkStart w:id="294" w:name="_Toc18873388"/>
      <w:r>
        <w:lastRenderedPageBreak/>
        <w:t>Table 9-1</w:t>
      </w:r>
      <w:bookmarkEnd w:id="286"/>
      <w:r>
        <w:t>90—AKM suite selectors</w:t>
      </w:r>
      <w:bookmarkEnd w:id="287"/>
      <w:bookmarkEnd w:id="288"/>
      <w:bookmarkEnd w:id="289"/>
      <w:bookmarkEnd w:id="290"/>
      <w:bookmarkEnd w:id="291"/>
      <w:bookmarkEnd w:id="292"/>
      <w:bookmarkEnd w:id="293"/>
      <w:bookmarkEnd w:id="29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75"/>
        <w:gridCol w:w="1494"/>
        <w:gridCol w:w="1206"/>
        <w:gridCol w:w="1764"/>
        <w:gridCol w:w="2125"/>
      </w:tblGrid>
      <w:tr w:rsidR="006032A1" w14:paraId="721DA8C4" w14:textId="77777777">
        <w:trPr>
          <w:jc w:val="center"/>
        </w:trPr>
        <w:tc>
          <w:tcPr>
            <w:tcW w:w="1197" w:type="dxa"/>
            <w:vMerge w:val="restart"/>
            <w:shd w:val="clear" w:color="auto" w:fill="auto"/>
          </w:tcPr>
          <w:p w14:paraId="7AE681A5" w14:textId="77777777" w:rsidR="006032A1" w:rsidRDefault="002B0907">
            <w:pPr>
              <w:pStyle w:val="IEEEStdsTableData-Left"/>
              <w:rPr>
                <w:rStyle w:val="fontstyle21"/>
                <w:rFonts w:ascii="Times New Roman" w:hAnsi="Times New Roman"/>
                <w:b/>
                <w:bCs/>
                <w:color w:val="auto"/>
              </w:rPr>
            </w:pPr>
            <w:r>
              <w:rPr>
                <w:rStyle w:val="fontstyle21"/>
                <w:rFonts w:ascii="Times New Roman" w:hAnsi="Times New Roman"/>
                <w:b/>
                <w:bCs/>
                <w:color w:val="auto"/>
              </w:rPr>
              <w:t>OUI</w:t>
            </w:r>
          </w:p>
        </w:tc>
        <w:tc>
          <w:tcPr>
            <w:tcW w:w="858" w:type="dxa"/>
            <w:vMerge w:val="restart"/>
            <w:shd w:val="clear" w:color="auto" w:fill="auto"/>
          </w:tcPr>
          <w:p w14:paraId="780884B5" w14:textId="77777777" w:rsidR="006032A1" w:rsidRDefault="002B0907">
            <w:pPr>
              <w:pStyle w:val="IEEEStdsTableData-Left"/>
              <w:rPr>
                <w:rStyle w:val="fontstyle21"/>
                <w:rFonts w:ascii="Times New Roman" w:hAnsi="Times New Roman"/>
                <w:b/>
                <w:bCs/>
                <w:color w:val="auto"/>
                <w:u w:val="single"/>
              </w:rPr>
            </w:pPr>
            <w:r>
              <w:rPr>
                <w:rStyle w:val="fontstyle21"/>
                <w:rFonts w:ascii="Times New Roman" w:hAnsi="Times New Roman"/>
                <w:b/>
                <w:bCs/>
                <w:color w:val="auto"/>
              </w:rPr>
              <w:t>Suite type</w:t>
            </w:r>
          </w:p>
        </w:tc>
        <w:tc>
          <w:tcPr>
            <w:tcW w:w="6575" w:type="dxa"/>
            <w:gridSpan w:val="4"/>
          </w:tcPr>
          <w:p w14:paraId="79D81800" w14:textId="77777777" w:rsidR="006032A1" w:rsidRDefault="002B0907">
            <w:pPr>
              <w:autoSpaceDE w:val="0"/>
              <w:autoSpaceDN w:val="0"/>
              <w:adjustRightInd w:val="0"/>
              <w:jc w:val="center"/>
              <w:rPr>
                <w:b/>
                <w:bCs/>
                <w:sz w:val="18"/>
                <w:szCs w:val="18"/>
                <w:lang w:bidi="he-IL"/>
              </w:rPr>
            </w:pPr>
            <w:r>
              <w:rPr>
                <w:rStyle w:val="fontstyle21"/>
                <w:rFonts w:ascii="Times New Roman" w:hAnsi="Times New Roman"/>
                <w:b/>
                <w:bCs/>
                <w:color w:val="auto"/>
                <w:sz w:val="18"/>
              </w:rPr>
              <w:t>M</w:t>
            </w:r>
            <w:r>
              <w:rPr>
                <w:rStyle w:val="fontstyle21"/>
                <w:rFonts w:ascii="Times New Roman" w:hAnsi="Times New Roman"/>
                <w:b/>
                <w:bCs/>
                <w:color w:val="auto"/>
              </w:rPr>
              <w:t>eaning</w:t>
            </w:r>
          </w:p>
        </w:tc>
      </w:tr>
      <w:tr w:rsidR="006032A1" w14:paraId="1E3B83F3" w14:textId="77777777">
        <w:trPr>
          <w:jc w:val="center"/>
        </w:trPr>
        <w:tc>
          <w:tcPr>
            <w:tcW w:w="1197" w:type="dxa"/>
            <w:vMerge/>
            <w:shd w:val="clear" w:color="auto" w:fill="auto"/>
          </w:tcPr>
          <w:p w14:paraId="76E04F47" w14:textId="77777777" w:rsidR="006032A1" w:rsidRDefault="006032A1">
            <w:pPr>
              <w:pStyle w:val="IEEEStdsTableData-Left"/>
              <w:rPr>
                <w:rStyle w:val="fontstyle21"/>
                <w:rFonts w:ascii="Times New Roman" w:hAnsi="Times New Roman"/>
                <w:color w:val="auto"/>
                <w:u w:val="single"/>
              </w:rPr>
            </w:pPr>
          </w:p>
        </w:tc>
        <w:tc>
          <w:tcPr>
            <w:tcW w:w="858" w:type="dxa"/>
            <w:vMerge/>
            <w:shd w:val="clear" w:color="auto" w:fill="auto"/>
          </w:tcPr>
          <w:p w14:paraId="164E3C2C" w14:textId="77777777" w:rsidR="006032A1" w:rsidRDefault="006032A1">
            <w:pPr>
              <w:pStyle w:val="IEEEStdsTableData-Left"/>
              <w:rPr>
                <w:rStyle w:val="fontstyle21"/>
                <w:rFonts w:ascii="Times New Roman" w:hAnsi="Times New Roman"/>
                <w:color w:val="auto"/>
                <w:u w:val="single"/>
              </w:rPr>
            </w:pPr>
          </w:p>
        </w:tc>
        <w:tc>
          <w:tcPr>
            <w:tcW w:w="1480" w:type="dxa"/>
          </w:tcPr>
          <w:p w14:paraId="526734AE" w14:textId="77777777" w:rsidR="006032A1" w:rsidRDefault="002B0907">
            <w:pPr>
              <w:pStyle w:val="IEEEStdsTableData-Left"/>
              <w:rPr>
                <w:rStyle w:val="fontstyle21"/>
                <w:rFonts w:ascii="Times New Roman" w:hAnsi="Times New Roman"/>
                <w:color w:val="auto"/>
                <w:u w:val="single"/>
              </w:rPr>
            </w:pPr>
            <w:r>
              <w:rPr>
                <w:rStyle w:val="fontstyle21"/>
                <w:rFonts w:ascii="Times New Roman" w:hAnsi="Times New Roman"/>
                <w:b/>
                <w:bCs/>
                <w:color w:val="auto"/>
              </w:rPr>
              <w:t>Authentication type</w:t>
            </w:r>
          </w:p>
        </w:tc>
        <w:tc>
          <w:tcPr>
            <w:tcW w:w="1206" w:type="dxa"/>
            <w:shd w:val="clear" w:color="auto" w:fill="auto"/>
          </w:tcPr>
          <w:p w14:paraId="5C5CE91A" w14:textId="77777777" w:rsidR="006032A1" w:rsidRDefault="002B0907">
            <w:pPr>
              <w:pStyle w:val="IEEEStdsTableData-Left"/>
              <w:rPr>
                <w:rStyle w:val="fontstyle21"/>
                <w:rFonts w:ascii="Times New Roman" w:hAnsi="Times New Roman"/>
                <w:color w:val="auto"/>
                <w:u w:val="single"/>
              </w:rPr>
            </w:pPr>
            <w:r>
              <w:rPr>
                <w:b/>
                <w:bCs/>
                <w:szCs w:val="18"/>
                <w:lang w:eastAsia="en-US" w:bidi="he-IL"/>
              </w:rPr>
              <w:t>Key management type</w:t>
            </w:r>
          </w:p>
        </w:tc>
        <w:tc>
          <w:tcPr>
            <w:tcW w:w="1764" w:type="dxa"/>
            <w:shd w:val="clear" w:color="auto" w:fill="auto"/>
          </w:tcPr>
          <w:p w14:paraId="736767E1" w14:textId="77777777" w:rsidR="006032A1" w:rsidRDefault="002B0907">
            <w:pPr>
              <w:autoSpaceDE w:val="0"/>
              <w:autoSpaceDN w:val="0"/>
              <w:adjustRightInd w:val="0"/>
              <w:rPr>
                <w:b/>
                <w:bCs/>
                <w:sz w:val="18"/>
                <w:szCs w:val="18"/>
                <w:lang w:bidi="he-IL"/>
              </w:rPr>
            </w:pPr>
            <w:r>
              <w:rPr>
                <w:b/>
                <w:bCs/>
                <w:sz w:val="18"/>
                <w:szCs w:val="18"/>
                <w:lang w:bidi="he-IL"/>
              </w:rPr>
              <w:t>Key derivation</w:t>
            </w:r>
          </w:p>
          <w:p w14:paraId="61090FFB" w14:textId="77777777" w:rsidR="006032A1" w:rsidRDefault="002B0907">
            <w:pPr>
              <w:pStyle w:val="IEEEStdsTableData-Left"/>
              <w:rPr>
                <w:rStyle w:val="fontstyle21"/>
                <w:rFonts w:ascii="Times New Roman" w:hAnsi="Times New Roman"/>
                <w:color w:val="auto"/>
                <w:u w:val="single"/>
              </w:rPr>
            </w:pPr>
            <w:r>
              <w:rPr>
                <w:b/>
                <w:bCs/>
                <w:szCs w:val="18"/>
                <w:lang w:eastAsia="en-US" w:bidi="he-IL"/>
              </w:rPr>
              <w:t>type</w:t>
            </w:r>
          </w:p>
        </w:tc>
        <w:tc>
          <w:tcPr>
            <w:tcW w:w="2125" w:type="dxa"/>
            <w:shd w:val="clear" w:color="auto" w:fill="auto"/>
          </w:tcPr>
          <w:p w14:paraId="33B70A18" w14:textId="77777777" w:rsidR="006032A1" w:rsidRDefault="002B0907">
            <w:pPr>
              <w:autoSpaceDE w:val="0"/>
              <w:autoSpaceDN w:val="0"/>
              <w:adjustRightInd w:val="0"/>
              <w:rPr>
                <w:b/>
                <w:bCs/>
                <w:sz w:val="18"/>
                <w:szCs w:val="18"/>
                <w:lang w:bidi="he-IL"/>
              </w:rPr>
            </w:pPr>
            <w:r>
              <w:rPr>
                <w:b/>
                <w:bCs/>
                <w:sz w:val="18"/>
                <w:szCs w:val="18"/>
                <w:lang w:bidi="he-IL"/>
              </w:rPr>
              <w:t>Authentication</w:t>
            </w:r>
          </w:p>
          <w:p w14:paraId="100B0281" w14:textId="77777777" w:rsidR="006032A1" w:rsidRDefault="002B0907">
            <w:pPr>
              <w:autoSpaceDE w:val="0"/>
              <w:autoSpaceDN w:val="0"/>
              <w:adjustRightInd w:val="0"/>
              <w:rPr>
                <w:b/>
                <w:bCs/>
                <w:sz w:val="18"/>
                <w:szCs w:val="18"/>
                <w:lang w:bidi="he-IL"/>
              </w:rPr>
            </w:pPr>
            <w:r>
              <w:rPr>
                <w:b/>
                <w:bCs/>
                <w:sz w:val="18"/>
                <w:szCs w:val="18"/>
                <w:lang w:bidi="he-IL"/>
              </w:rPr>
              <w:t>algorithm</w:t>
            </w:r>
          </w:p>
          <w:p w14:paraId="116BC2CB" w14:textId="77777777" w:rsidR="006032A1" w:rsidRDefault="002B0907">
            <w:pPr>
              <w:autoSpaceDE w:val="0"/>
              <w:autoSpaceDN w:val="0"/>
              <w:adjustRightInd w:val="0"/>
              <w:rPr>
                <w:b/>
                <w:bCs/>
                <w:sz w:val="18"/>
                <w:szCs w:val="18"/>
                <w:lang w:bidi="he-IL"/>
              </w:rPr>
            </w:pPr>
            <w:r>
              <w:rPr>
                <w:b/>
                <w:bCs/>
                <w:sz w:val="18"/>
                <w:szCs w:val="18"/>
                <w:lang w:bidi="he-IL"/>
              </w:rPr>
              <w:t>numbers (see</w:t>
            </w:r>
          </w:p>
          <w:p w14:paraId="6E1C9480" w14:textId="77777777" w:rsidR="006032A1" w:rsidRDefault="002B0907">
            <w:pPr>
              <w:autoSpaceDE w:val="0"/>
              <w:autoSpaceDN w:val="0"/>
              <w:adjustRightInd w:val="0"/>
              <w:rPr>
                <w:b/>
                <w:bCs/>
                <w:sz w:val="18"/>
                <w:szCs w:val="18"/>
                <w:lang w:bidi="he-IL"/>
              </w:rPr>
            </w:pPr>
            <w:r>
              <w:rPr>
                <w:b/>
                <w:bCs/>
                <w:sz w:val="18"/>
                <w:szCs w:val="18"/>
                <w:lang w:bidi="he-IL"/>
              </w:rPr>
              <w:t>9.4.1.1</w:t>
            </w:r>
          </w:p>
          <w:p w14:paraId="5979D986" w14:textId="77777777" w:rsidR="006032A1" w:rsidRDefault="002B0907">
            <w:pPr>
              <w:autoSpaceDE w:val="0"/>
              <w:autoSpaceDN w:val="0"/>
              <w:adjustRightInd w:val="0"/>
              <w:rPr>
                <w:b/>
                <w:bCs/>
                <w:sz w:val="18"/>
                <w:szCs w:val="18"/>
                <w:lang w:bidi="he-IL"/>
              </w:rPr>
            </w:pPr>
            <w:r>
              <w:rPr>
                <w:b/>
                <w:bCs/>
                <w:sz w:val="18"/>
                <w:szCs w:val="18"/>
                <w:lang w:bidi="he-IL"/>
              </w:rPr>
              <w:t>(Authentication</w:t>
            </w:r>
          </w:p>
          <w:p w14:paraId="329AE098" w14:textId="77777777" w:rsidR="006032A1" w:rsidRDefault="002B0907">
            <w:pPr>
              <w:autoSpaceDE w:val="0"/>
              <w:autoSpaceDN w:val="0"/>
              <w:adjustRightInd w:val="0"/>
              <w:rPr>
                <w:b/>
                <w:bCs/>
                <w:sz w:val="18"/>
                <w:szCs w:val="18"/>
                <w:lang w:bidi="he-IL"/>
              </w:rPr>
            </w:pPr>
            <w:r>
              <w:rPr>
                <w:b/>
                <w:bCs/>
                <w:sz w:val="18"/>
                <w:szCs w:val="18"/>
                <w:lang w:bidi="he-IL"/>
              </w:rPr>
              <w:t>Algorithm</w:t>
            </w:r>
          </w:p>
          <w:p w14:paraId="7AA6E4CE" w14:textId="77777777" w:rsidR="006032A1" w:rsidRDefault="002B0907">
            <w:pPr>
              <w:autoSpaceDE w:val="0"/>
              <w:autoSpaceDN w:val="0"/>
              <w:adjustRightInd w:val="0"/>
              <w:rPr>
                <w:b/>
                <w:bCs/>
                <w:sz w:val="18"/>
                <w:szCs w:val="18"/>
                <w:lang w:bidi="he-IL"/>
              </w:rPr>
            </w:pPr>
            <w:r>
              <w:rPr>
                <w:b/>
                <w:bCs/>
                <w:sz w:val="18"/>
                <w:szCs w:val="18"/>
                <w:lang w:bidi="he-IL"/>
              </w:rPr>
              <w:t>Number</w:t>
            </w:r>
          </w:p>
          <w:p w14:paraId="6FA4BEE0" w14:textId="77777777" w:rsidR="006032A1" w:rsidRDefault="002B0907">
            <w:pPr>
              <w:pStyle w:val="IEEEStdsTableData-Left"/>
              <w:rPr>
                <w:rStyle w:val="fontstyle21"/>
                <w:rFonts w:ascii="Times New Roman" w:hAnsi="Times New Roman"/>
                <w:color w:val="auto"/>
                <w:u w:val="single"/>
              </w:rPr>
            </w:pPr>
            <w:r>
              <w:rPr>
                <w:b/>
                <w:bCs/>
                <w:szCs w:val="18"/>
                <w:lang w:eastAsia="en-US" w:bidi="he-IL"/>
              </w:rPr>
              <w:t>field))</w:t>
            </w:r>
          </w:p>
        </w:tc>
      </w:tr>
      <w:tr w:rsidR="006032A1" w14:paraId="5FA40ED9" w14:textId="77777777">
        <w:trPr>
          <w:jc w:val="center"/>
        </w:trPr>
        <w:tc>
          <w:tcPr>
            <w:tcW w:w="1197" w:type="dxa"/>
            <w:shd w:val="clear" w:color="auto" w:fill="auto"/>
          </w:tcPr>
          <w:p w14:paraId="6C41BC65" w14:textId="77777777" w:rsidR="006032A1" w:rsidRDefault="002B0907">
            <w:pPr>
              <w:pStyle w:val="IEEEStdsTableData-Left"/>
              <w:rPr>
                <w:rStyle w:val="fontstyle21"/>
                <w:rFonts w:ascii="Times New Roman" w:eastAsiaTheme="minorEastAsia" w:hAnsi="Times New Roman"/>
                <w:color w:val="auto"/>
                <w:u w:val="single"/>
                <w:lang w:eastAsia="zh-CN"/>
              </w:rPr>
            </w:pPr>
            <w:r>
              <w:rPr>
                <w:rStyle w:val="fontstyle21"/>
                <w:rFonts w:ascii="Times New Roman" w:eastAsiaTheme="minorEastAsia" w:hAnsi="Times New Roman"/>
                <w:color w:val="auto"/>
                <w:u w:val="single"/>
                <w:lang w:eastAsia="zh-CN"/>
              </w:rPr>
              <w:t>…</w:t>
            </w:r>
          </w:p>
        </w:tc>
        <w:tc>
          <w:tcPr>
            <w:tcW w:w="858" w:type="dxa"/>
            <w:shd w:val="clear" w:color="auto" w:fill="auto"/>
          </w:tcPr>
          <w:p w14:paraId="30E55498" w14:textId="77777777" w:rsidR="006032A1" w:rsidRDefault="006032A1">
            <w:pPr>
              <w:pStyle w:val="IEEEStdsTableData-Left"/>
              <w:rPr>
                <w:rStyle w:val="fontstyle21"/>
                <w:rFonts w:ascii="Times New Roman" w:hAnsi="Times New Roman"/>
                <w:color w:val="auto"/>
                <w:u w:val="single"/>
              </w:rPr>
            </w:pPr>
          </w:p>
        </w:tc>
        <w:tc>
          <w:tcPr>
            <w:tcW w:w="1480" w:type="dxa"/>
          </w:tcPr>
          <w:p w14:paraId="68EB2641" w14:textId="77777777" w:rsidR="006032A1" w:rsidRDefault="006032A1">
            <w:pPr>
              <w:pStyle w:val="IEEEStdsTableData-Left"/>
              <w:rPr>
                <w:rStyle w:val="fontstyle21"/>
                <w:rFonts w:ascii="Times New Roman" w:hAnsi="Times New Roman"/>
                <w:color w:val="auto"/>
                <w:u w:val="single"/>
              </w:rPr>
            </w:pPr>
          </w:p>
        </w:tc>
        <w:tc>
          <w:tcPr>
            <w:tcW w:w="1206" w:type="dxa"/>
            <w:shd w:val="clear" w:color="auto" w:fill="auto"/>
          </w:tcPr>
          <w:p w14:paraId="2027800E" w14:textId="77777777" w:rsidR="006032A1" w:rsidRDefault="006032A1">
            <w:pPr>
              <w:pStyle w:val="IEEEStdsTableData-Left"/>
              <w:rPr>
                <w:rStyle w:val="fontstyle21"/>
                <w:rFonts w:ascii="Times New Roman" w:hAnsi="Times New Roman"/>
                <w:color w:val="auto"/>
                <w:u w:val="single"/>
              </w:rPr>
            </w:pPr>
          </w:p>
        </w:tc>
        <w:tc>
          <w:tcPr>
            <w:tcW w:w="1764" w:type="dxa"/>
            <w:shd w:val="clear" w:color="auto" w:fill="auto"/>
          </w:tcPr>
          <w:p w14:paraId="266856E7" w14:textId="77777777" w:rsidR="006032A1" w:rsidRDefault="006032A1">
            <w:pPr>
              <w:pStyle w:val="IEEEStdsTableData-Left"/>
              <w:rPr>
                <w:rStyle w:val="fontstyle21"/>
                <w:rFonts w:ascii="Times New Roman" w:hAnsi="Times New Roman"/>
                <w:color w:val="auto"/>
                <w:u w:val="single"/>
              </w:rPr>
            </w:pPr>
          </w:p>
        </w:tc>
        <w:tc>
          <w:tcPr>
            <w:tcW w:w="2125" w:type="dxa"/>
            <w:shd w:val="clear" w:color="auto" w:fill="auto"/>
          </w:tcPr>
          <w:p w14:paraId="0BDAB024" w14:textId="77777777" w:rsidR="006032A1" w:rsidRDefault="006032A1">
            <w:pPr>
              <w:pStyle w:val="IEEEStdsTableData-Left"/>
              <w:rPr>
                <w:rStyle w:val="fontstyle21"/>
                <w:rFonts w:ascii="Times New Roman" w:hAnsi="Times New Roman"/>
                <w:color w:val="auto"/>
                <w:u w:val="single"/>
              </w:rPr>
            </w:pPr>
          </w:p>
        </w:tc>
      </w:tr>
      <w:tr w:rsidR="006032A1" w14:paraId="2823A40B" w14:textId="77777777">
        <w:trPr>
          <w:jc w:val="center"/>
        </w:trPr>
        <w:tc>
          <w:tcPr>
            <w:tcW w:w="1197" w:type="dxa"/>
            <w:shd w:val="clear" w:color="auto" w:fill="auto"/>
          </w:tcPr>
          <w:p w14:paraId="33DA7665" w14:textId="77777777" w:rsidR="006032A1" w:rsidRDefault="002B0907">
            <w:pPr>
              <w:pStyle w:val="IEEEStdsTableData-Left"/>
              <w:rPr>
                <w:rStyle w:val="fontstyle21"/>
                <w:rFonts w:ascii="Times New Roman" w:hAnsi="Times New Roman"/>
                <w:color w:val="auto"/>
              </w:rPr>
            </w:pPr>
            <w:r>
              <w:rPr>
                <w:rStyle w:val="fontstyle21"/>
                <w:rFonts w:ascii="Times New Roman" w:hAnsi="Times New Roman"/>
                <w:color w:val="auto"/>
              </w:rPr>
              <w:t>00-0F-AC</w:t>
            </w:r>
          </w:p>
        </w:tc>
        <w:tc>
          <w:tcPr>
            <w:tcW w:w="858" w:type="dxa"/>
            <w:shd w:val="clear" w:color="auto" w:fill="auto"/>
          </w:tcPr>
          <w:p w14:paraId="5EFCD92E" w14:textId="77777777" w:rsidR="006032A1" w:rsidRDefault="002B0907">
            <w:pPr>
              <w:pStyle w:val="IEEEStdsTableData-Left"/>
              <w:rPr>
                <w:rStyle w:val="fontstyle21"/>
                <w:rFonts w:ascii="Times New Roman" w:hAnsi="Times New Roman"/>
                <w:color w:val="auto"/>
              </w:rPr>
            </w:pPr>
            <w:r>
              <w:rPr>
                <w:rStyle w:val="fontstyle21"/>
                <w:rFonts w:ascii="Times New Roman" w:hAnsi="Times New Roman"/>
                <w:color w:val="auto"/>
              </w:rPr>
              <w:t>29</w:t>
            </w:r>
          </w:p>
        </w:tc>
        <w:tc>
          <w:tcPr>
            <w:tcW w:w="1480" w:type="dxa"/>
          </w:tcPr>
          <w:p w14:paraId="2524A768" w14:textId="77777777" w:rsidR="006032A1" w:rsidRDefault="002B0907">
            <w:pPr>
              <w:pStyle w:val="IEEEStdsTableData-Left"/>
              <w:rPr>
                <w:rStyle w:val="fontstyle21"/>
                <w:rFonts w:ascii="Times New Roman" w:hAnsi="Times New Roman"/>
                <w:color w:val="auto"/>
              </w:rPr>
            </w:pPr>
            <w:r>
              <w:rPr>
                <w:szCs w:val="18"/>
              </w:rPr>
              <w:t>EDPKE</w:t>
            </w:r>
          </w:p>
        </w:tc>
        <w:tc>
          <w:tcPr>
            <w:tcW w:w="1206" w:type="dxa"/>
            <w:shd w:val="clear" w:color="auto" w:fill="auto"/>
          </w:tcPr>
          <w:p w14:paraId="0A3717A0" w14:textId="77777777" w:rsidR="006032A1" w:rsidRDefault="002B0907">
            <w:pPr>
              <w:pStyle w:val="IEEEStdsTableData-Left"/>
              <w:rPr>
                <w:rStyle w:val="fontstyle21"/>
                <w:rFonts w:ascii="Times New Roman" w:hAnsi="Times New Roman"/>
                <w:color w:val="auto"/>
              </w:rPr>
            </w:pPr>
            <w:r>
              <w:rPr>
                <w:szCs w:val="18"/>
              </w:rPr>
              <w:t>EDPKE</w:t>
            </w:r>
          </w:p>
        </w:tc>
        <w:tc>
          <w:tcPr>
            <w:tcW w:w="1764" w:type="dxa"/>
            <w:shd w:val="clear" w:color="auto" w:fill="auto"/>
          </w:tcPr>
          <w:p w14:paraId="7E921C9A"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EDPKE key </w:t>
            </w:r>
          </w:p>
          <w:p w14:paraId="46604B16"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management </w:t>
            </w:r>
          </w:p>
          <w:p w14:paraId="772D70AB"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defined in </w:t>
            </w:r>
          </w:p>
          <w:p w14:paraId="25483C9F"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12.16.9 </w:t>
            </w:r>
          </w:p>
          <w:p w14:paraId="5F4A53D6"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(Enhanced </w:t>
            </w:r>
          </w:p>
          <w:p w14:paraId="417F1BCC"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Data Privacy </w:t>
            </w:r>
          </w:p>
          <w:p w14:paraId="445A3FE5"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Key </w:t>
            </w:r>
          </w:p>
          <w:p w14:paraId="5552056A" w14:textId="77777777" w:rsidR="006032A1" w:rsidRDefault="002B0907">
            <w:pPr>
              <w:pStyle w:val="IEEEStdsTableData-Left"/>
              <w:rPr>
                <w:rStyle w:val="fontstyle21"/>
                <w:rFonts w:ascii="Times New Roman" w:hAnsi="Times New Roman"/>
                <w:color w:val="auto"/>
              </w:rPr>
            </w:pPr>
            <w:r>
              <w:rPr>
                <w:rFonts w:eastAsia="宋体"/>
                <w:szCs w:val="18"/>
                <w:lang w:eastAsia="zh-CN"/>
              </w:rPr>
              <w:t>Exchange)</w:t>
            </w:r>
          </w:p>
        </w:tc>
        <w:tc>
          <w:tcPr>
            <w:tcW w:w="2125" w:type="dxa"/>
            <w:shd w:val="clear" w:color="auto" w:fill="auto"/>
          </w:tcPr>
          <w:p w14:paraId="46A68973"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Defined in 12.16.9.3 </w:t>
            </w:r>
          </w:p>
          <w:p w14:paraId="7DF3E7BA"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(Key establishment </w:t>
            </w:r>
          </w:p>
          <w:p w14:paraId="110DBA71"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with EDPKE </w:t>
            </w:r>
          </w:p>
          <w:p w14:paraId="56B63BDE" w14:textId="77777777" w:rsidR="006032A1" w:rsidRDefault="002B0907">
            <w:pPr>
              <w:pStyle w:val="IEEEStdsTableData-Left"/>
              <w:rPr>
                <w:rStyle w:val="fontstyle21"/>
                <w:rFonts w:ascii="Times New Roman" w:hAnsi="Times New Roman"/>
                <w:color w:val="auto"/>
              </w:rPr>
            </w:pPr>
            <w:r>
              <w:rPr>
                <w:rFonts w:eastAsia="宋体"/>
                <w:szCs w:val="18"/>
                <w:lang w:eastAsia="zh-CN"/>
              </w:rPr>
              <w:t>authentication)</w:t>
            </w:r>
          </w:p>
        </w:tc>
      </w:tr>
      <w:tr w:rsidR="006032A1" w14:paraId="2FB45C41" w14:textId="77777777">
        <w:trPr>
          <w:jc w:val="center"/>
          <w:ins w:id="295" w:author="Duncan Ho" w:date="2023-01-04T16:07:00Z"/>
        </w:trPr>
        <w:tc>
          <w:tcPr>
            <w:tcW w:w="1197" w:type="dxa"/>
            <w:tcBorders>
              <w:top w:val="single" w:sz="4" w:space="0" w:color="auto"/>
              <w:left w:val="single" w:sz="4" w:space="0" w:color="auto"/>
              <w:bottom w:val="single" w:sz="4" w:space="0" w:color="auto"/>
              <w:right w:val="single" w:sz="4" w:space="0" w:color="auto"/>
            </w:tcBorders>
            <w:shd w:val="clear" w:color="auto" w:fill="auto"/>
          </w:tcPr>
          <w:p w14:paraId="7A58FF27" w14:textId="77777777" w:rsidR="006032A1" w:rsidRDefault="002B0907">
            <w:pPr>
              <w:pStyle w:val="IEEEStdsTableData-Left"/>
              <w:rPr>
                <w:ins w:id="296" w:author="Duncan Ho" w:date="2023-01-04T16:07:00Z"/>
                <w:rStyle w:val="fontstyle21"/>
                <w:rFonts w:ascii="Times New Roman" w:hAnsi="Times New Roman"/>
                <w:color w:val="auto"/>
                <w:u w:val="single"/>
              </w:rPr>
            </w:pPr>
            <w:ins w:id="297" w:author="10343608" w:date="2025-05-25T06:31:00Z">
              <w:r>
                <w:rPr>
                  <w:rStyle w:val="fontstyle21"/>
                  <w:rFonts w:ascii="Times New Roman" w:hAnsi="Times New Roman"/>
                  <w:color w:val="auto"/>
                  <w:u w:val="single"/>
                </w:rPr>
                <w:t>00-0F-AC</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416E1C" w14:textId="77777777" w:rsidR="006032A1" w:rsidRDefault="002B0907">
            <w:pPr>
              <w:pStyle w:val="IEEEStdsTableData-Left"/>
              <w:rPr>
                <w:ins w:id="298" w:author="Duncan Ho" w:date="2023-01-04T16:07:00Z"/>
                <w:rStyle w:val="fontstyle21"/>
                <w:rFonts w:ascii="Times New Roman" w:hAnsi="Times New Roman"/>
                <w:color w:val="auto"/>
                <w:u w:val="single"/>
              </w:rPr>
            </w:pPr>
            <w:ins w:id="299" w:author="10343608" w:date="2025-05-25T06:31:00Z">
              <w:r>
                <w:rPr>
                  <w:rStyle w:val="fontstyle21"/>
                  <w:rFonts w:ascii="Times New Roman" w:hAnsi="Times New Roman"/>
                  <w:color w:val="auto"/>
                  <w:u w:val="single"/>
                </w:rPr>
                <w:t>&lt;ANA&gt;</w:t>
              </w:r>
            </w:ins>
          </w:p>
        </w:tc>
        <w:tc>
          <w:tcPr>
            <w:tcW w:w="1480" w:type="dxa"/>
            <w:tcBorders>
              <w:top w:val="single" w:sz="4" w:space="0" w:color="auto"/>
              <w:left w:val="single" w:sz="4" w:space="0" w:color="auto"/>
              <w:bottom w:val="single" w:sz="4" w:space="0" w:color="auto"/>
              <w:right w:val="single" w:sz="4" w:space="0" w:color="auto"/>
            </w:tcBorders>
          </w:tcPr>
          <w:p w14:paraId="4029F439" w14:textId="77777777" w:rsidR="006032A1" w:rsidRDefault="002B0907">
            <w:pPr>
              <w:pStyle w:val="IEEEStdsTableData-Left"/>
              <w:rPr>
                <w:ins w:id="300" w:author="Duncan Ho" w:date="2023-01-04T16:07:00Z"/>
                <w:rStyle w:val="fontstyle21"/>
                <w:rFonts w:ascii="Times New Roman" w:eastAsia="宋体" w:hAnsi="Times New Roman"/>
                <w:color w:val="auto"/>
                <w:u w:val="single"/>
                <w:lang w:eastAsia="zh-CN"/>
              </w:rPr>
            </w:pPr>
            <w:ins w:id="301" w:author="10343608" w:date="2025-05-25T06:31:00Z">
              <w:r>
                <w:rPr>
                  <w:rStyle w:val="fontstyle21"/>
                  <w:rFonts w:ascii="Times New Roman" w:eastAsia="宋体" w:hAnsi="Times New Roman"/>
                  <w:color w:val="auto"/>
                  <w:u w:val="single"/>
                  <w:lang w:eastAsia="zh-CN"/>
                </w:rPr>
                <w:t>MAPC PASN</w:t>
              </w:r>
            </w:ins>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48B168F" w14:textId="77777777" w:rsidR="006032A1" w:rsidRDefault="002B0907">
            <w:pPr>
              <w:pStyle w:val="IEEEStdsTableData-Left"/>
              <w:rPr>
                <w:ins w:id="302" w:author="Duncan Ho" w:date="2023-01-04T16:07:00Z"/>
                <w:rStyle w:val="fontstyle21"/>
                <w:rFonts w:ascii="Times New Roman" w:hAnsi="Times New Roman"/>
                <w:color w:val="auto"/>
                <w:u w:val="single"/>
              </w:rPr>
            </w:pPr>
            <w:ins w:id="303" w:author="10343608" w:date="2025-05-25T06:31:00Z">
              <w:r>
                <w:rPr>
                  <w:rStyle w:val="fontstyle21"/>
                  <w:rFonts w:ascii="Times New Roman" w:hAnsi="Times New Roman"/>
                  <w:color w:val="auto"/>
                  <w:u w:val="single"/>
                </w:rPr>
                <w:t>MAPC PASN</w:t>
              </w:r>
            </w:ins>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06ED3C5A" w14:textId="77777777" w:rsidR="006032A1" w:rsidRDefault="002B0907">
            <w:pPr>
              <w:pStyle w:val="IEEEStdsTableData-Left"/>
              <w:rPr>
                <w:ins w:id="304" w:author="Duncan Ho" w:date="2023-01-04T16:07:00Z"/>
                <w:rStyle w:val="fontstyle21"/>
                <w:rFonts w:ascii="Times New Roman" w:hAnsi="Times New Roman"/>
                <w:color w:val="auto"/>
                <w:u w:val="single"/>
              </w:rPr>
            </w:pPr>
            <w:ins w:id="305" w:author="10343608" w:date="2025-05-25T06:31:00Z">
              <w:r>
                <w:rPr>
                  <w:rStyle w:val="fontstyle21"/>
                  <w:rFonts w:ascii="Times New Roman" w:hAnsi="Times New Roman"/>
                  <w:color w:val="auto"/>
                  <w:u w:val="single"/>
                </w:rPr>
                <w:t>MAPC PASN key management defined in 12.xx (</w:t>
              </w:r>
            </w:ins>
            <w:ins w:id="306" w:author="10343608" w:date="2025-07-01T10:03:00Z">
              <w:r>
                <w:rPr>
                  <w:rFonts w:eastAsia="宋体"/>
                  <w:u w:val="single"/>
                  <w:lang w:eastAsia="zh-CN"/>
                </w:rPr>
                <w:t xml:space="preserve">Multi-AP Coordination </w:t>
              </w:r>
              <w:proofErr w:type="spellStart"/>
              <w:r>
                <w:rPr>
                  <w:rFonts w:eastAsia="宋体"/>
                  <w:u w:val="single"/>
                  <w:lang w:eastAsia="zh-CN"/>
                </w:rPr>
                <w:t>Preassociation</w:t>
              </w:r>
              <w:proofErr w:type="spellEnd"/>
              <w:r>
                <w:rPr>
                  <w:rFonts w:eastAsia="宋体"/>
                  <w:u w:val="single"/>
                  <w:lang w:eastAsia="zh-CN"/>
                </w:rPr>
                <w:t xml:space="preserve"> Security Negotiation</w:t>
              </w:r>
            </w:ins>
            <w:ins w:id="307" w:author="10343608" w:date="2025-05-25T06:31:00Z">
              <w:r>
                <w:rPr>
                  <w:rStyle w:val="fontstyle21"/>
                  <w:rFonts w:ascii="Times New Roman" w:hAnsi="Times New Roman"/>
                  <w:color w:val="auto"/>
                  <w:u w:val="single"/>
                </w:rPr>
                <w:t>)</w:t>
              </w:r>
            </w:ins>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630F859" w14:textId="77777777" w:rsidR="006032A1" w:rsidRDefault="002B0907">
            <w:pPr>
              <w:pStyle w:val="IEEEStdsTableData-Left"/>
              <w:rPr>
                <w:ins w:id="308" w:author="Duncan Ho" w:date="2023-01-04T16:07:00Z"/>
                <w:rStyle w:val="fontstyle21"/>
                <w:rFonts w:ascii="Times New Roman" w:hAnsi="Times New Roman"/>
                <w:color w:val="auto"/>
                <w:u w:val="single"/>
              </w:rPr>
            </w:pPr>
            <w:ins w:id="309" w:author="10343608" w:date="2025-05-25T06:32:00Z">
              <w:r>
                <w:rPr>
                  <w:rStyle w:val="fontstyle21"/>
                  <w:rFonts w:ascii="Times New Roman" w:hAnsi="Times New Roman"/>
                  <w:color w:val="auto"/>
                  <w:u w:val="single"/>
                </w:rPr>
                <w:t>Defined in 12.XX.</w:t>
              </w:r>
            </w:ins>
            <w:ins w:id="310" w:author="10343608" w:date="2025-07-01T10:13:00Z">
              <w:r>
                <w:rPr>
                  <w:rStyle w:val="fontstyle21"/>
                  <w:rFonts w:ascii="Times New Roman" w:hAnsi="Times New Roman"/>
                  <w:color w:val="auto"/>
                  <w:u w:val="single"/>
                </w:rPr>
                <w:t>3</w:t>
              </w:r>
            </w:ins>
            <w:ins w:id="311" w:author="10343608" w:date="2025-05-25T06:32:00Z">
              <w:r>
                <w:rPr>
                  <w:rStyle w:val="fontstyle21"/>
                  <w:rFonts w:ascii="Times New Roman" w:hAnsi="Times New Roman"/>
                  <w:color w:val="auto"/>
                  <w:u w:val="single"/>
                </w:rPr>
                <w:t xml:space="preserve"> (Key establishment with MAPC PASN </w:t>
              </w:r>
            </w:ins>
            <w:ins w:id="312" w:author="10343608" w:date="2025-07-01T10:26:00Z">
              <w:r>
                <w:rPr>
                  <w:rStyle w:val="fontstyle21"/>
                  <w:rFonts w:ascii="Times New Roman" w:hAnsi="Times New Roman"/>
                  <w:color w:val="auto"/>
                  <w:u w:val="single"/>
                </w:rPr>
                <w:t>a</w:t>
              </w:r>
            </w:ins>
            <w:ins w:id="313" w:author="10343608" w:date="2025-05-25T06:32:00Z">
              <w:r>
                <w:rPr>
                  <w:rStyle w:val="fontstyle21"/>
                  <w:rFonts w:ascii="Times New Roman" w:hAnsi="Times New Roman"/>
                  <w:color w:val="auto"/>
                  <w:u w:val="single"/>
                </w:rPr>
                <w:t>uthentication)</w:t>
              </w:r>
            </w:ins>
          </w:p>
        </w:tc>
      </w:tr>
    </w:tbl>
    <w:p w14:paraId="3543EEFF" w14:textId="77777777" w:rsidR="006032A1" w:rsidRDefault="006032A1">
      <w:pPr>
        <w:rPr>
          <w:ins w:id="314" w:author="10343608" w:date="2025-06-20T17:38:00Z"/>
          <w:rFonts w:ascii="Arial" w:eastAsia="宋体" w:hAnsi="Arial" w:cs="Arial"/>
          <w:b/>
          <w:bCs/>
          <w:highlight w:val="cyan"/>
          <w:lang w:eastAsia="zh-CN" w:bidi="ar"/>
        </w:rPr>
      </w:pPr>
    </w:p>
    <w:p w14:paraId="0A348E1F" w14:textId="77777777" w:rsidR="006032A1" w:rsidRDefault="002B0907">
      <w:pPr>
        <w:spacing w:after="0"/>
        <w:rPr>
          <w:rFonts w:ascii="宋体" w:eastAsia="宋体" w:hAnsi="宋体"/>
          <w:sz w:val="24"/>
          <w:szCs w:val="24"/>
          <w:lang w:eastAsia="zh-CN"/>
        </w:rPr>
      </w:pPr>
      <w:r>
        <w:rPr>
          <w:rFonts w:ascii="Arial" w:hAnsi="Arial" w:cs="Arial"/>
          <w:b/>
          <w:bCs/>
          <w:color w:val="000000"/>
          <w:sz w:val="20"/>
          <w:szCs w:val="20"/>
        </w:rPr>
        <w:t xml:space="preserve">9.4.2.240 RSNXE </w:t>
      </w:r>
    </w:p>
    <w:p w14:paraId="1D3CFACE" w14:textId="77777777" w:rsidR="006032A1" w:rsidRDefault="002B0907">
      <w:pPr>
        <w:spacing w:after="0"/>
        <w:rPr>
          <w:rFonts w:ascii="宋体" w:hAnsi="宋体"/>
          <w:sz w:val="24"/>
          <w:szCs w:val="24"/>
        </w:rPr>
      </w:pPr>
      <w:proofErr w:type="spellStart"/>
      <w:r>
        <w:rPr>
          <w:b/>
          <w:i/>
          <w:highlight w:val="yellow"/>
        </w:rPr>
        <w:t>TGbn</w:t>
      </w:r>
      <w:proofErr w:type="spellEnd"/>
      <w:r>
        <w:rPr>
          <w:b/>
          <w:i/>
          <w:highlight w:val="yellow"/>
        </w:rPr>
        <w:t xml:space="preserve"> editor: </w:t>
      </w:r>
      <w:r>
        <w:rPr>
          <w:rFonts w:ascii="Times New Roman" w:hAnsi="Times New Roman" w:cs="Times New Roman"/>
          <w:b/>
          <w:bCs/>
          <w:i/>
          <w:iCs/>
          <w:color w:val="000000"/>
          <w:sz w:val="20"/>
          <w:szCs w:val="20"/>
          <w:highlight w:val="yellow"/>
        </w:rPr>
        <w:t>make the following change in Table 9-373 (Extended RSN Capabilities field</w:t>
      </w:r>
      <w:proofErr w:type="gramStart"/>
      <w:r>
        <w:rPr>
          <w:rFonts w:ascii="Times New Roman" w:hAnsi="Times New Roman" w:cs="Times New Roman"/>
          <w:b/>
          <w:bCs/>
          <w:i/>
          <w:iCs/>
          <w:color w:val="000000"/>
          <w:sz w:val="20"/>
          <w:szCs w:val="20"/>
          <w:highlight w:val="yellow"/>
        </w:rPr>
        <w:t>)</w:t>
      </w:r>
      <w:r>
        <w:rPr>
          <w:b/>
          <w:i/>
          <w:highlight w:val="yellow"/>
        </w:rPr>
        <w:t>(</w:t>
      </w:r>
      <w:proofErr w:type="gramEnd"/>
      <w:r>
        <w:rPr>
          <w:b/>
          <w:i/>
          <w:highlight w:val="yellow"/>
        </w:rPr>
        <w:t>CID #151)</w:t>
      </w:r>
      <w:r>
        <w:rPr>
          <w:rFonts w:ascii="Times New Roman" w:hAnsi="Times New Roman" w:cs="Times New Roman"/>
          <w:color w:val="000000"/>
          <w:sz w:val="18"/>
          <w:szCs w:val="18"/>
          <w:highlight w:val="yellow"/>
        </w:rPr>
        <w:t>.</w:t>
      </w:r>
    </w:p>
    <w:p w14:paraId="476E6583" w14:textId="77777777" w:rsidR="006032A1" w:rsidRDefault="002B0907">
      <w:pPr>
        <w:jc w:val="center"/>
        <w:rPr>
          <w:rFonts w:ascii="Arial" w:hAnsi="Arial" w:cs="Arial"/>
          <w:b/>
          <w:bCs/>
          <w:color w:val="000000"/>
          <w:sz w:val="20"/>
          <w:szCs w:val="20"/>
        </w:rPr>
      </w:pPr>
      <w:r>
        <w:rPr>
          <w:rFonts w:ascii="Arial" w:hAnsi="Arial" w:cs="Arial"/>
          <w:b/>
          <w:bCs/>
          <w:color w:val="000000"/>
          <w:sz w:val="20"/>
          <w:szCs w:val="20"/>
        </w:rPr>
        <w:t>Table 9-373—Extended RSN Capabilities field</w:t>
      </w:r>
    </w:p>
    <w:tbl>
      <w:tblPr>
        <w:tblStyle w:val="ad"/>
        <w:tblW w:w="0" w:type="auto"/>
        <w:tblLook w:val="04A0" w:firstRow="1" w:lastRow="0" w:firstColumn="1" w:lastColumn="0" w:noHBand="0" w:noVBand="1"/>
      </w:tblPr>
      <w:tblGrid>
        <w:gridCol w:w="1129"/>
        <w:gridCol w:w="4253"/>
        <w:gridCol w:w="4976"/>
      </w:tblGrid>
      <w:tr w:rsidR="006032A1" w14:paraId="77E0B9C8" w14:textId="77777777">
        <w:trPr>
          <w:trHeight w:val="265"/>
        </w:trPr>
        <w:tc>
          <w:tcPr>
            <w:tcW w:w="1129" w:type="dxa"/>
            <w:tcBorders>
              <w:top w:val="single" w:sz="4" w:space="0" w:color="auto"/>
              <w:left w:val="single" w:sz="4" w:space="0" w:color="auto"/>
              <w:bottom w:val="single" w:sz="4" w:space="0" w:color="auto"/>
              <w:right w:val="single" w:sz="4" w:space="0" w:color="auto"/>
            </w:tcBorders>
          </w:tcPr>
          <w:p w14:paraId="713920AA" w14:textId="77777777" w:rsidR="006032A1" w:rsidRDefault="002B0907">
            <w:pPr>
              <w:jc w:val="center"/>
              <w:rPr>
                <w:rFonts w:ascii="Arial" w:eastAsia="宋体" w:hAnsi="Arial" w:cs="Arial"/>
                <w:b/>
                <w:bCs/>
                <w:sz w:val="20"/>
                <w:szCs w:val="20"/>
              </w:rPr>
            </w:pPr>
            <w:r>
              <w:rPr>
                <w:rFonts w:ascii="Arial" w:hAnsi="Arial" w:cs="Arial" w:hint="eastAsia"/>
                <w:b/>
                <w:bCs/>
                <w:sz w:val="20"/>
                <w:szCs w:val="20"/>
              </w:rPr>
              <w:t>B</w:t>
            </w:r>
            <w:r>
              <w:rPr>
                <w:rFonts w:ascii="Arial" w:hAnsi="Arial" w:cs="Arial"/>
                <w:b/>
                <w:bCs/>
                <w:sz w:val="20"/>
                <w:szCs w:val="20"/>
              </w:rPr>
              <w:t>it</w:t>
            </w:r>
          </w:p>
        </w:tc>
        <w:tc>
          <w:tcPr>
            <w:tcW w:w="4253" w:type="dxa"/>
            <w:tcBorders>
              <w:top w:val="single" w:sz="4" w:space="0" w:color="auto"/>
              <w:left w:val="single" w:sz="4" w:space="0" w:color="auto"/>
              <w:bottom w:val="single" w:sz="4" w:space="0" w:color="auto"/>
              <w:right w:val="single" w:sz="4" w:space="0" w:color="auto"/>
            </w:tcBorders>
          </w:tcPr>
          <w:p w14:paraId="37A6FDF0" w14:textId="77777777" w:rsidR="006032A1" w:rsidRDefault="002B0907">
            <w:pPr>
              <w:jc w:val="center"/>
              <w:rPr>
                <w:rFonts w:ascii="Arial" w:hAnsi="Arial" w:cs="Arial"/>
                <w:b/>
                <w:bCs/>
                <w:sz w:val="20"/>
                <w:szCs w:val="20"/>
              </w:rPr>
            </w:pPr>
            <w:r>
              <w:rPr>
                <w:rFonts w:ascii="Arial" w:hAnsi="Arial" w:cs="Arial"/>
                <w:b/>
                <w:bCs/>
                <w:sz w:val="20"/>
                <w:szCs w:val="20"/>
              </w:rPr>
              <w:t>Information</w:t>
            </w:r>
          </w:p>
        </w:tc>
        <w:tc>
          <w:tcPr>
            <w:tcW w:w="4976" w:type="dxa"/>
            <w:tcBorders>
              <w:top w:val="single" w:sz="4" w:space="0" w:color="auto"/>
              <w:left w:val="single" w:sz="4" w:space="0" w:color="auto"/>
              <w:bottom w:val="single" w:sz="4" w:space="0" w:color="auto"/>
              <w:right w:val="single" w:sz="4" w:space="0" w:color="auto"/>
            </w:tcBorders>
          </w:tcPr>
          <w:p w14:paraId="1C68B47C" w14:textId="77777777" w:rsidR="006032A1" w:rsidRDefault="002B0907">
            <w:pPr>
              <w:jc w:val="center"/>
              <w:rPr>
                <w:rFonts w:ascii="Arial" w:hAnsi="Arial" w:cs="Arial"/>
                <w:b/>
                <w:bCs/>
                <w:sz w:val="20"/>
                <w:szCs w:val="20"/>
              </w:rPr>
            </w:pPr>
            <w:r>
              <w:rPr>
                <w:rFonts w:ascii="Arial" w:hAnsi="Arial" w:cs="Arial"/>
                <w:b/>
                <w:bCs/>
                <w:sz w:val="20"/>
                <w:szCs w:val="20"/>
              </w:rPr>
              <w:t>Notes</w:t>
            </w:r>
          </w:p>
        </w:tc>
      </w:tr>
      <w:tr w:rsidR="006032A1" w14:paraId="4B667B4D" w14:textId="77777777">
        <w:tc>
          <w:tcPr>
            <w:tcW w:w="1129" w:type="dxa"/>
            <w:tcBorders>
              <w:top w:val="single" w:sz="4" w:space="0" w:color="auto"/>
              <w:left w:val="single" w:sz="4" w:space="0" w:color="auto"/>
              <w:bottom w:val="single" w:sz="4" w:space="0" w:color="auto"/>
              <w:right w:val="single" w:sz="4" w:space="0" w:color="auto"/>
            </w:tcBorders>
          </w:tcPr>
          <w:p w14:paraId="03442B77" w14:textId="77777777" w:rsidR="006032A1" w:rsidRDefault="002B0907">
            <w:pPr>
              <w:jc w:val="center"/>
              <w:rPr>
                <w:rFonts w:ascii="Times New Roman" w:hAnsi="Times New Roman" w:cs="Times New Roman"/>
                <w:bCs/>
                <w:sz w:val="20"/>
                <w:szCs w:val="20"/>
                <w:highlight w:val="cyan"/>
              </w:rPr>
            </w:pPr>
            <w:r>
              <w:rPr>
                <w:rFonts w:ascii="Times New Roman" w:hAnsi="Times New Roman" w:cs="Times New Roman"/>
                <w:bCs/>
                <w:sz w:val="20"/>
                <w:szCs w:val="20"/>
              </w:rPr>
              <w:t>16</w:t>
            </w:r>
          </w:p>
        </w:tc>
        <w:tc>
          <w:tcPr>
            <w:tcW w:w="4253" w:type="dxa"/>
            <w:tcBorders>
              <w:top w:val="single" w:sz="4" w:space="0" w:color="auto"/>
              <w:left w:val="single" w:sz="4" w:space="0" w:color="auto"/>
              <w:bottom w:val="single" w:sz="4" w:space="0" w:color="auto"/>
              <w:right w:val="single" w:sz="4" w:space="0" w:color="auto"/>
            </w:tcBorders>
          </w:tcPr>
          <w:p w14:paraId="694426CE"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Device ID Support</w:t>
            </w:r>
          </w:p>
        </w:tc>
        <w:tc>
          <w:tcPr>
            <w:tcW w:w="4976" w:type="dxa"/>
            <w:tcBorders>
              <w:top w:val="single" w:sz="4" w:space="0" w:color="auto"/>
              <w:left w:val="single" w:sz="4" w:space="0" w:color="auto"/>
              <w:bottom w:val="single" w:sz="4" w:space="0" w:color="auto"/>
              <w:right w:val="single" w:sz="4" w:space="0" w:color="auto"/>
            </w:tcBorders>
          </w:tcPr>
          <w:p w14:paraId="76919DFA" w14:textId="77777777" w:rsidR="006032A1" w:rsidRDefault="002B0907">
            <w:pPr>
              <w:spacing w:after="0"/>
              <w:rPr>
                <w:rFonts w:ascii="宋体" w:hAnsi="宋体"/>
                <w:sz w:val="24"/>
                <w:szCs w:val="24"/>
              </w:rPr>
            </w:pPr>
            <w:r>
              <w:rPr>
                <w:rFonts w:ascii="Times New Roman" w:hAnsi="Times New Roman" w:cs="Times New Roman"/>
                <w:color w:val="000000"/>
                <w:sz w:val="18"/>
                <w:szCs w:val="18"/>
              </w:rPr>
              <w:t>A STA sets the Device ID Support field to 1 when dot11DeviceIDActivated is true to indicate that the device ID mechanism is supported. Otherwise, the STA sets the Device ID Support field to 0.</w:t>
            </w:r>
          </w:p>
        </w:tc>
      </w:tr>
      <w:tr w:rsidR="006032A1" w14:paraId="2A2E6B75" w14:textId="77777777">
        <w:tc>
          <w:tcPr>
            <w:tcW w:w="1129" w:type="dxa"/>
            <w:tcBorders>
              <w:top w:val="single" w:sz="4" w:space="0" w:color="auto"/>
              <w:left w:val="single" w:sz="4" w:space="0" w:color="auto"/>
              <w:bottom w:val="single" w:sz="4" w:space="0" w:color="auto"/>
              <w:right w:val="single" w:sz="4" w:space="0" w:color="auto"/>
            </w:tcBorders>
          </w:tcPr>
          <w:p w14:paraId="35952000" w14:textId="77777777" w:rsidR="006032A1" w:rsidRDefault="002B0907">
            <w:pPr>
              <w:jc w:val="center"/>
              <w:rPr>
                <w:rFonts w:ascii="Arial" w:hAnsi="Arial" w:cs="Arial"/>
                <w:b/>
                <w:bCs/>
                <w:highlight w:val="cyan"/>
              </w:rPr>
            </w:pPr>
            <w:r>
              <w:rPr>
                <w:rFonts w:ascii="Times New Roman" w:hAnsi="Times New Roman" w:cs="Times New Roman" w:hint="eastAsia"/>
                <w:bCs/>
                <w:sz w:val="20"/>
                <w:szCs w:val="20"/>
              </w:rPr>
              <w:t>1</w:t>
            </w:r>
            <w:r>
              <w:rPr>
                <w:rFonts w:ascii="Times New Roman" w:hAnsi="Times New Roman" w:cs="Times New Roman"/>
                <w:bCs/>
                <w:sz w:val="20"/>
                <w:szCs w:val="20"/>
              </w:rPr>
              <w:t>7</w:t>
            </w:r>
          </w:p>
        </w:tc>
        <w:tc>
          <w:tcPr>
            <w:tcW w:w="4253" w:type="dxa"/>
            <w:tcBorders>
              <w:top w:val="single" w:sz="4" w:space="0" w:color="auto"/>
              <w:left w:val="single" w:sz="4" w:space="0" w:color="auto"/>
              <w:bottom w:val="single" w:sz="4" w:space="0" w:color="auto"/>
              <w:right w:val="single" w:sz="4" w:space="0" w:color="auto"/>
            </w:tcBorders>
          </w:tcPr>
          <w:p w14:paraId="34F97079"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IRM Support</w:t>
            </w:r>
          </w:p>
        </w:tc>
        <w:tc>
          <w:tcPr>
            <w:tcW w:w="4976" w:type="dxa"/>
            <w:tcBorders>
              <w:top w:val="single" w:sz="4" w:space="0" w:color="auto"/>
              <w:left w:val="single" w:sz="4" w:space="0" w:color="auto"/>
              <w:bottom w:val="single" w:sz="4" w:space="0" w:color="auto"/>
              <w:right w:val="single" w:sz="4" w:space="0" w:color="auto"/>
            </w:tcBorders>
          </w:tcPr>
          <w:p w14:paraId="605CAEF1" w14:textId="77777777" w:rsidR="006032A1" w:rsidRDefault="002B0907">
            <w:pPr>
              <w:spacing w:after="0"/>
              <w:rPr>
                <w:rFonts w:ascii="宋体" w:hAnsi="宋体"/>
                <w:sz w:val="24"/>
                <w:szCs w:val="24"/>
              </w:rPr>
            </w:pPr>
            <w:r>
              <w:rPr>
                <w:rFonts w:ascii="Times New Roman" w:hAnsi="Times New Roman" w:cs="Times New Roman"/>
                <w:color w:val="000000"/>
                <w:sz w:val="18"/>
                <w:szCs w:val="18"/>
              </w:rPr>
              <w:t xml:space="preserve">A STA sets the IRM Support field to 1 when dot11IRMActivated is true to indicate that the IRM mechanism is supported. Otherwise, the STA sets the IRM Support field to </w:t>
            </w:r>
          </w:p>
          <w:p w14:paraId="5EB03D59"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0.</w:t>
            </w:r>
          </w:p>
        </w:tc>
      </w:tr>
      <w:tr w:rsidR="006032A1" w14:paraId="62D915A7" w14:textId="77777777">
        <w:tc>
          <w:tcPr>
            <w:tcW w:w="1129" w:type="dxa"/>
            <w:tcBorders>
              <w:top w:val="single" w:sz="4" w:space="0" w:color="auto"/>
              <w:left w:val="single" w:sz="4" w:space="0" w:color="auto"/>
              <w:bottom w:val="single" w:sz="4" w:space="0" w:color="auto"/>
              <w:right w:val="single" w:sz="4" w:space="0" w:color="auto"/>
            </w:tcBorders>
          </w:tcPr>
          <w:p w14:paraId="51DD1F1A"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18</w:t>
            </w:r>
          </w:p>
        </w:tc>
        <w:tc>
          <w:tcPr>
            <w:tcW w:w="4253" w:type="dxa"/>
            <w:tcBorders>
              <w:top w:val="single" w:sz="4" w:space="0" w:color="auto"/>
              <w:left w:val="single" w:sz="4" w:space="0" w:color="auto"/>
              <w:bottom w:val="single" w:sz="4" w:space="0" w:color="auto"/>
              <w:right w:val="single" w:sz="4" w:space="0" w:color="auto"/>
            </w:tcBorders>
          </w:tcPr>
          <w:p w14:paraId="2AFEF9BE"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KEK In PASN</w:t>
            </w:r>
          </w:p>
        </w:tc>
        <w:tc>
          <w:tcPr>
            <w:tcW w:w="4976" w:type="dxa"/>
            <w:tcBorders>
              <w:top w:val="single" w:sz="4" w:space="0" w:color="auto"/>
              <w:left w:val="single" w:sz="4" w:space="0" w:color="auto"/>
              <w:bottom w:val="single" w:sz="4" w:space="0" w:color="auto"/>
              <w:right w:val="single" w:sz="4" w:space="0" w:color="auto"/>
            </w:tcBorders>
          </w:tcPr>
          <w:p w14:paraId="12BFCAF0" w14:textId="77777777" w:rsidR="006032A1" w:rsidRDefault="002B0907">
            <w:pPr>
              <w:spacing w:after="0"/>
              <w:rPr>
                <w:rFonts w:ascii="宋体" w:hAnsi="宋体"/>
                <w:sz w:val="24"/>
                <w:szCs w:val="24"/>
              </w:rPr>
            </w:pPr>
            <w:r>
              <w:rPr>
                <w:rFonts w:ascii="Times New Roman" w:hAnsi="Times New Roman" w:cs="Times New Roman"/>
                <w:color w:val="000000"/>
                <w:sz w:val="18"/>
                <w:szCs w:val="18"/>
              </w:rPr>
              <w:t>The field is set to 1 when dot11KEKPASNActivated is true to indicate support for deriving a KEK when using PASN</w:t>
            </w:r>
            <w:ins w:id="315" w:author="10343608" w:date="2025-06-20T17:39:00Z">
              <w:r>
                <w:rPr>
                  <w:rFonts w:ascii="Times New Roman" w:hAnsi="Times New Roman" w:cs="Times New Roman"/>
                  <w:color w:val="000000"/>
                  <w:sz w:val="18"/>
                  <w:szCs w:val="18"/>
                </w:rPr>
                <w:t xml:space="preserve"> or using MAPC PASN</w:t>
              </w:r>
            </w:ins>
            <w:r>
              <w:rPr>
                <w:rFonts w:ascii="Times New Roman" w:hAnsi="Times New Roman" w:cs="Times New Roman"/>
                <w:color w:val="000000"/>
                <w:sz w:val="18"/>
                <w:szCs w:val="18"/>
              </w:rPr>
              <w:t>. Otherwise, the field is set to 0.</w:t>
            </w:r>
          </w:p>
        </w:tc>
      </w:tr>
    </w:tbl>
    <w:p w14:paraId="3D2097E9" w14:textId="77777777" w:rsidR="006032A1" w:rsidRDefault="006032A1">
      <w:pPr>
        <w:rPr>
          <w:ins w:id="316" w:author="10343608" w:date="2025-06-20T17:38:00Z"/>
          <w:rFonts w:ascii="Arial" w:eastAsia="宋体" w:hAnsi="Arial" w:cs="Arial"/>
          <w:b/>
          <w:bCs/>
          <w:highlight w:val="cyan"/>
          <w:lang w:eastAsia="zh-CN" w:bidi="ar"/>
        </w:rPr>
      </w:pPr>
    </w:p>
    <w:p w14:paraId="2670A33B" w14:textId="77777777" w:rsidR="006032A1" w:rsidRDefault="006032A1">
      <w:pPr>
        <w:rPr>
          <w:ins w:id="317" w:author="10343608" w:date="2025-06-20T17:38:00Z"/>
          <w:rFonts w:ascii="Arial" w:eastAsia="宋体" w:hAnsi="Arial" w:cs="Arial"/>
          <w:b/>
          <w:bCs/>
          <w:highlight w:val="cyan"/>
          <w:lang w:eastAsia="zh-CN" w:bidi="ar"/>
        </w:rPr>
      </w:pPr>
    </w:p>
    <w:p w14:paraId="4A32E341" w14:textId="77777777" w:rsidR="006032A1" w:rsidRDefault="006032A1">
      <w:pPr>
        <w:rPr>
          <w:rFonts w:ascii="Arial" w:eastAsia="宋体" w:hAnsi="Arial" w:cs="Arial"/>
          <w:b/>
          <w:bCs/>
          <w:highlight w:val="cyan"/>
          <w:lang w:eastAsia="zh-CN" w:bidi="ar"/>
        </w:rPr>
      </w:pPr>
    </w:p>
    <w:p w14:paraId="1D44FFC5" w14:textId="77777777" w:rsidR="006032A1" w:rsidRDefault="002B0907">
      <w:pPr>
        <w:spacing w:after="0" w:line="240" w:lineRule="auto"/>
        <w:rPr>
          <w:rFonts w:ascii="Arial" w:eastAsia="宋体" w:hAnsi="Arial" w:cs="Arial"/>
          <w:b/>
          <w:bCs/>
          <w:sz w:val="20"/>
          <w:szCs w:val="20"/>
          <w:lang w:eastAsia="zh-CN"/>
        </w:rPr>
      </w:pPr>
      <w:r>
        <w:rPr>
          <w:rFonts w:ascii="Arial" w:eastAsia="宋体" w:hAnsi="Arial" w:cs="Arial"/>
          <w:b/>
          <w:bCs/>
          <w:sz w:val="20"/>
          <w:szCs w:val="20"/>
          <w:lang w:eastAsia="zh-CN"/>
        </w:rPr>
        <w:t xml:space="preserve">9.4.2.186 Wrapped Data element </w:t>
      </w:r>
    </w:p>
    <w:p w14:paraId="7B14E328" w14:textId="77777777" w:rsidR="006032A1" w:rsidRDefault="006032A1">
      <w:pPr>
        <w:spacing w:after="0" w:line="240" w:lineRule="auto"/>
        <w:rPr>
          <w:rFonts w:ascii="宋体" w:eastAsia="宋体" w:hAnsi="宋体" w:cs="宋体"/>
          <w:sz w:val="24"/>
          <w:szCs w:val="24"/>
          <w:lang w:eastAsia="zh-CN"/>
        </w:rPr>
      </w:pPr>
    </w:p>
    <w:p w14:paraId="6B5B7761" w14:textId="77777777" w:rsidR="006032A1" w:rsidRDefault="002B0907">
      <w:pPr>
        <w:spacing w:after="0" w:line="240" w:lineRule="auto"/>
        <w:rPr>
          <w:rFonts w:ascii="Times New Roman" w:eastAsia="宋体" w:hAnsi="Times New Roman" w:cs="Times New Roman"/>
          <w:b/>
          <w:bCs/>
          <w:i/>
          <w:iCs/>
          <w:sz w:val="20"/>
          <w:szCs w:val="20"/>
          <w:lang w:eastAsia="zh-CN"/>
        </w:rPr>
      </w:pPr>
      <w:proofErr w:type="spellStart"/>
      <w:r>
        <w:rPr>
          <w:b/>
          <w:i/>
          <w:highlight w:val="yellow"/>
        </w:rPr>
        <w:t>TGbn</w:t>
      </w:r>
      <w:proofErr w:type="spellEnd"/>
      <w:r>
        <w:rPr>
          <w:b/>
          <w:i/>
          <w:highlight w:val="yellow"/>
        </w:rPr>
        <w:t xml:space="preserve"> editor: </w:t>
      </w:r>
      <w:r>
        <w:rPr>
          <w:rFonts w:ascii="Times New Roman" w:eastAsia="宋体" w:hAnsi="Times New Roman" w:cs="Times New Roman"/>
          <w:b/>
          <w:bCs/>
          <w:i/>
          <w:iCs/>
          <w:sz w:val="20"/>
          <w:szCs w:val="20"/>
          <w:highlight w:val="yellow"/>
          <w:lang w:eastAsia="zh-CN"/>
        </w:rPr>
        <w:t>change the third paragraph as follows</w:t>
      </w:r>
      <w:r w:rsidR="00812F7B">
        <w:rPr>
          <w:rFonts w:ascii="Times New Roman" w:eastAsia="宋体" w:hAnsi="Times New Roman" w:cs="Times New Roman"/>
          <w:b/>
          <w:bCs/>
          <w:i/>
          <w:iCs/>
          <w:sz w:val="20"/>
          <w:szCs w:val="20"/>
          <w:highlight w:val="yellow"/>
          <w:lang w:eastAsia="zh-CN"/>
        </w:rPr>
        <w:t xml:space="preserve"> </w:t>
      </w:r>
      <w:r>
        <w:rPr>
          <w:b/>
          <w:i/>
          <w:highlight w:val="yellow"/>
        </w:rPr>
        <w:t>(CID #151)</w:t>
      </w:r>
      <w:r>
        <w:rPr>
          <w:rFonts w:ascii="Times New Roman" w:eastAsia="宋体" w:hAnsi="Times New Roman" w:cs="Times New Roman"/>
          <w:b/>
          <w:bCs/>
          <w:i/>
          <w:iCs/>
          <w:sz w:val="20"/>
          <w:szCs w:val="20"/>
          <w:highlight w:val="yellow"/>
          <w:lang w:eastAsia="zh-CN"/>
        </w:rPr>
        <w:t>:</w:t>
      </w:r>
      <w:r>
        <w:rPr>
          <w:rFonts w:ascii="Times New Roman" w:eastAsia="宋体" w:hAnsi="Times New Roman" w:cs="Times New Roman"/>
          <w:b/>
          <w:bCs/>
          <w:i/>
          <w:iCs/>
          <w:sz w:val="20"/>
          <w:szCs w:val="20"/>
          <w:lang w:eastAsia="zh-CN"/>
        </w:rPr>
        <w:t xml:space="preserve"> </w:t>
      </w:r>
    </w:p>
    <w:p w14:paraId="2EFFBC33" w14:textId="77777777"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The Wrapped Data field is the data used by the FILS authentication algorithm (see 12.11 (Authentication for FILS)), PASN authentication algorithm (see 12.13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w:t>
      </w:r>
      <w:ins w:id="318" w:author="10343608" w:date="2025-05-25T06:36:00Z">
        <w:r>
          <w:rPr>
            <w:rFonts w:ascii="Times New Roman" w:eastAsia="宋体" w:hAnsi="Times New Roman" w:cs="Times New Roman"/>
            <w:lang w:eastAsia="zh-CN"/>
          </w:rPr>
          <w:t xml:space="preserve"> </w:t>
        </w:r>
      </w:ins>
      <w:del w:id="319" w:author="10343608" w:date="2025-05-25T06:36:00Z">
        <w:r>
          <w:rPr>
            <w:rFonts w:ascii="Times New Roman" w:eastAsia="宋体" w:hAnsi="Times New Roman" w:cs="Times New Roman"/>
            <w:lang w:eastAsia="zh-CN"/>
          </w:rPr>
          <w:delText xml:space="preserve"> and </w:delText>
        </w:r>
      </w:del>
      <w:r>
        <w:rPr>
          <w:rFonts w:ascii="Times New Roman" w:eastAsia="宋体" w:hAnsi="Times New Roman" w:cs="Times New Roman"/>
          <w:lang w:eastAsia="zh-CN"/>
        </w:rPr>
        <w:t>EDPKE algorithm (see 12.16.9 (Enhanced Data Privacy Key Exchange))</w:t>
      </w:r>
      <w:ins w:id="320" w:author="10343608" w:date="2025-05-25T06:37:00Z">
        <w:r>
          <w:rPr>
            <w:rFonts w:ascii="Times New Roman" w:eastAsia="宋体" w:hAnsi="Times New Roman" w:cs="Times New Roman"/>
            <w:lang w:eastAsia="zh-CN"/>
          </w:rPr>
          <w:t xml:space="preserve"> and MAPC PASN authentication algorithm (see 12.XX (Multi-AP Coordination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w:t>
        </w:r>
      </w:ins>
      <w:r>
        <w:rPr>
          <w:rFonts w:ascii="Times New Roman" w:eastAsia="宋体" w:hAnsi="Times New Roman" w:cs="Times New Roman"/>
          <w:lang w:eastAsia="zh-CN"/>
        </w:rPr>
        <w:t>.</w:t>
      </w:r>
    </w:p>
    <w:p w14:paraId="23E3C307" w14:textId="77777777" w:rsidR="006032A1" w:rsidRDefault="006032A1">
      <w:pPr>
        <w:rPr>
          <w:rFonts w:ascii="Arial" w:eastAsia="宋体" w:hAnsi="Arial" w:cs="Arial"/>
          <w:b/>
          <w:bCs/>
          <w:highlight w:val="cyan"/>
          <w:lang w:eastAsia="zh-CN" w:bidi="ar"/>
        </w:rPr>
      </w:pPr>
    </w:p>
    <w:p w14:paraId="73BD967E" w14:textId="77777777" w:rsidR="00A64E62" w:rsidRPr="00EF3C94" w:rsidRDefault="00A64E62" w:rsidP="00A64E62">
      <w:pPr>
        <w:pStyle w:val="IEEEHead1"/>
      </w:pPr>
      <w:r w:rsidRPr="00EF3C94">
        <w:t>9.4.2</w:t>
      </w:r>
      <w:proofErr w:type="gramStart"/>
      <w:r w:rsidRPr="00EF3C94">
        <w:t>.aa3</w:t>
      </w:r>
      <w:proofErr w:type="gramEnd"/>
      <w:r w:rsidRPr="00EF3C94">
        <w:t xml:space="preserve"> MAPC element</w:t>
      </w:r>
    </w:p>
    <w:p w14:paraId="4B434D65" w14:textId="77777777" w:rsidR="00A64E62" w:rsidRPr="00D82950" w:rsidRDefault="00A64E62" w:rsidP="00A64E62">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w:t>
      </w:r>
      <w:proofErr w:type="spellStart"/>
      <w:r w:rsidRPr="00893167">
        <w:rPr>
          <w:b/>
          <w:bCs/>
          <w:i/>
          <w:iCs/>
          <w:szCs w:val="22"/>
          <w:highlight w:val="cyan"/>
        </w:rPr>
        <w:t>subclause</w:t>
      </w:r>
      <w:proofErr w:type="spellEnd"/>
      <w:r w:rsidRPr="00893167">
        <w:rPr>
          <w:b/>
          <w:bCs/>
          <w:i/>
          <w:iCs/>
          <w:szCs w:val="22"/>
          <w:highlight w:val="cyan"/>
        </w:rPr>
        <w:t xml:space="preserve"> 9.4.2.aa3 (MAPC element) as follows</w:t>
      </w:r>
      <w:r>
        <w:rPr>
          <w:b/>
          <w:bCs/>
          <w:i/>
          <w:iCs/>
          <w:szCs w:val="22"/>
          <w:highlight w:val="cyan"/>
        </w:rPr>
        <w:t xml:space="preserve"> (tracked changes)</w:t>
      </w:r>
      <w:r w:rsidRPr="00893167">
        <w:rPr>
          <w:b/>
          <w:bCs/>
          <w:i/>
          <w:iCs/>
          <w:szCs w:val="22"/>
          <w:highlight w:val="cyan"/>
        </w:rPr>
        <w:t>:</w:t>
      </w:r>
    </w:p>
    <w:p w14:paraId="6FFCEBA3" w14:textId="77777777" w:rsidR="00A64E62" w:rsidRDefault="00A64E62" w:rsidP="00A64E62">
      <w:pPr>
        <w:pStyle w:val="IEEEHead1"/>
        <w:rPr>
          <w:lang w:val="en-GB"/>
        </w:rPr>
      </w:pPr>
      <w:r w:rsidRPr="00EF3C94">
        <w:t>9.4.2</w:t>
      </w:r>
      <w:proofErr w:type="gramStart"/>
      <w:r w:rsidRPr="00EF3C94">
        <w:t>.aa3.1</w:t>
      </w:r>
      <w:proofErr w:type="gramEnd"/>
      <w:r w:rsidRPr="00EF3C94">
        <w:t xml:space="preserve"> Genera</w:t>
      </w:r>
      <w:r w:rsidRPr="00653E3B">
        <w:rPr>
          <w:lang w:val="en-GB"/>
        </w:rPr>
        <w:t>l(#3448)</w:t>
      </w:r>
    </w:p>
    <w:p w14:paraId="54E8C526" w14:textId="77777777" w:rsidR="00A64E62" w:rsidRPr="00A64E62" w:rsidRDefault="00A64E62">
      <w:pPr>
        <w:rPr>
          <w:rFonts w:ascii="Arial" w:eastAsia="宋体" w:hAnsi="Arial" w:cs="Arial"/>
          <w:bCs/>
          <w:lang w:eastAsia="zh-CN" w:bidi="ar"/>
        </w:rPr>
      </w:pPr>
      <w:r w:rsidRPr="00A64E62">
        <w:rPr>
          <w:rFonts w:ascii="Arial" w:eastAsia="宋体" w:hAnsi="Arial" w:cs="Arial"/>
          <w:bCs/>
          <w:lang w:eastAsia="zh-CN" w:bidi="ar"/>
        </w:rPr>
        <w:t>….</w:t>
      </w:r>
    </w:p>
    <w:p w14:paraId="00E0233E" w14:textId="77777777" w:rsidR="00A64E62" w:rsidRPr="00C3088C" w:rsidRDefault="00A64E62" w:rsidP="00A64E62">
      <w:pPr>
        <w:jc w:val="both"/>
      </w:pPr>
      <w:r w:rsidRPr="00172783">
        <w:t>The format of the MAPC Capabilities field is defined in Figure 9-aa10 (MAPC</w:t>
      </w:r>
      <w:r w:rsidRPr="00C3088C">
        <w:t xml:space="preserve"> Capabilities field format).</w:t>
      </w:r>
    </w:p>
    <w:p w14:paraId="31B4AC3C" w14:textId="77777777" w:rsidR="00A64E62" w:rsidRPr="00C3088C" w:rsidRDefault="00A64E62" w:rsidP="00A64E62">
      <w:pPr>
        <w:jc w:val="both"/>
      </w:pPr>
    </w:p>
    <w:tbl>
      <w:tblPr>
        <w:tblW w:w="9868" w:type="dxa"/>
        <w:tblInd w:w="500" w:type="dxa"/>
        <w:tblCellMar>
          <w:left w:w="0" w:type="dxa"/>
          <w:right w:w="0" w:type="dxa"/>
        </w:tblCellMar>
        <w:tblLook w:val="01E0" w:firstRow="1" w:lastRow="1" w:firstColumn="1" w:lastColumn="1" w:noHBand="0" w:noVBand="0"/>
        <w:tblPrChange w:id="321" w:author="杨志杰10343608" w:date="2025-07-29T04:20:00Z">
          <w:tblPr>
            <w:tblW w:w="8990" w:type="dxa"/>
            <w:tblInd w:w="500" w:type="dxa"/>
            <w:tblCellMar>
              <w:left w:w="0" w:type="dxa"/>
              <w:right w:w="0" w:type="dxa"/>
            </w:tblCellMar>
            <w:tblLook w:val="01E0" w:firstRow="1" w:lastRow="1" w:firstColumn="1" w:lastColumn="1" w:noHBand="0" w:noVBand="0"/>
          </w:tblPr>
        </w:tblPrChange>
      </w:tblPr>
      <w:tblGrid>
        <w:gridCol w:w="384"/>
        <w:gridCol w:w="1138"/>
        <w:gridCol w:w="1221"/>
        <w:gridCol w:w="1348"/>
        <w:gridCol w:w="1284"/>
        <w:gridCol w:w="1213"/>
        <w:gridCol w:w="1109"/>
        <w:gridCol w:w="1112"/>
        <w:gridCol w:w="1059"/>
        <w:tblGridChange w:id="322">
          <w:tblGrid>
            <w:gridCol w:w="387"/>
            <w:gridCol w:w="1157"/>
            <w:gridCol w:w="1247"/>
            <w:gridCol w:w="1383"/>
            <w:gridCol w:w="1315"/>
            <w:gridCol w:w="1238"/>
            <w:gridCol w:w="1126"/>
            <w:gridCol w:w="1137"/>
            <w:gridCol w:w="1137"/>
          </w:tblGrid>
        </w:tblGridChange>
      </w:tblGrid>
      <w:tr w:rsidR="00A64E62" w:rsidRPr="00C3088C" w14:paraId="54B58AFA" w14:textId="77777777" w:rsidTr="00A64E62">
        <w:trPr>
          <w:trHeight w:val="263"/>
          <w:trPrChange w:id="323" w:author="杨志杰10343608" w:date="2025-07-29T04:20:00Z">
            <w:trPr>
              <w:trHeight w:val="263"/>
            </w:trPr>
          </w:trPrChange>
        </w:trPr>
        <w:tc>
          <w:tcPr>
            <w:tcW w:w="384" w:type="dxa"/>
            <w:tcPrChange w:id="324" w:author="杨志杰10343608" w:date="2025-07-29T04:20:00Z">
              <w:tcPr>
                <w:tcW w:w="387" w:type="dxa"/>
              </w:tcPr>
            </w:tcPrChange>
          </w:tcPr>
          <w:p w14:paraId="7B4041CD" w14:textId="77777777" w:rsidR="00A64E62" w:rsidRPr="00C3088C" w:rsidRDefault="00A64E62" w:rsidP="00A64E62">
            <w:pPr>
              <w:widowControl w:val="0"/>
              <w:autoSpaceDE w:val="0"/>
              <w:autoSpaceDN w:val="0"/>
              <w:rPr>
                <w:sz w:val="20"/>
              </w:rPr>
            </w:pPr>
          </w:p>
        </w:tc>
        <w:tc>
          <w:tcPr>
            <w:tcW w:w="1138" w:type="dxa"/>
            <w:tcBorders>
              <w:bottom w:val="single" w:sz="12" w:space="0" w:color="000000"/>
            </w:tcBorders>
            <w:tcPrChange w:id="325" w:author="杨志杰10343608" w:date="2025-07-29T04:20:00Z">
              <w:tcPr>
                <w:tcW w:w="1157" w:type="dxa"/>
                <w:tcBorders>
                  <w:bottom w:val="single" w:sz="12" w:space="0" w:color="000000"/>
                </w:tcBorders>
              </w:tcPr>
            </w:tcPrChange>
          </w:tcPr>
          <w:p w14:paraId="6B29502A" w14:textId="77777777" w:rsidR="00A64E62" w:rsidRPr="00C3088C" w:rsidRDefault="00A64E62" w:rsidP="00A64E62">
            <w:pPr>
              <w:widowControl w:val="0"/>
              <w:autoSpaceDE w:val="0"/>
              <w:autoSpaceDN w:val="0"/>
              <w:jc w:val="center"/>
              <w:rPr>
                <w:sz w:val="20"/>
              </w:rPr>
            </w:pPr>
            <w:r w:rsidRPr="00C3088C">
              <w:rPr>
                <w:sz w:val="20"/>
              </w:rPr>
              <w:t>B0</w:t>
            </w:r>
          </w:p>
        </w:tc>
        <w:tc>
          <w:tcPr>
            <w:tcW w:w="1221" w:type="dxa"/>
            <w:tcBorders>
              <w:bottom w:val="single" w:sz="12" w:space="0" w:color="000000"/>
            </w:tcBorders>
            <w:tcPrChange w:id="326" w:author="杨志杰10343608" w:date="2025-07-29T04:20:00Z">
              <w:tcPr>
                <w:tcW w:w="1247" w:type="dxa"/>
                <w:tcBorders>
                  <w:bottom w:val="single" w:sz="12" w:space="0" w:color="000000"/>
                </w:tcBorders>
              </w:tcPr>
            </w:tcPrChange>
          </w:tcPr>
          <w:p w14:paraId="2AF55910" w14:textId="77777777" w:rsidR="00A64E62" w:rsidRPr="00C3088C" w:rsidRDefault="00A64E62" w:rsidP="00A64E62">
            <w:pPr>
              <w:widowControl w:val="0"/>
              <w:autoSpaceDE w:val="0"/>
              <w:autoSpaceDN w:val="0"/>
              <w:jc w:val="center"/>
              <w:rPr>
                <w:sz w:val="20"/>
              </w:rPr>
            </w:pPr>
            <w:r w:rsidRPr="00C3088C">
              <w:rPr>
                <w:sz w:val="20"/>
              </w:rPr>
              <w:t>B1</w:t>
            </w:r>
          </w:p>
        </w:tc>
        <w:tc>
          <w:tcPr>
            <w:tcW w:w="1348" w:type="dxa"/>
            <w:tcBorders>
              <w:bottom w:val="single" w:sz="12" w:space="0" w:color="000000"/>
            </w:tcBorders>
            <w:tcPrChange w:id="327" w:author="杨志杰10343608" w:date="2025-07-29T04:20:00Z">
              <w:tcPr>
                <w:tcW w:w="1383" w:type="dxa"/>
                <w:tcBorders>
                  <w:bottom w:val="single" w:sz="12" w:space="0" w:color="000000"/>
                </w:tcBorders>
              </w:tcPr>
            </w:tcPrChange>
          </w:tcPr>
          <w:p w14:paraId="216693C1" w14:textId="77777777" w:rsidR="00A64E62" w:rsidRPr="00C3088C" w:rsidRDefault="00A64E62" w:rsidP="00A64E62">
            <w:pPr>
              <w:widowControl w:val="0"/>
              <w:autoSpaceDE w:val="0"/>
              <w:autoSpaceDN w:val="0"/>
              <w:jc w:val="center"/>
              <w:rPr>
                <w:sz w:val="20"/>
              </w:rPr>
            </w:pPr>
            <w:r w:rsidRPr="00C3088C">
              <w:rPr>
                <w:sz w:val="20"/>
              </w:rPr>
              <w:t>B2</w:t>
            </w:r>
          </w:p>
        </w:tc>
        <w:tc>
          <w:tcPr>
            <w:tcW w:w="1284" w:type="dxa"/>
            <w:tcBorders>
              <w:bottom w:val="single" w:sz="12" w:space="0" w:color="000000"/>
            </w:tcBorders>
            <w:tcPrChange w:id="328" w:author="杨志杰10343608" w:date="2025-07-29T04:20:00Z">
              <w:tcPr>
                <w:tcW w:w="1315" w:type="dxa"/>
                <w:tcBorders>
                  <w:bottom w:val="single" w:sz="12" w:space="0" w:color="000000"/>
                </w:tcBorders>
              </w:tcPr>
            </w:tcPrChange>
          </w:tcPr>
          <w:p w14:paraId="773F1DE4" w14:textId="77777777" w:rsidR="00A64E62" w:rsidRPr="00C3088C" w:rsidRDefault="00A64E62" w:rsidP="00A64E62">
            <w:pPr>
              <w:widowControl w:val="0"/>
              <w:autoSpaceDE w:val="0"/>
              <w:autoSpaceDN w:val="0"/>
              <w:jc w:val="center"/>
              <w:rPr>
                <w:sz w:val="20"/>
              </w:rPr>
            </w:pPr>
            <w:r w:rsidRPr="00C3088C">
              <w:rPr>
                <w:sz w:val="20"/>
              </w:rPr>
              <w:t>B3</w:t>
            </w:r>
          </w:p>
        </w:tc>
        <w:tc>
          <w:tcPr>
            <w:tcW w:w="1213" w:type="dxa"/>
            <w:tcBorders>
              <w:bottom w:val="single" w:sz="12" w:space="0" w:color="000000"/>
            </w:tcBorders>
            <w:tcPrChange w:id="329" w:author="杨志杰10343608" w:date="2025-07-29T04:20:00Z">
              <w:tcPr>
                <w:tcW w:w="1238" w:type="dxa"/>
                <w:tcBorders>
                  <w:bottom w:val="single" w:sz="12" w:space="0" w:color="000000"/>
                </w:tcBorders>
              </w:tcPr>
            </w:tcPrChange>
          </w:tcPr>
          <w:p w14:paraId="4B6A984E" w14:textId="77777777" w:rsidR="00A64E62" w:rsidRPr="00C3088C" w:rsidRDefault="00A64E62" w:rsidP="00A64E62">
            <w:pPr>
              <w:widowControl w:val="0"/>
              <w:autoSpaceDE w:val="0"/>
              <w:autoSpaceDN w:val="0"/>
              <w:jc w:val="center"/>
              <w:rPr>
                <w:sz w:val="20"/>
              </w:rPr>
            </w:pPr>
            <w:r w:rsidRPr="00C3088C">
              <w:rPr>
                <w:sz w:val="20"/>
              </w:rPr>
              <w:t>B4</w:t>
            </w:r>
          </w:p>
        </w:tc>
        <w:tc>
          <w:tcPr>
            <w:tcW w:w="1109" w:type="dxa"/>
            <w:tcBorders>
              <w:bottom w:val="single" w:sz="12" w:space="0" w:color="000000"/>
            </w:tcBorders>
            <w:tcPrChange w:id="330" w:author="杨志杰10343608" w:date="2025-07-29T04:20:00Z">
              <w:tcPr>
                <w:tcW w:w="1126" w:type="dxa"/>
                <w:tcBorders>
                  <w:bottom w:val="single" w:sz="12" w:space="0" w:color="000000"/>
                </w:tcBorders>
              </w:tcPr>
            </w:tcPrChange>
          </w:tcPr>
          <w:p w14:paraId="5361D881" w14:textId="77777777" w:rsidR="00A64E62" w:rsidRPr="00C3088C" w:rsidRDefault="00A64E62" w:rsidP="00A64E62">
            <w:pPr>
              <w:widowControl w:val="0"/>
              <w:autoSpaceDE w:val="0"/>
              <w:autoSpaceDN w:val="0"/>
              <w:jc w:val="center"/>
              <w:rPr>
                <w:sz w:val="20"/>
              </w:rPr>
            </w:pPr>
            <w:r w:rsidRPr="00C3088C">
              <w:rPr>
                <w:sz w:val="20"/>
              </w:rPr>
              <w:t>B5</w:t>
            </w:r>
          </w:p>
        </w:tc>
        <w:tc>
          <w:tcPr>
            <w:tcW w:w="1112" w:type="dxa"/>
            <w:tcBorders>
              <w:bottom w:val="single" w:sz="12" w:space="0" w:color="000000"/>
            </w:tcBorders>
            <w:tcPrChange w:id="331" w:author="杨志杰10343608" w:date="2025-07-29T04:20:00Z">
              <w:tcPr>
                <w:tcW w:w="1137" w:type="dxa"/>
                <w:tcBorders>
                  <w:bottom w:val="single" w:sz="12" w:space="0" w:color="000000"/>
                </w:tcBorders>
              </w:tcPr>
            </w:tcPrChange>
          </w:tcPr>
          <w:p w14:paraId="6BBBA37A" w14:textId="77777777" w:rsidR="00A64E62" w:rsidRPr="00C3088C" w:rsidRDefault="00A64E62" w:rsidP="00A64E62">
            <w:pPr>
              <w:widowControl w:val="0"/>
              <w:autoSpaceDE w:val="0"/>
              <w:autoSpaceDN w:val="0"/>
              <w:jc w:val="center"/>
              <w:rPr>
                <w:sz w:val="20"/>
              </w:rPr>
            </w:pPr>
            <w:r w:rsidRPr="00C3088C">
              <w:rPr>
                <w:sz w:val="20"/>
              </w:rPr>
              <w:t xml:space="preserve">B6    </w:t>
            </w:r>
            <w:del w:id="332" w:author="杨志杰10343608" w:date="2025-07-29T04:20:00Z">
              <w:r w:rsidRPr="00C3088C" w:rsidDel="00A64E62">
                <w:rPr>
                  <w:sz w:val="20"/>
                </w:rPr>
                <w:delText>B15</w:delText>
              </w:r>
            </w:del>
          </w:p>
        </w:tc>
        <w:tc>
          <w:tcPr>
            <w:tcW w:w="1059" w:type="dxa"/>
            <w:tcBorders>
              <w:bottom w:val="single" w:sz="12" w:space="0" w:color="000000"/>
            </w:tcBorders>
            <w:tcPrChange w:id="333" w:author="杨志杰10343608" w:date="2025-07-29T04:20:00Z">
              <w:tcPr>
                <w:tcW w:w="1137" w:type="dxa"/>
                <w:tcBorders>
                  <w:bottom w:val="single" w:sz="12" w:space="0" w:color="000000"/>
                </w:tcBorders>
              </w:tcPr>
            </w:tcPrChange>
          </w:tcPr>
          <w:p w14:paraId="187B7EA0" w14:textId="77777777" w:rsidR="00A64E62" w:rsidRPr="00C3088C" w:rsidRDefault="00A64E62" w:rsidP="00A64E62">
            <w:pPr>
              <w:widowControl w:val="0"/>
              <w:autoSpaceDE w:val="0"/>
              <w:autoSpaceDN w:val="0"/>
              <w:jc w:val="center"/>
              <w:rPr>
                <w:ins w:id="334" w:author="杨志杰10343608" w:date="2025-07-29T04:20:00Z"/>
                <w:sz w:val="20"/>
              </w:rPr>
            </w:pPr>
            <w:ins w:id="335" w:author="杨志杰10343608" w:date="2025-07-29T04:20:00Z">
              <w:r>
                <w:rPr>
                  <w:sz w:val="20"/>
                </w:rPr>
                <w:t xml:space="preserve">B7   </w:t>
              </w:r>
              <w:r w:rsidRPr="00C3088C">
                <w:rPr>
                  <w:sz w:val="20"/>
                </w:rPr>
                <w:t>B15</w:t>
              </w:r>
            </w:ins>
          </w:p>
        </w:tc>
      </w:tr>
      <w:tr w:rsidR="00A64E62" w:rsidRPr="00C3088C" w14:paraId="4FCD48F7" w14:textId="77777777" w:rsidTr="00A64E62">
        <w:trPr>
          <w:trHeight w:val="729"/>
          <w:trPrChange w:id="336" w:author="杨志杰10343608" w:date="2025-07-29T04:20:00Z">
            <w:trPr>
              <w:trHeight w:val="729"/>
            </w:trPr>
          </w:trPrChange>
        </w:trPr>
        <w:tc>
          <w:tcPr>
            <w:tcW w:w="384" w:type="dxa"/>
            <w:tcBorders>
              <w:right w:val="single" w:sz="12" w:space="0" w:color="000000"/>
            </w:tcBorders>
            <w:tcPrChange w:id="337" w:author="杨志杰10343608" w:date="2025-07-29T04:20:00Z">
              <w:tcPr>
                <w:tcW w:w="387" w:type="dxa"/>
                <w:tcBorders>
                  <w:right w:val="single" w:sz="12" w:space="0" w:color="000000"/>
                </w:tcBorders>
              </w:tcPr>
            </w:tcPrChange>
          </w:tcPr>
          <w:p w14:paraId="53A18444" w14:textId="77777777" w:rsidR="00A64E62" w:rsidRPr="00C3088C" w:rsidRDefault="00A64E62" w:rsidP="00A64E62">
            <w:pPr>
              <w:widowControl w:val="0"/>
              <w:autoSpaceDE w:val="0"/>
              <w:autoSpaceDN w:val="0"/>
              <w:jc w:val="center"/>
              <w:rPr>
                <w:sz w:val="20"/>
              </w:rPr>
            </w:pPr>
          </w:p>
        </w:tc>
        <w:tc>
          <w:tcPr>
            <w:tcW w:w="1138" w:type="dxa"/>
            <w:tcBorders>
              <w:top w:val="single" w:sz="12" w:space="0" w:color="000000"/>
              <w:left w:val="single" w:sz="12" w:space="0" w:color="000000"/>
              <w:bottom w:val="single" w:sz="12" w:space="0" w:color="000000"/>
              <w:right w:val="single" w:sz="12" w:space="0" w:color="000000"/>
            </w:tcBorders>
            <w:tcPrChange w:id="338" w:author="杨志杰10343608" w:date="2025-07-29T04:20:00Z">
              <w:tcPr>
                <w:tcW w:w="1157" w:type="dxa"/>
                <w:tcBorders>
                  <w:top w:val="single" w:sz="12" w:space="0" w:color="000000"/>
                  <w:left w:val="single" w:sz="12" w:space="0" w:color="000000"/>
                  <w:bottom w:val="single" w:sz="12" w:space="0" w:color="000000"/>
                  <w:right w:val="single" w:sz="12" w:space="0" w:color="000000"/>
                </w:tcBorders>
              </w:tcPr>
            </w:tcPrChange>
          </w:tcPr>
          <w:p w14:paraId="765C10AC" w14:textId="77777777" w:rsidR="00A64E62" w:rsidRPr="00C3088C" w:rsidRDefault="00A64E62" w:rsidP="00A64E62">
            <w:pPr>
              <w:widowControl w:val="0"/>
              <w:autoSpaceDE w:val="0"/>
              <w:autoSpaceDN w:val="0"/>
              <w:jc w:val="center"/>
              <w:rPr>
                <w:sz w:val="20"/>
              </w:rPr>
            </w:pPr>
            <w:r w:rsidRPr="00C3088C">
              <w:rPr>
                <w:sz w:val="20"/>
              </w:rPr>
              <w:t>AP TB PPDU Response Supported</w:t>
            </w:r>
          </w:p>
        </w:tc>
        <w:tc>
          <w:tcPr>
            <w:tcW w:w="1221" w:type="dxa"/>
            <w:tcBorders>
              <w:top w:val="single" w:sz="12" w:space="0" w:color="000000"/>
              <w:left w:val="single" w:sz="12" w:space="0" w:color="000000"/>
              <w:bottom w:val="single" w:sz="12" w:space="0" w:color="000000"/>
              <w:right w:val="single" w:sz="12" w:space="0" w:color="000000"/>
            </w:tcBorders>
            <w:tcPrChange w:id="339" w:author="杨志杰10343608" w:date="2025-07-29T04:20:00Z">
              <w:tcPr>
                <w:tcW w:w="1247" w:type="dxa"/>
                <w:tcBorders>
                  <w:top w:val="single" w:sz="12" w:space="0" w:color="000000"/>
                  <w:left w:val="single" w:sz="12" w:space="0" w:color="000000"/>
                  <w:bottom w:val="single" w:sz="12" w:space="0" w:color="000000"/>
                  <w:right w:val="single" w:sz="12" w:space="0" w:color="000000"/>
                </w:tcBorders>
              </w:tcPr>
            </w:tcPrChange>
          </w:tcPr>
          <w:p w14:paraId="44F88CDF" w14:textId="77777777" w:rsidR="00A64E62" w:rsidRPr="00C3088C" w:rsidRDefault="00A64E62" w:rsidP="00A64E62">
            <w:pPr>
              <w:widowControl w:val="0"/>
              <w:autoSpaceDE w:val="0"/>
              <w:autoSpaceDN w:val="0"/>
              <w:jc w:val="center"/>
              <w:rPr>
                <w:sz w:val="20"/>
              </w:rPr>
            </w:pPr>
            <w:r w:rsidRPr="00C3088C">
              <w:rPr>
                <w:sz w:val="20"/>
              </w:rPr>
              <w:t>Co-BF Supported</w:t>
            </w:r>
          </w:p>
        </w:tc>
        <w:tc>
          <w:tcPr>
            <w:tcW w:w="1348" w:type="dxa"/>
            <w:tcBorders>
              <w:top w:val="single" w:sz="12" w:space="0" w:color="000000"/>
              <w:left w:val="single" w:sz="12" w:space="0" w:color="000000"/>
              <w:bottom w:val="single" w:sz="12" w:space="0" w:color="000000"/>
              <w:right w:val="single" w:sz="12" w:space="0" w:color="000000"/>
            </w:tcBorders>
            <w:tcPrChange w:id="340" w:author="杨志杰10343608" w:date="2025-07-29T04:20:00Z">
              <w:tcPr>
                <w:tcW w:w="1383" w:type="dxa"/>
                <w:tcBorders>
                  <w:top w:val="single" w:sz="12" w:space="0" w:color="000000"/>
                  <w:left w:val="single" w:sz="12" w:space="0" w:color="000000"/>
                  <w:bottom w:val="single" w:sz="12" w:space="0" w:color="000000"/>
                  <w:right w:val="single" w:sz="12" w:space="0" w:color="000000"/>
                </w:tcBorders>
              </w:tcPr>
            </w:tcPrChange>
          </w:tcPr>
          <w:p w14:paraId="0E41208E" w14:textId="77777777" w:rsidR="00A64E62" w:rsidRPr="00C3088C" w:rsidRDefault="00A64E62" w:rsidP="00A64E62">
            <w:pPr>
              <w:widowControl w:val="0"/>
              <w:autoSpaceDE w:val="0"/>
              <w:autoSpaceDN w:val="0"/>
              <w:jc w:val="center"/>
              <w:rPr>
                <w:sz w:val="20"/>
              </w:rPr>
            </w:pPr>
            <w:r w:rsidRPr="00C3088C">
              <w:rPr>
                <w:sz w:val="20"/>
              </w:rPr>
              <w:t>Co-SR Supported</w:t>
            </w:r>
          </w:p>
        </w:tc>
        <w:tc>
          <w:tcPr>
            <w:tcW w:w="1284" w:type="dxa"/>
            <w:tcBorders>
              <w:top w:val="single" w:sz="12" w:space="0" w:color="000000"/>
              <w:left w:val="single" w:sz="12" w:space="0" w:color="000000"/>
              <w:bottom w:val="single" w:sz="12" w:space="0" w:color="000000"/>
              <w:right w:val="single" w:sz="12" w:space="0" w:color="000000"/>
            </w:tcBorders>
            <w:tcPrChange w:id="341" w:author="杨志杰10343608" w:date="2025-07-29T04:20:00Z">
              <w:tcPr>
                <w:tcW w:w="1315" w:type="dxa"/>
                <w:tcBorders>
                  <w:top w:val="single" w:sz="12" w:space="0" w:color="000000"/>
                  <w:left w:val="single" w:sz="12" w:space="0" w:color="000000"/>
                  <w:bottom w:val="single" w:sz="12" w:space="0" w:color="000000"/>
                  <w:right w:val="single" w:sz="12" w:space="0" w:color="000000"/>
                </w:tcBorders>
              </w:tcPr>
            </w:tcPrChange>
          </w:tcPr>
          <w:p w14:paraId="738A9D62" w14:textId="77777777" w:rsidR="00A64E62" w:rsidRPr="00C3088C" w:rsidRDefault="00A64E62" w:rsidP="00A64E62">
            <w:pPr>
              <w:widowControl w:val="0"/>
              <w:autoSpaceDE w:val="0"/>
              <w:autoSpaceDN w:val="0"/>
              <w:jc w:val="center"/>
              <w:rPr>
                <w:sz w:val="20"/>
              </w:rPr>
            </w:pPr>
            <w:r w:rsidRPr="00C3088C">
              <w:rPr>
                <w:sz w:val="20"/>
              </w:rPr>
              <w:t>Co-TDMA Supported</w:t>
            </w:r>
          </w:p>
        </w:tc>
        <w:tc>
          <w:tcPr>
            <w:tcW w:w="1213" w:type="dxa"/>
            <w:tcBorders>
              <w:top w:val="single" w:sz="12" w:space="0" w:color="000000"/>
              <w:left w:val="single" w:sz="12" w:space="0" w:color="000000"/>
              <w:bottom w:val="single" w:sz="12" w:space="0" w:color="000000"/>
              <w:right w:val="single" w:sz="12" w:space="0" w:color="000000"/>
            </w:tcBorders>
            <w:tcPrChange w:id="342" w:author="杨志杰10343608" w:date="2025-07-29T04:20:00Z">
              <w:tcPr>
                <w:tcW w:w="1238" w:type="dxa"/>
                <w:tcBorders>
                  <w:top w:val="single" w:sz="12" w:space="0" w:color="000000"/>
                  <w:left w:val="single" w:sz="12" w:space="0" w:color="000000"/>
                  <w:bottom w:val="single" w:sz="12" w:space="0" w:color="000000"/>
                  <w:right w:val="single" w:sz="12" w:space="0" w:color="000000"/>
                </w:tcBorders>
              </w:tcPr>
            </w:tcPrChange>
          </w:tcPr>
          <w:p w14:paraId="27C4A27A" w14:textId="77777777" w:rsidR="00A64E62" w:rsidRPr="00C3088C" w:rsidRDefault="00A64E62" w:rsidP="00A64E62">
            <w:pPr>
              <w:widowControl w:val="0"/>
              <w:autoSpaceDE w:val="0"/>
              <w:autoSpaceDN w:val="0"/>
              <w:jc w:val="center"/>
              <w:rPr>
                <w:sz w:val="20"/>
              </w:rPr>
            </w:pPr>
            <w:r w:rsidRPr="00C3088C">
              <w:rPr>
                <w:sz w:val="20"/>
              </w:rPr>
              <w:t>Co-RTWT Supported</w:t>
            </w:r>
          </w:p>
        </w:tc>
        <w:tc>
          <w:tcPr>
            <w:tcW w:w="1109" w:type="dxa"/>
            <w:tcBorders>
              <w:top w:val="single" w:sz="12" w:space="0" w:color="000000"/>
              <w:left w:val="single" w:sz="12" w:space="0" w:color="000000"/>
              <w:bottom w:val="single" w:sz="12" w:space="0" w:color="000000"/>
              <w:right w:val="single" w:sz="12" w:space="0" w:color="000000"/>
            </w:tcBorders>
            <w:tcPrChange w:id="343" w:author="杨志杰10343608" w:date="2025-07-29T04:20:00Z">
              <w:tcPr>
                <w:tcW w:w="1126" w:type="dxa"/>
                <w:tcBorders>
                  <w:top w:val="single" w:sz="12" w:space="0" w:color="000000"/>
                  <w:left w:val="single" w:sz="12" w:space="0" w:color="000000"/>
                  <w:bottom w:val="single" w:sz="12" w:space="0" w:color="000000"/>
                  <w:right w:val="single" w:sz="12" w:space="0" w:color="000000"/>
                </w:tcBorders>
              </w:tcPr>
            </w:tcPrChange>
          </w:tcPr>
          <w:p w14:paraId="3D99EF1F" w14:textId="77777777" w:rsidR="00A64E62" w:rsidRPr="00C3088C" w:rsidRDefault="00A64E62" w:rsidP="00A64E62">
            <w:pPr>
              <w:widowControl w:val="0"/>
              <w:autoSpaceDE w:val="0"/>
              <w:autoSpaceDN w:val="0"/>
              <w:jc w:val="center"/>
              <w:rPr>
                <w:sz w:val="20"/>
              </w:rPr>
            </w:pPr>
            <w:r w:rsidRPr="00C3088C">
              <w:rPr>
                <w:sz w:val="20"/>
              </w:rPr>
              <w:t>Co-CR Supported</w:t>
            </w:r>
          </w:p>
        </w:tc>
        <w:tc>
          <w:tcPr>
            <w:tcW w:w="1112" w:type="dxa"/>
            <w:tcBorders>
              <w:top w:val="single" w:sz="12" w:space="0" w:color="000000"/>
              <w:left w:val="single" w:sz="12" w:space="0" w:color="000000"/>
              <w:bottom w:val="single" w:sz="12" w:space="0" w:color="000000"/>
              <w:right w:val="single" w:sz="12" w:space="0" w:color="000000"/>
            </w:tcBorders>
            <w:tcPrChange w:id="344" w:author="杨志杰10343608" w:date="2025-07-29T04:20:00Z">
              <w:tcPr>
                <w:tcW w:w="1137" w:type="dxa"/>
                <w:tcBorders>
                  <w:top w:val="single" w:sz="12" w:space="0" w:color="000000"/>
                  <w:left w:val="single" w:sz="12" w:space="0" w:color="000000"/>
                  <w:bottom w:val="single" w:sz="12" w:space="0" w:color="000000"/>
                  <w:right w:val="single" w:sz="12" w:space="0" w:color="000000"/>
                </w:tcBorders>
              </w:tcPr>
            </w:tcPrChange>
          </w:tcPr>
          <w:p w14:paraId="55775911" w14:textId="77777777" w:rsidR="00640B58" w:rsidRDefault="00A64E62" w:rsidP="00A64E62">
            <w:pPr>
              <w:widowControl w:val="0"/>
              <w:autoSpaceDE w:val="0"/>
              <w:autoSpaceDN w:val="0"/>
              <w:jc w:val="center"/>
              <w:rPr>
                <w:ins w:id="345" w:author="杨志杰10343608" w:date="2025-07-29T04:22:00Z"/>
                <w:sz w:val="20"/>
              </w:rPr>
            </w:pPr>
            <w:del w:id="346" w:author="杨志杰10343608" w:date="2025-07-29T04:20:00Z">
              <w:r w:rsidRPr="00C3088C" w:rsidDel="00A64E62">
                <w:rPr>
                  <w:sz w:val="20"/>
                </w:rPr>
                <w:delText>Reserved</w:delText>
              </w:r>
            </w:del>
          </w:p>
          <w:p w14:paraId="5EA0D517" w14:textId="77777777" w:rsidR="00A64E62" w:rsidRPr="00C3088C" w:rsidRDefault="00A64E62" w:rsidP="00A64E62">
            <w:pPr>
              <w:widowControl w:val="0"/>
              <w:autoSpaceDE w:val="0"/>
              <w:autoSpaceDN w:val="0"/>
              <w:jc w:val="center"/>
              <w:rPr>
                <w:sz w:val="20"/>
              </w:rPr>
            </w:pPr>
            <w:ins w:id="347" w:author="杨志杰10343608" w:date="2025-07-29T04:21:00Z">
              <w:r>
                <w:rPr>
                  <w:sz w:val="20"/>
                </w:rPr>
                <w:t>Security Supported</w:t>
              </w:r>
            </w:ins>
          </w:p>
        </w:tc>
        <w:tc>
          <w:tcPr>
            <w:tcW w:w="1059" w:type="dxa"/>
            <w:tcBorders>
              <w:top w:val="single" w:sz="12" w:space="0" w:color="000000"/>
              <w:left w:val="single" w:sz="12" w:space="0" w:color="000000"/>
              <w:bottom w:val="single" w:sz="12" w:space="0" w:color="000000"/>
              <w:right w:val="single" w:sz="12" w:space="0" w:color="000000"/>
            </w:tcBorders>
            <w:tcPrChange w:id="348" w:author="杨志杰10343608" w:date="2025-07-29T04:20:00Z">
              <w:tcPr>
                <w:tcW w:w="1137" w:type="dxa"/>
                <w:tcBorders>
                  <w:top w:val="single" w:sz="12" w:space="0" w:color="000000"/>
                  <w:left w:val="single" w:sz="12" w:space="0" w:color="000000"/>
                  <w:bottom w:val="single" w:sz="12" w:space="0" w:color="000000"/>
                  <w:right w:val="single" w:sz="12" w:space="0" w:color="000000"/>
                </w:tcBorders>
              </w:tcPr>
            </w:tcPrChange>
          </w:tcPr>
          <w:p w14:paraId="5B1BAD1E" w14:textId="77777777" w:rsidR="00A64E62" w:rsidRPr="00C3088C" w:rsidRDefault="00A64E62" w:rsidP="00A64E62">
            <w:pPr>
              <w:widowControl w:val="0"/>
              <w:autoSpaceDE w:val="0"/>
              <w:autoSpaceDN w:val="0"/>
              <w:jc w:val="center"/>
              <w:rPr>
                <w:ins w:id="349" w:author="杨志杰10343608" w:date="2025-07-29T04:20:00Z"/>
                <w:sz w:val="20"/>
              </w:rPr>
            </w:pPr>
            <w:ins w:id="350" w:author="杨志杰10343608" w:date="2025-07-29T04:20:00Z">
              <w:r w:rsidRPr="00C3088C">
                <w:rPr>
                  <w:sz w:val="20"/>
                </w:rPr>
                <w:t>Reserved</w:t>
              </w:r>
            </w:ins>
          </w:p>
        </w:tc>
      </w:tr>
      <w:tr w:rsidR="00A64E62" w:rsidRPr="00C3088C" w14:paraId="7968E042" w14:textId="77777777" w:rsidTr="00A64E62">
        <w:trPr>
          <w:trHeight w:val="245"/>
          <w:trPrChange w:id="351" w:author="杨志杰10343608" w:date="2025-07-29T04:20:00Z">
            <w:trPr>
              <w:trHeight w:val="245"/>
            </w:trPr>
          </w:trPrChange>
        </w:trPr>
        <w:tc>
          <w:tcPr>
            <w:tcW w:w="384" w:type="dxa"/>
            <w:tcPrChange w:id="352" w:author="杨志杰10343608" w:date="2025-07-29T04:20:00Z">
              <w:tcPr>
                <w:tcW w:w="387" w:type="dxa"/>
              </w:tcPr>
            </w:tcPrChange>
          </w:tcPr>
          <w:p w14:paraId="1175093F" w14:textId="77777777" w:rsidR="00A64E62" w:rsidRPr="00C3088C" w:rsidRDefault="00A64E62" w:rsidP="00A64E62">
            <w:pPr>
              <w:widowControl w:val="0"/>
              <w:autoSpaceDE w:val="0"/>
              <w:autoSpaceDN w:val="0"/>
              <w:rPr>
                <w:sz w:val="20"/>
              </w:rPr>
            </w:pPr>
            <w:r w:rsidRPr="00C3088C">
              <w:rPr>
                <w:sz w:val="20"/>
              </w:rPr>
              <w:t>Bits:</w:t>
            </w:r>
          </w:p>
        </w:tc>
        <w:tc>
          <w:tcPr>
            <w:tcW w:w="1138" w:type="dxa"/>
            <w:tcBorders>
              <w:top w:val="single" w:sz="12" w:space="0" w:color="000000"/>
            </w:tcBorders>
            <w:tcPrChange w:id="353" w:author="杨志杰10343608" w:date="2025-07-29T04:20:00Z">
              <w:tcPr>
                <w:tcW w:w="1157" w:type="dxa"/>
                <w:tcBorders>
                  <w:top w:val="single" w:sz="12" w:space="0" w:color="000000"/>
                </w:tcBorders>
              </w:tcPr>
            </w:tcPrChange>
          </w:tcPr>
          <w:p w14:paraId="51F05D60" w14:textId="77777777" w:rsidR="00A64E62" w:rsidRPr="00C3088C" w:rsidRDefault="00A64E62" w:rsidP="00A64E62">
            <w:pPr>
              <w:widowControl w:val="0"/>
              <w:autoSpaceDE w:val="0"/>
              <w:autoSpaceDN w:val="0"/>
              <w:jc w:val="center"/>
              <w:rPr>
                <w:sz w:val="20"/>
              </w:rPr>
            </w:pPr>
            <w:r w:rsidRPr="00C3088C">
              <w:rPr>
                <w:sz w:val="20"/>
              </w:rPr>
              <w:t>1</w:t>
            </w:r>
          </w:p>
        </w:tc>
        <w:tc>
          <w:tcPr>
            <w:tcW w:w="1221" w:type="dxa"/>
            <w:tcBorders>
              <w:top w:val="single" w:sz="12" w:space="0" w:color="000000"/>
            </w:tcBorders>
            <w:tcPrChange w:id="354" w:author="杨志杰10343608" w:date="2025-07-29T04:20:00Z">
              <w:tcPr>
                <w:tcW w:w="1247" w:type="dxa"/>
                <w:tcBorders>
                  <w:top w:val="single" w:sz="12" w:space="0" w:color="000000"/>
                </w:tcBorders>
              </w:tcPr>
            </w:tcPrChange>
          </w:tcPr>
          <w:p w14:paraId="0D3AFB27" w14:textId="77777777" w:rsidR="00A64E62" w:rsidRPr="00C3088C" w:rsidRDefault="00A64E62" w:rsidP="00A64E62">
            <w:pPr>
              <w:keepNext/>
              <w:widowControl w:val="0"/>
              <w:autoSpaceDE w:val="0"/>
              <w:autoSpaceDN w:val="0"/>
              <w:jc w:val="center"/>
              <w:rPr>
                <w:sz w:val="20"/>
              </w:rPr>
            </w:pPr>
            <w:r w:rsidRPr="00C3088C">
              <w:rPr>
                <w:sz w:val="20"/>
              </w:rPr>
              <w:t>1</w:t>
            </w:r>
          </w:p>
        </w:tc>
        <w:tc>
          <w:tcPr>
            <w:tcW w:w="1348" w:type="dxa"/>
            <w:tcBorders>
              <w:top w:val="single" w:sz="12" w:space="0" w:color="000000"/>
            </w:tcBorders>
            <w:tcPrChange w:id="355" w:author="杨志杰10343608" w:date="2025-07-29T04:20:00Z">
              <w:tcPr>
                <w:tcW w:w="1383" w:type="dxa"/>
                <w:tcBorders>
                  <w:top w:val="single" w:sz="12" w:space="0" w:color="000000"/>
                </w:tcBorders>
              </w:tcPr>
            </w:tcPrChange>
          </w:tcPr>
          <w:p w14:paraId="2AC1C164" w14:textId="77777777" w:rsidR="00A64E62" w:rsidRPr="00C3088C" w:rsidRDefault="00A64E62" w:rsidP="00A64E62">
            <w:pPr>
              <w:keepNext/>
              <w:widowControl w:val="0"/>
              <w:autoSpaceDE w:val="0"/>
              <w:autoSpaceDN w:val="0"/>
              <w:jc w:val="center"/>
              <w:rPr>
                <w:sz w:val="20"/>
              </w:rPr>
            </w:pPr>
            <w:r w:rsidRPr="00C3088C">
              <w:rPr>
                <w:sz w:val="20"/>
              </w:rPr>
              <w:t>1</w:t>
            </w:r>
          </w:p>
        </w:tc>
        <w:tc>
          <w:tcPr>
            <w:tcW w:w="1284" w:type="dxa"/>
            <w:tcBorders>
              <w:top w:val="single" w:sz="12" w:space="0" w:color="000000"/>
            </w:tcBorders>
            <w:tcPrChange w:id="356" w:author="杨志杰10343608" w:date="2025-07-29T04:20:00Z">
              <w:tcPr>
                <w:tcW w:w="1315" w:type="dxa"/>
                <w:tcBorders>
                  <w:top w:val="single" w:sz="12" w:space="0" w:color="000000"/>
                </w:tcBorders>
              </w:tcPr>
            </w:tcPrChange>
          </w:tcPr>
          <w:p w14:paraId="6624D1F9" w14:textId="77777777" w:rsidR="00A64E62" w:rsidRPr="00C3088C" w:rsidRDefault="00A64E62" w:rsidP="00A64E62">
            <w:pPr>
              <w:keepNext/>
              <w:widowControl w:val="0"/>
              <w:autoSpaceDE w:val="0"/>
              <w:autoSpaceDN w:val="0"/>
              <w:jc w:val="center"/>
              <w:rPr>
                <w:sz w:val="20"/>
              </w:rPr>
            </w:pPr>
            <w:r w:rsidRPr="00C3088C">
              <w:rPr>
                <w:sz w:val="20"/>
              </w:rPr>
              <w:t>1</w:t>
            </w:r>
          </w:p>
        </w:tc>
        <w:tc>
          <w:tcPr>
            <w:tcW w:w="1213" w:type="dxa"/>
            <w:tcBorders>
              <w:top w:val="single" w:sz="12" w:space="0" w:color="000000"/>
            </w:tcBorders>
            <w:tcPrChange w:id="357" w:author="杨志杰10343608" w:date="2025-07-29T04:20:00Z">
              <w:tcPr>
                <w:tcW w:w="1238" w:type="dxa"/>
                <w:tcBorders>
                  <w:top w:val="single" w:sz="12" w:space="0" w:color="000000"/>
                </w:tcBorders>
              </w:tcPr>
            </w:tcPrChange>
          </w:tcPr>
          <w:p w14:paraId="2D982396" w14:textId="77777777" w:rsidR="00A64E62" w:rsidRPr="00C3088C" w:rsidRDefault="00A64E62" w:rsidP="00A64E62">
            <w:pPr>
              <w:keepNext/>
              <w:widowControl w:val="0"/>
              <w:autoSpaceDE w:val="0"/>
              <w:autoSpaceDN w:val="0"/>
              <w:jc w:val="center"/>
              <w:rPr>
                <w:sz w:val="20"/>
              </w:rPr>
            </w:pPr>
            <w:r w:rsidRPr="00C3088C">
              <w:rPr>
                <w:sz w:val="20"/>
              </w:rPr>
              <w:t>1</w:t>
            </w:r>
          </w:p>
        </w:tc>
        <w:tc>
          <w:tcPr>
            <w:tcW w:w="1109" w:type="dxa"/>
            <w:tcBorders>
              <w:top w:val="single" w:sz="12" w:space="0" w:color="000000"/>
            </w:tcBorders>
            <w:tcPrChange w:id="358" w:author="杨志杰10343608" w:date="2025-07-29T04:20:00Z">
              <w:tcPr>
                <w:tcW w:w="1126" w:type="dxa"/>
                <w:tcBorders>
                  <w:top w:val="single" w:sz="12" w:space="0" w:color="000000"/>
                </w:tcBorders>
              </w:tcPr>
            </w:tcPrChange>
          </w:tcPr>
          <w:p w14:paraId="4099FB12" w14:textId="77777777" w:rsidR="00A64E62" w:rsidRPr="00C3088C" w:rsidRDefault="00A64E62" w:rsidP="00A64E62">
            <w:pPr>
              <w:keepNext/>
              <w:widowControl w:val="0"/>
              <w:autoSpaceDE w:val="0"/>
              <w:autoSpaceDN w:val="0"/>
              <w:jc w:val="center"/>
              <w:rPr>
                <w:sz w:val="20"/>
              </w:rPr>
            </w:pPr>
            <w:commentRangeStart w:id="359"/>
            <w:r w:rsidRPr="00C3088C">
              <w:rPr>
                <w:sz w:val="20"/>
              </w:rPr>
              <w:t>1</w:t>
            </w:r>
          </w:p>
        </w:tc>
        <w:tc>
          <w:tcPr>
            <w:tcW w:w="1112" w:type="dxa"/>
            <w:tcBorders>
              <w:top w:val="single" w:sz="12" w:space="0" w:color="000000"/>
            </w:tcBorders>
            <w:tcPrChange w:id="360" w:author="杨志杰10343608" w:date="2025-07-29T04:20:00Z">
              <w:tcPr>
                <w:tcW w:w="1137" w:type="dxa"/>
                <w:tcBorders>
                  <w:top w:val="single" w:sz="12" w:space="0" w:color="000000"/>
                </w:tcBorders>
              </w:tcPr>
            </w:tcPrChange>
          </w:tcPr>
          <w:p w14:paraId="6E41C99D" w14:textId="77777777" w:rsidR="00A64E62" w:rsidRPr="00C3088C" w:rsidRDefault="00A64E62" w:rsidP="00A64E62">
            <w:pPr>
              <w:keepNext/>
              <w:widowControl w:val="0"/>
              <w:autoSpaceDE w:val="0"/>
              <w:autoSpaceDN w:val="0"/>
              <w:jc w:val="center"/>
              <w:rPr>
                <w:sz w:val="20"/>
              </w:rPr>
            </w:pPr>
            <w:del w:id="361" w:author="杨志杰10343608" w:date="2025-07-29T04:20:00Z">
              <w:r w:rsidRPr="00C3088C" w:rsidDel="00A64E62">
                <w:rPr>
                  <w:sz w:val="20"/>
                </w:rPr>
                <w:delText>10</w:delText>
              </w:r>
              <w:commentRangeEnd w:id="359"/>
              <w:r w:rsidRPr="00C3088C" w:rsidDel="00A64E62">
                <w:rPr>
                  <w:rStyle w:val="af1"/>
                </w:rPr>
                <w:commentReference w:id="359"/>
              </w:r>
            </w:del>
            <w:ins w:id="362" w:author="杨志杰10343608" w:date="2025-07-29T04:21:00Z">
              <w:r>
                <w:rPr>
                  <w:sz w:val="20"/>
                </w:rPr>
                <w:t>1</w:t>
              </w:r>
            </w:ins>
          </w:p>
        </w:tc>
        <w:tc>
          <w:tcPr>
            <w:tcW w:w="1059" w:type="dxa"/>
            <w:tcBorders>
              <w:top w:val="single" w:sz="12" w:space="0" w:color="000000"/>
            </w:tcBorders>
            <w:tcPrChange w:id="363" w:author="杨志杰10343608" w:date="2025-07-29T04:20:00Z">
              <w:tcPr>
                <w:tcW w:w="1137" w:type="dxa"/>
                <w:tcBorders>
                  <w:top w:val="single" w:sz="12" w:space="0" w:color="000000"/>
                </w:tcBorders>
              </w:tcPr>
            </w:tcPrChange>
          </w:tcPr>
          <w:p w14:paraId="6CE07156" w14:textId="77777777" w:rsidR="00A64E62" w:rsidRPr="00A64E62" w:rsidRDefault="00A64E62" w:rsidP="00A64E62">
            <w:pPr>
              <w:keepNext/>
              <w:widowControl w:val="0"/>
              <w:autoSpaceDE w:val="0"/>
              <w:autoSpaceDN w:val="0"/>
              <w:jc w:val="center"/>
              <w:rPr>
                <w:ins w:id="364" w:author="杨志杰10343608" w:date="2025-07-29T04:20:00Z"/>
                <w:rFonts w:eastAsiaTheme="minorEastAsia" w:hint="eastAsia"/>
                <w:sz w:val="20"/>
                <w:lang w:eastAsia="zh-CN"/>
                <w:rPrChange w:id="365" w:author="杨志杰10343608" w:date="2025-07-29T04:20:00Z">
                  <w:rPr>
                    <w:ins w:id="366" w:author="杨志杰10343608" w:date="2025-07-29T04:20:00Z"/>
                    <w:sz w:val="20"/>
                  </w:rPr>
                </w:rPrChange>
              </w:rPr>
            </w:pPr>
            <w:ins w:id="367" w:author="杨志杰10343608" w:date="2025-07-29T04:20:00Z">
              <w:r>
                <w:rPr>
                  <w:rFonts w:eastAsiaTheme="minorEastAsia" w:hint="eastAsia"/>
                  <w:sz w:val="20"/>
                  <w:lang w:eastAsia="zh-CN"/>
                </w:rPr>
                <w:t>9</w:t>
              </w:r>
            </w:ins>
          </w:p>
        </w:tc>
      </w:tr>
    </w:tbl>
    <w:p w14:paraId="47703318" w14:textId="77777777" w:rsidR="00A64E62" w:rsidRPr="00C3088C" w:rsidRDefault="00A64E62" w:rsidP="00A64E62">
      <w:pPr>
        <w:pStyle w:val="a3"/>
        <w:rPr>
          <w:rFonts w:ascii="Times New Roman" w:eastAsia="Times New Roman" w:hAnsi="Times New Roman"/>
          <w:b w:val="0"/>
          <w:sz w:val="20"/>
          <w:szCs w:val="20"/>
        </w:rPr>
      </w:pPr>
      <w:r w:rsidRPr="00C3088C">
        <w:rPr>
          <w:rFonts w:ascii="Times New Roman" w:hAnsi="Times New Roman"/>
          <w:sz w:val="20"/>
          <w:szCs w:val="20"/>
        </w:rPr>
        <w:t>Figure 9-aa10—</w:t>
      </w:r>
      <w:r w:rsidRPr="00C3088C">
        <w:t xml:space="preserve"> MAPC Capabilities field format</w:t>
      </w:r>
    </w:p>
    <w:p w14:paraId="366507F2" w14:textId="77777777" w:rsidR="00A64E62" w:rsidRPr="00A866B7" w:rsidRDefault="00A64E62" w:rsidP="00A64E62">
      <w:pPr>
        <w:jc w:val="both"/>
      </w:pPr>
      <w:r w:rsidRPr="00A866B7">
        <w:t>The AP TB PPDU Response Supported field is set to 1 if the AP supports transmitting a TB PPDU in</w:t>
      </w:r>
      <w:r w:rsidRPr="00C3088C">
        <w:t xml:space="preserve"> </w:t>
      </w:r>
      <w:r w:rsidRPr="00A866B7">
        <w:t>response to a Trigger frame. Otherwise, the AP TB PPDU Response Supported field is set to 0 to indicate</w:t>
      </w:r>
      <w:r w:rsidRPr="00C3088C">
        <w:t xml:space="preserve"> </w:t>
      </w:r>
      <w:r w:rsidRPr="00A866B7">
        <w:t>that the AP does not support transmitting a TB PPDU in response to a Trigger frame.</w:t>
      </w:r>
    </w:p>
    <w:p w14:paraId="5CEE9BCA" w14:textId="77777777" w:rsidR="00A64E62" w:rsidRPr="00A866B7" w:rsidRDefault="00A64E62" w:rsidP="00A64E62">
      <w:pPr>
        <w:jc w:val="both"/>
      </w:pPr>
      <w:r w:rsidRPr="00A866B7">
        <w:t>(#3179)The Co-BF Supported field is set to 1 if the AP supports Co-BF. Otherwise, the Co-BF Supported</w:t>
      </w:r>
      <w:r w:rsidRPr="00C3088C">
        <w:t xml:space="preserve"> </w:t>
      </w:r>
      <w:r w:rsidRPr="00A866B7">
        <w:t>field is set to 0.</w:t>
      </w:r>
    </w:p>
    <w:p w14:paraId="48DB7C29" w14:textId="77777777" w:rsidR="00A64E62" w:rsidRPr="00A866B7" w:rsidRDefault="00A64E62" w:rsidP="00A64E62">
      <w:pPr>
        <w:jc w:val="both"/>
      </w:pPr>
      <w:r w:rsidRPr="00A866B7">
        <w:t>(#3179)The Co-SR Supported field is set to 1 if the AP supports Co-SR. Otherwise, the Co-SR Supported</w:t>
      </w:r>
      <w:r w:rsidRPr="00C3088C">
        <w:t xml:space="preserve"> </w:t>
      </w:r>
      <w:r w:rsidRPr="00A866B7">
        <w:t>field is set to 0.</w:t>
      </w:r>
    </w:p>
    <w:p w14:paraId="2736FA53" w14:textId="77777777" w:rsidR="00A64E62" w:rsidRPr="00A866B7" w:rsidRDefault="00A64E62" w:rsidP="00A64E62">
      <w:pPr>
        <w:jc w:val="both"/>
      </w:pPr>
      <w:r w:rsidRPr="00A866B7">
        <w:t>(#3179)The Co-TDMA Supported field is set to 1 if the AP supports Co-TDMA. Otherwise, the Co-TDMA</w:t>
      </w:r>
      <w:r w:rsidRPr="00C3088C">
        <w:t xml:space="preserve"> </w:t>
      </w:r>
      <w:r w:rsidRPr="00A866B7">
        <w:t>Supported field is set to 0.</w:t>
      </w:r>
    </w:p>
    <w:p w14:paraId="032E1C4C" w14:textId="77777777" w:rsidR="00A64E62" w:rsidRPr="00C3088C" w:rsidRDefault="00A64E62" w:rsidP="00A64E62">
      <w:pPr>
        <w:jc w:val="both"/>
      </w:pPr>
      <w:r w:rsidRPr="00A866B7">
        <w:t>(#2118)(#3179)The Co-RTWT Supported field is set to 1 if the AP supports Co-RTWT. Otherwise, the Co</w:t>
      </w:r>
      <w:r w:rsidRPr="00C3088C">
        <w:t>-</w:t>
      </w:r>
      <w:r w:rsidRPr="00A866B7">
        <w:t>RTWT Supported field is set to 0.</w:t>
      </w:r>
    </w:p>
    <w:p w14:paraId="1B00306E" w14:textId="77777777" w:rsidR="00A64E62" w:rsidRPr="00C3088C" w:rsidRDefault="00A64E62" w:rsidP="00A64E62">
      <w:pPr>
        <w:jc w:val="both"/>
      </w:pPr>
      <w:r>
        <w:t>(#876)</w:t>
      </w:r>
      <w:r w:rsidRPr="00A866B7">
        <w:t>The Co-</w:t>
      </w:r>
      <w:r w:rsidRPr="00C3088C">
        <w:t>CR</w:t>
      </w:r>
      <w:r w:rsidRPr="00A866B7">
        <w:t xml:space="preserve"> Supported field is set to 1 if the AP supports Co-</w:t>
      </w:r>
      <w:r w:rsidRPr="00C3088C">
        <w:t>CR</w:t>
      </w:r>
      <w:r w:rsidRPr="00A866B7">
        <w:t>. Otherwise, the Co</w:t>
      </w:r>
      <w:r w:rsidRPr="00C3088C">
        <w:t>-CR</w:t>
      </w:r>
      <w:r w:rsidRPr="00A866B7">
        <w:t xml:space="preserve"> Supported field is set to 0.</w:t>
      </w:r>
    </w:p>
    <w:p w14:paraId="714EB4DE" w14:textId="77777777" w:rsidR="00A64E62" w:rsidRPr="00A64E62" w:rsidRDefault="00640B58">
      <w:pPr>
        <w:rPr>
          <w:rFonts w:ascii="Arial" w:eastAsia="宋体" w:hAnsi="Arial" w:cs="Arial"/>
          <w:bCs/>
          <w:lang w:eastAsia="zh-CN" w:bidi="ar"/>
        </w:rPr>
      </w:pPr>
      <w:ins w:id="368" w:author="杨志杰10343608" w:date="2025-07-29T04:22:00Z">
        <w:r>
          <w:t>The Security</w:t>
        </w:r>
        <w:r w:rsidRPr="00A866B7">
          <w:t xml:space="preserve"> Supported field is</w:t>
        </w:r>
        <w:r>
          <w:t xml:space="preserve"> set to 1 if the AP supports </w:t>
        </w:r>
      </w:ins>
      <w:ins w:id="369" w:author="杨志杰10343608" w:date="2025-07-29T04:23:00Z">
        <w:r>
          <w:t>MAPC security</w:t>
        </w:r>
      </w:ins>
      <w:ins w:id="370" w:author="杨志杰10343608" w:date="2025-07-29T04:22:00Z">
        <w:r>
          <w:t xml:space="preserve">. Otherwise, the </w:t>
        </w:r>
      </w:ins>
      <w:ins w:id="371" w:author="杨志杰10343608" w:date="2025-07-29T04:23:00Z">
        <w:r>
          <w:t>Security</w:t>
        </w:r>
      </w:ins>
      <w:ins w:id="372" w:author="杨志杰10343608" w:date="2025-07-29T04:22:00Z">
        <w:r w:rsidRPr="00A866B7">
          <w:t xml:space="preserve"> Supported field is set to 0.</w:t>
        </w:r>
      </w:ins>
    </w:p>
    <w:p w14:paraId="737D8F5F" w14:textId="77777777" w:rsidR="00A64E62" w:rsidRPr="00A64E62" w:rsidRDefault="00A64E62">
      <w:pPr>
        <w:rPr>
          <w:rFonts w:ascii="Arial" w:eastAsia="宋体" w:hAnsi="Arial" w:cs="Arial"/>
          <w:bCs/>
          <w:lang w:eastAsia="zh-CN" w:bidi="ar"/>
        </w:rPr>
      </w:pPr>
    </w:p>
    <w:p w14:paraId="32F230EA" w14:textId="77777777" w:rsidR="00A64E62" w:rsidRDefault="00A64E62">
      <w:pPr>
        <w:rPr>
          <w:ins w:id="373" w:author="杨志杰10343608" w:date="2025-07-29T04:24:00Z"/>
          <w:rFonts w:ascii="Arial" w:eastAsia="宋体" w:hAnsi="Arial" w:cs="Arial"/>
          <w:bCs/>
          <w:lang w:eastAsia="zh-CN" w:bidi="ar"/>
        </w:rPr>
      </w:pPr>
      <w:r w:rsidRPr="00A64E62">
        <w:rPr>
          <w:rFonts w:ascii="Arial" w:eastAsia="宋体" w:hAnsi="Arial" w:cs="Arial"/>
          <w:bCs/>
          <w:lang w:eastAsia="zh-CN" w:bidi="ar"/>
        </w:rPr>
        <w:t>….</w:t>
      </w:r>
    </w:p>
    <w:p w14:paraId="104B4F29" w14:textId="77777777" w:rsidR="00640B58" w:rsidRDefault="00640B58">
      <w:pPr>
        <w:rPr>
          <w:ins w:id="374" w:author="杨志杰10343608" w:date="2025-07-29T04:24:00Z"/>
          <w:rFonts w:ascii="Arial" w:eastAsia="宋体" w:hAnsi="Arial" w:cs="Arial"/>
          <w:bCs/>
          <w:lang w:eastAsia="zh-CN" w:bidi="ar"/>
        </w:rPr>
      </w:pPr>
    </w:p>
    <w:p w14:paraId="34289CAE" w14:textId="77777777" w:rsidR="00640B58" w:rsidRPr="00EF3C94" w:rsidRDefault="00640B58" w:rsidP="00640B58">
      <w:pPr>
        <w:pStyle w:val="IEEEHead1"/>
      </w:pPr>
      <w:r w:rsidRPr="00EF3C94">
        <w:t>9.4.2</w:t>
      </w:r>
      <w:proofErr w:type="gramStart"/>
      <w:r w:rsidRPr="00EF3C94">
        <w:t>.aa3.2</w:t>
      </w:r>
      <w:proofErr w:type="gramEnd"/>
      <w:r w:rsidRPr="00EF3C94">
        <w:t xml:space="preserve"> MAPC Schemes Info field </w:t>
      </w:r>
    </w:p>
    <w:p w14:paraId="150F8F50" w14:textId="77777777" w:rsidR="00640B58" w:rsidRPr="00EF3C94" w:rsidRDefault="00640B58" w:rsidP="00640B58">
      <w:pPr>
        <w:pStyle w:val="IEEEHead1"/>
      </w:pPr>
      <w:r w:rsidRPr="00EF3C94">
        <w:t>9.4.2</w:t>
      </w:r>
      <w:proofErr w:type="gramStart"/>
      <w:r w:rsidRPr="00EF3C94">
        <w:t>.aa3.2.1</w:t>
      </w:r>
      <w:proofErr w:type="gramEnd"/>
      <w:r w:rsidRPr="00EF3C94">
        <w:t xml:space="preserve"> General</w:t>
      </w:r>
    </w:p>
    <w:p w14:paraId="10F9AA36" w14:textId="77777777" w:rsidR="00640B58" w:rsidRDefault="00640B58">
      <w:pPr>
        <w:rPr>
          <w:rFonts w:ascii="Arial" w:eastAsia="宋体" w:hAnsi="Arial" w:cs="Arial"/>
          <w:bCs/>
          <w:lang w:eastAsia="zh-CN" w:bidi="ar"/>
        </w:rPr>
      </w:pPr>
    </w:p>
    <w:p w14:paraId="55038B4B" w14:textId="77777777" w:rsidR="00640B58" w:rsidRPr="008A6063" w:rsidRDefault="00640B58" w:rsidP="00640B58">
      <w:pPr>
        <w:jc w:val="both"/>
      </w:pPr>
      <w:r w:rsidRPr="008A6063">
        <w:t>The MAPC Scheme Type field indicates a value that identifies a MAPC scheme as defined in Table 9-349f (MAPC Scheme Type field values).</w:t>
      </w:r>
    </w:p>
    <w:p w14:paraId="0403A680" w14:textId="77777777" w:rsidR="00640B58" w:rsidRPr="008A6063" w:rsidRDefault="00640B58" w:rsidP="00640B58">
      <w:pPr>
        <w:spacing w:before="169"/>
        <w:ind w:left="969" w:right="1023"/>
        <w:jc w:val="center"/>
        <w:rPr>
          <w:rFonts w:ascii="Arial" w:hAnsi="Arial"/>
          <w:b/>
          <w:sz w:val="20"/>
        </w:rPr>
      </w:pPr>
      <w:r w:rsidRPr="008A6063">
        <w:rPr>
          <w:rFonts w:ascii="Arial" w:hAnsi="Arial"/>
          <w:b/>
          <w:sz w:val="20"/>
        </w:rPr>
        <w:t>Table</w:t>
      </w:r>
      <w:r w:rsidRPr="008A6063">
        <w:rPr>
          <w:rFonts w:ascii="Arial" w:hAnsi="Arial"/>
          <w:b/>
          <w:spacing w:val="-13"/>
          <w:sz w:val="20"/>
        </w:rPr>
        <w:t xml:space="preserve"> </w:t>
      </w:r>
      <w:r w:rsidRPr="008A6063">
        <w:rPr>
          <w:rFonts w:ascii="Arial" w:hAnsi="Arial"/>
          <w:b/>
          <w:sz w:val="20"/>
        </w:rPr>
        <w:t>9-349f—</w:t>
      </w:r>
      <w:r w:rsidRPr="008A6063">
        <w:t xml:space="preserve"> </w:t>
      </w:r>
      <w:r w:rsidRPr="008A6063">
        <w:rPr>
          <w:rFonts w:ascii="Arial" w:hAnsi="Arial"/>
          <w:b/>
          <w:sz w:val="20"/>
        </w:rPr>
        <w:t>MAPC Scheme Type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640B58" w:rsidRPr="008A6063" w14:paraId="45EAF670" w14:textId="77777777" w:rsidTr="00C7146F">
        <w:trPr>
          <w:trHeight w:val="580"/>
        </w:trPr>
        <w:tc>
          <w:tcPr>
            <w:tcW w:w="1058" w:type="dxa"/>
            <w:tcBorders>
              <w:right w:val="single" w:sz="2" w:space="0" w:color="000000"/>
            </w:tcBorders>
          </w:tcPr>
          <w:p w14:paraId="1B171F58" w14:textId="77777777" w:rsidR="00640B58" w:rsidRPr="008A6063" w:rsidRDefault="00640B58" w:rsidP="00C7146F">
            <w:pPr>
              <w:pStyle w:val="TableParagraph"/>
              <w:spacing w:before="176"/>
              <w:ind w:left="90"/>
              <w:jc w:val="center"/>
              <w:rPr>
                <w:b/>
                <w:spacing w:val="-2"/>
                <w:sz w:val="18"/>
                <w:u w:val="none"/>
              </w:rPr>
            </w:pPr>
            <w:r w:rsidRPr="008A6063">
              <w:rPr>
                <w:b/>
                <w:spacing w:val="-2"/>
                <w:sz w:val="18"/>
                <w:u w:val="none"/>
              </w:rPr>
              <w:t>Value</w:t>
            </w:r>
          </w:p>
        </w:tc>
        <w:tc>
          <w:tcPr>
            <w:tcW w:w="4190" w:type="dxa"/>
            <w:tcBorders>
              <w:left w:val="single" w:sz="2" w:space="0" w:color="000000"/>
              <w:right w:val="single" w:sz="12" w:space="0" w:color="auto"/>
            </w:tcBorders>
          </w:tcPr>
          <w:p w14:paraId="611A3833" w14:textId="77777777" w:rsidR="00640B58" w:rsidRPr="008A6063" w:rsidRDefault="00640B58" w:rsidP="00C7146F">
            <w:pPr>
              <w:pStyle w:val="TableParagraph"/>
              <w:spacing w:before="176"/>
              <w:ind w:left="168" w:right="141"/>
              <w:jc w:val="center"/>
              <w:rPr>
                <w:b/>
                <w:sz w:val="18"/>
                <w:u w:val="none"/>
              </w:rPr>
            </w:pPr>
            <w:r w:rsidRPr="008A6063">
              <w:rPr>
                <w:b/>
                <w:sz w:val="18"/>
                <w:u w:val="none"/>
              </w:rPr>
              <w:t>Meaning</w:t>
            </w:r>
          </w:p>
        </w:tc>
      </w:tr>
      <w:tr w:rsidR="00640B58" w:rsidRPr="008A6063" w14:paraId="464CF238" w14:textId="77777777" w:rsidTr="00C7146F">
        <w:trPr>
          <w:trHeight w:val="580"/>
        </w:trPr>
        <w:tc>
          <w:tcPr>
            <w:tcW w:w="1058" w:type="dxa"/>
            <w:tcBorders>
              <w:right w:val="single" w:sz="2" w:space="0" w:color="000000"/>
            </w:tcBorders>
          </w:tcPr>
          <w:p w14:paraId="61FCEE78" w14:textId="77777777" w:rsidR="00640B58" w:rsidRPr="008A6063" w:rsidRDefault="00640B58" w:rsidP="00C7146F">
            <w:pPr>
              <w:pStyle w:val="TableParagraph"/>
              <w:spacing w:before="176"/>
              <w:ind w:left="90"/>
              <w:rPr>
                <w:spacing w:val="-2"/>
                <w:sz w:val="18"/>
                <w:u w:val="none"/>
              </w:rPr>
            </w:pPr>
            <w:r w:rsidRPr="008A6063">
              <w:rPr>
                <w:sz w:val="18"/>
                <w:u w:val="none"/>
              </w:rPr>
              <w:t>0</w:t>
            </w:r>
          </w:p>
        </w:tc>
        <w:tc>
          <w:tcPr>
            <w:tcW w:w="4190" w:type="dxa"/>
            <w:tcBorders>
              <w:left w:val="single" w:sz="2" w:space="0" w:color="000000"/>
              <w:right w:val="single" w:sz="12" w:space="0" w:color="auto"/>
            </w:tcBorders>
          </w:tcPr>
          <w:p w14:paraId="3F554BE2" w14:textId="77777777" w:rsidR="00640B58" w:rsidRPr="008A6063" w:rsidRDefault="00640B58" w:rsidP="00C7146F">
            <w:pPr>
              <w:pStyle w:val="TableParagraph"/>
              <w:spacing w:before="176"/>
              <w:ind w:left="168" w:right="141"/>
              <w:rPr>
                <w:sz w:val="18"/>
                <w:u w:val="none"/>
              </w:rPr>
            </w:pPr>
            <w:r w:rsidRPr="008A6063">
              <w:rPr>
                <w:sz w:val="18"/>
                <w:u w:val="none"/>
              </w:rPr>
              <w:t>Co-BF profile</w:t>
            </w:r>
          </w:p>
        </w:tc>
      </w:tr>
      <w:tr w:rsidR="00640B58" w:rsidRPr="008A6063" w14:paraId="5B759988" w14:textId="77777777" w:rsidTr="00C7146F">
        <w:trPr>
          <w:trHeight w:val="580"/>
        </w:trPr>
        <w:tc>
          <w:tcPr>
            <w:tcW w:w="1058" w:type="dxa"/>
            <w:tcBorders>
              <w:right w:val="single" w:sz="2" w:space="0" w:color="000000"/>
            </w:tcBorders>
          </w:tcPr>
          <w:p w14:paraId="10F53560" w14:textId="77777777" w:rsidR="00640B58" w:rsidRPr="008A6063" w:rsidRDefault="00640B58" w:rsidP="00C7146F">
            <w:pPr>
              <w:pStyle w:val="TableParagraph"/>
              <w:spacing w:before="176"/>
              <w:ind w:left="90"/>
              <w:rPr>
                <w:spacing w:val="-2"/>
                <w:sz w:val="18"/>
                <w:u w:val="none"/>
              </w:rPr>
            </w:pPr>
            <w:r w:rsidRPr="008A6063">
              <w:rPr>
                <w:sz w:val="18"/>
                <w:u w:val="none"/>
              </w:rPr>
              <w:t>1</w:t>
            </w:r>
          </w:p>
        </w:tc>
        <w:tc>
          <w:tcPr>
            <w:tcW w:w="4190" w:type="dxa"/>
            <w:tcBorders>
              <w:left w:val="single" w:sz="2" w:space="0" w:color="000000"/>
              <w:right w:val="single" w:sz="12" w:space="0" w:color="auto"/>
            </w:tcBorders>
          </w:tcPr>
          <w:p w14:paraId="2A0D4DFD" w14:textId="77777777" w:rsidR="00640B58" w:rsidRPr="008A6063" w:rsidRDefault="00640B58" w:rsidP="00C7146F">
            <w:pPr>
              <w:pStyle w:val="TableParagraph"/>
              <w:spacing w:before="176"/>
              <w:ind w:left="168" w:right="141"/>
              <w:rPr>
                <w:sz w:val="18"/>
                <w:u w:val="none"/>
              </w:rPr>
            </w:pPr>
            <w:r w:rsidRPr="008A6063">
              <w:rPr>
                <w:sz w:val="18"/>
                <w:u w:val="none"/>
              </w:rPr>
              <w:t>Co-SR profile</w:t>
            </w:r>
          </w:p>
        </w:tc>
      </w:tr>
      <w:tr w:rsidR="00640B58" w:rsidRPr="008A6063" w14:paraId="1F14AC0D" w14:textId="77777777" w:rsidTr="00C7146F">
        <w:trPr>
          <w:trHeight w:val="580"/>
        </w:trPr>
        <w:tc>
          <w:tcPr>
            <w:tcW w:w="1058" w:type="dxa"/>
            <w:tcBorders>
              <w:right w:val="single" w:sz="2" w:space="0" w:color="000000"/>
            </w:tcBorders>
          </w:tcPr>
          <w:p w14:paraId="498FE034" w14:textId="77777777" w:rsidR="00640B58" w:rsidRPr="008A6063" w:rsidRDefault="00640B58" w:rsidP="00C7146F">
            <w:pPr>
              <w:pStyle w:val="TableParagraph"/>
              <w:spacing w:before="176"/>
              <w:ind w:left="90"/>
              <w:rPr>
                <w:spacing w:val="-2"/>
                <w:sz w:val="18"/>
                <w:u w:val="none"/>
              </w:rPr>
            </w:pPr>
            <w:r w:rsidRPr="008A6063">
              <w:rPr>
                <w:sz w:val="18"/>
                <w:u w:val="none"/>
              </w:rPr>
              <w:t>2</w:t>
            </w:r>
          </w:p>
        </w:tc>
        <w:tc>
          <w:tcPr>
            <w:tcW w:w="4190" w:type="dxa"/>
            <w:tcBorders>
              <w:left w:val="single" w:sz="2" w:space="0" w:color="000000"/>
              <w:right w:val="single" w:sz="12" w:space="0" w:color="auto"/>
            </w:tcBorders>
          </w:tcPr>
          <w:p w14:paraId="2F991703" w14:textId="77777777" w:rsidR="00640B58" w:rsidRPr="008A6063" w:rsidRDefault="00640B58" w:rsidP="00C7146F">
            <w:pPr>
              <w:pStyle w:val="TableParagraph"/>
              <w:spacing w:before="176"/>
              <w:ind w:left="168" w:right="141"/>
              <w:rPr>
                <w:sz w:val="18"/>
                <w:u w:val="none"/>
              </w:rPr>
            </w:pPr>
            <w:r w:rsidRPr="008A6063">
              <w:rPr>
                <w:sz w:val="18"/>
                <w:u w:val="none"/>
              </w:rPr>
              <w:t>Co-TDMA profile</w:t>
            </w:r>
          </w:p>
        </w:tc>
      </w:tr>
      <w:tr w:rsidR="00640B58" w:rsidRPr="008A6063" w14:paraId="5B55AE66" w14:textId="77777777" w:rsidTr="00C7146F">
        <w:trPr>
          <w:trHeight w:val="580"/>
        </w:trPr>
        <w:tc>
          <w:tcPr>
            <w:tcW w:w="1058" w:type="dxa"/>
            <w:tcBorders>
              <w:right w:val="single" w:sz="2" w:space="0" w:color="000000"/>
            </w:tcBorders>
          </w:tcPr>
          <w:p w14:paraId="77194004" w14:textId="77777777" w:rsidR="00640B58" w:rsidRPr="008A6063" w:rsidRDefault="00640B58" w:rsidP="00C7146F">
            <w:pPr>
              <w:pStyle w:val="TableParagraph"/>
              <w:spacing w:before="176"/>
              <w:ind w:left="90"/>
              <w:rPr>
                <w:spacing w:val="-2"/>
                <w:sz w:val="18"/>
                <w:u w:val="none"/>
              </w:rPr>
            </w:pPr>
            <w:r w:rsidRPr="008A6063">
              <w:rPr>
                <w:spacing w:val="-2"/>
                <w:sz w:val="18"/>
                <w:u w:val="none"/>
              </w:rPr>
              <w:t>3</w:t>
            </w:r>
          </w:p>
        </w:tc>
        <w:tc>
          <w:tcPr>
            <w:tcW w:w="4190" w:type="dxa"/>
            <w:tcBorders>
              <w:left w:val="single" w:sz="2" w:space="0" w:color="000000"/>
              <w:right w:val="single" w:sz="12" w:space="0" w:color="auto"/>
            </w:tcBorders>
          </w:tcPr>
          <w:p w14:paraId="1EB9DCBB" w14:textId="77777777" w:rsidR="00640B58" w:rsidRPr="008A6063" w:rsidRDefault="00640B58" w:rsidP="00C7146F">
            <w:pPr>
              <w:pStyle w:val="TableParagraph"/>
              <w:spacing w:before="176"/>
              <w:ind w:left="168" w:right="141"/>
              <w:rPr>
                <w:sz w:val="18"/>
                <w:u w:val="none"/>
              </w:rPr>
            </w:pPr>
            <w:r w:rsidRPr="008A6063">
              <w:rPr>
                <w:sz w:val="18"/>
                <w:u w:val="none"/>
              </w:rPr>
              <w:t>Co-RTWT profile</w:t>
            </w:r>
          </w:p>
        </w:tc>
      </w:tr>
      <w:tr w:rsidR="00640B58" w:rsidRPr="008A6063" w14:paraId="556416FC" w14:textId="77777777" w:rsidTr="00C7146F">
        <w:trPr>
          <w:trHeight w:val="580"/>
        </w:trPr>
        <w:tc>
          <w:tcPr>
            <w:tcW w:w="1058" w:type="dxa"/>
            <w:tcBorders>
              <w:right w:val="single" w:sz="2" w:space="0" w:color="000000"/>
            </w:tcBorders>
          </w:tcPr>
          <w:p w14:paraId="01106F4D" w14:textId="77777777" w:rsidR="00640B58" w:rsidRPr="008A6063" w:rsidRDefault="00640B58" w:rsidP="00C7146F">
            <w:pPr>
              <w:pStyle w:val="TableParagraph"/>
              <w:spacing w:before="176"/>
              <w:ind w:left="90"/>
              <w:rPr>
                <w:spacing w:val="-2"/>
                <w:sz w:val="18"/>
                <w:u w:val="none"/>
              </w:rPr>
            </w:pPr>
            <w:r w:rsidRPr="008A6063">
              <w:rPr>
                <w:spacing w:val="-2"/>
                <w:sz w:val="18"/>
                <w:u w:val="none"/>
              </w:rPr>
              <w:t>4</w:t>
            </w:r>
          </w:p>
        </w:tc>
        <w:tc>
          <w:tcPr>
            <w:tcW w:w="4190" w:type="dxa"/>
            <w:tcBorders>
              <w:left w:val="single" w:sz="2" w:space="0" w:color="000000"/>
              <w:right w:val="single" w:sz="12" w:space="0" w:color="auto"/>
            </w:tcBorders>
          </w:tcPr>
          <w:p w14:paraId="6E8A9431" w14:textId="77777777" w:rsidR="00640B58" w:rsidRPr="008A6063" w:rsidRDefault="00640B58" w:rsidP="00C7146F">
            <w:pPr>
              <w:pStyle w:val="TableParagraph"/>
              <w:spacing w:before="176"/>
              <w:ind w:left="168" w:right="141"/>
              <w:rPr>
                <w:sz w:val="18"/>
                <w:u w:val="none"/>
              </w:rPr>
            </w:pPr>
            <w:r w:rsidRPr="008A6063">
              <w:rPr>
                <w:sz w:val="18"/>
                <w:u w:val="none"/>
              </w:rPr>
              <w:t>Co-CR profile</w:t>
            </w:r>
          </w:p>
        </w:tc>
      </w:tr>
      <w:tr w:rsidR="00640B58" w:rsidRPr="008A6063" w14:paraId="51384532" w14:textId="77777777" w:rsidTr="00C7146F">
        <w:trPr>
          <w:trHeight w:val="580"/>
          <w:ins w:id="375" w:author="杨志杰10343608" w:date="2025-07-29T04:24:00Z"/>
        </w:trPr>
        <w:tc>
          <w:tcPr>
            <w:tcW w:w="1058" w:type="dxa"/>
            <w:tcBorders>
              <w:right w:val="single" w:sz="2" w:space="0" w:color="000000"/>
            </w:tcBorders>
          </w:tcPr>
          <w:p w14:paraId="7BD2983C" w14:textId="77777777" w:rsidR="00640B58" w:rsidRPr="00640B58" w:rsidRDefault="00640B58" w:rsidP="00C7146F">
            <w:pPr>
              <w:pStyle w:val="TableParagraph"/>
              <w:spacing w:before="176"/>
              <w:ind w:left="90"/>
              <w:rPr>
                <w:ins w:id="376" w:author="杨志杰10343608" w:date="2025-07-29T04:24:00Z"/>
                <w:rFonts w:eastAsiaTheme="minorEastAsia" w:hint="eastAsia"/>
                <w:spacing w:val="-2"/>
                <w:sz w:val="18"/>
                <w:u w:val="none"/>
                <w:lang w:eastAsia="zh-CN"/>
                <w:rPrChange w:id="377" w:author="杨志杰10343608" w:date="2025-07-29T04:25:00Z">
                  <w:rPr>
                    <w:ins w:id="378" w:author="杨志杰10343608" w:date="2025-07-29T04:24:00Z"/>
                    <w:spacing w:val="-2"/>
                    <w:sz w:val="18"/>
                    <w:u w:val="none"/>
                  </w:rPr>
                </w:rPrChange>
              </w:rPr>
            </w:pPr>
            <w:ins w:id="379" w:author="杨志杰10343608" w:date="2025-07-29T04:25:00Z">
              <w:r>
                <w:rPr>
                  <w:rFonts w:eastAsiaTheme="minorEastAsia" w:hint="eastAsia"/>
                  <w:spacing w:val="-2"/>
                  <w:sz w:val="18"/>
                  <w:u w:val="none"/>
                  <w:lang w:eastAsia="zh-CN"/>
                </w:rPr>
                <w:t>5</w:t>
              </w:r>
            </w:ins>
          </w:p>
        </w:tc>
        <w:tc>
          <w:tcPr>
            <w:tcW w:w="4190" w:type="dxa"/>
            <w:tcBorders>
              <w:left w:val="single" w:sz="2" w:space="0" w:color="000000"/>
              <w:right w:val="single" w:sz="12" w:space="0" w:color="auto"/>
            </w:tcBorders>
          </w:tcPr>
          <w:p w14:paraId="59273C11" w14:textId="77777777" w:rsidR="00640B58" w:rsidRPr="00640B58" w:rsidRDefault="00640B58" w:rsidP="00C7146F">
            <w:pPr>
              <w:pStyle w:val="TableParagraph"/>
              <w:spacing w:before="176"/>
              <w:ind w:left="168" w:right="141"/>
              <w:rPr>
                <w:ins w:id="380" w:author="杨志杰10343608" w:date="2025-07-29T04:24:00Z"/>
                <w:rFonts w:eastAsiaTheme="minorEastAsia" w:hint="eastAsia"/>
                <w:sz w:val="18"/>
                <w:u w:val="none"/>
                <w:lang w:eastAsia="zh-CN"/>
                <w:rPrChange w:id="381" w:author="杨志杰10343608" w:date="2025-07-29T04:25:00Z">
                  <w:rPr>
                    <w:ins w:id="382" w:author="杨志杰10343608" w:date="2025-07-29T04:24:00Z"/>
                    <w:sz w:val="18"/>
                    <w:u w:val="none"/>
                  </w:rPr>
                </w:rPrChange>
              </w:rPr>
            </w:pPr>
            <w:ins w:id="383" w:author="杨志杰10343608" w:date="2025-07-29T04:25:00Z">
              <w:r>
                <w:rPr>
                  <w:rFonts w:eastAsiaTheme="minorEastAsia" w:hint="eastAsia"/>
                  <w:sz w:val="18"/>
                  <w:u w:val="none"/>
                  <w:lang w:eastAsia="zh-CN"/>
                </w:rPr>
                <w:t>M</w:t>
              </w:r>
              <w:r>
                <w:rPr>
                  <w:rFonts w:eastAsiaTheme="minorEastAsia"/>
                  <w:sz w:val="18"/>
                  <w:u w:val="none"/>
                  <w:lang w:eastAsia="zh-CN"/>
                </w:rPr>
                <w:t>APC Security profile</w:t>
              </w:r>
            </w:ins>
          </w:p>
        </w:tc>
      </w:tr>
      <w:tr w:rsidR="00640B58" w:rsidRPr="00331A9A" w14:paraId="08F589AA" w14:textId="77777777" w:rsidTr="00C7146F">
        <w:trPr>
          <w:trHeight w:val="580"/>
        </w:trPr>
        <w:tc>
          <w:tcPr>
            <w:tcW w:w="1058" w:type="dxa"/>
            <w:tcBorders>
              <w:right w:val="single" w:sz="2" w:space="0" w:color="000000"/>
            </w:tcBorders>
          </w:tcPr>
          <w:p w14:paraId="76C37404" w14:textId="77777777" w:rsidR="00640B58" w:rsidRPr="008A6063" w:rsidRDefault="00640B58" w:rsidP="00C7146F">
            <w:pPr>
              <w:pStyle w:val="TableParagraph"/>
              <w:spacing w:before="176"/>
              <w:ind w:left="90"/>
              <w:rPr>
                <w:sz w:val="18"/>
                <w:u w:val="none"/>
              </w:rPr>
            </w:pPr>
            <w:r w:rsidRPr="008A6063">
              <w:rPr>
                <w:sz w:val="18"/>
                <w:u w:val="none"/>
              </w:rPr>
              <w:t>5-15</w:t>
            </w:r>
          </w:p>
        </w:tc>
        <w:tc>
          <w:tcPr>
            <w:tcW w:w="4190" w:type="dxa"/>
            <w:tcBorders>
              <w:left w:val="single" w:sz="2" w:space="0" w:color="000000"/>
              <w:right w:val="single" w:sz="12" w:space="0" w:color="auto"/>
            </w:tcBorders>
          </w:tcPr>
          <w:p w14:paraId="4346AA06" w14:textId="77777777" w:rsidR="00640B58" w:rsidRPr="004B5832" w:rsidRDefault="00640B58" w:rsidP="00C7146F">
            <w:pPr>
              <w:pStyle w:val="TableParagraph"/>
              <w:spacing w:before="176"/>
              <w:ind w:left="168" w:right="141"/>
              <w:rPr>
                <w:sz w:val="18"/>
                <w:u w:val="none"/>
              </w:rPr>
            </w:pPr>
            <w:r w:rsidRPr="008A6063">
              <w:rPr>
                <w:sz w:val="18"/>
                <w:u w:val="none"/>
              </w:rPr>
              <w:t>Reserved</w:t>
            </w:r>
          </w:p>
        </w:tc>
      </w:tr>
    </w:tbl>
    <w:p w14:paraId="4EAEFE4C" w14:textId="77777777" w:rsidR="00640B58" w:rsidRDefault="00640B58" w:rsidP="00640B58"/>
    <w:p w14:paraId="2A5E84A6" w14:textId="77777777" w:rsidR="00640B58" w:rsidRDefault="00640B58" w:rsidP="00640B58">
      <w:pPr>
        <w:jc w:val="both"/>
        <w:rPr>
          <w:color w:val="000000" w:themeColor="text1"/>
        </w:rPr>
      </w:pPr>
      <w:r>
        <w:rPr>
          <w:color w:val="000000" w:themeColor="text1"/>
        </w:rPr>
        <w:t>The MAPC Schemes Info field contains zero or one Co-BF profile, Co-SR profile, Co-TDMA profile, Co-RTWT profile, and Co-CR profile.</w:t>
      </w:r>
    </w:p>
    <w:p w14:paraId="0713A262" w14:textId="77777777" w:rsidR="00640B58" w:rsidRDefault="00640B58" w:rsidP="00640B58">
      <w:pPr>
        <w:jc w:val="both"/>
        <w:rPr>
          <w:color w:val="000000" w:themeColor="text1"/>
        </w:rPr>
      </w:pPr>
      <w:r w:rsidRPr="0081474F">
        <w:rPr>
          <w:color w:val="000000" w:themeColor="text1"/>
        </w:rPr>
        <w:t xml:space="preserve">The MAPC Scheme Parameter Set field carries parameters specific to the AP for the MAPC scheme indicated by the MAPC Scheme Type field. The MAPC Scheme Parameter Set field is optionally included and it has a format defined for each MAPC scheme in 9.4.2.aa3.2.2 (Co-BF profile), 9.4.2.aa3.2.3 (Co-SR profile), 9.4.2.aa3.2.4 (Co-TDMA profile), 9.4.2.aa3.2.5 (Co-RTWT profile), </w:t>
      </w:r>
      <w:del w:id="384" w:author="杨志杰10343608" w:date="2025-07-29T04:26:00Z">
        <w:r w:rsidDel="00640B58">
          <w:rPr>
            <w:color w:val="000000" w:themeColor="text1"/>
          </w:rPr>
          <w:delText xml:space="preserve">and </w:delText>
        </w:r>
      </w:del>
      <w:r w:rsidRPr="0081474F">
        <w:rPr>
          <w:color w:val="000000" w:themeColor="text1"/>
        </w:rPr>
        <w:t>9.4.2.aa3.2.</w:t>
      </w:r>
      <w:r>
        <w:rPr>
          <w:color w:val="000000" w:themeColor="text1"/>
        </w:rPr>
        <w:t>6</w:t>
      </w:r>
      <w:r w:rsidRPr="0081474F">
        <w:rPr>
          <w:color w:val="000000" w:themeColor="text1"/>
        </w:rPr>
        <w:t xml:space="preserve"> (Co-</w:t>
      </w:r>
      <w:r>
        <w:rPr>
          <w:color w:val="000000" w:themeColor="text1"/>
        </w:rPr>
        <w:t>CR</w:t>
      </w:r>
      <w:r w:rsidRPr="0081474F">
        <w:rPr>
          <w:color w:val="000000" w:themeColor="text1"/>
        </w:rPr>
        <w:t xml:space="preserve"> profile)</w:t>
      </w:r>
      <w:ins w:id="385" w:author="杨志杰10343608" w:date="2025-07-29T04:26:00Z">
        <w:r>
          <w:rPr>
            <w:color w:val="000000" w:themeColor="text1"/>
          </w:rPr>
          <w:t xml:space="preserve"> and </w:t>
        </w:r>
        <w:r w:rsidRPr="0081474F">
          <w:rPr>
            <w:color w:val="000000" w:themeColor="text1"/>
          </w:rPr>
          <w:t>9.4.2.aa3.2.</w:t>
        </w:r>
        <w:r>
          <w:rPr>
            <w:color w:val="000000" w:themeColor="text1"/>
          </w:rPr>
          <w:t>7 (MAPC Security</w:t>
        </w:r>
        <w:r w:rsidRPr="0081474F">
          <w:rPr>
            <w:color w:val="000000" w:themeColor="text1"/>
          </w:rPr>
          <w:t xml:space="preserve"> profile)</w:t>
        </w:r>
      </w:ins>
      <w:r>
        <w:rPr>
          <w:color w:val="000000" w:themeColor="text1"/>
        </w:rPr>
        <w:t xml:space="preserve">, </w:t>
      </w:r>
      <w:r w:rsidRPr="0081474F">
        <w:rPr>
          <w:color w:val="000000" w:themeColor="text1"/>
        </w:rPr>
        <w:t>respectively.</w:t>
      </w:r>
    </w:p>
    <w:p w14:paraId="1749476C" w14:textId="77777777" w:rsidR="00A64E62" w:rsidRPr="00640B58" w:rsidRDefault="00640B58">
      <w:pPr>
        <w:rPr>
          <w:rFonts w:ascii="Arial" w:eastAsia="宋体" w:hAnsi="Arial" w:cs="Arial" w:hint="eastAsia"/>
          <w:bCs/>
          <w:lang w:eastAsia="zh-CN" w:bidi="ar"/>
        </w:rPr>
      </w:pPr>
      <w:r>
        <w:rPr>
          <w:rFonts w:ascii="Arial" w:eastAsia="宋体" w:hAnsi="Arial" w:cs="Arial"/>
          <w:bCs/>
          <w:lang w:eastAsia="zh-CN" w:bidi="ar"/>
        </w:rPr>
        <w:t>…</w:t>
      </w:r>
    </w:p>
    <w:p w14:paraId="7145A816" w14:textId="77777777" w:rsidR="00640B58" w:rsidRDefault="00640B58" w:rsidP="00640B58">
      <w:pPr>
        <w:pStyle w:val="IEEEHead1"/>
      </w:pPr>
      <w:r w:rsidRPr="0063212D">
        <w:t>9.4.2</w:t>
      </w:r>
      <w:proofErr w:type="gramStart"/>
      <w:r w:rsidRPr="0063212D">
        <w:t>.aa3.2.</w:t>
      </w:r>
      <w:r>
        <w:t>6</w:t>
      </w:r>
      <w:proofErr w:type="gramEnd"/>
      <w:r w:rsidRPr="0063212D">
        <w:t xml:space="preserve"> Co-</w:t>
      </w:r>
      <w:r>
        <w:t>CR</w:t>
      </w:r>
      <w:r w:rsidRPr="0063212D">
        <w:t xml:space="preserve"> profile</w:t>
      </w:r>
      <w:r>
        <w:t>(#876)</w:t>
      </w:r>
    </w:p>
    <w:p w14:paraId="184E5A7E" w14:textId="77777777" w:rsidR="00640B58" w:rsidRDefault="00640B58" w:rsidP="00640B58">
      <w:pPr>
        <w:jc w:val="both"/>
      </w:pPr>
    </w:p>
    <w:p w14:paraId="10F2490D" w14:textId="77777777" w:rsidR="00640B58" w:rsidRDefault="00640B58" w:rsidP="00640B58">
      <w:pPr>
        <w:jc w:val="both"/>
      </w:pPr>
      <w:r>
        <w:t xml:space="preserve">The MAPC Scheme Type field is set to the value for Co-CR as indicated in </w:t>
      </w:r>
      <w:r w:rsidRPr="0050184A">
        <w:rPr>
          <w:color w:val="000000" w:themeColor="text1"/>
        </w:rPr>
        <w:t>Table 9-</w:t>
      </w:r>
      <w:r>
        <w:rPr>
          <w:color w:val="000000" w:themeColor="text1"/>
        </w:rPr>
        <w:t>349f</w:t>
      </w:r>
      <w:r>
        <w:t xml:space="preserve">. </w:t>
      </w:r>
    </w:p>
    <w:p w14:paraId="39E930D2" w14:textId="77777777" w:rsidR="00A64E62" w:rsidRPr="00812F7B" w:rsidRDefault="00812F7B">
      <w:pPr>
        <w:rPr>
          <w:rFonts w:ascii="Arial" w:eastAsia="宋体" w:hAnsi="Arial" w:cs="Arial"/>
          <w:b/>
          <w:bCs/>
          <w:highlight w:val="cyan"/>
          <w:lang w:eastAsia="zh-CN" w:bidi="ar"/>
        </w:rPr>
      </w:pPr>
      <w:bookmarkStart w:id="386" w:name="_GoBack"/>
      <w:proofErr w:type="spellStart"/>
      <w:r w:rsidRPr="00812F7B">
        <w:rPr>
          <w:b/>
          <w:i/>
          <w:highlight w:val="yellow"/>
        </w:rPr>
        <w:t>TGbn</w:t>
      </w:r>
      <w:proofErr w:type="spellEnd"/>
      <w:r w:rsidRPr="00812F7B">
        <w:rPr>
          <w:b/>
          <w:i/>
          <w:highlight w:val="yellow"/>
        </w:rPr>
        <w:t xml:space="preserve"> editor:</w:t>
      </w:r>
      <w:r w:rsidRPr="00812F7B">
        <w:rPr>
          <w:b/>
          <w:i/>
          <w:highlight w:val="yellow"/>
        </w:rPr>
        <w:t xml:space="preserve"> add clause 9.4.2.aa3.2.7 as bellow</w:t>
      </w:r>
    </w:p>
    <w:bookmarkEnd w:id="386"/>
    <w:p w14:paraId="4202AB80" w14:textId="77777777" w:rsidR="00640B58" w:rsidRDefault="00640B58" w:rsidP="00640B58">
      <w:pPr>
        <w:pStyle w:val="IEEEHead1"/>
        <w:rPr>
          <w:ins w:id="387" w:author="杨志杰10343608" w:date="2025-07-29T04:30:00Z"/>
        </w:rPr>
      </w:pPr>
      <w:ins w:id="388" w:author="杨志杰10343608" w:date="2025-07-29T04:30:00Z">
        <w:r w:rsidRPr="0063212D">
          <w:t>9.4.2</w:t>
        </w:r>
        <w:proofErr w:type="gramStart"/>
        <w:r w:rsidRPr="0063212D">
          <w:t>.aa3.2.</w:t>
        </w:r>
        <w:r>
          <w:t>7</w:t>
        </w:r>
        <w:proofErr w:type="gramEnd"/>
        <w:r w:rsidR="00F8271D">
          <w:t xml:space="preserve"> </w:t>
        </w:r>
      </w:ins>
      <w:ins w:id="389" w:author="杨志杰10343608" w:date="2025-07-29T04:34:00Z">
        <w:r w:rsidR="00F8271D">
          <w:t xml:space="preserve">MAPC </w:t>
        </w:r>
      </w:ins>
      <w:ins w:id="390" w:author="杨志杰10343608" w:date="2025-07-29T04:36:00Z">
        <w:r w:rsidR="00F8271D">
          <w:t>S</w:t>
        </w:r>
      </w:ins>
      <w:ins w:id="391" w:author="杨志杰10343608" w:date="2025-07-29T04:34:00Z">
        <w:r w:rsidR="00F8271D">
          <w:t>ecurity</w:t>
        </w:r>
      </w:ins>
      <w:ins w:id="392" w:author="杨志杰10343608" w:date="2025-07-29T04:30:00Z">
        <w:r w:rsidRPr="0063212D">
          <w:t xml:space="preserve"> profile</w:t>
        </w:r>
      </w:ins>
    </w:p>
    <w:p w14:paraId="7B7A24B7" w14:textId="77777777" w:rsidR="00640B58" w:rsidRDefault="00640B58" w:rsidP="00640B58">
      <w:pPr>
        <w:jc w:val="both"/>
        <w:rPr>
          <w:ins w:id="393" w:author="杨志杰10343608" w:date="2025-07-29T04:30:00Z"/>
        </w:rPr>
      </w:pPr>
    </w:p>
    <w:p w14:paraId="17DF6ACE" w14:textId="77777777" w:rsidR="00533ED9" w:rsidRPr="003108AB" w:rsidRDefault="00640B58" w:rsidP="003108AB">
      <w:pPr>
        <w:jc w:val="both"/>
        <w:rPr>
          <w:ins w:id="394" w:author="杨志杰10343608" w:date="2025-07-29T04:39:00Z"/>
          <w:rPrChange w:id="395" w:author="杨志杰10343608" w:date="2025-07-29T05:04:00Z">
            <w:rPr>
              <w:ins w:id="396" w:author="杨志杰10343608" w:date="2025-07-29T04:39:00Z"/>
              <w:rFonts w:ascii="Times New Roman" w:eastAsia="Times New Roman" w:hAnsi="Times New Roman"/>
              <w:b w:val="0"/>
              <w:sz w:val="20"/>
              <w:szCs w:val="20"/>
            </w:rPr>
          </w:rPrChange>
        </w:rPr>
        <w:pPrChange w:id="397" w:author="杨志杰10343608" w:date="2025-07-29T05:04:00Z">
          <w:pPr>
            <w:pStyle w:val="a3"/>
          </w:pPr>
        </w:pPrChange>
      </w:pPr>
      <w:ins w:id="398" w:author="杨志杰10343608" w:date="2025-07-29T04:30:00Z">
        <w:r>
          <w:lastRenderedPageBreak/>
          <w:t>The MAPC Scheme Type fie</w:t>
        </w:r>
        <w:r w:rsidR="00F8271D">
          <w:t xml:space="preserve">ld is set to the value for </w:t>
        </w:r>
      </w:ins>
      <w:ins w:id="399" w:author="杨志杰10343608" w:date="2025-07-29T04:36:00Z">
        <w:r w:rsidR="00F8271D">
          <w:t>MAPC Security</w:t>
        </w:r>
      </w:ins>
      <w:ins w:id="400" w:author="杨志杰10343608" w:date="2025-07-29T04:30:00Z">
        <w:r>
          <w:t xml:space="preserve"> as indicated in </w:t>
        </w:r>
        <w:r w:rsidRPr="0050184A">
          <w:rPr>
            <w:color w:val="000000" w:themeColor="text1"/>
          </w:rPr>
          <w:t>Table 9-</w:t>
        </w:r>
        <w:r>
          <w:rPr>
            <w:color w:val="000000" w:themeColor="text1"/>
          </w:rPr>
          <w:t>349f</w:t>
        </w:r>
        <w:r>
          <w:t xml:space="preserve">. </w:t>
        </w:r>
      </w:ins>
    </w:p>
    <w:p w14:paraId="71113115" w14:textId="77777777" w:rsidR="00533ED9" w:rsidRDefault="00533ED9" w:rsidP="00533ED9">
      <w:pPr>
        <w:jc w:val="both"/>
        <w:rPr>
          <w:ins w:id="401" w:author="杨志杰10343608" w:date="2025-07-29T04:50:00Z"/>
        </w:rPr>
        <w:pPrChange w:id="402" w:author="杨志杰10343608" w:date="2025-07-29T05:01:00Z">
          <w:pPr>
            <w:ind w:left="720"/>
          </w:pPr>
        </w:pPrChange>
      </w:pPr>
      <w:ins w:id="403" w:author="杨志杰10343608" w:date="2025-07-29T04:50:00Z">
        <w:r w:rsidRPr="00DA79F4">
          <w:t>The MAPC Request Parame</w:t>
        </w:r>
        <w:r>
          <w:t xml:space="preserve">ter Set field contains a </w:t>
        </w:r>
      </w:ins>
      <w:ins w:id="404" w:author="杨志杰10343608" w:date="2025-07-29T04:58:00Z">
        <w:r>
          <w:t>MAPC Security</w:t>
        </w:r>
      </w:ins>
      <w:ins w:id="405" w:author="杨志杰10343608" w:date="2025-07-29T04:50:00Z">
        <w:r w:rsidRPr="00DA79F4">
          <w:t xml:space="preserve"> Parameter Set field with format</w:t>
        </w:r>
        <w:r>
          <w:t xml:space="preserve"> </w:t>
        </w:r>
        <w:r w:rsidRPr="00DA79F4">
          <w:t>d</w:t>
        </w:r>
        <w:r>
          <w:t>efined in Figure 9-aa16 (</w:t>
        </w:r>
      </w:ins>
      <w:ins w:id="406" w:author="杨志杰10343608" w:date="2025-07-29T04:58:00Z">
        <w:r>
          <w:t>Security</w:t>
        </w:r>
      </w:ins>
      <w:ins w:id="407" w:author="杨志杰10343608" w:date="2025-07-29T04:50:00Z">
        <w:r w:rsidRPr="00DA79F4">
          <w:t xml:space="preserve"> Parameter Set field format).</w:t>
        </w:r>
      </w:ins>
    </w:p>
    <w:tbl>
      <w:tblPr>
        <w:tblW w:w="2959" w:type="dxa"/>
        <w:tblInd w:w="2340" w:type="dxa"/>
        <w:tblCellMar>
          <w:left w:w="0" w:type="dxa"/>
          <w:right w:w="0" w:type="dxa"/>
        </w:tblCellMar>
        <w:tblLook w:val="01E0" w:firstRow="1" w:lastRow="1" w:firstColumn="1" w:lastColumn="1" w:noHBand="0" w:noVBand="0"/>
        <w:tblPrChange w:id="408" w:author="杨志杰10343608" w:date="2025-07-29T05:01:00Z">
          <w:tblPr>
            <w:tblW w:w="4819" w:type="dxa"/>
            <w:tblInd w:w="2340" w:type="dxa"/>
            <w:tblCellMar>
              <w:left w:w="0" w:type="dxa"/>
              <w:right w:w="0" w:type="dxa"/>
            </w:tblCellMar>
            <w:tblLook w:val="01E0" w:firstRow="1" w:lastRow="1" w:firstColumn="1" w:lastColumn="1" w:noHBand="0" w:noVBand="0"/>
          </w:tblPr>
        </w:tblPrChange>
      </w:tblPr>
      <w:tblGrid>
        <w:gridCol w:w="583"/>
        <w:gridCol w:w="1366"/>
        <w:gridCol w:w="1366"/>
        <w:tblGridChange w:id="409">
          <w:tblGrid>
            <w:gridCol w:w="622"/>
            <w:gridCol w:w="1366"/>
            <w:gridCol w:w="971"/>
          </w:tblGrid>
        </w:tblGridChange>
      </w:tblGrid>
      <w:tr w:rsidR="00533ED9" w:rsidRPr="00331A9A" w14:paraId="4E41F57C" w14:textId="77777777" w:rsidTr="00533ED9">
        <w:trPr>
          <w:trHeight w:val="729"/>
          <w:ins w:id="410" w:author="杨志杰10343608" w:date="2025-07-29T04:50:00Z"/>
          <w:trPrChange w:id="411" w:author="杨志杰10343608" w:date="2025-07-29T05:01:00Z">
            <w:trPr>
              <w:trHeight w:val="729"/>
            </w:trPr>
          </w:trPrChange>
        </w:trPr>
        <w:tc>
          <w:tcPr>
            <w:tcW w:w="622" w:type="dxa"/>
            <w:tcBorders>
              <w:right w:val="single" w:sz="12" w:space="0" w:color="000000"/>
            </w:tcBorders>
            <w:tcPrChange w:id="412" w:author="杨志杰10343608" w:date="2025-07-29T05:01:00Z">
              <w:tcPr>
                <w:tcW w:w="640" w:type="dxa"/>
                <w:tcBorders>
                  <w:right w:val="single" w:sz="12" w:space="0" w:color="000000"/>
                </w:tcBorders>
              </w:tcPr>
            </w:tcPrChange>
          </w:tcPr>
          <w:p w14:paraId="3B94E113" w14:textId="77777777" w:rsidR="00533ED9" w:rsidRPr="00331A9A" w:rsidRDefault="00533ED9" w:rsidP="00C7146F">
            <w:pPr>
              <w:widowControl w:val="0"/>
              <w:autoSpaceDE w:val="0"/>
              <w:autoSpaceDN w:val="0"/>
              <w:jc w:val="center"/>
              <w:rPr>
                <w:ins w:id="413" w:author="杨志杰10343608" w:date="2025-07-29T04:50:00Z"/>
                <w:sz w:val="20"/>
              </w:rPr>
            </w:pPr>
          </w:p>
        </w:tc>
        <w:tc>
          <w:tcPr>
            <w:tcW w:w="1366" w:type="dxa"/>
            <w:tcBorders>
              <w:top w:val="single" w:sz="12" w:space="0" w:color="000000"/>
              <w:left w:val="single" w:sz="12" w:space="0" w:color="000000"/>
              <w:bottom w:val="single" w:sz="12" w:space="0" w:color="000000"/>
              <w:right w:val="single" w:sz="12" w:space="0" w:color="000000"/>
            </w:tcBorders>
            <w:tcPrChange w:id="414" w:author="杨志杰10343608" w:date="2025-07-29T05:01:00Z">
              <w:tcPr>
                <w:tcW w:w="1071" w:type="dxa"/>
                <w:tcBorders>
                  <w:top w:val="single" w:sz="12" w:space="0" w:color="000000"/>
                  <w:left w:val="single" w:sz="12" w:space="0" w:color="000000"/>
                  <w:bottom w:val="single" w:sz="12" w:space="0" w:color="000000"/>
                  <w:right w:val="single" w:sz="12" w:space="0" w:color="000000"/>
                </w:tcBorders>
              </w:tcPr>
            </w:tcPrChange>
          </w:tcPr>
          <w:p w14:paraId="598B65D9" w14:textId="77777777" w:rsidR="00533ED9" w:rsidRPr="00331A9A" w:rsidRDefault="00533ED9" w:rsidP="00C7146F">
            <w:pPr>
              <w:widowControl w:val="0"/>
              <w:autoSpaceDE w:val="0"/>
              <w:autoSpaceDN w:val="0"/>
              <w:jc w:val="center"/>
              <w:rPr>
                <w:ins w:id="415" w:author="杨志杰10343608" w:date="2025-07-29T04:50:00Z"/>
                <w:sz w:val="20"/>
              </w:rPr>
            </w:pPr>
            <w:ins w:id="416" w:author="杨志杰10343608" w:date="2025-07-29T05:00:00Z">
              <w:r>
                <w:t>Authentication Frame Length</w:t>
              </w:r>
            </w:ins>
          </w:p>
        </w:tc>
        <w:tc>
          <w:tcPr>
            <w:tcW w:w="971" w:type="dxa"/>
            <w:tcBorders>
              <w:top w:val="single" w:sz="12" w:space="0" w:color="000000"/>
              <w:left w:val="single" w:sz="12" w:space="0" w:color="000000"/>
              <w:bottom w:val="single" w:sz="12" w:space="0" w:color="000000"/>
              <w:right w:val="single" w:sz="12" w:space="0" w:color="000000"/>
            </w:tcBorders>
            <w:tcPrChange w:id="417" w:author="杨志杰10343608" w:date="2025-07-29T05:01:00Z">
              <w:tcPr>
                <w:tcW w:w="1036" w:type="dxa"/>
                <w:tcBorders>
                  <w:top w:val="single" w:sz="12" w:space="0" w:color="000000"/>
                  <w:left w:val="single" w:sz="12" w:space="0" w:color="000000"/>
                  <w:bottom w:val="single" w:sz="12" w:space="0" w:color="000000"/>
                  <w:right w:val="single" w:sz="12" w:space="0" w:color="000000"/>
                </w:tcBorders>
              </w:tcPr>
            </w:tcPrChange>
          </w:tcPr>
          <w:p w14:paraId="53CF2EC4" w14:textId="77777777" w:rsidR="00533ED9" w:rsidRPr="00B63BDB" w:rsidRDefault="00533ED9" w:rsidP="00C7146F">
            <w:pPr>
              <w:widowControl w:val="0"/>
              <w:autoSpaceDE w:val="0"/>
              <w:autoSpaceDN w:val="0"/>
              <w:jc w:val="center"/>
              <w:rPr>
                <w:ins w:id="418" w:author="杨志杰10343608" w:date="2025-07-29T04:50:00Z"/>
                <w:sz w:val="20"/>
              </w:rPr>
            </w:pPr>
            <w:ins w:id="419" w:author="杨志杰10343608" w:date="2025-07-29T05:01:00Z">
              <w:r>
                <w:t>Authentication Frame Body</w:t>
              </w:r>
            </w:ins>
          </w:p>
        </w:tc>
      </w:tr>
      <w:tr w:rsidR="00533ED9" w:rsidRPr="00331A9A" w14:paraId="343E3D6A" w14:textId="77777777" w:rsidTr="00533ED9">
        <w:trPr>
          <w:trHeight w:val="245"/>
          <w:ins w:id="420" w:author="杨志杰10343608" w:date="2025-07-29T04:50:00Z"/>
          <w:trPrChange w:id="421" w:author="杨志杰10343608" w:date="2025-07-29T05:01:00Z">
            <w:trPr>
              <w:trHeight w:val="245"/>
            </w:trPr>
          </w:trPrChange>
        </w:trPr>
        <w:tc>
          <w:tcPr>
            <w:tcW w:w="622" w:type="dxa"/>
            <w:tcPrChange w:id="422" w:author="杨志杰10343608" w:date="2025-07-29T05:01:00Z">
              <w:tcPr>
                <w:tcW w:w="640" w:type="dxa"/>
              </w:tcPr>
            </w:tcPrChange>
          </w:tcPr>
          <w:p w14:paraId="53737F8C" w14:textId="77777777" w:rsidR="00533ED9" w:rsidRPr="00331A9A" w:rsidRDefault="00533ED9" w:rsidP="00C7146F">
            <w:pPr>
              <w:widowControl w:val="0"/>
              <w:autoSpaceDE w:val="0"/>
              <w:autoSpaceDN w:val="0"/>
              <w:rPr>
                <w:ins w:id="423" w:author="杨志杰10343608" w:date="2025-07-29T04:50:00Z"/>
                <w:sz w:val="20"/>
              </w:rPr>
            </w:pPr>
            <w:ins w:id="424" w:author="杨志杰10343608" w:date="2025-07-29T04:50:00Z">
              <w:r>
                <w:rPr>
                  <w:sz w:val="20"/>
                </w:rPr>
                <w:t>Octets</w:t>
              </w:r>
              <w:r w:rsidRPr="00331A9A">
                <w:rPr>
                  <w:sz w:val="20"/>
                </w:rPr>
                <w:t>:</w:t>
              </w:r>
            </w:ins>
          </w:p>
        </w:tc>
        <w:tc>
          <w:tcPr>
            <w:tcW w:w="1366" w:type="dxa"/>
            <w:tcBorders>
              <w:top w:val="single" w:sz="12" w:space="0" w:color="000000"/>
            </w:tcBorders>
            <w:tcPrChange w:id="425" w:author="杨志杰10343608" w:date="2025-07-29T05:01:00Z">
              <w:tcPr>
                <w:tcW w:w="1071" w:type="dxa"/>
                <w:tcBorders>
                  <w:top w:val="single" w:sz="12" w:space="0" w:color="000000"/>
                </w:tcBorders>
              </w:tcPr>
            </w:tcPrChange>
          </w:tcPr>
          <w:p w14:paraId="10F0EE1C" w14:textId="77777777" w:rsidR="00533ED9" w:rsidRPr="00331A9A" w:rsidRDefault="00533ED9" w:rsidP="00C7146F">
            <w:pPr>
              <w:keepNext/>
              <w:widowControl w:val="0"/>
              <w:autoSpaceDE w:val="0"/>
              <w:autoSpaceDN w:val="0"/>
              <w:jc w:val="center"/>
              <w:rPr>
                <w:ins w:id="426" w:author="杨志杰10343608" w:date="2025-07-29T04:50:00Z"/>
                <w:sz w:val="20"/>
              </w:rPr>
            </w:pPr>
            <w:ins w:id="427" w:author="杨志杰10343608" w:date="2025-07-29T04:57:00Z">
              <w:r>
                <w:rPr>
                  <w:sz w:val="20"/>
                </w:rPr>
                <w:t>2</w:t>
              </w:r>
            </w:ins>
          </w:p>
        </w:tc>
        <w:tc>
          <w:tcPr>
            <w:tcW w:w="971" w:type="dxa"/>
            <w:tcBorders>
              <w:top w:val="single" w:sz="12" w:space="0" w:color="000000"/>
            </w:tcBorders>
            <w:tcPrChange w:id="428" w:author="杨志杰10343608" w:date="2025-07-29T05:01:00Z">
              <w:tcPr>
                <w:tcW w:w="1036" w:type="dxa"/>
                <w:tcBorders>
                  <w:top w:val="single" w:sz="12" w:space="0" w:color="000000"/>
                </w:tcBorders>
              </w:tcPr>
            </w:tcPrChange>
          </w:tcPr>
          <w:p w14:paraId="05EB7042" w14:textId="77777777" w:rsidR="00533ED9" w:rsidRPr="00DC4153" w:rsidRDefault="00533ED9" w:rsidP="00C7146F">
            <w:pPr>
              <w:keepNext/>
              <w:widowControl w:val="0"/>
              <w:autoSpaceDE w:val="0"/>
              <w:autoSpaceDN w:val="0"/>
              <w:jc w:val="center"/>
              <w:rPr>
                <w:ins w:id="429" w:author="杨志杰10343608" w:date="2025-07-29T04:50:00Z"/>
                <w:sz w:val="20"/>
              </w:rPr>
            </w:pPr>
            <w:ins w:id="430" w:author="杨志杰10343608" w:date="2025-07-29T05:01:00Z">
              <w:r>
                <w:rPr>
                  <w:sz w:val="20"/>
                </w:rPr>
                <w:t>Variable</w:t>
              </w:r>
            </w:ins>
          </w:p>
        </w:tc>
      </w:tr>
    </w:tbl>
    <w:p w14:paraId="52C6D024" w14:textId="77777777" w:rsidR="00533ED9" w:rsidRDefault="00533ED9" w:rsidP="00533ED9">
      <w:pPr>
        <w:pStyle w:val="a3"/>
        <w:rPr>
          <w:ins w:id="431" w:author="杨志杰10343608" w:date="2025-07-29T04:50:00Z"/>
        </w:rPr>
      </w:pPr>
      <w:ins w:id="432" w:author="杨志杰10343608" w:date="2025-07-29T04:50:00Z">
        <w:r w:rsidRPr="00674D5D">
          <w:rPr>
            <w:rFonts w:ascii="Times New Roman" w:hAnsi="Times New Roman"/>
            <w:sz w:val="20"/>
            <w:szCs w:val="20"/>
          </w:rPr>
          <w:t>Figure 9-</w:t>
        </w:r>
        <w:r>
          <w:rPr>
            <w:rFonts w:ascii="Times New Roman" w:hAnsi="Times New Roman"/>
            <w:sz w:val="20"/>
            <w:szCs w:val="20"/>
          </w:rPr>
          <w:t>aa16</w:t>
        </w:r>
        <w:r w:rsidRPr="00674D5D">
          <w:rPr>
            <w:rFonts w:ascii="Times New Roman" w:hAnsi="Times New Roman"/>
            <w:sz w:val="20"/>
            <w:szCs w:val="20"/>
          </w:rPr>
          <w:t>—</w:t>
        </w:r>
      </w:ins>
      <w:ins w:id="433" w:author="杨志杰10343608" w:date="2025-07-29T05:01:00Z">
        <w:r>
          <w:t>MAPC Security</w:t>
        </w:r>
      </w:ins>
      <w:ins w:id="434" w:author="杨志杰10343608" w:date="2025-07-29T04:50:00Z">
        <w:r>
          <w:t xml:space="preserve"> Parameter Set field </w:t>
        </w:r>
        <w:r w:rsidRPr="005F4819">
          <w:t>format</w:t>
        </w:r>
      </w:ins>
    </w:p>
    <w:p w14:paraId="302BDD9B" w14:textId="77777777" w:rsidR="003108AB" w:rsidRDefault="003108AB" w:rsidP="00640B58">
      <w:pPr>
        <w:jc w:val="both"/>
        <w:rPr>
          <w:ins w:id="435" w:author="杨志杰10343608" w:date="2025-07-29T05:07:00Z"/>
        </w:rPr>
      </w:pPr>
      <w:ins w:id="436" w:author="杨志杰10343608" w:date="2025-07-29T05:06:00Z">
        <w:r>
          <w:rPr>
            <w:lang w:val="en-GB"/>
          </w:rPr>
          <w:t>The Authentication Frame Length field indicate</w:t>
        </w:r>
      </w:ins>
      <w:ins w:id="437" w:author="杨志杰10343608" w:date="2025-07-29T05:28:00Z">
        <w:r w:rsidR="00FC169B">
          <w:rPr>
            <w:lang w:val="en-GB"/>
          </w:rPr>
          <w:t>s</w:t>
        </w:r>
      </w:ins>
      <w:ins w:id="438" w:author="杨志杰10343608" w:date="2025-07-29T05:06:00Z">
        <w:r>
          <w:rPr>
            <w:lang w:val="en-GB"/>
          </w:rPr>
          <w:t xml:space="preserve"> the le</w:t>
        </w:r>
      </w:ins>
      <w:ins w:id="439" w:author="杨志杰10343608" w:date="2025-07-29T05:07:00Z">
        <w:r>
          <w:rPr>
            <w:lang w:val="en-GB"/>
          </w:rPr>
          <w:t>ngth of Authentication Frame Body</w:t>
        </w:r>
      </w:ins>
      <w:ins w:id="440" w:author="杨志杰10343608" w:date="2025-07-29T05:28:00Z">
        <w:r w:rsidR="00FC169B">
          <w:rPr>
            <w:lang w:val="en-GB"/>
          </w:rPr>
          <w:t xml:space="preserve"> field</w:t>
        </w:r>
      </w:ins>
      <w:ins w:id="441" w:author="杨志杰10343608" w:date="2025-07-29T05:07:00Z">
        <w:r>
          <w:rPr>
            <w:lang w:val="en-GB"/>
          </w:rPr>
          <w:t>.</w:t>
        </w:r>
      </w:ins>
    </w:p>
    <w:p w14:paraId="1DE145B3" w14:textId="77777777" w:rsidR="00640B58" w:rsidRPr="00270DE9" w:rsidRDefault="003108AB" w:rsidP="00270DE9">
      <w:pPr>
        <w:jc w:val="both"/>
        <w:rPr>
          <w:rFonts w:eastAsiaTheme="minorEastAsia" w:hint="eastAsia"/>
          <w:lang w:val="en-GB" w:eastAsia="zh-CN"/>
          <w:rPrChange w:id="442" w:author="杨志杰10343608" w:date="2025-07-29T05:18:00Z">
            <w:rPr>
              <w:rFonts w:ascii="Arial" w:eastAsia="宋体" w:hAnsi="Arial" w:cs="Arial" w:hint="eastAsia"/>
              <w:b/>
              <w:bCs/>
              <w:highlight w:val="cyan"/>
              <w:lang w:eastAsia="zh-CN" w:bidi="ar"/>
            </w:rPr>
          </w:rPrChange>
        </w:rPr>
        <w:pPrChange w:id="443" w:author="杨志杰10343608" w:date="2025-07-29T05:17:00Z">
          <w:pPr/>
        </w:pPrChange>
      </w:pPr>
      <w:ins w:id="444" w:author="杨志杰10343608" w:date="2025-07-29T05:07:00Z">
        <w:r>
          <w:t>The Authentication Frame Body field include</w:t>
        </w:r>
      </w:ins>
      <w:ins w:id="445" w:author="杨志杰10343608" w:date="2025-07-29T05:28:00Z">
        <w:r w:rsidR="00FC169B">
          <w:t>s</w:t>
        </w:r>
      </w:ins>
      <w:ins w:id="446" w:author="杨志杰10343608" w:date="2025-07-29T05:07:00Z">
        <w:r>
          <w:t xml:space="preserve"> the </w:t>
        </w:r>
      </w:ins>
      <w:ins w:id="447" w:author="杨志杰10343608" w:date="2025-07-29T05:12:00Z">
        <w:r>
          <w:t>a</w:t>
        </w:r>
      </w:ins>
      <w:ins w:id="448" w:author="杨志杰10343608" w:date="2025-07-29T05:07:00Z">
        <w:r>
          <w:t xml:space="preserve">uthentication </w:t>
        </w:r>
      </w:ins>
      <w:ins w:id="449" w:author="杨志杰10343608" w:date="2025-07-29T05:12:00Z">
        <w:r>
          <w:t>f</w:t>
        </w:r>
      </w:ins>
      <w:ins w:id="450" w:author="杨志杰10343608" w:date="2025-07-29T05:07:00Z">
        <w:r>
          <w:t xml:space="preserve">rame </w:t>
        </w:r>
      </w:ins>
      <w:ins w:id="451" w:author="杨志杰10343608" w:date="2025-07-29T05:12:00Z">
        <w:r>
          <w:t>b</w:t>
        </w:r>
      </w:ins>
      <w:ins w:id="452" w:author="杨志杰10343608" w:date="2025-07-29T05:07:00Z">
        <w:r>
          <w:t>ody.</w:t>
        </w:r>
      </w:ins>
      <w:ins w:id="453" w:author="杨志杰10343608" w:date="2025-07-29T05:10:00Z">
        <w:r>
          <w:t xml:space="preserve"> If the </w:t>
        </w:r>
        <w:r>
          <w:rPr>
            <w:rFonts w:ascii="Times New Roman" w:eastAsia="宋体" w:hAnsi="Times New Roman" w:cs="Times New Roman"/>
            <w:bCs/>
            <w:lang w:eastAsia="zh-CN" w:bidi="ar"/>
          </w:rPr>
          <w:t>Authentication Algorithm Number field</w:t>
        </w:r>
        <w:r>
          <w:rPr>
            <w:rFonts w:ascii="Times New Roman" w:eastAsia="宋体" w:hAnsi="Times New Roman" w:cs="Times New Roman"/>
            <w:bCs/>
            <w:lang w:eastAsia="zh-CN" w:bidi="ar"/>
          </w:rPr>
          <w:t xml:space="preserve"> included in the </w:t>
        </w:r>
      </w:ins>
      <w:ins w:id="454" w:author="杨志杰10343608" w:date="2025-07-29T05:12:00Z">
        <w:r>
          <w:t>a</w:t>
        </w:r>
      </w:ins>
      <w:ins w:id="455" w:author="杨志杰10343608" w:date="2025-07-29T05:11:00Z">
        <w:r>
          <w:t xml:space="preserve">uthentication </w:t>
        </w:r>
      </w:ins>
      <w:ins w:id="456" w:author="杨志杰10343608" w:date="2025-07-29T05:13:00Z">
        <w:r>
          <w:t>f</w:t>
        </w:r>
      </w:ins>
      <w:ins w:id="457" w:author="杨志杰10343608" w:date="2025-07-29T05:11:00Z">
        <w:r>
          <w:t xml:space="preserve">rame </w:t>
        </w:r>
      </w:ins>
      <w:ins w:id="458" w:author="杨志杰10343608" w:date="2025-07-29T05:13:00Z">
        <w:r>
          <w:t>b</w:t>
        </w:r>
      </w:ins>
      <w:ins w:id="459" w:author="杨志杰10343608" w:date="2025-07-29T05:11:00Z">
        <w:r>
          <w:t>od</w:t>
        </w:r>
        <w:r>
          <w:t>y</w:t>
        </w:r>
      </w:ins>
      <w:ins w:id="460" w:author="杨志杰10343608" w:date="2025-07-29T05:10:00Z">
        <w:r>
          <w:rPr>
            <w:rFonts w:ascii="Times New Roman" w:eastAsia="宋体" w:hAnsi="Times New Roman" w:cs="Times New Roman"/>
            <w:bCs/>
            <w:lang w:eastAsia="zh-CN" w:bidi="ar"/>
          </w:rPr>
          <w:t xml:space="preserve"> set</w:t>
        </w:r>
      </w:ins>
      <w:ins w:id="461" w:author="杨志杰10343608" w:date="2025-07-29T05:11:00Z">
        <w:r>
          <w:rPr>
            <w:rFonts w:ascii="Times New Roman" w:eastAsia="宋体" w:hAnsi="Times New Roman" w:cs="Times New Roman"/>
            <w:bCs/>
            <w:lang w:eastAsia="zh-CN" w:bidi="ar"/>
          </w:rPr>
          <w:t>s</w:t>
        </w:r>
      </w:ins>
      <w:ins w:id="462" w:author="杨志杰10343608" w:date="2025-07-29T05:10:00Z">
        <w:r>
          <w:rPr>
            <w:rFonts w:ascii="Times New Roman" w:eastAsia="宋体" w:hAnsi="Times New Roman" w:cs="Times New Roman"/>
            <w:bCs/>
            <w:lang w:eastAsia="zh-CN" w:bidi="ar"/>
          </w:rPr>
          <w:t xml:space="preserve"> to </w:t>
        </w:r>
        <w:r>
          <w:rPr>
            <w:rFonts w:ascii="Times New Roman" w:eastAsia="宋体" w:hAnsi="Times New Roman" w:cs="Times New Roman"/>
            <w:sz w:val="20"/>
            <w:szCs w:val="20"/>
            <w:lang w:eastAsia="zh-CN" w:bidi="ar"/>
          </w:rPr>
          <w:t>&lt;ANA&gt;</w:t>
        </w:r>
        <w:r>
          <w:rPr>
            <w:rFonts w:ascii="Times New Roman" w:eastAsia="宋体" w:hAnsi="Times New Roman" w:cs="Times New Roman"/>
            <w:bCs/>
            <w:lang w:eastAsia="zh-CN" w:bidi="ar"/>
          </w:rPr>
          <w:t xml:space="preserve"> (MAPC</w:t>
        </w:r>
      </w:ins>
      <w:ins w:id="463" w:author="杨志杰10343608" w:date="2025-07-29T05:11:00Z">
        <w:r>
          <w:rPr>
            <w:rFonts w:ascii="Times New Roman" w:eastAsia="宋体" w:hAnsi="Times New Roman" w:cs="Times New Roman"/>
            <w:bCs/>
            <w:lang w:eastAsia="zh-CN" w:bidi="ar"/>
          </w:rPr>
          <w:t xml:space="preserve"> PASN</w:t>
        </w:r>
      </w:ins>
      <w:ins w:id="464" w:author="杨志杰10343608" w:date="2025-07-29T05:10:00Z">
        <w:r>
          <w:rPr>
            <w:rFonts w:ascii="Times New Roman" w:eastAsia="宋体" w:hAnsi="Times New Roman" w:cs="Times New Roman"/>
            <w:bCs/>
            <w:lang w:eastAsia="zh-CN" w:bidi="ar"/>
          </w:rPr>
          <w:t xml:space="preserve"> Authentication)</w:t>
        </w:r>
      </w:ins>
      <w:ins w:id="465" w:author="杨志杰10343608" w:date="2025-07-29T05:11:00Z">
        <w:r>
          <w:rPr>
            <w:rFonts w:ascii="Times New Roman" w:eastAsia="宋体" w:hAnsi="Times New Roman" w:cs="Times New Roman"/>
            <w:bCs/>
            <w:lang w:eastAsia="zh-CN" w:bidi="ar"/>
          </w:rPr>
          <w:t>,</w:t>
        </w:r>
      </w:ins>
      <w:ins w:id="466" w:author="杨志杰10343608" w:date="2025-07-29T05:16:00Z">
        <w:r w:rsidR="00270DE9">
          <w:rPr>
            <w:rFonts w:ascii="Times New Roman" w:eastAsia="宋体" w:hAnsi="Times New Roman" w:cs="Times New Roman"/>
            <w:bCs/>
            <w:lang w:eastAsia="zh-CN" w:bidi="ar"/>
          </w:rPr>
          <w:t xml:space="preserve"> the two UHR APs shall complete the MAPC authentication procedure following the rule defined in </w:t>
        </w:r>
      </w:ins>
      <w:ins w:id="467" w:author="杨志杰10343608" w:date="2025-07-29T05:17:00Z">
        <w:r w:rsidR="00270DE9">
          <w:rPr>
            <w:rFonts w:ascii="Times New Roman" w:eastAsia="宋体" w:hAnsi="Times New Roman" w:cs="Times New Roman"/>
            <w:bCs/>
            <w:lang w:eastAsia="zh-CN" w:bidi="ar"/>
          </w:rPr>
          <w:t>12.XX</w:t>
        </w:r>
      </w:ins>
      <w:ins w:id="468" w:author="杨志杰10343608" w:date="2025-07-29T05:19:00Z">
        <w:r w:rsidR="00270DE9">
          <w:rPr>
            <w:rFonts w:ascii="Times New Roman" w:eastAsia="宋体" w:hAnsi="Times New Roman" w:cs="Times New Roman"/>
            <w:bCs/>
            <w:lang w:eastAsia="zh-CN" w:bidi="ar"/>
          </w:rPr>
          <w:t xml:space="preserve"> </w:t>
        </w:r>
      </w:ins>
      <w:ins w:id="469" w:author="杨志杰10343608" w:date="2025-07-29T05:17:00Z">
        <w:r w:rsidR="00270DE9">
          <w:rPr>
            <w:rFonts w:ascii="Times New Roman" w:eastAsia="宋体" w:hAnsi="Times New Roman" w:cs="Times New Roman"/>
            <w:bCs/>
            <w:lang w:eastAsia="zh-CN" w:bidi="ar"/>
          </w:rPr>
          <w:t>(</w:t>
        </w:r>
        <w:r w:rsidR="00270DE9" w:rsidRPr="00270DE9">
          <w:rPr>
            <w:rFonts w:ascii="Times New Roman" w:eastAsia="宋体" w:hAnsi="Times New Roman" w:cs="Times New Roman"/>
            <w:bCs/>
            <w:lang w:eastAsia="zh-CN" w:bidi="ar"/>
          </w:rPr>
          <w:t xml:space="preserve">Multi-AP Coordination </w:t>
        </w:r>
        <w:proofErr w:type="spellStart"/>
        <w:r w:rsidR="00270DE9" w:rsidRPr="00270DE9">
          <w:rPr>
            <w:rFonts w:ascii="Times New Roman" w:eastAsia="宋体" w:hAnsi="Times New Roman" w:cs="Times New Roman"/>
            <w:bCs/>
            <w:lang w:eastAsia="zh-CN" w:bidi="ar"/>
          </w:rPr>
          <w:t>Preassociation</w:t>
        </w:r>
        <w:proofErr w:type="spellEnd"/>
        <w:r w:rsidR="00270DE9" w:rsidRPr="00270DE9">
          <w:rPr>
            <w:rFonts w:ascii="Times New Roman" w:eastAsia="宋体" w:hAnsi="Times New Roman" w:cs="Times New Roman"/>
            <w:bCs/>
            <w:lang w:eastAsia="zh-CN" w:bidi="ar"/>
          </w:rPr>
          <w:t xml:space="preserve"> Security Negotiation</w:t>
        </w:r>
        <w:r w:rsidR="00270DE9">
          <w:rPr>
            <w:rFonts w:ascii="Times New Roman" w:eastAsia="宋体" w:hAnsi="Times New Roman" w:cs="Times New Roman"/>
            <w:bCs/>
            <w:lang w:eastAsia="zh-CN" w:bidi="ar"/>
          </w:rPr>
          <w:t>)</w:t>
        </w:r>
      </w:ins>
      <w:ins w:id="470" w:author="杨志杰10343608" w:date="2025-07-29T05:18:00Z">
        <w:r w:rsidR="00270DE9">
          <w:rPr>
            <w:rFonts w:eastAsiaTheme="minorEastAsia" w:hint="eastAsia"/>
            <w:lang w:val="en-GB" w:eastAsia="zh-CN"/>
          </w:rPr>
          <w:t>.</w:t>
        </w:r>
      </w:ins>
    </w:p>
    <w:p w14:paraId="663B94F4" w14:textId="77777777" w:rsidR="006032A1" w:rsidRDefault="002B0907">
      <w:pPr>
        <w:pStyle w:val="IEEEHead1"/>
      </w:pPr>
      <w:r>
        <w:t>9.6.7.64 MAPC Discovery Request frame format</w:t>
      </w:r>
    </w:p>
    <w:p w14:paraId="16CE45EF" w14:textId="77777777" w:rsidR="006032A1" w:rsidRDefault="002B0907">
      <w:proofErr w:type="spellStart"/>
      <w:r>
        <w:rPr>
          <w:b/>
          <w:i/>
          <w:highlight w:val="yellow"/>
        </w:rPr>
        <w:t>TGbn</w:t>
      </w:r>
      <w:proofErr w:type="spellEnd"/>
      <w:r>
        <w:rPr>
          <w:b/>
          <w:i/>
          <w:highlight w:val="yellow"/>
        </w:rPr>
        <w:t xml:space="preserve"> editor: </w:t>
      </w:r>
      <w:r>
        <w:rPr>
          <w:rFonts w:ascii="Times New Roman" w:eastAsia="宋体" w:hAnsi="Times New Roman" w:cs="Times New Roman"/>
          <w:b/>
          <w:bCs/>
          <w:i/>
          <w:iCs/>
          <w:sz w:val="20"/>
          <w:szCs w:val="20"/>
          <w:highlight w:val="yellow"/>
          <w:lang w:eastAsia="zh-CN"/>
        </w:rPr>
        <w:t xml:space="preserve">make the change in clause 9.6.7.64 as follows </w:t>
      </w:r>
      <w:r>
        <w:rPr>
          <w:b/>
          <w:i/>
          <w:highlight w:val="yellow"/>
        </w:rPr>
        <w:t>(CID #151)</w:t>
      </w:r>
      <w:r>
        <w:rPr>
          <w:rFonts w:ascii="Times New Roman" w:eastAsia="宋体" w:hAnsi="Times New Roman" w:cs="Times New Roman"/>
          <w:b/>
          <w:bCs/>
          <w:i/>
          <w:iCs/>
          <w:sz w:val="20"/>
          <w:szCs w:val="20"/>
          <w:highlight w:val="yellow"/>
          <w:lang w:eastAsia="zh-CN"/>
        </w:rPr>
        <w:t>:</w:t>
      </w:r>
    </w:p>
    <w:p w14:paraId="025DADE1" w14:textId="77777777" w:rsidR="006032A1" w:rsidRDefault="002B0907">
      <w:r>
        <w:t>The MAPC Discovery Request frame is used by an AP to advertise its capabilities and common parameters for MAPC. The format of the MAPC Discovery Request frame is defined in Figure 9-aa20 (MAPC Discovery Request frame format).</w:t>
      </w:r>
    </w:p>
    <w:p w14:paraId="5EE45239" w14:textId="77777777" w:rsidR="006032A1" w:rsidRDefault="002B0907">
      <w:r>
        <w:t xml:space="preserve"> </w:t>
      </w:r>
    </w:p>
    <w:tbl>
      <w:tblPr>
        <w:tblW w:w="6984" w:type="dxa"/>
        <w:tblInd w:w="2692" w:type="dxa"/>
        <w:tblCellMar>
          <w:left w:w="0" w:type="dxa"/>
          <w:right w:w="0" w:type="dxa"/>
        </w:tblCellMar>
        <w:tblLook w:val="04A0" w:firstRow="1" w:lastRow="0" w:firstColumn="1" w:lastColumn="0" w:noHBand="0" w:noVBand="1"/>
      </w:tblPr>
      <w:tblGrid>
        <w:gridCol w:w="640"/>
        <w:gridCol w:w="1129"/>
        <w:gridCol w:w="1071"/>
        <w:gridCol w:w="1036"/>
        <w:gridCol w:w="1036"/>
        <w:gridCol w:w="1036"/>
        <w:gridCol w:w="1036"/>
      </w:tblGrid>
      <w:tr w:rsidR="006032A1" w14:paraId="436BA188" w14:textId="77777777" w:rsidTr="002B0907">
        <w:trPr>
          <w:trHeight w:val="729"/>
        </w:trPr>
        <w:tc>
          <w:tcPr>
            <w:tcW w:w="640" w:type="dxa"/>
            <w:tcBorders>
              <w:top w:val="nil"/>
              <w:left w:val="nil"/>
              <w:bottom w:val="nil"/>
              <w:right w:val="single" w:sz="12" w:space="0" w:color="000000"/>
            </w:tcBorders>
          </w:tcPr>
          <w:p w14:paraId="78334B78" w14:textId="77777777" w:rsidR="006032A1" w:rsidRDefault="006032A1">
            <w:pPr>
              <w:widowControl w:val="0"/>
              <w:autoSpaceDE w:val="0"/>
              <w:autoSpaceDN w:val="0"/>
              <w:jc w:val="center"/>
              <w:rPr>
                <w:color w:val="000000"/>
                <w:sz w:val="20"/>
                <w:szCs w:val="20"/>
              </w:rPr>
            </w:pPr>
          </w:p>
        </w:tc>
        <w:tc>
          <w:tcPr>
            <w:tcW w:w="1129" w:type="dxa"/>
            <w:tcBorders>
              <w:top w:val="single" w:sz="12" w:space="0" w:color="000000"/>
              <w:left w:val="nil"/>
              <w:bottom w:val="single" w:sz="12" w:space="0" w:color="000000"/>
              <w:right w:val="single" w:sz="12" w:space="0" w:color="000000"/>
            </w:tcBorders>
          </w:tcPr>
          <w:p w14:paraId="62E3279D" w14:textId="77777777" w:rsidR="006032A1" w:rsidRDefault="002B0907">
            <w:pPr>
              <w:widowControl w:val="0"/>
              <w:autoSpaceDE w:val="0"/>
              <w:autoSpaceDN w:val="0"/>
              <w:jc w:val="center"/>
              <w:rPr>
                <w:color w:val="000000"/>
                <w:sz w:val="20"/>
                <w:szCs w:val="20"/>
              </w:rPr>
            </w:pPr>
            <w:r>
              <w:rPr>
                <w:color w:val="000000"/>
                <w:sz w:val="20"/>
                <w:szCs w:val="20"/>
              </w:rPr>
              <w:t>Category</w:t>
            </w:r>
          </w:p>
        </w:tc>
        <w:tc>
          <w:tcPr>
            <w:tcW w:w="1071" w:type="dxa"/>
            <w:tcBorders>
              <w:top w:val="single" w:sz="12" w:space="0" w:color="000000"/>
              <w:left w:val="nil"/>
              <w:bottom w:val="single" w:sz="12" w:space="0" w:color="000000"/>
              <w:right w:val="single" w:sz="12" w:space="0" w:color="000000"/>
            </w:tcBorders>
          </w:tcPr>
          <w:p w14:paraId="3F7396F7" w14:textId="77777777" w:rsidR="006032A1" w:rsidRDefault="002B0907">
            <w:pPr>
              <w:widowControl w:val="0"/>
              <w:autoSpaceDE w:val="0"/>
              <w:autoSpaceDN w:val="0"/>
              <w:jc w:val="center"/>
              <w:rPr>
                <w:color w:val="000000"/>
                <w:sz w:val="20"/>
                <w:szCs w:val="20"/>
              </w:rPr>
            </w:pPr>
            <w:r>
              <w:rPr>
                <w:color w:val="000000"/>
                <w:sz w:val="20"/>
                <w:szCs w:val="20"/>
              </w:rPr>
              <w:t>Public Action</w:t>
            </w:r>
          </w:p>
        </w:tc>
        <w:tc>
          <w:tcPr>
            <w:tcW w:w="1036" w:type="dxa"/>
            <w:tcBorders>
              <w:top w:val="single" w:sz="12" w:space="0" w:color="000000"/>
              <w:left w:val="nil"/>
              <w:bottom w:val="single" w:sz="12" w:space="0" w:color="000000"/>
              <w:right w:val="single" w:sz="4" w:space="0" w:color="auto"/>
            </w:tcBorders>
          </w:tcPr>
          <w:p w14:paraId="50734EE8" w14:textId="77777777" w:rsidR="006032A1" w:rsidRDefault="002B0907">
            <w:pPr>
              <w:widowControl w:val="0"/>
              <w:autoSpaceDE w:val="0"/>
              <w:autoSpaceDN w:val="0"/>
              <w:jc w:val="center"/>
              <w:rPr>
                <w:color w:val="000000"/>
                <w:sz w:val="20"/>
                <w:szCs w:val="20"/>
              </w:rPr>
            </w:pPr>
            <w:r>
              <w:rPr>
                <w:color w:val="000000"/>
                <w:sz w:val="20"/>
                <w:szCs w:val="20"/>
              </w:rPr>
              <w:t>Dialog Token</w:t>
            </w:r>
          </w:p>
        </w:tc>
        <w:tc>
          <w:tcPr>
            <w:tcW w:w="1036" w:type="dxa"/>
            <w:tcBorders>
              <w:top w:val="single" w:sz="4" w:space="0" w:color="auto"/>
              <w:left w:val="single" w:sz="4" w:space="0" w:color="auto"/>
              <w:bottom w:val="single" w:sz="4" w:space="0" w:color="auto"/>
              <w:right w:val="single" w:sz="4" w:space="0" w:color="auto"/>
            </w:tcBorders>
          </w:tcPr>
          <w:p w14:paraId="72A6F790" w14:textId="77777777" w:rsidR="006032A1" w:rsidRDefault="002B0907">
            <w:pPr>
              <w:widowControl w:val="0"/>
              <w:autoSpaceDE w:val="0"/>
              <w:autoSpaceDN w:val="0"/>
              <w:jc w:val="center"/>
              <w:rPr>
                <w:rFonts w:eastAsiaTheme="minorEastAsia"/>
                <w:color w:val="000000"/>
                <w:sz w:val="20"/>
                <w:szCs w:val="20"/>
                <w:lang w:eastAsia="zh-CN"/>
              </w:rPr>
            </w:pPr>
            <w:ins w:id="471" w:author="10343608" w:date="2025-06-20T14:42:00Z">
              <w:r>
                <w:rPr>
                  <w:rFonts w:eastAsiaTheme="minorEastAsia" w:hint="eastAsia"/>
                  <w:color w:val="000000"/>
                  <w:sz w:val="20"/>
                  <w:szCs w:val="20"/>
                  <w:lang w:eastAsia="zh-CN"/>
                </w:rPr>
                <w:t>R</w:t>
              </w:r>
              <w:r>
                <w:rPr>
                  <w:rFonts w:eastAsiaTheme="minorEastAsia"/>
                  <w:color w:val="000000"/>
                  <w:sz w:val="20"/>
                  <w:szCs w:val="20"/>
                  <w:lang w:eastAsia="zh-CN"/>
                </w:rPr>
                <w:t>SNE</w:t>
              </w:r>
            </w:ins>
          </w:p>
        </w:tc>
        <w:tc>
          <w:tcPr>
            <w:tcW w:w="1036" w:type="dxa"/>
            <w:tcBorders>
              <w:top w:val="single" w:sz="4" w:space="0" w:color="auto"/>
              <w:left w:val="single" w:sz="4" w:space="0" w:color="auto"/>
              <w:bottom w:val="single" w:sz="4" w:space="0" w:color="auto"/>
              <w:right w:val="single" w:sz="4" w:space="0" w:color="auto"/>
            </w:tcBorders>
          </w:tcPr>
          <w:p w14:paraId="0A7454FD" w14:textId="77777777" w:rsidR="006032A1" w:rsidRPr="002B0907" w:rsidRDefault="002B0907">
            <w:pPr>
              <w:widowControl w:val="0"/>
              <w:autoSpaceDE w:val="0"/>
              <w:autoSpaceDN w:val="0"/>
              <w:jc w:val="center"/>
              <w:rPr>
                <w:rFonts w:eastAsiaTheme="minorEastAsia"/>
                <w:color w:val="000000"/>
                <w:sz w:val="20"/>
                <w:szCs w:val="20"/>
                <w:lang w:eastAsia="zh-CN"/>
              </w:rPr>
            </w:pPr>
            <w:ins w:id="472" w:author="10343608" w:date="2025-06-20T16:52:00Z">
              <w:r>
                <w:rPr>
                  <w:rFonts w:eastAsiaTheme="minorEastAsia" w:hint="eastAsia"/>
                  <w:color w:val="000000"/>
                  <w:sz w:val="20"/>
                  <w:szCs w:val="20"/>
                  <w:lang w:eastAsia="zh-CN"/>
                </w:rPr>
                <w:t>R</w:t>
              </w:r>
              <w:r>
                <w:rPr>
                  <w:rFonts w:eastAsiaTheme="minorEastAsia"/>
                  <w:color w:val="000000"/>
                  <w:sz w:val="20"/>
                  <w:szCs w:val="20"/>
                  <w:lang w:eastAsia="zh-CN"/>
                </w:rPr>
                <w:t>SNXE</w:t>
              </w:r>
            </w:ins>
          </w:p>
        </w:tc>
        <w:tc>
          <w:tcPr>
            <w:tcW w:w="1036" w:type="dxa"/>
            <w:tcBorders>
              <w:top w:val="single" w:sz="4" w:space="0" w:color="auto"/>
              <w:left w:val="single" w:sz="4" w:space="0" w:color="auto"/>
              <w:bottom w:val="single" w:sz="4" w:space="0" w:color="auto"/>
              <w:right w:val="single" w:sz="4" w:space="0" w:color="auto"/>
            </w:tcBorders>
          </w:tcPr>
          <w:p w14:paraId="2BED2330" w14:textId="77777777" w:rsidR="006032A1" w:rsidRDefault="002B0907">
            <w:pPr>
              <w:widowControl w:val="0"/>
              <w:autoSpaceDE w:val="0"/>
              <w:autoSpaceDN w:val="0"/>
              <w:jc w:val="center"/>
              <w:rPr>
                <w:color w:val="000000"/>
                <w:sz w:val="20"/>
                <w:szCs w:val="20"/>
              </w:rPr>
            </w:pPr>
            <w:r>
              <w:rPr>
                <w:color w:val="000000"/>
                <w:sz w:val="20"/>
                <w:szCs w:val="20"/>
              </w:rPr>
              <w:t>MAPC Discovery Info</w:t>
            </w:r>
          </w:p>
        </w:tc>
      </w:tr>
      <w:tr w:rsidR="006032A1" w14:paraId="54776CCB" w14:textId="77777777" w:rsidTr="002B0907">
        <w:trPr>
          <w:trHeight w:val="245"/>
        </w:trPr>
        <w:tc>
          <w:tcPr>
            <w:tcW w:w="640" w:type="dxa"/>
            <w:tcBorders>
              <w:top w:val="nil"/>
              <w:left w:val="nil"/>
              <w:bottom w:val="nil"/>
              <w:right w:val="nil"/>
            </w:tcBorders>
          </w:tcPr>
          <w:p w14:paraId="1320C7FC" w14:textId="77777777" w:rsidR="006032A1" w:rsidRDefault="002B0907">
            <w:pPr>
              <w:widowControl w:val="0"/>
              <w:autoSpaceDE w:val="0"/>
              <w:autoSpaceDN w:val="0"/>
              <w:rPr>
                <w:color w:val="000000"/>
                <w:sz w:val="20"/>
                <w:szCs w:val="20"/>
              </w:rPr>
            </w:pPr>
            <w:r>
              <w:rPr>
                <w:color w:val="000000"/>
                <w:sz w:val="20"/>
                <w:szCs w:val="20"/>
              </w:rPr>
              <w:t>Octets:</w:t>
            </w:r>
          </w:p>
        </w:tc>
        <w:tc>
          <w:tcPr>
            <w:tcW w:w="1129" w:type="dxa"/>
            <w:tcBorders>
              <w:top w:val="single" w:sz="12" w:space="0" w:color="000000"/>
              <w:left w:val="nil"/>
              <w:bottom w:val="nil"/>
              <w:right w:val="nil"/>
            </w:tcBorders>
          </w:tcPr>
          <w:p w14:paraId="6BA4BF66" w14:textId="77777777" w:rsidR="006032A1" w:rsidRDefault="002B0907">
            <w:pPr>
              <w:widowControl w:val="0"/>
              <w:autoSpaceDE w:val="0"/>
              <w:autoSpaceDN w:val="0"/>
              <w:jc w:val="center"/>
              <w:rPr>
                <w:color w:val="000000"/>
                <w:sz w:val="20"/>
                <w:szCs w:val="20"/>
              </w:rPr>
            </w:pPr>
            <w:r>
              <w:rPr>
                <w:color w:val="000000"/>
                <w:sz w:val="20"/>
                <w:szCs w:val="20"/>
              </w:rPr>
              <w:t>1</w:t>
            </w:r>
          </w:p>
        </w:tc>
        <w:tc>
          <w:tcPr>
            <w:tcW w:w="1071" w:type="dxa"/>
            <w:tcBorders>
              <w:top w:val="single" w:sz="12" w:space="0" w:color="000000"/>
              <w:left w:val="nil"/>
              <w:bottom w:val="nil"/>
              <w:right w:val="nil"/>
            </w:tcBorders>
          </w:tcPr>
          <w:p w14:paraId="2A4F9661" w14:textId="77777777" w:rsidR="006032A1" w:rsidRDefault="002B0907">
            <w:pPr>
              <w:keepNext/>
              <w:widowControl w:val="0"/>
              <w:autoSpaceDE w:val="0"/>
              <w:autoSpaceDN w:val="0"/>
              <w:jc w:val="center"/>
              <w:rPr>
                <w:color w:val="000000"/>
                <w:sz w:val="20"/>
                <w:szCs w:val="20"/>
              </w:rPr>
            </w:pPr>
            <w:r>
              <w:rPr>
                <w:color w:val="000000"/>
                <w:sz w:val="20"/>
                <w:szCs w:val="20"/>
              </w:rPr>
              <w:t>1</w:t>
            </w:r>
          </w:p>
        </w:tc>
        <w:tc>
          <w:tcPr>
            <w:tcW w:w="1036" w:type="dxa"/>
            <w:tcBorders>
              <w:top w:val="single" w:sz="12" w:space="0" w:color="000000"/>
              <w:left w:val="nil"/>
              <w:bottom w:val="nil"/>
              <w:right w:val="nil"/>
            </w:tcBorders>
          </w:tcPr>
          <w:p w14:paraId="4A48D77C" w14:textId="77777777" w:rsidR="006032A1" w:rsidRDefault="002B0907">
            <w:pPr>
              <w:keepNext/>
              <w:widowControl w:val="0"/>
              <w:autoSpaceDE w:val="0"/>
              <w:autoSpaceDN w:val="0"/>
              <w:jc w:val="center"/>
              <w:rPr>
                <w:color w:val="000000"/>
                <w:sz w:val="20"/>
                <w:szCs w:val="20"/>
              </w:rPr>
            </w:pPr>
            <w:r>
              <w:rPr>
                <w:color w:val="000000"/>
                <w:sz w:val="20"/>
                <w:szCs w:val="20"/>
              </w:rPr>
              <w:t>1</w:t>
            </w:r>
          </w:p>
        </w:tc>
        <w:tc>
          <w:tcPr>
            <w:tcW w:w="1036" w:type="dxa"/>
            <w:tcBorders>
              <w:top w:val="single" w:sz="4" w:space="0" w:color="auto"/>
              <w:left w:val="nil"/>
              <w:bottom w:val="nil"/>
              <w:right w:val="nil"/>
            </w:tcBorders>
          </w:tcPr>
          <w:p w14:paraId="677F9E7D" w14:textId="77777777" w:rsidR="006032A1" w:rsidRDefault="002B0907">
            <w:pPr>
              <w:keepNext/>
              <w:widowControl w:val="0"/>
              <w:autoSpaceDE w:val="0"/>
              <w:autoSpaceDN w:val="0"/>
              <w:jc w:val="center"/>
              <w:rPr>
                <w:color w:val="000000"/>
                <w:sz w:val="20"/>
                <w:szCs w:val="20"/>
              </w:rPr>
            </w:pPr>
            <w:ins w:id="473" w:author="10343608" w:date="2025-06-20T14:42:00Z">
              <w:r>
                <w:rPr>
                  <w:color w:val="000000"/>
                  <w:sz w:val="20"/>
                  <w:szCs w:val="20"/>
                </w:rPr>
                <w:t>variable</w:t>
              </w:r>
            </w:ins>
          </w:p>
        </w:tc>
        <w:tc>
          <w:tcPr>
            <w:tcW w:w="1036" w:type="dxa"/>
            <w:tcBorders>
              <w:top w:val="single" w:sz="4" w:space="0" w:color="auto"/>
              <w:left w:val="nil"/>
              <w:bottom w:val="nil"/>
              <w:right w:val="nil"/>
            </w:tcBorders>
          </w:tcPr>
          <w:p w14:paraId="25F01793" w14:textId="77777777" w:rsidR="006032A1" w:rsidRDefault="002B0907">
            <w:pPr>
              <w:keepNext/>
              <w:widowControl w:val="0"/>
              <w:autoSpaceDE w:val="0"/>
              <w:autoSpaceDN w:val="0"/>
              <w:jc w:val="center"/>
              <w:rPr>
                <w:color w:val="000000"/>
                <w:sz w:val="20"/>
                <w:szCs w:val="20"/>
              </w:rPr>
            </w:pPr>
            <w:ins w:id="474" w:author="10343608" w:date="2025-06-20T16:52:00Z">
              <w:r>
                <w:rPr>
                  <w:color w:val="000000"/>
                  <w:sz w:val="20"/>
                  <w:szCs w:val="20"/>
                </w:rPr>
                <w:t>variable</w:t>
              </w:r>
            </w:ins>
          </w:p>
        </w:tc>
        <w:tc>
          <w:tcPr>
            <w:tcW w:w="1036" w:type="dxa"/>
            <w:tcBorders>
              <w:top w:val="single" w:sz="4" w:space="0" w:color="auto"/>
              <w:left w:val="nil"/>
              <w:bottom w:val="nil"/>
              <w:right w:val="nil"/>
            </w:tcBorders>
          </w:tcPr>
          <w:p w14:paraId="06C5270A" w14:textId="77777777" w:rsidR="006032A1" w:rsidRDefault="002B0907">
            <w:pPr>
              <w:keepNext/>
              <w:widowControl w:val="0"/>
              <w:autoSpaceDE w:val="0"/>
              <w:autoSpaceDN w:val="0"/>
              <w:jc w:val="center"/>
              <w:rPr>
                <w:color w:val="000000"/>
                <w:sz w:val="20"/>
                <w:szCs w:val="20"/>
              </w:rPr>
            </w:pPr>
            <w:r>
              <w:rPr>
                <w:color w:val="000000"/>
                <w:sz w:val="20"/>
                <w:szCs w:val="20"/>
              </w:rPr>
              <w:t>variable</w:t>
            </w:r>
          </w:p>
        </w:tc>
      </w:tr>
    </w:tbl>
    <w:p w14:paraId="04959080" w14:textId="77777777" w:rsidR="006032A1" w:rsidRDefault="002B0907">
      <w:pPr>
        <w:pStyle w:val="a3"/>
        <w:rPr>
          <w:color w:val="000000"/>
        </w:rPr>
      </w:pPr>
      <w:r>
        <w:rPr>
          <w:rFonts w:ascii="Times New Roman" w:hAnsi="Times New Roman"/>
          <w:color w:val="000000"/>
          <w:sz w:val="20"/>
          <w:szCs w:val="20"/>
        </w:rPr>
        <w:t>Figure 9-aa20—</w:t>
      </w:r>
      <w:r>
        <w:rPr>
          <w:color w:val="000000"/>
        </w:rPr>
        <w:t xml:space="preserve"> MAPC Discovery Request frame format</w:t>
      </w:r>
    </w:p>
    <w:p w14:paraId="78D52F6D" w14:textId="77777777" w:rsidR="006032A1" w:rsidRDefault="002B0907">
      <w:pPr>
        <w:pStyle w:val="BodyText"/>
      </w:pPr>
      <w:r>
        <w:t>The Category field is defined in 9.4.1.11 (Action field).</w:t>
      </w:r>
    </w:p>
    <w:p w14:paraId="258959E4" w14:textId="77777777" w:rsidR="006032A1" w:rsidRDefault="002B0907">
      <w:pPr>
        <w:pStyle w:val="BodyText"/>
      </w:pPr>
      <w:r>
        <w:t>The Public Action field is defined in 9.6.7.1 (Public Action field).</w:t>
      </w:r>
    </w:p>
    <w:p w14:paraId="214A4BE2" w14:textId="77777777" w:rsidR="006032A1" w:rsidRDefault="002B0907">
      <w:pPr>
        <w:pStyle w:val="BodyText"/>
        <w:rPr>
          <w:ins w:id="475" w:author="10343608" w:date="2025-06-20T14:43:00Z"/>
        </w:rPr>
      </w:pPr>
      <w:r>
        <w:t>The Dialog Token field is set to a nonzero value chosen by the AP sending the MAPC Discovery Request frame.</w:t>
      </w:r>
    </w:p>
    <w:p w14:paraId="3A4DDE97" w14:textId="77777777" w:rsidR="006032A1" w:rsidRDefault="002B0907">
      <w:pPr>
        <w:pStyle w:val="BodyText"/>
        <w:rPr>
          <w:ins w:id="476" w:author="10343608" w:date="2025-06-20T16:53:00Z"/>
        </w:rPr>
      </w:pPr>
      <w:ins w:id="477" w:author="10343608" w:date="2025-06-20T16:53:00Z">
        <w:r>
          <w:t>The RSNE field, if present, contains the Information field of the RSNE described in 9.4.2.23 (RSNE).</w:t>
        </w:r>
      </w:ins>
    </w:p>
    <w:p w14:paraId="58611741" w14:textId="77777777" w:rsidR="006032A1" w:rsidRDefault="002B0907">
      <w:pPr>
        <w:pStyle w:val="BodyText"/>
        <w:rPr>
          <w:del w:id="478" w:author="10343608" w:date="2025-06-20T16:53:00Z"/>
        </w:rPr>
      </w:pPr>
      <w:ins w:id="479" w:author="10343608" w:date="2025-06-20T16:53:00Z">
        <w:r>
          <w:t>The RSNXE field, if present, contains the Information field of the RSNXE described in 9.4.2.240</w:t>
        </w:r>
      </w:ins>
      <w:ins w:id="480" w:author="10343608" w:date="2025-07-01T10:15:00Z">
        <w:r>
          <w:t xml:space="preserve"> </w:t>
        </w:r>
      </w:ins>
      <w:ins w:id="481" w:author="10343608" w:date="2025-06-20T16:53:00Z">
        <w:r>
          <w:t>(RSNXE).</w:t>
        </w:r>
      </w:ins>
    </w:p>
    <w:p w14:paraId="1FC5EEA2" w14:textId="77777777" w:rsidR="006032A1" w:rsidRDefault="002B0907">
      <w:pPr>
        <w:pStyle w:val="BodyText"/>
      </w:pPr>
      <w:r>
        <w:t>The MAPC Discovery Info field carries a MAPC element as defined in 9.4.2.aa3.1 (MAPC element).</w:t>
      </w:r>
    </w:p>
    <w:p w14:paraId="07608469" w14:textId="77777777" w:rsidR="006032A1" w:rsidRDefault="002B0907">
      <w:pPr>
        <w:pStyle w:val="BodyText"/>
      </w:pPr>
      <w:r>
        <w:t>NOTE —When a MAPC element carrying per-scheme profiles is included in a MAPC Discovery Request frame, the MAPC Scheme Request Set field is not included in the reported per-scheme profiles.</w:t>
      </w:r>
    </w:p>
    <w:p w14:paraId="1CC47588" w14:textId="77777777" w:rsidR="006032A1" w:rsidRDefault="002B0907">
      <w:pPr>
        <w:pStyle w:val="IEEEHead1"/>
      </w:pPr>
      <w:r>
        <w:t>9.6.7.65 MAPC Discovery Response frame format</w:t>
      </w:r>
    </w:p>
    <w:p w14:paraId="37DD9D87" w14:textId="77777777" w:rsidR="006032A1" w:rsidRDefault="002B0907">
      <w:r>
        <w:t xml:space="preserve"> </w:t>
      </w:r>
    </w:p>
    <w:p w14:paraId="4BF10395" w14:textId="77777777" w:rsidR="006032A1" w:rsidRDefault="002B0907">
      <w:r>
        <w:t>The MAPC Discovery Response frame is used by an AP to respond to a MAPC Discovery Request frame. The format of the MAPC Discovery Response frame is defined in Figure 9-aa21 (MAPC Discovery Response frame format).</w:t>
      </w:r>
    </w:p>
    <w:p w14:paraId="7823462A" w14:textId="77777777" w:rsidR="006032A1" w:rsidRDefault="002B0907">
      <w:r>
        <w:lastRenderedPageBreak/>
        <w:t xml:space="preserve"> </w:t>
      </w:r>
    </w:p>
    <w:tbl>
      <w:tblPr>
        <w:tblW w:w="6984" w:type="dxa"/>
        <w:tblInd w:w="2692" w:type="dxa"/>
        <w:tblCellMar>
          <w:left w:w="0" w:type="dxa"/>
          <w:right w:w="0" w:type="dxa"/>
        </w:tblCellMar>
        <w:tblLook w:val="04A0" w:firstRow="1" w:lastRow="0" w:firstColumn="1" w:lastColumn="0" w:noHBand="0" w:noVBand="1"/>
      </w:tblPr>
      <w:tblGrid>
        <w:gridCol w:w="640"/>
        <w:gridCol w:w="1129"/>
        <w:gridCol w:w="1071"/>
        <w:gridCol w:w="1036"/>
        <w:gridCol w:w="1036"/>
        <w:gridCol w:w="1036"/>
        <w:gridCol w:w="1036"/>
      </w:tblGrid>
      <w:tr w:rsidR="006032A1" w14:paraId="05008461" w14:textId="77777777" w:rsidTr="002B0907">
        <w:trPr>
          <w:trHeight w:val="729"/>
        </w:trPr>
        <w:tc>
          <w:tcPr>
            <w:tcW w:w="640" w:type="dxa"/>
            <w:tcBorders>
              <w:top w:val="nil"/>
              <w:left w:val="nil"/>
              <w:bottom w:val="nil"/>
              <w:right w:val="single" w:sz="12" w:space="0" w:color="000000"/>
            </w:tcBorders>
          </w:tcPr>
          <w:p w14:paraId="7C47ADB1" w14:textId="77777777" w:rsidR="006032A1" w:rsidRDefault="006032A1">
            <w:pPr>
              <w:widowControl w:val="0"/>
              <w:autoSpaceDE w:val="0"/>
              <w:autoSpaceDN w:val="0"/>
              <w:jc w:val="center"/>
              <w:rPr>
                <w:color w:val="000000"/>
                <w:sz w:val="20"/>
                <w:szCs w:val="20"/>
              </w:rPr>
            </w:pPr>
          </w:p>
        </w:tc>
        <w:tc>
          <w:tcPr>
            <w:tcW w:w="1129" w:type="dxa"/>
            <w:tcBorders>
              <w:top w:val="single" w:sz="12" w:space="0" w:color="000000"/>
              <w:left w:val="nil"/>
              <w:bottom w:val="single" w:sz="12" w:space="0" w:color="000000"/>
              <w:right w:val="single" w:sz="12" w:space="0" w:color="000000"/>
            </w:tcBorders>
          </w:tcPr>
          <w:p w14:paraId="64DF69FE" w14:textId="77777777" w:rsidR="006032A1" w:rsidRDefault="002B0907">
            <w:pPr>
              <w:widowControl w:val="0"/>
              <w:autoSpaceDE w:val="0"/>
              <w:autoSpaceDN w:val="0"/>
              <w:jc w:val="center"/>
              <w:rPr>
                <w:color w:val="000000"/>
                <w:sz w:val="20"/>
                <w:szCs w:val="20"/>
              </w:rPr>
            </w:pPr>
            <w:r>
              <w:rPr>
                <w:color w:val="000000"/>
                <w:sz w:val="20"/>
                <w:szCs w:val="20"/>
              </w:rPr>
              <w:t>Category</w:t>
            </w:r>
          </w:p>
        </w:tc>
        <w:tc>
          <w:tcPr>
            <w:tcW w:w="1071" w:type="dxa"/>
            <w:tcBorders>
              <w:top w:val="single" w:sz="12" w:space="0" w:color="000000"/>
              <w:left w:val="nil"/>
              <w:bottom w:val="single" w:sz="12" w:space="0" w:color="000000"/>
              <w:right w:val="single" w:sz="12" w:space="0" w:color="000000"/>
            </w:tcBorders>
          </w:tcPr>
          <w:p w14:paraId="69F21781" w14:textId="77777777" w:rsidR="006032A1" w:rsidRDefault="002B0907">
            <w:pPr>
              <w:widowControl w:val="0"/>
              <w:autoSpaceDE w:val="0"/>
              <w:autoSpaceDN w:val="0"/>
              <w:jc w:val="center"/>
              <w:rPr>
                <w:color w:val="000000"/>
                <w:sz w:val="20"/>
                <w:szCs w:val="20"/>
              </w:rPr>
            </w:pPr>
            <w:r>
              <w:rPr>
                <w:color w:val="000000"/>
                <w:sz w:val="20"/>
                <w:szCs w:val="20"/>
              </w:rPr>
              <w:t>Public Action</w:t>
            </w:r>
          </w:p>
        </w:tc>
        <w:tc>
          <w:tcPr>
            <w:tcW w:w="1036" w:type="dxa"/>
            <w:tcBorders>
              <w:top w:val="single" w:sz="12" w:space="0" w:color="000000"/>
              <w:left w:val="nil"/>
              <w:bottom w:val="single" w:sz="12" w:space="0" w:color="000000"/>
              <w:right w:val="single" w:sz="12" w:space="0" w:color="000000"/>
            </w:tcBorders>
          </w:tcPr>
          <w:p w14:paraId="077C8EBA" w14:textId="77777777" w:rsidR="006032A1" w:rsidRDefault="002B0907">
            <w:pPr>
              <w:widowControl w:val="0"/>
              <w:autoSpaceDE w:val="0"/>
              <w:autoSpaceDN w:val="0"/>
              <w:jc w:val="center"/>
              <w:rPr>
                <w:color w:val="000000"/>
                <w:sz w:val="20"/>
                <w:szCs w:val="20"/>
              </w:rPr>
            </w:pPr>
            <w:r>
              <w:rPr>
                <w:color w:val="000000"/>
                <w:sz w:val="20"/>
                <w:szCs w:val="20"/>
              </w:rPr>
              <w:t>Dialog Token</w:t>
            </w:r>
          </w:p>
        </w:tc>
        <w:tc>
          <w:tcPr>
            <w:tcW w:w="1036" w:type="dxa"/>
            <w:tcBorders>
              <w:top w:val="single" w:sz="12" w:space="0" w:color="000000"/>
              <w:left w:val="nil"/>
              <w:bottom w:val="single" w:sz="12" w:space="0" w:color="000000"/>
              <w:right w:val="single" w:sz="4" w:space="0" w:color="auto"/>
            </w:tcBorders>
          </w:tcPr>
          <w:p w14:paraId="507C2766" w14:textId="77777777" w:rsidR="006032A1" w:rsidRDefault="002B0907">
            <w:pPr>
              <w:widowControl w:val="0"/>
              <w:autoSpaceDE w:val="0"/>
              <w:autoSpaceDN w:val="0"/>
              <w:jc w:val="center"/>
              <w:rPr>
                <w:color w:val="000000"/>
                <w:sz w:val="20"/>
                <w:szCs w:val="20"/>
              </w:rPr>
            </w:pPr>
            <w:ins w:id="482" w:author="10343608" w:date="2025-06-20T15:20:00Z">
              <w:r>
                <w:rPr>
                  <w:rFonts w:eastAsiaTheme="minorEastAsia" w:hint="eastAsia"/>
                  <w:color w:val="000000"/>
                  <w:sz w:val="20"/>
                  <w:szCs w:val="20"/>
                  <w:lang w:eastAsia="zh-CN"/>
                </w:rPr>
                <w:t>R</w:t>
              </w:r>
              <w:r>
                <w:rPr>
                  <w:rFonts w:eastAsiaTheme="minorEastAsia"/>
                  <w:color w:val="000000"/>
                  <w:sz w:val="20"/>
                  <w:szCs w:val="20"/>
                  <w:lang w:eastAsia="zh-CN"/>
                </w:rPr>
                <w:t>SNE</w:t>
              </w:r>
            </w:ins>
          </w:p>
        </w:tc>
        <w:tc>
          <w:tcPr>
            <w:tcW w:w="1036" w:type="dxa"/>
            <w:tcBorders>
              <w:top w:val="single" w:sz="12" w:space="0" w:color="000000"/>
              <w:left w:val="single" w:sz="4" w:space="0" w:color="auto"/>
              <w:bottom w:val="single" w:sz="12" w:space="0" w:color="000000"/>
              <w:right w:val="single" w:sz="4" w:space="0" w:color="auto"/>
            </w:tcBorders>
          </w:tcPr>
          <w:p w14:paraId="460045E0" w14:textId="77777777" w:rsidR="006032A1" w:rsidRPr="002B0907" w:rsidRDefault="002B0907">
            <w:pPr>
              <w:widowControl w:val="0"/>
              <w:autoSpaceDE w:val="0"/>
              <w:autoSpaceDN w:val="0"/>
              <w:jc w:val="center"/>
              <w:rPr>
                <w:rFonts w:eastAsiaTheme="minorEastAsia"/>
                <w:color w:val="000000"/>
                <w:sz w:val="20"/>
                <w:szCs w:val="20"/>
                <w:lang w:eastAsia="zh-CN"/>
              </w:rPr>
            </w:pPr>
            <w:ins w:id="483" w:author="10343608" w:date="2025-06-20T16:50:00Z">
              <w:r>
                <w:rPr>
                  <w:rFonts w:eastAsiaTheme="minorEastAsia" w:hint="eastAsia"/>
                  <w:color w:val="000000"/>
                  <w:sz w:val="20"/>
                  <w:szCs w:val="20"/>
                  <w:lang w:eastAsia="zh-CN"/>
                </w:rPr>
                <w:t>R</w:t>
              </w:r>
              <w:r>
                <w:rPr>
                  <w:rFonts w:eastAsiaTheme="minorEastAsia"/>
                  <w:color w:val="000000"/>
                  <w:sz w:val="20"/>
                  <w:szCs w:val="20"/>
                  <w:lang w:eastAsia="zh-CN"/>
                </w:rPr>
                <w:t>SNXE</w:t>
              </w:r>
            </w:ins>
          </w:p>
        </w:tc>
        <w:tc>
          <w:tcPr>
            <w:tcW w:w="1036" w:type="dxa"/>
            <w:tcBorders>
              <w:top w:val="single" w:sz="12" w:space="0" w:color="000000"/>
              <w:left w:val="single" w:sz="4" w:space="0" w:color="auto"/>
              <w:bottom w:val="single" w:sz="12" w:space="0" w:color="000000"/>
              <w:right w:val="single" w:sz="12" w:space="0" w:color="000000"/>
            </w:tcBorders>
          </w:tcPr>
          <w:p w14:paraId="138589B4" w14:textId="77777777" w:rsidR="006032A1" w:rsidRDefault="002B0907">
            <w:pPr>
              <w:widowControl w:val="0"/>
              <w:autoSpaceDE w:val="0"/>
              <w:autoSpaceDN w:val="0"/>
              <w:jc w:val="center"/>
              <w:rPr>
                <w:color w:val="000000"/>
                <w:sz w:val="20"/>
                <w:szCs w:val="20"/>
              </w:rPr>
            </w:pPr>
            <w:r>
              <w:rPr>
                <w:color w:val="000000"/>
                <w:sz w:val="20"/>
                <w:szCs w:val="20"/>
              </w:rPr>
              <w:t>MAPC Discovery Info</w:t>
            </w:r>
          </w:p>
        </w:tc>
      </w:tr>
      <w:tr w:rsidR="006032A1" w14:paraId="6D35691A" w14:textId="77777777" w:rsidTr="002B0907">
        <w:trPr>
          <w:trHeight w:val="245"/>
        </w:trPr>
        <w:tc>
          <w:tcPr>
            <w:tcW w:w="640" w:type="dxa"/>
            <w:tcBorders>
              <w:top w:val="nil"/>
              <w:left w:val="nil"/>
              <w:bottom w:val="nil"/>
              <w:right w:val="nil"/>
            </w:tcBorders>
          </w:tcPr>
          <w:p w14:paraId="7FE32360" w14:textId="77777777" w:rsidR="006032A1" w:rsidRDefault="002B0907">
            <w:pPr>
              <w:widowControl w:val="0"/>
              <w:autoSpaceDE w:val="0"/>
              <w:autoSpaceDN w:val="0"/>
              <w:rPr>
                <w:color w:val="000000"/>
                <w:sz w:val="20"/>
                <w:szCs w:val="20"/>
              </w:rPr>
            </w:pPr>
            <w:r>
              <w:rPr>
                <w:color w:val="000000"/>
                <w:sz w:val="20"/>
                <w:szCs w:val="20"/>
              </w:rPr>
              <w:t>Octets:</w:t>
            </w:r>
          </w:p>
        </w:tc>
        <w:tc>
          <w:tcPr>
            <w:tcW w:w="1129" w:type="dxa"/>
            <w:tcBorders>
              <w:top w:val="single" w:sz="12" w:space="0" w:color="000000"/>
              <w:left w:val="nil"/>
              <w:bottom w:val="nil"/>
              <w:right w:val="nil"/>
            </w:tcBorders>
          </w:tcPr>
          <w:p w14:paraId="47D1052C" w14:textId="77777777" w:rsidR="006032A1" w:rsidRDefault="002B0907">
            <w:pPr>
              <w:widowControl w:val="0"/>
              <w:autoSpaceDE w:val="0"/>
              <w:autoSpaceDN w:val="0"/>
              <w:jc w:val="center"/>
              <w:rPr>
                <w:color w:val="000000"/>
                <w:sz w:val="20"/>
                <w:szCs w:val="20"/>
              </w:rPr>
            </w:pPr>
            <w:r>
              <w:rPr>
                <w:color w:val="000000"/>
                <w:sz w:val="20"/>
                <w:szCs w:val="20"/>
              </w:rPr>
              <w:t>1</w:t>
            </w:r>
          </w:p>
        </w:tc>
        <w:tc>
          <w:tcPr>
            <w:tcW w:w="1071" w:type="dxa"/>
            <w:tcBorders>
              <w:top w:val="single" w:sz="12" w:space="0" w:color="000000"/>
              <w:left w:val="nil"/>
              <w:bottom w:val="nil"/>
              <w:right w:val="nil"/>
            </w:tcBorders>
          </w:tcPr>
          <w:p w14:paraId="38C04705" w14:textId="77777777" w:rsidR="006032A1" w:rsidRDefault="002B0907">
            <w:pPr>
              <w:keepNext/>
              <w:widowControl w:val="0"/>
              <w:autoSpaceDE w:val="0"/>
              <w:autoSpaceDN w:val="0"/>
              <w:jc w:val="center"/>
              <w:rPr>
                <w:color w:val="000000"/>
                <w:sz w:val="20"/>
                <w:szCs w:val="20"/>
              </w:rPr>
            </w:pPr>
            <w:r>
              <w:rPr>
                <w:color w:val="000000"/>
                <w:sz w:val="20"/>
                <w:szCs w:val="20"/>
              </w:rPr>
              <w:t>1</w:t>
            </w:r>
          </w:p>
        </w:tc>
        <w:tc>
          <w:tcPr>
            <w:tcW w:w="1036" w:type="dxa"/>
            <w:tcBorders>
              <w:top w:val="single" w:sz="12" w:space="0" w:color="000000"/>
              <w:left w:val="nil"/>
              <w:bottom w:val="nil"/>
              <w:right w:val="nil"/>
            </w:tcBorders>
          </w:tcPr>
          <w:p w14:paraId="43716315" w14:textId="77777777" w:rsidR="006032A1" w:rsidRDefault="002B0907">
            <w:pPr>
              <w:keepNext/>
              <w:widowControl w:val="0"/>
              <w:autoSpaceDE w:val="0"/>
              <w:autoSpaceDN w:val="0"/>
              <w:jc w:val="center"/>
              <w:rPr>
                <w:color w:val="000000"/>
                <w:sz w:val="20"/>
                <w:szCs w:val="20"/>
              </w:rPr>
            </w:pPr>
            <w:r>
              <w:rPr>
                <w:color w:val="000000"/>
                <w:sz w:val="20"/>
                <w:szCs w:val="20"/>
              </w:rPr>
              <w:t>1</w:t>
            </w:r>
          </w:p>
        </w:tc>
        <w:tc>
          <w:tcPr>
            <w:tcW w:w="1036" w:type="dxa"/>
            <w:tcBorders>
              <w:top w:val="single" w:sz="12" w:space="0" w:color="000000"/>
              <w:left w:val="nil"/>
              <w:bottom w:val="nil"/>
              <w:right w:val="nil"/>
            </w:tcBorders>
          </w:tcPr>
          <w:p w14:paraId="6FF2F56B" w14:textId="77777777" w:rsidR="006032A1" w:rsidRDefault="002B0907">
            <w:pPr>
              <w:keepNext/>
              <w:widowControl w:val="0"/>
              <w:autoSpaceDE w:val="0"/>
              <w:autoSpaceDN w:val="0"/>
              <w:jc w:val="center"/>
              <w:rPr>
                <w:color w:val="000000"/>
                <w:sz w:val="20"/>
                <w:szCs w:val="20"/>
              </w:rPr>
            </w:pPr>
            <w:ins w:id="484" w:author="10343608" w:date="2025-06-20T15:20:00Z">
              <w:r>
                <w:rPr>
                  <w:color w:val="000000"/>
                  <w:sz w:val="20"/>
                  <w:szCs w:val="20"/>
                </w:rPr>
                <w:t>variable</w:t>
              </w:r>
            </w:ins>
          </w:p>
        </w:tc>
        <w:tc>
          <w:tcPr>
            <w:tcW w:w="1036" w:type="dxa"/>
            <w:tcBorders>
              <w:top w:val="single" w:sz="12" w:space="0" w:color="000000"/>
              <w:left w:val="nil"/>
              <w:bottom w:val="nil"/>
              <w:right w:val="nil"/>
            </w:tcBorders>
          </w:tcPr>
          <w:p w14:paraId="56BDED13" w14:textId="77777777" w:rsidR="006032A1" w:rsidRDefault="002B0907">
            <w:pPr>
              <w:keepNext/>
              <w:widowControl w:val="0"/>
              <w:autoSpaceDE w:val="0"/>
              <w:autoSpaceDN w:val="0"/>
              <w:jc w:val="center"/>
              <w:rPr>
                <w:color w:val="000000"/>
                <w:sz w:val="20"/>
                <w:szCs w:val="20"/>
              </w:rPr>
            </w:pPr>
            <w:ins w:id="485" w:author="10343608" w:date="2025-06-20T16:50:00Z">
              <w:r>
                <w:rPr>
                  <w:color w:val="000000"/>
                  <w:sz w:val="20"/>
                  <w:szCs w:val="20"/>
                </w:rPr>
                <w:t>variable</w:t>
              </w:r>
            </w:ins>
          </w:p>
        </w:tc>
        <w:tc>
          <w:tcPr>
            <w:tcW w:w="1036" w:type="dxa"/>
            <w:tcBorders>
              <w:top w:val="single" w:sz="12" w:space="0" w:color="000000"/>
              <w:left w:val="nil"/>
              <w:bottom w:val="nil"/>
              <w:right w:val="nil"/>
            </w:tcBorders>
          </w:tcPr>
          <w:p w14:paraId="4F3CDE9F" w14:textId="77777777" w:rsidR="006032A1" w:rsidRDefault="002B0907">
            <w:pPr>
              <w:keepNext/>
              <w:widowControl w:val="0"/>
              <w:autoSpaceDE w:val="0"/>
              <w:autoSpaceDN w:val="0"/>
              <w:jc w:val="center"/>
              <w:rPr>
                <w:color w:val="000000"/>
                <w:sz w:val="20"/>
                <w:szCs w:val="20"/>
              </w:rPr>
            </w:pPr>
            <w:r>
              <w:rPr>
                <w:color w:val="000000"/>
                <w:sz w:val="20"/>
                <w:szCs w:val="20"/>
              </w:rPr>
              <w:t>variable</w:t>
            </w:r>
          </w:p>
        </w:tc>
      </w:tr>
    </w:tbl>
    <w:p w14:paraId="350E0780" w14:textId="77777777" w:rsidR="006032A1" w:rsidRDefault="002B0907">
      <w:pPr>
        <w:pStyle w:val="a3"/>
        <w:rPr>
          <w:color w:val="000000"/>
        </w:rPr>
      </w:pPr>
      <w:r>
        <w:rPr>
          <w:rFonts w:ascii="Times New Roman" w:hAnsi="Times New Roman"/>
          <w:color w:val="000000"/>
          <w:sz w:val="20"/>
          <w:szCs w:val="20"/>
        </w:rPr>
        <w:t>Figure 9-aa21—</w:t>
      </w:r>
      <w:r>
        <w:rPr>
          <w:color w:val="000000"/>
        </w:rPr>
        <w:t xml:space="preserve"> MAPC Discovery Response frame format</w:t>
      </w:r>
    </w:p>
    <w:p w14:paraId="7642997B" w14:textId="77777777" w:rsidR="006032A1" w:rsidRDefault="002B0907">
      <w:pPr>
        <w:pStyle w:val="BodyText"/>
      </w:pPr>
      <w:r>
        <w:t>The Category field is defined in 9.4.1.11 (Action field).</w:t>
      </w:r>
    </w:p>
    <w:p w14:paraId="7406F7AB" w14:textId="77777777" w:rsidR="006032A1" w:rsidRDefault="002B0907">
      <w:pPr>
        <w:pStyle w:val="BodyText"/>
      </w:pPr>
      <w:r>
        <w:t>The Public Action field is defined in 9.6.7.1 (Public Action field).</w:t>
      </w:r>
    </w:p>
    <w:p w14:paraId="4A586237" w14:textId="77777777" w:rsidR="006032A1" w:rsidRDefault="002B0907">
      <w:pPr>
        <w:pStyle w:val="BodyText"/>
        <w:rPr>
          <w:ins w:id="486" w:author="10343608" w:date="2025-06-20T15:21:00Z"/>
        </w:rPr>
      </w:pPr>
      <w:r>
        <w:t>The Dialog Token field is set to a nonzero value chosen by the AP sending the MAPC Discovery Response frame.</w:t>
      </w:r>
    </w:p>
    <w:p w14:paraId="3BBCC500" w14:textId="77777777" w:rsidR="006032A1" w:rsidRDefault="002B0907">
      <w:pPr>
        <w:pStyle w:val="BodyText"/>
        <w:rPr>
          <w:ins w:id="487" w:author="10343608" w:date="2025-06-20T16:50:00Z"/>
        </w:rPr>
      </w:pPr>
      <w:ins w:id="488" w:author="10343608" w:date="2025-06-20T15:21:00Z">
        <w:r>
          <w:t>The RSNE field</w:t>
        </w:r>
      </w:ins>
      <w:ins w:id="489" w:author="10343608" w:date="2025-06-20T16:49:00Z">
        <w:r>
          <w:t>, if present,</w:t>
        </w:r>
      </w:ins>
      <w:ins w:id="490" w:author="10343608" w:date="2025-06-20T15:21:00Z">
        <w:r>
          <w:t xml:space="preserve"> contains the Information field of the RSNE described in 9.4.2.23 (RSNE).</w:t>
        </w:r>
      </w:ins>
    </w:p>
    <w:p w14:paraId="53DE75DA" w14:textId="77777777" w:rsidR="006032A1" w:rsidRDefault="002B0907">
      <w:pPr>
        <w:pStyle w:val="BodyText"/>
      </w:pPr>
      <w:ins w:id="491" w:author="10343608" w:date="2025-06-20T16:50:00Z">
        <w:r>
          <w:t>The RSNXE field, if present, contains the Information field of the RSN</w:t>
        </w:r>
      </w:ins>
      <w:ins w:id="492" w:author="10343608" w:date="2025-06-20T16:51:00Z">
        <w:r>
          <w:t>X</w:t>
        </w:r>
      </w:ins>
      <w:ins w:id="493" w:author="10343608" w:date="2025-06-20T16:50:00Z">
        <w:r>
          <w:t xml:space="preserve">E described in </w:t>
        </w:r>
      </w:ins>
      <w:ins w:id="494" w:author="10343608" w:date="2025-06-20T16:52:00Z">
        <w:r>
          <w:t>9.4.2.240</w:t>
        </w:r>
      </w:ins>
      <w:ins w:id="495" w:author="10343608" w:date="2025-07-01T10:15:00Z">
        <w:r>
          <w:t xml:space="preserve"> </w:t>
        </w:r>
      </w:ins>
      <w:ins w:id="496" w:author="10343608" w:date="2025-06-20T16:52:00Z">
        <w:r>
          <w:t>(RSNXE)</w:t>
        </w:r>
      </w:ins>
      <w:ins w:id="497" w:author="10343608" w:date="2025-06-20T16:50:00Z">
        <w:r>
          <w:t>.</w:t>
        </w:r>
      </w:ins>
    </w:p>
    <w:p w14:paraId="185C18C5" w14:textId="77777777" w:rsidR="006032A1" w:rsidRDefault="002B0907">
      <w:pPr>
        <w:pStyle w:val="BodyText"/>
      </w:pPr>
      <w:r>
        <w:t>The MAPC Discovery Info field carries a MAPC element as defined in 9.4.2.aa3.1 (MAPC element).</w:t>
      </w:r>
    </w:p>
    <w:p w14:paraId="202EF89D" w14:textId="77777777" w:rsidR="006032A1" w:rsidRDefault="002B0907">
      <w:pPr>
        <w:pStyle w:val="BodyText"/>
      </w:pPr>
      <w:r>
        <w:t>NOTE —When a MAPC element carrying per-scheme profiles is included in a MAPC Discovery Response frame, the MAPC Scheme Request Set field is not included in the reported per-scheme profiles.</w:t>
      </w:r>
    </w:p>
    <w:p w14:paraId="4504579B" w14:textId="77777777" w:rsidR="00812F7B" w:rsidRDefault="00812F7B" w:rsidP="00812F7B">
      <w:pPr>
        <w:rPr>
          <w:b/>
          <w:i/>
          <w:highlight w:val="yellow"/>
        </w:rPr>
      </w:pPr>
    </w:p>
    <w:p w14:paraId="52A1B477" w14:textId="77777777" w:rsidR="00812F7B" w:rsidRDefault="00812F7B" w:rsidP="00812F7B">
      <w:proofErr w:type="spellStart"/>
      <w:r>
        <w:rPr>
          <w:b/>
          <w:i/>
          <w:highlight w:val="yellow"/>
        </w:rPr>
        <w:t>TGbn</w:t>
      </w:r>
      <w:proofErr w:type="spellEnd"/>
      <w:r>
        <w:rPr>
          <w:b/>
          <w:i/>
          <w:highlight w:val="yellow"/>
        </w:rPr>
        <w:t xml:space="preserve"> editor:</w:t>
      </w:r>
      <w:r>
        <w:rPr>
          <w:rFonts w:ascii="Times New Roman" w:eastAsia="宋体" w:hAnsi="Times New Roman" w:cs="Times New Roman"/>
          <w:b/>
          <w:bCs/>
          <w:i/>
          <w:iCs/>
          <w:sz w:val="20"/>
          <w:szCs w:val="20"/>
          <w:highlight w:val="yellow"/>
          <w:lang w:eastAsia="zh-CN"/>
        </w:rPr>
        <w:t xml:space="preserve"> add new clause 9.6.7.66</w:t>
      </w:r>
      <w:r>
        <w:rPr>
          <w:rFonts w:ascii="Times New Roman" w:eastAsia="宋体" w:hAnsi="Times New Roman" w:cs="Times New Roman"/>
          <w:b/>
          <w:bCs/>
          <w:i/>
          <w:iCs/>
          <w:sz w:val="20"/>
          <w:szCs w:val="20"/>
          <w:highlight w:val="yellow"/>
          <w:lang w:eastAsia="zh-CN"/>
        </w:rPr>
        <w:t xml:space="preserve"> as follows </w:t>
      </w:r>
      <w:r>
        <w:rPr>
          <w:b/>
          <w:i/>
          <w:highlight w:val="yellow"/>
        </w:rPr>
        <w:t>(CID #151)</w:t>
      </w:r>
      <w:r>
        <w:rPr>
          <w:rFonts w:ascii="Times New Roman" w:eastAsia="宋体" w:hAnsi="Times New Roman" w:cs="Times New Roman"/>
          <w:b/>
          <w:bCs/>
          <w:i/>
          <w:iCs/>
          <w:sz w:val="20"/>
          <w:szCs w:val="20"/>
          <w:highlight w:val="yellow"/>
          <w:lang w:eastAsia="zh-CN"/>
        </w:rPr>
        <w:t>:</w:t>
      </w:r>
    </w:p>
    <w:p w14:paraId="20952D4C" w14:textId="77777777" w:rsidR="006032A1" w:rsidDel="00500D97" w:rsidRDefault="006032A1">
      <w:pPr>
        <w:rPr>
          <w:del w:id="498" w:author="10343608" w:date="2025-07-01T10:15:00Z"/>
          <w:rFonts w:ascii="Arial" w:hAnsi="Arial" w:cs="Arial"/>
          <w:b/>
          <w:bCs/>
          <w:color w:val="000000"/>
          <w:sz w:val="20"/>
          <w:szCs w:val="20"/>
          <w:lang w:val="en-GB"/>
        </w:rPr>
      </w:pPr>
    </w:p>
    <w:p w14:paraId="15F77DF3" w14:textId="77777777" w:rsidR="00500D97" w:rsidRPr="00EF3C94" w:rsidRDefault="00500D97" w:rsidP="00500D97">
      <w:pPr>
        <w:pStyle w:val="IEEEHead1"/>
        <w:rPr>
          <w:ins w:id="499" w:author="杨志杰10343608" w:date="2025-07-29T00:23:00Z"/>
        </w:rPr>
      </w:pPr>
      <w:ins w:id="500" w:author="杨志杰10343608" w:date="2025-07-29T00:23:00Z">
        <w:r w:rsidRPr="00EF3C94">
          <w:t>9.6.7.</w:t>
        </w:r>
        <w:r w:rsidR="00812F7B">
          <w:t>6</w:t>
        </w:r>
      </w:ins>
      <w:ins w:id="501" w:author="杨志杰10343608" w:date="2025-07-29T05:51:00Z">
        <w:r w:rsidR="00812F7B">
          <w:t>6</w:t>
        </w:r>
      </w:ins>
      <w:ins w:id="502" w:author="杨志杰10343608" w:date="2025-07-29T00:23:00Z">
        <w:r w:rsidRPr="00EF3C94">
          <w:t xml:space="preserve"> MAPC </w:t>
        </w:r>
        <w:r>
          <w:t>A</w:t>
        </w:r>
      </w:ins>
      <w:ins w:id="503" w:author="杨志杰10343608" w:date="2025-07-29T00:24:00Z">
        <w:r>
          <w:t>uthentication</w:t>
        </w:r>
      </w:ins>
      <w:ins w:id="504" w:author="杨志杰10343608" w:date="2025-07-29T00:23:00Z">
        <w:r>
          <w:t xml:space="preserve"> </w:t>
        </w:r>
        <w:r w:rsidRPr="00EF3C94">
          <w:t>frame format</w:t>
        </w:r>
      </w:ins>
    </w:p>
    <w:p w14:paraId="52A795BD" w14:textId="77777777" w:rsidR="00500D97" w:rsidRDefault="00500D97" w:rsidP="00500D97">
      <w:pPr>
        <w:rPr>
          <w:ins w:id="505" w:author="杨志杰10343608" w:date="2025-07-29T00:23:00Z"/>
        </w:rPr>
      </w:pPr>
    </w:p>
    <w:p w14:paraId="022851ED" w14:textId="77777777" w:rsidR="00500D97" w:rsidRDefault="00500D97" w:rsidP="00500D97">
      <w:pPr>
        <w:rPr>
          <w:ins w:id="506" w:author="杨志杰10343608" w:date="2025-07-29T00:23:00Z"/>
        </w:rPr>
      </w:pPr>
      <w:ins w:id="507" w:author="杨志杰10343608" w:date="2025-07-29T00:23:00Z">
        <w:r>
          <w:t xml:space="preserve">The MAPC </w:t>
        </w:r>
      </w:ins>
      <w:ins w:id="508" w:author="杨志杰10343608" w:date="2025-07-29T00:24:00Z">
        <w:r>
          <w:t>Authentication</w:t>
        </w:r>
      </w:ins>
      <w:ins w:id="509" w:author="杨志杰10343608" w:date="2025-07-29T00:23:00Z">
        <w:r>
          <w:t xml:space="preserve"> frame is used by </w:t>
        </w:r>
      </w:ins>
      <w:ins w:id="510" w:author="杨志杰10343608" w:date="2025-07-29T00:25:00Z">
        <w:r>
          <w:t>the two UHR A</w:t>
        </w:r>
      </w:ins>
      <w:ins w:id="511" w:author="杨志杰10343608" w:date="2025-07-29T00:27:00Z">
        <w:r>
          <w:t>P</w:t>
        </w:r>
      </w:ins>
      <w:ins w:id="512" w:author="杨志杰10343608" w:date="2025-07-29T00:25:00Z">
        <w:r>
          <w:t>s</w:t>
        </w:r>
      </w:ins>
      <w:ins w:id="513" w:author="杨志杰10343608" w:date="2025-07-29T00:27:00Z">
        <w:r>
          <w:t xml:space="preserve"> to complete </w:t>
        </w:r>
      </w:ins>
      <w:ins w:id="514" w:author="杨志杰10343608" w:date="2025-07-29T05:22:00Z">
        <w:r w:rsidR="00270DE9">
          <w:t xml:space="preserve">MAPC </w:t>
        </w:r>
      </w:ins>
      <w:ins w:id="515" w:author="杨志杰10343608" w:date="2025-07-29T05:23:00Z">
        <w:r w:rsidR="00270DE9">
          <w:t>security negotiation procedure</w:t>
        </w:r>
      </w:ins>
      <w:ins w:id="516" w:author="杨志杰10343608" w:date="2025-07-29T00:40:00Z">
        <w:r w:rsidR="00AF2EC2">
          <w:t xml:space="preserve">. </w:t>
        </w:r>
      </w:ins>
      <w:ins w:id="517" w:author="杨志杰10343608" w:date="2025-07-29T00:23:00Z">
        <w:r>
          <w:t xml:space="preserve">The format of the MAPC </w:t>
        </w:r>
      </w:ins>
      <w:ins w:id="518" w:author="杨志杰10343608" w:date="2025-07-29T00:28:00Z">
        <w:r>
          <w:t>Authentication</w:t>
        </w:r>
      </w:ins>
      <w:ins w:id="519" w:author="杨志杰10343608" w:date="2025-07-29T00:23:00Z">
        <w:r>
          <w:t xml:space="preserve"> frame is defined in Figure 9-aa21 (MAPC </w:t>
        </w:r>
      </w:ins>
      <w:ins w:id="520" w:author="杨志杰10343608" w:date="2025-07-29T00:28:00Z">
        <w:r>
          <w:t>Authentication</w:t>
        </w:r>
      </w:ins>
      <w:ins w:id="521" w:author="杨志杰10343608" w:date="2025-07-29T00:23:00Z">
        <w:r>
          <w:t xml:space="preserve"> frame format).</w:t>
        </w:r>
      </w:ins>
    </w:p>
    <w:p w14:paraId="5FDB918A" w14:textId="77777777" w:rsidR="00500D97" w:rsidRDefault="00500D97" w:rsidP="00500D97">
      <w:pPr>
        <w:rPr>
          <w:ins w:id="522" w:author="杨志杰10343608" w:date="2025-07-29T00:23:00Z"/>
        </w:rPr>
      </w:pPr>
    </w:p>
    <w:tbl>
      <w:tblPr>
        <w:tblW w:w="4912" w:type="dxa"/>
        <w:tblInd w:w="2584" w:type="dxa"/>
        <w:tblCellMar>
          <w:left w:w="0" w:type="dxa"/>
          <w:right w:w="0" w:type="dxa"/>
        </w:tblCellMar>
        <w:tblLook w:val="01E0" w:firstRow="1" w:lastRow="1" w:firstColumn="1" w:lastColumn="1" w:noHBand="0" w:noVBand="0"/>
      </w:tblPr>
      <w:tblGrid>
        <w:gridCol w:w="632"/>
        <w:gridCol w:w="1075"/>
        <w:gridCol w:w="996"/>
        <w:gridCol w:w="964"/>
        <w:gridCol w:w="1245"/>
      </w:tblGrid>
      <w:tr w:rsidR="00500D97" w:rsidRPr="00F85E6F" w14:paraId="786165CC" w14:textId="77777777" w:rsidTr="00500D97">
        <w:trPr>
          <w:trHeight w:val="729"/>
          <w:ins w:id="523" w:author="杨志杰10343608" w:date="2025-07-29T00:23:00Z"/>
        </w:trPr>
        <w:tc>
          <w:tcPr>
            <w:tcW w:w="640" w:type="dxa"/>
            <w:tcBorders>
              <w:right w:val="single" w:sz="12" w:space="0" w:color="000000"/>
            </w:tcBorders>
          </w:tcPr>
          <w:p w14:paraId="056B4DEE" w14:textId="77777777" w:rsidR="00500D97" w:rsidRPr="00F85E6F" w:rsidRDefault="00500D97" w:rsidP="00500D97">
            <w:pPr>
              <w:widowControl w:val="0"/>
              <w:autoSpaceDE w:val="0"/>
              <w:autoSpaceDN w:val="0"/>
              <w:jc w:val="center"/>
              <w:rPr>
                <w:ins w:id="524" w:author="杨志杰10343608" w:date="2025-07-29T00:2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00995212" w14:textId="77777777" w:rsidR="00500D97" w:rsidRPr="00F85E6F" w:rsidRDefault="00500D97" w:rsidP="00500D97">
            <w:pPr>
              <w:widowControl w:val="0"/>
              <w:autoSpaceDE w:val="0"/>
              <w:autoSpaceDN w:val="0"/>
              <w:jc w:val="center"/>
              <w:rPr>
                <w:ins w:id="525" w:author="杨志杰10343608" w:date="2025-07-29T00:23:00Z"/>
                <w:color w:val="000000" w:themeColor="text1"/>
                <w:sz w:val="20"/>
              </w:rPr>
            </w:pPr>
            <w:ins w:id="526" w:author="杨志杰10343608" w:date="2025-07-29T00:2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14EE2F45" w14:textId="77777777" w:rsidR="00500D97" w:rsidRPr="00F85E6F" w:rsidRDefault="00500D97" w:rsidP="00500D97">
            <w:pPr>
              <w:widowControl w:val="0"/>
              <w:autoSpaceDE w:val="0"/>
              <w:autoSpaceDN w:val="0"/>
              <w:jc w:val="center"/>
              <w:rPr>
                <w:ins w:id="527" w:author="杨志杰10343608" w:date="2025-07-29T00:23:00Z"/>
                <w:color w:val="000000" w:themeColor="text1"/>
                <w:sz w:val="20"/>
              </w:rPr>
            </w:pPr>
            <w:ins w:id="528" w:author="杨志杰10343608" w:date="2025-07-29T00:2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0981C6C" w14:textId="77777777" w:rsidR="00500D97" w:rsidRPr="00F85E6F" w:rsidRDefault="00500D97" w:rsidP="00500D97">
            <w:pPr>
              <w:widowControl w:val="0"/>
              <w:autoSpaceDE w:val="0"/>
              <w:autoSpaceDN w:val="0"/>
              <w:jc w:val="center"/>
              <w:rPr>
                <w:ins w:id="529" w:author="杨志杰10343608" w:date="2025-07-29T00:23:00Z"/>
                <w:color w:val="000000" w:themeColor="text1"/>
                <w:sz w:val="20"/>
              </w:rPr>
            </w:pPr>
            <w:ins w:id="530" w:author="杨志杰10343608" w:date="2025-07-29T00:2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36871C9C" w14:textId="77777777" w:rsidR="00500D97" w:rsidRPr="00F85E6F" w:rsidRDefault="00500D97" w:rsidP="00500D97">
            <w:pPr>
              <w:widowControl w:val="0"/>
              <w:autoSpaceDE w:val="0"/>
              <w:autoSpaceDN w:val="0"/>
              <w:jc w:val="center"/>
              <w:rPr>
                <w:ins w:id="531" w:author="杨志杰10343608" w:date="2025-07-29T00:23:00Z"/>
                <w:color w:val="000000" w:themeColor="text1"/>
                <w:sz w:val="20"/>
              </w:rPr>
            </w:pPr>
            <w:ins w:id="532" w:author="杨志杰10343608" w:date="2025-07-29T00:23:00Z">
              <w:r w:rsidRPr="00F85E6F">
                <w:rPr>
                  <w:color w:val="000000" w:themeColor="text1"/>
                  <w:sz w:val="20"/>
                </w:rPr>
                <w:t xml:space="preserve">MAPC </w:t>
              </w:r>
            </w:ins>
            <w:ins w:id="533" w:author="杨志杰10343608" w:date="2025-07-29T00:28:00Z">
              <w:r>
                <w:rPr>
                  <w:color w:val="000000" w:themeColor="text1"/>
                  <w:sz w:val="20"/>
                </w:rPr>
                <w:t>Authen</w:t>
              </w:r>
            </w:ins>
            <w:ins w:id="534" w:author="杨志杰10343608" w:date="2025-07-29T00:29:00Z">
              <w:r>
                <w:rPr>
                  <w:color w:val="000000" w:themeColor="text1"/>
                  <w:sz w:val="20"/>
                </w:rPr>
                <w:t xml:space="preserve">tication </w:t>
              </w:r>
            </w:ins>
          </w:p>
        </w:tc>
      </w:tr>
      <w:tr w:rsidR="00500D97" w:rsidRPr="00F85E6F" w14:paraId="0E78E6DC" w14:textId="77777777" w:rsidTr="00500D97">
        <w:trPr>
          <w:trHeight w:val="245"/>
          <w:ins w:id="535" w:author="杨志杰10343608" w:date="2025-07-29T00:23:00Z"/>
        </w:trPr>
        <w:tc>
          <w:tcPr>
            <w:tcW w:w="640" w:type="dxa"/>
          </w:tcPr>
          <w:p w14:paraId="4B8B3274" w14:textId="77777777" w:rsidR="00500D97" w:rsidRPr="00F85E6F" w:rsidRDefault="00500D97" w:rsidP="00500D97">
            <w:pPr>
              <w:widowControl w:val="0"/>
              <w:autoSpaceDE w:val="0"/>
              <w:autoSpaceDN w:val="0"/>
              <w:rPr>
                <w:ins w:id="536" w:author="杨志杰10343608" w:date="2025-07-29T00:23:00Z"/>
                <w:color w:val="000000" w:themeColor="text1"/>
                <w:sz w:val="20"/>
              </w:rPr>
            </w:pPr>
            <w:ins w:id="537" w:author="杨志杰10343608" w:date="2025-07-29T00:23:00Z">
              <w:r w:rsidRPr="00F85E6F">
                <w:rPr>
                  <w:color w:val="000000" w:themeColor="text1"/>
                  <w:sz w:val="20"/>
                </w:rPr>
                <w:t>Octets:</w:t>
              </w:r>
            </w:ins>
          </w:p>
        </w:tc>
        <w:tc>
          <w:tcPr>
            <w:tcW w:w="1129" w:type="dxa"/>
            <w:tcBorders>
              <w:top w:val="single" w:sz="12" w:space="0" w:color="000000"/>
            </w:tcBorders>
          </w:tcPr>
          <w:p w14:paraId="361B62FC" w14:textId="77777777" w:rsidR="00500D97" w:rsidRPr="00F85E6F" w:rsidRDefault="00500D97" w:rsidP="00500D97">
            <w:pPr>
              <w:widowControl w:val="0"/>
              <w:autoSpaceDE w:val="0"/>
              <w:autoSpaceDN w:val="0"/>
              <w:jc w:val="center"/>
              <w:rPr>
                <w:ins w:id="538" w:author="杨志杰10343608" w:date="2025-07-29T00:23:00Z"/>
                <w:color w:val="000000" w:themeColor="text1"/>
                <w:sz w:val="20"/>
              </w:rPr>
            </w:pPr>
            <w:ins w:id="539" w:author="杨志杰10343608" w:date="2025-07-29T00:23:00Z">
              <w:r w:rsidRPr="00F85E6F">
                <w:rPr>
                  <w:color w:val="000000" w:themeColor="text1"/>
                  <w:sz w:val="20"/>
                </w:rPr>
                <w:t>1</w:t>
              </w:r>
            </w:ins>
          </w:p>
        </w:tc>
        <w:tc>
          <w:tcPr>
            <w:tcW w:w="1071" w:type="dxa"/>
            <w:tcBorders>
              <w:top w:val="single" w:sz="12" w:space="0" w:color="000000"/>
            </w:tcBorders>
          </w:tcPr>
          <w:p w14:paraId="53B12507" w14:textId="77777777" w:rsidR="00500D97" w:rsidRPr="00F85E6F" w:rsidRDefault="00500D97" w:rsidP="00500D97">
            <w:pPr>
              <w:keepNext/>
              <w:widowControl w:val="0"/>
              <w:autoSpaceDE w:val="0"/>
              <w:autoSpaceDN w:val="0"/>
              <w:jc w:val="center"/>
              <w:rPr>
                <w:ins w:id="540" w:author="杨志杰10343608" w:date="2025-07-29T00:23:00Z"/>
                <w:color w:val="000000" w:themeColor="text1"/>
                <w:sz w:val="20"/>
              </w:rPr>
            </w:pPr>
            <w:ins w:id="541" w:author="杨志杰10343608" w:date="2025-07-29T00:23:00Z">
              <w:r w:rsidRPr="00F85E6F">
                <w:rPr>
                  <w:color w:val="000000" w:themeColor="text1"/>
                  <w:sz w:val="20"/>
                </w:rPr>
                <w:t>1</w:t>
              </w:r>
            </w:ins>
          </w:p>
        </w:tc>
        <w:tc>
          <w:tcPr>
            <w:tcW w:w="1036" w:type="dxa"/>
            <w:tcBorders>
              <w:top w:val="single" w:sz="12" w:space="0" w:color="000000"/>
            </w:tcBorders>
          </w:tcPr>
          <w:p w14:paraId="4DE66252" w14:textId="77777777" w:rsidR="00500D97" w:rsidRPr="00F85E6F" w:rsidRDefault="00500D97" w:rsidP="00500D97">
            <w:pPr>
              <w:keepNext/>
              <w:widowControl w:val="0"/>
              <w:autoSpaceDE w:val="0"/>
              <w:autoSpaceDN w:val="0"/>
              <w:jc w:val="center"/>
              <w:rPr>
                <w:ins w:id="542" w:author="杨志杰10343608" w:date="2025-07-29T00:23:00Z"/>
                <w:color w:val="000000" w:themeColor="text1"/>
                <w:sz w:val="20"/>
              </w:rPr>
            </w:pPr>
            <w:ins w:id="543" w:author="杨志杰10343608" w:date="2025-07-29T00:23:00Z">
              <w:r w:rsidRPr="00F85E6F">
                <w:rPr>
                  <w:color w:val="000000" w:themeColor="text1"/>
                  <w:sz w:val="20"/>
                </w:rPr>
                <w:t>1</w:t>
              </w:r>
            </w:ins>
          </w:p>
        </w:tc>
        <w:tc>
          <w:tcPr>
            <w:tcW w:w="1036" w:type="dxa"/>
            <w:tcBorders>
              <w:top w:val="single" w:sz="12" w:space="0" w:color="000000"/>
            </w:tcBorders>
          </w:tcPr>
          <w:p w14:paraId="1A56C965" w14:textId="77777777" w:rsidR="00500D97" w:rsidRPr="00F85E6F" w:rsidRDefault="00500D97" w:rsidP="00500D97">
            <w:pPr>
              <w:keepNext/>
              <w:widowControl w:val="0"/>
              <w:autoSpaceDE w:val="0"/>
              <w:autoSpaceDN w:val="0"/>
              <w:jc w:val="center"/>
              <w:rPr>
                <w:ins w:id="544" w:author="杨志杰10343608" w:date="2025-07-29T00:23:00Z"/>
                <w:color w:val="000000" w:themeColor="text1"/>
                <w:sz w:val="20"/>
              </w:rPr>
            </w:pPr>
            <w:ins w:id="545" w:author="杨志杰10343608" w:date="2025-07-29T00:23:00Z">
              <w:r w:rsidRPr="00F85E6F">
                <w:rPr>
                  <w:color w:val="000000" w:themeColor="text1"/>
                  <w:sz w:val="20"/>
                </w:rPr>
                <w:t>variable</w:t>
              </w:r>
            </w:ins>
          </w:p>
        </w:tc>
      </w:tr>
    </w:tbl>
    <w:p w14:paraId="4F3D3E1E" w14:textId="77777777" w:rsidR="00500D97" w:rsidRPr="00832121" w:rsidRDefault="00500D97" w:rsidP="00500D97">
      <w:pPr>
        <w:pStyle w:val="a3"/>
        <w:rPr>
          <w:ins w:id="546" w:author="杨志杰10343608" w:date="2025-07-29T00:23:00Z"/>
          <w:color w:val="000000" w:themeColor="text1"/>
        </w:rPr>
      </w:pPr>
      <w:ins w:id="547" w:author="杨志杰10343608" w:date="2025-07-29T00:23:00Z">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aa21</w:t>
        </w:r>
        <w:r w:rsidRPr="00F85E6F">
          <w:rPr>
            <w:rFonts w:ascii="Times New Roman" w:hAnsi="Times New Roman"/>
            <w:color w:val="000000" w:themeColor="text1"/>
            <w:sz w:val="20"/>
            <w:szCs w:val="20"/>
          </w:rPr>
          <w:t>—</w:t>
        </w:r>
        <w:r w:rsidRPr="00F85E6F">
          <w:rPr>
            <w:color w:val="000000" w:themeColor="text1"/>
          </w:rPr>
          <w:t xml:space="preserve"> </w:t>
        </w:r>
        <w:r w:rsidR="00AF2EC2">
          <w:rPr>
            <w:color w:val="000000" w:themeColor="text1"/>
          </w:rPr>
          <w:t xml:space="preserve">MAPC </w:t>
        </w:r>
      </w:ins>
      <w:ins w:id="548" w:author="杨志杰10343608" w:date="2025-07-29T00:39:00Z">
        <w:r w:rsidR="00AF2EC2">
          <w:rPr>
            <w:color w:val="000000" w:themeColor="text1"/>
          </w:rPr>
          <w:t>Authentication</w:t>
        </w:r>
      </w:ins>
      <w:ins w:id="549" w:author="杨志杰10343608" w:date="2025-07-29T00:23:00Z">
        <w:r>
          <w:rPr>
            <w:color w:val="000000" w:themeColor="text1"/>
          </w:rPr>
          <w:t xml:space="preserve"> frame format</w:t>
        </w:r>
      </w:ins>
    </w:p>
    <w:p w14:paraId="7B84E793" w14:textId="77777777" w:rsidR="00500D97" w:rsidRPr="00F027C0" w:rsidRDefault="00500D97" w:rsidP="00500D97">
      <w:pPr>
        <w:pStyle w:val="BodyText"/>
        <w:rPr>
          <w:ins w:id="550" w:author="杨志杰10343608" w:date="2025-07-29T00:23:00Z"/>
        </w:rPr>
      </w:pPr>
      <w:ins w:id="551" w:author="杨志杰10343608" w:date="2025-07-29T00:23:00Z">
        <w:r w:rsidRPr="00F027C0">
          <w:t>The Category field is defined in 9.4.1.11 (Action field).</w:t>
        </w:r>
      </w:ins>
    </w:p>
    <w:p w14:paraId="34B4FB13" w14:textId="77777777" w:rsidR="00500D97" w:rsidRPr="00F027C0" w:rsidRDefault="00500D97" w:rsidP="00500D97">
      <w:pPr>
        <w:pStyle w:val="BodyText"/>
        <w:rPr>
          <w:ins w:id="552" w:author="杨志杰10343608" w:date="2025-07-29T00:23:00Z"/>
        </w:rPr>
      </w:pPr>
      <w:ins w:id="553" w:author="杨志杰10343608" w:date="2025-07-29T00:23:00Z">
        <w:r w:rsidRPr="00F027C0">
          <w:t xml:space="preserve">The </w:t>
        </w:r>
        <w:r>
          <w:t>Public</w:t>
        </w:r>
        <w:r w:rsidRPr="00F027C0">
          <w:t xml:space="preserve"> Action field is defined in 9.6.</w:t>
        </w:r>
        <w:r>
          <w:t>7</w:t>
        </w:r>
        <w:r w:rsidRPr="00F027C0">
          <w:t>.1 (</w:t>
        </w:r>
        <w:r>
          <w:t>Public</w:t>
        </w:r>
        <w:r w:rsidRPr="00F027C0">
          <w:t xml:space="preserve"> Action field).</w:t>
        </w:r>
      </w:ins>
    </w:p>
    <w:p w14:paraId="1E10C75E" w14:textId="77777777" w:rsidR="00500D97" w:rsidRPr="00F027C0" w:rsidRDefault="00500D97" w:rsidP="00500D97">
      <w:pPr>
        <w:pStyle w:val="BodyText"/>
        <w:rPr>
          <w:ins w:id="554" w:author="杨志杰10343608" w:date="2025-07-29T00:23:00Z"/>
        </w:rPr>
      </w:pPr>
      <w:ins w:id="555" w:author="杨志杰10343608" w:date="2025-07-29T00:23:00Z">
        <w:r w:rsidRPr="00F027C0">
          <w:t xml:space="preserve">The Dialog Token field is set to a nonzero value chosen by the AP sending the </w:t>
        </w:r>
        <w:r>
          <w:t xml:space="preserve">MAPC </w:t>
        </w:r>
      </w:ins>
      <w:ins w:id="556" w:author="杨志杰10343608" w:date="2025-07-29T00:29:00Z">
        <w:r>
          <w:t>Authentication</w:t>
        </w:r>
      </w:ins>
      <w:ins w:id="557" w:author="杨志杰10343608" w:date="2025-07-29T00:23:00Z">
        <w:r>
          <w:t xml:space="preserve"> </w:t>
        </w:r>
        <w:r w:rsidRPr="00F027C0">
          <w:t>frame.</w:t>
        </w:r>
      </w:ins>
    </w:p>
    <w:p w14:paraId="04BD3539" w14:textId="77777777" w:rsidR="00500D97" w:rsidRDefault="00500D97" w:rsidP="00500D97">
      <w:pPr>
        <w:pStyle w:val="BodyText"/>
        <w:rPr>
          <w:ins w:id="558" w:author="杨志杰10343608" w:date="2025-07-29T00:23:00Z"/>
        </w:rPr>
      </w:pPr>
      <w:ins w:id="559" w:author="杨志杰10343608" w:date="2025-07-29T00:23:00Z">
        <w:r>
          <w:t>T</w:t>
        </w:r>
        <w:r w:rsidRPr="00124432">
          <w:t xml:space="preserve">he MAPC </w:t>
        </w:r>
      </w:ins>
      <w:ins w:id="560" w:author="杨志杰10343608" w:date="2025-07-29T00:29:00Z">
        <w:r>
          <w:t>Authentication</w:t>
        </w:r>
      </w:ins>
      <w:ins w:id="561" w:author="杨志杰10343608" w:date="2025-07-29T00:23:00Z">
        <w:r>
          <w:t xml:space="preserve"> field</w:t>
        </w:r>
        <w:r w:rsidRPr="00124432">
          <w:t xml:space="preserve"> </w:t>
        </w:r>
        <w:r>
          <w:t>carries a MAPC</w:t>
        </w:r>
      </w:ins>
      <w:ins w:id="562" w:author="杨志杰10343608" w:date="2025-07-29T00:30:00Z">
        <w:r>
          <w:t xml:space="preserve"> </w:t>
        </w:r>
      </w:ins>
      <w:ins w:id="563" w:author="杨志杰10343608" w:date="2025-07-29T00:23:00Z">
        <w:r>
          <w:t xml:space="preserve">element as defined in </w:t>
        </w:r>
        <w:r w:rsidRPr="00124432">
          <w:t>9.4.2.aa3.1</w:t>
        </w:r>
        <w:r>
          <w:t xml:space="preserve"> (MAPC</w:t>
        </w:r>
      </w:ins>
      <w:ins w:id="564" w:author="杨志杰10343608" w:date="2025-07-29T00:30:00Z">
        <w:r>
          <w:t xml:space="preserve"> </w:t>
        </w:r>
      </w:ins>
      <w:ins w:id="565" w:author="杨志杰10343608" w:date="2025-07-29T00:23:00Z">
        <w:r>
          <w:t>element)</w:t>
        </w:r>
        <w:r w:rsidRPr="00124432">
          <w:t>.</w:t>
        </w:r>
      </w:ins>
    </w:p>
    <w:p w14:paraId="69AF778A" w14:textId="77777777" w:rsidR="00500D97" w:rsidRPr="00500D97" w:rsidRDefault="00500D97">
      <w:pPr>
        <w:rPr>
          <w:ins w:id="566" w:author="杨志杰10343608" w:date="2025-07-29T00:23:00Z"/>
          <w:rFonts w:ascii="Arial" w:hAnsi="Arial" w:cs="Arial"/>
          <w:b/>
          <w:bCs/>
          <w:color w:val="000000"/>
          <w:sz w:val="20"/>
          <w:szCs w:val="20"/>
          <w:lang w:val="en-GB"/>
        </w:rPr>
      </w:pPr>
    </w:p>
    <w:p w14:paraId="0B89CCF1" w14:textId="77777777" w:rsidR="006032A1" w:rsidRDefault="006032A1">
      <w:pPr>
        <w:rPr>
          <w:rFonts w:ascii="Arial" w:eastAsia="宋体" w:hAnsi="Arial" w:cs="Arial"/>
          <w:b/>
          <w:bCs/>
          <w:highlight w:val="cyan"/>
          <w:lang w:eastAsia="zh-CN" w:bidi="ar"/>
        </w:rPr>
      </w:pPr>
    </w:p>
    <w:p w14:paraId="4087EAEE" w14:textId="77777777" w:rsidR="006032A1" w:rsidRDefault="002B0907">
      <w:pPr>
        <w:spacing w:after="0" w:line="240" w:lineRule="auto"/>
        <w:rPr>
          <w:rFonts w:ascii="Arial" w:eastAsia="宋体" w:hAnsi="Arial" w:cs="Arial"/>
          <w:b/>
          <w:bCs/>
          <w:sz w:val="20"/>
          <w:szCs w:val="20"/>
          <w:lang w:eastAsia="zh-CN"/>
        </w:rPr>
      </w:pPr>
      <w:r>
        <w:rPr>
          <w:rFonts w:ascii="Arial" w:eastAsia="宋体" w:hAnsi="Arial" w:cs="Arial"/>
          <w:b/>
          <w:bCs/>
          <w:sz w:val="20"/>
          <w:szCs w:val="20"/>
          <w:lang w:eastAsia="zh-CN"/>
        </w:rPr>
        <w:t xml:space="preserve">11.3.4 Authentication and </w:t>
      </w:r>
      <w:proofErr w:type="spellStart"/>
      <w:r>
        <w:rPr>
          <w:rFonts w:ascii="Arial" w:eastAsia="宋体" w:hAnsi="Arial" w:cs="Arial"/>
          <w:b/>
          <w:bCs/>
          <w:sz w:val="20"/>
          <w:szCs w:val="20"/>
          <w:lang w:eastAsia="zh-CN"/>
        </w:rPr>
        <w:t>deauthentication</w:t>
      </w:r>
      <w:proofErr w:type="spellEnd"/>
      <w:r>
        <w:rPr>
          <w:rFonts w:ascii="Arial" w:eastAsia="宋体" w:hAnsi="Arial" w:cs="Arial"/>
          <w:b/>
          <w:bCs/>
          <w:sz w:val="20"/>
          <w:szCs w:val="20"/>
          <w:lang w:eastAsia="zh-CN"/>
        </w:rPr>
        <w:t xml:space="preserve"> </w:t>
      </w:r>
    </w:p>
    <w:p w14:paraId="394C7AD6" w14:textId="77777777" w:rsidR="006032A1" w:rsidRDefault="006032A1">
      <w:pPr>
        <w:spacing w:after="0" w:line="240" w:lineRule="auto"/>
        <w:rPr>
          <w:rFonts w:ascii="宋体" w:eastAsia="宋体" w:hAnsi="宋体" w:cs="宋体"/>
          <w:sz w:val="24"/>
          <w:szCs w:val="24"/>
          <w:lang w:eastAsia="zh-CN"/>
        </w:rPr>
      </w:pPr>
    </w:p>
    <w:p w14:paraId="46113D6E" w14:textId="77777777" w:rsidR="006032A1" w:rsidRDefault="002B0907">
      <w:pPr>
        <w:spacing w:after="0" w:line="240" w:lineRule="auto"/>
        <w:rPr>
          <w:rFonts w:ascii="宋体" w:eastAsia="宋体" w:hAnsi="宋体" w:cs="宋体"/>
          <w:sz w:val="24"/>
          <w:szCs w:val="24"/>
          <w:lang w:eastAsia="zh-CN"/>
        </w:rPr>
      </w:pPr>
      <w:r>
        <w:rPr>
          <w:rFonts w:ascii="Arial" w:eastAsia="宋体" w:hAnsi="Arial" w:cs="Arial"/>
          <w:b/>
          <w:bCs/>
          <w:sz w:val="20"/>
          <w:szCs w:val="20"/>
          <w:lang w:eastAsia="zh-CN"/>
        </w:rPr>
        <w:t xml:space="preserve">11.3.4.2 Authentication—originating STA or MLD </w:t>
      </w:r>
    </w:p>
    <w:p w14:paraId="1E6E8F10" w14:textId="77777777" w:rsidR="006032A1" w:rsidRDefault="002B0907">
      <w:pPr>
        <w:pStyle w:val="IEEEStdsParagraph"/>
        <w:rPr>
          <w:rFonts w:eastAsia="宋体"/>
          <w:b/>
          <w:bCs/>
          <w:i/>
          <w:iCs/>
          <w:sz w:val="22"/>
          <w:szCs w:val="22"/>
          <w:lang w:eastAsia="zh-CN"/>
        </w:rPr>
      </w:pPr>
      <w:proofErr w:type="spellStart"/>
      <w:r>
        <w:rPr>
          <w:b/>
          <w:i/>
          <w:highlight w:val="yellow"/>
        </w:rPr>
        <w:lastRenderedPageBreak/>
        <w:t>TGbn</w:t>
      </w:r>
      <w:proofErr w:type="spellEnd"/>
      <w:r>
        <w:rPr>
          <w:b/>
          <w:i/>
          <w:highlight w:val="yellow"/>
        </w:rPr>
        <w:t xml:space="preserve"> editor: </w:t>
      </w:r>
      <w:r>
        <w:rPr>
          <w:rFonts w:eastAsia="宋体"/>
          <w:b/>
          <w:bCs/>
          <w:i/>
          <w:iCs/>
          <w:sz w:val="22"/>
          <w:szCs w:val="22"/>
          <w:highlight w:val="yellow"/>
          <w:lang w:eastAsia="zh-CN"/>
        </w:rPr>
        <w:t xml:space="preserve">change the second paragraph as </w:t>
      </w:r>
      <w:proofErr w:type="gramStart"/>
      <w:r>
        <w:rPr>
          <w:rFonts w:eastAsia="宋体"/>
          <w:b/>
          <w:bCs/>
          <w:i/>
          <w:iCs/>
          <w:sz w:val="22"/>
          <w:szCs w:val="22"/>
          <w:highlight w:val="yellow"/>
          <w:lang w:eastAsia="zh-CN"/>
        </w:rPr>
        <w:t>follows</w:t>
      </w:r>
      <w:r>
        <w:rPr>
          <w:b/>
          <w:i/>
          <w:sz w:val="22"/>
          <w:szCs w:val="22"/>
          <w:highlight w:val="yellow"/>
        </w:rPr>
        <w:t>(</w:t>
      </w:r>
      <w:proofErr w:type="gramEnd"/>
      <w:r>
        <w:rPr>
          <w:b/>
          <w:i/>
          <w:sz w:val="22"/>
          <w:szCs w:val="22"/>
          <w:highlight w:val="yellow"/>
        </w:rPr>
        <w:t>CID #151)</w:t>
      </w:r>
      <w:r>
        <w:rPr>
          <w:rFonts w:eastAsia="宋体"/>
          <w:b/>
          <w:bCs/>
          <w:i/>
          <w:iCs/>
          <w:sz w:val="22"/>
          <w:szCs w:val="22"/>
          <w:highlight w:val="yellow"/>
          <w:lang w:eastAsia="zh-CN"/>
        </w:rPr>
        <w:t>:</w:t>
      </w:r>
    </w:p>
    <w:p w14:paraId="12731415" w14:textId="77777777"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Upon receipt of an MLME-</w:t>
      </w:r>
      <w:proofErr w:type="spellStart"/>
      <w:r>
        <w:rPr>
          <w:rFonts w:ascii="Times New Roman" w:eastAsia="宋体" w:hAnsi="Times New Roman" w:cs="Times New Roman"/>
          <w:lang w:eastAsia="zh-CN"/>
        </w:rPr>
        <w:t>AUTHENTICATE.request</w:t>
      </w:r>
      <w:proofErr w:type="spellEnd"/>
      <w:r>
        <w:rPr>
          <w:rFonts w:ascii="Times New Roman" w:eastAsia="宋体" w:hAnsi="Times New Roman" w:cs="Times New Roman"/>
          <w:lang w:eastAsia="zh-CN"/>
        </w:rPr>
        <w:t xml:space="preserve"> primitive, the originating STA shall authenticate with the indicated STA using the following procedure: </w:t>
      </w:r>
    </w:p>
    <w:p w14:paraId="63D6371A" w14:textId="77777777" w:rsidR="006032A1" w:rsidRDefault="002B0907">
      <w:pPr>
        <w:pStyle w:val="IEEEStdsParagraph"/>
        <w:rPr>
          <w:rFonts w:eastAsia="Calibri"/>
          <w:sz w:val="22"/>
          <w:szCs w:val="22"/>
        </w:rPr>
      </w:pPr>
      <w:r>
        <w:rPr>
          <w:rFonts w:eastAsia="宋体"/>
          <w:sz w:val="22"/>
          <w:szCs w:val="22"/>
          <w:lang w:eastAsia="zh-CN"/>
        </w:rPr>
        <w:t>b) The STA shall execute one of the following:</w:t>
      </w:r>
    </w:p>
    <w:p w14:paraId="2C0CD99B" w14:textId="77777777" w:rsidR="006032A1" w:rsidRDefault="002B0907">
      <w:pPr>
        <w:pStyle w:val="IEEEStdsParagraph"/>
        <w:rPr>
          <w:rFonts w:eastAsiaTheme="minorEastAsia"/>
          <w:sz w:val="22"/>
          <w:lang w:eastAsia="zh-CN"/>
        </w:rPr>
      </w:pPr>
      <w:r>
        <w:rPr>
          <w:rFonts w:eastAsiaTheme="minorEastAsia"/>
          <w:sz w:val="22"/>
          <w:lang w:eastAsia="zh-CN"/>
        </w:rPr>
        <w:t>…</w:t>
      </w:r>
    </w:p>
    <w:p w14:paraId="0404DE23" w14:textId="77777777"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5) For PASN authentication, the authentication mechanism described in 12.13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 (11az)). </w:t>
      </w:r>
    </w:p>
    <w:p w14:paraId="49CA9B7D" w14:textId="77777777"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6) For EDPKE authentication, the authentication mechanism described in 12.16.9 (Enhanced Data Privacy Key Exchange).</w:t>
      </w:r>
    </w:p>
    <w:p w14:paraId="7CBBDBC7" w14:textId="77777777" w:rsidR="006032A1" w:rsidRDefault="002B0907">
      <w:pPr>
        <w:pStyle w:val="IEEEStdsParagraph"/>
        <w:rPr>
          <w:rFonts w:eastAsia="Calibri"/>
          <w:sz w:val="22"/>
        </w:rPr>
      </w:pPr>
      <w:ins w:id="567" w:author="10343608" w:date="2025-05-23T14:47:00Z">
        <w:r>
          <w:rPr>
            <w:rFonts w:eastAsia="宋体"/>
            <w:sz w:val="22"/>
            <w:lang w:eastAsia="zh-CN"/>
          </w:rPr>
          <w:t xml:space="preserve">7) </w:t>
        </w:r>
        <w:r>
          <w:rPr>
            <w:rFonts w:eastAsia="Calibri"/>
            <w:sz w:val="22"/>
          </w:rPr>
          <w:t xml:space="preserve">For </w:t>
        </w:r>
      </w:ins>
      <w:ins w:id="568" w:author="10343608" w:date="2025-05-23T14:48:00Z">
        <w:r>
          <w:rPr>
            <w:rFonts w:eastAsia="宋体"/>
            <w:sz w:val="22"/>
            <w:lang w:eastAsia="zh-CN"/>
          </w:rPr>
          <w:t xml:space="preserve">MAPC PASN </w:t>
        </w:r>
      </w:ins>
      <w:ins w:id="569" w:author="10343608" w:date="2025-05-23T14:47:00Z">
        <w:r>
          <w:rPr>
            <w:rFonts w:eastAsia="Calibri"/>
            <w:sz w:val="22"/>
          </w:rPr>
          <w:t>authentication, the authentication mechanism described in 12.</w:t>
        </w:r>
      </w:ins>
      <w:ins w:id="570" w:author="10343608" w:date="2025-05-23T14:48:00Z">
        <w:r>
          <w:rPr>
            <w:rFonts w:eastAsia="宋体"/>
            <w:sz w:val="22"/>
            <w:lang w:eastAsia="zh-CN"/>
          </w:rPr>
          <w:t>XX</w:t>
        </w:r>
      </w:ins>
      <w:ins w:id="571" w:author="10343608" w:date="2025-07-01T10:30:00Z">
        <w:r>
          <w:rPr>
            <w:rFonts w:eastAsia="宋体"/>
            <w:sz w:val="22"/>
            <w:lang w:eastAsia="zh-CN"/>
          </w:rPr>
          <w:t xml:space="preserve"> </w:t>
        </w:r>
      </w:ins>
      <w:ins w:id="572" w:author="10343608" w:date="2025-05-23T14:47:00Z">
        <w:r>
          <w:rPr>
            <w:rFonts w:eastAsia="Calibri"/>
            <w:sz w:val="22"/>
          </w:rPr>
          <w:t>(</w:t>
        </w:r>
      </w:ins>
      <w:ins w:id="573" w:author="10343608" w:date="2025-05-23T14:48:00Z">
        <w:r>
          <w:rPr>
            <w:rFonts w:eastAsia="Calibri"/>
            <w:sz w:val="22"/>
          </w:rPr>
          <w:t xml:space="preserve">Multi-AP Coordination </w:t>
        </w:r>
        <w:proofErr w:type="spellStart"/>
        <w:r>
          <w:rPr>
            <w:rFonts w:eastAsia="Calibri"/>
            <w:sz w:val="22"/>
          </w:rPr>
          <w:t>Preassociation</w:t>
        </w:r>
        <w:proofErr w:type="spellEnd"/>
        <w:r>
          <w:rPr>
            <w:rFonts w:eastAsia="Calibri"/>
            <w:sz w:val="22"/>
          </w:rPr>
          <w:t xml:space="preserve"> Security Negotiation</w:t>
        </w:r>
      </w:ins>
      <w:ins w:id="574" w:author="10343608" w:date="2025-05-23T14:47:00Z">
        <w:r>
          <w:rPr>
            <w:rFonts w:eastAsia="Calibri"/>
            <w:sz w:val="22"/>
          </w:rPr>
          <w:t>).</w:t>
        </w:r>
      </w:ins>
    </w:p>
    <w:p w14:paraId="4DEB6B89" w14:textId="77777777" w:rsidR="006032A1" w:rsidRDefault="002B0907">
      <w:pPr>
        <w:spacing w:after="0" w:line="240" w:lineRule="auto"/>
        <w:rPr>
          <w:rFonts w:ascii="宋体" w:eastAsia="宋体" w:hAnsi="宋体" w:cs="宋体"/>
          <w:sz w:val="24"/>
          <w:szCs w:val="24"/>
          <w:lang w:eastAsia="zh-CN"/>
        </w:rPr>
      </w:pPr>
      <w:r>
        <w:rPr>
          <w:rFonts w:ascii="Arial" w:eastAsia="宋体" w:hAnsi="Arial" w:cs="Arial"/>
          <w:b/>
          <w:bCs/>
          <w:sz w:val="20"/>
          <w:szCs w:val="20"/>
          <w:lang w:eastAsia="zh-CN"/>
        </w:rPr>
        <w:t xml:space="preserve">11.3.4.3 Authentication—destination STA or MLD </w:t>
      </w:r>
    </w:p>
    <w:p w14:paraId="5B89458D" w14:textId="77777777" w:rsidR="006032A1" w:rsidRDefault="002B0907">
      <w:pPr>
        <w:spacing w:after="0" w:line="240" w:lineRule="auto"/>
        <w:rPr>
          <w:rFonts w:ascii="Times New Roman" w:eastAsia="宋体" w:hAnsi="Times New Roman" w:cs="Times New Roman"/>
          <w:b/>
          <w:bCs/>
          <w:i/>
          <w:iCs/>
          <w:lang w:eastAsia="zh-CN"/>
        </w:rPr>
      </w:pPr>
      <w:proofErr w:type="spellStart"/>
      <w:r>
        <w:rPr>
          <w:b/>
          <w:i/>
          <w:highlight w:val="yellow"/>
        </w:rPr>
        <w:t>TGbn</w:t>
      </w:r>
      <w:proofErr w:type="spellEnd"/>
      <w:r>
        <w:rPr>
          <w:b/>
          <w:i/>
          <w:highlight w:val="yellow"/>
        </w:rPr>
        <w:t xml:space="preserve"> editor: </w:t>
      </w:r>
      <w:r>
        <w:rPr>
          <w:rFonts w:ascii="Times New Roman" w:eastAsia="宋体" w:hAnsi="Times New Roman" w:cs="Times New Roman"/>
          <w:b/>
          <w:bCs/>
          <w:i/>
          <w:iCs/>
          <w:highlight w:val="yellow"/>
          <w:lang w:eastAsia="zh-CN"/>
        </w:rPr>
        <w:t xml:space="preserve">change the first paragraph as </w:t>
      </w:r>
      <w:proofErr w:type="gramStart"/>
      <w:r>
        <w:rPr>
          <w:rFonts w:ascii="Times New Roman" w:eastAsia="宋体" w:hAnsi="Times New Roman" w:cs="Times New Roman"/>
          <w:b/>
          <w:bCs/>
          <w:i/>
          <w:iCs/>
          <w:highlight w:val="yellow"/>
          <w:lang w:eastAsia="zh-CN"/>
        </w:rPr>
        <w:t>follows</w:t>
      </w:r>
      <w:r>
        <w:rPr>
          <w:b/>
          <w:i/>
          <w:highlight w:val="yellow"/>
        </w:rPr>
        <w:t>(</w:t>
      </w:r>
      <w:proofErr w:type="gramEnd"/>
      <w:r>
        <w:rPr>
          <w:b/>
          <w:i/>
          <w:highlight w:val="yellow"/>
        </w:rPr>
        <w:t>CID #151)</w:t>
      </w:r>
      <w:r>
        <w:rPr>
          <w:rFonts w:ascii="Times New Roman" w:eastAsia="宋体" w:hAnsi="Times New Roman" w:cs="Times New Roman"/>
          <w:b/>
          <w:bCs/>
          <w:i/>
          <w:iCs/>
          <w:highlight w:val="yellow"/>
          <w:lang w:eastAsia="zh-CN"/>
        </w:rPr>
        <w:t>:</w:t>
      </w:r>
      <w:r>
        <w:rPr>
          <w:rFonts w:ascii="Times New Roman" w:eastAsia="宋体" w:hAnsi="Times New Roman" w:cs="Times New Roman"/>
          <w:b/>
          <w:bCs/>
          <w:i/>
          <w:iCs/>
          <w:lang w:eastAsia="zh-CN"/>
        </w:rPr>
        <w:t xml:space="preserve"> </w:t>
      </w:r>
    </w:p>
    <w:p w14:paraId="3C3E29CF" w14:textId="77777777" w:rsidR="006032A1" w:rsidRDefault="006032A1">
      <w:pPr>
        <w:spacing w:after="0" w:line="240" w:lineRule="auto"/>
        <w:rPr>
          <w:rFonts w:ascii="宋体" w:eastAsia="宋体" w:hAnsi="宋体" w:cs="宋体"/>
          <w:sz w:val="24"/>
          <w:szCs w:val="24"/>
          <w:lang w:eastAsia="zh-CN"/>
        </w:rPr>
      </w:pPr>
    </w:p>
    <w:p w14:paraId="37D6C025"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Upon receipt of an Authentication frame with authentication transaction sequence number equal to 1, the destination STA shall authenticate with the originating STA using the following procedure: </w:t>
      </w:r>
    </w:p>
    <w:p w14:paraId="44960C08" w14:textId="77777777" w:rsidR="006032A1" w:rsidRDefault="002B0907">
      <w:pPr>
        <w:spacing w:after="0" w:line="360" w:lineRule="auto"/>
        <w:ind w:left="720"/>
        <w:rPr>
          <w:rFonts w:ascii="宋体" w:eastAsia="宋体" w:hAnsi="宋体" w:cs="宋体"/>
          <w:lang w:eastAsia="zh-CN"/>
        </w:rPr>
      </w:pPr>
      <w:r>
        <w:rPr>
          <w:rFonts w:ascii="Times New Roman" w:eastAsia="宋体" w:hAnsi="Times New Roman" w:cs="Times New Roman"/>
          <w:lang w:eastAsia="zh-CN"/>
        </w:rPr>
        <w:t>g) Upon receipt of an MLME-</w:t>
      </w:r>
      <w:proofErr w:type="spellStart"/>
      <w:r>
        <w:rPr>
          <w:rFonts w:ascii="Times New Roman" w:eastAsia="宋体" w:hAnsi="Times New Roman" w:cs="Times New Roman"/>
          <w:lang w:eastAsia="zh-CN"/>
        </w:rPr>
        <w:t>AUTHENTICATE.response</w:t>
      </w:r>
      <w:proofErr w:type="spellEnd"/>
      <w:r>
        <w:rPr>
          <w:rFonts w:ascii="Times New Roman" w:eastAsia="宋体" w:hAnsi="Times New Roman" w:cs="Times New Roman"/>
          <w:lang w:eastAsia="zh-CN"/>
        </w:rPr>
        <w:t xml:space="preserve"> primitive, if the </w:t>
      </w:r>
      <w:proofErr w:type="spellStart"/>
      <w:r>
        <w:rPr>
          <w:rFonts w:ascii="Times New Roman" w:eastAsia="宋体" w:hAnsi="Times New Roman" w:cs="Times New Roman"/>
          <w:lang w:eastAsia="zh-CN"/>
        </w:rPr>
        <w:t>ResultCode</w:t>
      </w:r>
      <w:proofErr w:type="spellEnd"/>
      <w:r>
        <w:rPr>
          <w:rFonts w:ascii="Times New Roman" w:eastAsia="宋体" w:hAnsi="Times New Roman" w:cs="Times New Roman"/>
          <w:lang w:eastAsia="zh-CN"/>
        </w:rPr>
        <w:t xml:space="preserve"> is not SUCCESS, the MLME shall transmit an Authentication frame with the corresponding status code, as defined in 9.4.1.9 (Status Code field), and the state for the originating STA or MLD shall be left unchanged. The Authentication frame is constructed using the appropriate procedure in 12.3.3.2 (Open System authentication), 13.5 (FT protocol), 13.6 (FT resource request protocol), 12.13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 (11az))</w:t>
      </w:r>
      <w:del w:id="575" w:author="10343608" w:date="2025-07-01T10:07:00Z">
        <w:r>
          <w:rPr>
            <w:rFonts w:ascii="Times New Roman" w:eastAsia="宋体" w:hAnsi="Times New Roman" w:cs="Times New Roman"/>
            <w:lang w:eastAsia="zh-CN"/>
          </w:rPr>
          <w:delText xml:space="preserve"> </w:delText>
        </w:r>
      </w:del>
      <w:proofErr w:type="gramStart"/>
      <w:ins w:id="576" w:author="10343608" w:date="2025-05-25T07:28:00Z">
        <w:r>
          <w:rPr>
            <w:rFonts w:ascii="Times New Roman" w:eastAsia="宋体" w:hAnsi="Times New Roman" w:cs="Times New Roman"/>
            <w:lang w:eastAsia="zh-CN"/>
          </w:rPr>
          <w:t>,</w:t>
        </w:r>
      </w:ins>
      <w:proofErr w:type="gramEnd"/>
      <w:del w:id="577" w:author="10343608" w:date="2025-05-25T07:28: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12.16.9 (Enhanced Data Privacy Key Exchange)</w:t>
      </w:r>
      <w:ins w:id="578" w:author="10343608" w:date="2025-05-25T07:29:00Z">
        <w:r>
          <w:rPr>
            <w:rFonts w:ascii="Times New Roman" w:eastAsia="宋体" w:hAnsi="Times New Roman" w:cs="Times New Roman"/>
            <w:lang w:eastAsia="zh-CN"/>
          </w:rPr>
          <w:t xml:space="preserve"> or 12.XX</w:t>
        </w:r>
      </w:ins>
      <w:r>
        <w:rPr>
          <w:rFonts w:ascii="Times New Roman" w:eastAsia="宋体" w:hAnsi="Times New Roman" w:cs="Times New Roman"/>
          <w:lang w:eastAsia="zh-CN"/>
        </w:rPr>
        <w:t xml:space="preserve"> </w:t>
      </w:r>
      <w:ins w:id="579" w:author="10343608" w:date="2025-05-25T07:29:00Z">
        <w:r>
          <w:rPr>
            <w:rFonts w:ascii="Times New Roman" w:eastAsia="宋体" w:hAnsi="Times New Roman" w:cs="Times New Roman"/>
            <w:lang w:eastAsia="zh-CN"/>
          </w:rPr>
          <w:t>(</w:t>
        </w:r>
      </w:ins>
      <w:ins w:id="580" w:author="10343608" w:date="2025-07-01T10:02:00Z">
        <w:r>
          <w:rPr>
            <w:rFonts w:ascii="Times New Roman" w:eastAsia="宋体" w:hAnsi="Times New Roman" w:cs="Times New Roman"/>
            <w:u w:val="single"/>
            <w:lang w:eastAsia="zh-CN"/>
          </w:rPr>
          <w:t xml:space="preserve">Multi-AP Coordination </w:t>
        </w:r>
        <w:proofErr w:type="spellStart"/>
        <w:r>
          <w:rPr>
            <w:rFonts w:ascii="Times New Roman" w:eastAsia="宋体" w:hAnsi="Times New Roman" w:cs="Times New Roman"/>
            <w:u w:val="single"/>
            <w:lang w:eastAsia="zh-CN"/>
          </w:rPr>
          <w:t>Preassociation</w:t>
        </w:r>
        <w:proofErr w:type="spellEnd"/>
        <w:r>
          <w:rPr>
            <w:rFonts w:ascii="Times New Roman" w:eastAsia="宋体" w:hAnsi="Times New Roman" w:cs="Times New Roman"/>
            <w:u w:val="single"/>
            <w:lang w:eastAsia="zh-CN"/>
          </w:rPr>
          <w:t xml:space="preserve"> Security Negotiation</w:t>
        </w:r>
      </w:ins>
      <w:ins w:id="581" w:author="10343608" w:date="2025-05-25T07:29:00Z">
        <w:r>
          <w:rPr>
            <w:rFonts w:ascii="Times New Roman" w:eastAsia="宋体" w:hAnsi="Times New Roman" w:cs="Times New Roman"/>
            <w:lang w:eastAsia="zh-CN"/>
          </w:rPr>
          <w:t>)</w:t>
        </w:r>
      </w:ins>
      <w:r>
        <w:rPr>
          <w:rFonts w:ascii="Times New Roman" w:eastAsia="宋体" w:hAnsi="Times New Roman" w:cs="Times New Roman"/>
          <w:lang w:eastAsia="zh-CN"/>
        </w:rPr>
        <w:t>.</w:t>
      </w:r>
    </w:p>
    <w:p w14:paraId="4B585869" w14:textId="77777777" w:rsidR="006032A1" w:rsidRDefault="006032A1">
      <w:pPr>
        <w:rPr>
          <w:rFonts w:ascii="Arial" w:eastAsia="宋体" w:hAnsi="Arial" w:cs="Arial"/>
          <w:b/>
          <w:bCs/>
          <w:highlight w:val="cyan"/>
          <w:lang w:eastAsia="zh-CN" w:bidi="ar"/>
        </w:rPr>
      </w:pPr>
    </w:p>
    <w:p w14:paraId="17449541" w14:textId="77777777" w:rsidR="006032A1" w:rsidRDefault="002B0907">
      <w:pPr>
        <w:pStyle w:val="IEEEStdsLevel1Header"/>
        <w:rPr>
          <w:lang w:eastAsia="en-US"/>
        </w:rPr>
      </w:pPr>
      <w:bookmarkStart w:id="582" w:name="_Toc114333424"/>
      <w:bookmarkStart w:id="583" w:name="_Toc18875093"/>
      <w:r>
        <w:rPr>
          <w:lang w:eastAsia="en-US"/>
        </w:rPr>
        <w:t>12. Security</w:t>
      </w:r>
      <w:bookmarkEnd w:id="582"/>
      <w:bookmarkEnd w:id="583"/>
    </w:p>
    <w:p w14:paraId="3D1EA1AD" w14:textId="77777777" w:rsidR="006032A1" w:rsidRDefault="002B0907">
      <w:pPr>
        <w:pStyle w:val="IEEEStdsLevel2Header"/>
        <w:tabs>
          <w:tab w:val="clear" w:pos="360"/>
        </w:tabs>
        <w:rPr>
          <w:lang w:eastAsia="en-US"/>
        </w:rPr>
      </w:pPr>
      <w:bookmarkStart w:id="584" w:name="H12o2"/>
      <w:bookmarkStart w:id="585" w:name="_Toc114333425"/>
      <w:bookmarkStart w:id="586" w:name="_Toc18875094"/>
      <w:r>
        <w:rPr>
          <w:lang w:eastAsia="en-US"/>
        </w:rPr>
        <w:t xml:space="preserve">12.2 </w:t>
      </w:r>
      <w:bookmarkEnd w:id="584"/>
      <w:r>
        <w:rPr>
          <w:lang w:eastAsia="en-US"/>
        </w:rPr>
        <w:t>Framework</w:t>
      </w:r>
      <w:bookmarkEnd w:id="585"/>
      <w:bookmarkEnd w:id="586"/>
    </w:p>
    <w:p w14:paraId="5B2D3320" w14:textId="77777777" w:rsidR="006032A1" w:rsidRDefault="002B0907">
      <w:pPr>
        <w:pStyle w:val="IEEEStdsLevel3Header"/>
        <w:rPr>
          <w:lang w:eastAsia="en-US"/>
        </w:rPr>
      </w:pPr>
      <w:bookmarkStart w:id="587" w:name="H12o2o4"/>
      <w:bookmarkStart w:id="588" w:name="_Toc18875095"/>
      <w:bookmarkStart w:id="589" w:name="_Toc114333426"/>
      <w:r>
        <w:rPr>
          <w:lang w:eastAsia="en-US"/>
        </w:rPr>
        <w:t xml:space="preserve">12.2.4 </w:t>
      </w:r>
      <w:bookmarkEnd w:id="587"/>
      <w:r>
        <w:rPr>
          <w:lang w:eastAsia="en-US"/>
        </w:rPr>
        <w:t>RSNA establishment</w:t>
      </w:r>
      <w:bookmarkEnd w:id="588"/>
      <w:bookmarkEnd w:id="589"/>
    </w:p>
    <w:p w14:paraId="700F4530" w14:textId="77777777" w:rsidR="006032A1" w:rsidRDefault="002B0907">
      <w:pPr>
        <w:rPr>
          <w:b/>
          <w:i/>
        </w:rPr>
      </w:pPr>
      <w:proofErr w:type="spellStart"/>
      <w:r>
        <w:rPr>
          <w:b/>
          <w:i/>
          <w:highlight w:val="yellow"/>
        </w:rPr>
        <w:t>TGbn</w:t>
      </w:r>
      <w:proofErr w:type="spellEnd"/>
      <w:r>
        <w:rPr>
          <w:b/>
          <w:i/>
          <w:highlight w:val="yellow"/>
        </w:rPr>
        <w:t xml:space="preserve"> </w:t>
      </w:r>
      <w:proofErr w:type="spellStart"/>
      <w:r>
        <w:rPr>
          <w:b/>
          <w:i/>
          <w:highlight w:val="yellow"/>
        </w:rPr>
        <w:t>editor</w:t>
      </w:r>
      <w:proofErr w:type="gramStart"/>
      <w:r>
        <w:rPr>
          <w:b/>
          <w:i/>
          <w:highlight w:val="yellow"/>
        </w:rPr>
        <w:t>:insert</w:t>
      </w:r>
      <w:proofErr w:type="spellEnd"/>
      <w:proofErr w:type="gramEnd"/>
      <w:r>
        <w:rPr>
          <w:b/>
          <w:i/>
          <w:highlight w:val="yellow"/>
        </w:rPr>
        <w:t xml:space="preserve"> the following paragraph after </w:t>
      </w:r>
      <w:proofErr w:type="spellStart"/>
      <w:r>
        <w:rPr>
          <w:b/>
          <w:i/>
          <w:highlight w:val="yellow"/>
        </w:rPr>
        <w:t>“</w:t>
      </w:r>
      <w:r>
        <w:rPr>
          <w:rFonts w:eastAsia="宋体"/>
          <w:b/>
          <w:i/>
          <w:highlight w:val="yellow"/>
          <w:lang w:eastAsia="zh-CN"/>
        </w:rPr>
        <w:t>i</w:t>
      </w:r>
      <w:proofErr w:type="spellEnd"/>
      <w:r>
        <w:rPr>
          <w:b/>
          <w:i/>
          <w:highlight w:val="yellow"/>
        </w:rPr>
        <w:t>)”(CID #151):</w:t>
      </w:r>
    </w:p>
    <w:p w14:paraId="14DE383A" w14:textId="77777777" w:rsidR="006032A1" w:rsidRDefault="006032A1">
      <w:pPr>
        <w:rPr>
          <w:b/>
          <w:i/>
        </w:rPr>
      </w:pPr>
    </w:p>
    <w:p w14:paraId="2C1FD13A"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h) If an RSNA uses PASN authentication, an RSNA capable the STA establishes an RSNA as described in 12.13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 (11az)). </w:t>
      </w:r>
    </w:p>
    <w:p w14:paraId="5BAA74D6" w14:textId="77777777" w:rsidR="006032A1" w:rsidRDefault="002B0907">
      <w:pPr>
        <w:spacing w:after="0" w:line="360" w:lineRule="auto"/>
        <w:rPr>
          <w:rFonts w:ascii="宋体" w:eastAsia="宋体" w:hAnsi="宋体" w:cs="宋体"/>
          <w:lang w:eastAsia="zh-CN"/>
        </w:rPr>
      </w:pPr>
      <w:proofErr w:type="spellStart"/>
      <w:r>
        <w:rPr>
          <w:rFonts w:ascii="Times New Roman" w:eastAsia="宋体" w:hAnsi="Times New Roman" w:cs="Times New Roman"/>
          <w:lang w:eastAsia="zh-CN"/>
        </w:rPr>
        <w:t>i</w:t>
      </w:r>
      <w:proofErr w:type="spellEnd"/>
      <w:r>
        <w:rPr>
          <w:rFonts w:ascii="Times New Roman" w:eastAsia="宋体" w:hAnsi="Times New Roman" w:cs="Times New Roman"/>
          <w:lang w:eastAsia="zh-CN"/>
        </w:rPr>
        <w:t>) If an RSNA uses EDPKE authentication, an RSNA capable STA establishes an RSNA as described in 12.16.9 (Enhanced Data Privacy Key Exchange).</w:t>
      </w:r>
    </w:p>
    <w:p w14:paraId="35511C9F" w14:textId="77777777" w:rsidR="006032A1" w:rsidRDefault="002B0907">
      <w:pPr>
        <w:spacing w:line="360" w:lineRule="auto"/>
        <w:rPr>
          <w:ins w:id="590" w:author="10343608" w:date="2025-05-23T14:20:00Z"/>
          <w:rFonts w:ascii="Times New Roman" w:hAnsi="Times New Roman" w:cs="Times New Roman"/>
          <w:u w:val="single"/>
        </w:rPr>
      </w:pPr>
      <w:ins w:id="591" w:author="10343608" w:date="2025-05-25T07:33:00Z">
        <w:r>
          <w:rPr>
            <w:rFonts w:ascii="Times New Roman" w:hAnsi="Times New Roman" w:cs="Times New Roman"/>
            <w:u w:val="single"/>
          </w:rPr>
          <w:t>j</w:t>
        </w:r>
      </w:ins>
      <w:ins w:id="592" w:author="10343608" w:date="2025-05-23T14:58:00Z">
        <w:r>
          <w:rPr>
            <w:rFonts w:ascii="Times New Roman" w:hAnsi="Times New Roman" w:cs="Times New Roman"/>
            <w:u w:val="single"/>
          </w:rPr>
          <w:t xml:space="preserve">) If an RSNA uses </w:t>
        </w:r>
        <w:r>
          <w:rPr>
            <w:rFonts w:ascii="Times New Roman" w:eastAsia="宋体" w:hAnsi="Times New Roman" w:cs="Times New Roman"/>
            <w:u w:val="single"/>
            <w:lang w:eastAsia="zh-CN"/>
          </w:rPr>
          <w:t>MAPC PASN</w:t>
        </w:r>
        <w:r>
          <w:rPr>
            <w:rFonts w:ascii="Times New Roman" w:hAnsi="Times New Roman" w:cs="Times New Roman"/>
            <w:u w:val="single"/>
          </w:rPr>
          <w:t xml:space="preserve"> authentication, an RSNA capable STA establishes an RSNA as described in 12.</w:t>
        </w:r>
      </w:ins>
      <w:ins w:id="593" w:author="10343608" w:date="2025-05-23T14:59:00Z">
        <w:r>
          <w:rPr>
            <w:rFonts w:ascii="Times New Roman" w:eastAsia="宋体" w:hAnsi="Times New Roman" w:cs="Times New Roman"/>
            <w:u w:val="single"/>
            <w:lang w:eastAsia="zh-CN"/>
          </w:rPr>
          <w:t>XX</w:t>
        </w:r>
      </w:ins>
      <w:ins w:id="594" w:author="10343608" w:date="2025-05-23T14:58:00Z">
        <w:r>
          <w:rPr>
            <w:rFonts w:ascii="Times New Roman" w:hAnsi="Times New Roman" w:cs="Times New Roman"/>
            <w:u w:val="single"/>
          </w:rPr>
          <w:t xml:space="preserve"> (</w:t>
        </w:r>
      </w:ins>
      <w:ins w:id="595" w:author="10343608" w:date="2025-07-01T09:56:00Z">
        <w:r>
          <w:rPr>
            <w:rFonts w:ascii="Times New Roman" w:eastAsia="宋体" w:hAnsi="Times New Roman" w:cs="Times New Roman"/>
            <w:u w:val="single"/>
            <w:lang w:eastAsia="zh-CN"/>
          </w:rPr>
          <w:t xml:space="preserve">Multi-AP Coordination </w:t>
        </w:r>
        <w:proofErr w:type="spellStart"/>
        <w:r>
          <w:rPr>
            <w:rFonts w:ascii="Times New Roman" w:eastAsia="宋体" w:hAnsi="Times New Roman" w:cs="Times New Roman"/>
            <w:u w:val="single"/>
            <w:lang w:eastAsia="zh-CN"/>
          </w:rPr>
          <w:t>Preassociation</w:t>
        </w:r>
        <w:proofErr w:type="spellEnd"/>
        <w:r>
          <w:rPr>
            <w:rFonts w:ascii="Times New Roman" w:eastAsia="宋体" w:hAnsi="Times New Roman" w:cs="Times New Roman"/>
            <w:u w:val="single"/>
            <w:lang w:eastAsia="zh-CN"/>
          </w:rPr>
          <w:t xml:space="preserve"> Security Negotiation</w:t>
        </w:r>
      </w:ins>
      <w:ins w:id="596" w:author="10343608" w:date="2025-05-23T14:58:00Z">
        <w:r>
          <w:rPr>
            <w:rFonts w:ascii="Times New Roman" w:hAnsi="Times New Roman" w:cs="Times New Roman"/>
            <w:u w:val="single"/>
          </w:rPr>
          <w:t>).</w:t>
        </w:r>
      </w:ins>
    </w:p>
    <w:p w14:paraId="03C3C24D" w14:textId="77777777" w:rsidR="006032A1" w:rsidRDefault="002B0907">
      <w:pPr>
        <w:pStyle w:val="IEEEStdsLevel2Header"/>
        <w:tabs>
          <w:tab w:val="clear" w:pos="360"/>
        </w:tabs>
        <w:rPr>
          <w:lang w:eastAsia="en-US"/>
        </w:rPr>
      </w:pPr>
      <w:bookmarkStart w:id="597" w:name="H12o6"/>
      <w:bookmarkStart w:id="598" w:name="_Toc114333432"/>
      <w:bookmarkStart w:id="599" w:name="_Toc18875097"/>
      <w:r>
        <w:rPr>
          <w:lang w:eastAsia="en-US"/>
        </w:rPr>
        <w:lastRenderedPageBreak/>
        <w:t xml:space="preserve">12.6 </w:t>
      </w:r>
      <w:bookmarkEnd w:id="597"/>
      <w:r>
        <w:rPr>
          <w:lang w:eastAsia="en-US"/>
        </w:rPr>
        <w:t>RSNA security association management</w:t>
      </w:r>
      <w:bookmarkEnd w:id="598"/>
      <w:bookmarkEnd w:id="599"/>
    </w:p>
    <w:p w14:paraId="0801C2D7" w14:textId="77777777" w:rsidR="006032A1" w:rsidRDefault="002B0907">
      <w:pPr>
        <w:pStyle w:val="IEEEStdsLevel3Header"/>
        <w:rPr>
          <w:lang w:eastAsia="en-US"/>
        </w:rPr>
      </w:pPr>
      <w:bookmarkStart w:id="600" w:name="H12o6o1"/>
      <w:bookmarkStart w:id="601" w:name="_Toc114333433"/>
      <w:bookmarkStart w:id="602" w:name="_Toc18875098"/>
      <w:r>
        <w:rPr>
          <w:lang w:eastAsia="en-US"/>
        </w:rPr>
        <w:t xml:space="preserve">12.6.1 </w:t>
      </w:r>
      <w:bookmarkEnd w:id="600"/>
      <w:r>
        <w:rPr>
          <w:lang w:eastAsia="en-US"/>
        </w:rPr>
        <w:t>Security associations</w:t>
      </w:r>
      <w:bookmarkEnd w:id="601"/>
      <w:bookmarkEnd w:id="602"/>
    </w:p>
    <w:p w14:paraId="469C74CB" w14:textId="77777777" w:rsidR="006032A1" w:rsidRDefault="002B0907">
      <w:pPr>
        <w:pStyle w:val="IEEEStdsLevel4Header"/>
        <w:rPr>
          <w:lang w:eastAsia="en-US"/>
        </w:rPr>
      </w:pPr>
      <w:bookmarkStart w:id="603" w:name="H12o6o1o1"/>
      <w:r>
        <w:rPr>
          <w:lang w:eastAsia="en-US"/>
        </w:rPr>
        <w:t xml:space="preserve">12.6.1.1 </w:t>
      </w:r>
      <w:bookmarkEnd w:id="603"/>
      <w:r>
        <w:rPr>
          <w:lang w:eastAsia="en-US"/>
        </w:rPr>
        <w:t>Security association definitions</w:t>
      </w:r>
    </w:p>
    <w:p w14:paraId="7B395C8B" w14:textId="77777777" w:rsidR="006032A1" w:rsidRDefault="002B0907">
      <w:pPr>
        <w:pStyle w:val="IEEEStdsLevel5Header"/>
        <w:rPr>
          <w:lang w:eastAsia="en-US"/>
        </w:rPr>
      </w:pPr>
      <w:bookmarkStart w:id="604" w:name="H12o6o1o1o1"/>
      <w:r>
        <w:rPr>
          <w:lang w:eastAsia="en-US"/>
        </w:rPr>
        <w:t xml:space="preserve">12.6.1.1.1 </w:t>
      </w:r>
      <w:bookmarkEnd w:id="604"/>
      <w:r>
        <w:rPr>
          <w:lang w:eastAsia="en-US"/>
        </w:rPr>
        <w:t>General</w:t>
      </w:r>
    </w:p>
    <w:p w14:paraId="62A047AA" w14:textId="77777777" w:rsidR="006032A1" w:rsidRDefault="002B0907">
      <w:pPr>
        <w:pStyle w:val="IEEEStdsParagraph"/>
        <w:rPr>
          <w:b/>
          <w:i/>
          <w:sz w:val="22"/>
          <w:lang w:eastAsia="en-US"/>
        </w:rPr>
      </w:pPr>
      <w:r>
        <w:rPr>
          <w:b/>
          <w:i/>
          <w:sz w:val="22"/>
          <w:lang w:eastAsia="en-US"/>
        </w:rPr>
        <w:t>Change the following sentence:</w:t>
      </w:r>
    </w:p>
    <w:p w14:paraId="39EA38AC" w14:textId="77777777" w:rsidR="006032A1" w:rsidRPr="002B0907" w:rsidRDefault="002B0907">
      <w:pPr>
        <w:pStyle w:val="IEEEStdsParagraph"/>
        <w:rPr>
          <w:sz w:val="22"/>
          <w:szCs w:val="22"/>
          <w:lang w:eastAsia="en-US"/>
        </w:rPr>
      </w:pPr>
      <w:proofErr w:type="spellStart"/>
      <w:r w:rsidRPr="002B0907">
        <w:rPr>
          <w:b/>
          <w:i/>
          <w:sz w:val="22"/>
          <w:szCs w:val="22"/>
          <w:highlight w:val="yellow"/>
        </w:rPr>
        <w:t>TGbn</w:t>
      </w:r>
      <w:proofErr w:type="spellEnd"/>
      <w:r w:rsidRPr="002B0907">
        <w:rPr>
          <w:b/>
          <w:i/>
          <w:sz w:val="22"/>
          <w:szCs w:val="22"/>
          <w:highlight w:val="yellow"/>
        </w:rPr>
        <w:t xml:space="preserve"> </w:t>
      </w:r>
      <w:proofErr w:type="spellStart"/>
      <w:r w:rsidRPr="002B0907">
        <w:rPr>
          <w:b/>
          <w:i/>
          <w:sz w:val="22"/>
          <w:szCs w:val="22"/>
          <w:highlight w:val="yellow"/>
        </w:rPr>
        <w:t>editor</w:t>
      </w:r>
      <w:proofErr w:type="gramStart"/>
      <w:r w:rsidRPr="002B0907">
        <w:rPr>
          <w:b/>
          <w:i/>
          <w:sz w:val="22"/>
          <w:szCs w:val="22"/>
          <w:highlight w:val="yellow"/>
        </w:rPr>
        <w:t>:</w:t>
      </w:r>
      <w:r>
        <w:rPr>
          <w:b/>
          <w:i/>
          <w:sz w:val="22"/>
          <w:szCs w:val="22"/>
          <w:highlight w:val="yellow"/>
        </w:rPr>
        <w:t>modify</w:t>
      </w:r>
      <w:proofErr w:type="spellEnd"/>
      <w:proofErr w:type="gramEnd"/>
      <w:r>
        <w:rPr>
          <w:b/>
          <w:i/>
          <w:sz w:val="22"/>
          <w:szCs w:val="22"/>
          <w:highlight w:val="yellow"/>
        </w:rPr>
        <w:t xml:space="preserve"> 12.6.1.1.1 as follows(CID #151):</w:t>
      </w:r>
    </w:p>
    <w:p w14:paraId="698CF83F" w14:textId="77777777" w:rsidR="006032A1" w:rsidRDefault="002B0907">
      <w:pPr>
        <w:pStyle w:val="IEEEStdsParagraph"/>
        <w:rPr>
          <w:rStyle w:val="fontstyle21"/>
          <w:color w:val="auto"/>
          <w:sz w:val="22"/>
        </w:rPr>
      </w:pPr>
      <w:r>
        <w:rPr>
          <w:sz w:val="22"/>
        </w:rPr>
        <w:t>PTKSA: A result of a successful 4-way handshake, FT 4-way handshake, FT authentication sequence, FILS authentication</w:t>
      </w:r>
      <w:r>
        <w:rPr>
          <w:sz w:val="22"/>
          <w:u w:val="single"/>
        </w:rPr>
        <w:t xml:space="preserve">, </w:t>
      </w:r>
      <w:r>
        <w:rPr>
          <w:sz w:val="22"/>
        </w:rPr>
        <w:t>PASN authentication</w:t>
      </w:r>
      <w:ins w:id="605" w:author="Duncan Ho" w:date="2023-01-04T16:32:00Z">
        <w:r>
          <w:rPr>
            <w:sz w:val="22"/>
          </w:rPr>
          <w:t xml:space="preserve">, </w:t>
        </w:r>
      </w:ins>
      <w:del w:id="606" w:author="10343608" w:date="2025-05-23T15:02:00Z">
        <w:r>
          <w:rPr>
            <w:sz w:val="22"/>
          </w:rPr>
          <w:delText xml:space="preserve">or </w:delText>
        </w:r>
      </w:del>
      <w:r>
        <w:rPr>
          <w:rFonts w:eastAsia="Calibri"/>
        </w:rPr>
        <w:t xml:space="preserve">EDPKE </w:t>
      </w:r>
      <w:r>
        <w:rPr>
          <w:sz w:val="22"/>
        </w:rPr>
        <w:t>authentication</w:t>
      </w:r>
      <w:ins w:id="607" w:author="10343608" w:date="2025-05-23T15:02:00Z">
        <w:r>
          <w:rPr>
            <w:rFonts w:eastAsia="宋体"/>
            <w:sz w:val="22"/>
            <w:u w:val="single"/>
            <w:lang w:eastAsia="zh-CN"/>
          </w:rPr>
          <w:t>,</w:t>
        </w:r>
      </w:ins>
      <w:r>
        <w:rPr>
          <w:rFonts w:eastAsia="宋体"/>
          <w:sz w:val="22"/>
          <w:u w:val="single"/>
          <w:lang w:eastAsia="zh-CN"/>
        </w:rPr>
        <w:t xml:space="preserve"> </w:t>
      </w:r>
      <w:ins w:id="608" w:author="10343608" w:date="2025-05-23T15:02:00Z">
        <w:r>
          <w:rPr>
            <w:rFonts w:eastAsia="宋体"/>
            <w:sz w:val="22"/>
            <w:u w:val="single"/>
            <w:lang w:eastAsia="zh-CN"/>
          </w:rPr>
          <w:t>or MAPC PASN authentication</w:t>
        </w:r>
      </w:ins>
      <w:r>
        <w:rPr>
          <w:rStyle w:val="fontstyle21"/>
          <w:color w:val="auto"/>
          <w:sz w:val="22"/>
        </w:rPr>
        <w:t>.</w:t>
      </w:r>
    </w:p>
    <w:p w14:paraId="601C79F4" w14:textId="77777777" w:rsidR="006032A1" w:rsidRDefault="002B0907">
      <w:pPr>
        <w:pStyle w:val="IEEEStdsLevel5Header"/>
        <w:rPr>
          <w:lang w:eastAsia="en-US"/>
        </w:rPr>
      </w:pPr>
      <w:bookmarkStart w:id="609" w:name="H12o6o1o1o6"/>
      <w:r>
        <w:rPr>
          <w:lang w:eastAsia="en-US"/>
        </w:rPr>
        <w:t xml:space="preserve">12.6.1.1.6 </w:t>
      </w:r>
      <w:bookmarkEnd w:id="609"/>
      <w:r>
        <w:rPr>
          <w:lang w:eastAsia="en-US"/>
        </w:rPr>
        <w:t>PTKSA</w:t>
      </w:r>
    </w:p>
    <w:p w14:paraId="3F7F6327" w14:textId="77777777" w:rsidR="006032A1" w:rsidRDefault="002B0907">
      <w:pPr>
        <w:pStyle w:val="IEEEStdsParagraph"/>
        <w:rPr>
          <w:rStyle w:val="fontstyle01"/>
          <w:rFonts w:hint="eastAsia"/>
          <w:i/>
          <w:color w:val="auto"/>
          <w:sz w:val="22"/>
        </w:rPr>
      </w:pPr>
      <w:r>
        <w:rPr>
          <w:rStyle w:val="fontstyle01"/>
          <w:rFonts w:hint="eastAsia"/>
          <w:i/>
          <w:color w:val="auto"/>
          <w:sz w:val="22"/>
        </w:rPr>
        <w:t>Change 12.6.1.1.6 PTKSA as follows</w:t>
      </w:r>
    </w:p>
    <w:p w14:paraId="150B9D05" w14:textId="77777777" w:rsidR="006032A1" w:rsidRDefault="002B0907">
      <w:pPr>
        <w:pStyle w:val="IEEEStdsParagraph"/>
        <w:rPr>
          <w:sz w:val="22"/>
          <w:szCs w:val="22"/>
          <w:lang w:eastAsia="en-US"/>
        </w:rPr>
      </w:pPr>
      <w:proofErr w:type="spellStart"/>
      <w:r>
        <w:rPr>
          <w:b/>
          <w:i/>
          <w:highlight w:val="yellow"/>
        </w:rPr>
        <w:t>TGbn</w:t>
      </w:r>
      <w:proofErr w:type="spellEnd"/>
      <w:r>
        <w:rPr>
          <w:b/>
          <w:i/>
          <w:highlight w:val="yellow"/>
        </w:rPr>
        <w:t xml:space="preserve"> editor:</w:t>
      </w:r>
      <w:ins w:id="610" w:author="10343608" w:date="2025-07-01T10:32:00Z">
        <w:r>
          <w:rPr>
            <w:b/>
            <w:i/>
            <w:highlight w:val="yellow"/>
          </w:rPr>
          <w:t xml:space="preserve"> </w:t>
        </w:r>
      </w:ins>
      <w:r>
        <w:rPr>
          <w:b/>
          <w:bCs/>
          <w:i/>
          <w:iCs/>
          <w:sz w:val="22"/>
          <w:szCs w:val="22"/>
          <w:highlight w:val="yellow"/>
        </w:rPr>
        <w:t xml:space="preserve">change first paragraph as </w:t>
      </w:r>
      <w:proofErr w:type="gramStart"/>
      <w:r>
        <w:rPr>
          <w:b/>
          <w:bCs/>
          <w:i/>
          <w:iCs/>
          <w:sz w:val="22"/>
          <w:szCs w:val="22"/>
          <w:highlight w:val="yellow"/>
        </w:rPr>
        <w:t>follows</w:t>
      </w:r>
      <w:r>
        <w:rPr>
          <w:b/>
          <w:i/>
          <w:sz w:val="22"/>
          <w:szCs w:val="22"/>
          <w:highlight w:val="yellow"/>
        </w:rPr>
        <w:t>(</w:t>
      </w:r>
      <w:proofErr w:type="gramEnd"/>
      <w:r>
        <w:rPr>
          <w:b/>
          <w:i/>
          <w:sz w:val="22"/>
          <w:szCs w:val="22"/>
          <w:highlight w:val="yellow"/>
        </w:rPr>
        <w:t>CID #151):</w:t>
      </w:r>
    </w:p>
    <w:p w14:paraId="79939816" w14:textId="77777777" w:rsidR="006032A1" w:rsidRDefault="002B0907">
      <w:pPr>
        <w:spacing w:after="0" w:line="360" w:lineRule="auto"/>
        <w:rPr>
          <w:ins w:id="611" w:author="10343608" w:date="2025-05-23T14:20:00Z"/>
          <w:rFonts w:ascii="宋体" w:eastAsia="宋体" w:hAnsi="宋体" w:cs="宋体"/>
          <w:lang w:eastAsia="zh-CN"/>
        </w:rPr>
      </w:pPr>
      <w:r>
        <w:rPr>
          <w:rFonts w:ascii="Times New Roman" w:eastAsia="宋体" w:hAnsi="Times New Roman" w:cs="Times New Roman"/>
          <w:lang w:eastAsia="zh-CN"/>
        </w:rPr>
        <w:t xml:space="preserve">The PTKSA results from a successful 4-way handshake, FT 4-way handshake, FT protocol, FT resource request protocol, FILS authentication, PASN authentication, </w:t>
      </w:r>
      <w:del w:id="612" w:author="10343608" w:date="2025-05-25T07:44: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EDPKE authentication</w:t>
      </w:r>
      <w:ins w:id="613" w:author="10343608" w:date="2025-05-25T07:44:00Z">
        <w:r>
          <w:rPr>
            <w:rFonts w:ascii="Times New Roman" w:eastAsia="宋体" w:hAnsi="Times New Roman" w:cs="Times New Roman"/>
            <w:lang w:eastAsia="zh-CN"/>
          </w:rPr>
          <w:t xml:space="preserve"> or MAPC PASN </w:t>
        </w:r>
      </w:ins>
      <w:ins w:id="614" w:author="10343608" w:date="2025-05-25T07:45:00Z">
        <w:r>
          <w:rPr>
            <w:rFonts w:ascii="Times New Roman" w:eastAsia="宋体" w:hAnsi="Times New Roman" w:cs="Times New Roman"/>
            <w:lang w:eastAsia="zh-CN"/>
          </w:rPr>
          <w:t>authentication</w:t>
        </w:r>
      </w:ins>
      <w:r>
        <w:rPr>
          <w:rFonts w:ascii="Times New Roman" w:eastAsia="宋体" w:hAnsi="Times New Roman" w:cs="Times New Roman"/>
          <w:lang w:eastAsia="zh-CN"/>
        </w:rPr>
        <w:t>. This security association is also bidirectional. PTKSAs, except those established using PASN authentication</w:t>
      </w:r>
      <w:del w:id="615" w:author="10343608" w:date="2025-05-25T07:46:00Z">
        <w:r>
          <w:rPr>
            <w:rFonts w:ascii="Times New Roman" w:eastAsia="宋体" w:hAnsi="Times New Roman" w:cs="Times New Roman"/>
            <w:lang w:eastAsia="zh-CN"/>
          </w:rPr>
          <w:delText xml:space="preserve"> </w:delText>
        </w:r>
      </w:del>
      <w:ins w:id="616" w:author="10343608" w:date="2025-05-25T07:45:00Z">
        <w:r>
          <w:rPr>
            <w:rFonts w:ascii="Times New Roman" w:eastAsia="宋体" w:hAnsi="Times New Roman" w:cs="Times New Roman"/>
            <w:lang w:eastAsia="zh-CN"/>
          </w:rPr>
          <w:t>,</w:t>
        </w:r>
      </w:ins>
      <w:del w:id="617" w:author="10343608" w:date="2025-05-25T07:45:00Z">
        <w:r>
          <w:rPr>
            <w:rFonts w:ascii="Times New Roman" w:eastAsia="宋体" w:hAnsi="Times New Roman" w:cs="Times New Roman"/>
            <w:lang w:eastAsia="zh-CN"/>
          </w:rPr>
          <w:delText>or</w:delText>
        </w:r>
      </w:del>
      <w:r>
        <w:rPr>
          <w:rFonts w:ascii="Times New Roman" w:eastAsia="宋体" w:hAnsi="Times New Roman" w:cs="Times New Roman"/>
          <w:lang w:eastAsia="zh-CN"/>
        </w:rPr>
        <w:t xml:space="preserve"> EDPKE authentication</w:t>
      </w:r>
      <w:ins w:id="618" w:author="10343608" w:date="2025-05-25T07:45: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have the same lifetime as the PMKSA or PMK-R1 security Association, whichever comes first. PTKSAs for PASN authentication</w:t>
      </w:r>
      <w:ins w:id="619" w:author="10343608" w:date="2025-05-25T07:48:00Z">
        <w:r>
          <w:rPr>
            <w:rFonts w:ascii="Times New Roman" w:eastAsia="宋体" w:hAnsi="Times New Roman" w:cs="Times New Roman"/>
            <w:lang w:eastAsia="zh-CN"/>
          </w:rPr>
          <w:t>,</w:t>
        </w:r>
      </w:ins>
      <w:del w:id="620" w:author="10343608" w:date="2025-05-25T07:48:00Z">
        <w:r>
          <w:rPr>
            <w:rFonts w:ascii="Times New Roman" w:eastAsia="宋体" w:hAnsi="Times New Roman" w:cs="Times New Roman"/>
            <w:lang w:eastAsia="zh-CN"/>
          </w:rPr>
          <w:delText xml:space="preserve"> or</w:delText>
        </w:r>
      </w:del>
      <w:r>
        <w:rPr>
          <w:rFonts w:ascii="Times New Roman" w:eastAsia="宋体" w:hAnsi="Times New Roman" w:cs="Times New Roman"/>
          <w:lang w:eastAsia="zh-CN"/>
        </w:rPr>
        <w:t xml:space="preserve"> EDPKE authentication</w:t>
      </w:r>
      <w:ins w:id="621" w:author="10343608" w:date="2025-05-25T07:48: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xml:space="preserve"> have a minimum of the lifetime of the PMKSA used and the timeout negotiated, if any, during PASN authentication</w:t>
      </w:r>
      <w:ins w:id="622" w:author="10343608" w:date="2025-05-25T07:49: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xml:space="preserve">. Because the PTKSA is tied to the PMKSA or to a PMK-R1 security association, it only has the additional information from the 4-way handshake, FT Protocol authentication, FILS authentication, PASN authentication, </w:t>
      </w:r>
      <w:del w:id="623" w:author="10343608" w:date="2025-05-25T07:46: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EDPKE authentication</w:t>
      </w:r>
      <w:ins w:id="624" w:author="10343608" w:date="2025-05-25T07:46: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There shall be only one PTKSA per key ID per band (see 12.6.20 (Multi-band RSNA)) or per MLD setup (see 35.3.5 (ML (re)setup)) with the same Supplicant and Authenticator MAC addresses.</w:t>
      </w:r>
    </w:p>
    <w:p w14:paraId="2E3E8AF1" w14:textId="77777777" w:rsidR="006032A1" w:rsidRDefault="006032A1">
      <w:pPr>
        <w:rPr>
          <w:rFonts w:ascii="Arial" w:eastAsia="宋体" w:hAnsi="Arial" w:cs="Arial"/>
          <w:b/>
          <w:bCs/>
          <w:highlight w:val="cyan"/>
          <w:lang w:eastAsia="zh-CN" w:bidi="ar"/>
        </w:rPr>
      </w:pPr>
    </w:p>
    <w:p w14:paraId="3064F846" w14:textId="77777777" w:rsidR="006032A1" w:rsidRDefault="002B0907">
      <w:pPr>
        <w:rPr>
          <w:del w:id="625" w:author="10343608" w:date="2025-07-01T09:54:00Z"/>
          <w:rFonts w:ascii="Times New Roman" w:eastAsia="宋体" w:hAnsi="Times New Roman" w:cs="Times New Roman"/>
          <w:sz w:val="24"/>
          <w:szCs w:val="24"/>
          <w:lang w:eastAsia="zh-CN"/>
        </w:rPr>
      </w:pPr>
      <w:proofErr w:type="spellStart"/>
      <w:r>
        <w:rPr>
          <w:b/>
          <w:i/>
          <w:highlight w:val="yellow"/>
        </w:rPr>
        <w:t>TGbn</w:t>
      </w:r>
      <w:proofErr w:type="spellEnd"/>
      <w:r>
        <w:rPr>
          <w:b/>
          <w:i/>
          <w:highlight w:val="yellow"/>
        </w:rPr>
        <w:t xml:space="preserve"> editor:</w:t>
      </w:r>
      <w:r>
        <w:rPr>
          <w:rFonts w:eastAsia="Malgun Gothic"/>
          <w:b/>
          <w:bCs/>
          <w:i/>
          <w:iCs/>
          <w:sz w:val="20"/>
          <w:szCs w:val="20"/>
          <w:highlight w:val="yellow"/>
        </w:rPr>
        <w:t xml:space="preserve"> please add the following new </w:t>
      </w:r>
      <w:proofErr w:type="gramStart"/>
      <w:r>
        <w:rPr>
          <w:rFonts w:eastAsia="Malgun Gothic"/>
          <w:b/>
          <w:bCs/>
          <w:i/>
          <w:iCs/>
          <w:sz w:val="20"/>
          <w:szCs w:val="20"/>
          <w:highlight w:val="yellow"/>
        </w:rPr>
        <w:t>clause</w:t>
      </w:r>
      <w:r>
        <w:rPr>
          <w:b/>
          <w:i/>
          <w:highlight w:val="yellow"/>
        </w:rPr>
        <w:t>(</w:t>
      </w:r>
      <w:proofErr w:type="gramEnd"/>
      <w:r>
        <w:rPr>
          <w:b/>
          <w:i/>
          <w:highlight w:val="yellow"/>
        </w:rPr>
        <w:t>CID #151)</w:t>
      </w:r>
      <w:r>
        <w:rPr>
          <w:rFonts w:eastAsia="Malgun Gothic"/>
          <w:b/>
          <w:bCs/>
          <w:i/>
          <w:iCs/>
          <w:sz w:val="20"/>
          <w:szCs w:val="20"/>
          <w:highlight w:val="yellow"/>
        </w:rPr>
        <w:t xml:space="preserve"> </w:t>
      </w:r>
      <w:r>
        <w:rPr>
          <w:b/>
          <w:i/>
          <w:highlight w:val="yellow"/>
        </w:rPr>
        <w:t xml:space="preserve"> </w:t>
      </w:r>
    </w:p>
    <w:p w14:paraId="2C955C2A" w14:textId="77777777" w:rsidR="006032A1" w:rsidRDefault="006032A1">
      <w:pPr>
        <w:rPr>
          <w:rFonts w:ascii="Times New Roman" w:eastAsia="宋体" w:hAnsi="Times New Roman" w:cs="Times New Roman"/>
          <w:sz w:val="20"/>
          <w:szCs w:val="20"/>
          <w:lang w:eastAsia="zh-CN" w:bidi="ar"/>
        </w:rPr>
      </w:pPr>
    </w:p>
    <w:p w14:paraId="78FD7CB7" w14:textId="77777777" w:rsidR="006032A1" w:rsidRDefault="002B0907">
      <w:pPr>
        <w:tabs>
          <w:tab w:val="left" w:pos="312"/>
        </w:tabs>
        <w:rPr>
          <w:rFonts w:ascii="Arial" w:eastAsia="宋体" w:hAnsi="Arial" w:cs="Arial"/>
          <w:b/>
          <w:bCs/>
          <w:lang w:eastAsia="zh-CN" w:bidi="ar"/>
        </w:rPr>
      </w:pPr>
      <w:bookmarkStart w:id="626" w:name="OLE_LINK3"/>
      <w:ins w:id="627" w:author="10343608" w:date="2025-05-25T08:07:00Z">
        <w:r>
          <w:rPr>
            <w:rFonts w:ascii="Arial" w:eastAsia="宋体" w:hAnsi="Arial" w:cs="Arial"/>
            <w:b/>
            <w:bCs/>
            <w:lang w:eastAsia="zh-CN" w:bidi="ar"/>
          </w:rPr>
          <w:t>12</w:t>
        </w:r>
        <w:proofErr w:type="gramStart"/>
        <w:r>
          <w:rPr>
            <w:rFonts w:ascii="Arial" w:eastAsia="宋体" w:hAnsi="Arial" w:cs="Arial"/>
            <w:b/>
            <w:bCs/>
            <w:lang w:eastAsia="zh-CN" w:bidi="ar"/>
          </w:rPr>
          <w:t>.XX</w:t>
        </w:r>
      </w:ins>
      <w:proofErr w:type="gramEnd"/>
      <w:r>
        <w:rPr>
          <w:rFonts w:ascii="Arial" w:eastAsia="宋体" w:hAnsi="Arial" w:cs="Arial"/>
          <w:b/>
          <w:bCs/>
          <w:lang w:eastAsia="zh-CN" w:bidi="ar"/>
        </w:rPr>
        <w:t xml:space="preserve"> </w:t>
      </w:r>
      <w:ins w:id="628" w:author="10343608" w:date="2025-05-23T14:26:00Z">
        <w:r>
          <w:rPr>
            <w:rFonts w:ascii="Arial" w:eastAsia="宋体" w:hAnsi="Arial" w:cs="Arial"/>
            <w:b/>
            <w:bCs/>
            <w:lang w:eastAsia="zh-CN" w:bidi="ar"/>
          </w:rPr>
          <w:t xml:space="preserve"> </w:t>
        </w:r>
        <w:r>
          <w:rPr>
            <w:rFonts w:ascii="Times New Roman" w:eastAsia="宋体" w:hAnsi="Times New Roman" w:cs="Times New Roman"/>
            <w:b/>
            <w:bCs/>
            <w:lang w:eastAsia="zh-CN" w:bidi="ar"/>
          </w:rPr>
          <w:t>Multi-AP Coordination</w:t>
        </w:r>
      </w:ins>
      <w:ins w:id="629" w:author="10343608" w:date="2025-05-23T14:25:00Z">
        <w:r>
          <w:rPr>
            <w:rFonts w:ascii="Times New Roman" w:eastAsia="宋体" w:hAnsi="Times New Roman" w:cs="Times New Roman"/>
            <w:b/>
            <w:bCs/>
            <w:lang w:eastAsia="zh-CN" w:bidi="ar"/>
          </w:rPr>
          <w:t xml:space="preserve"> </w:t>
        </w:r>
        <w:proofErr w:type="spellStart"/>
        <w:r>
          <w:rPr>
            <w:rFonts w:ascii="Times New Roman" w:hAnsi="Times New Roman" w:cs="Times New Roman"/>
            <w:b/>
            <w:bCs/>
            <w:u w:val="single"/>
          </w:rPr>
          <w:t>Preassociation</w:t>
        </w:r>
        <w:proofErr w:type="spellEnd"/>
        <w:r>
          <w:rPr>
            <w:rFonts w:ascii="Times New Roman" w:hAnsi="Times New Roman" w:cs="Times New Roman"/>
            <w:b/>
            <w:bCs/>
            <w:u w:val="single"/>
          </w:rPr>
          <w:t xml:space="preserve"> Security Negotiation</w:t>
        </w:r>
      </w:ins>
    </w:p>
    <w:p w14:paraId="2FA660EF" w14:textId="77777777" w:rsidR="006032A1" w:rsidRDefault="002B0907">
      <w:pPr>
        <w:tabs>
          <w:tab w:val="left" w:pos="312"/>
        </w:tabs>
        <w:rPr>
          <w:rFonts w:ascii="Arial" w:eastAsia="宋体" w:hAnsi="Arial" w:cs="Arial"/>
          <w:b/>
          <w:bCs/>
          <w:lang w:eastAsia="zh-CN" w:bidi="ar"/>
        </w:rPr>
      </w:pPr>
      <w:ins w:id="630" w:author="10343608" w:date="2025-06-04T15:30:00Z">
        <w:r>
          <w:rPr>
            <w:rFonts w:ascii="Arial" w:eastAsia="宋体" w:hAnsi="Arial" w:cs="Arial"/>
            <w:b/>
            <w:bCs/>
            <w:lang w:eastAsia="zh-CN" w:bidi="ar"/>
          </w:rPr>
          <w:t>12</w:t>
        </w:r>
        <w:proofErr w:type="gramStart"/>
        <w:r>
          <w:rPr>
            <w:rFonts w:ascii="Arial" w:eastAsia="宋体" w:hAnsi="Arial" w:cs="Arial"/>
            <w:b/>
            <w:bCs/>
            <w:lang w:eastAsia="zh-CN" w:bidi="ar"/>
          </w:rPr>
          <w:t>.XX</w:t>
        </w:r>
      </w:ins>
      <w:ins w:id="631" w:author="10343608" w:date="2025-06-04T15:31:00Z">
        <w:r>
          <w:rPr>
            <w:rFonts w:ascii="Arial" w:eastAsia="宋体" w:hAnsi="Arial" w:cs="Arial"/>
            <w:b/>
            <w:bCs/>
            <w:lang w:eastAsia="zh-CN" w:bidi="ar"/>
          </w:rPr>
          <w:t>.1</w:t>
        </w:r>
        <w:proofErr w:type="gramEnd"/>
        <w:r>
          <w:rPr>
            <w:rFonts w:ascii="Arial" w:eastAsia="宋体" w:hAnsi="Arial" w:cs="Arial"/>
            <w:b/>
            <w:bCs/>
            <w:lang w:eastAsia="zh-CN" w:bidi="ar"/>
          </w:rPr>
          <w:t xml:space="preserve"> General</w:t>
        </w:r>
      </w:ins>
    </w:p>
    <w:p w14:paraId="1CE16C65" w14:textId="77777777" w:rsidR="006032A1" w:rsidRPr="002B0907" w:rsidRDefault="002B0907">
      <w:pPr>
        <w:tabs>
          <w:tab w:val="left" w:pos="312"/>
        </w:tabs>
        <w:rPr>
          <w:ins w:id="632" w:author="10343608" w:date="2025-07-01T09:53:00Z"/>
          <w:rFonts w:ascii="Times New Roman" w:eastAsia="宋体" w:hAnsi="Times New Roman" w:cs="Times New Roman"/>
          <w:bCs/>
          <w:lang w:eastAsia="zh-CN" w:bidi="ar"/>
        </w:rPr>
      </w:pPr>
      <w:ins w:id="633" w:author="10343608" w:date="2025-07-01T09:53:00Z">
        <w:r>
          <w:rPr>
            <w:rFonts w:ascii="Times New Roman" w:eastAsia="宋体" w:hAnsi="Times New Roman" w:cs="Times New Roman"/>
            <w:bCs/>
            <w:lang w:eastAsia="zh-CN" w:bidi="ar"/>
          </w:rPr>
          <w:t xml:space="preserve">If </w:t>
        </w:r>
      </w:ins>
      <w:ins w:id="634" w:author="10343608" w:date="2025-07-18T09:39:00Z">
        <w:r w:rsidR="008E6F18">
          <w:rPr>
            <w:rFonts w:ascii="Times New Roman" w:eastAsia="宋体" w:hAnsi="Times New Roman" w:cs="Times New Roman"/>
            <w:bCs/>
            <w:lang w:eastAsia="zh-CN" w:bidi="ar"/>
          </w:rPr>
          <w:t>dot11MAPCPASNActivated</w:t>
        </w:r>
      </w:ins>
      <w:ins w:id="635" w:author="10343608" w:date="2025-07-01T09:53:00Z">
        <w:r>
          <w:rPr>
            <w:rFonts w:ascii="Times New Roman" w:eastAsia="宋体" w:hAnsi="Times New Roman" w:cs="Times New Roman"/>
            <w:bCs/>
            <w:lang w:eastAsia="zh-CN" w:bidi="ar"/>
          </w:rPr>
          <w:t xml:space="preserve"> is true, then dot11KEKPASNActivated is set to true.</w:t>
        </w:r>
      </w:ins>
    </w:p>
    <w:p w14:paraId="0F0821AE" w14:textId="77777777" w:rsidR="006032A1" w:rsidRDefault="002B0907">
      <w:pPr>
        <w:tabs>
          <w:tab w:val="left" w:pos="312"/>
        </w:tabs>
        <w:rPr>
          <w:ins w:id="636" w:author="10343608" w:date="2025-07-01T09:48:00Z"/>
          <w:rFonts w:ascii="Times New Roman" w:eastAsia="宋体" w:hAnsi="Times New Roman" w:cs="Times New Roman"/>
          <w:lang w:eastAsia="zh-CN" w:bidi="ar"/>
        </w:rPr>
      </w:pPr>
      <w:ins w:id="637" w:author="10343608" w:date="2025-05-25T07:50:00Z">
        <w:r>
          <w:rPr>
            <w:rFonts w:ascii="Times New Roman" w:eastAsia="宋体" w:hAnsi="Times New Roman" w:cs="Times New Roman"/>
            <w:lang w:eastAsia="zh-CN" w:bidi="ar"/>
          </w:rPr>
          <w:t>M</w:t>
        </w:r>
      </w:ins>
      <w:ins w:id="638" w:author="10343608" w:date="2025-07-01T09:47:00Z">
        <w:r>
          <w:rPr>
            <w:rFonts w:ascii="Times New Roman" w:eastAsia="宋体" w:hAnsi="Times New Roman" w:cs="Times New Roman"/>
            <w:lang w:eastAsia="zh-CN" w:bidi="ar"/>
          </w:rPr>
          <w:t xml:space="preserve">ulti-AP Coordination </w:t>
        </w:r>
        <w:proofErr w:type="spellStart"/>
        <w:r>
          <w:rPr>
            <w:rFonts w:ascii="Times New Roman" w:eastAsia="宋体" w:hAnsi="Times New Roman" w:cs="Times New Roman"/>
            <w:lang w:eastAsia="zh-CN" w:bidi="ar"/>
          </w:rPr>
          <w:t>Preassociation</w:t>
        </w:r>
      </w:ins>
      <w:proofErr w:type="spellEnd"/>
      <w:ins w:id="639" w:author="10343608" w:date="2025-05-25T07:50:00Z">
        <w:r>
          <w:rPr>
            <w:rFonts w:ascii="Times New Roman" w:eastAsia="宋体" w:hAnsi="Times New Roman" w:cs="Times New Roman"/>
            <w:lang w:eastAsia="zh-CN" w:bidi="ar"/>
          </w:rPr>
          <w:t xml:space="preserve"> </w:t>
        </w:r>
      </w:ins>
      <w:ins w:id="640" w:author="10343608" w:date="2025-07-01T09:47:00Z">
        <w:r>
          <w:rPr>
            <w:rFonts w:ascii="Times New Roman" w:eastAsia="宋体" w:hAnsi="Times New Roman" w:cs="Times New Roman"/>
            <w:lang w:eastAsia="zh-CN" w:bidi="ar"/>
          </w:rPr>
          <w:t>S</w:t>
        </w:r>
      </w:ins>
      <w:ins w:id="641" w:author="10343608" w:date="2025-05-25T07:50:00Z">
        <w:r>
          <w:rPr>
            <w:rFonts w:ascii="Times New Roman" w:eastAsia="宋体" w:hAnsi="Times New Roman" w:cs="Times New Roman"/>
            <w:lang w:eastAsia="zh-CN" w:bidi="ar"/>
          </w:rPr>
          <w:t xml:space="preserve">ecurity </w:t>
        </w:r>
      </w:ins>
      <w:ins w:id="642" w:author="10343608" w:date="2025-07-01T09:47:00Z">
        <w:r>
          <w:rPr>
            <w:rFonts w:ascii="Times New Roman" w:eastAsia="宋体" w:hAnsi="Times New Roman" w:cs="Times New Roman"/>
            <w:lang w:eastAsia="zh-CN" w:bidi="ar"/>
          </w:rPr>
          <w:t>N</w:t>
        </w:r>
      </w:ins>
      <w:ins w:id="643" w:author="10343608" w:date="2025-05-25T07:50:00Z">
        <w:r>
          <w:rPr>
            <w:rFonts w:ascii="Times New Roman" w:eastAsia="宋体" w:hAnsi="Times New Roman" w:cs="Times New Roman"/>
            <w:lang w:eastAsia="zh-CN" w:bidi="ar"/>
          </w:rPr>
          <w:t>egotiation (MAPC</w:t>
        </w:r>
      </w:ins>
      <w:ins w:id="644" w:author="10343608" w:date="2025-07-01T09:47:00Z">
        <w:r>
          <w:rPr>
            <w:rFonts w:ascii="Times New Roman" w:eastAsia="宋体" w:hAnsi="Times New Roman" w:cs="Times New Roman"/>
            <w:lang w:eastAsia="zh-CN" w:bidi="ar"/>
          </w:rPr>
          <w:t xml:space="preserve"> PA</w:t>
        </w:r>
      </w:ins>
      <w:ins w:id="645" w:author="10343608" w:date="2025-05-25T07:50:00Z">
        <w:r>
          <w:rPr>
            <w:rFonts w:ascii="Times New Roman" w:eastAsia="宋体" w:hAnsi="Times New Roman" w:cs="Times New Roman"/>
            <w:lang w:eastAsia="zh-CN" w:bidi="ar"/>
          </w:rPr>
          <w:t>SN) is an RSNA authentication protocol in all cases</w:t>
        </w:r>
      </w:ins>
      <w:ins w:id="646" w:author="10343608" w:date="2025-06-17T10:22:00Z">
        <w:r>
          <w:rPr>
            <w:rFonts w:ascii="Times New Roman" w:eastAsia="宋体" w:hAnsi="Times New Roman" w:cs="Times New Roman"/>
            <w:lang w:eastAsia="zh-CN" w:bidi="ar"/>
          </w:rPr>
          <w:t xml:space="preserve"> between two MAPC AP</w:t>
        </w:r>
      </w:ins>
      <w:ins w:id="647" w:author="10343608" w:date="2025-07-01T09:47:00Z">
        <w:r>
          <w:rPr>
            <w:rFonts w:ascii="Times New Roman" w:eastAsia="宋体" w:hAnsi="Times New Roman" w:cs="Times New Roman"/>
            <w:lang w:eastAsia="zh-CN" w:bidi="ar"/>
          </w:rPr>
          <w:t>s</w:t>
        </w:r>
      </w:ins>
      <w:ins w:id="648" w:author="10343608" w:date="2025-05-25T07:50:00Z">
        <w:r>
          <w:rPr>
            <w:rFonts w:ascii="Times New Roman" w:eastAsia="宋体" w:hAnsi="Times New Roman" w:cs="Times New Roman"/>
            <w:lang w:eastAsia="zh-CN" w:bidi="ar"/>
          </w:rPr>
          <w:t xml:space="preserve"> where it relies on the existence </w:t>
        </w:r>
        <w:r w:rsidR="00B57E6E">
          <w:rPr>
            <w:rFonts w:ascii="Times New Roman" w:eastAsia="宋体" w:hAnsi="Times New Roman" w:cs="Times New Roman"/>
            <w:lang w:eastAsia="zh-CN" w:bidi="ar"/>
          </w:rPr>
          <w:t xml:space="preserve">of a PMKSA for an AKMP, termed </w:t>
        </w:r>
      </w:ins>
      <w:ins w:id="649" w:author="10343608" w:date="2025-07-18T11:17:00Z">
        <w:r w:rsidR="00B57E6E">
          <w:rPr>
            <w:rFonts w:ascii="Times New Roman" w:eastAsia="宋体" w:hAnsi="Times New Roman" w:cs="Times New Roman"/>
            <w:lang w:eastAsia="zh-CN" w:bidi="ar"/>
          </w:rPr>
          <w:t>B</w:t>
        </w:r>
      </w:ins>
      <w:ins w:id="650" w:author="10343608" w:date="2025-05-25T07:50:00Z">
        <w:r>
          <w:rPr>
            <w:rFonts w:ascii="Times New Roman" w:eastAsia="宋体" w:hAnsi="Times New Roman" w:cs="Times New Roman"/>
            <w:lang w:eastAsia="zh-CN" w:bidi="ar"/>
          </w:rPr>
          <w:t>ase AKMP for MAPC</w:t>
        </w:r>
      </w:ins>
      <w:ins w:id="651" w:author="10343608" w:date="2025-07-01T09:47:00Z">
        <w:r>
          <w:rPr>
            <w:rFonts w:ascii="Times New Roman" w:eastAsia="宋体" w:hAnsi="Times New Roman" w:cs="Times New Roman"/>
            <w:lang w:eastAsia="zh-CN" w:bidi="ar"/>
          </w:rPr>
          <w:t xml:space="preserve"> PA</w:t>
        </w:r>
      </w:ins>
      <w:ins w:id="652" w:author="10343608" w:date="2025-05-25T07:50:00Z">
        <w:r>
          <w:rPr>
            <w:rFonts w:ascii="Times New Roman" w:eastAsia="宋体" w:hAnsi="Times New Roman" w:cs="Times New Roman"/>
            <w:lang w:eastAsia="zh-CN" w:bidi="ar"/>
          </w:rPr>
          <w:t xml:space="preserve">SN. It is a non-RSNA protocol when there is no PMKSA and the corresponding </w:t>
        </w:r>
      </w:ins>
      <w:ins w:id="653" w:author="10343608" w:date="2025-07-18T11:21:00Z">
        <w:r w:rsidR="00B57E6E">
          <w:rPr>
            <w:rFonts w:ascii="Times New Roman" w:eastAsia="宋体" w:hAnsi="Times New Roman" w:cs="Times New Roman"/>
            <w:lang w:eastAsia="zh-CN" w:bidi="ar"/>
          </w:rPr>
          <w:t>Base AKMP</w:t>
        </w:r>
      </w:ins>
      <w:ins w:id="654" w:author="10343608" w:date="2025-05-25T07:50:00Z">
        <w:r>
          <w:rPr>
            <w:rFonts w:ascii="Times New Roman" w:eastAsia="宋体" w:hAnsi="Times New Roman" w:cs="Times New Roman"/>
            <w:lang w:eastAsia="zh-CN" w:bidi="ar"/>
          </w:rPr>
          <w:t xml:space="preserve"> used with it. The protocol supports PTKSA establishment with and without mutual authentication.</w:t>
        </w:r>
      </w:ins>
    </w:p>
    <w:p w14:paraId="4600D286" w14:textId="77777777" w:rsidR="006032A1" w:rsidRDefault="002B0907">
      <w:pPr>
        <w:tabs>
          <w:tab w:val="left" w:pos="312"/>
        </w:tabs>
        <w:rPr>
          <w:del w:id="655" w:author="10343608" w:date="2025-07-01T10:32:00Z"/>
          <w:rFonts w:ascii="Arial" w:eastAsia="宋体" w:hAnsi="Arial" w:cs="Arial"/>
          <w:b/>
          <w:bCs/>
          <w:lang w:eastAsia="zh-CN" w:bidi="ar"/>
        </w:rPr>
      </w:pPr>
      <w:ins w:id="656" w:author="10343608" w:date="2025-07-01T09:49:00Z">
        <w:r>
          <w:rPr>
            <w:rFonts w:ascii="Times New Roman" w:eastAsia="宋体" w:hAnsi="Times New Roman" w:cs="Times New Roman"/>
            <w:lang w:eastAsia="zh-CN" w:bidi="ar"/>
          </w:rPr>
          <w:t>MAP</w:t>
        </w:r>
      </w:ins>
      <w:ins w:id="657" w:author="10343608" w:date="2025-07-01T09:50:00Z">
        <w:r>
          <w:rPr>
            <w:rFonts w:ascii="Times New Roman" w:eastAsia="宋体" w:hAnsi="Times New Roman" w:cs="Times New Roman"/>
            <w:lang w:eastAsia="zh-CN" w:bidi="ar"/>
          </w:rPr>
          <w:t xml:space="preserve">C PASN is initialized by the </w:t>
        </w:r>
      </w:ins>
      <w:ins w:id="658" w:author="10343608" w:date="2025-07-01T09:49:00Z">
        <w:r>
          <w:rPr>
            <w:rFonts w:ascii="Times New Roman" w:eastAsia="宋体" w:hAnsi="Times New Roman" w:cs="Times New Roman"/>
            <w:lang w:eastAsia="zh-CN" w:bidi="ar"/>
          </w:rPr>
          <w:t>MAPC requesting AP</w:t>
        </w:r>
      </w:ins>
      <w:ins w:id="659" w:author="10343608" w:date="2025-07-01T09:50:00Z">
        <w:r>
          <w:rPr>
            <w:rFonts w:ascii="Times New Roman" w:eastAsia="宋体" w:hAnsi="Times New Roman" w:cs="Times New Roman"/>
            <w:lang w:eastAsia="zh-CN" w:bidi="ar"/>
          </w:rPr>
          <w:t>,</w:t>
        </w:r>
      </w:ins>
      <w:ins w:id="660" w:author="10343608" w:date="2025-07-01T09:49:00Z">
        <w:r>
          <w:rPr>
            <w:rFonts w:ascii="Times New Roman" w:eastAsia="宋体" w:hAnsi="Times New Roman" w:cs="Times New Roman"/>
            <w:lang w:eastAsia="zh-CN" w:bidi="ar"/>
          </w:rPr>
          <w:t xml:space="preserve"> and</w:t>
        </w:r>
      </w:ins>
      <w:ins w:id="661" w:author="10343608" w:date="2025-07-01T09:50:00Z">
        <w:r>
          <w:rPr>
            <w:rFonts w:ascii="Times New Roman" w:eastAsia="宋体" w:hAnsi="Times New Roman" w:cs="Times New Roman"/>
            <w:lang w:eastAsia="zh-CN" w:bidi="ar"/>
          </w:rPr>
          <w:t xml:space="preserve"> has</w:t>
        </w:r>
      </w:ins>
      <w:ins w:id="662" w:author="10343608" w:date="2025-07-01T09:49:00Z">
        <w:r>
          <w:rPr>
            <w:rFonts w:ascii="Times New Roman" w:eastAsia="宋体" w:hAnsi="Times New Roman" w:cs="Times New Roman"/>
            <w:lang w:eastAsia="zh-CN" w:bidi="ar"/>
          </w:rPr>
          <w:t xml:space="preserve"> three authentication frame</w:t>
        </w:r>
        <w:del w:id="663" w:author="杨志杰10343608" w:date="2025-07-29T00:45:00Z">
          <w:r w:rsidDel="00D75802">
            <w:rPr>
              <w:rFonts w:ascii="Times New Roman" w:eastAsia="宋体" w:hAnsi="Times New Roman" w:cs="Times New Roman"/>
              <w:lang w:eastAsia="zh-CN" w:bidi="ar"/>
            </w:rPr>
            <w:delText>s</w:delText>
          </w:r>
        </w:del>
      </w:ins>
      <w:ins w:id="664" w:author="杨志杰10343608" w:date="2025-07-29T00:44:00Z">
        <w:r w:rsidR="00D75802">
          <w:rPr>
            <w:rFonts w:ascii="Times New Roman" w:eastAsia="宋体" w:hAnsi="Times New Roman" w:cs="Times New Roman"/>
            <w:lang w:eastAsia="zh-CN" w:bidi="ar"/>
          </w:rPr>
          <w:t xml:space="preserve"> body</w:t>
        </w:r>
      </w:ins>
      <w:ins w:id="665" w:author="杨志杰10343608" w:date="2025-07-29T00:46:00Z">
        <w:r w:rsidR="00D75802">
          <w:rPr>
            <w:rFonts w:ascii="Times New Roman" w:eastAsia="宋体" w:hAnsi="Times New Roman" w:cs="Times New Roman"/>
            <w:lang w:eastAsia="zh-CN" w:bidi="ar"/>
          </w:rPr>
          <w:t xml:space="preserve"> encapsulated in public action frame</w:t>
        </w:r>
      </w:ins>
      <w:ins w:id="666" w:author="10343608" w:date="2025-07-01T09:49:00Z">
        <w:r>
          <w:rPr>
            <w:rFonts w:ascii="Times New Roman" w:eastAsia="宋体" w:hAnsi="Times New Roman" w:cs="Times New Roman"/>
            <w:lang w:eastAsia="zh-CN" w:bidi="ar"/>
          </w:rPr>
          <w:t xml:space="preserve"> </w:t>
        </w:r>
      </w:ins>
      <w:ins w:id="667" w:author="10343608" w:date="2025-07-01T09:50:00Z">
        <w:r>
          <w:rPr>
            <w:rFonts w:ascii="Times New Roman" w:eastAsia="宋体" w:hAnsi="Times New Roman" w:cs="Times New Roman"/>
            <w:lang w:eastAsia="zh-CN" w:bidi="ar"/>
          </w:rPr>
          <w:t>exchanged</w:t>
        </w:r>
      </w:ins>
      <w:ins w:id="668" w:author="杨志杰10343608" w:date="2025-07-29T00:46:00Z">
        <w:r w:rsidR="00D75802">
          <w:rPr>
            <w:rFonts w:ascii="Times New Roman" w:eastAsia="宋体" w:hAnsi="Times New Roman" w:cs="Times New Roman"/>
            <w:lang w:eastAsia="zh-CN" w:bidi="ar"/>
          </w:rPr>
          <w:t xml:space="preserve"> be</w:t>
        </w:r>
      </w:ins>
      <w:ins w:id="669" w:author="杨志杰10343608" w:date="2025-07-29T00:47:00Z">
        <w:r w:rsidR="00D75802">
          <w:rPr>
            <w:rFonts w:ascii="Times New Roman" w:eastAsia="宋体" w:hAnsi="Times New Roman" w:cs="Times New Roman"/>
            <w:lang w:eastAsia="zh-CN" w:bidi="ar"/>
          </w:rPr>
          <w:t>tween MAPC requesting AP and</w:t>
        </w:r>
      </w:ins>
      <w:ins w:id="670" w:author="10343608" w:date="2025-07-01T09:50:00Z">
        <w:del w:id="671" w:author="杨志杰10343608" w:date="2025-07-29T00:46:00Z">
          <w:r w:rsidDel="00D75802">
            <w:rPr>
              <w:rFonts w:ascii="Times New Roman" w:eastAsia="宋体" w:hAnsi="Times New Roman" w:cs="Times New Roman"/>
              <w:lang w:eastAsia="zh-CN" w:bidi="ar"/>
            </w:rPr>
            <w:delText xml:space="preserve"> with</w:delText>
          </w:r>
        </w:del>
        <w:r>
          <w:rPr>
            <w:rFonts w:ascii="Times New Roman" w:eastAsia="宋体" w:hAnsi="Times New Roman" w:cs="Times New Roman"/>
            <w:lang w:eastAsia="zh-CN" w:bidi="ar"/>
          </w:rPr>
          <w:t xml:space="preserve"> MAPC respondi</w:t>
        </w:r>
      </w:ins>
      <w:ins w:id="672" w:author="10343608" w:date="2025-07-01T09:51:00Z">
        <w:r>
          <w:rPr>
            <w:rFonts w:ascii="Times New Roman" w:eastAsia="宋体" w:hAnsi="Times New Roman" w:cs="Times New Roman"/>
            <w:lang w:eastAsia="zh-CN" w:bidi="ar"/>
          </w:rPr>
          <w:t>ng AP</w:t>
        </w:r>
      </w:ins>
      <w:ins w:id="673" w:author="10343608" w:date="2025-07-01T09:50:00Z">
        <w:r>
          <w:rPr>
            <w:rFonts w:ascii="Times New Roman" w:eastAsia="宋体" w:hAnsi="Times New Roman" w:cs="Times New Roman"/>
            <w:lang w:eastAsia="zh-CN" w:bidi="ar"/>
          </w:rPr>
          <w:t xml:space="preserve"> </w:t>
        </w:r>
      </w:ins>
      <w:ins w:id="674" w:author="10343608" w:date="2025-07-01T09:49:00Z">
        <w:r>
          <w:rPr>
            <w:rFonts w:ascii="Times New Roman" w:eastAsia="宋体" w:hAnsi="Times New Roman" w:cs="Times New Roman"/>
            <w:lang w:eastAsia="zh-CN" w:bidi="ar"/>
          </w:rPr>
          <w:t xml:space="preserve">to generate PTKSA, </w:t>
        </w:r>
        <w:r>
          <w:rPr>
            <w:rFonts w:ascii="Times New Roman" w:eastAsia="宋体" w:hAnsi="Times New Roman" w:cs="Times New Roman"/>
            <w:lang w:eastAsia="zh-CN" w:bidi="ar"/>
          </w:rPr>
          <w:lastRenderedPageBreak/>
          <w:t xml:space="preserve">to protect the individual addressed </w:t>
        </w:r>
      </w:ins>
      <w:ins w:id="675" w:author="10343608" w:date="2025-07-18T11:25:00Z">
        <w:r w:rsidR="003B454A">
          <w:rPr>
            <w:rFonts w:ascii="Times New Roman" w:eastAsia="宋体" w:hAnsi="Times New Roman" w:cs="Times New Roman"/>
            <w:lang w:eastAsia="zh-CN" w:bidi="ar"/>
          </w:rPr>
          <w:t>MAPC Negotiation Request frame</w:t>
        </w:r>
      </w:ins>
      <w:ins w:id="676" w:author="10343608" w:date="2025-07-01T09:49:00Z">
        <w:r w:rsidR="003B454A">
          <w:rPr>
            <w:rFonts w:ascii="Times New Roman" w:eastAsia="宋体" w:hAnsi="Times New Roman" w:cs="Times New Roman"/>
            <w:lang w:eastAsia="zh-CN" w:bidi="ar"/>
          </w:rPr>
          <w:t xml:space="preserve"> and individual addressed MAPC </w:t>
        </w:r>
      </w:ins>
      <w:ins w:id="677" w:author="10343608" w:date="2025-07-18T11:25:00Z">
        <w:r w:rsidR="003B454A">
          <w:rPr>
            <w:rFonts w:ascii="Times New Roman" w:eastAsia="宋体" w:hAnsi="Times New Roman" w:cs="Times New Roman"/>
            <w:lang w:eastAsia="zh-CN" w:bidi="ar"/>
          </w:rPr>
          <w:t>N</w:t>
        </w:r>
      </w:ins>
      <w:ins w:id="678" w:author="10343608" w:date="2025-07-01T09:49:00Z">
        <w:r w:rsidR="003B454A">
          <w:rPr>
            <w:rFonts w:ascii="Times New Roman" w:eastAsia="宋体" w:hAnsi="Times New Roman" w:cs="Times New Roman"/>
            <w:lang w:eastAsia="zh-CN" w:bidi="ar"/>
          </w:rPr>
          <w:t xml:space="preserve">egotiation </w:t>
        </w:r>
      </w:ins>
      <w:ins w:id="679" w:author="10343608" w:date="2025-07-18T11:25:00Z">
        <w:r w:rsidR="003B454A">
          <w:rPr>
            <w:rFonts w:ascii="Times New Roman" w:eastAsia="宋体" w:hAnsi="Times New Roman" w:cs="Times New Roman"/>
            <w:lang w:eastAsia="zh-CN" w:bidi="ar"/>
          </w:rPr>
          <w:t>R</w:t>
        </w:r>
      </w:ins>
      <w:ins w:id="680" w:author="10343608" w:date="2025-07-01T09:49:00Z">
        <w:r>
          <w:rPr>
            <w:rFonts w:ascii="Times New Roman" w:eastAsia="宋体" w:hAnsi="Times New Roman" w:cs="Times New Roman"/>
            <w:lang w:eastAsia="zh-CN" w:bidi="ar"/>
          </w:rPr>
          <w:t xml:space="preserve">esponse </w:t>
        </w:r>
        <w:proofErr w:type="spellStart"/>
        <w:r>
          <w:rPr>
            <w:rFonts w:ascii="Times New Roman" w:eastAsia="宋体" w:hAnsi="Times New Roman" w:cs="Times New Roman"/>
            <w:lang w:eastAsia="zh-CN" w:bidi="ar"/>
          </w:rPr>
          <w:t>frame.</w:t>
        </w:r>
      </w:ins>
    </w:p>
    <w:p w14:paraId="28992F01" w14:textId="77777777" w:rsidR="006032A1" w:rsidRDefault="002B0907">
      <w:pPr>
        <w:tabs>
          <w:tab w:val="left" w:pos="312"/>
        </w:tabs>
        <w:rPr>
          <w:ins w:id="681" w:author="10343608" w:date="2025-06-04T15:35:00Z"/>
          <w:rFonts w:ascii="Times New Roman" w:eastAsia="宋体" w:hAnsi="Times New Roman" w:cs="Times New Roman"/>
          <w:bCs/>
          <w:lang w:eastAsia="zh-CN" w:bidi="ar"/>
        </w:rPr>
      </w:pPr>
      <w:ins w:id="682" w:author="10343608" w:date="2025-06-04T15:33:00Z">
        <w:r>
          <w:rPr>
            <w:rFonts w:ascii="Times New Roman" w:eastAsia="宋体" w:hAnsi="Times New Roman" w:cs="Times New Roman"/>
            <w:bCs/>
            <w:lang w:eastAsia="zh-CN" w:bidi="ar"/>
          </w:rPr>
          <w:t>MAPC</w:t>
        </w:r>
        <w:proofErr w:type="spellEnd"/>
        <w:r>
          <w:rPr>
            <w:rFonts w:ascii="Times New Roman" w:eastAsia="宋体" w:hAnsi="Times New Roman" w:cs="Times New Roman"/>
            <w:bCs/>
            <w:lang w:eastAsia="zh-CN" w:bidi="ar"/>
          </w:rPr>
          <w:t xml:space="preserve"> PASN is an either RSNA or non-RSNA authen</w:t>
        </w:r>
      </w:ins>
      <w:ins w:id="683" w:author="10343608" w:date="2025-06-04T15:34:00Z">
        <w:r>
          <w:rPr>
            <w:rFonts w:ascii="Times New Roman" w:eastAsia="宋体" w:hAnsi="Times New Roman" w:cs="Times New Roman"/>
            <w:bCs/>
            <w:lang w:eastAsia="zh-CN" w:bidi="ar"/>
          </w:rPr>
          <w:t>tication protocol that uses the PASN procedures (see 12.13 (</w:t>
        </w:r>
        <w:proofErr w:type="spellStart"/>
        <w:r>
          <w:rPr>
            <w:rFonts w:ascii="Times New Roman" w:eastAsia="宋体" w:hAnsi="Times New Roman" w:cs="Times New Roman"/>
            <w:bCs/>
            <w:lang w:eastAsia="zh-CN" w:bidi="ar"/>
          </w:rPr>
          <w:t>Preassociation</w:t>
        </w:r>
        <w:proofErr w:type="spellEnd"/>
        <w:r>
          <w:rPr>
            <w:rFonts w:ascii="Times New Roman" w:eastAsia="宋体" w:hAnsi="Times New Roman" w:cs="Times New Roman"/>
            <w:bCs/>
            <w:lang w:eastAsia="zh-CN" w:bidi="ar"/>
          </w:rPr>
          <w:t xml:space="preserve"> security negotiation)) with the following differences:</w:t>
        </w:r>
      </w:ins>
    </w:p>
    <w:p w14:paraId="17AD086A" w14:textId="77777777" w:rsidR="00B57E6E" w:rsidRPr="003B454A" w:rsidRDefault="002B0907">
      <w:pPr>
        <w:spacing w:after="0" w:line="240" w:lineRule="auto"/>
        <w:rPr>
          <w:ins w:id="684" w:author="10343608" w:date="2025-07-18T11:16:00Z"/>
          <w:rFonts w:ascii="宋体" w:eastAsia="宋体" w:hAnsi="宋体" w:cs="宋体"/>
          <w:lang w:eastAsia="zh-CN"/>
          <w:rPrChange w:id="685" w:author="10343608" w:date="2025-07-18T11:26:00Z">
            <w:rPr>
              <w:ins w:id="686" w:author="10343608" w:date="2025-07-18T11:16:00Z"/>
              <w:rFonts w:ascii="Times New Roman" w:eastAsia="宋体" w:hAnsi="Times New Roman" w:cs="Times New Roman"/>
              <w:bCs/>
              <w:lang w:eastAsia="zh-CN" w:bidi="ar"/>
            </w:rPr>
          </w:rPrChange>
        </w:rPr>
        <w:pPrChange w:id="687" w:author="10343608" w:date="2025-07-18T11:17:00Z">
          <w:pPr>
            <w:tabs>
              <w:tab w:val="left" w:pos="312"/>
            </w:tabs>
          </w:pPr>
        </w:pPrChange>
      </w:pPr>
      <w:ins w:id="688" w:author="10343608" w:date="2025-06-04T15:35:00Z">
        <w:r w:rsidRPr="003B454A">
          <w:rPr>
            <w:rFonts w:ascii="Times New Roman" w:eastAsia="宋体" w:hAnsi="Times New Roman" w:cs="Times New Roman" w:hint="eastAsia"/>
            <w:bCs/>
            <w:lang w:eastAsia="zh-CN" w:bidi="ar"/>
          </w:rPr>
          <w:t>—</w:t>
        </w:r>
      </w:ins>
      <w:ins w:id="689" w:author="10343608" w:date="2025-07-18T11:16:00Z">
        <w:r w:rsidR="00B57E6E" w:rsidRPr="003B454A">
          <w:rPr>
            <w:rFonts w:ascii="Times New Roman" w:eastAsia="宋体" w:hAnsi="Times New Roman" w:cs="Times New Roman"/>
            <w:color w:val="000000"/>
            <w:lang w:eastAsia="zh-CN"/>
            <w:rPrChange w:id="690" w:author="10343608" w:date="2025-07-18T11:26:00Z">
              <w:rPr>
                <w:rFonts w:ascii="Times New Roman" w:eastAsia="宋体" w:hAnsi="Times New Roman" w:cs="Times New Roman"/>
                <w:color w:val="000000"/>
                <w:sz w:val="20"/>
                <w:szCs w:val="20"/>
                <w:lang w:eastAsia="zh-CN"/>
              </w:rPr>
            </w:rPrChange>
          </w:rPr>
          <w:t>SAE AKMP 00-0F-AC:8 or 00-0F-AC</w:t>
        </w:r>
      </w:ins>
      <w:ins w:id="691" w:author="10343608" w:date="2025-07-18T11:22:00Z">
        <w:r w:rsidR="003B454A" w:rsidRPr="003B454A">
          <w:rPr>
            <w:rFonts w:ascii="Times New Roman" w:eastAsia="宋体" w:hAnsi="Times New Roman" w:cs="Times New Roman"/>
            <w:color w:val="000000"/>
            <w:lang w:eastAsia="zh-CN"/>
            <w:rPrChange w:id="692" w:author="10343608" w:date="2025-07-18T11:26:00Z">
              <w:rPr>
                <w:rFonts w:ascii="Times New Roman" w:eastAsia="宋体" w:hAnsi="Times New Roman" w:cs="Times New Roman"/>
                <w:color w:val="000000"/>
                <w:sz w:val="20"/>
                <w:szCs w:val="20"/>
                <w:lang w:eastAsia="zh-CN"/>
              </w:rPr>
            </w:rPrChange>
          </w:rPr>
          <w:t>: 24</w:t>
        </w:r>
      </w:ins>
      <w:ins w:id="693" w:author="10343608" w:date="2025-07-18T11:16:00Z">
        <w:r w:rsidR="00B57E6E" w:rsidRPr="003B454A">
          <w:rPr>
            <w:rFonts w:ascii="Times New Roman" w:eastAsia="宋体" w:hAnsi="Times New Roman" w:cs="Times New Roman"/>
            <w:color w:val="000000"/>
            <w:lang w:eastAsia="zh-CN"/>
            <w:rPrChange w:id="694" w:author="10343608" w:date="2025-07-18T11:26:00Z">
              <w:rPr>
                <w:rFonts w:ascii="Times New Roman" w:eastAsia="宋体" w:hAnsi="Times New Roman" w:cs="Times New Roman"/>
                <w:color w:val="000000"/>
                <w:sz w:val="20"/>
                <w:szCs w:val="20"/>
                <w:lang w:eastAsia="zh-CN"/>
              </w:rPr>
            </w:rPrChange>
          </w:rPr>
          <w:t xml:space="preserve"> can be used as the Base AKMP</w:t>
        </w:r>
      </w:ins>
      <w:ins w:id="695" w:author="10343608" w:date="2025-07-18T11:18:00Z">
        <w:r w:rsidR="00B57E6E" w:rsidRPr="003B454A">
          <w:rPr>
            <w:rFonts w:ascii="Times New Roman" w:eastAsia="宋体" w:hAnsi="Times New Roman" w:cs="Times New Roman"/>
            <w:color w:val="000000"/>
            <w:lang w:eastAsia="zh-CN"/>
            <w:rPrChange w:id="696" w:author="10343608" w:date="2025-07-18T11:26:00Z">
              <w:rPr>
                <w:rFonts w:ascii="Times New Roman" w:eastAsia="宋体" w:hAnsi="Times New Roman" w:cs="Times New Roman"/>
                <w:color w:val="000000"/>
                <w:sz w:val="20"/>
                <w:szCs w:val="20"/>
                <w:lang w:eastAsia="zh-CN"/>
              </w:rPr>
            </w:rPrChange>
          </w:rPr>
          <w:t xml:space="preserve"> if Base AKMP is present</w:t>
        </w:r>
      </w:ins>
      <w:ins w:id="697" w:author="10343608" w:date="2025-07-18T11:16:00Z">
        <w:r w:rsidR="00B57E6E" w:rsidRPr="003B454A">
          <w:rPr>
            <w:rFonts w:ascii="Times New Roman" w:eastAsia="宋体" w:hAnsi="Times New Roman" w:cs="Times New Roman"/>
            <w:color w:val="000000"/>
            <w:lang w:eastAsia="zh-CN"/>
            <w:rPrChange w:id="698" w:author="10343608" w:date="2025-07-18T11:26:00Z">
              <w:rPr>
                <w:rFonts w:ascii="Times New Roman" w:eastAsia="宋体" w:hAnsi="Times New Roman" w:cs="Times New Roman"/>
                <w:color w:val="000000"/>
                <w:sz w:val="20"/>
                <w:szCs w:val="20"/>
                <w:lang w:eastAsia="zh-CN"/>
              </w:rPr>
            </w:rPrChange>
          </w:rPr>
          <w:t>.</w:t>
        </w:r>
      </w:ins>
    </w:p>
    <w:p w14:paraId="6428962F" w14:textId="77777777" w:rsidR="006032A1" w:rsidRDefault="00B57E6E">
      <w:pPr>
        <w:tabs>
          <w:tab w:val="left" w:pos="312"/>
        </w:tabs>
        <w:rPr>
          <w:ins w:id="699" w:author="10343608" w:date="2025-06-17T10:29:00Z"/>
          <w:rFonts w:ascii="Times New Roman" w:eastAsia="宋体" w:hAnsi="Times New Roman" w:cs="Times New Roman"/>
          <w:bCs/>
          <w:lang w:eastAsia="zh-CN" w:bidi="ar"/>
        </w:rPr>
      </w:pPr>
      <w:ins w:id="700" w:author="10343608" w:date="2025-07-18T11:16:00Z">
        <w:r>
          <w:rPr>
            <w:rFonts w:ascii="Times New Roman" w:eastAsia="宋体" w:hAnsi="Times New Roman" w:cs="Times New Roman" w:hint="eastAsia"/>
            <w:bCs/>
            <w:lang w:eastAsia="zh-CN" w:bidi="ar"/>
          </w:rPr>
          <w:t>—</w:t>
        </w:r>
      </w:ins>
      <w:ins w:id="701" w:author="10343608" w:date="2025-06-04T15:36:00Z">
        <w:r w:rsidR="002B0907">
          <w:rPr>
            <w:rFonts w:ascii="Times New Roman" w:eastAsia="宋体" w:hAnsi="Times New Roman" w:cs="Times New Roman"/>
            <w:bCs/>
            <w:lang w:eastAsia="zh-CN" w:bidi="ar"/>
          </w:rPr>
          <w:t>The three Authentication frame</w:t>
        </w:r>
      </w:ins>
      <w:ins w:id="702" w:author="10343608" w:date="2025-07-01T10:01:00Z">
        <w:r w:rsidR="002B0907">
          <w:rPr>
            <w:rFonts w:ascii="Times New Roman" w:eastAsia="宋体" w:hAnsi="Times New Roman" w:cs="Times New Roman"/>
            <w:bCs/>
            <w:lang w:eastAsia="zh-CN" w:bidi="ar"/>
          </w:rPr>
          <w:t>s</w:t>
        </w:r>
      </w:ins>
      <w:ins w:id="703" w:author="10343608" w:date="2025-06-04T15:36:00Z">
        <w:r w:rsidR="002B0907">
          <w:rPr>
            <w:rFonts w:ascii="Times New Roman" w:eastAsia="宋体" w:hAnsi="Times New Roman" w:cs="Times New Roman"/>
            <w:bCs/>
            <w:lang w:eastAsia="zh-CN" w:bidi="ar"/>
          </w:rPr>
          <w:t xml:space="preserve"> are exchanged by two UHR AP</w:t>
        </w:r>
      </w:ins>
      <w:ins w:id="704" w:author="10343608" w:date="2025-06-18T15:59:00Z">
        <w:r w:rsidR="002B0907">
          <w:rPr>
            <w:rFonts w:ascii="Times New Roman" w:eastAsia="宋体" w:hAnsi="Times New Roman" w:cs="Times New Roman"/>
            <w:bCs/>
            <w:lang w:eastAsia="zh-CN" w:bidi="ar"/>
          </w:rPr>
          <w:t>s</w:t>
        </w:r>
      </w:ins>
      <w:ins w:id="705" w:author="10343608" w:date="2025-06-04T15:36:00Z">
        <w:r w:rsidR="002B0907">
          <w:rPr>
            <w:rFonts w:ascii="Times New Roman" w:eastAsia="宋体" w:hAnsi="Times New Roman" w:cs="Times New Roman"/>
            <w:bCs/>
            <w:lang w:eastAsia="zh-CN" w:bidi="ar"/>
          </w:rPr>
          <w:t>.</w:t>
        </w:r>
      </w:ins>
    </w:p>
    <w:p w14:paraId="04167473" w14:textId="77777777" w:rsidR="006032A1" w:rsidRDefault="002B0907">
      <w:pPr>
        <w:tabs>
          <w:tab w:val="left" w:pos="312"/>
        </w:tabs>
        <w:rPr>
          <w:ins w:id="706" w:author="10343608" w:date="2025-06-17T10:30:00Z"/>
          <w:rFonts w:ascii="Times New Roman" w:eastAsia="宋体" w:hAnsi="Times New Roman" w:cs="Times New Roman"/>
          <w:bCs/>
          <w:lang w:eastAsia="zh-CN" w:bidi="ar"/>
        </w:rPr>
      </w:pPr>
      <w:ins w:id="707" w:author="10343608" w:date="2025-06-17T10:29: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The entity of</w:t>
        </w:r>
      </w:ins>
      <w:ins w:id="708" w:author="10343608" w:date="2025-06-17T10:30:00Z">
        <w:r>
          <w:rPr>
            <w:rFonts w:ascii="Times New Roman" w:eastAsia="宋体" w:hAnsi="Times New Roman" w:cs="Times New Roman"/>
            <w:bCs/>
            <w:lang w:eastAsia="zh-CN" w:bidi="ar"/>
          </w:rPr>
          <w:t xml:space="preserve"> MAPC requesting AP</w:t>
        </w:r>
      </w:ins>
      <w:ins w:id="709" w:author="10343608" w:date="2025-06-17T10:29:00Z">
        <w:r>
          <w:rPr>
            <w:rFonts w:ascii="Times New Roman" w:eastAsia="宋体" w:hAnsi="Times New Roman" w:cs="Times New Roman"/>
            <w:bCs/>
            <w:lang w:eastAsia="zh-CN" w:bidi="ar"/>
          </w:rPr>
          <w:t xml:space="preserve"> is </w:t>
        </w:r>
        <w:r>
          <w:rPr>
            <w:rFonts w:ascii="Times New Roman" w:eastAsia="宋体" w:hAnsi="Times New Roman" w:cs="Times New Roman"/>
            <w:lang w:eastAsia="zh-CN" w:bidi="ar"/>
          </w:rPr>
          <w:t>used instead of</w:t>
        </w:r>
        <w:r>
          <w:rPr>
            <w:rFonts w:ascii="Times New Roman" w:eastAsia="宋体" w:hAnsi="Times New Roman" w:cs="Times New Roman"/>
            <w:bCs/>
            <w:lang w:eastAsia="zh-CN" w:bidi="ar"/>
          </w:rPr>
          <w:t xml:space="preserve"> </w:t>
        </w:r>
      </w:ins>
      <w:ins w:id="710" w:author="10343608" w:date="2025-06-17T10:30:00Z">
        <w:r>
          <w:rPr>
            <w:rFonts w:ascii="Times New Roman" w:eastAsia="宋体" w:hAnsi="Times New Roman" w:cs="Times New Roman"/>
            <w:bCs/>
            <w:lang w:eastAsia="zh-CN" w:bidi="ar"/>
          </w:rPr>
          <w:t>non-AP STA</w:t>
        </w:r>
      </w:ins>
      <w:ins w:id="711" w:author="10343608" w:date="2025-06-17T10:29:00Z">
        <w:r>
          <w:rPr>
            <w:rFonts w:ascii="Times New Roman" w:eastAsia="宋体" w:hAnsi="Times New Roman" w:cs="Times New Roman"/>
            <w:bCs/>
            <w:lang w:eastAsia="zh-CN" w:bidi="ar"/>
          </w:rPr>
          <w:t>.</w:t>
        </w:r>
      </w:ins>
    </w:p>
    <w:p w14:paraId="6C7E1E6A" w14:textId="77777777" w:rsidR="006032A1" w:rsidRDefault="002B0907">
      <w:pPr>
        <w:tabs>
          <w:tab w:val="left" w:pos="312"/>
        </w:tabs>
        <w:rPr>
          <w:ins w:id="712" w:author="10343608" w:date="2025-06-17T10:29:00Z"/>
          <w:rFonts w:ascii="Times New Roman" w:eastAsia="宋体" w:hAnsi="Times New Roman" w:cs="Times New Roman"/>
          <w:bCs/>
          <w:lang w:eastAsia="zh-CN" w:bidi="ar"/>
        </w:rPr>
      </w:pPr>
      <w:ins w:id="713" w:author="10343608" w:date="2025-06-17T10:30: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The entity of MAPC respond</w:t>
        </w:r>
      </w:ins>
      <w:ins w:id="714" w:author="10343608" w:date="2025-06-17T10:31:00Z">
        <w:r>
          <w:rPr>
            <w:rFonts w:ascii="Times New Roman" w:eastAsia="宋体" w:hAnsi="Times New Roman" w:cs="Times New Roman"/>
            <w:bCs/>
            <w:lang w:eastAsia="zh-CN" w:bidi="ar"/>
          </w:rPr>
          <w:t>ing</w:t>
        </w:r>
      </w:ins>
      <w:ins w:id="715" w:author="10343608" w:date="2025-06-17T10:30:00Z">
        <w:r>
          <w:rPr>
            <w:rFonts w:ascii="Times New Roman" w:eastAsia="宋体" w:hAnsi="Times New Roman" w:cs="Times New Roman"/>
            <w:bCs/>
            <w:lang w:eastAsia="zh-CN" w:bidi="ar"/>
          </w:rPr>
          <w:t xml:space="preserve"> AP is </w:t>
        </w:r>
        <w:r>
          <w:rPr>
            <w:rFonts w:ascii="Times New Roman" w:eastAsia="宋体" w:hAnsi="Times New Roman" w:cs="Times New Roman"/>
            <w:lang w:eastAsia="zh-CN" w:bidi="ar"/>
          </w:rPr>
          <w:t>used instead of</w:t>
        </w:r>
        <w:r>
          <w:rPr>
            <w:rFonts w:ascii="Times New Roman" w:eastAsia="宋体" w:hAnsi="Times New Roman" w:cs="Times New Roman"/>
            <w:bCs/>
            <w:lang w:eastAsia="zh-CN" w:bidi="ar"/>
          </w:rPr>
          <w:t xml:space="preserve"> AP.</w:t>
        </w:r>
      </w:ins>
    </w:p>
    <w:p w14:paraId="3D61C304" w14:textId="77777777" w:rsidR="006032A1" w:rsidRDefault="002B0907">
      <w:pPr>
        <w:tabs>
          <w:tab w:val="left" w:pos="312"/>
        </w:tabs>
        <w:rPr>
          <w:ins w:id="716" w:author="10343608" w:date="2025-06-04T15:31:00Z"/>
          <w:rFonts w:ascii="Times New Roman" w:eastAsia="宋体" w:hAnsi="Times New Roman" w:cs="Times New Roman"/>
          <w:bCs/>
          <w:lang w:eastAsia="zh-CN" w:bidi="ar"/>
        </w:rPr>
      </w:pPr>
      <w:ins w:id="717" w:author="10343608" w:date="2025-06-04T15:35: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 xml:space="preserve"> The three Authentication frame</w:t>
        </w:r>
        <w:del w:id="718" w:author="杨志杰10343608" w:date="2025-07-29T00:48:00Z">
          <w:r w:rsidDel="00D75802">
            <w:rPr>
              <w:rFonts w:ascii="Times New Roman" w:eastAsia="宋体" w:hAnsi="Times New Roman" w:cs="Times New Roman"/>
              <w:bCs/>
              <w:lang w:eastAsia="zh-CN" w:bidi="ar"/>
            </w:rPr>
            <w:delText>s</w:delText>
          </w:r>
        </w:del>
      </w:ins>
      <w:ins w:id="719" w:author="杨志杰10343608" w:date="2025-07-29T00:48:00Z">
        <w:r w:rsidR="00D75802">
          <w:rPr>
            <w:rFonts w:ascii="Times New Roman" w:eastAsia="宋体" w:hAnsi="Times New Roman" w:cs="Times New Roman"/>
            <w:bCs/>
            <w:lang w:eastAsia="zh-CN" w:bidi="ar"/>
          </w:rPr>
          <w:t xml:space="preserve"> bodies</w:t>
        </w:r>
      </w:ins>
      <w:ins w:id="720" w:author="10343608" w:date="2025-06-04T15:35:00Z">
        <w:r>
          <w:rPr>
            <w:rFonts w:ascii="Times New Roman" w:eastAsia="宋体" w:hAnsi="Times New Roman" w:cs="Times New Roman"/>
            <w:bCs/>
            <w:lang w:eastAsia="zh-CN" w:bidi="ar"/>
          </w:rPr>
          <w:t xml:space="preserve"> have the Authentication Algorithm Number field set to </w:t>
        </w:r>
      </w:ins>
      <w:ins w:id="721" w:author="10343608" w:date="2025-07-01T09:55:00Z">
        <w:r>
          <w:rPr>
            <w:rFonts w:ascii="Times New Roman" w:eastAsia="宋体" w:hAnsi="Times New Roman" w:cs="Times New Roman"/>
            <w:sz w:val="20"/>
            <w:szCs w:val="20"/>
            <w:lang w:eastAsia="zh-CN" w:bidi="ar"/>
          </w:rPr>
          <w:t>&lt;ANA&gt;</w:t>
        </w:r>
      </w:ins>
      <w:ins w:id="722" w:author="10343608" w:date="2025-06-04T15:35:00Z">
        <w:r>
          <w:rPr>
            <w:rFonts w:ascii="Times New Roman" w:eastAsia="宋体" w:hAnsi="Times New Roman" w:cs="Times New Roman"/>
            <w:bCs/>
            <w:lang w:eastAsia="zh-CN" w:bidi="ar"/>
          </w:rPr>
          <w:t xml:space="preserve"> (</w:t>
        </w:r>
      </w:ins>
      <w:ins w:id="723" w:author="10343608" w:date="2025-06-04T15:36:00Z">
        <w:r>
          <w:rPr>
            <w:rFonts w:ascii="Times New Roman" w:eastAsia="宋体" w:hAnsi="Times New Roman" w:cs="Times New Roman"/>
            <w:bCs/>
            <w:lang w:eastAsia="zh-CN" w:bidi="ar"/>
          </w:rPr>
          <w:t xml:space="preserve">MAPC </w:t>
        </w:r>
      </w:ins>
      <w:ins w:id="724" w:author="10343608" w:date="2025-06-04T15:35:00Z">
        <w:r>
          <w:rPr>
            <w:rFonts w:ascii="Times New Roman" w:eastAsia="宋体" w:hAnsi="Times New Roman" w:cs="Times New Roman"/>
            <w:bCs/>
            <w:lang w:eastAsia="zh-CN" w:bidi="ar"/>
          </w:rPr>
          <w:t>Authentication).</w:t>
        </w:r>
      </w:ins>
    </w:p>
    <w:p w14:paraId="6A8349B1" w14:textId="77777777" w:rsidR="006032A1" w:rsidRDefault="006032A1">
      <w:pPr>
        <w:tabs>
          <w:tab w:val="left" w:pos="312"/>
        </w:tabs>
        <w:rPr>
          <w:ins w:id="725" w:author="10343608" w:date="2025-06-04T15:30:00Z"/>
          <w:rFonts w:ascii="Arial" w:eastAsia="宋体" w:hAnsi="Arial" w:cs="Arial"/>
          <w:b/>
          <w:bCs/>
          <w:lang w:eastAsia="zh-CN" w:bidi="ar"/>
        </w:rPr>
      </w:pPr>
    </w:p>
    <w:p w14:paraId="49AEF1F4" w14:textId="77777777" w:rsidR="006032A1" w:rsidRDefault="002B0907">
      <w:pPr>
        <w:tabs>
          <w:tab w:val="left" w:pos="312"/>
        </w:tabs>
        <w:rPr>
          <w:rFonts w:ascii="Arial" w:eastAsia="宋体" w:hAnsi="Arial" w:cs="Arial"/>
          <w:b/>
          <w:bCs/>
          <w:lang w:eastAsia="zh-CN" w:bidi="ar"/>
        </w:rPr>
      </w:pPr>
      <w:ins w:id="726" w:author="10343608" w:date="2025-05-25T08:07:00Z">
        <w:r>
          <w:rPr>
            <w:rFonts w:ascii="Arial" w:eastAsia="宋体" w:hAnsi="Arial" w:cs="Arial"/>
            <w:b/>
            <w:bCs/>
            <w:lang w:eastAsia="zh-CN" w:bidi="ar"/>
          </w:rPr>
          <w:t>12</w:t>
        </w:r>
        <w:proofErr w:type="gramStart"/>
        <w:r>
          <w:rPr>
            <w:rFonts w:ascii="Arial" w:eastAsia="宋体" w:hAnsi="Arial" w:cs="Arial"/>
            <w:b/>
            <w:bCs/>
            <w:lang w:eastAsia="zh-CN" w:bidi="ar"/>
          </w:rPr>
          <w:t>.XX</w:t>
        </w:r>
      </w:ins>
      <w:ins w:id="727" w:author="10343608" w:date="2025-06-04T15:44:00Z">
        <w:r>
          <w:rPr>
            <w:rFonts w:ascii="Arial" w:eastAsia="宋体" w:hAnsi="Arial" w:cs="Arial"/>
            <w:b/>
            <w:bCs/>
            <w:lang w:eastAsia="zh-CN" w:bidi="ar"/>
          </w:rPr>
          <w:t>.2</w:t>
        </w:r>
      </w:ins>
      <w:proofErr w:type="gramEnd"/>
      <w:ins w:id="728" w:author="10343608" w:date="2025-05-25T08:07:00Z">
        <w:r>
          <w:rPr>
            <w:rFonts w:ascii="Times New Roman" w:eastAsia="宋体" w:hAnsi="Times New Roman" w:cs="Times New Roman"/>
            <w:b/>
            <w:bCs/>
            <w:lang w:eastAsia="zh-CN" w:bidi="ar"/>
          </w:rPr>
          <w:t xml:space="preserve"> </w:t>
        </w:r>
      </w:ins>
      <w:ins w:id="729" w:author="10343608" w:date="2025-05-25T07:53:00Z">
        <w:r>
          <w:rPr>
            <w:rFonts w:ascii="Times New Roman" w:eastAsia="宋体" w:hAnsi="Times New Roman" w:cs="Times New Roman"/>
            <w:b/>
            <w:bCs/>
            <w:lang w:eastAsia="zh-CN" w:bidi="ar"/>
          </w:rPr>
          <w:t>Discovery of an MAPC PASN capable AP</w:t>
        </w:r>
      </w:ins>
    </w:p>
    <w:p w14:paraId="5784F1A2" w14:textId="77777777" w:rsidR="006032A1" w:rsidRDefault="002B0907">
      <w:pPr>
        <w:spacing w:after="0" w:line="240" w:lineRule="auto"/>
        <w:rPr>
          <w:rFonts w:ascii="宋体" w:eastAsia="宋体" w:hAnsi="宋体" w:cs="宋体"/>
          <w:sz w:val="24"/>
          <w:szCs w:val="24"/>
          <w:lang w:eastAsia="zh-CN"/>
        </w:rPr>
      </w:pPr>
      <w:ins w:id="730" w:author="10343608" w:date="2025-05-25T07:54:00Z">
        <w:r>
          <w:rPr>
            <w:rFonts w:ascii="Times New Roman" w:eastAsia="宋体" w:hAnsi="Times New Roman" w:cs="Times New Roman"/>
            <w:lang w:eastAsia="zh-CN" w:bidi="ar"/>
          </w:rPr>
          <w:t>A UHR AP indicates it is capable of performing MAPC PASN by including the MAPC</w:t>
        </w:r>
      </w:ins>
      <w:ins w:id="731" w:author="10343608" w:date="2025-06-04T15:41:00Z">
        <w:r>
          <w:rPr>
            <w:rFonts w:ascii="Times New Roman" w:eastAsia="宋体" w:hAnsi="Times New Roman" w:cs="Times New Roman"/>
            <w:lang w:eastAsia="zh-CN" w:bidi="ar"/>
          </w:rPr>
          <w:t xml:space="preserve"> </w:t>
        </w:r>
      </w:ins>
      <w:ins w:id="732" w:author="10343608" w:date="2025-05-25T07:54:00Z">
        <w:r>
          <w:rPr>
            <w:rFonts w:ascii="Times New Roman" w:eastAsia="宋体" w:hAnsi="Times New Roman" w:cs="Times New Roman"/>
            <w:lang w:eastAsia="zh-CN" w:bidi="ar"/>
          </w:rPr>
          <w:t xml:space="preserve">PASN AKMP as part of the RSNE included in </w:t>
        </w:r>
      </w:ins>
      <w:ins w:id="733" w:author="10343608" w:date="2025-07-18T09:48:00Z">
        <w:r w:rsidR="00811FDB">
          <w:rPr>
            <w:rFonts w:ascii="Times New Roman" w:eastAsia="宋体" w:hAnsi="Times New Roman" w:cs="Times New Roman"/>
            <w:lang w:eastAsia="zh-CN" w:bidi="ar"/>
          </w:rPr>
          <w:t>MAPC Discovery Request frame</w:t>
        </w:r>
      </w:ins>
      <w:ins w:id="734" w:author="10343608" w:date="2025-05-25T07:54:00Z">
        <w:r>
          <w:rPr>
            <w:rFonts w:ascii="Times New Roman" w:eastAsia="宋体" w:hAnsi="Times New Roman" w:cs="Times New Roman"/>
            <w:lang w:eastAsia="zh-CN" w:bidi="ar"/>
          </w:rPr>
          <w:t xml:space="preserve"> or </w:t>
        </w:r>
      </w:ins>
      <w:ins w:id="735" w:author="10343608" w:date="2025-07-18T09:48:00Z">
        <w:r w:rsidR="00811FDB">
          <w:rPr>
            <w:rFonts w:ascii="Times New Roman" w:eastAsia="宋体" w:hAnsi="Times New Roman" w:cs="Times New Roman"/>
            <w:lang w:eastAsia="zh-CN" w:bidi="ar"/>
          </w:rPr>
          <w:t>MAPC Discovery Response frame</w:t>
        </w:r>
      </w:ins>
      <w:ins w:id="736" w:author="10343608" w:date="2025-05-25T07:54:00Z">
        <w:r>
          <w:rPr>
            <w:rFonts w:ascii="Times New Roman" w:eastAsia="宋体" w:hAnsi="Times New Roman" w:cs="Times New Roman"/>
            <w:lang w:eastAsia="zh-CN" w:bidi="ar"/>
          </w:rPr>
          <w:t>.</w:t>
        </w:r>
      </w:ins>
      <w:ins w:id="737" w:author="10343608" w:date="2025-06-20T10:39:00Z">
        <w:r>
          <w:rPr>
            <w:rFonts w:ascii="Times New Roman" w:hAnsi="Times New Roman" w:cs="Times New Roman"/>
            <w:color w:val="000000"/>
          </w:rPr>
          <w:t xml:space="preserve"> When MAPC PASN AKMP is advertised, the UHR AP shall also </w:t>
        </w:r>
      </w:ins>
      <w:ins w:id="738" w:author="10343608" w:date="2025-06-20T10:40:00Z">
        <w:r>
          <w:rPr>
            <w:rFonts w:ascii="Times New Roman" w:eastAsia="宋体" w:hAnsi="Times New Roman" w:cs="Times New Roman"/>
            <w:color w:val="000000"/>
            <w:lang w:eastAsia="zh-CN"/>
          </w:rPr>
          <w:t>include at least one additional AKMP in the RSNE unless it allows PTKSA derivation without authentication using the ephemeral keys exchanged during MAPC PASN authentication.</w:t>
        </w:r>
      </w:ins>
    </w:p>
    <w:p w14:paraId="2236C572" w14:textId="77777777" w:rsidR="006032A1" w:rsidRDefault="006032A1">
      <w:pPr>
        <w:rPr>
          <w:rFonts w:ascii="Arial" w:eastAsia="宋体" w:hAnsi="Arial" w:cs="Arial"/>
          <w:b/>
          <w:bCs/>
          <w:lang w:eastAsia="zh-CN" w:bidi="ar"/>
        </w:rPr>
      </w:pPr>
    </w:p>
    <w:p w14:paraId="2A4167FA" w14:textId="77777777" w:rsidR="006032A1" w:rsidRDefault="002B0907">
      <w:pPr>
        <w:rPr>
          <w:ins w:id="739" w:author="10343608" w:date="2025-05-25T07:56:00Z"/>
          <w:rFonts w:ascii="Arial" w:eastAsia="宋体" w:hAnsi="Arial" w:cs="Arial"/>
          <w:b/>
          <w:bCs/>
          <w:lang w:eastAsia="zh-CN" w:bidi="ar"/>
        </w:rPr>
      </w:pPr>
      <w:ins w:id="740" w:author="10343608" w:date="2025-05-25T07:56:00Z">
        <w:r>
          <w:rPr>
            <w:rFonts w:ascii="Arial" w:eastAsia="宋体" w:hAnsi="Arial" w:cs="Arial"/>
            <w:b/>
            <w:bCs/>
            <w:lang w:eastAsia="zh-CN" w:bidi="ar"/>
          </w:rPr>
          <w:t>12</w:t>
        </w:r>
      </w:ins>
      <w:ins w:id="741" w:author="10343608" w:date="2025-07-01T09:58:00Z">
        <w:r>
          <w:rPr>
            <w:rFonts w:ascii="Arial" w:eastAsia="宋体" w:hAnsi="Arial" w:cs="Arial"/>
            <w:b/>
            <w:bCs/>
            <w:lang w:eastAsia="zh-CN" w:bidi="ar"/>
          </w:rPr>
          <w:t>. XX.3</w:t>
        </w:r>
      </w:ins>
      <w:ins w:id="742" w:author="10343608" w:date="2025-05-25T07:56:00Z">
        <w:r>
          <w:rPr>
            <w:rFonts w:ascii="Arial" w:eastAsia="宋体" w:hAnsi="Arial" w:cs="Arial"/>
            <w:b/>
            <w:bCs/>
            <w:lang w:eastAsia="zh-CN" w:bidi="ar"/>
          </w:rPr>
          <w:t xml:space="preserve"> Key establishment with MAPC PASN authentication </w:t>
        </w:r>
      </w:ins>
    </w:p>
    <w:p w14:paraId="2A3EB930" w14:textId="77777777" w:rsidR="006032A1" w:rsidRDefault="002B0907">
      <w:pPr>
        <w:rPr>
          <w:ins w:id="743" w:author="10343608" w:date="2025-05-25T07:56:00Z"/>
          <w:sz w:val="20"/>
          <w:szCs w:val="20"/>
        </w:rPr>
      </w:pPr>
      <w:ins w:id="744" w:author="10343608" w:date="2025-05-25T07:56:00Z">
        <w:r>
          <w:rPr>
            <w:rFonts w:ascii="Arial" w:eastAsia="宋体" w:hAnsi="Arial" w:cs="Arial"/>
            <w:b/>
            <w:bCs/>
            <w:sz w:val="20"/>
            <w:szCs w:val="20"/>
            <w:lang w:eastAsia="zh-CN" w:bidi="ar"/>
          </w:rPr>
          <w:t>12</w:t>
        </w:r>
      </w:ins>
      <w:ins w:id="745" w:author="10343608" w:date="2025-07-01T09:58:00Z">
        <w:r>
          <w:rPr>
            <w:rFonts w:ascii="Arial" w:eastAsia="宋体" w:hAnsi="Arial" w:cs="Arial"/>
            <w:b/>
            <w:bCs/>
            <w:sz w:val="20"/>
            <w:szCs w:val="20"/>
            <w:lang w:eastAsia="zh-CN" w:bidi="ar"/>
          </w:rPr>
          <w:t>. XX.3.1</w:t>
        </w:r>
      </w:ins>
      <w:ins w:id="746" w:author="10343608" w:date="2025-05-25T07:56:00Z">
        <w:r>
          <w:rPr>
            <w:rFonts w:ascii="Arial" w:eastAsia="宋体" w:hAnsi="Arial" w:cs="Arial"/>
            <w:b/>
            <w:bCs/>
            <w:sz w:val="20"/>
            <w:szCs w:val="20"/>
            <w:lang w:eastAsia="zh-CN" w:bidi="ar"/>
          </w:rPr>
          <w:t xml:space="preserve"> Overview </w:t>
        </w:r>
      </w:ins>
    </w:p>
    <w:p w14:paraId="43533856" w14:textId="77777777" w:rsidR="006032A1" w:rsidRDefault="002B0907">
      <w:pPr>
        <w:rPr>
          <w:ins w:id="747" w:author="10343608" w:date="2025-05-25T07:56:00Z"/>
        </w:rPr>
      </w:pPr>
      <w:ins w:id="748" w:author="10343608" w:date="2025-05-25T07:56:00Z">
        <w:r>
          <w:rPr>
            <w:rFonts w:ascii="Times New Roman" w:eastAsia="宋体" w:hAnsi="Times New Roman" w:cs="Times New Roman"/>
            <w:lang w:eastAsia="zh-CN" w:bidi="ar"/>
          </w:rPr>
          <w:t xml:space="preserve">This </w:t>
        </w:r>
        <w:proofErr w:type="spellStart"/>
        <w:r>
          <w:rPr>
            <w:rFonts w:ascii="Times New Roman" w:eastAsia="宋体" w:hAnsi="Times New Roman" w:cs="Times New Roman"/>
            <w:lang w:eastAsia="zh-CN" w:bidi="ar"/>
          </w:rPr>
          <w:t>subclause</w:t>
        </w:r>
        <w:proofErr w:type="spellEnd"/>
        <w:r>
          <w:rPr>
            <w:rFonts w:ascii="Times New Roman" w:eastAsia="宋体" w:hAnsi="Times New Roman" w:cs="Times New Roman"/>
            <w:lang w:eastAsia="zh-CN" w:bidi="ar"/>
          </w:rPr>
          <w:t xml:space="preserve"> defines the procedures for establishing a PTKSA and the corresponding shared keys between the </w:t>
        </w:r>
      </w:ins>
      <w:ins w:id="749" w:author="10343608" w:date="2025-06-17T10:34:00Z">
        <w:r>
          <w:rPr>
            <w:rFonts w:ascii="Times New Roman" w:eastAsia="宋体" w:hAnsi="Times New Roman" w:cs="Times New Roman"/>
            <w:lang w:eastAsia="zh-CN" w:bidi="ar"/>
          </w:rPr>
          <w:t xml:space="preserve">MAPC PASN </w:t>
        </w:r>
      </w:ins>
      <w:ins w:id="750" w:author="10343608" w:date="2025-05-25T07:56:00Z">
        <w:r>
          <w:rPr>
            <w:rFonts w:ascii="Times New Roman" w:eastAsia="宋体" w:hAnsi="Times New Roman" w:cs="Times New Roman"/>
            <w:lang w:eastAsia="zh-CN" w:bidi="ar"/>
          </w:rPr>
          <w:t>capable</w:t>
        </w:r>
      </w:ins>
      <w:ins w:id="751" w:author="10343608" w:date="2025-06-20T10:41:00Z">
        <w:r>
          <w:rPr>
            <w:rFonts w:ascii="Times New Roman" w:eastAsia="宋体" w:hAnsi="Times New Roman" w:cs="Times New Roman"/>
            <w:lang w:eastAsia="zh-CN" w:bidi="ar"/>
          </w:rPr>
          <w:t xml:space="preserve"> </w:t>
        </w:r>
      </w:ins>
      <w:ins w:id="752" w:author="10343608" w:date="2025-05-25T07:56:00Z">
        <w:r>
          <w:rPr>
            <w:rFonts w:ascii="Times New Roman" w:eastAsia="宋体" w:hAnsi="Times New Roman" w:cs="Times New Roman"/>
            <w:lang w:eastAsia="zh-CN" w:bidi="ar"/>
          </w:rPr>
          <w:t>AP. The same procedures as specified in 12.13.1 (Overview) are used with the following differences:</w:t>
        </w:r>
      </w:ins>
    </w:p>
    <w:p w14:paraId="6AA5032C" w14:textId="77777777" w:rsidR="006032A1" w:rsidRDefault="002B0907">
      <w:pPr>
        <w:ind w:firstLine="720"/>
        <w:rPr>
          <w:ins w:id="753" w:author="10343608" w:date="2025-05-25T07:56:00Z"/>
        </w:rPr>
      </w:pPr>
      <w:ins w:id="754" w:author="10343608" w:date="2025-05-25T07:56:00Z">
        <w:r>
          <w:rPr>
            <w:rFonts w:ascii="Times New Roman" w:eastAsia="宋体" w:hAnsi="Times New Roman" w:cs="Times New Roman"/>
            <w:lang w:eastAsia="zh-CN" w:bidi="ar"/>
          </w:rPr>
          <w:t>— The three Authentication frame</w:t>
        </w:r>
      </w:ins>
      <w:ins w:id="755" w:author="杨志杰10343608" w:date="2025-07-29T00:49:00Z">
        <w:r w:rsidR="00D75802">
          <w:rPr>
            <w:rFonts w:ascii="Times New Roman" w:eastAsia="宋体" w:hAnsi="Times New Roman" w:cs="Times New Roman"/>
            <w:lang w:eastAsia="zh-CN" w:bidi="ar"/>
          </w:rPr>
          <w:t xml:space="preserve"> bodies</w:t>
        </w:r>
      </w:ins>
      <w:ins w:id="756" w:author="10343608" w:date="2025-05-25T07:56:00Z">
        <w:del w:id="757" w:author="杨志杰10343608" w:date="2025-07-29T00:49:00Z">
          <w:r w:rsidDel="00D75802">
            <w:rPr>
              <w:rFonts w:ascii="Times New Roman" w:eastAsia="宋体" w:hAnsi="Times New Roman" w:cs="Times New Roman"/>
              <w:lang w:eastAsia="zh-CN" w:bidi="ar"/>
            </w:rPr>
            <w:delText>s</w:delText>
          </w:r>
        </w:del>
        <w:r>
          <w:rPr>
            <w:rFonts w:ascii="Times New Roman" w:eastAsia="宋体" w:hAnsi="Times New Roman" w:cs="Times New Roman"/>
            <w:lang w:eastAsia="zh-CN" w:bidi="ar"/>
          </w:rPr>
          <w:t xml:space="preserve"> have the Authentication Algorithm Number field set to </w:t>
        </w:r>
      </w:ins>
      <w:ins w:id="758" w:author="10343608" w:date="2025-07-01T09:58:00Z">
        <w:r w:rsidRPr="002B0907">
          <w:rPr>
            <w:rFonts w:ascii="Times New Roman" w:eastAsia="宋体" w:hAnsi="Times New Roman" w:cs="Times New Roman"/>
            <w:highlight w:val="lightGray"/>
            <w:lang w:eastAsia="zh-CN" w:bidi="ar"/>
          </w:rPr>
          <w:t>&lt;ANA&gt;</w:t>
        </w:r>
      </w:ins>
      <w:ins w:id="759" w:author="10343608" w:date="2025-05-25T07:56:00Z">
        <w:r>
          <w:rPr>
            <w:rFonts w:ascii="Times New Roman" w:eastAsia="宋体" w:hAnsi="Times New Roman" w:cs="Times New Roman"/>
            <w:lang w:eastAsia="zh-CN" w:bidi="ar"/>
          </w:rPr>
          <w:t xml:space="preserve"> (MAPC</w:t>
        </w:r>
      </w:ins>
      <w:ins w:id="760" w:author="10343608" w:date="2025-06-04T15:42:00Z">
        <w:r>
          <w:rPr>
            <w:rFonts w:ascii="Times New Roman" w:eastAsia="宋体" w:hAnsi="Times New Roman" w:cs="Times New Roman"/>
            <w:lang w:eastAsia="zh-CN" w:bidi="ar"/>
          </w:rPr>
          <w:t xml:space="preserve"> </w:t>
        </w:r>
      </w:ins>
      <w:ins w:id="761" w:author="10343608" w:date="2025-05-25T07:56:00Z">
        <w:r>
          <w:rPr>
            <w:rFonts w:ascii="Times New Roman" w:eastAsia="宋体" w:hAnsi="Times New Roman" w:cs="Times New Roman"/>
            <w:lang w:eastAsia="zh-CN" w:bidi="ar"/>
          </w:rPr>
          <w:t xml:space="preserve">PASN Authentication). </w:t>
        </w:r>
      </w:ins>
    </w:p>
    <w:p w14:paraId="57779735" w14:textId="77777777" w:rsidR="006032A1" w:rsidRDefault="002B0907">
      <w:pPr>
        <w:ind w:firstLine="720"/>
        <w:rPr>
          <w:ins w:id="762" w:author="10343608" w:date="2025-05-25T07:56:00Z"/>
        </w:rPr>
      </w:pPr>
      <w:ins w:id="763" w:author="10343608" w:date="2025-05-25T07:56:00Z">
        <w:r>
          <w:rPr>
            <w:rFonts w:ascii="Times New Roman" w:eastAsia="宋体" w:hAnsi="Times New Roman" w:cs="Times New Roman"/>
            <w:lang w:eastAsia="zh-CN" w:bidi="ar"/>
          </w:rPr>
          <w:t xml:space="preserve">— </w:t>
        </w:r>
      </w:ins>
      <w:ins w:id="764" w:author="10343608" w:date="2025-06-17T10:34:00Z">
        <w:r>
          <w:rPr>
            <w:rFonts w:ascii="Times New Roman" w:eastAsia="宋体" w:hAnsi="Times New Roman" w:cs="Times New Roman"/>
            <w:lang w:eastAsia="zh-CN" w:bidi="ar"/>
          </w:rPr>
          <w:t xml:space="preserve">MAPC PASN </w:t>
        </w:r>
      </w:ins>
      <w:ins w:id="765" w:author="10343608" w:date="2025-05-25T07:56:00Z">
        <w:r>
          <w:rPr>
            <w:rFonts w:ascii="Times New Roman" w:eastAsia="宋体" w:hAnsi="Times New Roman" w:cs="Times New Roman"/>
            <w:lang w:eastAsia="zh-CN" w:bidi="ar"/>
          </w:rPr>
          <w:t xml:space="preserve">AKMP is used instead of PASN AKMP. </w:t>
        </w:r>
      </w:ins>
    </w:p>
    <w:p w14:paraId="21F0BF7F" w14:textId="77777777" w:rsidR="006032A1" w:rsidRDefault="002B0907">
      <w:pPr>
        <w:ind w:firstLine="720"/>
        <w:rPr>
          <w:ins w:id="766" w:author="10343608" w:date="2025-05-25T07:56:00Z"/>
          <w:rFonts w:ascii="Times New Roman" w:eastAsia="宋体" w:hAnsi="Times New Roman" w:cs="Times New Roman"/>
          <w:lang w:eastAsia="zh-CN" w:bidi="ar"/>
        </w:rPr>
      </w:pPr>
      <w:ins w:id="767" w:author="10343608" w:date="2025-05-25T07:56:00Z">
        <w:r>
          <w:rPr>
            <w:rFonts w:ascii="Times New Roman" w:eastAsia="宋体" w:hAnsi="Times New Roman" w:cs="Times New Roman"/>
            <w:lang w:eastAsia="zh-CN" w:bidi="ar"/>
          </w:rPr>
          <w:t xml:space="preserve">— The RSNE indicates </w:t>
        </w:r>
      </w:ins>
      <w:ins w:id="768" w:author="10343608" w:date="2025-06-17T10:34:00Z">
        <w:r>
          <w:rPr>
            <w:rFonts w:ascii="Times New Roman" w:eastAsia="宋体" w:hAnsi="Times New Roman" w:cs="Times New Roman"/>
            <w:lang w:eastAsia="zh-CN" w:bidi="ar"/>
          </w:rPr>
          <w:t xml:space="preserve">MAPC PASN </w:t>
        </w:r>
      </w:ins>
      <w:ins w:id="769" w:author="10343608" w:date="2025-05-25T07:56:00Z">
        <w:r>
          <w:rPr>
            <w:rFonts w:ascii="Times New Roman" w:eastAsia="宋体" w:hAnsi="Times New Roman" w:cs="Times New Roman"/>
            <w:lang w:eastAsia="zh-CN" w:bidi="ar"/>
          </w:rPr>
          <w:t xml:space="preserve">instead of PASN. </w:t>
        </w:r>
      </w:ins>
    </w:p>
    <w:p w14:paraId="2BEF2C8D" w14:textId="77777777" w:rsidR="006032A1" w:rsidRDefault="006032A1">
      <w:pPr>
        <w:ind w:firstLine="720"/>
        <w:rPr>
          <w:ins w:id="770" w:author="10343608" w:date="2025-05-25T07:57:00Z"/>
          <w:rFonts w:ascii="Times New Roman" w:eastAsia="宋体" w:hAnsi="Times New Roman" w:cs="Times New Roman"/>
          <w:sz w:val="20"/>
          <w:szCs w:val="20"/>
          <w:lang w:eastAsia="zh-CN" w:bidi="ar"/>
        </w:rPr>
      </w:pPr>
    </w:p>
    <w:p w14:paraId="118CE6A8" w14:textId="77777777" w:rsidR="006032A1" w:rsidRDefault="002B0907">
      <w:pPr>
        <w:rPr>
          <w:ins w:id="771" w:author="10343608" w:date="2025-05-25T07:57:00Z"/>
        </w:rPr>
      </w:pPr>
      <w:ins w:id="772" w:author="10343608" w:date="2025-05-25T07:57:00Z">
        <w:r>
          <w:rPr>
            <w:rFonts w:ascii="Arial" w:eastAsia="宋体" w:hAnsi="Arial" w:cs="Arial"/>
            <w:b/>
            <w:bCs/>
            <w:sz w:val="20"/>
            <w:szCs w:val="20"/>
            <w:lang w:eastAsia="zh-CN" w:bidi="ar"/>
          </w:rPr>
          <w:t>12</w:t>
        </w:r>
      </w:ins>
      <w:ins w:id="773" w:author="10343608" w:date="2025-07-01T10:09:00Z">
        <w:r>
          <w:rPr>
            <w:rFonts w:ascii="Arial" w:eastAsia="宋体" w:hAnsi="Arial" w:cs="Arial"/>
            <w:b/>
            <w:bCs/>
            <w:sz w:val="20"/>
            <w:szCs w:val="20"/>
            <w:lang w:eastAsia="zh-CN" w:bidi="ar"/>
          </w:rPr>
          <w:t>. XX.3.2</w:t>
        </w:r>
      </w:ins>
      <w:ins w:id="774" w:author="10343608" w:date="2025-05-25T07:57:00Z">
        <w:r>
          <w:rPr>
            <w:rFonts w:ascii="Arial" w:eastAsia="宋体" w:hAnsi="Arial" w:cs="Arial"/>
            <w:b/>
            <w:bCs/>
            <w:sz w:val="20"/>
            <w:szCs w:val="20"/>
            <w:lang w:eastAsia="zh-CN" w:bidi="ar"/>
          </w:rPr>
          <w:t xml:space="preserve"> MAPC</w:t>
        </w:r>
      </w:ins>
      <w:ins w:id="775" w:author="10343608" w:date="2025-05-25T07:58:00Z">
        <w:r>
          <w:rPr>
            <w:rFonts w:ascii="Arial" w:eastAsia="宋体" w:hAnsi="Arial" w:cs="Arial"/>
            <w:b/>
            <w:bCs/>
            <w:sz w:val="20"/>
            <w:szCs w:val="20"/>
            <w:lang w:eastAsia="zh-CN" w:bidi="ar"/>
          </w:rPr>
          <w:t xml:space="preserve"> </w:t>
        </w:r>
      </w:ins>
      <w:ins w:id="776" w:author="10343608" w:date="2025-05-25T07:57:00Z">
        <w:r>
          <w:rPr>
            <w:rFonts w:ascii="Arial" w:eastAsia="宋体" w:hAnsi="Arial" w:cs="Arial"/>
            <w:b/>
            <w:bCs/>
            <w:sz w:val="20"/>
            <w:szCs w:val="20"/>
            <w:lang w:eastAsia="zh-CN" w:bidi="ar"/>
          </w:rPr>
          <w:t>PASN Frame</w:t>
        </w:r>
      </w:ins>
      <w:ins w:id="777" w:author="杨志杰10343608" w:date="2025-07-29T00:52:00Z">
        <w:r w:rsidR="00D75802">
          <w:rPr>
            <w:rFonts w:ascii="Arial" w:eastAsia="宋体" w:hAnsi="Arial" w:cs="Arial"/>
            <w:b/>
            <w:bCs/>
            <w:sz w:val="20"/>
            <w:szCs w:val="20"/>
            <w:lang w:eastAsia="zh-CN" w:bidi="ar"/>
          </w:rPr>
          <w:t xml:space="preserve"> Body</w:t>
        </w:r>
      </w:ins>
      <w:ins w:id="778" w:author="10343608" w:date="2025-05-25T07:57:00Z">
        <w:r>
          <w:rPr>
            <w:rFonts w:ascii="Arial" w:eastAsia="宋体" w:hAnsi="Arial" w:cs="Arial"/>
            <w:b/>
            <w:bCs/>
            <w:sz w:val="20"/>
            <w:szCs w:val="20"/>
            <w:lang w:eastAsia="zh-CN" w:bidi="ar"/>
          </w:rPr>
          <w:t xml:space="preserve"> Construction and Processing </w:t>
        </w:r>
      </w:ins>
    </w:p>
    <w:p w14:paraId="65796ECE" w14:textId="77777777" w:rsidR="006032A1" w:rsidRDefault="002B0907">
      <w:pPr>
        <w:rPr>
          <w:ins w:id="779" w:author="10343608" w:date="2025-05-25T07:57:00Z"/>
        </w:rPr>
      </w:pPr>
      <w:ins w:id="780" w:author="10343608" w:date="2025-05-25T07:57:00Z">
        <w:r>
          <w:rPr>
            <w:rFonts w:ascii="Times New Roman" w:eastAsia="宋体" w:hAnsi="Times New Roman" w:cs="Times New Roman"/>
            <w:lang w:eastAsia="zh-CN" w:bidi="ar"/>
          </w:rPr>
          <w:t>The same procedures as specified in 12.1</w:t>
        </w:r>
      </w:ins>
      <w:ins w:id="781" w:author="10343608" w:date="2025-06-18T16:11:00Z">
        <w:r>
          <w:rPr>
            <w:rFonts w:ascii="Times New Roman" w:eastAsia="宋体" w:hAnsi="Times New Roman" w:cs="Times New Roman"/>
            <w:lang w:eastAsia="zh-CN" w:bidi="ar"/>
          </w:rPr>
          <w:t>3</w:t>
        </w:r>
      </w:ins>
      <w:ins w:id="782" w:author="10343608" w:date="2025-05-25T07:57:00Z">
        <w:r>
          <w:rPr>
            <w:rFonts w:ascii="Times New Roman" w:eastAsia="宋体" w:hAnsi="Times New Roman" w:cs="Times New Roman"/>
            <w:lang w:eastAsia="zh-CN" w:bidi="ar"/>
          </w:rPr>
          <w:t xml:space="preserve">.3.2 (PASN Frame Construction and Processing) are used with the following differences: </w:t>
        </w:r>
      </w:ins>
    </w:p>
    <w:p w14:paraId="7E9CC261" w14:textId="77777777" w:rsidR="006032A1" w:rsidRDefault="002B0907">
      <w:pPr>
        <w:rPr>
          <w:ins w:id="783" w:author="10343608" w:date="2025-05-25T07:57:00Z"/>
        </w:rPr>
      </w:pPr>
      <w:ins w:id="784" w:author="10343608" w:date="2025-05-25T07:57:00Z">
        <w:r>
          <w:rPr>
            <w:rFonts w:ascii="Times New Roman" w:eastAsia="宋体" w:hAnsi="Times New Roman" w:cs="Times New Roman"/>
            <w:lang w:eastAsia="zh-CN" w:bidi="ar"/>
          </w:rPr>
          <w:t xml:space="preserve">— The three Authentication frames have the Authentication Algorithm Number field set to </w:t>
        </w:r>
      </w:ins>
      <w:ins w:id="785" w:author="10343608" w:date="2025-07-01T09:59:00Z">
        <w:r>
          <w:rPr>
            <w:rFonts w:ascii="Times New Roman" w:eastAsia="宋体" w:hAnsi="Times New Roman" w:cs="Times New Roman"/>
            <w:highlight w:val="lightGray"/>
            <w:lang w:eastAsia="zh-CN" w:bidi="ar"/>
          </w:rPr>
          <w:t>&lt;ANA&gt;</w:t>
        </w:r>
        <w:r>
          <w:rPr>
            <w:rFonts w:ascii="Times New Roman" w:eastAsia="宋体" w:hAnsi="Times New Roman" w:cs="Times New Roman"/>
            <w:lang w:eastAsia="zh-CN" w:bidi="ar"/>
          </w:rPr>
          <w:t xml:space="preserve"> </w:t>
        </w:r>
      </w:ins>
      <w:ins w:id="786" w:author="10343608" w:date="2025-05-25T07:57:00Z">
        <w:r>
          <w:rPr>
            <w:rFonts w:ascii="Times New Roman" w:eastAsia="宋体" w:hAnsi="Times New Roman" w:cs="Times New Roman"/>
            <w:lang w:eastAsia="zh-CN" w:bidi="ar"/>
          </w:rPr>
          <w:t>(</w:t>
        </w:r>
      </w:ins>
      <w:ins w:id="787" w:author="10343608" w:date="2025-06-17T10:34:00Z">
        <w:r>
          <w:rPr>
            <w:rFonts w:ascii="Times New Roman" w:eastAsia="宋体" w:hAnsi="Times New Roman" w:cs="Times New Roman"/>
            <w:lang w:eastAsia="zh-CN" w:bidi="ar"/>
          </w:rPr>
          <w:t xml:space="preserve">MAPC PASN </w:t>
        </w:r>
      </w:ins>
      <w:ins w:id="788" w:author="10343608" w:date="2025-05-25T07:57:00Z">
        <w:r>
          <w:rPr>
            <w:rFonts w:ascii="Times New Roman" w:eastAsia="宋体" w:hAnsi="Times New Roman" w:cs="Times New Roman"/>
            <w:lang w:eastAsia="zh-CN" w:bidi="ar"/>
          </w:rPr>
          <w:t xml:space="preserve">Authentication). </w:t>
        </w:r>
      </w:ins>
    </w:p>
    <w:p w14:paraId="5ED9F281" w14:textId="77777777" w:rsidR="006032A1" w:rsidRDefault="002B0907">
      <w:pPr>
        <w:rPr>
          <w:ins w:id="789" w:author="10343608" w:date="2025-05-25T07:57:00Z"/>
        </w:rPr>
      </w:pPr>
      <w:ins w:id="790" w:author="10343608" w:date="2025-05-25T07:57:00Z">
        <w:r>
          <w:rPr>
            <w:rFonts w:ascii="Times New Roman" w:eastAsia="宋体" w:hAnsi="Times New Roman" w:cs="Times New Roman"/>
            <w:lang w:eastAsia="zh-CN" w:bidi="ar"/>
          </w:rPr>
          <w:t xml:space="preserve">— </w:t>
        </w:r>
      </w:ins>
      <w:ins w:id="791" w:author="10343608" w:date="2025-06-17T10:34:00Z">
        <w:r>
          <w:rPr>
            <w:rFonts w:ascii="Times New Roman" w:eastAsia="宋体" w:hAnsi="Times New Roman" w:cs="Times New Roman"/>
            <w:lang w:eastAsia="zh-CN" w:bidi="ar"/>
          </w:rPr>
          <w:t xml:space="preserve">MAPC PASN </w:t>
        </w:r>
      </w:ins>
      <w:ins w:id="792" w:author="10343608" w:date="2025-05-25T07:57:00Z">
        <w:r>
          <w:rPr>
            <w:rFonts w:ascii="Times New Roman" w:eastAsia="宋体" w:hAnsi="Times New Roman" w:cs="Times New Roman"/>
            <w:lang w:eastAsia="zh-CN" w:bidi="ar"/>
          </w:rPr>
          <w:t xml:space="preserve">AKMP is used instead of PASN AKMP. </w:t>
        </w:r>
      </w:ins>
    </w:p>
    <w:p w14:paraId="6A393506" w14:textId="77777777" w:rsidR="006032A1" w:rsidRDefault="002B0907">
      <w:pPr>
        <w:rPr>
          <w:ins w:id="793" w:author="10343608" w:date="2025-05-25T07:57:00Z"/>
        </w:rPr>
      </w:pPr>
      <w:ins w:id="794" w:author="10343608" w:date="2025-05-25T07:57:00Z">
        <w:r>
          <w:rPr>
            <w:rFonts w:ascii="Times New Roman" w:eastAsia="宋体" w:hAnsi="Times New Roman" w:cs="Times New Roman"/>
            <w:lang w:eastAsia="zh-CN" w:bidi="ar"/>
          </w:rPr>
          <w:t xml:space="preserve">— The RSNE indicates </w:t>
        </w:r>
      </w:ins>
      <w:ins w:id="795" w:author="10343608" w:date="2025-06-17T10:34:00Z">
        <w:r>
          <w:rPr>
            <w:rFonts w:ascii="Times New Roman" w:eastAsia="宋体" w:hAnsi="Times New Roman" w:cs="Times New Roman"/>
            <w:lang w:eastAsia="zh-CN" w:bidi="ar"/>
          </w:rPr>
          <w:t xml:space="preserve">MAPC PASN </w:t>
        </w:r>
      </w:ins>
      <w:ins w:id="796" w:author="10343608" w:date="2025-05-25T07:57:00Z">
        <w:r>
          <w:rPr>
            <w:rFonts w:ascii="Times New Roman" w:eastAsia="宋体" w:hAnsi="Times New Roman" w:cs="Times New Roman"/>
            <w:lang w:eastAsia="zh-CN" w:bidi="ar"/>
          </w:rPr>
          <w:t xml:space="preserve">instead of PASN. </w:t>
        </w:r>
      </w:ins>
    </w:p>
    <w:p w14:paraId="2FB4122E" w14:textId="77777777" w:rsidR="006032A1" w:rsidRDefault="002B0907">
      <w:pPr>
        <w:rPr>
          <w:ins w:id="797" w:author="10343608" w:date="2025-05-25T07:57:00Z"/>
          <w:rFonts w:ascii="Times New Roman" w:eastAsia="宋体" w:hAnsi="Times New Roman" w:cs="Times New Roman"/>
          <w:lang w:eastAsia="zh-CN" w:bidi="ar"/>
        </w:rPr>
      </w:pPr>
      <w:ins w:id="798" w:author="10343608" w:date="2025-05-25T07:57:00Z">
        <w:r>
          <w:rPr>
            <w:rFonts w:ascii="Times New Roman" w:eastAsia="宋体" w:hAnsi="Times New Roman" w:cs="Times New Roman"/>
            <w:lang w:eastAsia="zh-CN" w:bidi="ar"/>
          </w:rPr>
          <w:t>— The PTK is gen</w:t>
        </w:r>
        <w:r w:rsidR="009D4073">
          <w:rPr>
            <w:rFonts w:ascii="Times New Roman" w:eastAsia="宋体" w:hAnsi="Times New Roman" w:cs="Times New Roman"/>
            <w:lang w:eastAsia="zh-CN" w:bidi="ar"/>
          </w:rPr>
          <w:t>erated as specified in 12.XX.3.</w:t>
        </w:r>
      </w:ins>
      <w:ins w:id="799" w:author="10343608" w:date="2025-07-18T11:28:00Z">
        <w:r w:rsidR="003B454A">
          <w:rPr>
            <w:rFonts w:ascii="Times New Roman" w:eastAsia="宋体" w:hAnsi="Times New Roman" w:cs="Times New Roman"/>
            <w:lang w:eastAsia="zh-CN" w:bidi="ar"/>
          </w:rPr>
          <w:t>4</w:t>
        </w:r>
      </w:ins>
      <w:ins w:id="800" w:author="10343608" w:date="2025-05-25T07:57:00Z">
        <w:r>
          <w:rPr>
            <w:rFonts w:ascii="Times New Roman" w:eastAsia="宋体" w:hAnsi="Times New Roman" w:cs="Times New Roman"/>
            <w:lang w:eastAsia="zh-CN" w:bidi="ar"/>
          </w:rPr>
          <w:t xml:space="preserve"> (PTKSA</w:t>
        </w:r>
        <w:r w:rsidR="009D4073">
          <w:rPr>
            <w:rFonts w:ascii="Times New Roman" w:eastAsia="宋体" w:hAnsi="Times New Roman" w:cs="Times New Roman"/>
            <w:lang w:eastAsia="zh-CN" w:bidi="ar"/>
          </w:rPr>
          <w:t xml:space="preserve"> derivation</w:t>
        </w:r>
      </w:ins>
      <w:ins w:id="801" w:author="10343608" w:date="2025-07-18T09:52:00Z">
        <w:r w:rsidR="009D4073">
          <w:rPr>
            <w:rFonts w:ascii="Times New Roman" w:eastAsia="宋体" w:hAnsi="Times New Roman" w:cs="Times New Roman"/>
            <w:lang w:eastAsia="zh-CN" w:bidi="ar"/>
          </w:rPr>
          <w:t xml:space="preserve"> </w:t>
        </w:r>
      </w:ins>
      <w:ins w:id="802" w:author="10343608" w:date="2025-05-25T07:57:00Z">
        <w:r>
          <w:rPr>
            <w:rFonts w:ascii="Times New Roman" w:eastAsia="宋体" w:hAnsi="Times New Roman" w:cs="Times New Roman"/>
            <w:lang w:eastAsia="zh-CN" w:bidi="ar"/>
          </w:rPr>
          <w:t xml:space="preserve">with </w:t>
        </w:r>
      </w:ins>
      <w:ins w:id="803" w:author="10343608" w:date="2025-06-17T10:34:00Z">
        <w:r>
          <w:rPr>
            <w:rFonts w:ascii="Times New Roman" w:eastAsia="宋体" w:hAnsi="Times New Roman" w:cs="Times New Roman"/>
            <w:lang w:eastAsia="zh-CN" w:bidi="ar"/>
          </w:rPr>
          <w:t xml:space="preserve">MAPC PASN </w:t>
        </w:r>
      </w:ins>
      <w:ins w:id="804" w:author="10343608" w:date="2025-05-25T07:57:00Z">
        <w:r>
          <w:rPr>
            <w:rFonts w:ascii="Times New Roman" w:eastAsia="宋体" w:hAnsi="Times New Roman" w:cs="Times New Roman"/>
            <w:lang w:eastAsia="zh-CN" w:bidi="ar"/>
          </w:rPr>
          <w:t xml:space="preserve">authentication). </w:t>
        </w:r>
      </w:ins>
    </w:p>
    <w:bookmarkEnd w:id="626"/>
    <w:p w14:paraId="2A2A30E0" w14:textId="77777777" w:rsidR="006032A1" w:rsidDel="003B454A" w:rsidRDefault="006032A1">
      <w:pPr>
        <w:rPr>
          <w:del w:id="805" w:author="10343608" w:date="2025-06-04T15:45:00Z"/>
          <w:rFonts w:ascii="Times New Roman" w:eastAsia="宋体" w:hAnsi="Times New Roman" w:cs="Times New Roman"/>
          <w:sz w:val="20"/>
          <w:szCs w:val="20"/>
          <w:lang w:eastAsia="zh-CN" w:bidi="ar"/>
        </w:rPr>
      </w:pPr>
    </w:p>
    <w:p w14:paraId="2FA1C3C3" w14:textId="77777777" w:rsidR="003B454A" w:rsidRPr="003B454A" w:rsidRDefault="003B454A">
      <w:pPr>
        <w:rPr>
          <w:ins w:id="806" w:author="10343608" w:date="2025-07-18T11:27:00Z"/>
          <w:rPrChange w:id="807" w:author="10343608" w:date="2025-07-18T11:28:00Z">
            <w:rPr>
              <w:ins w:id="808" w:author="10343608" w:date="2025-07-18T11:27:00Z"/>
              <w:rFonts w:ascii="Times New Roman" w:eastAsia="宋体" w:hAnsi="Times New Roman" w:cs="Times New Roman"/>
              <w:sz w:val="20"/>
              <w:szCs w:val="20"/>
              <w:lang w:eastAsia="zh-CN" w:bidi="ar"/>
            </w:rPr>
          </w:rPrChange>
        </w:rPr>
      </w:pPr>
      <w:ins w:id="809" w:author="10343608" w:date="2025-07-18T11:27:00Z">
        <w:r>
          <w:rPr>
            <w:rFonts w:ascii="Arial" w:eastAsia="宋体" w:hAnsi="Arial" w:cs="Arial"/>
            <w:b/>
            <w:bCs/>
            <w:sz w:val="20"/>
            <w:szCs w:val="20"/>
            <w:lang w:eastAsia="zh-CN" w:bidi="ar"/>
          </w:rPr>
          <w:lastRenderedPageBreak/>
          <w:t>12. XX.3.</w:t>
        </w:r>
      </w:ins>
      <w:ins w:id="810" w:author="10343608" w:date="2025-07-18T11:28:00Z">
        <w:r>
          <w:rPr>
            <w:rFonts w:ascii="Arial" w:eastAsia="宋体" w:hAnsi="Arial" w:cs="Arial"/>
            <w:b/>
            <w:bCs/>
            <w:sz w:val="20"/>
            <w:szCs w:val="20"/>
            <w:lang w:eastAsia="zh-CN" w:bidi="ar"/>
          </w:rPr>
          <w:t>3</w:t>
        </w:r>
      </w:ins>
      <w:ins w:id="811" w:author="10343608" w:date="2025-07-18T11:27:00Z">
        <w:r>
          <w:rPr>
            <w:rFonts w:ascii="Arial" w:eastAsia="宋体" w:hAnsi="Arial" w:cs="Arial"/>
            <w:b/>
            <w:bCs/>
            <w:sz w:val="20"/>
            <w:szCs w:val="20"/>
            <w:lang w:eastAsia="zh-CN" w:bidi="ar"/>
          </w:rPr>
          <w:t xml:space="preserve"> MAPC PASN </w:t>
        </w:r>
      </w:ins>
      <w:ins w:id="812" w:author="10343608" w:date="2025-07-18T11:28:00Z">
        <w:r>
          <w:rPr>
            <w:rFonts w:ascii="Arial" w:hAnsi="Arial" w:cs="Arial"/>
            <w:b/>
            <w:bCs/>
            <w:color w:val="000000"/>
            <w:sz w:val="20"/>
            <w:szCs w:val="20"/>
          </w:rPr>
          <w:t>authentication with SAE</w:t>
        </w:r>
      </w:ins>
      <w:ins w:id="813" w:author="10343608" w:date="2025-07-18T11:27:00Z">
        <w:r>
          <w:rPr>
            <w:rFonts w:ascii="Arial" w:eastAsia="宋体" w:hAnsi="Arial" w:cs="Arial"/>
            <w:b/>
            <w:bCs/>
            <w:sz w:val="20"/>
            <w:szCs w:val="20"/>
            <w:lang w:eastAsia="zh-CN" w:bidi="ar"/>
          </w:rPr>
          <w:t xml:space="preserve"> </w:t>
        </w:r>
      </w:ins>
    </w:p>
    <w:p w14:paraId="6BDFE721" w14:textId="77777777" w:rsidR="003B454A" w:rsidRPr="003B454A" w:rsidRDefault="003B454A">
      <w:pPr>
        <w:rPr>
          <w:ins w:id="814" w:author="10343608" w:date="2025-07-18T11:28:00Z"/>
          <w:rFonts w:ascii="Times New Roman" w:eastAsia="宋体" w:hAnsi="Times New Roman" w:cs="Times New Roman"/>
          <w:lang w:eastAsia="zh-CN" w:bidi="ar"/>
          <w:rPrChange w:id="815" w:author="10343608" w:date="2025-07-18T11:29:00Z">
            <w:rPr>
              <w:ins w:id="816" w:author="10343608" w:date="2025-07-18T11:28:00Z"/>
              <w:rFonts w:ascii="Times New Roman" w:eastAsia="宋体" w:hAnsi="Times New Roman" w:cs="Times New Roman"/>
              <w:sz w:val="20"/>
              <w:szCs w:val="20"/>
              <w:lang w:eastAsia="zh-CN" w:bidi="ar"/>
            </w:rPr>
          </w:rPrChange>
        </w:rPr>
      </w:pPr>
      <w:ins w:id="817" w:author="10343608" w:date="2025-07-18T11:29:00Z">
        <w:r w:rsidRPr="003B454A">
          <w:rPr>
            <w:rFonts w:ascii="Times New Roman" w:eastAsia="宋体" w:hAnsi="Times New Roman" w:cs="Times New Roman"/>
            <w:lang w:eastAsia="zh-CN" w:bidi="ar"/>
            <w:rPrChange w:id="818" w:author="10343608" w:date="2025-07-18T11:29:00Z">
              <w:rPr>
                <w:rFonts w:ascii="Times New Roman" w:eastAsia="宋体" w:hAnsi="Times New Roman" w:cs="Times New Roman"/>
                <w:sz w:val="20"/>
                <w:szCs w:val="20"/>
                <w:lang w:eastAsia="zh-CN" w:bidi="ar"/>
              </w:rPr>
            </w:rPrChange>
          </w:rPr>
          <w:t>The same procedures as specified in 12.13.5 (PASN authentication with SAE) are used.</w:t>
        </w:r>
      </w:ins>
    </w:p>
    <w:p w14:paraId="07B2CE49" w14:textId="77777777" w:rsidR="003B454A" w:rsidRDefault="003B454A">
      <w:pPr>
        <w:rPr>
          <w:ins w:id="819" w:author="10343608" w:date="2025-07-18T11:27:00Z"/>
          <w:rFonts w:ascii="Times New Roman" w:eastAsia="宋体" w:hAnsi="Times New Roman" w:cs="Times New Roman"/>
          <w:sz w:val="20"/>
          <w:szCs w:val="20"/>
          <w:lang w:eastAsia="zh-CN" w:bidi="ar"/>
        </w:rPr>
      </w:pPr>
    </w:p>
    <w:p w14:paraId="71A06C35" w14:textId="77777777" w:rsidR="006032A1" w:rsidRDefault="002B0907">
      <w:pPr>
        <w:rPr>
          <w:ins w:id="820" w:author="10343608" w:date="2025-05-25T08:08:00Z"/>
        </w:rPr>
      </w:pPr>
      <w:ins w:id="821" w:author="10343608" w:date="2025-05-25T08:08:00Z">
        <w:r>
          <w:rPr>
            <w:rFonts w:ascii="Arial" w:eastAsia="宋体" w:hAnsi="Arial" w:cs="Arial"/>
            <w:b/>
            <w:bCs/>
            <w:sz w:val="20"/>
            <w:szCs w:val="20"/>
            <w:lang w:eastAsia="zh-CN" w:bidi="ar"/>
          </w:rPr>
          <w:t>12. XX.</w:t>
        </w:r>
      </w:ins>
      <w:ins w:id="822" w:author="10343608" w:date="2025-07-01T09:59:00Z">
        <w:r>
          <w:rPr>
            <w:rFonts w:ascii="Arial" w:eastAsia="宋体" w:hAnsi="Arial" w:cs="Arial"/>
            <w:b/>
            <w:bCs/>
            <w:sz w:val="20"/>
            <w:szCs w:val="20"/>
            <w:lang w:eastAsia="zh-CN" w:bidi="ar"/>
          </w:rPr>
          <w:t>3</w:t>
        </w:r>
      </w:ins>
      <w:ins w:id="823" w:author="10343608" w:date="2025-05-25T08:08:00Z">
        <w:r>
          <w:rPr>
            <w:rFonts w:ascii="Arial" w:eastAsia="宋体" w:hAnsi="Arial" w:cs="Arial"/>
            <w:b/>
            <w:bCs/>
            <w:sz w:val="20"/>
            <w:szCs w:val="20"/>
            <w:lang w:eastAsia="zh-CN" w:bidi="ar"/>
          </w:rPr>
          <w:t>.</w:t>
        </w:r>
      </w:ins>
      <w:ins w:id="824" w:author="10343608" w:date="2025-07-18T11:28:00Z">
        <w:r w:rsidR="003B454A">
          <w:rPr>
            <w:rFonts w:ascii="Arial" w:eastAsia="宋体" w:hAnsi="Arial" w:cs="Arial"/>
            <w:b/>
            <w:bCs/>
            <w:sz w:val="20"/>
            <w:szCs w:val="20"/>
            <w:lang w:eastAsia="zh-CN" w:bidi="ar"/>
          </w:rPr>
          <w:t>4</w:t>
        </w:r>
      </w:ins>
      <w:ins w:id="825" w:author="10343608" w:date="2025-05-25T08:08:00Z">
        <w:r>
          <w:rPr>
            <w:rFonts w:ascii="Arial" w:eastAsia="宋体" w:hAnsi="Arial" w:cs="Arial"/>
            <w:b/>
            <w:bCs/>
            <w:sz w:val="20"/>
            <w:szCs w:val="20"/>
            <w:lang w:eastAsia="zh-CN" w:bidi="ar"/>
          </w:rPr>
          <w:t xml:space="preserve"> PTKSA derivation </w:t>
        </w:r>
        <w:bookmarkStart w:id="826" w:name="OLE_LINK2"/>
        <w:r>
          <w:rPr>
            <w:rFonts w:ascii="Arial" w:eastAsia="宋体" w:hAnsi="Arial" w:cs="Arial"/>
            <w:b/>
            <w:bCs/>
            <w:sz w:val="20"/>
            <w:szCs w:val="20"/>
            <w:lang w:eastAsia="zh-CN" w:bidi="ar"/>
          </w:rPr>
          <w:t xml:space="preserve">with </w:t>
        </w:r>
      </w:ins>
      <w:ins w:id="827" w:author="10343608" w:date="2025-06-17T10:34:00Z">
        <w:r>
          <w:rPr>
            <w:rFonts w:ascii="Arial" w:eastAsia="宋体" w:hAnsi="Arial" w:cs="Arial"/>
            <w:b/>
            <w:bCs/>
            <w:sz w:val="20"/>
            <w:szCs w:val="20"/>
            <w:lang w:eastAsia="zh-CN" w:bidi="ar"/>
          </w:rPr>
          <w:t xml:space="preserve">MAPC PASN </w:t>
        </w:r>
      </w:ins>
      <w:ins w:id="828" w:author="10343608" w:date="2025-05-25T08:08:00Z">
        <w:r>
          <w:rPr>
            <w:rFonts w:ascii="Arial" w:eastAsia="宋体" w:hAnsi="Arial" w:cs="Arial"/>
            <w:b/>
            <w:bCs/>
            <w:sz w:val="20"/>
            <w:szCs w:val="20"/>
            <w:lang w:eastAsia="zh-CN" w:bidi="ar"/>
          </w:rPr>
          <w:t>authentication</w:t>
        </w:r>
        <w:bookmarkEnd w:id="826"/>
        <w:r>
          <w:rPr>
            <w:rFonts w:ascii="Arial" w:eastAsia="宋体" w:hAnsi="Arial" w:cs="Arial"/>
            <w:b/>
            <w:bCs/>
            <w:sz w:val="20"/>
            <w:szCs w:val="20"/>
            <w:lang w:eastAsia="zh-CN" w:bidi="ar"/>
          </w:rPr>
          <w:t xml:space="preserve"> </w:t>
        </w:r>
      </w:ins>
    </w:p>
    <w:p w14:paraId="3264151B" w14:textId="77777777" w:rsidR="006032A1" w:rsidRDefault="002B0907">
      <w:pPr>
        <w:rPr>
          <w:ins w:id="829" w:author="10343608" w:date="2025-05-25T08:08:00Z"/>
        </w:rPr>
      </w:pPr>
      <w:ins w:id="830" w:author="10343608" w:date="2025-05-25T08:08:00Z">
        <w:r>
          <w:rPr>
            <w:rFonts w:ascii="Times New Roman" w:eastAsia="宋体" w:hAnsi="Times New Roman" w:cs="Times New Roman"/>
            <w:lang w:eastAsia="zh-CN" w:bidi="ar"/>
          </w:rPr>
          <w:t xml:space="preserve">The same procedures as specified in 12.13.8 (PTKSA derivation with PASN authentication) are used. </w:t>
        </w:r>
      </w:ins>
    </w:p>
    <w:p w14:paraId="448A7D5B" w14:textId="77777777" w:rsidR="006032A1" w:rsidRDefault="002B0907">
      <w:pPr>
        <w:rPr>
          <w:ins w:id="831" w:author="10343608" w:date="2025-05-25T08:08:00Z"/>
        </w:rPr>
      </w:pPr>
      <w:ins w:id="832" w:author="10343608" w:date="2025-05-25T08:08:00Z">
        <w:r>
          <w:rPr>
            <w:rFonts w:ascii="Times New Roman" w:eastAsia="宋体" w:hAnsi="Times New Roman" w:cs="Times New Roman"/>
            <w:lang w:eastAsia="zh-CN" w:bidi="ar"/>
          </w:rPr>
          <w:t>The following modifications shall be used for PTK computation:</w:t>
        </w:r>
      </w:ins>
    </w:p>
    <w:p w14:paraId="0FF7F004" w14:textId="77777777" w:rsidR="006032A1" w:rsidRDefault="00174A4D">
      <w:pPr>
        <w:ind w:firstLine="720"/>
        <w:rPr>
          <w:ins w:id="833" w:author="10343608" w:date="2025-05-25T08:08:00Z"/>
        </w:rPr>
      </w:pPr>
      <w:ins w:id="834" w:author="杨志杰10343608" w:date="2025-07-24T21:35:00Z">
        <w:r>
          <w:rPr>
            <w:rFonts w:ascii="Times New Roman" w:eastAsia="宋体" w:hAnsi="Times New Roman" w:cs="Times New Roman"/>
            <w:lang w:eastAsia="zh-CN" w:bidi="ar"/>
          </w:rPr>
          <w:t xml:space="preserve">The </w:t>
        </w:r>
      </w:ins>
      <w:ins w:id="835" w:author="10343608" w:date="2025-05-25T08:08:00Z">
        <w:r w:rsidR="002B0907">
          <w:rPr>
            <w:rFonts w:ascii="Times New Roman" w:eastAsia="宋体" w:hAnsi="Times New Roman" w:cs="Times New Roman"/>
            <w:lang w:eastAsia="zh-CN" w:bidi="ar"/>
          </w:rPr>
          <w:t xml:space="preserve">MAPC requesting AP MAC address is used instead of the </w:t>
        </w:r>
      </w:ins>
      <w:ins w:id="836" w:author="杨志杰10343608" w:date="2025-07-24T21:59:00Z">
        <w:r w:rsidR="004F367E">
          <w:rPr>
            <w:rFonts w:ascii="Times New Roman" w:eastAsia="宋体" w:hAnsi="Times New Roman" w:cs="Times New Roman"/>
            <w:lang w:eastAsia="zh-CN" w:bidi="ar"/>
          </w:rPr>
          <w:t>SPA</w:t>
        </w:r>
      </w:ins>
      <w:ins w:id="837" w:author="10343608" w:date="2025-05-25T08:08:00Z">
        <w:r w:rsidR="002B0907">
          <w:rPr>
            <w:rFonts w:ascii="Times New Roman" w:eastAsia="宋体" w:hAnsi="Times New Roman" w:cs="Times New Roman"/>
            <w:lang w:eastAsia="zh-CN" w:bidi="ar"/>
          </w:rPr>
          <w:t xml:space="preserve">. </w:t>
        </w:r>
      </w:ins>
    </w:p>
    <w:p w14:paraId="35BF88C5" w14:textId="77777777" w:rsidR="006032A1" w:rsidRDefault="002B0907">
      <w:pPr>
        <w:ind w:firstLine="720"/>
        <w:rPr>
          <w:del w:id="838" w:author="10343608" w:date="2025-06-04T15:46:00Z"/>
          <w:rFonts w:ascii="Times New Roman" w:eastAsia="宋体" w:hAnsi="Times New Roman" w:cs="Times New Roman"/>
          <w:lang w:eastAsia="zh-CN" w:bidi="ar"/>
        </w:rPr>
      </w:pPr>
      <w:ins w:id="839" w:author="10343608" w:date="2025-05-25T08:08:00Z">
        <w:r>
          <w:rPr>
            <w:rFonts w:ascii="Times New Roman" w:eastAsia="宋体" w:hAnsi="Times New Roman" w:cs="Times New Roman"/>
            <w:lang w:eastAsia="zh-CN" w:bidi="ar"/>
          </w:rPr>
          <w:t xml:space="preserve">The MAPC responding AP MAC address is used instead of the </w:t>
        </w:r>
      </w:ins>
      <w:ins w:id="840" w:author="杨志杰10343608" w:date="2025-07-24T21:59:00Z">
        <w:r w:rsidR="004F367E">
          <w:rPr>
            <w:rFonts w:ascii="Times New Roman" w:eastAsia="宋体" w:hAnsi="Times New Roman" w:cs="Times New Roman"/>
            <w:lang w:eastAsia="zh-CN" w:bidi="ar"/>
          </w:rPr>
          <w:t>BSSID</w:t>
        </w:r>
      </w:ins>
      <w:ins w:id="841" w:author="10343608" w:date="2025-05-25T08:08:00Z">
        <w:r>
          <w:rPr>
            <w:rFonts w:ascii="Times New Roman" w:eastAsia="宋体" w:hAnsi="Times New Roman" w:cs="Times New Roman"/>
            <w:lang w:eastAsia="zh-CN" w:bidi="ar"/>
          </w:rPr>
          <w:t xml:space="preserve">. </w:t>
        </w:r>
      </w:ins>
    </w:p>
    <w:p w14:paraId="0FEEB3B4" w14:textId="77777777" w:rsidR="006032A1" w:rsidRPr="004F367E" w:rsidRDefault="006032A1">
      <w:pPr>
        <w:rPr>
          <w:rFonts w:ascii="Times New Roman" w:eastAsia="宋体" w:hAnsi="Times New Roman" w:cs="Times New Roman"/>
          <w:sz w:val="20"/>
          <w:szCs w:val="20"/>
          <w:lang w:eastAsia="zh-CN" w:bidi="ar"/>
        </w:rPr>
      </w:pPr>
    </w:p>
    <w:p w14:paraId="5370B477" w14:textId="77777777" w:rsidR="006032A1" w:rsidRDefault="002B0907">
      <w:pPr>
        <w:rPr>
          <w:ins w:id="842" w:author="10343608" w:date="2025-05-25T08:09:00Z"/>
          <w:rFonts w:ascii="Arial" w:eastAsia="宋体" w:hAnsi="Arial" w:cs="Arial"/>
          <w:b/>
          <w:bCs/>
          <w:sz w:val="20"/>
          <w:szCs w:val="20"/>
          <w:lang w:eastAsia="zh-CN" w:bidi="ar"/>
        </w:rPr>
      </w:pPr>
      <w:ins w:id="843" w:author="10343608" w:date="2025-05-25T08:09:00Z">
        <w:r>
          <w:rPr>
            <w:rFonts w:ascii="Times New Roman" w:eastAsia="宋体" w:hAnsi="Times New Roman" w:cs="Times New Roman"/>
            <w:b/>
            <w:bCs/>
            <w:sz w:val="20"/>
            <w:szCs w:val="20"/>
            <w:lang w:eastAsia="zh-CN" w:bidi="ar"/>
          </w:rPr>
          <w:t>12</w:t>
        </w:r>
      </w:ins>
      <w:ins w:id="844" w:author="10343608" w:date="2025-05-25T08:10:00Z">
        <w:r>
          <w:rPr>
            <w:rFonts w:ascii="Times New Roman" w:eastAsia="宋体" w:hAnsi="Times New Roman" w:cs="Times New Roman"/>
            <w:b/>
            <w:bCs/>
            <w:sz w:val="20"/>
            <w:szCs w:val="20"/>
            <w:lang w:eastAsia="zh-CN" w:bidi="ar"/>
          </w:rPr>
          <w:t>. XX.</w:t>
        </w:r>
      </w:ins>
      <w:ins w:id="845" w:author="10343608" w:date="2025-07-01T10:00:00Z">
        <w:r>
          <w:rPr>
            <w:rFonts w:ascii="Times New Roman" w:eastAsia="宋体" w:hAnsi="Times New Roman" w:cs="Times New Roman"/>
            <w:b/>
            <w:bCs/>
            <w:sz w:val="20"/>
            <w:szCs w:val="20"/>
            <w:lang w:eastAsia="zh-CN" w:bidi="ar"/>
          </w:rPr>
          <w:t>3</w:t>
        </w:r>
      </w:ins>
      <w:ins w:id="846" w:author="10343608" w:date="2025-05-25T08:10:00Z">
        <w:r>
          <w:rPr>
            <w:rFonts w:ascii="Times New Roman" w:eastAsia="宋体" w:hAnsi="Times New Roman" w:cs="Times New Roman"/>
            <w:b/>
            <w:bCs/>
            <w:sz w:val="20"/>
            <w:szCs w:val="20"/>
            <w:lang w:eastAsia="zh-CN" w:bidi="ar"/>
          </w:rPr>
          <w:t>.</w:t>
        </w:r>
      </w:ins>
      <w:ins w:id="847" w:author="杨志杰10343608" w:date="2025-07-24T14:36:00Z">
        <w:r w:rsidR="005153AE">
          <w:rPr>
            <w:rFonts w:ascii="Times New Roman" w:eastAsia="宋体" w:hAnsi="Times New Roman" w:cs="Times New Roman"/>
            <w:b/>
            <w:bCs/>
            <w:sz w:val="20"/>
            <w:szCs w:val="20"/>
            <w:lang w:eastAsia="zh-CN" w:bidi="ar"/>
          </w:rPr>
          <w:t>5</w:t>
        </w:r>
      </w:ins>
      <w:ins w:id="848" w:author="10343608" w:date="2025-05-25T08:09:00Z">
        <w:r>
          <w:rPr>
            <w:rFonts w:ascii="Times New Roman" w:eastAsia="宋体" w:hAnsi="Times New Roman" w:cs="Times New Roman"/>
            <w:b/>
            <w:bCs/>
            <w:sz w:val="20"/>
            <w:szCs w:val="20"/>
            <w:lang w:eastAsia="zh-CN" w:bidi="ar"/>
          </w:rPr>
          <w:t xml:space="preserve"> </w:t>
        </w:r>
        <w:r>
          <w:rPr>
            <w:rFonts w:ascii="Arial" w:eastAsia="宋体" w:hAnsi="Arial" w:cs="Arial"/>
            <w:b/>
            <w:bCs/>
            <w:sz w:val="20"/>
            <w:szCs w:val="20"/>
            <w:lang w:eastAsia="zh-CN" w:bidi="ar"/>
          </w:rPr>
          <w:t>MIC Computation with MAPC</w:t>
        </w:r>
      </w:ins>
      <w:ins w:id="849" w:author="10343608" w:date="2025-06-04T15:46:00Z">
        <w:r>
          <w:rPr>
            <w:rFonts w:ascii="Arial" w:eastAsia="宋体" w:hAnsi="Arial" w:cs="Arial"/>
            <w:b/>
            <w:bCs/>
            <w:sz w:val="20"/>
            <w:szCs w:val="20"/>
            <w:lang w:eastAsia="zh-CN" w:bidi="ar"/>
          </w:rPr>
          <w:t xml:space="preserve"> </w:t>
        </w:r>
      </w:ins>
      <w:ins w:id="850" w:author="10343608" w:date="2025-05-25T08:09:00Z">
        <w:r>
          <w:rPr>
            <w:rFonts w:ascii="Arial" w:eastAsia="宋体" w:hAnsi="Arial" w:cs="Arial"/>
            <w:b/>
            <w:bCs/>
            <w:sz w:val="20"/>
            <w:szCs w:val="20"/>
            <w:lang w:eastAsia="zh-CN" w:bidi="ar"/>
          </w:rPr>
          <w:t>PASN authentication</w:t>
        </w:r>
      </w:ins>
    </w:p>
    <w:p w14:paraId="25C81C4A" w14:textId="77777777" w:rsidR="006032A1" w:rsidRDefault="002B0907">
      <w:pPr>
        <w:ind w:leftChars="100" w:left="220"/>
        <w:jc w:val="both"/>
        <w:rPr>
          <w:ins w:id="851" w:author="10343608" w:date="2025-05-25T08:09:00Z"/>
          <w:rFonts w:ascii="Arial" w:eastAsia="宋体" w:hAnsi="Arial" w:cs="Arial"/>
          <w:b/>
          <w:bCs/>
          <w:sz w:val="20"/>
          <w:szCs w:val="20"/>
          <w:lang w:eastAsia="zh-CN" w:bidi="ar"/>
        </w:rPr>
      </w:pPr>
      <w:ins w:id="852" w:author="10343608" w:date="2025-05-25T08:09:00Z">
        <w:r>
          <w:rPr>
            <w:rFonts w:ascii="Arial" w:eastAsia="宋体" w:hAnsi="Arial" w:cs="Arial"/>
            <w:b/>
            <w:bCs/>
            <w:sz w:val="20"/>
            <w:szCs w:val="20"/>
            <w:lang w:eastAsia="zh-CN" w:bidi="ar"/>
          </w:rPr>
          <w:t>12</w:t>
        </w:r>
      </w:ins>
      <w:proofErr w:type="gramStart"/>
      <w:ins w:id="853" w:author="10343608" w:date="2025-05-25T08:10:00Z">
        <w:r>
          <w:rPr>
            <w:rFonts w:ascii="Arial" w:eastAsia="宋体" w:hAnsi="Arial" w:cs="Arial"/>
            <w:b/>
            <w:bCs/>
            <w:sz w:val="20"/>
            <w:szCs w:val="20"/>
            <w:lang w:eastAsia="zh-CN" w:bidi="ar"/>
          </w:rPr>
          <w:t>.XX.</w:t>
        </w:r>
      </w:ins>
      <w:ins w:id="854" w:author="10343608" w:date="2025-07-01T10:00:00Z">
        <w:r>
          <w:rPr>
            <w:rFonts w:ascii="Arial" w:eastAsia="宋体" w:hAnsi="Arial" w:cs="Arial"/>
            <w:b/>
            <w:bCs/>
            <w:sz w:val="20"/>
            <w:szCs w:val="20"/>
            <w:lang w:eastAsia="zh-CN" w:bidi="ar"/>
          </w:rPr>
          <w:t>3</w:t>
        </w:r>
      </w:ins>
      <w:ins w:id="855" w:author="10343608" w:date="2025-05-25T08:10:00Z">
        <w:r>
          <w:rPr>
            <w:rFonts w:ascii="Arial" w:eastAsia="宋体" w:hAnsi="Arial" w:cs="Arial"/>
            <w:b/>
            <w:bCs/>
            <w:sz w:val="20"/>
            <w:szCs w:val="20"/>
            <w:lang w:eastAsia="zh-CN" w:bidi="ar"/>
          </w:rPr>
          <w:t>.</w:t>
        </w:r>
      </w:ins>
      <w:ins w:id="856" w:author="杨志杰10343608" w:date="2025-07-24T14:36:00Z">
        <w:r w:rsidR="005153AE">
          <w:rPr>
            <w:rFonts w:ascii="Arial" w:eastAsia="宋体" w:hAnsi="Arial" w:cs="Arial"/>
            <w:b/>
            <w:bCs/>
            <w:sz w:val="20"/>
            <w:szCs w:val="20"/>
            <w:lang w:eastAsia="zh-CN" w:bidi="ar"/>
          </w:rPr>
          <w:t>5</w:t>
        </w:r>
      </w:ins>
      <w:ins w:id="857" w:author="10343608" w:date="2025-05-25T08:10:00Z">
        <w:r>
          <w:rPr>
            <w:rFonts w:ascii="Arial" w:eastAsia="宋体" w:hAnsi="Arial" w:cs="Arial"/>
            <w:b/>
            <w:bCs/>
            <w:sz w:val="20"/>
            <w:szCs w:val="20"/>
            <w:lang w:eastAsia="zh-CN" w:bidi="ar"/>
          </w:rPr>
          <w:t>.1</w:t>
        </w:r>
      </w:ins>
      <w:proofErr w:type="gramEnd"/>
      <w:ins w:id="858" w:author="10343608" w:date="2025-05-25T08:09:00Z">
        <w:r>
          <w:rPr>
            <w:rFonts w:ascii="Arial" w:eastAsia="宋体" w:hAnsi="Arial" w:cs="Arial"/>
            <w:b/>
            <w:bCs/>
            <w:sz w:val="20"/>
            <w:szCs w:val="20"/>
            <w:lang w:eastAsia="zh-CN" w:bidi="ar"/>
          </w:rPr>
          <w:t xml:space="preserve"> MIC computation for second PASN frame</w:t>
        </w:r>
      </w:ins>
      <w:ins w:id="859" w:author="杨志杰10343608" w:date="2025-07-29T05:25:00Z">
        <w:r w:rsidR="00FC169B">
          <w:rPr>
            <w:rFonts w:ascii="Arial" w:eastAsia="宋体" w:hAnsi="Arial" w:cs="Arial"/>
            <w:b/>
            <w:bCs/>
            <w:sz w:val="20"/>
            <w:szCs w:val="20"/>
            <w:lang w:eastAsia="zh-CN" w:bidi="ar"/>
          </w:rPr>
          <w:t xml:space="preserve"> body</w:t>
        </w:r>
      </w:ins>
    </w:p>
    <w:p w14:paraId="08F1FB4F" w14:textId="77777777" w:rsidR="00174A4D" w:rsidRDefault="00174A4D" w:rsidP="00174A4D">
      <w:pPr>
        <w:rPr>
          <w:ins w:id="860" w:author="杨志杰10343608" w:date="2025-07-24T21:40:00Z"/>
        </w:rPr>
      </w:pPr>
      <w:ins w:id="861" w:author="杨志杰10343608" w:date="2025-07-24T21:40:00Z">
        <w:r>
          <w:rPr>
            <w:rFonts w:ascii="Times New Roman" w:eastAsia="宋体" w:hAnsi="Times New Roman" w:cs="Times New Roman"/>
            <w:lang w:eastAsia="zh-CN" w:bidi="ar"/>
          </w:rPr>
          <w:t>The same procedures as specified in 12.13.9.1 (</w:t>
        </w:r>
      </w:ins>
      <w:ins w:id="862" w:author="杨志杰10343608" w:date="2025-07-24T21:46:00Z">
        <w:r w:rsidR="007F4887" w:rsidRPr="007F4887">
          <w:rPr>
            <w:rFonts w:ascii="Times New Roman" w:eastAsia="宋体" w:hAnsi="Times New Roman" w:cs="Times New Roman"/>
            <w:lang w:eastAsia="zh-CN" w:bidi="ar"/>
          </w:rPr>
          <w:t>MIC computation for second PASN frame</w:t>
        </w:r>
      </w:ins>
      <w:ins w:id="863" w:author="杨志杰10343608" w:date="2025-07-24T21:40:00Z">
        <w:r>
          <w:rPr>
            <w:rFonts w:ascii="Times New Roman" w:eastAsia="宋体" w:hAnsi="Times New Roman" w:cs="Times New Roman"/>
            <w:lang w:eastAsia="zh-CN" w:bidi="ar"/>
          </w:rPr>
          <w:t>) are used</w:t>
        </w:r>
      </w:ins>
      <w:ins w:id="864" w:author="杨志杰10343608" w:date="2025-07-24T21:49:00Z">
        <w:r w:rsidR="007F4887">
          <w:rPr>
            <w:rFonts w:ascii="Times New Roman" w:eastAsia="宋体" w:hAnsi="Times New Roman" w:cs="Times New Roman"/>
            <w:lang w:eastAsia="zh-CN" w:bidi="ar"/>
          </w:rPr>
          <w:t xml:space="preserve"> with the following differences: </w:t>
        </w:r>
      </w:ins>
    </w:p>
    <w:p w14:paraId="4642B08F" w14:textId="77777777" w:rsidR="00174A4D" w:rsidRDefault="00174A4D" w:rsidP="00174A4D">
      <w:pPr>
        <w:ind w:firstLine="720"/>
        <w:rPr>
          <w:ins w:id="865" w:author="杨志杰10343608" w:date="2025-07-24T21:41:00Z"/>
        </w:rPr>
      </w:pPr>
      <w:ins w:id="866" w:author="杨志杰10343608" w:date="2025-07-24T21:41:00Z">
        <w:r>
          <w:rPr>
            <w:rFonts w:ascii="Times New Roman" w:eastAsia="宋体" w:hAnsi="Times New Roman" w:cs="Times New Roman"/>
            <w:lang w:eastAsia="zh-CN" w:bidi="ar"/>
          </w:rPr>
          <w:t>The MAPC requesting AP MAC addr</w:t>
        </w:r>
        <w:r w:rsidR="007F4887">
          <w:rPr>
            <w:rFonts w:ascii="Times New Roman" w:eastAsia="宋体" w:hAnsi="Times New Roman" w:cs="Times New Roman"/>
            <w:lang w:eastAsia="zh-CN" w:bidi="ar"/>
          </w:rPr>
          <w:t xml:space="preserve">ess is used instead of the </w:t>
        </w:r>
      </w:ins>
      <w:ins w:id="867" w:author="杨志杰10343608" w:date="2025-07-24T21:50:00Z">
        <w:r w:rsidR="007F4887">
          <w:rPr>
            <w:rFonts w:ascii="Times New Roman" w:eastAsia="宋体" w:hAnsi="Times New Roman" w:cs="Times New Roman"/>
            <w:lang w:eastAsia="zh-CN" w:bidi="ar"/>
          </w:rPr>
          <w:t>SPA</w:t>
        </w:r>
      </w:ins>
      <w:ins w:id="868" w:author="杨志杰10343608" w:date="2025-07-24T21:41:00Z">
        <w:r>
          <w:rPr>
            <w:rFonts w:ascii="Times New Roman" w:eastAsia="宋体" w:hAnsi="Times New Roman" w:cs="Times New Roman"/>
            <w:lang w:eastAsia="zh-CN" w:bidi="ar"/>
          </w:rPr>
          <w:t xml:space="preserve">. </w:t>
        </w:r>
      </w:ins>
    </w:p>
    <w:p w14:paraId="077C33E5" w14:textId="77777777" w:rsidR="00174A4D" w:rsidRDefault="00174A4D">
      <w:pPr>
        <w:ind w:firstLineChars="300" w:firstLine="660"/>
        <w:rPr>
          <w:ins w:id="869" w:author="杨志杰10343608" w:date="2025-07-24T21:41:00Z"/>
          <w:rFonts w:ascii="Times New Roman" w:eastAsia="宋体" w:hAnsi="Times New Roman" w:cs="Times New Roman"/>
          <w:lang w:eastAsia="zh-CN" w:bidi="ar"/>
        </w:rPr>
        <w:pPrChange w:id="870" w:author="杨志杰10343608" w:date="2025-07-24T21:41:00Z">
          <w:pPr/>
        </w:pPrChange>
      </w:pPr>
      <w:ins w:id="871" w:author="杨志杰10343608" w:date="2025-07-24T21:41:00Z">
        <w:r>
          <w:rPr>
            <w:rFonts w:ascii="Times New Roman" w:eastAsia="宋体" w:hAnsi="Times New Roman" w:cs="Times New Roman"/>
            <w:lang w:eastAsia="zh-CN" w:bidi="ar"/>
          </w:rPr>
          <w:t>The MAPC responding AP MAC ad</w:t>
        </w:r>
        <w:r w:rsidR="007F4887">
          <w:rPr>
            <w:rFonts w:ascii="Times New Roman" w:eastAsia="宋体" w:hAnsi="Times New Roman" w:cs="Times New Roman"/>
            <w:lang w:eastAsia="zh-CN" w:bidi="ar"/>
          </w:rPr>
          <w:t xml:space="preserve">dress is used instead of the </w:t>
        </w:r>
      </w:ins>
      <w:ins w:id="872" w:author="杨志杰10343608" w:date="2025-07-24T21:50:00Z">
        <w:r w:rsidR="007F4887">
          <w:rPr>
            <w:rFonts w:ascii="Times New Roman" w:eastAsia="宋体" w:hAnsi="Times New Roman" w:cs="Times New Roman"/>
            <w:lang w:eastAsia="zh-CN" w:bidi="ar"/>
          </w:rPr>
          <w:t>BSSID</w:t>
        </w:r>
      </w:ins>
      <w:ins w:id="873" w:author="杨志杰10343608" w:date="2025-07-24T21:41:00Z">
        <w:r>
          <w:rPr>
            <w:rFonts w:ascii="Times New Roman" w:eastAsia="宋体" w:hAnsi="Times New Roman" w:cs="Times New Roman"/>
            <w:lang w:eastAsia="zh-CN" w:bidi="ar"/>
          </w:rPr>
          <w:t>.</w:t>
        </w:r>
      </w:ins>
    </w:p>
    <w:p w14:paraId="42DF98C8" w14:textId="77777777" w:rsidR="00174A4D" w:rsidRDefault="00174A4D">
      <w:pPr>
        <w:ind w:firstLineChars="300" w:firstLine="660"/>
        <w:rPr>
          <w:ins w:id="874" w:author="杨志杰10343608" w:date="2025-07-24T21:44:00Z"/>
          <w:rFonts w:ascii="Times New Roman" w:eastAsia="宋体" w:hAnsi="Times New Roman" w:cs="Times New Roman"/>
          <w:lang w:eastAsia="zh-CN" w:bidi="ar"/>
        </w:rPr>
        <w:pPrChange w:id="875" w:author="杨志杰10343608" w:date="2025-07-24T21:41:00Z">
          <w:pPr/>
        </w:pPrChange>
      </w:pPr>
      <w:ins w:id="876" w:author="杨志杰10343608" w:date="2025-07-24T21:42:00Z">
        <w:r>
          <w:rPr>
            <w:rFonts w:ascii="Times New Roman" w:eastAsia="宋体" w:hAnsi="Times New Roman" w:cs="Times New Roman"/>
            <w:lang w:eastAsia="zh-CN" w:bidi="ar"/>
          </w:rPr>
          <w:t xml:space="preserve">The </w:t>
        </w:r>
      </w:ins>
      <w:ins w:id="877" w:author="杨志杰10343608" w:date="2025-07-24T21:43:00Z">
        <w:r>
          <w:rPr>
            <w:rFonts w:ascii="Times New Roman" w:eastAsia="宋体" w:hAnsi="Times New Roman" w:cs="Times New Roman"/>
            <w:lang w:eastAsia="zh-CN" w:bidi="ar"/>
          </w:rPr>
          <w:t xml:space="preserve">MAPC responding AP </w:t>
        </w:r>
      </w:ins>
      <w:ins w:id="878" w:author="杨志杰10343608" w:date="2025-07-24T21:42:00Z">
        <w:r>
          <w:rPr>
            <w:rFonts w:ascii="Times New Roman" w:eastAsia="宋体" w:hAnsi="Times New Roman" w:cs="Times New Roman"/>
            <w:lang w:eastAsia="zh-CN" w:bidi="ar"/>
          </w:rPr>
          <w:t xml:space="preserve">RSN element </w:t>
        </w:r>
      </w:ins>
      <w:ins w:id="879" w:author="杨志杰10343608" w:date="2025-07-24T21:43:00Z">
        <w:r>
          <w:rPr>
            <w:rFonts w:ascii="Times New Roman" w:eastAsia="宋体" w:hAnsi="Times New Roman" w:cs="Times New Roman"/>
            <w:lang w:eastAsia="zh-CN" w:bidi="ar"/>
          </w:rPr>
          <w:t xml:space="preserve">is used instead of </w:t>
        </w:r>
      </w:ins>
      <w:ins w:id="880" w:author="杨志杰10343608" w:date="2025-07-24T21:44:00Z">
        <w:r w:rsidRPr="00174A4D">
          <w:rPr>
            <w:rFonts w:ascii="Times New Roman" w:eastAsia="宋体" w:hAnsi="Times New Roman" w:cs="Times New Roman"/>
            <w:lang w:eastAsia="zh-CN" w:bidi="ar"/>
          </w:rPr>
          <w:t>Beacon RSNE</w:t>
        </w:r>
      </w:ins>
      <w:ins w:id="881" w:author="杨志杰10343608" w:date="2025-07-24T21:50:00Z">
        <w:r w:rsidR="007F4887">
          <w:rPr>
            <w:rFonts w:ascii="Times New Roman" w:eastAsia="宋体" w:hAnsi="Times New Roman" w:cs="Times New Roman"/>
            <w:lang w:eastAsia="zh-CN" w:bidi="ar"/>
          </w:rPr>
          <w:t>.</w:t>
        </w:r>
      </w:ins>
    </w:p>
    <w:p w14:paraId="16F4FA2A" w14:textId="77777777" w:rsidR="00174A4D" w:rsidRPr="00174A4D" w:rsidRDefault="00174A4D">
      <w:pPr>
        <w:ind w:firstLineChars="300" w:firstLine="660"/>
        <w:rPr>
          <w:rFonts w:ascii="Times New Roman" w:eastAsia="宋体" w:hAnsi="Times New Roman" w:cs="Times New Roman"/>
          <w:lang w:eastAsia="zh-CN" w:bidi="ar"/>
        </w:rPr>
        <w:pPrChange w:id="882" w:author="杨志杰10343608" w:date="2025-07-24T21:41:00Z">
          <w:pPr/>
        </w:pPrChange>
      </w:pPr>
      <w:ins w:id="883" w:author="杨志杰10343608" w:date="2025-07-24T21:44:00Z">
        <w:r>
          <w:rPr>
            <w:rFonts w:ascii="Times New Roman" w:eastAsia="宋体" w:hAnsi="Times New Roman" w:cs="Times New Roman"/>
            <w:lang w:eastAsia="zh-CN" w:bidi="ar"/>
          </w:rPr>
          <w:t xml:space="preserve">The MAPC responding AP RSNXE is used instead of </w:t>
        </w:r>
        <w:r w:rsidRPr="00174A4D">
          <w:rPr>
            <w:rFonts w:ascii="Times New Roman" w:eastAsia="宋体" w:hAnsi="Times New Roman" w:cs="Times New Roman"/>
            <w:lang w:eastAsia="zh-CN" w:bidi="ar"/>
          </w:rPr>
          <w:t>Beacon RSN</w:t>
        </w:r>
        <w:r>
          <w:rPr>
            <w:rFonts w:ascii="Times New Roman" w:eastAsia="宋体" w:hAnsi="Times New Roman" w:cs="Times New Roman"/>
            <w:lang w:eastAsia="zh-CN" w:bidi="ar"/>
          </w:rPr>
          <w:t>X</w:t>
        </w:r>
        <w:r w:rsidRPr="00174A4D">
          <w:rPr>
            <w:rFonts w:ascii="Times New Roman" w:eastAsia="宋体" w:hAnsi="Times New Roman" w:cs="Times New Roman"/>
            <w:lang w:eastAsia="zh-CN" w:bidi="ar"/>
          </w:rPr>
          <w:t>E</w:t>
        </w:r>
      </w:ins>
    </w:p>
    <w:p w14:paraId="4F2DD800" w14:textId="77777777" w:rsidR="006032A1" w:rsidRDefault="006032A1">
      <w:pPr>
        <w:rPr>
          <w:rFonts w:ascii="Arial" w:eastAsia="宋体" w:hAnsi="Arial" w:cs="Arial"/>
          <w:b/>
          <w:bCs/>
          <w:sz w:val="20"/>
          <w:szCs w:val="20"/>
          <w:lang w:eastAsia="zh-CN" w:bidi="ar"/>
        </w:rPr>
      </w:pPr>
    </w:p>
    <w:p w14:paraId="2CC4616D" w14:textId="77777777" w:rsidR="006032A1" w:rsidRDefault="002B0907">
      <w:pPr>
        <w:rPr>
          <w:ins w:id="884" w:author="10343608" w:date="2025-05-25T08:10:00Z"/>
          <w:rFonts w:ascii="Arial" w:eastAsia="宋体" w:hAnsi="Arial" w:cs="Arial"/>
          <w:b/>
          <w:bCs/>
          <w:sz w:val="20"/>
          <w:szCs w:val="20"/>
          <w:lang w:eastAsia="zh-CN" w:bidi="ar"/>
        </w:rPr>
      </w:pPr>
      <w:ins w:id="885" w:author="10343608" w:date="2025-05-25T08:10:00Z">
        <w:r>
          <w:rPr>
            <w:rFonts w:ascii="Arial" w:eastAsia="宋体" w:hAnsi="Arial" w:cs="Arial"/>
            <w:b/>
            <w:bCs/>
            <w:sz w:val="20"/>
            <w:szCs w:val="20"/>
            <w:lang w:eastAsia="zh-CN" w:bidi="ar"/>
          </w:rPr>
          <w:t>12</w:t>
        </w:r>
      </w:ins>
      <w:ins w:id="886" w:author="10343608" w:date="2025-05-25T08:11:00Z">
        <w:r>
          <w:rPr>
            <w:rFonts w:ascii="Arial" w:eastAsia="宋体" w:hAnsi="Arial" w:cs="Arial"/>
            <w:b/>
            <w:bCs/>
            <w:sz w:val="20"/>
            <w:szCs w:val="20"/>
            <w:lang w:eastAsia="zh-CN" w:bidi="ar"/>
          </w:rPr>
          <w:t>. XX.</w:t>
        </w:r>
      </w:ins>
      <w:ins w:id="887" w:author="10343608" w:date="2025-07-01T10:00:00Z">
        <w:r>
          <w:rPr>
            <w:rFonts w:ascii="Arial" w:eastAsia="宋体" w:hAnsi="Arial" w:cs="Arial"/>
            <w:b/>
            <w:bCs/>
            <w:sz w:val="20"/>
            <w:szCs w:val="20"/>
            <w:lang w:eastAsia="zh-CN" w:bidi="ar"/>
          </w:rPr>
          <w:t>3</w:t>
        </w:r>
      </w:ins>
      <w:ins w:id="888" w:author="10343608" w:date="2025-05-25T08:11:00Z">
        <w:r>
          <w:rPr>
            <w:rFonts w:ascii="Arial" w:eastAsia="宋体" w:hAnsi="Arial" w:cs="Arial"/>
            <w:b/>
            <w:bCs/>
            <w:sz w:val="20"/>
            <w:szCs w:val="20"/>
            <w:lang w:eastAsia="zh-CN" w:bidi="ar"/>
          </w:rPr>
          <w:t>.</w:t>
        </w:r>
      </w:ins>
      <w:ins w:id="889" w:author="杨志杰10343608" w:date="2025-07-24T14:36:00Z">
        <w:r w:rsidR="005153AE">
          <w:rPr>
            <w:rFonts w:ascii="Arial" w:eastAsia="宋体" w:hAnsi="Arial" w:cs="Arial"/>
            <w:b/>
            <w:bCs/>
            <w:sz w:val="20"/>
            <w:szCs w:val="20"/>
            <w:lang w:eastAsia="zh-CN" w:bidi="ar"/>
          </w:rPr>
          <w:t>5</w:t>
        </w:r>
      </w:ins>
      <w:ins w:id="890" w:author="10343608" w:date="2025-05-25T08:11:00Z">
        <w:r>
          <w:rPr>
            <w:rFonts w:ascii="Arial" w:eastAsia="宋体" w:hAnsi="Arial" w:cs="Arial"/>
            <w:b/>
            <w:bCs/>
            <w:sz w:val="20"/>
            <w:szCs w:val="20"/>
            <w:lang w:eastAsia="zh-CN" w:bidi="ar"/>
          </w:rPr>
          <w:t>.2</w:t>
        </w:r>
      </w:ins>
      <w:ins w:id="891" w:author="10343608" w:date="2025-05-25T08:10:00Z">
        <w:r>
          <w:rPr>
            <w:rFonts w:ascii="Arial" w:eastAsia="宋体" w:hAnsi="Arial" w:cs="Arial"/>
            <w:b/>
            <w:bCs/>
            <w:sz w:val="20"/>
            <w:szCs w:val="20"/>
            <w:lang w:eastAsia="zh-CN" w:bidi="ar"/>
          </w:rPr>
          <w:t xml:space="preserve"> MIC computation for third PASN frame</w:t>
        </w:r>
      </w:ins>
      <w:ins w:id="892" w:author="杨志杰10343608" w:date="2025-07-29T05:25:00Z">
        <w:r w:rsidR="00FC169B">
          <w:rPr>
            <w:rFonts w:ascii="Arial" w:eastAsia="宋体" w:hAnsi="Arial" w:cs="Arial"/>
            <w:b/>
            <w:bCs/>
            <w:sz w:val="20"/>
            <w:szCs w:val="20"/>
            <w:lang w:eastAsia="zh-CN" w:bidi="ar"/>
          </w:rPr>
          <w:t xml:space="preserve"> body</w:t>
        </w:r>
      </w:ins>
    </w:p>
    <w:p w14:paraId="04DA5BE2" w14:textId="77777777" w:rsidR="007F4887" w:rsidRDefault="007F4887" w:rsidP="007F4887">
      <w:pPr>
        <w:rPr>
          <w:ins w:id="893" w:author="杨志杰10343608" w:date="2025-07-24T21:49:00Z"/>
        </w:rPr>
      </w:pPr>
      <w:ins w:id="894" w:author="杨志杰10343608" w:date="2025-07-24T21:40:00Z">
        <w:r>
          <w:rPr>
            <w:rFonts w:ascii="Times New Roman" w:eastAsia="宋体" w:hAnsi="Times New Roman" w:cs="Times New Roman"/>
            <w:lang w:eastAsia="zh-CN" w:bidi="ar"/>
          </w:rPr>
          <w:t>The same procedures as specified in 12.13.9.</w:t>
        </w:r>
      </w:ins>
      <w:ins w:id="895" w:author="杨志杰10343608" w:date="2025-07-24T21:47:00Z">
        <w:r>
          <w:rPr>
            <w:rFonts w:ascii="Times New Roman" w:eastAsia="宋体" w:hAnsi="Times New Roman" w:cs="Times New Roman"/>
            <w:lang w:eastAsia="zh-CN" w:bidi="ar"/>
          </w:rPr>
          <w:t>2</w:t>
        </w:r>
      </w:ins>
      <w:ins w:id="896" w:author="杨志杰10343608" w:date="2025-07-24T21:40:00Z">
        <w:r>
          <w:rPr>
            <w:rFonts w:ascii="Times New Roman" w:eastAsia="宋体" w:hAnsi="Times New Roman" w:cs="Times New Roman"/>
            <w:lang w:eastAsia="zh-CN" w:bidi="ar"/>
          </w:rPr>
          <w:t xml:space="preserve"> (</w:t>
        </w:r>
      </w:ins>
      <w:ins w:id="897" w:author="杨志杰10343608" w:date="2025-07-24T21:47:00Z">
        <w:r w:rsidRPr="007F4887">
          <w:rPr>
            <w:rFonts w:ascii="Times New Roman" w:eastAsia="宋体" w:hAnsi="Times New Roman" w:cs="Times New Roman"/>
            <w:lang w:eastAsia="zh-CN" w:bidi="ar"/>
          </w:rPr>
          <w:t>MIC computation for third PASN frame</w:t>
        </w:r>
      </w:ins>
      <w:ins w:id="898" w:author="杨志杰10343608" w:date="2025-07-24T21:40:00Z">
        <w:r>
          <w:rPr>
            <w:rFonts w:ascii="Times New Roman" w:eastAsia="宋体" w:hAnsi="Times New Roman" w:cs="Times New Roman"/>
            <w:lang w:eastAsia="zh-CN" w:bidi="ar"/>
          </w:rPr>
          <w:t>) are used</w:t>
        </w:r>
      </w:ins>
      <w:ins w:id="899" w:author="杨志杰10343608" w:date="2025-07-24T21:49:00Z">
        <w:r>
          <w:rPr>
            <w:rFonts w:ascii="Times New Roman" w:eastAsia="宋体" w:hAnsi="Times New Roman" w:cs="Times New Roman"/>
            <w:lang w:eastAsia="zh-CN" w:bidi="ar"/>
          </w:rPr>
          <w:t xml:space="preserve"> with the following differences: </w:t>
        </w:r>
      </w:ins>
    </w:p>
    <w:p w14:paraId="480392F1" w14:textId="77777777" w:rsidR="007F4887" w:rsidRPr="007F4887" w:rsidDel="007F4887" w:rsidRDefault="007F4887" w:rsidP="007F4887">
      <w:pPr>
        <w:rPr>
          <w:del w:id="900" w:author="杨志杰10343608" w:date="2025-07-24T21:49:00Z"/>
          <w:rPrChange w:id="901" w:author="杨志杰10343608" w:date="2025-07-24T21:49:00Z">
            <w:rPr>
              <w:del w:id="902" w:author="杨志杰10343608" w:date="2025-07-24T21:49:00Z"/>
              <w:rFonts w:ascii="Times New Roman" w:eastAsia="宋体" w:hAnsi="Times New Roman" w:cs="Times New Roman"/>
              <w:lang w:eastAsia="zh-CN" w:bidi="ar"/>
            </w:rPr>
          </w:rPrChange>
        </w:rPr>
      </w:pPr>
      <w:ins w:id="903" w:author="杨志杰10343608" w:date="2025-07-24T21:40:00Z">
        <w:r>
          <w:rPr>
            <w:rFonts w:ascii="Times New Roman" w:eastAsia="宋体" w:hAnsi="Times New Roman" w:cs="Times New Roman"/>
            <w:lang w:eastAsia="zh-CN" w:bidi="ar"/>
          </w:rPr>
          <w:t xml:space="preserve">. </w:t>
        </w:r>
      </w:ins>
    </w:p>
    <w:p w14:paraId="4C28F6F9" w14:textId="77777777" w:rsidR="007F4887" w:rsidRDefault="007F4887" w:rsidP="007F4887">
      <w:pPr>
        <w:ind w:firstLine="720"/>
        <w:rPr>
          <w:ins w:id="904" w:author="杨志杰10343608" w:date="2025-07-24T21:48:00Z"/>
        </w:rPr>
      </w:pPr>
      <w:ins w:id="905" w:author="杨志杰10343608" w:date="2025-07-24T21:48:00Z">
        <w:r>
          <w:rPr>
            <w:rFonts w:ascii="Times New Roman" w:eastAsia="宋体" w:hAnsi="Times New Roman" w:cs="Times New Roman"/>
            <w:lang w:eastAsia="zh-CN" w:bidi="ar"/>
          </w:rPr>
          <w:t xml:space="preserve">The MAPC requesting AP MAC address is used instead of the </w:t>
        </w:r>
      </w:ins>
      <w:ins w:id="906" w:author="杨志杰10343608" w:date="2025-07-24T21:50:00Z">
        <w:r>
          <w:rPr>
            <w:rFonts w:ascii="Times New Roman" w:eastAsia="宋体" w:hAnsi="Times New Roman" w:cs="Times New Roman"/>
            <w:lang w:eastAsia="zh-CN" w:bidi="ar"/>
          </w:rPr>
          <w:t>SPA</w:t>
        </w:r>
      </w:ins>
      <w:ins w:id="907" w:author="杨志杰10343608" w:date="2025-07-24T21:48:00Z">
        <w:r>
          <w:rPr>
            <w:rFonts w:ascii="Times New Roman" w:eastAsia="宋体" w:hAnsi="Times New Roman" w:cs="Times New Roman"/>
            <w:lang w:eastAsia="zh-CN" w:bidi="ar"/>
          </w:rPr>
          <w:t xml:space="preserve">. </w:t>
        </w:r>
      </w:ins>
    </w:p>
    <w:p w14:paraId="5A979CFA" w14:textId="77777777" w:rsidR="007F4887" w:rsidRDefault="007F4887">
      <w:pPr>
        <w:ind w:firstLineChars="300" w:firstLine="660"/>
        <w:rPr>
          <w:ins w:id="908" w:author="杨志杰10343608" w:date="2025-07-24T21:48:00Z"/>
          <w:rFonts w:ascii="Times New Roman" w:eastAsia="宋体" w:hAnsi="Times New Roman" w:cs="Times New Roman"/>
          <w:lang w:eastAsia="zh-CN" w:bidi="ar"/>
        </w:rPr>
        <w:pPrChange w:id="909" w:author="杨志杰10343608" w:date="2025-07-24T21:41:00Z">
          <w:pPr/>
        </w:pPrChange>
      </w:pPr>
      <w:ins w:id="910" w:author="杨志杰10343608" w:date="2025-07-24T21:48:00Z">
        <w:r>
          <w:rPr>
            <w:rFonts w:ascii="Times New Roman" w:eastAsia="宋体" w:hAnsi="Times New Roman" w:cs="Times New Roman"/>
            <w:lang w:eastAsia="zh-CN" w:bidi="ar"/>
          </w:rPr>
          <w:t xml:space="preserve">The MAPC responding AP MAC address is used instead of the </w:t>
        </w:r>
      </w:ins>
      <w:ins w:id="911" w:author="杨志杰10343608" w:date="2025-07-24T21:50:00Z">
        <w:r>
          <w:rPr>
            <w:rFonts w:ascii="Times New Roman" w:eastAsia="宋体" w:hAnsi="Times New Roman" w:cs="Times New Roman"/>
            <w:lang w:eastAsia="zh-CN" w:bidi="ar"/>
          </w:rPr>
          <w:t>BSSID</w:t>
        </w:r>
      </w:ins>
      <w:ins w:id="912" w:author="杨志杰10343608" w:date="2025-07-24T21:48:00Z">
        <w:r>
          <w:rPr>
            <w:rFonts w:ascii="Times New Roman" w:eastAsia="宋体" w:hAnsi="Times New Roman" w:cs="Times New Roman"/>
            <w:lang w:eastAsia="zh-CN" w:bidi="ar"/>
          </w:rPr>
          <w:t>.</w:t>
        </w:r>
      </w:ins>
    </w:p>
    <w:p w14:paraId="056DF997" w14:textId="77777777" w:rsidR="006032A1" w:rsidRPr="007F4887" w:rsidDel="007F4887" w:rsidRDefault="006032A1">
      <w:pPr>
        <w:rPr>
          <w:del w:id="913" w:author="杨志杰10343608" w:date="2025-07-24T21:48:00Z"/>
          <w:rFonts w:ascii="Arial" w:eastAsia="宋体" w:hAnsi="Arial" w:cs="Arial"/>
          <w:b/>
          <w:bCs/>
          <w:sz w:val="20"/>
          <w:szCs w:val="20"/>
          <w:lang w:eastAsia="zh-CN" w:bidi="ar"/>
        </w:rPr>
      </w:pPr>
    </w:p>
    <w:p w14:paraId="670CD65E" w14:textId="77777777" w:rsidR="006032A1" w:rsidRDefault="002B0907">
      <w:pPr>
        <w:pStyle w:val="1"/>
        <w:numPr>
          <w:ilvl w:val="0"/>
          <w:numId w:val="0"/>
        </w:numPr>
      </w:pPr>
      <w:bookmarkStart w:id="914" w:name="_Toc18875154"/>
      <w:bookmarkStart w:id="915" w:name="_Toc114333491"/>
      <w:r>
        <w:t>Annex C</w:t>
      </w:r>
      <w:bookmarkEnd w:id="914"/>
      <w:bookmarkEnd w:id="915"/>
    </w:p>
    <w:p w14:paraId="7288BD0C" w14:textId="77777777" w:rsidR="006032A1" w:rsidRDefault="002B0907">
      <w:pPr>
        <w:pStyle w:val="IEEEStdsParagraph"/>
        <w:rPr>
          <w:b/>
        </w:rPr>
      </w:pPr>
      <w:r>
        <w:rPr>
          <w:b/>
        </w:rPr>
        <w:t>(</w:t>
      </w:r>
      <w:proofErr w:type="gramStart"/>
      <w:r>
        <w:rPr>
          <w:b/>
        </w:rPr>
        <w:t>normative</w:t>
      </w:r>
      <w:proofErr w:type="gramEnd"/>
      <w:r>
        <w:rPr>
          <w:b/>
        </w:rPr>
        <w:t>)</w:t>
      </w:r>
    </w:p>
    <w:p w14:paraId="02C95A97" w14:textId="77777777" w:rsidR="006032A1" w:rsidRDefault="002B0907">
      <w:pPr>
        <w:pStyle w:val="IEEEStdsLevel1frontmatter"/>
        <w:numPr>
          <w:ilvl w:val="0"/>
          <w:numId w:val="15"/>
        </w:numPr>
      </w:pPr>
      <w:r>
        <w:br/>
        <w:t>ASN.1 encoding of the MAC and PHY MIB</w:t>
      </w:r>
    </w:p>
    <w:p w14:paraId="01A5159F" w14:textId="77777777" w:rsidR="006032A1" w:rsidRDefault="006032A1">
      <w:pPr>
        <w:pStyle w:val="IEEEStdsParagraph"/>
        <w:rPr>
          <w:lang w:eastAsia="en-US"/>
        </w:rPr>
      </w:pPr>
    </w:p>
    <w:p w14:paraId="353B222C" w14:textId="77777777" w:rsidR="006032A1" w:rsidRDefault="002B0907">
      <w:pPr>
        <w:pStyle w:val="2"/>
        <w:numPr>
          <w:ilvl w:val="1"/>
          <w:numId w:val="16"/>
        </w:numPr>
        <w:ind w:left="1440" w:hanging="360"/>
      </w:pPr>
      <w:bookmarkStart w:id="916" w:name="AnnexCo3"/>
      <w:bookmarkStart w:id="917" w:name="_Toc18875155"/>
      <w:bookmarkStart w:id="918" w:name="_Toc114333492"/>
      <w:bookmarkEnd w:id="916"/>
      <w:r>
        <w:t>C. 3 MIB detail</w:t>
      </w:r>
      <w:bookmarkEnd w:id="917"/>
      <w:bookmarkEnd w:id="918"/>
    </w:p>
    <w:p w14:paraId="389ABF4E" w14:textId="77777777" w:rsidR="006032A1" w:rsidRDefault="002B0907">
      <w:pPr>
        <w:rPr>
          <w:b/>
          <w:i/>
        </w:rPr>
      </w:pPr>
      <w:r>
        <w:rPr>
          <w:b/>
          <w:i/>
        </w:rPr>
        <w:t>…</w:t>
      </w:r>
    </w:p>
    <w:p w14:paraId="23A9EB6B" w14:textId="77777777" w:rsidR="006032A1" w:rsidRDefault="002B0907">
      <w:pPr>
        <w:rPr>
          <w:b/>
          <w:i/>
        </w:rPr>
      </w:pPr>
      <w:r>
        <w:rPr>
          <w:b/>
          <w:i/>
          <w:highlight w:val="yellow"/>
        </w:rPr>
        <w:lastRenderedPageBreak/>
        <w:t>Modify “Dot11StationConfigEntry” as follows:</w:t>
      </w:r>
    </w:p>
    <w:p w14:paraId="48B91C05" w14:textId="77777777" w:rsidR="006032A1" w:rsidRDefault="006032A1">
      <w:pPr>
        <w:pStyle w:val="IEEEStdsParagraph"/>
        <w:rPr>
          <w:sz w:val="22"/>
          <w:szCs w:val="22"/>
          <w:lang w:eastAsia="en-US"/>
        </w:rPr>
      </w:pPr>
    </w:p>
    <w:p w14:paraId="0074D5D8" w14:textId="77777777" w:rsidR="006032A1" w:rsidRDefault="002B0907">
      <w:pPr>
        <w:pStyle w:val="IEEEStdsParagraph"/>
        <w:rPr>
          <w:rFonts w:ascii="Courier New" w:hAnsi="Courier New" w:cs="Courier New"/>
          <w:sz w:val="22"/>
          <w:szCs w:val="22"/>
          <w:lang w:eastAsia="en-US"/>
        </w:rPr>
      </w:pPr>
      <w:bookmarkStart w:id="919" w:name="_Hlk124525195"/>
      <w:proofErr w:type="gramStart"/>
      <w:r>
        <w:rPr>
          <w:rFonts w:ascii="Courier New" w:hAnsi="Courier New" w:cs="Courier New"/>
          <w:sz w:val="22"/>
          <w:szCs w:val="22"/>
          <w:lang w:eastAsia="en-US"/>
        </w:rPr>
        <w:t xml:space="preserve">Dot11StationConfigEntry </w:t>
      </w:r>
      <w:bookmarkEnd w:id="919"/>
      <w:r>
        <w:rPr>
          <w:rFonts w:ascii="Courier New" w:hAnsi="Courier New" w:cs="Courier New"/>
          <w:sz w:val="22"/>
          <w:szCs w:val="22"/>
          <w:lang w:eastAsia="en-US"/>
        </w:rPr>
        <w:t>:</w:t>
      </w:r>
      <w:proofErr w:type="gramEnd"/>
      <w:r>
        <w:rPr>
          <w:rFonts w:ascii="Courier New" w:hAnsi="Courier New" w:cs="Courier New"/>
          <w:sz w:val="22"/>
          <w:szCs w:val="22"/>
          <w:lang w:eastAsia="en-US"/>
        </w:rPr>
        <w:t xml:space="preserve">:= </w:t>
      </w:r>
    </w:p>
    <w:p w14:paraId="1D3C73C5" w14:textId="77777777" w:rsidR="006032A1" w:rsidRDefault="002B0907">
      <w:pPr>
        <w:pStyle w:val="IEEEStdsParagraph"/>
        <w:ind w:left="1440"/>
        <w:rPr>
          <w:rFonts w:ascii="Courier New" w:hAnsi="Courier New" w:cs="Courier New"/>
          <w:sz w:val="22"/>
          <w:szCs w:val="22"/>
          <w:lang w:eastAsia="en-US"/>
        </w:rPr>
      </w:pPr>
      <w:proofErr w:type="gramStart"/>
      <w:r>
        <w:rPr>
          <w:rFonts w:ascii="Courier New" w:hAnsi="Courier New" w:cs="Courier New"/>
          <w:sz w:val="22"/>
          <w:szCs w:val="22"/>
          <w:lang w:eastAsia="en-US"/>
        </w:rPr>
        <w:t>SEQUENCE{</w:t>
      </w:r>
      <w:proofErr w:type="gramEnd"/>
    </w:p>
    <w:p w14:paraId="33321E2A" w14:textId="77777777" w:rsidR="006032A1" w:rsidRDefault="002B0907">
      <w:pPr>
        <w:pStyle w:val="IEEEStdsParagraph"/>
        <w:ind w:left="1440"/>
        <w:rPr>
          <w:rFonts w:ascii="Courier New" w:hAnsi="Courier New" w:cs="Courier New"/>
          <w:sz w:val="22"/>
          <w:szCs w:val="22"/>
          <w:lang w:eastAsia="en-US"/>
        </w:rPr>
      </w:pPr>
      <w:r>
        <w:rPr>
          <w:rFonts w:ascii="Courier New" w:hAnsi="Courier New" w:cs="Courier New"/>
          <w:sz w:val="22"/>
          <w:szCs w:val="22"/>
          <w:lang w:eastAsia="en-US"/>
        </w:rPr>
        <w:t>…….</w:t>
      </w:r>
    </w:p>
    <w:p w14:paraId="24BC0F2F" w14:textId="77777777" w:rsidR="006032A1" w:rsidRDefault="002B0907">
      <w:pPr>
        <w:pStyle w:val="IEEEStdsParagraph"/>
        <w:ind w:left="1440"/>
        <w:rPr>
          <w:rFonts w:ascii="Courier New" w:hAnsi="Courier New" w:cs="Courier New"/>
          <w:sz w:val="22"/>
          <w:szCs w:val="22"/>
          <w:lang w:eastAsia="en-US"/>
        </w:rPr>
      </w:pPr>
      <w:proofErr w:type="gramStart"/>
      <w:r>
        <w:rPr>
          <w:rFonts w:ascii="Courier New" w:hAnsi="Courier New" w:cs="Courier New"/>
          <w:sz w:val="22"/>
          <w:szCs w:val="22"/>
          <w:lang w:eastAsia="en-US"/>
        </w:rPr>
        <w:t>dot11S1GOptionImplemented</w:t>
      </w:r>
      <w:proofErr w:type="gramEnd"/>
      <w:r>
        <w:rPr>
          <w:rFonts w:ascii="Courier New" w:hAnsi="Courier New" w:cs="Courier New"/>
          <w:sz w:val="22"/>
          <w:szCs w:val="22"/>
          <w:lang w:eastAsia="en-US"/>
        </w:rPr>
        <w:t xml:space="preserve"> </w:t>
      </w:r>
      <w:proofErr w:type="spellStart"/>
      <w:r>
        <w:rPr>
          <w:rFonts w:ascii="Courier New" w:hAnsi="Courier New" w:cs="Courier New"/>
          <w:sz w:val="22"/>
          <w:szCs w:val="22"/>
          <w:lang w:eastAsia="en-US"/>
        </w:rPr>
        <w:t>TruthValue</w:t>
      </w:r>
      <w:proofErr w:type="spellEnd"/>
      <w:r>
        <w:rPr>
          <w:rFonts w:ascii="Courier New" w:hAnsi="Courier New" w:cs="Courier New"/>
          <w:sz w:val="22"/>
          <w:szCs w:val="22"/>
          <w:lang w:eastAsia="en-US"/>
        </w:rPr>
        <w:t>,</w:t>
      </w:r>
    </w:p>
    <w:p w14:paraId="5D9F38B4" w14:textId="77777777" w:rsidR="006032A1" w:rsidRDefault="002B0907">
      <w:pPr>
        <w:ind w:left="1440"/>
        <w:rPr>
          <w:rFonts w:ascii="Courier New" w:hAnsi="Courier New" w:cs="Courier New"/>
        </w:rPr>
      </w:pPr>
      <w:proofErr w:type="gramStart"/>
      <w:r>
        <w:rPr>
          <w:rStyle w:val="fontstyle21"/>
          <w:rFonts w:ascii="Courier New" w:hAnsi="Courier New" w:cs="Courier New"/>
          <w:color w:val="auto"/>
          <w:szCs w:val="22"/>
        </w:rPr>
        <w:t>dot11PASNActivated</w:t>
      </w:r>
      <w:proofErr w:type="gramEnd"/>
      <w:r>
        <w:rPr>
          <w:rStyle w:val="fontstyle21"/>
          <w:rFonts w:ascii="Courier New" w:hAnsi="Courier New" w:cs="Courier New"/>
          <w:color w:val="auto"/>
          <w:szCs w:val="22"/>
        </w:rPr>
        <w:tab/>
      </w:r>
      <w:r>
        <w:rPr>
          <w:rStyle w:val="fontstyle21"/>
          <w:rFonts w:ascii="Courier New" w:hAnsi="Courier New" w:cs="Courier New"/>
          <w:color w:val="auto"/>
          <w:szCs w:val="22"/>
        </w:rPr>
        <w:tab/>
      </w:r>
      <w:r>
        <w:rPr>
          <w:rStyle w:val="fontstyle21"/>
          <w:rFonts w:ascii="Courier New" w:hAnsi="Courier New" w:cs="Courier New"/>
          <w:color w:val="auto"/>
          <w:szCs w:val="22"/>
        </w:rPr>
        <w:tab/>
      </w:r>
      <w:proofErr w:type="spellStart"/>
      <w:r>
        <w:rPr>
          <w:rFonts w:ascii="Courier New" w:hAnsi="Courier New" w:cs="Courier New"/>
        </w:rPr>
        <w:t>TruthValue</w:t>
      </w:r>
      <w:proofErr w:type="spellEnd"/>
      <w:r>
        <w:rPr>
          <w:rStyle w:val="fontstyle21"/>
          <w:rFonts w:ascii="Courier New" w:hAnsi="Courier New" w:cs="Courier New"/>
          <w:color w:val="auto"/>
          <w:szCs w:val="22"/>
        </w:rPr>
        <w:t>,</w:t>
      </w:r>
    </w:p>
    <w:p w14:paraId="404F438B" w14:textId="77777777" w:rsidR="006032A1" w:rsidRDefault="002B0907">
      <w:pPr>
        <w:pStyle w:val="IEEEStdsParagraph"/>
        <w:ind w:firstLine="1440"/>
        <w:rPr>
          <w:ins w:id="920" w:author="Duncan Ho" w:date="2023-01-04T17:22:00Z"/>
          <w:rFonts w:ascii="Courier New" w:hAnsi="Courier New" w:cs="Courier New"/>
          <w:sz w:val="22"/>
          <w:szCs w:val="22"/>
        </w:rPr>
      </w:pPr>
      <w:proofErr w:type="gramStart"/>
      <w:r>
        <w:rPr>
          <w:rFonts w:ascii="Courier New" w:hAnsi="Courier New" w:cs="Courier New"/>
          <w:bCs/>
          <w:sz w:val="22"/>
          <w:szCs w:val="22"/>
        </w:rPr>
        <w:t>dot11NoAuthPASNActivated</w:t>
      </w:r>
      <w:proofErr w:type="gramEnd"/>
      <w:r>
        <w:rPr>
          <w:rFonts w:ascii="Courier New" w:hAnsi="Courier New" w:cs="Courier New"/>
          <w:bCs/>
          <w:sz w:val="22"/>
          <w:szCs w:val="22"/>
        </w:rPr>
        <w:tab/>
      </w:r>
      <w:r>
        <w:rPr>
          <w:rFonts w:ascii="Courier New" w:hAnsi="Courier New" w:cs="Courier New"/>
          <w:bCs/>
          <w:sz w:val="22"/>
          <w:szCs w:val="22"/>
        </w:rPr>
        <w:tab/>
      </w:r>
      <w:proofErr w:type="spellStart"/>
      <w:r>
        <w:rPr>
          <w:rFonts w:ascii="Courier New" w:hAnsi="Courier New" w:cs="Courier New"/>
          <w:sz w:val="22"/>
          <w:szCs w:val="22"/>
        </w:rPr>
        <w:t>TruthValue</w:t>
      </w:r>
      <w:proofErr w:type="spellEnd"/>
      <w:r>
        <w:rPr>
          <w:rFonts w:ascii="Courier New" w:hAnsi="Courier New" w:cs="Courier New"/>
          <w:sz w:val="22"/>
          <w:szCs w:val="22"/>
        </w:rPr>
        <w:t>,</w:t>
      </w:r>
    </w:p>
    <w:p w14:paraId="3BDF0E1A" w14:textId="77777777" w:rsidR="006032A1" w:rsidRDefault="002B0907">
      <w:pPr>
        <w:pStyle w:val="IEEEStdsParagraph"/>
        <w:ind w:firstLine="1440"/>
        <w:rPr>
          <w:ins w:id="921" w:author="10343608" w:date="2025-05-23T15:08:00Z"/>
          <w:rStyle w:val="fontstyle21"/>
          <w:rFonts w:ascii="Courier New" w:eastAsia="宋体" w:hAnsi="Courier New" w:cs="Courier New"/>
          <w:color w:val="auto"/>
          <w:sz w:val="22"/>
          <w:szCs w:val="22"/>
          <w:lang w:eastAsia="zh-CN"/>
        </w:rPr>
      </w:pPr>
      <w:proofErr w:type="gramStart"/>
      <w:r>
        <w:rPr>
          <w:rStyle w:val="fontstyle21"/>
          <w:rFonts w:ascii="Courier New" w:hAnsi="Courier New" w:cs="Courier New"/>
          <w:color w:val="auto"/>
          <w:sz w:val="22"/>
          <w:szCs w:val="22"/>
        </w:rPr>
        <w:t>dot11EPDPKEActivated</w:t>
      </w:r>
      <w:proofErr w:type="gramEnd"/>
      <w:r>
        <w:rPr>
          <w:rStyle w:val="fontstyle21"/>
          <w:rFonts w:ascii="Courier New" w:hAnsi="Courier New" w:cs="Courier New"/>
          <w:color w:val="auto"/>
          <w:sz w:val="22"/>
          <w:szCs w:val="22"/>
        </w:rPr>
        <w:tab/>
      </w:r>
      <w:r>
        <w:rPr>
          <w:rStyle w:val="fontstyle21"/>
          <w:rFonts w:ascii="Courier New" w:hAnsi="Courier New" w:cs="Courier New"/>
          <w:color w:val="auto"/>
          <w:sz w:val="22"/>
          <w:szCs w:val="22"/>
        </w:rPr>
        <w:tab/>
      </w:r>
      <w:r>
        <w:rPr>
          <w:rStyle w:val="fontstyle21"/>
          <w:rFonts w:ascii="Courier New" w:hAnsi="Courier New" w:cs="Courier New"/>
          <w:color w:val="auto"/>
          <w:sz w:val="22"/>
          <w:szCs w:val="22"/>
        </w:rPr>
        <w:tab/>
      </w:r>
      <w:proofErr w:type="spellStart"/>
      <w:r>
        <w:rPr>
          <w:rStyle w:val="fontstyle21"/>
          <w:rFonts w:ascii="Courier New" w:hAnsi="Courier New" w:cs="Courier New"/>
          <w:color w:val="auto"/>
          <w:sz w:val="22"/>
          <w:szCs w:val="22"/>
        </w:rPr>
        <w:t>TruthValue</w:t>
      </w:r>
      <w:proofErr w:type="spellEnd"/>
      <w:ins w:id="922" w:author="10343608" w:date="2025-05-25T08:12:00Z">
        <w:r>
          <w:rPr>
            <w:rStyle w:val="fontstyle21"/>
            <w:rFonts w:ascii="Courier New" w:eastAsia="宋体" w:hAnsi="Courier New" w:cs="Courier New"/>
            <w:color w:val="auto"/>
            <w:sz w:val="22"/>
            <w:szCs w:val="22"/>
            <w:lang w:eastAsia="zh-CN"/>
          </w:rPr>
          <w:t>,</w:t>
        </w:r>
      </w:ins>
    </w:p>
    <w:p w14:paraId="772CD6C8" w14:textId="77777777" w:rsidR="006032A1" w:rsidRDefault="002B0907">
      <w:pPr>
        <w:pStyle w:val="IEEEStdsParagraph"/>
        <w:ind w:firstLine="1440"/>
        <w:rPr>
          <w:rFonts w:ascii="Courier New" w:hAnsi="Courier New" w:cs="Courier New"/>
          <w:sz w:val="22"/>
          <w:szCs w:val="22"/>
          <w:u w:val="single"/>
        </w:rPr>
      </w:pPr>
      <w:proofErr w:type="gramStart"/>
      <w:ins w:id="923" w:author="10343608" w:date="2025-05-25T08:12:00Z">
        <w:r>
          <w:rPr>
            <w:rStyle w:val="fontstyle21"/>
            <w:rFonts w:ascii="Courier New" w:hAnsi="Courier New" w:cs="Courier New"/>
            <w:color w:val="auto"/>
            <w:sz w:val="22"/>
            <w:szCs w:val="22"/>
            <w:u w:val="single"/>
          </w:rPr>
          <w:t>dot11</w:t>
        </w:r>
        <w:r>
          <w:rPr>
            <w:rStyle w:val="fontstyle21"/>
            <w:rFonts w:ascii="Courier New" w:eastAsia="宋体" w:hAnsi="Courier New" w:cs="Courier New"/>
            <w:color w:val="auto"/>
            <w:sz w:val="22"/>
            <w:szCs w:val="22"/>
            <w:u w:val="single"/>
            <w:lang w:eastAsia="zh-CN"/>
          </w:rPr>
          <w:t>MAPCPASN</w:t>
        </w:r>
        <w:r>
          <w:rPr>
            <w:rStyle w:val="fontstyle21"/>
            <w:rFonts w:ascii="Courier New" w:hAnsi="Courier New" w:cs="Courier New"/>
            <w:color w:val="auto"/>
            <w:sz w:val="22"/>
            <w:szCs w:val="22"/>
            <w:u w:val="single"/>
          </w:rPr>
          <w:t>Activated</w:t>
        </w:r>
        <w:proofErr w:type="gramEnd"/>
        <w:r>
          <w:rPr>
            <w:rStyle w:val="fontstyle21"/>
            <w:rFonts w:ascii="Courier New" w:hAnsi="Courier New" w:cs="Courier New"/>
            <w:color w:val="auto"/>
            <w:sz w:val="22"/>
            <w:szCs w:val="22"/>
            <w:u w:val="single"/>
          </w:rPr>
          <w:tab/>
        </w:r>
        <w:r>
          <w:rPr>
            <w:rStyle w:val="fontstyle21"/>
            <w:rFonts w:ascii="Courier New" w:hAnsi="Courier New" w:cs="Courier New"/>
            <w:color w:val="auto"/>
            <w:sz w:val="22"/>
            <w:szCs w:val="22"/>
            <w:u w:val="single"/>
          </w:rPr>
          <w:tab/>
        </w:r>
        <w:proofErr w:type="spellStart"/>
        <w:r>
          <w:rPr>
            <w:rStyle w:val="fontstyle21"/>
            <w:rFonts w:ascii="Courier New" w:hAnsi="Courier New" w:cs="Courier New"/>
            <w:color w:val="auto"/>
            <w:sz w:val="22"/>
            <w:szCs w:val="22"/>
            <w:u w:val="single"/>
          </w:rPr>
          <w:t>TruthValue</w:t>
        </w:r>
      </w:ins>
      <w:proofErr w:type="spellEnd"/>
      <w:r>
        <w:rPr>
          <w:rFonts w:ascii="Courier New" w:hAnsi="Courier New" w:cs="Courier New"/>
          <w:sz w:val="22"/>
          <w:szCs w:val="22"/>
          <w:u w:val="single"/>
        </w:rPr>
        <w:br/>
      </w:r>
      <w:r>
        <w:rPr>
          <w:rFonts w:ascii="Courier New" w:hAnsi="Courier New" w:cs="Courier New"/>
          <w:sz w:val="22"/>
          <w:szCs w:val="22"/>
        </w:rPr>
        <w:t xml:space="preserve">           </w:t>
      </w:r>
      <w:r>
        <w:rPr>
          <w:rFonts w:ascii="Courier New" w:hAnsi="Courier New" w:cs="Courier New"/>
          <w:sz w:val="22"/>
          <w:szCs w:val="22"/>
          <w:lang w:eastAsia="en-US"/>
        </w:rPr>
        <w:t xml:space="preserve">} </w:t>
      </w:r>
    </w:p>
    <w:p w14:paraId="0E38A09C" w14:textId="77777777" w:rsidR="006032A1" w:rsidRDefault="006032A1">
      <w:pPr>
        <w:rPr>
          <w:i/>
        </w:rPr>
      </w:pPr>
    </w:p>
    <w:p w14:paraId="2D762E28" w14:textId="77777777" w:rsidR="006032A1" w:rsidRDefault="002B0907">
      <w:pPr>
        <w:rPr>
          <w:b/>
          <w:i/>
        </w:rPr>
      </w:pPr>
      <w:r>
        <w:rPr>
          <w:b/>
          <w:i/>
          <w:highlight w:val="yellow"/>
        </w:rPr>
        <w:t>Insert the following object before the “End of.” as shown below:</w:t>
      </w:r>
    </w:p>
    <w:p w14:paraId="29D571D3" w14:textId="77777777" w:rsidR="006032A1" w:rsidRDefault="006032A1">
      <w:pPr>
        <w:pStyle w:val="IEEEStdsParagraph"/>
        <w:rPr>
          <w:sz w:val="22"/>
          <w:szCs w:val="22"/>
          <w:lang w:eastAsia="en-US"/>
        </w:rPr>
      </w:pPr>
    </w:p>
    <w:p w14:paraId="7C7C7574" w14:textId="77777777" w:rsidR="006032A1" w:rsidRDefault="002B0907">
      <w:pPr>
        <w:autoSpaceDE w:val="0"/>
        <w:autoSpaceDN w:val="0"/>
        <w:adjustRightInd w:val="0"/>
        <w:rPr>
          <w:ins w:id="924" w:author="10343608" w:date="2025-05-25T08:13:00Z"/>
          <w:rFonts w:ascii="Courier New" w:hAnsi="Courier New" w:cs="Courier New"/>
          <w:sz w:val="20"/>
          <w:szCs w:val="18"/>
        </w:rPr>
      </w:pPr>
      <w:ins w:id="925" w:author="10343608" w:date="2025-05-25T08:13:00Z">
        <w:r>
          <w:rPr>
            <w:rFonts w:ascii="Courier New" w:hAnsi="Courier New" w:cs="Courier New"/>
            <w:sz w:val="20"/>
            <w:szCs w:val="18"/>
          </w:rPr>
          <w:t>-- ********************************************************************</w:t>
        </w:r>
      </w:ins>
    </w:p>
    <w:p w14:paraId="4DB2E01F" w14:textId="77777777" w:rsidR="006032A1" w:rsidRDefault="002B0907">
      <w:pPr>
        <w:autoSpaceDE w:val="0"/>
        <w:autoSpaceDN w:val="0"/>
        <w:adjustRightInd w:val="0"/>
        <w:rPr>
          <w:ins w:id="926" w:author="10343608" w:date="2025-05-25T08:13:00Z"/>
          <w:rFonts w:ascii="Courier New" w:hAnsi="Courier New" w:cs="Courier New"/>
          <w:sz w:val="20"/>
          <w:szCs w:val="18"/>
        </w:rPr>
      </w:pPr>
      <w:ins w:id="927" w:author="10343608" w:date="2025-05-25T08:13:00Z">
        <w:r>
          <w:rPr>
            <w:rFonts w:ascii="Courier New" w:hAnsi="Courier New" w:cs="Courier New"/>
            <w:sz w:val="20"/>
            <w:szCs w:val="18"/>
          </w:rPr>
          <w:t>-- * dot11StationConfig TABLE</w:t>
        </w:r>
      </w:ins>
    </w:p>
    <w:p w14:paraId="624CDE33" w14:textId="77777777" w:rsidR="006032A1" w:rsidRDefault="002B0907">
      <w:pPr>
        <w:pStyle w:val="IEEEStdsParagraph"/>
        <w:rPr>
          <w:ins w:id="928" w:author="10343608" w:date="2025-05-25T08:13:00Z"/>
          <w:rFonts w:ascii="Courier New" w:hAnsi="Courier New" w:cs="Courier New"/>
          <w:szCs w:val="18"/>
          <w:lang w:eastAsia="en-US"/>
        </w:rPr>
      </w:pPr>
      <w:ins w:id="929" w:author="10343608" w:date="2025-05-25T08:13:00Z">
        <w:r>
          <w:rPr>
            <w:rFonts w:ascii="Courier New" w:hAnsi="Courier New" w:cs="Courier New"/>
            <w:szCs w:val="18"/>
            <w:lang w:eastAsia="en-US"/>
          </w:rPr>
          <w:t>-- ********************************************************************</w:t>
        </w:r>
      </w:ins>
    </w:p>
    <w:p w14:paraId="39F53BAB" w14:textId="77777777" w:rsidR="006032A1" w:rsidRDefault="002B0907">
      <w:pPr>
        <w:pStyle w:val="IEEEStdsParagraph"/>
        <w:rPr>
          <w:ins w:id="930" w:author="10343608" w:date="2025-05-25T08:13:00Z"/>
          <w:rFonts w:ascii="Courier New" w:eastAsia="Calibri" w:hAnsi="Courier New" w:cs="Courier New"/>
          <w:i/>
        </w:rPr>
      </w:pPr>
      <w:ins w:id="931" w:author="10343608" w:date="2025-05-25T08:13:00Z">
        <w:r>
          <w:rPr>
            <w:rFonts w:ascii="Courier New" w:eastAsia="Calibri" w:hAnsi="Courier New" w:cs="Courier New"/>
            <w:i/>
          </w:rPr>
          <w:t>…….</w:t>
        </w:r>
      </w:ins>
    </w:p>
    <w:p w14:paraId="0FFEF39A" w14:textId="77777777" w:rsidR="006032A1" w:rsidRDefault="002B0907">
      <w:pPr>
        <w:pStyle w:val="IEEEStdsParagraph"/>
        <w:rPr>
          <w:ins w:id="932" w:author="10343608" w:date="2025-05-25T08:13:00Z"/>
          <w:rFonts w:ascii="Courier New" w:eastAsia="Calibri" w:hAnsi="Courier New" w:cs="Courier New"/>
          <w:sz w:val="22"/>
        </w:rPr>
      </w:pPr>
      <w:proofErr w:type="gramStart"/>
      <w:ins w:id="933" w:author="10343608" w:date="2025-05-25T08:13:00Z">
        <w:r>
          <w:rPr>
            <w:rFonts w:ascii="Courier New" w:eastAsia="Calibri" w:hAnsi="Courier New" w:cs="Courier New"/>
            <w:sz w:val="22"/>
          </w:rPr>
          <w:t>dot11MAPCPASNActivated</w:t>
        </w:r>
        <w:proofErr w:type="gramEnd"/>
        <w:r>
          <w:rPr>
            <w:rFonts w:ascii="Courier New" w:eastAsia="Calibri" w:hAnsi="Courier New" w:cs="Courier New"/>
            <w:sz w:val="22"/>
          </w:rPr>
          <w:t xml:space="preserve"> OBJECT-TYPE</w:t>
        </w:r>
      </w:ins>
    </w:p>
    <w:p w14:paraId="42D424AD" w14:textId="77777777" w:rsidR="006032A1" w:rsidRDefault="002B0907">
      <w:pPr>
        <w:pStyle w:val="IEEEStdsParagraph"/>
        <w:ind w:left="1440"/>
        <w:rPr>
          <w:ins w:id="934" w:author="10343608" w:date="2025-05-25T08:13:00Z"/>
          <w:rFonts w:ascii="Courier New" w:eastAsia="Calibri" w:hAnsi="Courier New" w:cs="Courier New"/>
          <w:sz w:val="22"/>
        </w:rPr>
      </w:pPr>
      <w:ins w:id="935" w:author="10343608" w:date="2025-05-25T08:13:00Z">
        <w:r>
          <w:rPr>
            <w:rFonts w:ascii="Courier New" w:eastAsia="Calibri" w:hAnsi="Courier New" w:cs="Courier New"/>
            <w:sz w:val="22"/>
          </w:rPr>
          <w:t xml:space="preserve">SYNTAX </w:t>
        </w:r>
        <w:proofErr w:type="spellStart"/>
        <w:r>
          <w:rPr>
            <w:rFonts w:ascii="Courier New" w:eastAsia="Calibri" w:hAnsi="Courier New" w:cs="Courier New"/>
            <w:sz w:val="22"/>
          </w:rPr>
          <w:t>TruthValue</w:t>
        </w:r>
        <w:proofErr w:type="spellEnd"/>
      </w:ins>
    </w:p>
    <w:p w14:paraId="5F8FD07F" w14:textId="77777777" w:rsidR="006032A1" w:rsidRDefault="002B0907">
      <w:pPr>
        <w:pStyle w:val="IEEEStdsParagraph"/>
        <w:ind w:left="1440"/>
        <w:rPr>
          <w:ins w:id="936" w:author="10343608" w:date="2025-05-25T08:13:00Z"/>
          <w:rFonts w:ascii="Courier New" w:eastAsia="Calibri" w:hAnsi="Courier New" w:cs="Courier New"/>
          <w:sz w:val="22"/>
        </w:rPr>
      </w:pPr>
      <w:ins w:id="937" w:author="10343608" w:date="2025-05-25T08:13:00Z">
        <w:r>
          <w:rPr>
            <w:rFonts w:ascii="Courier New" w:eastAsia="Calibri" w:hAnsi="Courier New" w:cs="Courier New"/>
            <w:sz w:val="22"/>
          </w:rPr>
          <w:t>MAX-ACCESS read-write</w:t>
        </w:r>
      </w:ins>
    </w:p>
    <w:p w14:paraId="2B3E7533" w14:textId="77777777" w:rsidR="006032A1" w:rsidRDefault="002B0907">
      <w:pPr>
        <w:pStyle w:val="IEEEStdsParagraph"/>
        <w:ind w:left="1440"/>
        <w:rPr>
          <w:ins w:id="938" w:author="10343608" w:date="2025-05-25T08:13:00Z"/>
          <w:rFonts w:ascii="Courier New" w:eastAsia="Calibri" w:hAnsi="Courier New" w:cs="Courier New"/>
          <w:sz w:val="22"/>
        </w:rPr>
      </w:pPr>
      <w:ins w:id="939" w:author="10343608" w:date="2025-05-25T08:13:00Z">
        <w:r>
          <w:rPr>
            <w:rFonts w:ascii="Courier New" w:eastAsia="Calibri" w:hAnsi="Courier New" w:cs="Courier New"/>
            <w:sz w:val="22"/>
          </w:rPr>
          <w:t>STATUS current</w:t>
        </w:r>
      </w:ins>
    </w:p>
    <w:p w14:paraId="1622EFEF" w14:textId="77777777" w:rsidR="006032A1" w:rsidRDefault="002B0907">
      <w:pPr>
        <w:pStyle w:val="IEEEStdsParagraph"/>
        <w:ind w:left="1440"/>
        <w:rPr>
          <w:ins w:id="940" w:author="10343608" w:date="2025-05-25T08:13:00Z"/>
          <w:rFonts w:ascii="Courier New" w:eastAsia="Calibri" w:hAnsi="Courier New" w:cs="Courier New"/>
          <w:sz w:val="22"/>
        </w:rPr>
      </w:pPr>
      <w:ins w:id="941" w:author="10343608" w:date="2025-05-25T08:13:00Z">
        <w:r>
          <w:rPr>
            <w:rFonts w:ascii="Courier New" w:eastAsia="Calibri" w:hAnsi="Courier New" w:cs="Courier New"/>
            <w:sz w:val="22"/>
          </w:rPr>
          <w:t>DESCRIPTION</w:t>
        </w:r>
      </w:ins>
    </w:p>
    <w:p w14:paraId="555B6576" w14:textId="77777777" w:rsidR="006032A1" w:rsidRDefault="002B0907">
      <w:pPr>
        <w:pStyle w:val="IEEEStdsParagraph"/>
        <w:ind w:left="1440"/>
        <w:rPr>
          <w:ins w:id="942" w:author="10343608" w:date="2025-05-25T08:13:00Z"/>
          <w:rFonts w:ascii="Courier New" w:eastAsia="Calibri" w:hAnsi="Courier New" w:cs="Courier New"/>
          <w:sz w:val="22"/>
        </w:rPr>
      </w:pPr>
      <w:ins w:id="943" w:author="10343608" w:date="2025-05-25T08:13:00Z">
        <w:r>
          <w:rPr>
            <w:rFonts w:ascii="Courier New" w:eastAsia="Calibri" w:hAnsi="Courier New" w:cs="Courier New"/>
            <w:sz w:val="22"/>
          </w:rPr>
          <w:t>"This is a control variable. It is written by an external management entity or the SME. Changes take effect for the next MLME-</w:t>
        </w:r>
        <w:proofErr w:type="spellStart"/>
        <w:r>
          <w:rPr>
            <w:rFonts w:ascii="Courier New" w:eastAsia="Calibri" w:hAnsi="Courier New" w:cs="Courier New"/>
            <w:sz w:val="22"/>
          </w:rPr>
          <w:t>START.request</w:t>
        </w:r>
        <w:proofErr w:type="spellEnd"/>
        <w:r>
          <w:rPr>
            <w:rFonts w:ascii="Courier New" w:eastAsia="Calibri" w:hAnsi="Courier New" w:cs="Courier New"/>
            <w:sz w:val="22"/>
          </w:rPr>
          <w:t xml:space="preserve"> primitive or MLME </w:t>
        </w:r>
        <w:proofErr w:type="spellStart"/>
        <w:r>
          <w:rPr>
            <w:rFonts w:ascii="Courier New" w:eastAsia="Calibri" w:hAnsi="Courier New" w:cs="Courier New"/>
            <w:sz w:val="22"/>
          </w:rPr>
          <w:t>JOIN.request</w:t>
        </w:r>
        <w:proofErr w:type="spellEnd"/>
        <w:r>
          <w:rPr>
            <w:rFonts w:ascii="Courier New" w:eastAsia="Calibri" w:hAnsi="Courier New" w:cs="Courier New"/>
            <w:sz w:val="22"/>
          </w:rPr>
          <w:t xml:space="preserve"> primitive. This attribute indicates whether or not </w:t>
        </w:r>
      </w:ins>
      <w:ins w:id="944" w:author="10343608" w:date="2025-05-25T08:47:00Z">
        <w:r>
          <w:rPr>
            <w:rFonts w:ascii="Courier New" w:eastAsia="Calibri" w:hAnsi="Courier New" w:cs="Courier New"/>
            <w:sz w:val="22"/>
          </w:rPr>
          <w:t xml:space="preserve">MAPC </w:t>
        </w:r>
      </w:ins>
      <w:ins w:id="945" w:author="10343608" w:date="2025-05-25T08:13:00Z">
        <w:r>
          <w:rPr>
            <w:rFonts w:ascii="Courier New" w:eastAsia="Calibri" w:hAnsi="Courier New" w:cs="Courier New"/>
            <w:sz w:val="22"/>
          </w:rPr>
          <w:t>PASN authentication is enabled."</w:t>
        </w:r>
      </w:ins>
    </w:p>
    <w:p w14:paraId="2E503E34" w14:textId="77777777" w:rsidR="006032A1" w:rsidRDefault="002B0907">
      <w:pPr>
        <w:pStyle w:val="IEEEStdsParagraph"/>
        <w:ind w:left="1440"/>
        <w:rPr>
          <w:ins w:id="946" w:author="10343608" w:date="2025-05-25T08:13:00Z"/>
          <w:rFonts w:ascii="Courier New" w:eastAsia="Calibri" w:hAnsi="Courier New" w:cs="Courier New"/>
          <w:sz w:val="22"/>
        </w:rPr>
      </w:pPr>
      <w:ins w:id="947" w:author="10343608" w:date="2025-05-25T08:13:00Z">
        <w:r>
          <w:rPr>
            <w:rFonts w:ascii="Courier New" w:eastAsia="Calibri" w:hAnsi="Courier New" w:cs="Courier New"/>
            <w:sz w:val="22"/>
          </w:rPr>
          <w:t>DEFVAL {false}</w:t>
        </w:r>
      </w:ins>
    </w:p>
    <w:p w14:paraId="576F1EAA" w14:textId="77777777" w:rsidR="006032A1" w:rsidRDefault="002B0907">
      <w:pPr>
        <w:pStyle w:val="IEEEStdsParagraph"/>
        <w:rPr>
          <w:ins w:id="948" w:author="10343608" w:date="2025-05-25T08:13:00Z"/>
          <w:rFonts w:ascii="Courier New" w:eastAsia="Calibri" w:hAnsi="Courier New" w:cs="Courier New"/>
          <w:b/>
          <w:bCs/>
          <w:sz w:val="22"/>
        </w:rPr>
      </w:pPr>
      <w:proofErr w:type="gramStart"/>
      <w:ins w:id="949" w:author="10343608" w:date="2025-05-25T08:13:00Z">
        <w:r>
          <w:rPr>
            <w:rFonts w:ascii="Courier New" w:eastAsia="Calibri" w:hAnsi="Courier New" w:cs="Courier New"/>
            <w:sz w:val="22"/>
          </w:rPr>
          <w:t>::</w:t>
        </w:r>
        <w:proofErr w:type="gramEnd"/>
        <w:r>
          <w:rPr>
            <w:rFonts w:ascii="Courier New" w:eastAsia="Calibri" w:hAnsi="Courier New" w:cs="Courier New"/>
            <w:sz w:val="22"/>
          </w:rPr>
          <w:t>= { dot11StationConfigEntry &lt;ANA&gt; }</w:t>
        </w:r>
      </w:ins>
    </w:p>
    <w:p w14:paraId="5CF84E6D" w14:textId="77777777" w:rsidR="006032A1" w:rsidRDefault="002B0907">
      <w:pPr>
        <w:autoSpaceDE w:val="0"/>
        <w:autoSpaceDN w:val="0"/>
        <w:adjustRightInd w:val="0"/>
        <w:rPr>
          <w:ins w:id="950" w:author="10343608" w:date="2025-05-25T08:13:00Z"/>
          <w:rFonts w:ascii="Courier New" w:hAnsi="Courier New" w:cs="Courier New"/>
          <w:sz w:val="20"/>
          <w:szCs w:val="18"/>
        </w:rPr>
      </w:pPr>
      <w:ins w:id="951" w:author="10343608" w:date="2025-05-25T08:13:00Z">
        <w:r>
          <w:rPr>
            <w:rFonts w:ascii="Courier New" w:hAnsi="Courier New" w:cs="Courier New"/>
            <w:sz w:val="20"/>
            <w:szCs w:val="18"/>
          </w:rPr>
          <w:t>-- ********************************************************************</w:t>
        </w:r>
      </w:ins>
    </w:p>
    <w:p w14:paraId="3CE5904D" w14:textId="77777777" w:rsidR="006032A1" w:rsidRDefault="002B0907">
      <w:pPr>
        <w:autoSpaceDE w:val="0"/>
        <w:autoSpaceDN w:val="0"/>
        <w:adjustRightInd w:val="0"/>
        <w:rPr>
          <w:ins w:id="952" w:author="10343608" w:date="2025-05-25T08:13:00Z"/>
          <w:rFonts w:ascii="Courier New" w:hAnsi="Courier New" w:cs="Courier New"/>
          <w:sz w:val="20"/>
          <w:szCs w:val="18"/>
        </w:rPr>
      </w:pPr>
      <w:ins w:id="953" w:author="10343608" w:date="2025-05-25T08:13:00Z">
        <w:r>
          <w:rPr>
            <w:rFonts w:ascii="Courier New" w:hAnsi="Courier New" w:cs="Courier New"/>
            <w:sz w:val="20"/>
            <w:szCs w:val="18"/>
          </w:rPr>
          <w:t>-- * End of dot11StationConfig TABLE</w:t>
        </w:r>
      </w:ins>
    </w:p>
    <w:p w14:paraId="4DDDB89B" w14:textId="77777777" w:rsidR="006032A1" w:rsidRDefault="002B0907">
      <w:pPr>
        <w:pStyle w:val="IEEEStdsParagraph"/>
        <w:rPr>
          <w:rFonts w:ascii="Courier New" w:hAnsi="Courier New" w:cs="Courier New"/>
          <w:szCs w:val="18"/>
        </w:rPr>
      </w:pPr>
      <w:ins w:id="954" w:author="10343608" w:date="2025-05-25T08:13:00Z">
        <w:r>
          <w:rPr>
            <w:rFonts w:ascii="Courier New" w:hAnsi="Courier New" w:cs="Courier New"/>
            <w:szCs w:val="18"/>
            <w:lang w:eastAsia="en-US"/>
          </w:rPr>
          <w:lastRenderedPageBreak/>
          <w:t>-- ********************************************************************</w:t>
        </w:r>
      </w:ins>
    </w:p>
    <w:sectPr w:rsidR="006032A1">
      <w:headerReference w:type="even" r:id="rId10"/>
      <w:headerReference w:type="default" r:id="rId11"/>
      <w:footerReference w:type="even" r:id="rId12"/>
      <w:footerReference w:type="default" r:id="rId13"/>
      <w:pgSz w:w="12240" w:h="15840"/>
      <w:pgMar w:top="1080" w:right="936" w:bottom="1080" w:left="936"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9" w:author="Giovanni Chisci" w:date="2025-06-04T14:45:00Z" w:initials="GC">
    <w:p w14:paraId="32CE8DD6" w14:textId="77777777" w:rsidR="00A64E62" w:rsidRDefault="00A64E62" w:rsidP="00A64E62">
      <w:pPr>
        <w:pStyle w:val="a4"/>
      </w:pPr>
      <w:r>
        <w:rPr>
          <w:rStyle w:val="af1"/>
        </w:rPr>
        <w:annotationRef/>
      </w:r>
      <w:r>
        <w:t xml:space="preserve">Fig 9-aa10: adding ‘Co-CR </w:t>
      </w:r>
      <w:proofErr w:type="gramStart"/>
      <w:r>
        <w:t>Supported‘ and</w:t>
      </w:r>
      <w:proofErr w:type="gramEnd"/>
      <w:r>
        <w:t xml:space="preserve"> more reserved bits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CE8D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174EA" w14:textId="77777777" w:rsidR="007A36CA" w:rsidRDefault="007A36CA">
      <w:pPr>
        <w:spacing w:line="240" w:lineRule="auto"/>
      </w:pPr>
      <w:r>
        <w:separator/>
      </w:r>
    </w:p>
  </w:endnote>
  <w:endnote w:type="continuationSeparator" w:id="0">
    <w:p w14:paraId="2DE4DB6F" w14:textId="77777777" w:rsidR="007A36CA" w:rsidRDefault="007A3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10" w:usb3="00000000" w:csb0="00120001" w:csb1="00000000"/>
  </w:font>
  <w:font w:name="Arial-BoldMT">
    <w:altName w:val="Arial"/>
    <w:charset w:val="00"/>
    <w:family w:val="roman"/>
    <w:pitch w:val="default"/>
  </w:font>
  <w:font w:name="TimesNewRoman">
    <w:altName w:val="Yu Gothic UI"/>
    <w:charset w:val="80"/>
    <w:family w:val="auto"/>
    <w:pitch w:val="default"/>
    <w:sig w:usb0="00000000" w:usb1="00000000" w:usb2="0000000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BoldItalicMT">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54776" w14:textId="77777777" w:rsidR="00A64E62" w:rsidRDefault="00A64E62">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p w14:paraId="541341B9" w14:textId="77777777" w:rsidR="00A64E62" w:rsidRDefault="00A64E62">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A13B" w14:textId="77777777" w:rsidR="00A64E62" w:rsidRDefault="00A64E62">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12F7B">
      <w:rPr>
        <w:rFonts w:ascii="Times New Roman" w:eastAsia="Times New Roman" w:hAnsi="Times New Roman" w:cs="Times New Roman"/>
        <w:noProof/>
        <w:sz w:val="24"/>
        <w:szCs w:val="24"/>
      </w:rPr>
      <w:t>23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ED27A" w14:textId="77777777" w:rsidR="007A36CA" w:rsidRDefault="007A36CA">
      <w:pPr>
        <w:spacing w:after="0"/>
      </w:pPr>
      <w:r>
        <w:separator/>
      </w:r>
    </w:p>
  </w:footnote>
  <w:footnote w:type="continuationSeparator" w:id="0">
    <w:p w14:paraId="3AFF72C5" w14:textId="77777777" w:rsidR="007A36CA" w:rsidRDefault="007A36C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751B" w14:textId="77777777" w:rsidR="00A64E62" w:rsidRDefault="00A64E62">
    <w:pPr>
      <w:pBdr>
        <w:bottom w:val="single" w:sz="6" w:space="2" w:color="000000"/>
      </w:pBdr>
      <w:tabs>
        <w:tab w:val="left" w:pos="1440"/>
        <w:tab w:val="center" w:pos="4680"/>
        <w:tab w:val="right" w:pos="9360"/>
        <w:tab w:val="right" w:pos="12960"/>
      </w:tabs>
      <w:spacing w:after="0" w:line="240" w:lineRule="auto"/>
      <w:jc w:val="both"/>
      <w:rPr>
        <w:rFonts w:ascii="Times New Roman" w:eastAsia="宋体" w:hAnsi="Times New Roman" w:cs="Times New Roman"/>
        <w:b/>
        <w:sz w:val="28"/>
        <w:szCs w:val="28"/>
        <w:lang w:eastAsia="zh-CN"/>
      </w:rPr>
    </w:pPr>
    <w:r>
      <w:rPr>
        <w:rFonts w:ascii="Times New Roman" w:eastAsia="宋体" w:hAnsi="Times New Roman" w:cs="Times New Roman" w:hint="eastAsia"/>
        <w:b/>
        <w:sz w:val="28"/>
        <w:szCs w:val="28"/>
        <w:lang w:eastAsia="zh-CN"/>
      </w:rPr>
      <w:t>June 5, 2024</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宋体"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r>
      <w:rPr>
        <w:rFonts w:ascii="Times New Roman" w:eastAsia="宋体" w:hAnsi="Times New Roman" w:cs="Times New Roman" w:hint="eastAsia"/>
        <w:b/>
        <w:sz w:val="28"/>
        <w:szCs w:val="28"/>
        <w:lang w:eastAsia="zh-CN"/>
      </w:rPr>
      <w:t>XXXXr0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880A4" w14:textId="77777777" w:rsidR="00A64E62" w:rsidRDefault="00A64E62">
    <w:pPr>
      <w:pBdr>
        <w:bottom w:val="single" w:sz="6" w:space="2" w:color="000000"/>
      </w:pBdr>
      <w:tabs>
        <w:tab w:val="left" w:pos="1440"/>
        <w:tab w:val="center" w:pos="4680"/>
        <w:tab w:val="right" w:pos="9360"/>
        <w:tab w:val="right" w:pos="12960"/>
      </w:tabs>
      <w:spacing w:after="0" w:line="240" w:lineRule="auto"/>
      <w:rPr>
        <w:rFonts w:ascii="Times New Roman" w:eastAsia="宋体" w:hAnsi="Times New Roman" w:cs="Times New Roman"/>
        <w:b/>
        <w:sz w:val="28"/>
        <w:szCs w:val="28"/>
        <w:lang w:eastAsia="zh-CN"/>
      </w:rPr>
    </w:pPr>
    <w:r>
      <w:rPr>
        <w:rFonts w:ascii="Times New Roman" w:eastAsia="宋体" w:hAnsi="Times New Roman" w:cs="Times New Roman"/>
        <w:b/>
        <w:sz w:val="28"/>
        <w:szCs w:val="28"/>
        <w:lang w:eastAsia="zh-CN"/>
      </w:rPr>
      <w:t>Ju</w:t>
    </w:r>
    <w:r>
      <w:rPr>
        <w:rFonts w:ascii="Times New Roman" w:eastAsia="宋体" w:hAnsi="Times New Roman" w:cs="Times New Roman" w:hint="eastAsia"/>
        <w:b/>
        <w:sz w:val="28"/>
        <w:szCs w:val="28"/>
        <w:lang w:eastAsia="zh-CN"/>
      </w:rPr>
      <w:t xml:space="preserve">ly 1, 2025                                                    </w:t>
    </w:r>
    <w:r>
      <w:rPr>
        <w:rFonts w:ascii="Times New Roman" w:eastAsia="宋体" w:hAnsi="Times New Roman" w:cs="Times New Roman"/>
        <w:b/>
        <w:sz w:val="28"/>
        <w:szCs w:val="28"/>
        <w:lang w:eastAsia="zh-CN"/>
      </w:rPr>
      <w:t xml:space="preserve">           </w:t>
    </w:r>
    <w:r>
      <w:rPr>
        <w:rFonts w:ascii="Times New Roman" w:eastAsia="宋体"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sdt>
      <w:sdtPr>
        <w:rPr>
          <w:rFonts w:ascii="Times New Roman" w:eastAsia="Times New Roman" w:hAnsi="Times New Roman" w:cs="Times New Roman"/>
          <w:b/>
          <w:sz w:val="28"/>
          <w:szCs w:val="28"/>
        </w:rPr>
        <w:alias w:val="标题"/>
        <w:id w:val="-1124304759"/>
        <w:placeholder>
          <w:docPart w:val="0051ADDC5E344258877CA2146F15F86D"/>
        </w:placeholder>
        <w:dataBinding w:prefixMappings="xmlns:ns0='http://purl.org/dc/elements/1.1/' xmlns:ns1='http://schemas.openxmlformats.org/package/2006/metadata/core-properties' " w:xpath="/ns1:coreProperties[1]/ns0:title[1]" w:storeItemID="{6C3C8BC8-F283-45AE-878A-BAB7291924A1}"/>
        <w:text/>
      </w:sdtPr>
      <w:sdtContent>
        <w:r>
          <w:rPr>
            <w:rFonts w:ascii="Times New Roman" w:eastAsia="宋体" w:hAnsi="Times New Roman" w:cs="Times New Roman" w:hint="eastAsia"/>
            <w:b/>
            <w:sz w:val="28"/>
            <w:szCs w:val="28"/>
            <w:lang w:eastAsia="zh-CN"/>
          </w:rPr>
          <w:t>1049r3</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63265"/>
    <w:multiLevelType w:val="multilevel"/>
    <w:tmpl w:val="14B63265"/>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9C009CF"/>
    <w:multiLevelType w:val="multilevel"/>
    <w:tmpl w:val="19C009C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1D7538F2"/>
    <w:multiLevelType w:val="multilevel"/>
    <w:tmpl w:val="1D7538F2"/>
    <w:lvl w:ilvl="0">
      <w:numFmt w:val="none"/>
      <w:lvlText w:val=""/>
      <w:lvlJc w:val="left"/>
      <w:pPr>
        <w:tabs>
          <w:tab w:val="left" w:pos="360"/>
        </w:tabs>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decimal"/>
      <w:lvlText w:val=""/>
      <w:lvlJc w:val="left"/>
    </w:lvl>
  </w:abstractNum>
  <w:abstractNum w:abstractNumId="3">
    <w:nsid w:val="23B7565E"/>
    <w:multiLevelType w:val="singleLevel"/>
    <w:tmpl w:val="23B7565E"/>
    <w:lvl w:ilvl="0">
      <w:numFmt w:val="decimal"/>
      <w:pStyle w:val="IEEEStdsRegularTableCaption"/>
      <w:lvlText w:val=""/>
      <w:lvlJc w:val="left"/>
    </w:lvl>
  </w:abstractNum>
  <w:abstractNum w:abstractNumId="4">
    <w:nsid w:val="32F22DCC"/>
    <w:multiLevelType w:val="multilevel"/>
    <w:tmpl w:val="32F22DC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35E66752"/>
    <w:multiLevelType w:val="multilevel"/>
    <w:tmpl w:val="35E6675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3FBE0D8D"/>
    <w:multiLevelType w:val="multilevel"/>
    <w:tmpl w:val="3FBE0D8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40AF48D3"/>
    <w:multiLevelType w:val="multilevel"/>
    <w:tmpl w:val="40AF48D3"/>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8">
    <w:nsid w:val="4DEB7186"/>
    <w:multiLevelType w:val="multilevel"/>
    <w:tmpl w:val="4DEB7186"/>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4E3C1D72"/>
    <w:multiLevelType w:val="singleLevel"/>
    <w:tmpl w:val="4E3C1D72"/>
    <w:lvl w:ilvl="0">
      <w:numFmt w:val="decimal"/>
      <w:pStyle w:val="IEEEStdsRegularFigureCaption"/>
      <w:lvlText w:val=""/>
      <w:lvlJc w:val="left"/>
    </w:lvl>
  </w:abstractNum>
  <w:abstractNum w:abstractNumId="10">
    <w:nsid w:val="5367656B"/>
    <w:multiLevelType w:val="multilevel"/>
    <w:tmpl w:val="5367656B"/>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5DDC7F64"/>
    <w:multiLevelType w:val="multilevel"/>
    <w:tmpl w:val="5DDC7F64"/>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5DFD734A"/>
    <w:multiLevelType w:val="multilevel"/>
    <w:tmpl w:val="5DFD734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nsid w:val="6F956C21"/>
    <w:multiLevelType w:val="multilevel"/>
    <w:tmpl w:val="6F956C2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9F0FBB"/>
    <w:multiLevelType w:val="multilevel"/>
    <w:tmpl w:val="769F0FBB"/>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7A42076F"/>
    <w:multiLevelType w:val="multilevel"/>
    <w:tmpl w:val="7A42076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7"/>
  </w:num>
  <w:num w:numId="2">
    <w:abstractNumId w:val="3"/>
  </w:num>
  <w:num w:numId="3">
    <w:abstractNumId w:val="9"/>
  </w:num>
  <w:num w:numId="4">
    <w:abstractNumId w:val="1"/>
  </w:num>
  <w:num w:numId="5">
    <w:abstractNumId w:val="14"/>
  </w:num>
  <w:num w:numId="6">
    <w:abstractNumId w:val="6"/>
  </w:num>
  <w:num w:numId="7">
    <w:abstractNumId w:val="10"/>
  </w:num>
  <w:num w:numId="8">
    <w:abstractNumId w:val="8"/>
  </w:num>
  <w:num w:numId="9">
    <w:abstractNumId w:val="5"/>
  </w:num>
  <w:num w:numId="10">
    <w:abstractNumId w:val="15"/>
  </w:num>
  <w:num w:numId="11">
    <w:abstractNumId w:val="12"/>
  </w:num>
  <w:num w:numId="12">
    <w:abstractNumId w:val="11"/>
  </w:num>
  <w:num w:numId="13">
    <w:abstractNumId w:val="4"/>
  </w:num>
  <w:num w:numId="14">
    <w:abstractNumId w:val="0"/>
  </w:num>
  <w:num w:numId="15">
    <w:abstractNumId w:val="13"/>
  </w:num>
  <w:num w:numId="16">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343608">
    <w15:presenceInfo w15:providerId="None" w15:userId="10343608"/>
  </w15:person>
  <w15:person w15:author="杨志杰10343608">
    <w15:presenceInfo w15:providerId="None" w15:userId="杨志杰10343608"/>
  </w15:person>
  <w15:person w15:author="Jay Yang">
    <w15:presenceInfo w15:providerId="None" w15:userId="Jay Yang"/>
  </w15:person>
  <w15:person w15:author="Duncan Ho">
    <w15:presenceInfo w15:providerId="None" w15:userId="Duncan Ho"/>
  </w15:person>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FF9F866"/>
    <w:rsid w:val="000000C5"/>
    <w:rsid w:val="00025274"/>
    <w:rsid w:val="00040EFB"/>
    <w:rsid w:val="00041B89"/>
    <w:rsid w:val="00052CC7"/>
    <w:rsid w:val="00063461"/>
    <w:rsid w:val="00070537"/>
    <w:rsid w:val="000A33B4"/>
    <w:rsid w:val="000A54E1"/>
    <w:rsid w:val="000B3F92"/>
    <w:rsid w:val="000C7DBC"/>
    <w:rsid w:val="000D1E66"/>
    <w:rsid w:val="000D41F7"/>
    <w:rsid w:val="000E26D3"/>
    <w:rsid w:val="000E38F1"/>
    <w:rsid w:val="0013041D"/>
    <w:rsid w:val="00150D99"/>
    <w:rsid w:val="00156954"/>
    <w:rsid w:val="00161A40"/>
    <w:rsid w:val="00172A27"/>
    <w:rsid w:val="00174A4D"/>
    <w:rsid w:val="0018038F"/>
    <w:rsid w:val="001C6513"/>
    <w:rsid w:val="001D76FD"/>
    <w:rsid w:val="001E1062"/>
    <w:rsid w:val="00202FE8"/>
    <w:rsid w:val="00204FF3"/>
    <w:rsid w:val="00211C15"/>
    <w:rsid w:val="00213CBE"/>
    <w:rsid w:val="00224E8F"/>
    <w:rsid w:val="00245D12"/>
    <w:rsid w:val="002463D5"/>
    <w:rsid w:val="00262467"/>
    <w:rsid w:val="00270DE9"/>
    <w:rsid w:val="00271C9E"/>
    <w:rsid w:val="002726EF"/>
    <w:rsid w:val="002739D0"/>
    <w:rsid w:val="00274F78"/>
    <w:rsid w:val="0027701A"/>
    <w:rsid w:val="002A0441"/>
    <w:rsid w:val="002A79B4"/>
    <w:rsid w:val="002B0907"/>
    <w:rsid w:val="002B3924"/>
    <w:rsid w:val="002C1A8A"/>
    <w:rsid w:val="002C1EDC"/>
    <w:rsid w:val="002C6BC2"/>
    <w:rsid w:val="002D06DC"/>
    <w:rsid w:val="002D5629"/>
    <w:rsid w:val="002E109C"/>
    <w:rsid w:val="002E6DA8"/>
    <w:rsid w:val="002F47DE"/>
    <w:rsid w:val="00301901"/>
    <w:rsid w:val="003108AB"/>
    <w:rsid w:val="0031777F"/>
    <w:rsid w:val="00341E3A"/>
    <w:rsid w:val="0034502C"/>
    <w:rsid w:val="003534DE"/>
    <w:rsid w:val="00385779"/>
    <w:rsid w:val="00394A12"/>
    <w:rsid w:val="003A17E5"/>
    <w:rsid w:val="003A2408"/>
    <w:rsid w:val="003A5B20"/>
    <w:rsid w:val="003B3B1F"/>
    <w:rsid w:val="003B454A"/>
    <w:rsid w:val="003B775F"/>
    <w:rsid w:val="003C3A33"/>
    <w:rsid w:val="003C43BF"/>
    <w:rsid w:val="003D0EC3"/>
    <w:rsid w:val="003E54AC"/>
    <w:rsid w:val="003E69E8"/>
    <w:rsid w:val="003F0E95"/>
    <w:rsid w:val="003F338E"/>
    <w:rsid w:val="00412F71"/>
    <w:rsid w:val="00421A30"/>
    <w:rsid w:val="00423FE1"/>
    <w:rsid w:val="00427828"/>
    <w:rsid w:val="00455D82"/>
    <w:rsid w:val="00465590"/>
    <w:rsid w:val="004722FD"/>
    <w:rsid w:val="004839D5"/>
    <w:rsid w:val="00493329"/>
    <w:rsid w:val="00494BC7"/>
    <w:rsid w:val="004A0232"/>
    <w:rsid w:val="004A7846"/>
    <w:rsid w:val="004B0B73"/>
    <w:rsid w:val="004B100B"/>
    <w:rsid w:val="004E643A"/>
    <w:rsid w:val="004E6ADB"/>
    <w:rsid w:val="004E7F0F"/>
    <w:rsid w:val="004F367E"/>
    <w:rsid w:val="004F4D86"/>
    <w:rsid w:val="00500D97"/>
    <w:rsid w:val="005014C1"/>
    <w:rsid w:val="005153AE"/>
    <w:rsid w:val="00526878"/>
    <w:rsid w:val="00533ED9"/>
    <w:rsid w:val="0055750B"/>
    <w:rsid w:val="00583B1C"/>
    <w:rsid w:val="0058522B"/>
    <w:rsid w:val="00586D07"/>
    <w:rsid w:val="00594162"/>
    <w:rsid w:val="00595633"/>
    <w:rsid w:val="005C38E5"/>
    <w:rsid w:val="005C4EA7"/>
    <w:rsid w:val="005D23D6"/>
    <w:rsid w:val="006032A1"/>
    <w:rsid w:val="006039E1"/>
    <w:rsid w:val="00614E5D"/>
    <w:rsid w:val="0062466A"/>
    <w:rsid w:val="00630597"/>
    <w:rsid w:val="00630EE6"/>
    <w:rsid w:val="00632C55"/>
    <w:rsid w:val="00636E63"/>
    <w:rsid w:val="00640B58"/>
    <w:rsid w:val="006461E8"/>
    <w:rsid w:val="00676EB0"/>
    <w:rsid w:val="006801A7"/>
    <w:rsid w:val="00684984"/>
    <w:rsid w:val="00685B1F"/>
    <w:rsid w:val="006878DE"/>
    <w:rsid w:val="006969B6"/>
    <w:rsid w:val="006A35E8"/>
    <w:rsid w:val="006C36ED"/>
    <w:rsid w:val="006C3CDA"/>
    <w:rsid w:val="006E042F"/>
    <w:rsid w:val="006E54E8"/>
    <w:rsid w:val="006F572C"/>
    <w:rsid w:val="00702A0B"/>
    <w:rsid w:val="00724C5F"/>
    <w:rsid w:val="00752688"/>
    <w:rsid w:val="00760C37"/>
    <w:rsid w:val="0077299D"/>
    <w:rsid w:val="007A36CA"/>
    <w:rsid w:val="007B028B"/>
    <w:rsid w:val="007B5C08"/>
    <w:rsid w:val="007B7264"/>
    <w:rsid w:val="007C1BF1"/>
    <w:rsid w:val="007C3CE1"/>
    <w:rsid w:val="007D257B"/>
    <w:rsid w:val="007D7FA3"/>
    <w:rsid w:val="007E5C1F"/>
    <w:rsid w:val="007F4887"/>
    <w:rsid w:val="0080071E"/>
    <w:rsid w:val="00800887"/>
    <w:rsid w:val="008051F8"/>
    <w:rsid w:val="00811FDB"/>
    <w:rsid w:val="00812F7B"/>
    <w:rsid w:val="00825324"/>
    <w:rsid w:val="00832A5F"/>
    <w:rsid w:val="0083416E"/>
    <w:rsid w:val="0085269C"/>
    <w:rsid w:val="00854D98"/>
    <w:rsid w:val="00862BAA"/>
    <w:rsid w:val="008762A2"/>
    <w:rsid w:val="0087666F"/>
    <w:rsid w:val="0088239C"/>
    <w:rsid w:val="008939C3"/>
    <w:rsid w:val="008943B1"/>
    <w:rsid w:val="008A3B66"/>
    <w:rsid w:val="008B5684"/>
    <w:rsid w:val="008D6999"/>
    <w:rsid w:val="008E6F18"/>
    <w:rsid w:val="00901A09"/>
    <w:rsid w:val="0091414F"/>
    <w:rsid w:val="00961BEC"/>
    <w:rsid w:val="009705B8"/>
    <w:rsid w:val="0097205D"/>
    <w:rsid w:val="0097372C"/>
    <w:rsid w:val="00991952"/>
    <w:rsid w:val="00994EAD"/>
    <w:rsid w:val="009C45F8"/>
    <w:rsid w:val="009D4073"/>
    <w:rsid w:val="009D4683"/>
    <w:rsid w:val="009E76BC"/>
    <w:rsid w:val="009F1FAF"/>
    <w:rsid w:val="009F2F0C"/>
    <w:rsid w:val="00A015BF"/>
    <w:rsid w:val="00A23051"/>
    <w:rsid w:val="00A269A2"/>
    <w:rsid w:val="00A407EE"/>
    <w:rsid w:val="00A428E9"/>
    <w:rsid w:val="00A53A08"/>
    <w:rsid w:val="00A5757B"/>
    <w:rsid w:val="00A602DA"/>
    <w:rsid w:val="00A64E62"/>
    <w:rsid w:val="00A65FA0"/>
    <w:rsid w:val="00A72CD9"/>
    <w:rsid w:val="00A82B3A"/>
    <w:rsid w:val="00A91B06"/>
    <w:rsid w:val="00A92E09"/>
    <w:rsid w:val="00AA3FF9"/>
    <w:rsid w:val="00AA6AE4"/>
    <w:rsid w:val="00AA7A2F"/>
    <w:rsid w:val="00AC355E"/>
    <w:rsid w:val="00AE1E37"/>
    <w:rsid w:val="00AE6DB6"/>
    <w:rsid w:val="00AF2EC2"/>
    <w:rsid w:val="00AF605A"/>
    <w:rsid w:val="00AF7005"/>
    <w:rsid w:val="00B4242C"/>
    <w:rsid w:val="00B43865"/>
    <w:rsid w:val="00B44B35"/>
    <w:rsid w:val="00B56F2C"/>
    <w:rsid w:val="00B57E6E"/>
    <w:rsid w:val="00B66134"/>
    <w:rsid w:val="00B662AA"/>
    <w:rsid w:val="00B71980"/>
    <w:rsid w:val="00B7319C"/>
    <w:rsid w:val="00B85ADB"/>
    <w:rsid w:val="00B90DAA"/>
    <w:rsid w:val="00BA4305"/>
    <w:rsid w:val="00BB1B67"/>
    <w:rsid w:val="00BB3E94"/>
    <w:rsid w:val="00BC6A79"/>
    <w:rsid w:val="00BD2437"/>
    <w:rsid w:val="00C1223A"/>
    <w:rsid w:val="00C14B6C"/>
    <w:rsid w:val="00C17AFE"/>
    <w:rsid w:val="00C51589"/>
    <w:rsid w:val="00C52789"/>
    <w:rsid w:val="00C54494"/>
    <w:rsid w:val="00C54DF3"/>
    <w:rsid w:val="00C611DF"/>
    <w:rsid w:val="00C625B3"/>
    <w:rsid w:val="00C70725"/>
    <w:rsid w:val="00C83732"/>
    <w:rsid w:val="00CD2721"/>
    <w:rsid w:val="00CD79FC"/>
    <w:rsid w:val="00CE3718"/>
    <w:rsid w:val="00CE52E5"/>
    <w:rsid w:val="00CE7538"/>
    <w:rsid w:val="00CF0393"/>
    <w:rsid w:val="00CF7774"/>
    <w:rsid w:val="00D01A01"/>
    <w:rsid w:val="00D06774"/>
    <w:rsid w:val="00D173E9"/>
    <w:rsid w:val="00D350B3"/>
    <w:rsid w:val="00D35521"/>
    <w:rsid w:val="00D35632"/>
    <w:rsid w:val="00D35E38"/>
    <w:rsid w:val="00D35E75"/>
    <w:rsid w:val="00D37195"/>
    <w:rsid w:val="00D43CA3"/>
    <w:rsid w:val="00D46EA2"/>
    <w:rsid w:val="00D4705B"/>
    <w:rsid w:val="00D55E07"/>
    <w:rsid w:val="00D75802"/>
    <w:rsid w:val="00D75FEA"/>
    <w:rsid w:val="00D90ADD"/>
    <w:rsid w:val="00DA08B4"/>
    <w:rsid w:val="00DA1E36"/>
    <w:rsid w:val="00DA2D60"/>
    <w:rsid w:val="00DA306C"/>
    <w:rsid w:val="00DA3863"/>
    <w:rsid w:val="00DA411B"/>
    <w:rsid w:val="00DB45F2"/>
    <w:rsid w:val="00DE0168"/>
    <w:rsid w:val="00DE0D6D"/>
    <w:rsid w:val="00DF37CC"/>
    <w:rsid w:val="00DF5241"/>
    <w:rsid w:val="00E046FD"/>
    <w:rsid w:val="00E15394"/>
    <w:rsid w:val="00E2285F"/>
    <w:rsid w:val="00E30399"/>
    <w:rsid w:val="00E31AE7"/>
    <w:rsid w:val="00E35195"/>
    <w:rsid w:val="00E4315F"/>
    <w:rsid w:val="00E67851"/>
    <w:rsid w:val="00E70906"/>
    <w:rsid w:val="00E72BCE"/>
    <w:rsid w:val="00E72C8A"/>
    <w:rsid w:val="00E9264F"/>
    <w:rsid w:val="00E9329F"/>
    <w:rsid w:val="00EB1749"/>
    <w:rsid w:val="00EC61BE"/>
    <w:rsid w:val="00ED653C"/>
    <w:rsid w:val="00EE4070"/>
    <w:rsid w:val="00EE72C2"/>
    <w:rsid w:val="00EF06F2"/>
    <w:rsid w:val="00EF33A1"/>
    <w:rsid w:val="00EF4CE2"/>
    <w:rsid w:val="00EF53CD"/>
    <w:rsid w:val="00F312F7"/>
    <w:rsid w:val="00F429D8"/>
    <w:rsid w:val="00F438FE"/>
    <w:rsid w:val="00F456E5"/>
    <w:rsid w:val="00F478FE"/>
    <w:rsid w:val="00F5068B"/>
    <w:rsid w:val="00F50F03"/>
    <w:rsid w:val="00F64D78"/>
    <w:rsid w:val="00F6798A"/>
    <w:rsid w:val="00F8271D"/>
    <w:rsid w:val="00F96DA2"/>
    <w:rsid w:val="00F977D7"/>
    <w:rsid w:val="00FA76C0"/>
    <w:rsid w:val="00FC036F"/>
    <w:rsid w:val="00FC169B"/>
    <w:rsid w:val="00FC6F0D"/>
    <w:rsid w:val="01F51565"/>
    <w:rsid w:val="02B83B9F"/>
    <w:rsid w:val="03F00BD1"/>
    <w:rsid w:val="044D3E1F"/>
    <w:rsid w:val="077BB1C4"/>
    <w:rsid w:val="077D65ED"/>
    <w:rsid w:val="0792797C"/>
    <w:rsid w:val="08E67E98"/>
    <w:rsid w:val="0A4E0416"/>
    <w:rsid w:val="0A6F27A5"/>
    <w:rsid w:val="0C0033B9"/>
    <w:rsid w:val="0CC654CC"/>
    <w:rsid w:val="0D786450"/>
    <w:rsid w:val="0DDA64D8"/>
    <w:rsid w:val="0FDB6CDE"/>
    <w:rsid w:val="0FF425C2"/>
    <w:rsid w:val="0FF6791B"/>
    <w:rsid w:val="11790D7D"/>
    <w:rsid w:val="119C2F09"/>
    <w:rsid w:val="128937B7"/>
    <w:rsid w:val="159808B1"/>
    <w:rsid w:val="15E84611"/>
    <w:rsid w:val="16420F86"/>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60B7606"/>
    <w:rsid w:val="268E6371"/>
    <w:rsid w:val="2A2E684C"/>
    <w:rsid w:val="2BF122DB"/>
    <w:rsid w:val="2D68439A"/>
    <w:rsid w:val="2E326639"/>
    <w:rsid w:val="2ECA70AD"/>
    <w:rsid w:val="2EF00011"/>
    <w:rsid w:val="2F8C02A1"/>
    <w:rsid w:val="302A7990"/>
    <w:rsid w:val="31FA6607"/>
    <w:rsid w:val="34EA4B5E"/>
    <w:rsid w:val="351D1EE7"/>
    <w:rsid w:val="35563C27"/>
    <w:rsid w:val="358858B6"/>
    <w:rsid w:val="35C30B90"/>
    <w:rsid w:val="369955D8"/>
    <w:rsid w:val="36E71201"/>
    <w:rsid w:val="36FF68B8"/>
    <w:rsid w:val="3A292B5E"/>
    <w:rsid w:val="3A41144F"/>
    <w:rsid w:val="3AB67F9D"/>
    <w:rsid w:val="3BDD6D7E"/>
    <w:rsid w:val="3C6B6C2F"/>
    <w:rsid w:val="3DA87964"/>
    <w:rsid w:val="3FF5439C"/>
    <w:rsid w:val="418B4F87"/>
    <w:rsid w:val="42D80AB4"/>
    <w:rsid w:val="43150A2F"/>
    <w:rsid w:val="43263BF5"/>
    <w:rsid w:val="4402361D"/>
    <w:rsid w:val="458A0186"/>
    <w:rsid w:val="45996A3C"/>
    <w:rsid w:val="45EA4DD2"/>
    <w:rsid w:val="47E7414D"/>
    <w:rsid w:val="49E6179F"/>
    <w:rsid w:val="4A842971"/>
    <w:rsid w:val="4B7169D2"/>
    <w:rsid w:val="4B961525"/>
    <w:rsid w:val="4BC51A1D"/>
    <w:rsid w:val="4BCF0908"/>
    <w:rsid w:val="4C434C92"/>
    <w:rsid w:val="4D5013B0"/>
    <w:rsid w:val="4DBB08AE"/>
    <w:rsid w:val="4DCE4C22"/>
    <w:rsid w:val="4E141324"/>
    <w:rsid w:val="4E151C74"/>
    <w:rsid w:val="4E9203A2"/>
    <w:rsid w:val="4E9B1108"/>
    <w:rsid w:val="4EE86790"/>
    <w:rsid w:val="4FD150FC"/>
    <w:rsid w:val="50014DDC"/>
    <w:rsid w:val="50ED0DFA"/>
    <w:rsid w:val="516B53AD"/>
    <w:rsid w:val="52292701"/>
    <w:rsid w:val="53E60295"/>
    <w:rsid w:val="54B41106"/>
    <w:rsid w:val="55064D33"/>
    <w:rsid w:val="554510E8"/>
    <w:rsid w:val="57BE3616"/>
    <w:rsid w:val="592B753D"/>
    <w:rsid w:val="5A227610"/>
    <w:rsid w:val="5A3C242D"/>
    <w:rsid w:val="5A746C80"/>
    <w:rsid w:val="5AFD3144"/>
    <w:rsid w:val="5B03130D"/>
    <w:rsid w:val="5C344231"/>
    <w:rsid w:val="5D017084"/>
    <w:rsid w:val="5D736382"/>
    <w:rsid w:val="5DD53E58"/>
    <w:rsid w:val="5F741A75"/>
    <w:rsid w:val="5FF90D1A"/>
    <w:rsid w:val="6129563A"/>
    <w:rsid w:val="63473DF3"/>
    <w:rsid w:val="641678DD"/>
    <w:rsid w:val="679B09E9"/>
    <w:rsid w:val="68984AA1"/>
    <w:rsid w:val="68D8260E"/>
    <w:rsid w:val="69B1570F"/>
    <w:rsid w:val="6A216F45"/>
    <w:rsid w:val="6A612788"/>
    <w:rsid w:val="6BDF23EB"/>
    <w:rsid w:val="6C381942"/>
    <w:rsid w:val="6C666E4F"/>
    <w:rsid w:val="6CC427B2"/>
    <w:rsid w:val="6CF1455C"/>
    <w:rsid w:val="6DBB694D"/>
    <w:rsid w:val="6DCC5B54"/>
    <w:rsid w:val="71533ADF"/>
    <w:rsid w:val="71817D25"/>
    <w:rsid w:val="72CA54A2"/>
    <w:rsid w:val="73813FCF"/>
    <w:rsid w:val="73A245CA"/>
    <w:rsid w:val="741F2880"/>
    <w:rsid w:val="756958C4"/>
    <w:rsid w:val="75D44119"/>
    <w:rsid w:val="77AAFCD1"/>
    <w:rsid w:val="77C67F00"/>
    <w:rsid w:val="79EF26F4"/>
    <w:rsid w:val="7C2C4F0C"/>
    <w:rsid w:val="7CD45237"/>
    <w:rsid w:val="7D4B7464"/>
    <w:rsid w:val="7E552104"/>
    <w:rsid w:val="7E7A2828"/>
    <w:rsid w:val="7EB078F0"/>
    <w:rsid w:val="7EDB1543"/>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1BCCF"/>
  <w15:docId w15:val="{69C1943B-DD57-4465-B64A-CB534F73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sz w:val="22"/>
      <w:szCs w:val="22"/>
      <w:lang w:eastAsia="en-US"/>
    </w:rPr>
  </w:style>
  <w:style w:type="paragraph" w:styleId="1">
    <w:name w:val="heading 1"/>
    <w:basedOn w:val="a"/>
    <w:next w:val="a"/>
    <w:link w:val="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a"/>
    <w:next w:val="a"/>
    <w:link w:val="2Char"/>
    <w:uiPriority w:val="9"/>
    <w:semiHidden/>
    <w:unhideWhenUsed/>
    <w:qFormat/>
    <w:pPr>
      <w:spacing w:before="280"/>
      <w:outlineLvl w:val="1"/>
    </w:pPr>
    <w:rPr>
      <w:sz w:val="28"/>
    </w:rPr>
  </w:style>
  <w:style w:type="paragraph" w:styleId="3">
    <w:name w:val="heading 3"/>
    <w:basedOn w:val="a"/>
    <w:next w:val="a"/>
    <w:link w:val="3Char"/>
    <w:uiPriority w:val="9"/>
    <w:semiHidden/>
    <w:unhideWhenUsed/>
    <w:qFormat/>
    <w:pPr>
      <w:spacing w:before="240" w:after="60"/>
      <w:outlineLvl w:val="2"/>
    </w:pPr>
    <w:rPr>
      <w:sz w:val="24"/>
    </w:rPr>
  </w:style>
  <w:style w:type="paragraph" w:styleId="4">
    <w:name w:val="heading 4"/>
    <w:basedOn w:val="3"/>
    <w:next w:val="IEEEStdsParagraph"/>
    <w:link w:val="4Char"/>
    <w:uiPriority w:val="9"/>
    <w:semiHidden/>
    <w:unhideWhenUsed/>
    <w:qFormat/>
    <w:pPr>
      <w:spacing w:before="40"/>
      <w:outlineLvl w:val="3"/>
    </w:pPr>
    <w:rPr>
      <w:rFonts w:eastAsiaTheme="majorEastAsia" w:cstheme="majorBidi"/>
      <w:iCs/>
    </w:rPr>
  </w:style>
  <w:style w:type="paragraph" w:styleId="5">
    <w:name w:val="heading 5"/>
    <w:basedOn w:val="4"/>
    <w:next w:val="IEEEStdsParagraph"/>
    <w:link w:val="5Char"/>
    <w:uiPriority w:val="9"/>
    <w:semiHidden/>
    <w:unhideWhenUsed/>
    <w:qFormat/>
    <w:pPr>
      <w:outlineLvl w:val="4"/>
    </w:pPr>
  </w:style>
  <w:style w:type="paragraph" w:styleId="6">
    <w:name w:val="heading 6"/>
    <w:basedOn w:val="5"/>
    <w:next w:val="BodyText"/>
    <w:link w:val="6Char"/>
    <w:uiPriority w:val="9"/>
    <w:semiHidden/>
    <w:unhideWhenUsed/>
    <w:qFormat/>
    <w:pPr>
      <w:outlineLvl w:val="5"/>
    </w:pPr>
  </w:style>
  <w:style w:type="paragraph" w:styleId="7">
    <w:name w:val="heading 7"/>
    <w:basedOn w:val="a"/>
    <w:next w:val="a"/>
    <w:link w:val="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8">
    <w:name w:val="heading 8"/>
    <w:basedOn w:val="a"/>
    <w:next w:val="a"/>
    <w:link w:val="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9">
    <w:name w:val="heading 9"/>
    <w:basedOn w:val="a"/>
    <w:next w:val="a"/>
    <w:link w:val="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qFormat/>
    <w:pPr>
      <w:spacing w:after="240"/>
      <w:jc w:val="both"/>
    </w:pPr>
    <w:rPr>
      <w:rFonts w:eastAsia="MS Mincho"/>
      <w:lang w:eastAsia="ja-JP"/>
    </w:rPr>
  </w:style>
  <w:style w:type="paragraph" w:customStyle="1" w:styleId="BodyText">
    <w:name w:val="BodyText"/>
    <w:basedOn w:val="a"/>
    <w:qFormat/>
    <w:pPr>
      <w:spacing w:before="120" w:after="120" w:line="240" w:lineRule="auto"/>
      <w:jc w:val="both"/>
    </w:pPr>
    <w:rPr>
      <w:rFonts w:ascii="Times New Roman" w:eastAsia="Batang" w:hAnsi="Times New Roman" w:cs="Times New Roman"/>
      <w:szCs w:val="20"/>
      <w:lang w:val="en-GB"/>
    </w:rPr>
  </w:style>
  <w:style w:type="paragraph" w:styleId="a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
    <w:unhideWhenUsed/>
    <w:qFormat/>
    <w:pPr>
      <w:spacing w:before="120" w:after="200" w:line="240" w:lineRule="auto"/>
      <w:jc w:val="center"/>
    </w:pPr>
    <w:rPr>
      <w:rFonts w:ascii="Arial" w:eastAsia="Batang" w:hAnsi="Arial" w:cs="Times New Roman"/>
      <w:b/>
      <w:iCs/>
      <w:sz w:val="18"/>
      <w:szCs w:val="18"/>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ody Text"/>
    <w:basedOn w:val="a"/>
    <w:link w:val="Char1"/>
    <w:unhideWhenUsed/>
    <w:qFormat/>
    <w:pPr>
      <w:spacing w:after="120" w:line="240" w:lineRule="auto"/>
    </w:pPr>
    <w:rPr>
      <w:rFonts w:ascii="Times New Roman" w:eastAsia="Malgun Gothic" w:hAnsi="Times New Roman" w:cs="Times New Roman"/>
      <w:szCs w:val="20"/>
      <w:lang w:val="en-GB"/>
    </w:r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a8">
    <w:name w:val="header"/>
    <w:basedOn w:val="a"/>
    <w:link w:val="Char4"/>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footnote text"/>
    <w:basedOn w:val="a"/>
    <w:link w:val="Char5"/>
    <w:uiPriority w:val="99"/>
    <w:semiHidden/>
    <w:unhideWhenUsed/>
    <w:qFormat/>
    <w:pPr>
      <w:spacing w:after="0" w:line="240" w:lineRule="auto"/>
    </w:pPr>
    <w:rPr>
      <w:sz w:val="20"/>
      <w:szCs w:val="20"/>
    </w:rPr>
  </w:style>
  <w:style w:type="paragraph" w:styleId="ab">
    <w:name w:val="Title"/>
    <w:basedOn w:val="a"/>
    <w:next w:val="Body"/>
    <w:link w:val="Char6"/>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lang w:eastAsia="en-US"/>
    </w:rPr>
  </w:style>
  <w:style w:type="paragraph" w:styleId="ac">
    <w:name w:val="annotation subject"/>
    <w:basedOn w:val="a4"/>
    <w:next w:val="a4"/>
    <w:link w:val="Char7"/>
    <w:uiPriority w:val="99"/>
    <w:semiHidden/>
    <w:unhideWhenUsed/>
    <w:qFormat/>
    <w:rPr>
      <w:b/>
      <w:bCs/>
    </w:rPr>
  </w:style>
  <w:style w:type="table" w:styleId="ad">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qFormat/>
    <w:rPr>
      <w:color w:val="954F72" w:themeColor="followedHyperlink"/>
      <w:u w:val="single"/>
    </w:rPr>
  </w:style>
  <w:style w:type="character" w:styleId="af">
    <w:name w:val="Emphasis"/>
    <w:basedOn w:val="a0"/>
    <w:uiPriority w:val="99"/>
    <w:qFormat/>
    <w:rPr>
      <w:i/>
      <w:iCs/>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unhideWhenUsed/>
    <w:qFormat/>
    <w:rPr>
      <w:sz w:val="16"/>
      <w:szCs w:val="16"/>
    </w:rPr>
  </w:style>
  <w:style w:type="character" w:styleId="af2">
    <w:name w:val="footnote reference"/>
    <w:basedOn w:val="a0"/>
    <w:uiPriority w:val="99"/>
    <w:semiHidden/>
    <w:unhideWhenUsed/>
    <w:qFormat/>
    <w:rPr>
      <w:vertAlign w:val="superscript"/>
    </w:rPr>
  </w:style>
  <w:style w:type="character" w:customStyle="1" w:styleId="Char2">
    <w:name w:val="批注框文本 Char"/>
    <w:basedOn w:val="a0"/>
    <w:link w:val="a6"/>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lang w:eastAsia="en-US"/>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b0">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lang w:eastAsia="en-US"/>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lang w:eastAsia="en-US"/>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lang w:eastAsia="en-US"/>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lang w:eastAsia="en-US"/>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lang w:eastAsia="en-US"/>
    </w:rPr>
  </w:style>
  <w:style w:type="paragraph" w:customStyle="1" w:styleId="10">
    <w:name w:val="书目1"/>
    <w:basedOn w:val="a"/>
    <w:next w:val="a"/>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lang w:eastAsia="en-US"/>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lang w:eastAsia="en-US"/>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lang w:eastAsia="en-US"/>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lang w:eastAsia="en-US"/>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lang w:eastAsia="en-US"/>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lang w:eastAsia="en-US"/>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lang w:eastAsia="en-US"/>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lang w:eastAsia="en-US"/>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lang w:eastAsia="en-US"/>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lang w:eastAsia="en-US"/>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lang w:eastAsia="en-US"/>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lang w:eastAsia="en-US"/>
    </w:rPr>
  </w:style>
  <w:style w:type="character" w:customStyle="1" w:styleId="Char3">
    <w:name w:val="页脚 Char"/>
    <w:basedOn w:val="a0"/>
    <w:link w:val="a7"/>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lang w:eastAsia="en-US"/>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lang w:eastAsia="en-US"/>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lang w:eastAsia="en-US"/>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lang w:eastAsia="en-US"/>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character" w:customStyle="1" w:styleId="Char4">
    <w:name w:val="页眉 Char"/>
    <w:basedOn w:val="a0"/>
    <w:link w:val="a8"/>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lang w:eastAsia="en-US"/>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lang w:eastAsia="en-US"/>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lang w:eastAsia="en-US"/>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lang w:eastAsia="en-US"/>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lang w:eastAsia="en-US"/>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lang w:eastAsia="en-US"/>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lang w:eastAsia="en-US"/>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character" w:customStyle="1" w:styleId="Char6">
    <w:name w:val="标题 Char"/>
    <w:basedOn w:val="a0"/>
    <w:link w:val="ab"/>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lang w:eastAsia="en-US"/>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lang w:eastAsia="en-US"/>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a"/>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af3">
    <w:name w:val="List Paragraph"/>
    <w:basedOn w:val="a"/>
    <w:uiPriority w:val="1"/>
    <w:qFormat/>
    <w:pPr>
      <w:ind w:left="720"/>
      <w:contextualSpacing/>
    </w:pPr>
  </w:style>
  <w:style w:type="character" w:customStyle="1" w:styleId="1Char">
    <w:name w:val="标题 1 Char"/>
    <w:basedOn w:val="a0"/>
    <w:link w:val="1"/>
    <w:qFormat/>
    <w:rPr>
      <w:rFonts w:asciiTheme="majorHAnsi" w:eastAsia="Batang" w:hAnsiTheme="majorHAnsi" w:cs="Times New Roman"/>
      <w:b/>
      <w:sz w:val="32"/>
      <w:szCs w:val="20"/>
      <w:lang w:val="en-GB"/>
    </w:rPr>
  </w:style>
  <w:style w:type="character" w:customStyle="1" w:styleId="2Char">
    <w:name w:val="标题 2 Char"/>
    <w:basedOn w:val="a0"/>
    <w:link w:val="2"/>
    <w:qFormat/>
    <w:rPr>
      <w:rFonts w:asciiTheme="majorHAnsi" w:eastAsia="Batang" w:hAnsiTheme="majorHAnsi" w:cs="Times New Roman"/>
      <w:b/>
      <w:sz w:val="28"/>
      <w:szCs w:val="20"/>
      <w:lang w:val="en-GB"/>
    </w:rPr>
  </w:style>
  <w:style w:type="character" w:customStyle="1" w:styleId="3Char">
    <w:name w:val="标题 3 Char"/>
    <w:basedOn w:val="a0"/>
    <w:link w:val="3"/>
    <w:qFormat/>
    <w:rPr>
      <w:rFonts w:asciiTheme="majorHAnsi" w:eastAsia="Batang" w:hAnsiTheme="majorHAnsi" w:cs="Times New Roman"/>
      <w:b/>
      <w:sz w:val="24"/>
      <w:szCs w:val="20"/>
      <w:lang w:val="en-GB"/>
    </w:rPr>
  </w:style>
  <w:style w:type="character" w:customStyle="1" w:styleId="4Char">
    <w:name w:val="标题 4 Char"/>
    <w:basedOn w:val="a0"/>
    <w:link w:val="4"/>
    <w:qFormat/>
    <w:rPr>
      <w:rFonts w:asciiTheme="majorHAnsi" w:eastAsiaTheme="majorEastAsia" w:hAnsiTheme="majorHAnsi" w:cstheme="majorBidi"/>
      <w:b/>
      <w:iCs/>
      <w:sz w:val="24"/>
      <w:szCs w:val="20"/>
      <w:lang w:val="en-GB"/>
    </w:rPr>
  </w:style>
  <w:style w:type="character" w:customStyle="1" w:styleId="5Char">
    <w:name w:val="标题 5 Char"/>
    <w:basedOn w:val="a0"/>
    <w:link w:val="5"/>
    <w:qFormat/>
    <w:rPr>
      <w:rFonts w:asciiTheme="majorHAnsi" w:eastAsiaTheme="majorEastAsia" w:hAnsiTheme="majorHAnsi" w:cstheme="majorBidi"/>
      <w:b/>
      <w:iCs/>
      <w:sz w:val="24"/>
      <w:szCs w:val="20"/>
      <w:lang w:val="en-GB"/>
    </w:rPr>
  </w:style>
  <w:style w:type="character" w:customStyle="1" w:styleId="6Char">
    <w:name w:val="标题 6 Char"/>
    <w:basedOn w:val="a0"/>
    <w:link w:val="6"/>
    <w:qFormat/>
    <w:rPr>
      <w:rFonts w:asciiTheme="majorHAnsi" w:eastAsiaTheme="majorEastAsia" w:hAnsiTheme="majorHAnsi" w:cstheme="majorBidi"/>
      <w:b/>
      <w:iCs/>
      <w:sz w:val="24"/>
      <w:szCs w:val="20"/>
      <w:lang w:val="en-GB"/>
    </w:rPr>
  </w:style>
  <w:style w:type="character" w:customStyle="1" w:styleId="7Char">
    <w:name w:val="标题 7 Char"/>
    <w:basedOn w:val="a0"/>
    <w:link w:val="7"/>
    <w:semiHidden/>
    <w:qFormat/>
    <w:rPr>
      <w:rFonts w:asciiTheme="majorHAnsi" w:eastAsiaTheme="majorEastAsia" w:hAnsiTheme="majorHAnsi" w:cstheme="majorBidi"/>
      <w:i/>
      <w:iCs/>
      <w:color w:val="1F4E79" w:themeColor="accent1" w:themeShade="80"/>
      <w:szCs w:val="20"/>
      <w:lang w:val="en-GB"/>
    </w:rPr>
  </w:style>
  <w:style w:type="character" w:customStyle="1" w:styleId="8Char">
    <w:name w:val="标题 8 Char"/>
    <w:basedOn w:val="a0"/>
    <w:link w:val="8"/>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semiHidden/>
    <w:qFormat/>
    <w:rPr>
      <w:rFonts w:asciiTheme="majorHAnsi" w:eastAsiaTheme="majorEastAsia" w:hAnsiTheme="majorHAnsi" w:cstheme="majorBidi"/>
      <w:i/>
      <w:iCs/>
      <w:color w:val="262626" w:themeColor="text1" w:themeTint="D9"/>
      <w:sz w:val="21"/>
      <w:szCs w:val="21"/>
      <w:lang w:val="en-GB"/>
    </w:rPr>
  </w:style>
  <w:style w:type="character" w:customStyle="1" w:styleId="Char0">
    <w:name w:val="批注文字 Char"/>
    <w:basedOn w:val="a0"/>
    <w:link w:val="a4"/>
    <w:uiPriority w:val="99"/>
    <w:qFormat/>
    <w:rPr>
      <w:sz w:val="20"/>
      <w:szCs w:val="20"/>
    </w:rPr>
  </w:style>
  <w:style w:type="character" w:customStyle="1" w:styleId="Char7">
    <w:name w:val="批注主题 Char"/>
    <w:basedOn w:val="Char0"/>
    <w:link w:val="ac"/>
    <w:uiPriority w:val="99"/>
    <w:semiHidden/>
    <w:qFormat/>
    <w:rPr>
      <w:b/>
      <w:bCs/>
      <w:sz w:val="20"/>
      <w:szCs w:val="20"/>
    </w:rPr>
  </w:style>
  <w:style w:type="character" w:customStyle="1" w:styleId="Char">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3"/>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lang w:eastAsia="en-US"/>
    </w:rPr>
  </w:style>
  <w:style w:type="paragraph" w:customStyle="1" w:styleId="Prim2">
    <w:name w:val="Prim2"/>
    <w:qFormat/>
    <w:pPr>
      <w:autoSpaceDE w:val="0"/>
      <w:autoSpaceDN w:val="0"/>
      <w:adjustRightInd w:val="0"/>
      <w:spacing w:line="240" w:lineRule="atLeast"/>
      <w:ind w:left="3280"/>
      <w:jc w:val="both"/>
    </w:pPr>
    <w:rPr>
      <w:rFonts w:eastAsia="Calibri"/>
      <w:color w:val="000000"/>
      <w:w w:val="1"/>
      <w:lang w:eastAsia="en-US"/>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lang w:eastAsia="en-US"/>
    </w:rPr>
  </w:style>
  <w:style w:type="character" w:styleId="af4">
    <w:name w:val="Placeholder Text"/>
    <w:basedOn w:val="a0"/>
    <w:uiPriority w:val="99"/>
    <w:semiHidden/>
    <w:qFormat/>
    <w:rPr>
      <w:color w:val="808080"/>
    </w:rPr>
  </w:style>
  <w:style w:type="character" w:customStyle="1" w:styleId="UnresolvedMention1">
    <w:name w:val="Unresolved Mention1"/>
    <w:basedOn w:val="a0"/>
    <w:uiPriority w:val="99"/>
    <w:unhideWhenUsed/>
    <w:qFormat/>
    <w:rPr>
      <w:color w:val="808080"/>
      <w:shd w:val="clear" w:color="auto" w:fill="E6E6E6"/>
    </w:rPr>
  </w:style>
  <w:style w:type="character" w:customStyle="1" w:styleId="Char5">
    <w:name w:val="脚注文本 Char"/>
    <w:basedOn w:val="a0"/>
    <w:link w:val="aa"/>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lang w:eastAsia="en-US"/>
    </w:rPr>
  </w:style>
  <w:style w:type="character" w:customStyle="1" w:styleId="gmail-m-40806126431867309sc1681990">
    <w:name w:val="gmail-m_-40806126431867309sc1681990"/>
    <w:basedOn w:val="a0"/>
    <w:qFormat/>
  </w:style>
  <w:style w:type="character" w:customStyle="1" w:styleId="Char1">
    <w:name w:val="正文文本 Char"/>
    <w:basedOn w:val="a0"/>
    <w:link w:val="a5"/>
    <w:qFormat/>
    <w:rPr>
      <w:rFonts w:ascii="Times New Roman" w:eastAsia="Malgun Gothic" w:hAnsi="Times New Roman" w:cs="Times New Roman"/>
      <w:szCs w:val="20"/>
      <w:lang w:val="en-GB"/>
    </w:rPr>
  </w:style>
  <w:style w:type="paragraph" w:customStyle="1" w:styleId="TableParagraph">
    <w:name w:val="Table Paragraph"/>
    <w:basedOn w:val="a"/>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1">
    <w:name w:val="修订1"/>
    <w:hidden/>
    <w:uiPriority w:val="99"/>
    <w:semiHidden/>
    <w:qFormat/>
    <w:rPr>
      <w:rFonts w:ascii="Calibri" w:eastAsia="Calibri" w:hAnsi="Calibri" w:cs="Calibri"/>
      <w:sz w:val="22"/>
      <w:szCs w:val="22"/>
      <w:lang w:eastAsia="en-US"/>
    </w:rPr>
  </w:style>
  <w:style w:type="paragraph" w:customStyle="1" w:styleId="SP15303498">
    <w:name w:val="SP.15.303498"/>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a0"/>
    <w:uiPriority w:val="99"/>
    <w:unhideWhenUsed/>
    <w:qFormat/>
    <w:rPr>
      <w:color w:val="2B579A"/>
      <w:shd w:val="clear" w:color="auto" w:fill="E1DFDD"/>
    </w:rPr>
  </w:style>
  <w:style w:type="table" w:customStyle="1" w:styleId="Style166">
    <w:name w:val="_Style 166"/>
    <w:basedOn w:val="a1"/>
    <w:qFormat/>
    <w:tblPr>
      <w:tblInd w:w="0" w:type="dxa"/>
      <w:tblCellMar>
        <w:top w:w="0" w:type="dxa"/>
        <w:left w:w="115" w:type="dxa"/>
        <w:bottom w:w="0" w:type="dxa"/>
        <w:right w:w="115" w:type="dxa"/>
      </w:tblCellMar>
    </w:tblPr>
  </w:style>
  <w:style w:type="table" w:customStyle="1" w:styleId="Style167">
    <w:name w:val="_Style 167"/>
    <w:basedOn w:val="a1"/>
    <w:qFormat/>
    <w:tblPr>
      <w:tblInd w:w="0" w:type="dxa"/>
      <w:tblCellMar>
        <w:top w:w="0" w:type="dxa"/>
        <w:left w:w="115" w:type="dxa"/>
        <w:bottom w:w="0" w:type="dxa"/>
        <w:right w:w="115" w:type="dxa"/>
      </w:tblCellMar>
    </w:tblPr>
  </w:style>
  <w:style w:type="table" w:customStyle="1" w:styleId="Style168">
    <w:name w:val="_Style 168"/>
    <w:basedOn w:val="a1"/>
    <w:qFormat/>
    <w:tblPr>
      <w:tblInd w:w="0" w:type="dxa"/>
      <w:tblCellMar>
        <w:top w:w="0" w:type="dxa"/>
        <w:left w:w="0" w:type="dxa"/>
        <w:bottom w:w="0" w:type="dxa"/>
        <w:right w:w="0" w:type="dxa"/>
      </w:tblCellMar>
    </w:tblPr>
  </w:style>
  <w:style w:type="table" w:customStyle="1" w:styleId="Style169">
    <w:name w:val="_Style 169"/>
    <w:basedOn w:val="a1"/>
    <w:qFormat/>
    <w:tblPr>
      <w:tblInd w:w="0" w:type="dxa"/>
      <w:tblCellMar>
        <w:top w:w="0" w:type="dxa"/>
        <w:left w:w="115" w:type="dxa"/>
        <w:bottom w:w="0"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lang w:eastAsia="en-US"/>
    </w:rPr>
  </w:style>
  <w:style w:type="paragraph" w:customStyle="1" w:styleId="Revision2">
    <w:name w:val="Revision2"/>
    <w:hidden/>
    <w:uiPriority w:val="99"/>
    <w:unhideWhenUsed/>
    <w:qFormat/>
    <w:rPr>
      <w:rFonts w:ascii="Calibri" w:eastAsia="Calibri" w:hAnsi="Calibri" w:cs="Calibri"/>
      <w:sz w:val="22"/>
      <w:szCs w:val="22"/>
      <w:lang w:eastAsia="en-US"/>
    </w:rPr>
  </w:style>
  <w:style w:type="paragraph" w:customStyle="1" w:styleId="Revision3">
    <w:name w:val="Revision3"/>
    <w:hidden/>
    <w:uiPriority w:val="99"/>
    <w:semiHidden/>
    <w:qFormat/>
    <w:rPr>
      <w:rFonts w:ascii="Calibri" w:eastAsia="Calibri" w:hAnsi="Calibri" w:cs="Calibri"/>
      <w:sz w:val="22"/>
      <w:szCs w:val="22"/>
      <w:lang w:eastAsia="en-US"/>
    </w:rPr>
  </w:style>
  <w:style w:type="paragraph" w:customStyle="1" w:styleId="Revision4">
    <w:name w:val="Revision4"/>
    <w:hidden/>
    <w:uiPriority w:val="99"/>
    <w:unhideWhenUsed/>
    <w:qFormat/>
    <w:rPr>
      <w:rFonts w:ascii="Calibri" w:eastAsia="Calibri" w:hAnsi="Calibri" w:cs="Calibri"/>
      <w:sz w:val="22"/>
      <w:szCs w:val="22"/>
      <w:lang w:eastAsia="en-US"/>
    </w:rPr>
  </w:style>
  <w:style w:type="paragraph" w:customStyle="1" w:styleId="Revision5">
    <w:name w:val="Revision5"/>
    <w:hidden/>
    <w:uiPriority w:val="99"/>
    <w:unhideWhenUsed/>
    <w:qFormat/>
    <w:rPr>
      <w:rFonts w:ascii="Calibri" w:eastAsia="Calibri" w:hAnsi="Calibri" w:cs="Calibri"/>
      <w:sz w:val="22"/>
      <w:szCs w:val="22"/>
      <w:lang w:eastAsia="en-US"/>
    </w:rPr>
  </w:style>
  <w:style w:type="paragraph" w:customStyle="1" w:styleId="Revision6">
    <w:name w:val="Revision6"/>
    <w:hidden/>
    <w:uiPriority w:val="99"/>
    <w:unhideWhenUsed/>
    <w:qFormat/>
    <w:rPr>
      <w:rFonts w:ascii="Calibri" w:eastAsia="Calibri" w:hAnsi="Calibri" w:cs="Calibri"/>
      <w:sz w:val="22"/>
      <w:szCs w:val="22"/>
      <w:lang w:eastAsia="en-US"/>
    </w:rPr>
  </w:style>
  <w:style w:type="paragraph" w:customStyle="1" w:styleId="20">
    <w:name w:val="修订2"/>
    <w:hidden/>
    <w:uiPriority w:val="99"/>
    <w:unhideWhenUsed/>
    <w:qFormat/>
    <w:rPr>
      <w:rFonts w:ascii="Calibri" w:eastAsia="Calibri" w:hAnsi="Calibri" w:cs="Calibri"/>
      <w:sz w:val="22"/>
      <w:szCs w:val="22"/>
      <w:lang w:eastAsia="en-US"/>
    </w:rPr>
  </w:style>
  <w:style w:type="paragraph" w:customStyle="1" w:styleId="IEEEStdsLevel4Header">
    <w:name w:val="IEEEStds Level 4 Header"/>
    <w:basedOn w:val="IEEEStdsLevel3Header"/>
    <w:next w:val="IEEEStdsParagraph"/>
    <w:qFormat/>
    <w:pPr>
      <w:outlineLvl w:val="3"/>
    </w:pPr>
  </w:style>
  <w:style w:type="paragraph" w:customStyle="1" w:styleId="IEEEStdsLevel3Header">
    <w:name w:val="IEEEStds Level 3 Header"/>
    <w:basedOn w:val="IEEEStdsLevel2Header"/>
    <w:next w:val="IEEEStdsParagraph"/>
    <w:qFormat/>
    <w:pPr>
      <w:spacing w:before="240"/>
      <w:outlineLvl w:val="2"/>
    </w:pPr>
    <w:rPr>
      <w:sz w:val="20"/>
    </w:rPr>
  </w:style>
  <w:style w:type="paragraph" w:customStyle="1" w:styleId="IEEEStdsLevel2Header">
    <w:name w:val="IEEEStds Level 2 Header"/>
    <w:basedOn w:val="IEEEStdsLevel1Header"/>
    <w:next w:val="IEEEStdsParagraph"/>
    <w:qFormat/>
    <w:pPr>
      <w:tabs>
        <w:tab w:val="left" w:pos="360"/>
      </w:tabs>
      <w:outlineLvl w:val="1"/>
    </w:pPr>
    <w:rPr>
      <w:sz w:val="22"/>
    </w:rPr>
  </w:style>
  <w:style w:type="paragraph" w:customStyle="1" w:styleId="IEEEStdsLevel1Header">
    <w:name w:val="IEEEStds Level 1 Header"/>
    <w:basedOn w:val="IEEEStdsParagraph"/>
    <w:next w:val="IEEEStdsParagraph"/>
    <w:qFormat/>
    <w:pPr>
      <w:keepNext/>
      <w:keepLines/>
      <w:suppressAutoHyphens/>
      <w:spacing w:before="360"/>
      <w:jc w:val="left"/>
      <w:outlineLvl w:val="0"/>
    </w:pPr>
    <w:rPr>
      <w:rFonts w:ascii="Arial" w:hAnsi="Arial"/>
      <w:b/>
      <w:sz w:val="24"/>
    </w:rPr>
  </w:style>
  <w:style w:type="paragraph" w:customStyle="1" w:styleId="IEEEStdsLevel5Header">
    <w:name w:val="IEEEStds Level 5 Header"/>
    <w:basedOn w:val="IEEEStdsLevel4Header"/>
    <w:next w:val="IEEEStdsParagraph"/>
    <w:qFormat/>
    <w:pPr>
      <w:outlineLvl w:val="4"/>
    </w:pPr>
  </w:style>
  <w:style w:type="paragraph" w:customStyle="1" w:styleId="IEEEStdsRegularTableCaption">
    <w:name w:val="IEEEStds Regular Table Caption"/>
    <w:basedOn w:val="IEEEStdsParagraph"/>
    <w:next w:val="IEEEStdsParagraph"/>
    <w:qFormat/>
    <w:pPr>
      <w:keepNext/>
      <w:keepLines/>
      <w:numPr>
        <w:numId w:val="2"/>
      </w:numPr>
      <w:tabs>
        <w:tab w:val="left" w:pos="360"/>
        <w:tab w:val="left" w:pos="432"/>
        <w:tab w:val="left" w:pos="504"/>
      </w:tabs>
      <w:suppressAutoHyphens/>
      <w:spacing w:before="120" w:after="120"/>
      <w:ind w:left="720" w:hanging="360"/>
      <w:jc w:val="center"/>
    </w:pPr>
    <w:rPr>
      <w:rFonts w:ascii="Arial" w:hAnsi="Arial"/>
      <w:b/>
    </w:rPr>
  </w:style>
  <w:style w:type="paragraph" w:customStyle="1" w:styleId="IEEEStdsTableData-Left">
    <w:name w:val="IEEEStds Table Data - Left"/>
    <w:basedOn w:val="IEEEStdsParagraph"/>
    <w:uiPriority w:val="99"/>
    <w:qFormat/>
    <w:pPr>
      <w:keepNext/>
      <w:keepLines/>
      <w:spacing w:after="0"/>
      <w:jc w:val="left"/>
    </w:pPr>
    <w:rPr>
      <w:sz w:val="18"/>
    </w:rPr>
  </w:style>
  <w:style w:type="character" w:customStyle="1" w:styleId="fontstyle21">
    <w:name w:val="fontstyle21"/>
    <w:qFormat/>
    <w:rPr>
      <w:rFonts w:ascii="TimesNewRomanPSMT" w:hAnsi="TimesNewRomanPSMT" w:hint="default"/>
      <w:color w:val="000000"/>
      <w:sz w:val="20"/>
      <w:szCs w:val="20"/>
    </w:rPr>
  </w:style>
  <w:style w:type="paragraph" w:customStyle="1" w:styleId="IEEEStdsTableColumnHead">
    <w:name w:val="IEEEStds Table Column Head"/>
    <w:basedOn w:val="IEEEStdsParagraph"/>
    <w:qFormat/>
    <w:pPr>
      <w:keepNext/>
      <w:keepLines/>
      <w:spacing w:after="0"/>
      <w:jc w:val="center"/>
    </w:pPr>
    <w:rPr>
      <w:b/>
      <w:sz w:val="18"/>
    </w:rPr>
  </w:style>
  <w:style w:type="character" w:customStyle="1" w:styleId="fontstyle01">
    <w:name w:val="fontstyle01"/>
    <w:qFormat/>
    <w:rPr>
      <w:rFonts w:ascii="Arial-BoldMT" w:hAnsi="Arial-BoldMT" w:hint="default"/>
      <w:b/>
      <w:bCs/>
      <w:color w:val="000000"/>
      <w:sz w:val="20"/>
      <w:szCs w:val="20"/>
    </w:rPr>
  </w:style>
  <w:style w:type="character" w:customStyle="1" w:styleId="gmail-fontstyle21">
    <w:name w:val="gmail-fontstyle21"/>
    <w:qFormat/>
  </w:style>
  <w:style w:type="paragraph" w:customStyle="1" w:styleId="IEEEStdsRegularFigureCaption">
    <w:name w:val="IEEEStds Regular Figure Caption"/>
    <w:basedOn w:val="IEEEStdsParagraph"/>
    <w:next w:val="IEEEStdsParagraph"/>
    <w:qFormat/>
    <w:pPr>
      <w:keepLines/>
      <w:numPr>
        <w:numId w:val="3"/>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1frontmatter">
    <w:name w:val="IEEEStds Level 1 (front matter)"/>
    <w:basedOn w:val="IEEEStdsParagraph"/>
    <w:next w:val="IEEEStdsParagraph"/>
    <w:qFormat/>
    <w:pPr>
      <w:keepNext/>
      <w:keepLines/>
      <w:suppressAutoHyphens/>
      <w:spacing w:before="240"/>
    </w:pPr>
    <w:rPr>
      <w:rFonts w:ascii="Arial" w:hAnsi="Arial"/>
      <w:b/>
      <w:sz w:val="24"/>
    </w:rPr>
  </w:style>
  <w:style w:type="paragraph" w:customStyle="1" w:styleId="IEEEHead1">
    <w:name w:val="IEEE Head 1"/>
    <w:basedOn w:val="3"/>
    <w:next w:val="a5"/>
    <w:link w:val="IEEEHead1Char"/>
    <w:qFormat/>
    <w:pPr>
      <w:keepNext/>
      <w:keepLines/>
      <w:widowControl w:val="0"/>
      <w:spacing w:line="240" w:lineRule="auto"/>
    </w:pPr>
    <w:rPr>
      <w:rFonts w:ascii="Times New Roman" w:eastAsia="宋体" w:hAnsi="Times New Roman" w:cs="Times New Roman"/>
      <w:b/>
      <w:bCs/>
      <w:color w:val="000000"/>
      <w:sz w:val="22"/>
      <w:lang w:eastAsia="zh-CN"/>
    </w:rPr>
  </w:style>
  <w:style w:type="paragraph" w:customStyle="1" w:styleId="30">
    <w:name w:val="修订3"/>
    <w:hidden/>
    <w:uiPriority w:val="99"/>
    <w:semiHidden/>
    <w:rPr>
      <w:rFonts w:ascii="Calibri" w:eastAsia="Calibri" w:hAnsi="Calibri" w:cs="Calibri"/>
      <w:sz w:val="22"/>
      <w:szCs w:val="22"/>
      <w:lang w:eastAsia="en-US"/>
    </w:rPr>
  </w:style>
  <w:style w:type="character" w:customStyle="1" w:styleId="IEEEHead1Char">
    <w:name w:val="IEEE Head 1 Char"/>
    <w:basedOn w:val="3Char"/>
    <w:link w:val="IEEEHead1"/>
    <w:rsid w:val="00500D97"/>
    <w:rPr>
      <w:rFonts w:asciiTheme="majorHAnsi" w:eastAsia="Batang" w:hAnsiTheme="majorHAnsi" w:cs="Times New Roman"/>
      <w:b/>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41498">
      <w:bodyDiv w:val="1"/>
      <w:marLeft w:val="0"/>
      <w:marRight w:val="0"/>
      <w:marTop w:val="0"/>
      <w:marBottom w:val="0"/>
      <w:divBdr>
        <w:top w:val="none" w:sz="0" w:space="0" w:color="auto"/>
        <w:left w:val="none" w:sz="0" w:space="0" w:color="auto"/>
        <w:bottom w:val="none" w:sz="0" w:space="0" w:color="auto"/>
        <w:right w:val="none" w:sz="0" w:space="0" w:color="auto"/>
      </w:divBdr>
    </w:div>
    <w:div w:id="1361471318">
      <w:bodyDiv w:val="1"/>
      <w:marLeft w:val="0"/>
      <w:marRight w:val="0"/>
      <w:marTop w:val="0"/>
      <w:marBottom w:val="0"/>
      <w:divBdr>
        <w:top w:val="none" w:sz="0" w:space="0" w:color="auto"/>
        <w:left w:val="none" w:sz="0" w:space="0" w:color="auto"/>
        <w:bottom w:val="none" w:sz="0" w:space="0" w:color="auto"/>
        <w:right w:val="none" w:sz="0" w:space="0" w:color="auto"/>
      </w:divBdr>
      <w:divsChild>
        <w:div w:id="1826126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51ADDC5E344258877CA2146F15F86D"/>
        <w:category>
          <w:name w:val="常规"/>
          <w:gallery w:val="placeholder"/>
        </w:category>
        <w:types>
          <w:type w:val="bbPlcHdr"/>
        </w:types>
        <w:behaviors>
          <w:behavior w:val="content"/>
        </w:behaviors>
        <w:guid w:val="{13566A6F-2B8E-4EB2-9211-0DB2569AA028}"/>
      </w:docPartPr>
      <w:docPartBody>
        <w:p w:rsidR="00490F5C" w:rsidRDefault="00490F5C">
          <w:r>
            <w:rPr>
              <w:rStyle w:val="a3"/>
              <w:rFonts w:hint="eastAsia"/>
            </w:rPr>
            <w:t>[</w:t>
          </w:r>
          <w:r>
            <w:rPr>
              <w:rStyle w:val="a3"/>
              <w:rFonts w:hint="eastAsia"/>
            </w:rPr>
            <w:t>标题</w:t>
          </w:r>
          <w:r>
            <w:rPr>
              <w:rStyle w:val="a3"/>
              <w:rFonts w:hint="eastAsia"/>
            </w:rPr>
            <w:t>]</w:t>
          </w:r>
        </w:p>
      </w:docPartBody>
    </w:docPart>
    <w:docPart>
      <w:docPartPr>
        <w:name w:val="A2D9CB35EC484B7B97FAB00F4286B24A"/>
        <w:category>
          <w:name w:val="常规"/>
          <w:gallery w:val="placeholder"/>
        </w:category>
        <w:types>
          <w:type w:val="bbPlcHdr"/>
        </w:types>
        <w:behaviors>
          <w:behavior w:val="content"/>
        </w:behaviors>
        <w:guid w:val="{33D3EC2B-4F3A-416B-856B-4233173CEABA}"/>
      </w:docPartPr>
      <w:docPartBody>
        <w:p w:rsidR="00490F5C" w:rsidRDefault="00490F5C">
          <w:pPr>
            <w:pStyle w:val="A2D9CB35EC484B7B97FAB00F4286B24A"/>
          </w:pPr>
          <w:r>
            <w:rPr>
              <w:rStyle w:val="a3"/>
              <w:rFonts w:hint="eastAsia"/>
            </w:rPr>
            <w:t>[</w:t>
          </w:r>
          <w:r>
            <w:rPr>
              <w:rStyle w:val="a3"/>
              <w:rFonts w:hint="eastAsia"/>
            </w:rPr>
            <w:t>标题</w:t>
          </w:r>
          <w:r>
            <w:rPr>
              <w:rStyle w:val="a3"/>
              <w:rFonts w:hint="eastAsia"/>
            </w:rPr>
            <w:t>]</w:t>
          </w:r>
        </w:p>
      </w:docPartBody>
    </w:docPart>
    <w:docPart>
      <w:docPartPr>
        <w:name w:val="ECA14974B9D74F55A2204D2A51818FD2"/>
        <w:category>
          <w:name w:val="常规"/>
          <w:gallery w:val="placeholder"/>
        </w:category>
        <w:types>
          <w:type w:val="bbPlcHdr"/>
        </w:types>
        <w:behaviors>
          <w:behavior w:val="content"/>
        </w:behaviors>
        <w:guid w:val="{A5E5851D-8862-425E-B523-9420394863DD}"/>
      </w:docPartPr>
      <w:docPartBody>
        <w:p w:rsidR="00490F5C" w:rsidRDefault="00490F5C">
          <w:pPr>
            <w:pStyle w:val="ECA14974B9D74F55A2204D2A51818FD2"/>
          </w:pPr>
          <w:r>
            <w:rPr>
              <w:rStyle w:val="a3"/>
              <w:rFonts w:hint="eastAsia"/>
            </w:rPr>
            <w:t>[</w:t>
          </w:r>
          <w:r>
            <w:rPr>
              <w:rStyle w:val="a3"/>
              <w:rFonts w:hint="eastAsia"/>
            </w:rPr>
            <w:t>标题</w:t>
          </w: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10" w:usb3="00000000" w:csb0="00120001" w:csb1="00000000"/>
  </w:font>
  <w:font w:name="Arial-BoldMT">
    <w:altName w:val="Arial"/>
    <w:charset w:val="00"/>
    <w:family w:val="roman"/>
    <w:pitch w:val="default"/>
  </w:font>
  <w:font w:name="TimesNewRoman">
    <w:altName w:val="Yu Gothic UI"/>
    <w:charset w:val="80"/>
    <w:family w:val="auto"/>
    <w:pitch w:val="default"/>
    <w:sig w:usb0="00000000" w:usb1="00000000" w:usb2="0000000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BoldItalicMT">
    <w:altName w:val="Arial"/>
    <w:charset w:val="00"/>
    <w:family w:val="swiss"/>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5B"/>
    <w:rsid w:val="00025882"/>
    <w:rsid w:val="000C1EC0"/>
    <w:rsid w:val="00167E9A"/>
    <w:rsid w:val="00203E0F"/>
    <w:rsid w:val="002378C2"/>
    <w:rsid w:val="00293B67"/>
    <w:rsid w:val="0041685B"/>
    <w:rsid w:val="00490F5C"/>
    <w:rsid w:val="006C455B"/>
    <w:rsid w:val="00705D48"/>
    <w:rsid w:val="008A7838"/>
    <w:rsid w:val="00A05BFF"/>
    <w:rsid w:val="00A77619"/>
    <w:rsid w:val="00DB1B8A"/>
    <w:rsid w:val="00DE01EE"/>
    <w:rsid w:val="00F31504"/>
    <w:rsid w:val="00FC1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2D9CB35EC484B7B97FAB00F4286B24A">
    <w:name w:val="A2D9CB35EC484B7B97FAB00F4286B24A"/>
    <w:pPr>
      <w:widowControl w:val="0"/>
      <w:jc w:val="both"/>
    </w:pPr>
    <w:rPr>
      <w:kern w:val="2"/>
      <w:sz w:val="21"/>
      <w:szCs w:val="22"/>
    </w:rPr>
  </w:style>
  <w:style w:type="paragraph" w:customStyle="1" w:styleId="ECA14974B9D74F55A2204D2A51818FD2">
    <w:name w:val="ECA14974B9D74F55A2204D2A51818FD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96F4B-6FC4-4F02-91EB-20A0C45C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5757</Words>
  <Characters>32821</Characters>
  <Application>Microsoft Office Word</Application>
  <DocSecurity>0</DocSecurity>
  <Lines>273</Lines>
  <Paragraphs>77</Paragraphs>
  <ScaleCrop>false</ScaleCrop>
  <Company>Huawei Technologies Co., Ltd.</Company>
  <LinksUpToDate>false</LinksUpToDate>
  <CharactersWithSpaces>38501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1049r3</dc:title>
  <dc:creator>Jay Yang</dc:creator>
  <cp:lastModifiedBy>杨志杰10343608</cp:lastModifiedBy>
  <cp:revision>3</cp:revision>
  <dcterms:created xsi:type="dcterms:W3CDTF">2025-07-28T16:55:00Z</dcterms:created>
  <dcterms:modified xsi:type="dcterms:W3CDTF">2025-07-28T21:54:00Z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4E4CDDA701D3446A9F93FF0E68C66B07</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