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1C4C677" w:rsidR="00CA09B2" w:rsidRDefault="00A35B52" w:rsidP="00907CAC">
            <w:pPr>
              <w:pStyle w:val="T2"/>
            </w:pPr>
            <w:r>
              <w:t>TG</w:t>
            </w:r>
            <w:r w:rsidR="00F657FF">
              <w:t>b</w:t>
            </w:r>
            <w:r w:rsidR="00D95A56">
              <w:t>n</w:t>
            </w:r>
            <w:r>
              <w:t xml:space="preserve"> </w:t>
            </w:r>
            <w:r w:rsidR="00D95A56">
              <w:t>July 2025</w:t>
            </w:r>
            <w:r w:rsidR="00F41171">
              <w:t>s</w:t>
            </w:r>
            <w:r w:rsidR="009D1099">
              <w:t xml:space="preserve"> </w:t>
            </w:r>
            <w:r w:rsidR="00A531B6">
              <w:t>MAC</w:t>
            </w:r>
            <w:r w:rsidR="00053EFB">
              <w:t>/PHY</w:t>
            </w:r>
            <w:r w:rsidR="00A531B6">
              <w:t xml:space="preserve">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BBC2A7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E54A8">
              <w:rPr>
                <w:b w:val="0"/>
                <w:sz w:val="20"/>
              </w:rPr>
              <w:t>5</w:t>
            </w:r>
            <w:r w:rsidR="00C274C2">
              <w:rPr>
                <w:b w:val="0"/>
                <w:sz w:val="20"/>
              </w:rPr>
              <w:t>-</w:t>
            </w:r>
            <w:r w:rsidR="003E54A8">
              <w:rPr>
                <w:b w:val="0"/>
                <w:sz w:val="20"/>
              </w:rPr>
              <w:t>0</w:t>
            </w:r>
            <w:r w:rsidR="009D7F45">
              <w:rPr>
                <w:b w:val="0"/>
                <w:sz w:val="20"/>
              </w:rPr>
              <w:t>7</w:t>
            </w:r>
            <w:r w:rsidR="00C274C2">
              <w:rPr>
                <w:b w:val="0"/>
                <w:sz w:val="20"/>
              </w:rPr>
              <w:t>-</w:t>
            </w:r>
            <w:r w:rsidR="009D7F45">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392B5E51" w:rsidR="00552186" w:rsidRDefault="00552186" w:rsidP="00F41171">
            <w:pPr>
              <w:pStyle w:val="T2"/>
              <w:spacing w:after="0"/>
              <w:ind w:left="0" w:right="0"/>
              <w:jc w:val="left"/>
              <w:rPr>
                <w:b w:val="0"/>
                <w:sz w:val="20"/>
              </w:rPr>
            </w:pPr>
          </w:p>
        </w:tc>
        <w:tc>
          <w:tcPr>
            <w:tcW w:w="1561" w:type="dxa"/>
            <w:vAlign w:val="center"/>
          </w:tcPr>
          <w:p w14:paraId="6DA5E2FA" w14:textId="36B1DA66"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6828CF2" w:rsidR="00552186" w:rsidRPr="004B229C" w:rsidRDefault="00552186" w:rsidP="00552186">
            <w:pPr>
              <w:pStyle w:val="T2"/>
              <w:spacing w:after="0"/>
              <w:ind w:left="0" w:right="0"/>
              <w:rPr>
                <w:b w:val="0"/>
                <w:sz w:val="20"/>
              </w:rPr>
            </w:pPr>
          </w:p>
        </w:tc>
      </w:tr>
      <w:tr w:rsidR="00552186" w14:paraId="707EEC67" w14:textId="77777777" w:rsidTr="004D58B5">
        <w:trPr>
          <w:gridAfter w:val="1"/>
          <w:wAfter w:w="8" w:type="dxa"/>
          <w:jc w:val="center"/>
        </w:trPr>
        <w:tc>
          <w:tcPr>
            <w:tcW w:w="1705" w:type="dxa"/>
            <w:vAlign w:val="center"/>
          </w:tcPr>
          <w:p w14:paraId="244D0700" w14:textId="453C55BC" w:rsidR="00552186" w:rsidRDefault="00552186" w:rsidP="00552186">
            <w:pPr>
              <w:pStyle w:val="T2"/>
              <w:spacing w:after="0"/>
              <w:ind w:left="0" w:right="0"/>
              <w:rPr>
                <w:b w:val="0"/>
                <w:sz w:val="20"/>
              </w:rPr>
            </w:pPr>
          </w:p>
        </w:tc>
        <w:tc>
          <w:tcPr>
            <w:tcW w:w="1561" w:type="dxa"/>
            <w:vAlign w:val="center"/>
          </w:tcPr>
          <w:p w14:paraId="3A123EB4" w14:textId="6014515F"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5965D4D0" w:rsidR="00552186" w:rsidRPr="004B229C" w:rsidRDefault="00552186"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2D98EEE0" w:rsidR="00552329" w:rsidRDefault="009D7F45" w:rsidP="0015270B">
                            <w:pPr>
                              <w:pStyle w:val="ListParagraph"/>
                              <w:numPr>
                                <w:ilvl w:val="0"/>
                                <w:numId w:val="1"/>
                              </w:numPr>
                              <w:jc w:val="both"/>
                              <w:rPr>
                                <w:sz w:val="22"/>
                              </w:rPr>
                            </w:pPr>
                            <w:r>
                              <w:rPr>
                                <w:sz w:val="22"/>
                              </w:rPr>
                              <w:t>Rev 1: Updated agenda, which accounts for all requests up to the 18</w:t>
                            </w:r>
                            <w:r w:rsidRPr="009D7F45">
                              <w:rPr>
                                <w:sz w:val="22"/>
                                <w:vertAlign w:val="superscript"/>
                              </w:rPr>
                              <w:t>th</w:t>
                            </w:r>
                            <w:r>
                              <w:rPr>
                                <w:sz w:val="22"/>
                              </w:rPr>
                              <w:t xml:space="preserve"> of </w:t>
                            </w:r>
                            <w:r w:rsidR="0085031D">
                              <w:rPr>
                                <w:sz w:val="22"/>
                              </w:rPr>
                              <w:t>July</w:t>
                            </w:r>
                            <w:r>
                              <w:rPr>
                                <w:sz w:val="22"/>
                              </w:rPr>
                              <w:t xml:space="preserve"> 2025.</w:t>
                            </w:r>
                          </w:p>
                          <w:p w14:paraId="3DD23FF6" w14:textId="0BED3F51" w:rsidR="005855A4" w:rsidRDefault="005855A4" w:rsidP="0015270B">
                            <w:pPr>
                              <w:pStyle w:val="ListParagraph"/>
                              <w:numPr>
                                <w:ilvl w:val="0"/>
                                <w:numId w:val="1"/>
                              </w:numPr>
                              <w:jc w:val="both"/>
                              <w:rPr>
                                <w:sz w:val="22"/>
                              </w:rPr>
                            </w:pPr>
                            <w:r>
                              <w:rPr>
                                <w:sz w:val="22"/>
                              </w:rPr>
                              <w:t>Rev 2: Fixed time zone</w:t>
                            </w:r>
                            <w:r w:rsidR="00BA28F3">
                              <w:rPr>
                                <w:sz w:val="22"/>
                              </w:rPr>
                              <w:t xml:space="preserve"> to local time</w:t>
                            </w:r>
                            <w:r>
                              <w:rPr>
                                <w:sz w:val="22"/>
                              </w:rPr>
                              <w:t>.</w:t>
                            </w:r>
                          </w:p>
                          <w:p w14:paraId="0E4E9CC6" w14:textId="013BB6D5" w:rsidR="00292C29" w:rsidRDefault="00292C29" w:rsidP="0015270B">
                            <w:pPr>
                              <w:pStyle w:val="ListParagraph"/>
                              <w:numPr>
                                <w:ilvl w:val="0"/>
                                <w:numId w:val="1"/>
                              </w:numPr>
                              <w:jc w:val="both"/>
                              <w:rPr>
                                <w:sz w:val="22"/>
                              </w:rPr>
                            </w:pPr>
                            <w:r>
                              <w:rPr>
                                <w:sz w:val="22"/>
                              </w:rPr>
                              <w:t>Rev 3-4: Updated agenda after the</w:t>
                            </w:r>
                            <w:r w:rsidR="002F5330">
                              <w:rPr>
                                <w:sz w:val="22"/>
                              </w:rPr>
                              <w:t xml:space="preserve"> sessions of Day 1.</w:t>
                            </w:r>
                            <w:r>
                              <w:rPr>
                                <w:sz w:val="22"/>
                              </w:rPr>
                              <w:t xml:space="preserve"> </w:t>
                            </w:r>
                          </w:p>
                          <w:p w14:paraId="7FB8AC8B" w14:textId="2AEEC91E" w:rsidR="00CC5864" w:rsidRDefault="00CC5864" w:rsidP="0015270B">
                            <w:pPr>
                              <w:pStyle w:val="ListParagraph"/>
                              <w:numPr>
                                <w:ilvl w:val="0"/>
                                <w:numId w:val="1"/>
                              </w:numPr>
                              <w:jc w:val="both"/>
                              <w:rPr>
                                <w:sz w:val="22"/>
                              </w:rPr>
                            </w:pPr>
                            <w:r>
                              <w:rPr>
                                <w:sz w:val="22"/>
                              </w:rPr>
                              <w:t>Rev 5-8: Updated agendas during Day 2 and Day 3. This should be the final revision.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2D98EEE0" w:rsidR="00552329" w:rsidRDefault="009D7F45" w:rsidP="0015270B">
                      <w:pPr>
                        <w:pStyle w:val="ListParagraph"/>
                        <w:numPr>
                          <w:ilvl w:val="0"/>
                          <w:numId w:val="1"/>
                        </w:numPr>
                        <w:jc w:val="both"/>
                        <w:rPr>
                          <w:sz w:val="22"/>
                        </w:rPr>
                      </w:pPr>
                      <w:r>
                        <w:rPr>
                          <w:sz w:val="22"/>
                        </w:rPr>
                        <w:t>Rev 1: Updated agenda, which accounts for all requests up to the 18</w:t>
                      </w:r>
                      <w:r w:rsidRPr="009D7F45">
                        <w:rPr>
                          <w:sz w:val="22"/>
                          <w:vertAlign w:val="superscript"/>
                        </w:rPr>
                        <w:t>th</w:t>
                      </w:r>
                      <w:r>
                        <w:rPr>
                          <w:sz w:val="22"/>
                        </w:rPr>
                        <w:t xml:space="preserve"> of </w:t>
                      </w:r>
                      <w:r w:rsidR="0085031D">
                        <w:rPr>
                          <w:sz w:val="22"/>
                        </w:rPr>
                        <w:t>July</w:t>
                      </w:r>
                      <w:r>
                        <w:rPr>
                          <w:sz w:val="22"/>
                        </w:rPr>
                        <w:t xml:space="preserve"> 2025.</w:t>
                      </w:r>
                    </w:p>
                    <w:p w14:paraId="3DD23FF6" w14:textId="0BED3F51" w:rsidR="005855A4" w:rsidRDefault="005855A4" w:rsidP="0015270B">
                      <w:pPr>
                        <w:pStyle w:val="ListParagraph"/>
                        <w:numPr>
                          <w:ilvl w:val="0"/>
                          <w:numId w:val="1"/>
                        </w:numPr>
                        <w:jc w:val="both"/>
                        <w:rPr>
                          <w:sz w:val="22"/>
                        </w:rPr>
                      </w:pPr>
                      <w:r>
                        <w:rPr>
                          <w:sz w:val="22"/>
                        </w:rPr>
                        <w:t>Rev 2: Fixed time zone</w:t>
                      </w:r>
                      <w:r w:rsidR="00BA28F3">
                        <w:rPr>
                          <w:sz w:val="22"/>
                        </w:rPr>
                        <w:t xml:space="preserve"> to local time</w:t>
                      </w:r>
                      <w:r>
                        <w:rPr>
                          <w:sz w:val="22"/>
                        </w:rPr>
                        <w:t>.</w:t>
                      </w:r>
                    </w:p>
                    <w:p w14:paraId="0E4E9CC6" w14:textId="013BB6D5" w:rsidR="00292C29" w:rsidRDefault="00292C29" w:rsidP="0015270B">
                      <w:pPr>
                        <w:pStyle w:val="ListParagraph"/>
                        <w:numPr>
                          <w:ilvl w:val="0"/>
                          <w:numId w:val="1"/>
                        </w:numPr>
                        <w:jc w:val="both"/>
                        <w:rPr>
                          <w:sz w:val="22"/>
                        </w:rPr>
                      </w:pPr>
                      <w:r>
                        <w:rPr>
                          <w:sz w:val="22"/>
                        </w:rPr>
                        <w:t>Rev 3-4: Updated agenda after the</w:t>
                      </w:r>
                      <w:r w:rsidR="002F5330">
                        <w:rPr>
                          <w:sz w:val="22"/>
                        </w:rPr>
                        <w:t xml:space="preserve"> sessions of Day 1.</w:t>
                      </w:r>
                      <w:r>
                        <w:rPr>
                          <w:sz w:val="22"/>
                        </w:rPr>
                        <w:t xml:space="preserve"> </w:t>
                      </w:r>
                    </w:p>
                    <w:p w14:paraId="7FB8AC8B" w14:textId="2AEEC91E" w:rsidR="00CC5864" w:rsidRDefault="00CC5864" w:rsidP="0015270B">
                      <w:pPr>
                        <w:pStyle w:val="ListParagraph"/>
                        <w:numPr>
                          <w:ilvl w:val="0"/>
                          <w:numId w:val="1"/>
                        </w:numPr>
                        <w:jc w:val="both"/>
                        <w:rPr>
                          <w:sz w:val="22"/>
                        </w:rPr>
                      </w:pPr>
                      <w:r>
                        <w:rPr>
                          <w:sz w:val="22"/>
                        </w:rPr>
                        <w:t>Rev 5-8: Updated agendas during Day 2 and Day 3. This should be the final revision.</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4B4E64" w:rsidRPr="00FE6701" w14:paraId="16CF9AE1" w14:textId="77777777" w:rsidTr="00082013">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7BBB5D" w14:textId="77777777" w:rsidR="004B4E64" w:rsidRPr="0041387C" w:rsidRDefault="004B4E64" w:rsidP="00082013">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Pr>
                <w:sz w:val="20"/>
                <w:lang w:val="en-US"/>
              </w:rPr>
              <w:t xml:space="preserve">Technologies, </w:t>
            </w:r>
            <w:r w:rsidRPr="0041387C">
              <w:rPr>
                <w:sz w:val="20"/>
                <w:lang w:val="en-US"/>
              </w:rPr>
              <w:t>Inc</w:t>
            </w:r>
            <w:r>
              <w:rPr>
                <w:sz w:val="20"/>
                <w:lang w:val="en-US"/>
              </w:rPr>
              <w:t>.</w:t>
            </w:r>
            <w:r w:rsidRPr="0041387C">
              <w:rPr>
                <w:sz w:val="20"/>
                <w:lang w:val="en-US"/>
              </w:rPr>
              <w:t>)</w:t>
            </w:r>
          </w:p>
        </w:tc>
      </w:tr>
      <w:tr w:rsidR="004B4E64" w:rsidRPr="00FE6701" w14:paraId="5D6C7F24" w14:textId="77777777" w:rsidTr="00082013">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757724" w14:textId="77777777" w:rsidR="004B4E64" w:rsidRPr="00D43BFB" w:rsidRDefault="004B4E64" w:rsidP="00082013">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76686BE7" w14:textId="77777777" w:rsidR="004B4E64" w:rsidRPr="00D43BFB" w:rsidRDefault="004B4E64" w:rsidP="00082013">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1F00763B" w14:textId="77777777" w:rsidR="004B4E64" w:rsidRDefault="004B4E64" w:rsidP="00082013">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Ryu </w:t>
            </w:r>
          </w:p>
          <w:p w14:paraId="6FC46BE7" w14:textId="77777777" w:rsidR="004B4E64" w:rsidRPr="00D43BFB" w:rsidRDefault="004B4E64" w:rsidP="00082013">
            <w:pPr>
              <w:ind w:left="360" w:hanging="360"/>
              <w:jc w:val="center"/>
              <w:rPr>
                <w:sz w:val="20"/>
                <w:lang w:val="en-US"/>
              </w:rPr>
            </w:pPr>
            <w:r w:rsidRPr="00D43BFB">
              <w:rPr>
                <w:sz w:val="20"/>
                <w:lang w:val="en-US"/>
              </w:rPr>
              <w:t>(</w:t>
            </w:r>
            <w:r>
              <w:rPr>
                <w:sz w:val="20"/>
                <w:lang w:val="en-US"/>
              </w:rPr>
              <w:t>Wilus</w:t>
            </w:r>
            <w:r w:rsidRPr="00D43BFB">
              <w:rPr>
                <w:sz w:val="20"/>
                <w:lang w:val="en-US"/>
              </w:rPr>
              <w:t>)</w:t>
            </w:r>
          </w:p>
        </w:tc>
      </w:tr>
      <w:tr w:rsidR="004B4E64" w:rsidRPr="00FE6701" w14:paraId="35322E76" w14:textId="77777777" w:rsidTr="00082013">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567C98" w14:textId="77777777" w:rsidR="004B4E64" w:rsidRPr="00D43BFB" w:rsidRDefault="004B4E64" w:rsidP="00082013">
            <w:pPr>
              <w:ind w:left="1080" w:hanging="360"/>
              <w:rPr>
                <w:sz w:val="20"/>
                <w:lang w:val="en-US"/>
              </w:rPr>
            </w:pPr>
            <w:r w:rsidRPr="00D43BFB">
              <w:rPr>
                <w:b/>
                <w:bCs/>
                <w:sz w:val="20"/>
                <w:lang w:val="en-US"/>
              </w:rPr>
              <w:t>Secretary:</w:t>
            </w:r>
            <w:r w:rsidRPr="00D43BFB">
              <w:rPr>
                <w:sz w:val="20"/>
                <w:lang w:val="en-US"/>
              </w:rPr>
              <w:t> Yusuke Asai (NTT)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EF69800" w14:textId="77777777" w:rsidR="004B4E64" w:rsidRPr="00D43BFB" w:rsidRDefault="004B4E64" w:rsidP="00082013">
            <w:pPr>
              <w:ind w:left="1080" w:hanging="360"/>
              <w:rPr>
                <w:sz w:val="20"/>
                <w:lang w:val="en-US"/>
              </w:rPr>
            </w:pPr>
            <w:r w:rsidRPr="00D43BFB">
              <w:rPr>
                <w:b/>
                <w:bCs/>
                <w:sz w:val="20"/>
                <w:lang w:val="en-US"/>
              </w:rPr>
              <w:t>Technical Editor:</w:t>
            </w:r>
            <w:r w:rsidRPr="00D43BFB">
              <w:rPr>
                <w:sz w:val="20"/>
                <w:lang w:val="en-US"/>
              </w:rPr>
              <w:t> Ross Jian Yu (Huawei)</w:t>
            </w:r>
          </w:p>
        </w:tc>
      </w:tr>
      <w:tr w:rsidR="004B4E64" w:rsidRPr="00FE6701" w14:paraId="067105AC" w14:textId="77777777" w:rsidTr="00082013">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2D4560"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Dongguk Lim (LGE)</w:t>
            </w:r>
          </w:p>
          <w:p w14:paraId="20CB4BEB"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Sigurd Schelstraete (MaxLinear)</w:t>
            </w:r>
          </w:p>
          <w:p w14:paraId="322C3A42"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Tianyu Wu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C3BF2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Srinivas Kandala (Samsung)</w:t>
            </w:r>
          </w:p>
          <w:p w14:paraId="218A334F"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Jeongki Kim (Ofinno)</w:t>
            </w:r>
          </w:p>
          <w:p w14:paraId="4DDF313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Xiaofei Wang (Interdigital)</w:t>
            </w:r>
          </w:p>
        </w:tc>
      </w:tr>
    </w:tbl>
    <w:p w14:paraId="4D6F4A19" w14:textId="40E4923D" w:rsidR="00D819D8" w:rsidRDefault="00D819D8" w:rsidP="00D819D8"/>
    <w:p w14:paraId="5BDDE182" w14:textId="63BC7BF5" w:rsidR="00A166F1" w:rsidRPr="008E0D05" w:rsidRDefault="00A166F1" w:rsidP="00A166F1">
      <w:pPr>
        <w:pStyle w:val="Heading2"/>
      </w:pPr>
      <w:r w:rsidRPr="008E0D05">
        <w:t>TGb</w:t>
      </w:r>
      <w:r w:rsidR="001E29E0">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6B433D">
      <w:pPr>
        <w:pStyle w:val="ListParagraph"/>
        <w:numPr>
          <w:ilvl w:val="0"/>
          <w:numId w:val="3"/>
        </w:numPr>
      </w:pPr>
      <w:r w:rsidRPr="008E0D05">
        <w:t>Please identify yourself when Joining, by filling in your name and affiliation:</w:t>
      </w:r>
    </w:p>
    <w:p w14:paraId="692F97FA" w14:textId="29EEBCF7" w:rsidR="0010619F" w:rsidRPr="008E0D05" w:rsidRDefault="008D6F41" w:rsidP="006B433D">
      <w:pPr>
        <w:pStyle w:val="ListParagraph"/>
        <w:numPr>
          <w:ilvl w:val="1"/>
          <w:numId w:val="3"/>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6B433D">
      <w:pPr>
        <w:pStyle w:val="ListParagraph"/>
        <w:numPr>
          <w:ilvl w:val="2"/>
          <w:numId w:val="3"/>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6B433D">
      <w:pPr>
        <w:pStyle w:val="ListParagraph"/>
        <w:numPr>
          <w:ilvl w:val="1"/>
          <w:numId w:val="3"/>
        </w:numPr>
      </w:pPr>
      <w:r w:rsidRPr="008E0D05">
        <w:t>Format for overall participant’s detail: “[V] John Doe (Affiliation)”</w:t>
      </w:r>
    </w:p>
    <w:p w14:paraId="15CF1677" w14:textId="721FF667" w:rsidR="001E29E0" w:rsidRDefault="001E29E0" w:rsidP="001E29E0">
      <w:pPr>
        <w:ind w:left="720"/>
      </w:pPr>
    </w:p>
    <w:p w14:paraId="549C882A" w14:textId="77777777" w:rsidR="001E29E0" w:rsidRDefault="001E29E0" w:rsidP="001E29E0"/>
    <w:p w14:paraId="25A8445A" w14:textId="77777777" w:rsidR="001E29E0" w:rsidRDefault="001E29E0" w:rsidP="001E29E0"/>
    <w:p w14:paraId="28F5720B" w14:textId="77777777" w:rsidR="00215213" w:rsidRDefault="00215213" w:rsidP="001E29E0">
      <w:pPr>
        <w:pStyle w:val="ListParagraph"/>
        <w:ind w:left="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2"/>
        <w:gridCol w:w="1350"/>
        <w:gridCol w:w="1620"/>
        <w:gridCol w:w="3740"/>
      </w:tblGrid>
      <w:tr w:rsidR="00D751B8" w:rsidRPr="009A5E35" w14:paraId="00D9644A" w14:textId="14A6CBA5"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1B3A1BF" w:rsidR="00D751B8" w:rsidRPr="00317238" w:rsidRDefault="00F770BA" w:rsidP="009A5E35">
            <w:pPr>
              <w:rPr>
                <w:rFonts w:ascii="Roboto" w:hAnsi="Roboto" w:cs="Arial"/>
                <w:color w:val="222222"/>
                <w:sz w:val="20"/>
                <w:lang w:val="en-US"/>
              </w:rPr>
            </w:pPr>
            <w:r>
              <w:rPr>
                <w:sz w:val="20"/>
              </w:rPr>
              <w:t>Wednesday</w:t>
            </w:r>
            <w:r w:rsidR="00D751B8" w:rsidRPr="00317238">
              <w:rPr>
                <w:sz w:val="20"/>
              </w:rPr>
              <w:t xml:space="preserve">, </w:t>
            </w:r>
            <w:r>
              <w:rPr>
                <w:sz w:val="20"/>
              </w:rPr>
              <w:t>23</w:t>
            </w:r>
            <w:r w:rsidR="00D751B8" w:rsidRPr="00317238">
              <w:rPr>
                <w:sz w:val="20"/>
              </w:rPr>
              <w:t xml:space="preserve"> </w:t>
            </w:r>
            <w:r>
              <w:rPr>
                <w:sz w:val="20"/>
              </w:rPr>
              <w:t>July</w:t>
            </w:r>
            <w:r w:rsidR="00D751B8" w:rsidRPr="00317238">
              <w:rPr>
                <w:sz w:val="20"/>
              </w:rPr>
              <w:t xml:space="preserve"> 202</w:t>
            </w:r>
            <w:r>
              <w:rPr>
                <w:sz w:val="20"/>
              </w:rPr>
              <w:t>5</w:t>
            </w:r>
            <w:r w:rsidR="00E02FD6">
              <w:rPr>
                <w:sz w:val="20"/>
              </w:rPr>
              <w:t>,</w:t>
            </w:r>
            <w:r w:rsidR="00D751B8" w:rsidRPr="00317238">
              <w:rPr>
                <w:sz w:val="20"/>
              </w:rPr>
              <w:t xml:space="preserve"> </w:t>
            </w:r>
            <w:r w:rsidR="008C034C">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B6B52AF" w:rsidR="00BE1336" w:rsidRPr="0022503A" w:rsidRDefault="00D34FF2" w:rsidP="00600CE9">
            <w:pPr>
              <w:jc w:val="center"/>
              <w:rPr>
                <w:color w:val="FF0000"/>
                <w:sz w:val="20"/>
                <w:szCs w:val="18"/>
                <w:lang w:val="en-US"/>
              </w:rPr>
            </w:pPr>
            <w:hyperlink r:id="rId11"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22503A"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40B1DEDC" w:rsidR="00D7215F" w:rsidRPr="0022503A" w:rsidRDefault="00D7215F" w:rsidP="00992227">
                  <w:pPr>
                    <w:rPr>
                      <w:sz w:val="20"/>
                    </w:rPr>
                  </w:pPr>
                  <w:r w:rsidRPr="0022503A">
                    <w:rPr>
                      <w:sz w:val="20"/>
                    </w:rPr>
                    <w:t xml:space="preserve">Meeting </w:t>
                  </w:r>
                  <w:r w:rsidR="000D54DD" w:rsidRPr="0022503A">
                    <w:rPr>
                      <w:sz w:val="20"/>
                    </w:rPr>
                    <w:t>#</w:t>
                  </w:r>
                  <w:r w:rsidRPr="0022503A">
                    <w:rPr>
                      <w:sz w:val="20"/>
                    </w:rPr>
                    <w:t xml:space="preserve"> (access code): </w:t>
                  </w:r>
                  <w:r w:rsidR="009C7EC5">
                    <w:rPr>
                      <w:sz w:val="20"/>
                    </w:rPr>
                    <w:t xml:space="preserve">see </w:t>
                  </w:r>
                  <w:hyperlink r:id="rId12" w:history="1">
                    <w:r w:rsidR="009C7EC5" w:rsidRPr="00787FAF">
                      <w:rPr>
                        <w:rStyle w:val="Hyperlink"/>
                        <w:sz w:val="20"/>
                      </w:rPr>
                      <w:t>link</w:t>
                    </w:r>
                  </w:hyperlink>
                </w:p>
              </w:tc>
            </w:tr>
            <w:tr w:rsidR="00D7215F" w:rsidRPr="0022503A"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22503A" w:rsidRDefault="00D7215F" w:rsidP="00992227">
                  <w:pPr>
                    <w:rPr>
                      <w:sz w:val="20"/>
                    </w:rPr>
                  </w:pPr>
                  <w:r w:rsidRPr="0022503A">
                    <w:rPr>
                      <w:sz w:val="20"/>
                    </w:rPr>
                    <w:t>Meeting password: wireless</w:t>
                  </w:r>
                </w:p>
              </w:tc>
            </w:tr>
          </w:tbl>
          <w:p w14:paraId="5258F14D" w14:textId="77777777" w:rsidR="00D751B8" w:rsidRPr="0022503A" w:rsidRDefault="00D751B8" w:rsidP="00600CE9">
            <w:pPr>
              <w:jc w:val="center"/>
              <w:rPr>
                <w:rStyle w:val="Hyperlink"/>
                <w:sz w:val="20"/>
              </w:rPr>
            </w:pPr>
          </w:p>
        </w:tc>
      </w:tr>
      <w:tr w:rsidR="00E02FD6" w:rsidRPr="009A5E35" w14:paraId="4325BBCD" w14:textId="11C2B5F6"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00B3E89" w:rsidR="00E02FD6" w:rsidRPr="00317238" w:rsidRDefault="00E02FD6" w:rsidP="00E02FD6">
            <w:pPr>
              <w:rPr>
                <w:rFonts w:ascii="Roboto" w:hAnsi="Roboto" w:cs="Arial"/>
                <w:color w:val="222222"/>
                <w:sz w:val="20"/>
                <w:lang w:val="en-US"/>
              </w:rPr>
            </w:pPr>
            <w:r>
              <w:rPr>
                <w:sz w:val="20"/>
              </w:rPr>
              <w:t>Thursday</w:t>
            </w:r>
            <w:r w:rsidRPr="00317238">
              <w:rPr>
                <w:sz w:val="20"/>
              </w:rPr>
              <w:t xml:space="preserve">, </w:t>
            </w:r>
            <w:r>
              <w:rPr>
                <w:sz w:val="20"/>
              </w:rPr>
              <w:t>24</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1F13C213" w:rsidR="00E02FD6" w:rsidRPr="00317238" w:rsidRDefault="00E02FD6" w:rsidP="00E02FD6">
            <w:pPr>
              <w:jc w:val="center"/>
              <w:rPr>
                <w:rFonts w:ascii="Roboto" w:hAnsi="Roboto" w:cs="Arial"/>
                <w:color w:val="222222"/>
                <w:sz w:val="20"/>
                <w:lang w:val="en-US"/>
              </w:rPr>
            </w:pPr>
            <w:r w:rsidRPr="00317238">
              <w:rPr>
                <w:sz w:val="20"/>
              </w:rPr>
              <w:t>Ad</w:t>
            </w:r>
            <w:r>
              <w:rPr>
                <w:sz w:val="20"/>
              </w:rPr>
              <w:t>-</w:t>
            </w:r>
            <w:r w:rsidRPr="00317238">
              <w:rPr>
                <w:sz w:val="20"/>
              </w:rPr>
              <w:t xml:space="preserve">Hoc Day </w:t>
            </w:r>
            <w:r>
              <w:rPr>
                <w:sz w:val="20"/>
              </w:rPr>
              <w:t>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3C3CE0F" w:rsidR="00E02FD6" w:rsidRPr="0022503A" w:rsidRDefault="009C7EC5" w:rsidP="00BE1336">
            <w:pPr>
              <w:jc w:val="center"/>
              <w:rPr>
                <w:color w:val="FF0000"/>
                <w:sz w:val="20"/>
                <w:szCs w:val="18"/>
                <w:lang w:val="en-US"/>
              </w:rPr>
            </w:pPr>
            <w:hyperlink r:id="rId13"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E02FD6" w:rsidRPr="0022503A" w14:paraId="7B82F644" w14:textId="77777777" w:rsidTr="00082013">
              <w:trPr>
                <w:tblCellSpacing w:w="15" w:type="dxa"/>
              </w:trPr>
              <w:tc>
                <w:tcPr>
                  <w:tcW w:w="4130" w:type="dxa"/>
                  <w:tcMar>
                    <w:top w:w="0" w:type="dxa"/>
                    <w:left w:w="0" w:type="dxa"/>
                    <w:bottom w:w="0" w:type="dxa"/>
                    <w:right w:w="0" w:type="dxa"/>
                  </w:tcMar>
                  <w:vAlign w:val="center"/>
                  <w:hideMark/>
                </w:tcPr>
                <w:p w14:paraId="410F1AC6" w14:textId="4B8C37AE" w:rsidR="00E02FD6" w:rsidRPr="0022503A" w:rsidRDefault="00E02FD6" w:rsidP="00E02FD6">
                  <w:pPr>
                    <w:rPr>
                      <w:sz w:val="20"/>
                    </w:rPr>
                  </w:pPr>
                  <w:r w:rsidRPr="0022503A">
                    <w:rPr>
                      <w:sz w:val="20"/>
                    </w:rPr>
                    <w:t xml:space="preserve">Meeting # (access code): </w:t>
                  </w:r>
                  <w:r w:rsidR="00787FAF">
                    <w:rPr>
                      <w:sz w:val="20"/>
                    </w:rPr>
                    <w:t xml:space="preserve">see </w:t>
                  </w:r>
                  <w:hyperlink r:id="rId14" w:history="1">
                    <w:r w:rsidR="00787FAF" w:rsidRPr="00787FAF">
                      <w:rPr>
                        <w:rStyle w:val="Hyperlink"/>
                        <w:sz w:val="20"/>
                      </w:rPr>
                      <w:t>link</w:t>
                    </w:r>
                  </w:hyperlink>
                </w:p>
              </w:tc>
            </w:tr>
            <w:tr w:rsidR="00E02FD6" w:rsidRPr="0022503A" w14:paraId="181041E4" w14:textId="77777777" w:rsidTr="00082013">
              <w:trPr>
                <w:tblCellSpacing w:w="15" w:type="dxa"/>
              </w:trPr>
              <w:tc>
                <w:tcPr>
                  <w:tcW w:w="4130" w:type="dxa"/>
                  <w:tcMar>
                    <w:top w:w="0" w:type="dxa"/>
                    <w:left w:w="0" w:type="dxa"/>
                    <w:bottom w:w="0" w:type="dxa"/>
                    <w:right w:w="0" w:type="dxa"/>
                  </w:tcMar>
                  <w:vAlign w:val="center"/>
                  <w:hideMark/>
                </w:tcPr>
                <w:p w14:paraId="6A2E94D3" w14:textId="77777777" w:rsidR="00E02FD6" w:rsidRPr="0022503A" w:rsidRDefault="00E02FD6" w:rsidP="00E02FD6">
                  <w:pPr>
                    <w:rPr>
                      <w:sz w:val="20"/>
                    </w:rPr>
                  </w:pPr>
                  <w:r w:rsidRPr="0022503A">
                    <w:rPr>
                      <w:sz w:val="20"/>
                    </w:rPr>
                    <w:t>Meeting password: wireless</w:t>
                  </w:r>
                </w:p>
              </w:tc>
            </w:tr>
          </w:tbl>
          <w:p w14:paraId="75CB652C" w14:textId="77777777" w:rsidR="00E02FD6" w:rsidRPr="0022503A" w:rsidRDefault="00E02FD6" w:rsidP="00E02FD6">
            <w:pPr>
              <w:jc w:val="center"/>
              <w:rPr>
                <w:rStyle w:val="Hyperlink"/>
                <w:sz w:val="20"/>
              </w:rPr>
            </w:pPr>
          </w:p>
        </w:tc>
      </w:tr>
      <w:tr w:rsidR="00CD2227" w:rsidRPr="009A5E35" w14:paraId="3913DFA7" w14:textId="77777777"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tcPr>
          <w:p w14:paraId="0F57EE85" w14:textId="47F3EC69" w:rsidR="00CD2227" w:rsidRDefault="00CD2227" w:rsidP="00CD2227">
            <w:pPr>
              <w:rPr>
                <w:sz w:val="20"/>
              </w:rPr>
            </w:pPr>
            <w:r>
              <w:rPr>
                <w:sz w:val="20"/>
              </w:rPr>
              <w:t>Friday</w:t>
            </w:r>
            <w:r w:rsidRPr="00317238">
              <w:rPr>
                <w:sz w:val="20"/>
              </w:rPr>
              <w:t xml:space="preserve">, </w:t>
            </w:r>
            <w:r>
              <w:rPr>
                <w:sz w:val="20"/>
              </w:rPr>
              <w:t>25</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B661F96" w14:textId="582E5C57" w:rsidR="00CD2227" w:rsidRPr="00317238" w:rsidRDefault="00CD2227" w:rsidP="00CD2227">
            <w:pPr>
              <w:jc w:val="center"/>
              <w:rPr>
                <w:sz w:val="20"/>
              </w:rPr>
            </w:pPr>
            <w:r w:rsidRPr="00317238">
              <w:rPr>
                <w:sz w:val="20"/>
              </w:rPr>
              <w:t>Ad</w:t>
            </w:r>
            <w:r>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57D68AF8" w14:textId="58220DF7" w:rsidR="00CD2227" w:rsidRPr="0022503A" w:rsidRDefault="009C7EC5" w:rsidP="00BE1336">
            <w:pPr>
              <w:jc w:val="center"/>
              <w:rPr>
                <w:sz w:val="20"/>
                <w:szCs w:val="18"/>
                <w:lang w:val="en-US"/>
              </w:rPr>
            </w:pPr>
            <w:hyperlink r:id="rId15"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CD2227" w:rsidRPr="0022503A" w14:paraId="1B9C7B88" w14:textId="77777777" w:rsidTr="00082013">
              <w:trPr>
                <w:tblCellSpacing w:w="15" w:type="dxa"/>
              </w:trPr>
              <w:tc>
                <w:tcPr>
                  <w:tcW w:w="4130" w:type="dxa"/>
                  <w:tcMar>
                    <w:top w:w="0" w:type="dxa"/>
                    <w:left w:w="0" w:type="dxa"/>
                    <w:bottom w:w="0" w:type="dxa"/>
                    <w:right w:w="0" w:type="dxa"/>
                  </w:tcMar>
                  <w:vAlign w:val="center"/>
                  <w:hideMark/>
                </w:tcPr>
                <w:p w14:paraId="7F4BD7A3" w14:textId="1AFB0329" w:rsidR="00CD2227" w:rsidRPr="0022503A" w:rsidRDefault="00CD2227" w:rsidP="00CD2227">
                  <w:pPr>
                    <w:rPr>
                      <w:sz w:val="20"/>
                    </w:rPr>
                  </w:pPr>
                  <w:r w:rsidRPr="0022503A">
                    <w:rPr>
                      <w:sz w:val="20"/>
                    </w:rPr>
                    <w:t xml:space="preserve">Meeting # (access code): </w:t>
                  </w:r>
                  <w:r w:rsidR="00787FAF">
                    <w:rPr>
                      <w:sz w:val="20"/>
                    </w:rPr>
                    <w:t xml:space="preserve">see </w:t>
                  </w:r>
                  <w:hyperlink r:id="rId16" w:history="1">
                    <w:r w:rsidR="00787FAF" w:rsidRPr="00787FAF">
                      <w:rPr>
                        <w:rStyle w:val="Hyperlink"/>
                        <w:sz w:val="20"/>
                      </w:rPr>
                      <w:t>link</w:t>
                    </w:r>
                  </w:hyperlink>
                </w:p>
              </w:tc>
            </w:tr>
            <w:tr w:rsidR="00CD2227" w:rsidRPr="0022503A" w14:paraId="5BFB6290" w14:textId="77777777" w:rsidTr="00082013">
              <w:trPr>
                <w:tblCellSpacing w:w="15" w:type="dxa"/>
              </w:trPr>
              <w:tc>
                <w:tcPr>
                  <w:tcW w:w="4130" w:type="dxa"/>
                  <w:tcMar>
                    <w:top w:w="0" w:type="dxa"/>
                    <w:left w:w="0" w:type="dxa"/>
                    <w:bottom w:w="0" w:type="dxa"/>
                    <w:right w:w="0" w:type="dxa"/>
                  </w:tcMar>
                  <w:vAlign w:val="center"/>
                  <w:hideMark/>
                </w:tcPr>
                <w:p w14:paraId="5D3BD8DC" w14:textId="77777777" w:rsidR="00CD2227" w:rsidRPr="0022503A" w:rsidRDefault="00CD2227" w:rsidP="00CD2227">
                  <w:pPr>
                    <w:rPr>
                      <w:sz w:val="20"/>
                    </w:rPr>
                  </w:pPr>
                  <w:r w:rsidRPr="0022503A">
                    <w:rPr>
                      <w:sz w:val="20"/>
                    </w:rPr>
                    <w:t>Meeting password: wireless</w:t>
                  </w:r>
                </w:p>
              </w:tc>
            </w:tr>
          </w:tbl>
          <w:p w14:paraId="5C9E1EE3" w14:textId="77777777" w:rsidR="00CD2227" w:rsidRPr="0022503A" w:rsidRDefault="00CD2227" w:rsidP="00CD2227">
            <w:pPr>
              <w:rPr>
                <w:sz w:val="20"/>
              </w:rPr>
            </w:pPr>
          </w:p>
        </w:tc>
      </w:tr>
    </w:tbl>
    <w:p w14:paraId="3065C6BD" w14:textId="7CA2596A" w:rsidR="001D52F0" w:rsidRPr="001D52F0" w:rsidRDefault="009D65C0" w:rsidP="001D52F0">
      <w:pPr>
        <w:pStyle w:val="Heading2"/>
      </w:pPr>
      <w:r>
        <w:t>TGb</w:t>
      </w:r>
      <w:r w:rsidR="0034212F">
        <w:t>n</w:t>
      </w:r>
      <w:r>
        <w:t xml:space="preserve"> MAC</w:t>
      </w:r>
      <w:r w:rsidR="0034212F">
        <w:t>/PHY</w:t>
      </w:r>
      <w:r>
        <w:t xml:space="preserve"> ad-hoc location:</w:t>
      </w:r>
    </w:p>
    <w:p w14:paraId="7AE845E7" w14:textId="62C20BD5" w:rsidR="001D52F0" w:rsidRDefault="00A15134" w:rsidP="001D52F0">
      <w:pPr>
        <w:pStyle w:val="NormalWeb"/>
        <w:shd w:val="clear" w:color="auto" w:fill="FFFFFF"/>
        <w:ind w:left="1440"/>
        <w:rPr>
          <w:rFonts w:ascii="Arial" w:hAnsi="Arial" w:cs="Arial"/>
          <w:color w:val="000000"/>
        </w:rPr>
      </w:pPr>
      <w:r>
        <w:rPr>
          <w:rFonts w:ascii="Arial" w:hAnsi="Arial" w:cs="Arial"/>
          <w:color w:val="000000"/>
        </w:rPr>
        <w:t>Nokia Campus in Espoo, Finland</w:t>
      </w:r>
      <w:r w:rsidR="001D52F0">
        <w:rPr>
          <w:rFonts w:ascii="Arial" w:hAnsi="Arial" w:cs="Arial"/>
          <w:color w:val="000000"/>
        </w:rPr>
        <w:t xml:space="preserve">, </w:t>
      </w:r>
    </w:p>
    <w:p w14:paraId="43CAC520" w14:textId="64BCB004" w:rsidR="00896AE4" w:rsidRPr="00896AE4" w:rsidRDefault="00896AE4" w:rsidP="00896AE4">
      <w:pPr>
        <w:pStyle w:val="NormalWeb"/>
        <w:ind w:left="720" w:firstLine="720"/>
        <w:rPr>
          <w:rFonts w:ascii="Arial" w:hAnsi="Arial" w:cs="Arial"/>
          <w:color w:val="000000"/>
          <w:lang w:val="en-US"/>
        </w:rPr>
      </w:pPr>
      <w:proofErr w:type="spellStart"/>
      <w:r w:rsidRPr="00896AE4">
        <w:rPr>
          <w:rFonts w:ascii="Arial" w:hAnsi="Arial" w:cs="Arial"/>
          <w:color w:val="000000"/>
          <w:lang w:val="en-US"/>
        </w:rPr>
        <w:t>Karakaari</w:t>
      </w:r>
      <w:proofErr w:type="spellEnd"/>
      <w:r w:rsidRPr="00896AE4">
        <w:rPr>
          <w:rFonts w:ascii="Arial" w:hAnsi="Arial" w:cs="Arial"/>
          <w:color w:val="000000"/>
          <w:lang w:val="en-US"/>
        </w:rPr>
        <w:t xml:space="preserve"> 7, </w:t>
      </w:r>
    </w:p>
    <w:p w14:paraId="54F92C7F" w14:textId="35B96970"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02610 Espoo, </w:t>
      </w:r>
    </w:p>
    <w:p w14:paraId="762CF61A" w14:textId="4134CCCC"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Finlan</w:t>
      </w:r>
      <w:r>
        <w:rPr>
          <w:rFonts w:ascii="Arial" w:hAnsi="Arial" w:cs="Arial"/>
          <w:color w:val="000000"/>
          <w:lang w:val="en-US"/>
        </w:rPr>
        <w:t>d</w:t>
      </w:r>
    </w:p>
    <w:p w14:paraId="1ECACA6D" w14:textId="02B0DD75" w:rsidR="003870FE" w:rsidRDefault="00A531B6" w:rsidP="00DB2A6E">
      <w:pPr>
        <w:pStyle w:val="Heading2"/>
      </w:pPr>
      <w:r>
        <w:t>MAC</w:t>
      </w:r>
      <w:r w:rsidR="00692709">
        <w:t>/PHY</w:t>
      </w:r>
      <w:r>
        <w:t xml:space="preserve"> Ad-Hoc</w:t>
      </w:r>
      <w:r w:rsidR="003870FE" w:rsidRPr="00EE0424">
        <w:t xml:space="preserve"> </w:t>
      </w:r>
      <w:r w:rsidR="00015A2B">
        <w:t>Overview</w:t>
      </w:r>
    </w:p>
    <w:p w14:paraId="0634EE9D" w14:textId="785FF0D8" w:rsidR="006D6124" w:rsidRDefault="008A7896" w:rsidP="00B12D7C">
      <w:pPr>
        <w:spacing w:before="100" w:beforeAutospacing="1" w:after="240"/>
      </w:pPr>
      <w:r>
        <w:t>TG</w:t>
      </w:r>
      <w:r w:rsidR="00F657FF">
        <w:t>b</w:t>
      </w:r>
      <w:r w:rsidR="00B336E7">
        <w:t>n</w:t>
      </w:r>
      <w:r>
        <w:t xml:space="preserve"> </w:t>
      </w:r>
      <w:r w:rsidR="00B336E7">
        <w:t>MAC/PHY a</w:t>
      </w:r>
      <w:r w:rsidR="00F64889">
        <w:t xml:space="preserve">d-hoc will consist of </w:t>
      </w:r>
      <w:r w:rsidR="00775E5D">
        <w:t>12</w:t>
      </w:r>
      <w:r w:rsidR="00F64889">
        <w:t xml:space="preserve"> sessions.</w:t>
      </w:r>
    </w:p>
    <w:p w14:paraId="2F7E2E26" w14:textId="43CDC8C6" w:rsidR="00FA7D0F" w:rsidRPr="00500A3C" w:rsidRDefault="00FA7D0F" w:rsidP="00FA7D0F">
      <w:pPr>
        <w:rPr>
          <w:b/>
          <w:bCs/>
          <w:highlight w:val="green"/>
          <w:lang w:eastAsia="en-GB"/>
        </w:rPr>
      </w:pPr>
      <w:r w:rsidRPr="00500A3C">
        <w:rPr>
          <w:b/>
          <w:bCs/>
          <w:highlight w:val="green"/>
          <w:lang w:eastAsia="en-GB"/>
        </w:rPr>
        <w:t>July 23</w:t>
      </w:r>
      <w:r w:rsidRPr="00500A3C">
        <w:rPr>
          <w:b/>
          <w:bCs/>
          <w:highlight w:val="green"/>
          <w:lang w:eastAsia="en-GB"/>
        </w:rPr>
        <w:tab/>
      </w:r>
      <w:r w:rsidRPr="00500A3C">
        <w:rPr>
          <w:b/>
          <w:bCs/>
          <w:highlight w:val="green"/>
          <w:lang w:eastAsia="en-GB"/>
        </w:rPr>
        <w:tab/>
        <w:t xml:space="preserve">(Wednesday) </w:t>
      </w:r>
      <w:r w:rsidRPr="00500A3C">
        <w:rPr>
          <w:b/>
          <w:bCs/>
          <w:highlight w:val="green"/>
          <w:lang w:eastAsia="en-GB"/>
        </w:rPr>
        <w:tab/>
      </w:r>
      <w:r w:rsidRPr="00500A3C">
        <w:rPr>
          <w:b/>
          <w:bCs/>
          <w:highlight w:val="green"/>
          <w:lang w:eastAsia="en-GB"/>
        </w:rPr>
        <w:tab/>
      </w:r>
      <w:r w:rsidR="00C96148" w:rsidRPr="00500A3C">
        <w:rPr>
          <w:b/>
          <w:bCs/>
          <w:highlight w:val="green"/>
          <w:lang w:eastAsia="en-GB"/>
        </w:rPr>
        <w:t>MAC/PHY</w:t>
      </w:r>
      <w:r w:rsidR="00C96148" w:rsidRPr="00500A3C">
        <w:rPr>
          <w:b/>
          <w:bCs/>
          <w:highlight w:val="green"/>
          <w:lang w:eastAsia="en-GB"/>
        </w:rPr>
        <w:tab/>
      </w:r>
      <w:r w:rsidRPr="00500A3C">
        <w:rPr>
          <w:b/>
          <w:bCs/>
          <w:highlight w:val="green"/>
          <w:lang w:eastAsia="en-GB"/>
        </w:rPr>
        <w:t>– AM1</w:t>
      </w:r>
      <w:r w:rsidRPr="00500A3C">
        <w:rPr>
          <w:b/>
          <w:bCs/>
          <w:highlight w:val="green"/>
          <w:lang w:eastAsia="en-GB"/>
        </w:rPr>
        <w:tab/>
      </w:r>
      <w:r w:rsidRPr="00500A3C">
        <w:rPr>
          <w:b/>
          <w:bCs/>
          <w:highlight w:val="green"/>
          <w:lang w:eastAsia="en-GB"/>
        </w:rPr>
        <w:tab/>
      </w:r>
      <w:r w:rsidRPr="00500A3C">
        <w:rPr>
          <w:b/>
          <w:bCs/>
          <w:highlight w:val="green"/>
          <w:lang w:eastAsia="en-GB"/>
        </w:rPr>
        <w:tab/>
        <w:t xml:space="preserve">09:00-10:30 </w:t>
      </w:r>
      <w:r w:rsidR="005855A4" w:rsidRPr="00500A3C">
        <w:rPr>
          <w:b/>
          <w:bCs/>
          <w:highlight w:val="green"/>
          <w:lang w:eastAsia="en-GB"/>
        </w:rPr>
        <w:t>EET</w:t>
      </w:r>
    </w:p>
    <w:p w14:paraId="6C0AD73F" w14:textId="23722698" w:rsidR="00FA7D0F" w:rsidRPr="00500A3C" w:rsidRDefault="00FA7D0F" w:rsidP="00FA7D0F">
      <w:pPr>
        <w:rPr>
          <w:b/>
          <w:bCs/>
          <w:highlight w:val="green"/>
          <w:lang w:eastAsia="en-GB"/>
        </w:rPr>
      </w:pPr>
      <w:r w:rsidRPr="00500A3C">
        <w:rPr>
          <w:b/>
          <w:bCs/>
          <w:highlight w:val="green"/>
          <w:lang w:eastAsia="en-GB"/>
        </w:rPr>
        <w:t>July 23</w:t>
      </w:r>
      <w:r w:rsidRPr="00500A3C">
        <w:rPr>
          <w:b/>
          <w:bCs/>
          <w:highlight w:val="green"/>
          <w:lang w:eastAsia="en-GB"/>
        </w:rPr>
        <w:tab/>
      </w:r>
      <w:r w:rsidRPr="00500A3C">
        <w:rPr>
          <w:b/>
          <w:bCs/>
          <w:highlight w:val="green"/>
          <w:lang w:eastAsia="en-GB"/>
        </w:rPr>
        <w:tab/>
        <w:t xml:space="preserve">(Wednesday) </w:t>
      </w:r>
      <w:r w:rsidRPr="00500A3C">
        <w:rPr>
          <w:b/>
          <w:bCs/>
          <w:highlight w:val="green"/>
          <w:lang w:eastAsia="en-GB"/>
        </w:rPr>
        <w:tab/>
      </w:r>
      <w:r w:rsidRPr="00500A3C">
        <w:rPr>
          <w:b/>
          <w:bCs/>
          <w:highlight w:val="green"/>
          <w:lang w:eastAsia="en-GB"/>
        </w:rPr>
        <w:tab/>
      </w:r>
      <w:r w:rsidR="00C96148" w:rsidRPr="00500A3C">
        <w:rPr>
          <w:b/>
          <w:bCs/>
          <w:highlight w:val="green"/>
          <w:lang w:eastAsia="en-GB"/>
        </w:rPr>
        <w:t xml:space="preserve">MAC/PHY </w:t>
      </w:r>
      <w:r w:rsidR="00C96148" w:rsidRPr="00500A3C">
        <w:rPr>
          <w:b/>
          <w:bCs/>
          <w:highlight w:val="green"/>
          <w:lang w:eastAsia="en-GB"/>
        </w:rPr>
        <w:tab/>
      </w:r>
      <w:r w:rsidRPr="00500A3C">
        <w:rPr>
          <w:b/>
          <w:bCs/>
          <w:highlight w:val="green"/>
          <w:lang w:eastAsia="en-GB"/>
        </w:rPr>
        <w:t>– AM2</w:t>
      </w:r>
      <w:r w:rsidRPr="00500A3C">
        <w:rPr>
          <w:b/>
          <w:bCs/>
          <w:highlight w:val="green"/>
          <w:lang w:eastAsia="en-GB"/>
        </w:rPr>
        <w:tab/>
      </w:r>
      <w:r w:rsidRPr="00500A3C">
        <w:rPr>
          <w:b/>
          <w:bCs/>
          <w:highlight w:val="green"/>
          <w:lang w:eastAsia="en-GB"/>
        </w:rPr>
        <w:tab/>
      </w:r>
      <w:r w:rsidRPr="00500A3C">
        <w:rPr>
          <w:b/>
          <w:bCs/>
          <w:highlight w:val="green"/>
          <w:lang w:eastAsia="en-GB"/>
        </w:rPr>
        <w:tab/>
        <w:t xml:space="preserve">10:45-12:15 </w:t>
      </w:r>
      <w:r w:rsidR="005855A4" w:rsidRPr="00500A3C">
        <w:rPr>
          <w:b/>
          <w:bCs/>
          <w:highlight w:val="green"/>
          <w:lang w:eastAsia="en-GB"/>
        </w:rPr>
        <w:t>EET</w:t>
      </w:r>
      <w:r w:rsidRPr="00500A3C">
        <w:rPr>
          <w:b/>
          <w:bCs/>
          <w:highlight w:val="green"/>
          <w:lang w:eastAsia="en-GB"/>
        </w:rPr>
        <w:t xml:space="preserve"> </w:t>
      </w:r>
    </w:p>
    <w:p w14:paraId="04A2C709" w14:textId="33EAF743" w:rsidR="00FA7D0F" w:rsidRPr="00A23FE5" w:rsidRDefault="00FA7D0F" w:rsidP="00FA7D0F">
      <w:pPr>
        <w:rPr>
          <w:b/>
          <w:bCs/>
          <w:highlight w:val="green"/>
          <w:lang w:eastAsia="en-GB"/>
        </w:rPr>
      </w:pPr>
      <w:r w:rsidRPr="00A23FE5">
        <w:rPr>
          <w:b/>
          <w:bCs/>
          <w:highlight w:val="green"/>
          <w:lang w:eastAsia="en-GB"/>
        </w:rPr>
        <w:t>July 23</w:t>
      </w:r>
      <w:r w:rsidRPr="00A23FE5">
        <w:rPr>
          <w:b/>
          <w:bCs/>
          <w:highlight w:val="green"/>
          <w:lang w:eastAsia="en-GB"/>
        </w:rPr>
        <w:tab/>
      </w:r>
      <w:r w:rsidRPr="00A23FE5">
        <w:rPr>
          <w:b/>
          <w:bCs/>
          <w:highlight w:val="green"/>
          <w:lang w:eastAsia="en-GB"/>
        </w:rPr>
        <w:tab/>
        <w:t xml:space="preserve">(Wednesday) </w:t>
      </w:r>
      <w:r w:rsidRPr="00A23FE5">
        <w:rPr>
          <w:b/>
          <w:bCs/>
          <w:highlight w:val="green"/>
          <w:lang w:eastAsia="en-GB"/>
        </w:rPr>
        <w:tab/>
      </w:r>
      <w:r w:rsidRPr="00A23FE5">
        <w:rPr>
          <w:b/>
          <w:bCs/>
          <w:highlight w:val="green"/>
          <w:lang w:eastAsia="en-GB"/>
        </w:rPr>
        <w:tab/>
      </w:r>
      <w:r w:rsidR="00C96148" w:rsidRPr="00A23FE5">
        <w:rPr>
          <w:b/>
          <w:bCs/>
          <w:highlight w:val="green"/>
          <w:lang w:eastAsia="en-GB"/>
        </w:rPr>
        <w:t xml:space="preserve">MAC/PHY </w:t>
      </w:r>
      <w:r w:rsidR="00C96148" w:rsidRPr="00A23FE5">
        <w:rPr>
          <w:b/>
          <w:bCs/>
          <w:highlight w:val="green"/>
          <w:lang w:eastAsia="en-GB"/>
        </w:rPr>
        <w:tab/>
      </w:r>
      <w:r w:rsidRPr="00A23FE5">
        <w:rPr>
          <w:b/>
          <w:bCs/>
          <w:highlight w:val="green"/>
          <w:lang w:eastAsia="en-GB"/>
        </w:rPr>
        <w:t>– PM1</w:t>
      </w:r>
      <w:r w:rsidRPr="00A23FE5">
        <w:rPr>
          <w:b/>
          <w:bCs/>
          <w:highlight w:val="green"/>
          <w:lang w:eastAsia="en-GB"/>
        </w:rPr>
        <w:tab/>
      </w:r>
      <w:r w:rsidRPr="00A23FE5">
        <w:rPr>
          <w:b/>
          <w:bCs/>
          <w:highlight w:val="green"/>
          <w:lang w:eastAsia="en-GB"/>
        </w:rPr>
        <w:tab/>
      </w:r>
      <w:r w:rsidRPr="00A23FE5">
        <w:rPr>
          <w:b/>
          <w:bCs/>
          <w:highlight w:val="green"/>
          <w:lang w:eastAsia="en-GB"/>
        </w:rPr>
        <w:tab/>
        <w:t xml:space="preserve">13:30-15:30 </w:t>
      </w:r>
      <w:r w:rsidR="005855A4" w:rsidRPr="00A23FE5">
        <w:rPr>
          <w:b/>
          <w:bCs/>
          <w:highlight w:val="green"/>
          <w:lang w:eastAsia="en-GB"/>
        </w:rPr>
        <w:t>EET</w:t>
      </w:r>
      <w:r w:rsidRPr="00A23FE5">
        <w:rPr>
          <w:b/>
          <w:bCs/>
          <w:highlight w:val="green"/>
          <w:lang w:eastAsia="en-GB"/>
        </w:rPr>
        <w:t xml:space="preserve"> </w:t>
      </w:r>
    </w:p>
    <w:p w14:paraId="16BD4312" w14:textId="5C7280A0" w:rsidR="00FA7D0F" w:rsidRPr="00A23FE5" w:rsidRDefault="00FA7D0F" w:rsidP="00FA7D0F">
      <w:pPr>
        <w:rPr>
          <w:b/>
          <w:bCs/>
          <w:highlight w:val="green"/>
          <w:lang w:eastAsia="en-GB"/>
        </w:rPr>
      </w:pPr>
      <w:r w:rsidRPr="00A23FE5">
        <w:rPr>
          <w:b/>
          <w:bCs/>
          <w:highlight w:val="green"/>
          <w:lang w:eastAsia="en-GB"/>
        </w:rPr>
        <w:t>July 23</w:t>
      </w:r>
      <w:r w:rsidRPr="00A23FE5">
        <w:rPr>
          <w:b/>
          <w:bCs/>
          <w:highlight w:val="green"/>
          <w:lang w:eastAsia="en-GB"/>
        </w:rPr>
        <w:tab/>
      </w:r>
      <w:r w:rsidRPr="00A23FE5">
        <w:rPr>
          <w:b/>
          <w:bCs/>
          <w:highlight w:val="green"/>
          <w:lang w:eastAsia="en-GB"/>
        </w:rPr>
        <w:tab/>
        <w:t xml:space="preserve">(Wednesday) </w:t>
      </w:r>
      <w:r w:rsidRPr="00A23FE5">
        <w:rPr>
          <w:b/>
          <w:bCs/>
          <w:highlight w:val="green"/>
          <w:lang w:eastAsia="en-GB"/>
        </w:rPr>
        <w:tab/>
      </w:r>
      <w:r w:rsidRPr="00A23FE5">
        <w:rPr>
          <w:b/>
          <w:bCs/>
          <w:highlight w:val="green"/>
          <w:lang w:eastAsia="en-GB"/>
        </w:rPr>
        <w:tab/>
      </w:r>
      <w:r w:rsidR="00C96148" w:rsidRPr="00A23FE5">
        <w:rPr>
          <w:b/>
          <w:bCs/>
          <w:highlight w:val="green"/>
          <w:lang w:eastAsia="en-GB"/>
        </w:rPr>
        <w:t xml:space="preserve">MAC/PHY </w:t>
      </w:r>
      <w:r w:rsidR="00C96148" w:rsidRPr="00A23FE5">
        <w:rPr>
          <w:b/>
          <w:bCs/>
          <w:highlight w:val="green"/>
          <w:lang w:eastAsia="en-GB"/>
        </w:rPr>
        <w:tab/>
      </w:r>
      <w:r w:rsidRPr="00A23FE5">
        <w:rPr>
          <w:b/>
          <w:bCs/>
          <w:highlight w:val="green"/>
          <w:lang w:eastAsia="en-GB"/>
        </w:rPr>
        <w:t>– PM2</w:t>
      </w:r>
      <w:r w:rsidRPr="00A23FE5">
        <w:rPr>
          <w:b/>
          <w:bCs/>
          <w:highlight w:val="green"/>
          <w:lang w:eastAsia="en-GB"/>
        </w:rPr>
        <w:tab/>
      </w:r>
      <w:r w:rsidRPr="00A23FE5">
        <w:rPr>
          <w:b/>
          <w:bCs/>
          <w:highlight w:val="green"/>
          <w:lang w:eastAsia="en-GB"/>
        </w:rPr>
        <w:tab/>
      </w:r>
      <w:r w:rsidRPr="00A23FE5">
        <w:rPr>
          <w:b/>
          <w:bCs/>
          <w:highlight w:val="green"/>
          <w:lang w:eastAsia="en-GB"/>
        </w:rPr>
        <w:tab/>
        <w:t xml:space="preserve">16:00-18:00 </w:t>
      </w:r>
      <w:r w:rsidR="005855A4" w:rsidRPr="00A23FE5">
        <w:rPr>
          <w:b/>
          <w:bCs/>
          <w:highlight w:val="green"/>
          <w:lang w:eastAsia="en-GB"/>
        </w:rPr>
        <w:t>EET</w:t>
      </w:r>
    </w:p>
    <w:p w14:paraId="09B16496" w14:textId="0D50BC26" w:rsidR="004B4D45" w:rsidRPr="00D579BF" w:rsidRDefault="00FA7D0F" w:rsidP="004B4D45">
      <w:pPr>
        <w:rPr>
          <w:b/>
          <w:bCs/>
          <w:highlight w:val="green"/>
          <w:lang w:eastAsia="en-GB"/>
        </w:rPr>
      </w:pPr>
      <w:r w:rsidRPr="00D579BF">
        <w:rPr>
          <w:b/>
          <w:bCs/>
          <w:highlight w:val="green"/>
          <w:lang w:eastAsia="en-GB"/>
        </w:rPr>
        <w:t>July</w:t>
      </w:r>
      <w:r w:rsidR="00C71B02" w:rsidRPr="00D579BF">
        <w:rPr>
          <w:b/>
          <w:bCs/>
          <w:highlight w:val="green"/>
          <w:lang w:eastAsia="en-GB"/>
        </w:rPr>
        <w:t xml:space="preserve"> </w:t>
      </w:r>
      <w:r w:rsidRPr="00D579BF">
        <w:rPr>
          <w:b/>
          <w:bCs/>
          <w:highlight w:val="green"/>
          <w:lang w:eastAsia="en-GB"/>
        </w:rPr>
        <w:t>24</w:t>
      </w:r>
      <w:r w:rsidR="004B4D45" w:rsidRPr="00D579BF">
        <w:rPr>
          <w:b/>
          <w:bCs/>
          <w:highlight w:val="green"/>
          <w:lang w:eastAsia="en-GB"/>
        </w:rPr>
        <w:tab/>
      </w:r>
      <w:r w:rsidR="004B4D45" w:rsidRPr="00D579BF">
        <w:rPr>
          <w:b/>
          <w:bCs/>
          <w:highlight w:val="green"/>
          <w:lang w:eastAsia="en-GB"/>
        </w:rPr>
        <w:tab/>
        <w:t>(</w:t>
      </w:r>
      <w:r w:rsidR="000B260A" w:rsidRPr="00D579BF">
        <w:rPr>
          <w:b/>
          <w:bCs/>
          <w:highlight w:val="green"/>
          <w:lang w:eastAsia="en-GB"/>
        </w:rPr>
        <w:t>Thurs</w:t>
      </w:r>
      <w:r w:rsidR="004B4D45" w:rsidRPr="00D579BF">
        <w:rPr>
          <w:b/>
          <w:bCs/>
          <w:highlight w:val="green"/>
          <w:lang w:eastAsia="en-GB"/>
        </w:rPr>
        <w:t xml:space="preserve">day)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AM1</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09:00-10:30 </w:t>
      </w:r>
      <w:r w:rsidR="005855A4" w:rsidRPr="00D579BF">
        <w:rPr>
          <w:b/>
          <w:bCs/>
          <w:highlight w:val="green"/>
          <w:lang w:eastAsia="en-GB"/>
        </w:rPr>
        <w:t>EET</w:t>
      </w:r>
    </w:p>
    <w:p w14:paraId="4F0A08F4" w14:textId="7DA677D4" w:rsidR="00FA7D0F" w:rsidRPr="00D579BF" w:rsidRDefault="00FA7D0F" w:rsidP="004B4D45">
      <w:pPr>
        <w:rPr>
          <w:b/>
          <w:bCs/>
          <w:highlight w:val="green"/>
          <w:lang w:eastAsia="en-GB"/>
        </w:rPr>
      </w:pPr>
      <w:r w:rsidRPr="00D579BF">
        <w:rPr>
          <w:b/>
          <w:bCs/>
          <w:highlight w:val="green"/>
          <w:lang w:eastAsia="en-GB"/>
        </w:rPr>
        <w:lastRenderedPageBreak/>
        <w:t>July</w:t>
      </w:r>
      <w:r w:rsidR="00C71B02" w:rsidRPr="00D579BF">
        <w:rPr>
          <w:b/>
          <w:bCs/>
          <w:highlight w:val="green"/>
          <w:lang w:eastAsia="en-GB"/>
        </w:rPr>
        <w:t xml:space="preserve"> </w:t>
      </w:r>
      <w:r w:rsidRPr="00D579BF">
        <w:rPr>
          <w:b/>
          <w:bCs/>
          <w:highlight w:val="green"/>
          <w:lang w:eastAsia="en-GB"/>
        </w:rPr>
        <w:t>24</w:t>
      </w:r>
      <w:r w:rsidR="004B4D45" w:rsidRPr="00D579BF">
        <w:rPr>
          <w:b/>
          <w:bCs/>
          <w:highlight w:val="green"/>
          <w:lang w:eastAsia="en-GB"/>
        </w:rPr>
        <w:tab/>
      </w:r>
      <w:r w:rsidR="001D4DA7" w:rsidRPr="00D579BF">
        <w:rPr>
          <w:b/>
          <w:bCs/>
          <w:highlight w:val="green"/>
          <w:lang w:eastAsia="en-GB"/>
        </w:rPr>
        <w:tab/>
      </w:r>
      <w:r w:rsidR="004B4D45" w:rsidRPr="00D579BF">
        <w:rPr>
          <w:b/>
          <w:bCs/>
          <w:highlight w:val="green"/>
          <w:lang w:eastAsia="en-GB"/>
        </w:rPr>
        <w:t>(</w:t>
      </w:r>
      <w:r w:rsidR="000B260A" w:rsidRPr="00D579BF">
        <w:rPr>
          <w:b/>
          <w:bCs/>
          <w:highlight w:val="green"/>
          <w:lang w:eastAsia="en-GB"/>
        </w:rPr>
        <w:t>Thursday</w:t>
      </w:r>
      <w:r w:rsidR="004B4D45" w:rsidRPr="00D579BF">
        <w:rPr>
          <w:b/>
          <w:bCs/>
          <w:highlight w:val="green"/>
          <w:lang w:eastAsia="en-GB"/>
        </w:rPr>
        <w:t xml:space="preserve">)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AM2</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10:45-12:15 </w:t>
      </w:r>
      <w:r w:rsidR="005855A4" w:rsidRPr="00D579BF">
        <w:rPr>
          <w:b/>
          <w:bCs/>
          <w:highlight w:val="green"/>
          <w:lang w:eastAsia="en-GB"/>
        </w:rPr>
        <w:t>EET</w:t>
      </w:r>
      <w:r w:rsidR="0085013F" w:rsidRPr="00D579BF">
        <w:rPr>
          <w:b/>
          <w:bCs/>
          <w:highlight w:val="green"/>
          <w:lang w:eastAsia="en-GB"/>
        </w:rPr>
        <w:t xml:space="preserve"> </w:t>
      </w:r>
    </w:p>
    <w:p w14:paraId="42F86EF0" w14:textId="73005A4D" w:rsidR="00FA7D0F" w:rsidRPr="00D579BF" w:rsidRDefault="00FA7D0F" w:rsidP="004B4D45">
      <w:pPr>
        <w:rPr>
          <w:b/>
          <w:bCs/>
          <w:highlight w:val="green"/>
          <w:lang w:eastAsia="en-GB"/>
        </w:rPr>
      </w:pPr>
      <w:r w:rsidRPr="00D579BF">
        <w:rPr>
          <w:b/>
          <w:bCs/>
          <w:highlight w:val="green"/>
          <w:lang w:eastAsia="en-GB"/>
        </w:rPr>
        <w:t>July</w:t>
      </w:r>
      <w:r w:rsidR="00C71B02" w:rsidRPr="00D579BF">
        <w:rPr>
          <w:b/>
          <w:bCs/>
          <w:highlight w:val="green"/>
          <w:lang w:eastAsia="en-GB"/>
        </w:rPr>
        <w:t xml:space="preserve"> </w:t>
      </w:r>
      <w:r w:rsidRPr="00D579BF">
        <w:rPr>
          <w:b/>
          <w:bCs/>
          <w:highlight w:val="green"/>
          <w:lang w:eastAsia="en-GB"/>
        </w:rPr>
        <w:t>24</w:t>
      </w:r>
      <w:r w:rsidR="004B4D45" w:rsidRPr="00D579BF">
        <w:rPr>
          <w:b/>
          <w:bCs/>
          <w:highlight w:val="green"/>
          <w:lang w:eastAsia="en-GB"/>
        </w:rPr>
        <w:tab/>
      </w:r>
      <w:r w:rsidR="001D4DA7" w:rsidRPr="00D579BF">
        <w:rPr>
          <w:b/>
          <w:bCs/>
          <w:highlight w:val="green"/>
          <w:lang w:eastAsia="en-GB"/>
        </w:rPr>
        <w:tab/>
      </w:r>
      <w:r w:rsidR="004B4D45" w:rsidRPr="00D579BF">
        <w:rPr>
          <w:b/>
          <w:bCs/>
          <w:highlight w:val="green"/>
          <w:lang w:eastAsia="en-GB"/>
        </w:rPr>
        <w:t>(</w:t>
      </w:r>
      <w:r w:rsidR="000B260A" w:rsidRPr="00D579BF">
        <w:rPr>
          <w:b/>
          <w:bCs/>
          <w:highlight w:val="green"/>
          <w:lang w:eastAsia="en-GB"/>
        </w:rPr>
        <w:t>Thursday</w:t>
      </w:r>
      <w:r w:rsidR="004B4D45" w:rsidRPr="00D579BF">
        <w:rPr>
          <w:b/>
          <w:bCs/>
          <w:highlight w:val="green"/>
          <w:lang w:eastAsia="en-GB"/>
        </w:rPr>
        <w:t xml:space="preserve">)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PM1</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13:30-15:30 </w:t>
      </w:r>
      <w:r w:rsidR="005855A4" w:rsidRPr="00D579BF">
        <w:rPr>
          <w:b/>
          <w:bCs/>
          <w:highlight w:val="green"/>
          <w:lang w:eastAsia="en-GB"/>
        </w:rPr>
        <w:t>EET</w:t>
      </w:r>
      <w:r w:rsidR="0085013F" w:rsidRPr="00D579BF">
        <w:rPr>
          <w:b/>
          <w:bCs/>
          <w:highlight w:val="green"/>
          <w:lang w:eastAsia="en-GB"/>
        </w:rPr>
        <w:t xml:space="preserve"> </w:t>
      </w:r>
    </w:p>
    <w:p w14:paraId="46526190" w14:textId="46E28DC1" w:rsidR="004B4D45" w:rsidRPr="00D579BF" w:rsidRDefault="00FA7D0F" w:rsidP="004B4D45">
      <w:pPr>
        <w:rPr>
          <w:b/>
          <w:bCs/>
          <w:highlight w:val="green"/>
          <w:lang w:eastAsia="en-GB"/>
        </w:rPr>
      </w:pPr>
      <w:r w:rsidRPr="00D579BF">
        <w:rPr>
          <w:b/>
          <w:bCs/>
          <w:highlight w:val="green"/>
          <w:lang w:eastAsia="en-GB"/>
        </w:rPr>
        <w:t>July</w:t>
      </w:r>
      <w:r w:rsidR="00C71B02" w:rsidRPr="00D579BF">
        <w:rPr>
          <w:b/>
          <w:bCs/>
          <w:highlight w:val="green"/>
          <w:lang w:eastAsia="en-GB"/>
        </w:rPr>
        <w:t xml:space="preserve"> </w:t>
      </w:r>
      <w:r w:rsidRPr="00D579BF">
        <w:rPr>
          <w:b/>
          <w:bCs/>
          <w:highlight w:val="green"/>
          <w:lang w:eastAsia="en-GB"/>
        </w:rPr>
        <w:t>24</w:t>
      </w:r>
      <w:r w:rsidR="00C71B02" w:rsidRPr="00D579BF">
        <w:rPr>
          <w:b/>
          <w:bCs/>
          <w:highlight w:val="green"/>
          <w:lang w:eastAsia="en-GB"/>
        </w:rPr>
        <w:tab/>
      </w:r>
      <w:r w:rsidR="001D4DA7" w:rsidRPr="00D579BF">
        <w:rPr>
          <w:b/>
          <w:bCs/>
          <w:highlight w:val="green"/>
          <w:lang w:eastAsia="en-GB"/>
        </w:rPr>
        <w:tab/>
      </w:r>
      <w:r w:rsidR="004B4D45" w:rsidRPr="00D579BF">
        <w:rPr>
          <w:b/>
          <w:bCs/>
          <w:highlight w:val="green"/>
          <w:lang w:eastAsia="en-GB"/>
        </w:rPr>
        <w:t>(</w:t>
      </w:r>
      <w:r w:rsidR="000B260A" w:rsidRPr="00D579BF">
        <w:rPr>
          <w:b/>
          <w:bCs/>
          <w:highlight w:val="green"/>
          <w:lang w:eastAsia="en-GB"/>
        </w:rPr>
        <w:t>Thursday</w:t>
      </w:r>
      <w:r w:rsidR="004B4D45" w:rsidRPr="00D579BF">
        <w:rPr>
          <w:b/>
          <w:bCs/>
          <w:highlight w:val="green"/>
          <w:lang w:eastAsia="en-GB"/>
        </w:rPr>
        <w:t xml:space="preserve">)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PM2</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16:00-18:00 </w:t>
      </w:r>
      <w:r w:rsidR="005855A4" w:rsidRPr="00D579BF">
        <w:rPr>
          <w:b/>
          <w:bCs/>
          <w:highlight w:val="green"/>
          <w:lang w:eastAsia="en-GB"/>
        </w:rPr>
        <w:t>EET</w:t>
      </w:r>
    </w:p>
    <w:p w14:paraId="6175B02C" w14:textId="4C028C61" w:rsidR="004B4D45" w:rsidRPr="001434B2" w:rsidRDefault="00FA7D0F" w:rsidP="004B4D45">
      <w:pPr>
        <w:rPr>
          <w:b/>
          <w:bCs/>
          <w:highlight w:val="green"/>
          <w:lang w:eastAsia="en-GB"/>
        </w:rPr>
      </w:pPr>
      <w:r w:rsidRPr="001434B2">
        <w:rPr>
          <w:b/>
          <w:bCs/>
          <w:highlight w:val="green"/>
          <w:lang w:eastAsia="en-GB"/>
        </w:rPr>
        <w:t>July</w:t>
      </w:r>
      <w:r w:rsidR="00C71B02" w:rsidRPr="001434B2">
        <w:rPr>
          <w:b/>
          <w:bCs/>
          <w:highlight w:val="green"/>
          <w:lang w:eastAsia="en-GB"/>
        </w:rPr>
        <w:t xml:space="preserve"> </w:t>
      </w:r>
      <w:r w:rsidR="00B7132B" w:rsidRPr="001434B2">
        <w:rPr>
          <w:b/>
          <w:bCs/>
          <w:highlight w:val="green"/>
          <w:lang w:eastAsia="en-GB"/>
        </w:rPr>
        <w:t>25</w:t>
      </w:r>
      <w:r w:rsidR="004B4D45" w:rsidRPr="001434B2">
        <w:rPr>
          <w:b/>
          <w:bCs/>
          <w:highlight w:val="green"/>
          <w:lang w:eastAsia="en-GB"/>
        </w:rPr>
        <w:tab/>
      </w:r>
      <w:r w:rsidR="001D4DA7" w:rsidRPr="001434B2">
        <w:rPr>
          <w:b/>
          <w:bCs/>
          <w:highlight w:val="green"/>
          <w:lang w:eastAsia="en-GB"/>
        </w:rPr>
        <w:tab/>
      </w:r>
      <w:r w:rsidR="004B4D45" w:rsidRPr="001434B2">
        <w:rPr>
          <w:b/>
          <w:bCs/>
          <w:highlight w:val="green"/>
          <w:lang w:eastAsia="en-GB"/>
        </w:rPr>
        <w:t>(</w:t>
      </w:r>
      <w:r w:rsidR="000B260A" w:rsidRPr="001434B2">
        <w:rPr>
          <w:b/>
          <w:bCs/>
          <w:highlight w:val="green"/>
          <w:lang w:eastAsia="en-GB"/>
        </w:rPr>
        <w:t>Fri</w:t>
      </w:r>
      <w:r w:rsidR="004B4D45" w:rsidRPr="001434B2">
        <w:rPr>
          <w:b/>
          <w:bCs/>
          <w:highlight w:val="green"/>
          <w:lang w:eastAsia="en-GB"/>
        </w:rPr>
        <w:t xml:space="preserve">day) </w:t>
      </w:r>
      <w:r w:rsidR="004B4D45" w:rsidRPr="001434B2">
        <w:rPr>
          <w:b/>
          <w:bCs/>
          <w:highlight w:val="green"/>
          <w:lang w:eastAsia="en-GB"/>
        </w:rPr>
        <w:tab/>
      </w:r>
      <w:r w:rsidR="004B4D45" w:rsidRPr="001434B2">
        <w:rPr>
          <w:b/>
          <w:bCs/>
          <w:highlight w:val="green"/>
          <w:lang w:eastAsia="en-GB"/>
        </w:rPr>
        <w:tab/>
      </w:r>
      <w:r w:rsidR="00C96148" w:rsidRPr="001434B2">
        <w:rPr>
          <w:b/>
          <w:bCs/>
          <w:highlight w:val="green"/>
          <w:lang w:eastAsia="en-GB"/>
        </w:rPr>
        <w:t xml:space="preserve">MAC/PHY </w:t>
      </w:r>
      <w:r w:rsidR="00C96148" w:rsidRPr="001434B2">
        <w:rPr>
          <w:b/>
          <w:bCs/>
          <w:highlight w:val="green"/>
          <w:lang w:eastAsia="en-GB"/>
        </w:rPr>
        <w:tab/>
      </w:r>
      <w:r w:rsidR="004B4D45" w:rsidRPr="001434B2">
        <w:rPr>
          <w:b/>
          <w:bCs/>
          <w:highlight w:val="green"/>
          <w:lang w:eastAsia="en-GB"/>
        </w:rPr>
        <w:t>– AM1</w:t>
      </w:r>
      <w:r w:rsidR="004B4D45" w:rsidRPr="001434B2">
        <w:rPr>
          <w:b/>
          <w:bCs/>
          <w:highlight w:val="green"/>
          <w:lang w:eastAsia="en-GB"/>
        </w:rPr>
        <w:tab/>
      </w:r>
      <w:r w:rsidR="004B4D45" w:rsidRPr="001434B2">
        <w:rPr>
          <w:b/>
          <w:bCs/>
          <w:highlight w:val="green"/>
          <w:lang w:eastAsia="en-GB"/>
        </w:rPr>
        <w:tab/>
      </w:r>
      <w:r w:rsidR="004B4D45" w:rsidRPr="001434B2">
        <w:rPr>
          <w:b/>
          <w:bCs/>
          <w:highlight w:val="green"/>
          <w:lang w:eastAsia="en-GB"/>
        </w:rPr>
        <w:tab/>
        <w:t xml:space="preserve">09:00-10:30 </w:t>
      </w:r>
      <w:r w:rsidR="005855A4" w:rsidRPr="001434B2">
        <w:rPr>
          <w:b/>
          <w:bCs/>
          <w:highlight w:val="green"/>
          <w:lang w:eastAsia="en-GB"/>
        </w:rPr>
        <w:t>EET</w:t>
      </w:r>
    </w:p>
    <w:p w14:paraId="7AF4602C" w14:textId="465F0E75" w:rsidR="004B4D45" w:rsidRPr="001434B2" w:rsidRDefault="00FA7D0F" w:rsidP="004B4D45">
      <w:pPr>
        <w:rPr>
          <w:b/>
          <w:bCs/>
          <w:highlight w:val="green"/>
          <w:lang w:eastAsia="en-GB"/>
        </w:rPr>
      </w:pPr>
      <w:r w:rsidRPr="001434B2">
        <w:rPr>
          <w:b/>
          <w:bCs/>
          <w:highlight w:val="green"/>
          <w:lang w:eastAsia="en-GB"/>
        </w:rPr>
        <w:t>July</w:t>
      </w:r>
      <w:r w:rsidR="00C71B02" w:rsidRPr="001434B2">
        <w:rPr>
          <w:b/>
          <w:bCs/>
          <w:highlight w:val="green"/>
          <w:lang w:eastAsia="en-GB"/>
        </w:rPr>
        <w:t xml:space="preserve"> </w:t>
      </w:r>
      <w:r w:rsidR="00B7132B" w:rsidRPr="001434B2">
        <w:rPr>
          <w:b/>
          <w:bCs/>
          <w:highlight w:val="green"/>
          <w:lang w:eastAsia="en-GB"/>
        </w:rPr>
        <w:t>25</w:t>
      </w:r>
      <w:r w:rsidR="006213F8" w:rsidRPr="001434B2">
        <w:rPr>
          <w:b/>
          <w:bCs/>
          <w:highlight w:val="green"/>
          <w:lang w:eastAsia="en-GB"/>
        </w:rPr>
        <w:tab/>
      </w:r>
      <w:r w:rsidR="001D4DA7" w:rsidRPr="001434B2">
        <w:rPr>
          <w:b/>
          <w:bCs/>
          <w:highlight w:val="green"/>
          <w:lang w:eastAsia="en-GB"/>
        </w:rPr>
        <w:tab/>
      </w:r>
      <w:r w:rsidR="004B4D45" w:rsidRPr="001434B2">
        <w:rPr>
          <w:b/>
          <w:bCs/>
          <w:highlight w:val="green"/>
          <w:lang w:eastAsia="en-GB"/>
        </w:rPr>
        <w:t>(</w:t>
      </w:r>
      <w:r w:rsidR="000B260A" w:rsidRPr="001434B2">
        <w:rPr>
          <w:b/>
          <w:bCs/>
          <w:highlight w:val="green"/>
          <w:lang w:eastAsia="en-GB"/>
        </w:rPr>
        <w:t>Friday</w:t>
      </w:r>
      <w:r w:rsidR="004B4D45" w:rsidRPr="001434B2">
        <w:rPr>
          <w:b/>
          <w:bCs/>
          <w:highlight w:val="green"/>
          <w:lang w:eastAsia="en-GB"/>
        </w:rPr>
        <w:t xml:space="preserve">) </w:t>
      </w:r>
      <w:r w:rsidR="004B4D45" w:rsidRPr="001434B2">
        <w:rPr>
          <w:b/>
          <w:bCs/>
          <w:highlight w:val="green"/>
          <w:lang w:eastAsia="en-GB"/>
        </w:rPr>
        <w:tab/>
      </w:r>
      <w:r w:rsidR="004B4D45" w:rsidRPr="001434B2">
        <w:rPr>
          <w:b/>
          <w:bCs/>
          <w:highlight w:val="green"/>
          <w:lang w:eastAsia="en-GB"/>
        </w:rPr>
        <w:tab/>
      </w:r>
      <w:r w:rsidR="00C96148" w:rsidRPr="001434B2">
        <w:rPr>
          <w:b/>
          <w:bCs/>
          <w:highlight w:val="green"/>
          <w:lang w:eastAsia="en-GB"/>
        </w:rPr>
        <w:t xml:space="preserve">MAC/PHY </w:t>
      </w:r>
      <w:r w:rsidR="00C96148" w:rsidRPr="001434B2">
        <w:rPr>
          <w:b/>
          <w:bCs/>
          <w:highlight w:val="green"/>
          <w:lang w:eastAsia="en-GB"/>
        </w:rPr>
        <w:tab/>
      </w:r>
      <w:r w:rsidR="004B4D45" w:rsidRPr="001434B2">
        <w:rPr>
          <w:b/>
          <w:bCs/>
          <w:highlight w:val="green"/>
          <w:lang w:eastAsia="en-GB"/>
        </w:rPr>
        <w:t>– AM2</w:t>
      </w:r>
      <w:r w:rsidR="004B4D45" w:rsidRPr="001434B2">
        <w:rPr>
          <w:b/>
          <w:bCs/>
          <w:highlight w:val="green"/>
          <w:lang w:eastAsia="en-GB"/>
        </w:rPr>
        <w:tab/>
      </w:r>
      <w:r w:rsidR="004B4D45" w:rsidRPr="001434B2">
        <w:rPr>
          <w:b/>
          <w:bCs/>
          <w:highlight w:val="green"/>
          <w:lang w:eastAsia="en-GB"/>
        </w:rPr>
        <w:tab/>
      </w:r>
      <w:r w:rsidR="004B4D45" w:rsidRPr="001434B2">
        <w:rPr>
          <w:b/>
          <w:bCs/>
          <w:highlight w:val="green"/>
          <w:lang w:eastAsia="en-GB"/>
        </w:rPr>
        <w:tab/>
        <w:t>10:45-12:</w:t>
      </w:r>
      <w:r w:rsidR="00F64B58" w:rsidRPr="001434B2">
        <w:rPr>
          <w:b/>
          <w:bCs/>
          <w:highlight w:val="green"/>
          <w:lang w:eastAsia="en-GB"/>
        </w:rPr>
        <w:t>15</w:t>
      </w:r>
      <w:r w:rsidR="004B4D45" w:rsidRPr="001434B2">
        <w:rPr>
          <w:b/>
          <w:bCs/>
          <w:highlight w:val="green"/>
          <w:lang w:eastAsia="en-GB"/>
        </w:rPr>
        <w:t xml:space="preserve"> </w:t>
      </w:r>
      <w:r w:rsidR="005855A4" w:rsidRPr="001434B2">
        <w:rPr>
          <w:b/>
          <w:bCs/>
          <w:highlight w:val="green"/>
          <w:lang w:eastAsia="en-GB"/>
        </w:rPr>
        <w:t>EET</w:t>
      </w:r>
    </w:p>
    <w:p w14:paraId="0C1A702C" w14:textId="5579F2BB" w:rsidR="004B4D45" w:rsidRPr="001434B2" w:rsidRDefault="00FA7D0F" w:rsidP="004B4D45">
      <w:pPr>
        <w:rPr>
          <w:b/>
          <w:bCs/>
          <w:highlight w:val="green"/>
          <w:lang w:eastAsia="en-GB"/>
        </w:rPr>
      </w:pPr>
      <w:r w:rsidRPr="001434B2">
        <w:rPr>
          <w:b/>
          <w:bCs/>
          <w:highlight w:val="green"/>
          <w:lang w:eastAsia="en-GB"/>
        </w:rPr>
        <w:t>July</w:t>
      </w:r>
      <w:r w:rsidR="00C71B02" w:rsidRPr="001434B2">
        <w:rPr>
          <w:b/>
          <w:bCs/>
          <w:highlight w:val="green"/>
          <w:lang w:eastAsia="en-GB"/>
        </w:rPr>
        <w:t xml:space="preserve"> </w:t>
      </w:r>
      <w:r w:rsidR="00B7132B" w:rsidRPr="001434B2">
        <w:rPr>
          <w:b/>
          <w:bCs/>
          <w:highlight w:val="green"/>
          <w:lang w:eastAsia="en-GB"/>
        </w:rPr>
        <w:t>25</w:t>
      </w:r>
      <w:r w:rsidR="001D4DA7" w:rsidRPr="001434B2">
        <w:rPr>
          <w:b/>
          <w:bCs/>
          <w:highlight w:val="green"/>
          <w:lang w:eastAsia="en-GB"/>
        </w:rPr>
        <w:tab/>
      </w:r>
      <w:r w:rsidR="006213F8" w:rsidRPr="001434B2">
        <w:rPr>
          <w:b/>
          <w:bCs/>
          <w:highlight w:val="green"/>
          <w:lang w:eastAsia="en-GB"/>
        </w:rPr>
        <w:tab/>
      </w:r>
      <w:r w:rsidR="004B4D45" w:rsidRPr="001434B2">
        <w:rPr>
          <w:b/>
          <w:bCs/>
          <w:highlight w:val="green"/>
          <w:lang w:eastAsia="en-GB"/>
        </w:rPr>
        <w:t>(</w:t>
      </w:r>
      <w:r w:rsidR="000B260A" w:rsidRPr="001434B2">
        <w:rPr>
          <w:b/>
          <w:bCs/>
          <w:highlight w:val="green"/>
          <w:lang w:eastAsia="en-GB"/>
        </w:rPr>
        <w:t>Friday</w:t>
      </w:r>
      <w:r w:rsidR="004B4D45" w:rsidRPr="001434B2">
        <w:rPr>
          <w:b/>
          <w:bCs/>
          <w:highlight w:val="green"/>
          <w:lang w:eastAsia="en-GB"/>
        </w:rPr>
        <w:t xml:space="preserve">) </w:t>
      </w:r>
      <w:r w:rsidR="004B4D45" w:rsidRPr="001434B2">
        <w:rPr>
          <w:b/>
          <w:bCs/>
          <w:highlight w:val="green"/>
          <w:lang w:eastAsia="en-GB"/>
        </w:rPr>
        <w:tab/>
      </w:r>
      <w:r w:rsidR="004B4D45" w:rsidRPr="001434B2">
        <w:rPr>
          <w:b/>
          <w:bCs/>
          <w:highlight w:val="green"/>
          <w:lang w:eastAsia="en-GB"/>
        </w:rPr>
        <w:tab/>
      </w:r>
      <w:r w:rsidR="00C96148" w:rsidRPr="001434B2">
        <w:rPr>
          <w:b/>
          <w:bCs/>
          <w:highlight w:val="green"/>
          <w:lang w:eastAsia="en-GB"/>
        </w:rPr>
        <w:t>MAC</w:t>
      </w:r>
      <w:r w:rsidR="00C96148" w:rsidRPr="001434B2">
        <w:rPr>
          <w:b/>
          <w:bCs/>
          <w:highlight w:val="red"/>
          <w:lang w:eastAsia="en-GB"/>
        </w:rPr>
        <w:t xml:space="preserve">/PHY </w:t>
      </w:r>
      <w:r w:rsidR="00C96148" w:rsidRPr="001434B2">
        <w:rPr>
          <w:b/>
          <w:bCs/>
          <w:highlight w:val="green"/>
          <w:lang w:eastAsia="en-GB"/>
        </w:rPr>
        <w:tab/>
      </w:r>
      <w:r w:rsidR="004B4D45" w:rsidRPr="001434B2">
        <w:rPr>
          <w:b/>
          <w:bCs/>
          <w:highlight w:val="green"/>
          <w:lang w:eastAsia="en-GB"/>
        </w:rPr>
        <w:t>– PM1</w:t>
      </w:r>
      <w:r w:rsidR="004B4D45" w:rsidRPr="001434B2">
        <w:rPr>
          <w:b/>
          <w:bCs/>
          <w:highlight w:val="green"/>
          <w:lang w:eastAsia="en-GB"/>
        </w:rPr>
        <w:tab/>
      </w:r>
      <w:r w:rsidR="004B4D45" w:rsidRPr="001434B2">
        <w:rPr>
          <w:b/>
          <w:bCs/>
          <w:highlight w:val="green"/>
          <w:lang w:eastAsia="en-GB"/>
        </w:rPr>
        <w:tab/>
      </w:r>
      <w:r w:rsidR="004B4D45" w:rsidRPr="001434B2">
        <w:rPr>
          <w:b/>
          <w:bCs/>
          <w:highlight w:val="green"/>
          <w:lang w:eastAsia="en-GB"/>
        </w:rPr>
        <w:tab/>
        <w:t>13:</w:t>
      </w:r>
      <w:r w:rsidR="00F64B58" w:rsidRPr="001434B2">
        <w:rPr>
          <w:b/>
          <w:bCs/>
          <w:highlight w:val="green"/>
          <w:lang w:eastAsia="en-GB"/>
        </w:rPr>
        <w:t>30</w:t>
      </w:r>
      <w:r w:rsidR="004B4D45" w:rsidRPr="001434B2">
        <w:rPr>
          <w:b/>
          <w:bCs/>
          <w:highlight w:val="green"/>
          <w:lang w:eastAsia="en-GB"/>
        </w:rPr>
        <w:t xml:space="preserve">-15:30 </w:t>
      </w:r>
      <w:r w:rsidR="005855A4" w:rsidRPr="001434B2">
        <w:rPr>
          <w:b/>
          <w:bCs/>
          <w:highlight w:val="green"/>
          <w:lang w:eastAsia="en-GB"/>
        </w:rPr>
        <w:t>EET</w:t>
      </w:r>
    </w:p>
    <w:p w14:paraId="6D4E08F2" w14:textId="3B898DFC" w:rsidR="004B4D45" w:rsidRPr="000B260A" w:rsidRDefault="00FA7D0F" w:rsidP="004B4D45">
      <w:pPr>
        <w:rPr>
          <w:b/>
          <w:bCs/>
          <w:lang w:eastAsia="en-GB"/>
        </w:rPr>
      </w:pPr>
      <w:r w:rsidRPr="001434B2">
        <w:rPr>
          <w:b/>
          <w:bCs/>
          <w:highlight w:val="green"/>
          <w:lang w:eastAsia="en-GB"/>
        </w:rPr>
        <w:t>July</w:t>
      </w:r>
      <w:r w:rsidR="00C71B02" w:rsidRPr="001434B2">
        <w:rPr>
          <w:b/>
          <w:bCs/>
          <w:highlight w:val="green"/>
          <w:lang w:eastAsia="en-GB"/>
        </w:rPr>
        <w:t xml:space="preserve"> </w:t>
      </w:r>
      <w:r w:rsidR="00B7132B" w:rsidRPr="001434B2">
        <w:rPr>
          <w:b/>
          <w:bCs/>
          <w:highlight w:val="green"/>
          <w:lang w:eastAsia="en-GB"/>
        </w:rPr>
        <w:t>25</w:t>
      </w:r>
      <w:r w:rsidR="001D4DA7" w:rsidRPr="001434B2">
        <w:rPr>
          <w:b/>
          <w:bCs/>
          <w:highlight w:val="green"/>
          <w:lang w:eastAsia="en-GB"/>
        </w:rPr>
        <w:tab/>
      </w:r>
      <w:r w:rsidR="008457A2" w:rsidRPr="001434B2">
        <w:rPr>
          <w:b/>
          <w:bCs/>
          <w:highlight w:val="green"/>
          <w:lang w:eastAsia="en-GB"/>
        </w:rPr>
        <w:tab/>
      </w:r>
      <w:r w:rsidR="004B4D45" w:rsidRPr="001434B2">
        <w:rPr>
          <w:b/>
          <w:bCs/>
          <w:highlight w:val="green"/>
          <w:lang w:eastAsia="en-GB"/>
        </w:rPr>
        <w:t>(</w:t>
      </w:r>
      <w:r w:rsidR="005B6FE4" w:rsidRPr="001434B2">
        <w:rPr>
          <w:b/>
          <w:bCs/>
          <w:highlight w:val="green"/>
          <w:lang w:eastAsia="en-GB"/>
        </w:rPr>
        <w:t>Friday</w:t>
      </w:r>
      <w:r w:rsidR="004B4D45" w:rsidRPr="001434B2">
        <w:rPr>
          <w:b/>
          <w:bCs/>
          <w:highlight w:val="green"/>
          <w:lang w:eastAsia="en-GB"/>
        </w:rPr>
        <w:t xml:space="preserve">) </w:t>
      </w:r>
      <w:r w:rsidR="004B4D45" w:rsidRPr="001434B2">
        <w:rPr>
          <w:b/>
          <w:bCs/>
          <w:highlight w:val="green"/>
          <w:lang w:eastAsia="en-GB"/>
        </w:rPr>
        <w:tab/>
      </w:r>
      <w:r w:rsidR="004B4D45" w:rsidRPr="001434B2">
        <w:rPr>
          <w:b/>
          <w:bCs/>
          <w:highlight w:val="green"/>
          <w:lang w:eastAsia="en-GB"/>
        </w:rPr>
        <w:tab/>
      </w:r>
      <w:r w:rsidR="00C96148" w:rsidRPr="001434B2">
        <w:rPr>
          <w:b/>
          <w:bCs/>
          <w:highlight w:val="green"/>
          <w:lang w:eastAsia="en-GB"/>
        </w:rPr>
        <w:t>MAC</w:t>
      </w:r>
      <w:r w:rsidR="00C96148" w:rsidRPr="001434B2">
        <w:rPr>
          <w:b/>
          <w:bCs/>
          <w:highlight w:val="red"/>
          <w:lang w:eastAsia="en-GB"/>
        </w:rPr>
        <w:t>/PHY</w:t>
      </w:r>
      <w:r w:rsidR="00C96148" w:rsidRPr="001434B2">
        <w:rPr>
          <w:b/>
          <w:bCs/>
          <w:highlight w:val="green"/>
          <w:lang w:eastAsia="en-GB"/>
        </w:rPr>
        <w:tab/>
      </w:r>
      <w:r w:rsidR="004B4D45" w:rsidRPr="001434B2">
        <w:rPr>
          <w:b/>
          <w:bCs/>
          <w:highlight w:val="green"/>
          <w:lang w:eastAsia="en-GB"/>
        </w:rPr>
        <w:t>– PM2</w:t>
      </w:r>
      <w:r w:rsidR="004B4D45" w:rsidRPr="001434B2">
        <w:rPr>
          <w:b/>
          <w:bCs/>
          <w:highlight w:val="green"/>
          <w:lang w:eastAsia="en-GB"/>
        </w:rPr>
        <w:tab/>
      </w:r>
      <w:r w:rsidR="004B4D45" w:rsidRPr="001434B2">
        <w:rPr>
          <w:b/>
          <w:bCs/>
          <w:highlight w:val="green"/>
          <w:lang w:eastAsia="en-GB"/>
        </w:rPr>
        <w:tab/>
      </w:r>
      <w:r w:rsidR="004B4D45" w:rsidRPr="001434B2">
        <w:rPr>
          <w:b/>
          <w:bCs/>
          <w:highlight w:val="green"/>
          <w:lang w:eastAsia="en-GB"/>
        </w:rPr>
        <w:tab/>
        <w:t xml:space="preserve">16:00-18:00 </w:t>
      </w:r>
      <w:r w:rsidR="005855A4" w:rsidRPr="001434B2">
        <w:rPr>
          <w:b/>
          <w:bCs/>
          <w:highlight w:val="green"/>
          <w:lang w:eastAsia="en-GB"/>
        </w:rPr>
        <w:t>EET</w:t>
      </w:r>
    </w:p>
    <w:p w14:paraId="371844E1" w14:textId="66D0EE06" w:rsidR="00EE7B05" w:rsidRDefault="00EE7B05" w:rsidP="00AE70E1">
      <w:pPr>
        <w:pStyle w:val="Heading2"/>
      </w:pPr>
      <w:bookmarkStart w:id="0" w:name="_Ref101857118"/>
      <w:bookmarkStart w:id="1" w:name="_Ref110932841"/>
      <w:r>
        <w:t>Progress</w:t>
      </w:r>
      <w:bookmarkEnd w:id="0"/>
      <w:r w:rsidR="00AA1DFC">
        <w:t xml:space="preserve"> </w:t>
      </w:r>
      <w:r w:rsidR="00EA3164">
        <w:t>–</w:t>
      </w:r>
      <w:r w:rsidR="00AA1DFC">
        <w:t xml:space="preserve"> Statistics</w:t>
      </w:r>
      <w:bookmarkEnd w:id="1"/>
    </w:p>
    <w:p w14:paraId="083447E2" w14:textId="77777777" w:rsidR="00EA3164" w:rsidRDefault="00EA3164" w:rsidP="00EA3164"/>
    <w:p w14:paraId="24649C26" w14:textId="77777777" w:rsidR="00EA3164" w:rsidRDefault="00EA3164" w:rsidP="00EA3164">
      <w:pPr>
        <w:pStyle w:val="Heading3"/>
      </w:pPr>
      <w:r>
        <w:t>Tracking of TBDs in TGbn D0.3.</w:t>
      </w:r>
    </w:p>
    <w:tbl>
      <w:tblPr>
        <w:tblW w:w="9455" w:type="dxa"/>
        <w:tblLook w:val="04A0" w:firstRow="1" w:lastRow="0" w:firstColumn="1" w:lastColumn="0" w:noHBand="0" w:noVBand="1"/>
      </w:tblPr>
      <w:tblGrid>
        <w:gridCol w:w="980"/>
        <w:gridCol w:w="1576"/>
        <w:gridCol w:w="1710"/>
        <w:gridCol w:w="720"/>
        <w:gridCol w:w="4785"/>
      </w:tblGrid>
      <w:tr w:rsidR="00C046D1" w:rsidRPr="00642D25" w14:paraId="0C823510" w14:textId="77777777" w:rsidTr="004B5357">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52FE37"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5FEF638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DC98921"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79EB073"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5DE3F02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Notes</w:t>
            </w:r>
          </w:p>
        </w:tc>
      </w:tr>
      <w:tr w:rsidR="00C046D1" w:rsidRPr="00642D25" w14:paraId="27236522"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A3A4F3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29FD2DB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70CEDB4E"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47041936" w14:textId="77777777" w:rsidR="001E55C2" w:rsidRDefault="00C046D1" w:rsidP="004B5357">
            <w:pPr>
              <w:jc w:val="center"/>
              <w:rPr>
                <w:ins w:id="2" w:author="Alfred Asterjadhi" w:date="2025-07-10T15:29:00Z" w16du:dateUtc="2025-07-10T22:29:00Z"/>
                <w:rFonts w:eastAsia="DengXian"/>
                <w:color w:val="000000"/>
                <w:sz w:val="18"/>
                <w:szCs w:val="18"/>
                <w:lang w:val="en-US"/>
              </w:rPr>
            </w:pPr>
            <w:del w:id="3" w:author="Alfred Asterjadhi" w:date="2025-07-10T15:29:00Z" w16du:dateUtc="2025-07-10T22:29:00Z">
              <w:r w:rsidRPr="00642D25" w:rsidDel="001E55C2">
                <w:rPr>
                  <w:rFonts w:eastAsia="DengXian"/>
                  <w:color w:val="000000"/>
                  <w:sz w:val="18"/>
                  <w:szCs w:val="18"/>
                  <w:lang w:val="en-US"/>
                </w:rPr>
                <w:delText>6</w:delText>
              </w:r>
            </w:del>
          </w:p>
          <w:p w14:paraId="4AC030C7" w14:textId="5AB050C5" w:rsidR="00C046D1" w:rsidRPr="00642D25" w:rsidRDefault="00A3528D" w:rsidP="004B5357">
            <w:pPr>
              <w:jc w:val="center"/>
              <w:rPr>
                <w:rFonts w:eastAsia="DengXian"/>
                <w:color w:val="000000"/>
                <w:sz w:val="18"/>
                <w:szCs w:val="18"/>
                <w:lang w:val="en-US"/>
              </w:rPr>
            </w:pPr>
            <w:ins w:id="4" w:author="Alfred Asterjadhi" w:date="2025-07-26T03:28:00Z" w16du:dateUtc="2025-07-26T10:28:00Z">
              <w:r>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4A1C1C6E" w14:textId="37EC1075" w:rsidR="00C046D1" w:rsidRPr="00B96E47" w:rsidRDefault="00C046D1" w:rsidP="004B5357">
            <w:pPr>
              <w:rPr>
                <w:rFonts w:eastAsia="DengXian"/>
                <w:i/>
                <w:iCs/>
                <w:color w:val="000000"/>
                <w:sz w:val="18"/>
                <w:szCs w:val="18"/>
                <w:lang w:val="en-US"/>
              </w:rPr>
            </w:pPr>
            <w:r w:rsidRPr="00642D25">
              <w:rPr>
                <w:rFonts w:eastAsia="DengXian"/>
                <w:color w:val="000000"/>
                <w:sz w:val="18"/>
                <w:szCs w:val="18"/>
                <w:lang w:val="en-US"/>
              </w:rPr>
              <w:t> </w:t>
            </w:r>
            <w:r w:rsidRPr="00B96E47">
              <w:rPr>
                <w:rFonts w:eastAsia="DengXian"/>
                <w:i/>
                <w:iCs/>
                <w:color w:val="00B0F0"/>
                <w:sz w:val="18"/>
                <w:szCs w:val="18"/>
                <w:lang w:val="en-US"/>
              </w:rPr>
              <w:t xml:space="preserve">4 TBDs resolved in </w:t>
            </w:r>
            <w:hyperlink r:id="rId17" w:history="1">
              <w:r w:rsidRPr="00B96E47">
                <w:rPr>
                  <w:rStyle w:val="Hyperlink"/>
                  <w:rFonts w:eastAsia="DengXian"/>
                  <w:i/>
                  <w:iCs/>
                  <w:color w:val="00B0F0"/>
                  <w:sz w:val="18"/>
                  <w:szCs w:val="18"/>
                  <w:lang w:val="en-US"/>
                </w:rPr>
                <w:t>11-25/0707r7</w:t>
              </w:r>
            </w:hyperlink>
            <w:r w:rsidRPr="00B96E47">
              <w:rPr>
                <w:rFonts w:eastAsia="DengXian"/>
                <w:i/>
                <w:iCs/>
                <w:color w:val="00B0F0"/>
                <w:sz w:val="18"/>
                <w:szCs w:val="18"/>
                <w:lang w:val="en-US"/>
              </w:rPr>
              <w:t xml:space="preserve"> [</w:t>
            </w:r>
            <w:r w:rsidR="003A12B2" w:rsidRPr="00B96E47">
              <w:rPr>
                <w:rFonts w:eastAsia="DengXian"/>
                <w:i/>
                <w:iCs/>
                <w:color w:val="00B0F0"/>
                <w:sz w:val="18"/>
                <w:szCs w:val="18"/>
                <w:lang w:val="en-US"/>
              </w:rPr>
              <w:t>Approved</w:t>
            </w:r>
            <w:r w:rsidRPr="00B96E47">
              <w:rPr>
                <w:rFonts w:eastAsia="DengXian"/>
                <w:i/>
                <w:iCs/>
                <w:color w:val="00B0F0"/>
                <w:sz w:val="18"/>
                <w:szCs w:val="18"/>
                <w:lang w:val="en-US"/>
              </w:rPr>
              <w:t>]–Yan</w:t>
            </w:r>
          </w:p>
          <w:p w14:paraId="337B9582" w14:textId="2A1F9B6F"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xml:space="preserve"> </w:t>
            </w:r>
            <w:r w:rsidRPr="00BC5C14">
              <w:rPr>
                <w:rFonts w:eastAsia="DengXian"/>
                <w:color w:val="7030A0"/>
                <w:sz w:val="18"/>
                <w:szCs w:val="18"/>
                <w:lang w:val="en-US"/>
              </w:rPr>
              <w:t xml:space="preserve">2 TBDs resolved in </w:t>
            </w:r>
            <w:hyperlink r:id="rId18" w:history="1">
              <w:r w:rsidRPr="00BC5C14">
                <w:rPr>
                  <w:rStyle w:val="Hyperlink"/>
                  <w:rFonts w:eastAsia="DengXian"/>
                  <w:color w:val="7030A0"/>
                  <w:sz w:val="18"/>
                  <w:szCs w:val="18"/>
                  <w:lang w:val="en-US"/>
                </w:rPr>
                <w:t>25/110</w:t>
              </w:r>
              <w:r>
                <w:rPr>
                  <w:rStyle w:val="Hyperlink"/>
                  <w:rFonts w:eastAsia="DengXian"/>
                  <w:color w:val="7030A0"/>
                  <w:sz w:val="18"/>
                  <w:szCs w:val="18"/>
                  <w:lang w:val="en-US"/>
                </w:rPr>
                <w:t>5</w:t>
              </w:r>
              <w:r>
                <w:rPr>
                  <w:rStyle w:val="Hyperlink"/>
                  <w:rFonts w:eastAsia="DengXian"/>
                  <w:color w:val="7030A0"/>
                  <w:sz w:val="18"/>
                  <w:szCs w:val="18"/>
                </w:rPr>
                <w:t>r</w:t>
              </w:r>
              <w:r w:rsidR="002B0F87">
                <w:rPr>
                  <w:rStyle w:val="Hyperlink"/>
                  <w:rFonts w:eastAsia="DengXian"/>
                  <w:color w:val="7030A0"/>
                  <w:sz w:val="18"/>
                  <w:szCs w:val="18"/>
                </w:rPr>
                <w:t>1</w:t>
              </w:r>
            </w:hyperlink>
            <w:r w:rsidRPr="00BC5C14">
              <w:rPr>
                <w:rFonts w:eastAsia="DengXian"/>
                <w:color w:val="7030A0"/>
                <w:sz w:val="18"/>
                <w:szCs w:val="18"/>
                <w:lang w:val="en-US"/>
              </w:rPr>
              <w:t xml:space="preserve"> [R4M]</w:t>
            </w:r>
            <w:r w:rsidR="00500A3C">
              <w:rPr>
                <w:rFonts w:eastAsia="DengXian"/>
                <w:color w:val="7030A0"/>
                <w:sz w:val="18"/>
                <w:szCs w:val="18"/>
                <w:lang w:val="en-US"/>
              </w:rPr>
              <w:t xml:space="preserve"> </w:t>
            </w:r>
            <w:r w:rsidRPr="00BC5C14">
              <w:rPr>
                <w:rFonts w:eastAsia="DengXian"/>
                <w:color w:val="7030A0"/>
                <w:sz w:val="18"/>
                <w:szCs w:val="18"/>
                <w:lang w:val="en-US"/>
              </w:rPr>
              <w:t>– Yan</w:t>
            </w:r>
          </w:p>
        </w:tc>
      </w:tr>
      <w:tr w:rsidR="00C046D1" w:rsidRPr="00642D25" w14:paraId="08BAC877"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EB9914"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505C51EE"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00C0041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16A682F"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A2BADE3" w14:textId="1AB86440"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2 TBDs r</w:t>
            </w:r>
            <w:r w:rsidRPr="00642D25">
              <w:rPr>
                <w:rFonts w:eastAsia="DengXian"/>
                <w:color w:val="000000"/>
                <w:sz w:val="18"/>
                <w:szCs w:val="18"/>
                <w:lang w:val="en-US"/>
              </w:rPr>
              <w:t xml:space="preserve">esolved in </w:t>
            </w:r>
            <w:hyperlink r:id="rId19" w:tgtFrame="_blank" w:history="1">
              <w:r w:rsidRPr="00642D25">
                <w:rPr>
                  <w:rStyle w:val="Hyperlink"/>
                  <w:rFonts w:eastAsia="DengXian"/>
                  <w:sz w:val="18"/>
                  <w:szCs w:val="18"/>
                </w:rPr>
                <w:t>11-25/0</w:t>
              </w:r>
              <w:r>
                <w:rPr>
                  <w:rStyle w:val="Hyperlink"/>
                  <w:rFonts w:eastAsia="DengXian"/>
                  <w:sz w:val="18"/>
                  <w:szCs w:val="18"/>
                </w:rPr>
                <w:t>890</w:t>
              </w:r>
              <w:r w:rsidRPr="00642D25">
                <w:rPr>
                  <w:rStyle w:val="Hyperlink"/>
                  <w:rFonts w:eastAsia="DengXian"/>
                  <w:sz w:val="18"/>
                  <w:szCs w:val="18"/>
                </w:rPr>
                <w:t>r</w:t>
              </w:r>
              <w:r>
                <w:rPr>
                  <w:rStyle w:val="Hyperlink"/>
                  <w:rFonts w:eastAsia="DengXian"/>
                  <w:sz w:val="18"/>
                  <w:szCs w:val="18"/>
                </w:rPr>
                <w:t>1</w:t>
              </w:r>
            </w:hyperlink>
            <w:r w:rsidRPr="00642D25">
              <w:rPr>
                <w:rFonts w:eastAsia="DengXian"/>
                <w:color w:val="000000"/>
                <w:sz w:val="18"/>
                <w:szCs w:val="18"/>
                <w:lang w:val="en-US"/>
              </w:rPr>
              <w:t xml:space="preserve"> </w:t>
            </w:r>
            <w:r w:rsidRPr="0070500B">
              <w:rPr>
                <w:rFonts w:eastAsia="DengXian"/>
                <w:color w:val="000000"/>
                <w:sz w:val="18"/>
                <w:szCs w:val="18"/>
                <w:highlight w:val="yellow"/>
                <w:lang w:val="en-US"/>
              </w:rPr>
              <w:t>[</w:t>
            </w:r>
            <w:r w:rsidR="00F20AC8" w:rsidRPr="0070500B">
              <w:rPr>
                <w:rFonts w:eastAsia="DengXian"/>
                <w:color w:val="000000"/>
                <w:sz w:val="18"/>
                <w:szCs w:val="18"/>
                <w:highlight w:val="yellow"/>
                <w:lang w:val="en-US"/>
              </w:rPr>
              <w:t>Pending SP</w:t>
            </w:r>
            <w:r w:rsidRPr="0070500B">
              <w:rPr>
                <w:rFonts w:eastAsia="DengXian"/>
                <w:color w:val="000000"/>
                <w:sz w:val="18"/>
                <w:szCs w:val="18"/>
                <w:highlight w:val="yellow"/>
                <w:lang w:val="en-US"/>
              </w:rPr>
              <w:t>]</w:t>
            </w:r>
            <w:r>
              <w:rPr>
                <w:rFonts w:eastAsia="DengXian"/>
                <w:color w:val="000000"/>
                <w:sz w:val="18"/>
                <w:szCs w:val="18"/>
                <w:lang w:val="en-US"/>
              </w:rPr>
              <w:t xml:space="preserve"> – Laurent</w:t>
            </w:r>
          </w:p>
        </w:tc>
      </w:tr>
      <w:tr w:rsidR="00C046D1" w:rsidRPr="00642D25" w14:paraId="790C879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0A93F65"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7F1C81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1957E90"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28930096" w14:textId="77777777" w:rsidR="00C046D1" w:rsidRDefault="00C046D1" w:rsidP="004B5357">
            <w:pPr>
              <w:jc w:val="center"/>
              <w:rPr>
                <w:ins w:id="5" w:author="Alfred Asterjadhi" w:date="2025-07-10T15:29:00Z" w16du:dateUtc="2025-07-10T22:29:00Z"/>
                <w:rFonts w:eastAsia="DengXian"/>
                <w:color w:val="000000"/>
                <w:sz w:val="18"/>
                <w:szCs w:val="18"/>
                <w:lang w:val="en-US"/>
              </w:rPr>
            </w:pPr>
            <w:del w:id="6" w:author="Alfred Asterjadhi" w:date="2025-07-10T15:29:00Z" w16du:dateUtc="2025-07-10T22:29:00Z">
              <w:r w:rsidRPr="00642D25" w:rsidDel="001E55C2">
                <w:rPr>
                  <w:rFonts w:eastAsia="DengXian"/>
                  <w:color w:val="000000"/>
                  <w:sz w:val="18"/>
                  <w:szCs w:val="18"/>
                  <w:lang w:val="en-US"/>
                </w:rPr>
                <w:delText>18</w:delText>
              </w:r>
            </w:del>
          </w:p>
          <w:p w14:paraId="2F250A7E" w14:textId="2542ACB4" w:rsidR="001E55C2" w:rsidRPr="00642D25" w:rsidRDefault="0023751A" w:rsidP="004B5357">
            <w:pPr>
              <w:jc w:val="center"/>
              <w:rPr>
                <w:rFonts w:eastAsia="DengXian"/>
                <w:color w:val="000000"/>
                <w:sz w:val="18"/>
                <w:szCs w:val="18"/>
                <w:lang w:val="en-US"/>
              </w:rPr>
            </w:pPr>
            <w:ins w:id="7" w:author="Alfred Asterjadhi" w:date="2025-07-23T03:43:00Z" w16du:dateUtc="2025-07-23T10:43:00Z">
              <w:r>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3B1055BF" w14:textId="15BBC3F5"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rPr>
              <w:t>19 TBDs resolved in </w:t>
            </w:r>
            <w:r w:rsidR="001A799F" w:rsidRPr="00B96E47">
              <w:rPr>
                <w:rFonts w:eastAsia="DengXian"/>
                <w:i/>
                <w:iCs/>
                <w:color w:val="00B0F0"/>
                <w:sz w:val="18"/>
                <w:szCs w:val="18"/>
                <w:lang w:val="en-US"/>
              </w:rPr>
              <w:t>[Approved]</w:t>
            </w:r>
            <w:r w:rsidRPr="00B96E47">
              <w:rPr>
                <w:rFonts w:eastAsia="DengXian"/>
                <w:i/>
                <w:iCs/>
                <w:color w:val="00B0F0"/>
                <w:sz w:val="18"/>
                <w:szCs w:val="18"/>
                <w:lang w:val="en-US"/>
              </w:rPr>
              <w:t>–Alice</w:t>
            </w:r>
          </w:p>
          <w:p w14:paraId="7CB64F48" w14:textId="590F1B97" w:rsidR="00C046D1" w:rsidRPr="00642D25" w:rsidRDefault="00C046D1" w:rsidP="004B5357">
            <w:pPr>
              <w:rPr>
                <w:rFonts w:eastAsia="DengXian"/>
                <w:color w:val="000000"/>
                <w:sz w:val="18"/>
                <w:szCs w:val="18"/>
                <w:lang w:val="en-US"/>
              </w:rPr>
            </w:pPr>
            <w:r w:rsidRPr="0023751A">
              <w:rPr>
                <w:rFonts w:eastAsia="DengXian"/>
                <w:color w:val="7030A0"/>
                <w:sz w:val="18"/>
                <w:szCs w:val="18"/>
                <w:lang w:val="en-US"/>
              </w:rPr>
              <w:t xml:space="preserve">2 TBDs resolved in </w:t>
            </w:r>
            <w:hyperlink r:id="rId20" w:tgtFrame="_blank" w:history="1">
              <w:r w:rsidRPr="0023751A">
                <w:rPr>
                  <w:rStyle w:val="Hyperlink"/>
                  <w:rFonts w:eastAsia="DengXian"/>
                  <w:color w:val="7030A0"/>
                  <w:sz w:val="18"/>
                  <w:szCs w:val="18"/>
                </w:rPr>
                <w:t>11-25/0636r</w:t>
              </w:r>
              <w:r w:rsidR="0023751A" w:rsidRPr="0023751A">
                <w:rPr>
                  <w:rStyle w:val="Hyperlink"/>
                  <w:rFonts w:eastAsia="DengXian"/>
                  <w:color w:val="7030A0"/>
                  <w:sz w:val="18"/>
                  <w:szCs w:val="18"/>
                </w:rPr>
                <w:t>7</w:t>
              </w:r>
            </w:hyperlink>
            <w:r w:rsidRPr="0023751A">
              <w:rPr>
                <w:rFonts w:eastAsia="DengXian"/>
                <w:color w:val="7030A0"/>
                <w:sz w:val="18"/>
                <w:szCs w:val="18"/>
                <w:lang w:val="en-US"/>
              </w:rPr>
              <w:t xml:space="preserve"> </w:t>
            </w:r>
            <w:r w:rsidR="00500A3C" w:rsidRPr="0023751A">
              <w:rPr>
                <w:rFonts w:eastAsia="DengXian"/>
                <w:color w:val="7030A0"/>
                <w:sz w:val="18"/>
                <w:szCs w:val="18"/>
                <w:lang w:val="en-US"/>
              </w:rPr>
              <w:t>[R4M]</w:t>
            </w:r>
            <w:r w:rsidRPr="0023751A">
              <w:rPr>
                <w:rFonts w:eastAsia="DengXian"/>
                <w:color w:val="7030A0"/>
                <w:sz w:val="18"/>
                <w:szCs w:val="18"/>
                <w:lang w:val="en-US"/>
              </w:rPr>
              <w:t xml:space="preserve"> – Alice</w:t>
            </w:r>
          </w:p>
        </w:tc>
      </w:tr>
      <w:tr w:rsidR="00C046D1" w:rsidRPr="00642D25" w14:paraId="6B006D00"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0BBD260"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082913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5C095A1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DD33632" w14:textId="67BD521D" w:rsidR="00C046D1" w:rsidRPr="00642D25" w:rsidRDefault="00C046D1" w:rsidP="004B5357">
            <w:pPr>
              <w:jc w:val="center"/>
              <w:rPr>
                <w:rFonts w:eastAsia="DengXian"/>
                <w:color w:val="000000"/>
                <w:sz w:val="18"/>
                <w:szCs w:val="18"/>
                <w:lang w:val="en-US"/>
              </w:rPr>
            </w:pPr>
            <w:del w:id="8" w:author="Alfred Asterjadhi" w:date="2025-07-26T03:28:00Z" w16du:dateUtc="2025-07-26T10:28:00Z">
              <w:r w:rsidRPr="00642D25" w:rsidDel="00A3528D">
                <w:rPr>
                  <w:rFonts w:eastAsia="DengXian"/>
                  <w:color w:val="000000"/>
                  <w:sz w:val="18"/>
                  <w:szCs w:val="18"/>
                  <w:lang w:val="en-US"/>
                </w:rPr>
                <w:delText>5</w:delText>
              </w:r>
            </w:del>
            <w:ins w:id="9" w:author="Alfred Asterjadhi" w:date="2025-07-26T03:28:00Z" w16du:dateUtc="2025-07-26T10:28:00Z">
              <w:r w:rsidR="00A3528D">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5AD2FB52" w14:textId="72651E50" w:rsidR="00C046D1" w:rsidRPr="000B1CBE" w:rsidRDefault="00C046D1" w:rsidP="004B5357">
            <w:pPr>
              <w:rPr>
                <w:rFonts w:eastAsia="DengXian"/>
                <w:color w:val="000000"/>
                <w:sz w:val="18"/>
                <w:szCs w:val="18"/>
                <w:lang w:val="en-US"/>
              </w:rPr>
            </w:pPr>
            <w:r w:rsidRPr="009D7CCA">
              <w:rPr>
                <w:rFonts w:eastAsia="DengXian"/>
                <w:color w:val="7030A0"/>
                <w:sz w:val="18"/>
                <w:szCs w:val="18"/>
                <w:lang w:val="en-US"/>
              </w:rPr>
              <w:t xml:space="preserve"> Resolved in </w:t>
            </w:r>
            <w:hyperlink r:id="rId21" w:history="1">
              <w:r w:rsidRPr="009D7CCA">
                <w:rPr>
                  <w:rStyle w:val="Hyperlink"/>
                  <w:color w:val="7030A0"/>
                  <w:sz w:val="18"/>
                  <w:szCs w:val="18"/>
                </w:rPr>
                <w:t>25/1090r</w:t>
              </w:r>
              <w:r w:rsidR="009D7CCA" w:rsidRPr="009D7CCA">
                <w:rPr>
                  <w:rStyle w:val="Hyperlink"/>
                  <w:color w:val="7030A0"/>
                  <w:sz w:val="18"/>
                  <w:szCs w:val="18"/>
                </w:rPr>
                <w:t>3</w:t>
              </w:r>
            </w:hyperlink>
            <w:r w:rsidRPr="009D7CCA">
              <w:rPr>
                <w:color w:val="7030A0"/>
                <w:sz w:val="18"/>
                <w:szCs w:val="18"/>
              </w:rPr>
              <w:t xml:space="preserve"> [</w:t>
            </w:r>
            <w:r w:rsidR="00642295" w:rsidRPr="009D7CCA">
              <w:rPr>
                <w:rFonts w:eastAsia="DengXian"/>
                <w:color w:val="7030A0"/>
                <w:sz w:val="18"/>
                <w:szCs w:val="18"/>
                <w:lang w:val="en-US"/>
              </w:rPr>
              <w:t>R4M</w:t>
            </w:r>
            <w:r w:rsidRPr="009D7CCA">
              <w:rPr>
                <w:color w:val="7030A0"/>
                <w:sz w:val="18"/>
                <w:szCs w:val="18"/>
              </w:rPr>
              <w:t>]</w:t>
            </w:r>
            <w:r w:rsidRPr="009D7CCA">
              <w:rPr>
                <w:rFonts w:eastAsia="DengXian"/>
                <w:color w:val="7030A0"/>
                <w:sz w:val="18"/>
                <w:szCs w:val="18"/>
                <w:lang w:val="en-US"/>
              </w:rPr>
              <w:t>–</w:t>
            </w:r>
            <w:r w:rsidRPr="009D7CCA">
              <w:rPr>
                <w:color w:val="7030A0"/>
                <w:sz w:val="18"/>
                <w:szCs w:val="18"/>
              </w:rPr>
              <w:t xml:space="preserve"> Liwen</w:t>
            </w:r>
          </w:p>
        </w:tc>
      </w:tr>
      <w:tr w:rsidR="00C046D1" w:rsidRPr="00642D25" w14:paraId="68DF475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A628EA4"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206E3F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5D63A7D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532B80CF" w14:textId="57A79D89" w:rsidR="00C046D1" w:rsidRPr="00642D25" w:rsidRDefault="00C046D1" w:rsidP="004B5357">
            <w:pPr>
              <w:jc w:val="center"/>
              <w:rPr>
                <w:rFonts w:eastAsia="DengXian"/>
                <w:color w:val="000000"/>
                <w:sz w:val="18"/>
                <w:szCs w:val="18"/>
                <w:lang w:val="en-US"/>
              </w:rPr>
            </w:pPr>
            <w:del w:id="10" w:author="Alfred Asterjadhi" w:date="2025-07-26T03:28:00Z" w16du:dateUtc="2025-07-26T10:28:00Z">
              <w:r w:rsidRPr="00642D25" w:rsidDel="00A3528D">
                <w:rPr>
                  <w:rFonts w:eastAsia="DengXian"/>
                  <w:color w:val="000000"/>
                  <w:sz w:val="18"/>
                  <w:szCs w:val="18"/>
                  <w:lang w:val="en-US"/>
                </w:rPr>
                <w:delText>6</w:delText>
              </w:r>
            </w:del>
            <w:ins w:id="11" w:author="Alfred Asterjadhi" w:date="2025-07-26T03:28:00Z" w16du:dateUtc="2025-07-26T10:28:00Z">
              <w:r w:rsidR="00A3528D">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46F96688" w14:textId="529C977C" w:rsidR="00C046D1" w:rsidRPr="00B27855" w:rsidRDefault="00C046D1" w:rsidP="004B5357">
            <w:pPr>
              <w:rPr>
                <w:rFonts w:eastAsia="DengXian"/>
                <w:color w:val="7030A0"/>
                <w:sz w:val="18"/>
                <w:szCs w:val="18"/>
                <w:lang w:val="en-US"/>
              </w:rPr>
            </w:pPr>
            <w:r w:rsidRPr="00B27855">
              <w:rPr>
                <w:rFonts w:eastAsia="DengXian"/>
                <w:color w:val="7030A0"/>
                <w:sz w:val="18"/>
                <w:szCs w:val="18"/>
                <w:lang w:val="en-US"/>
              </w:rPr>
              <w:t xml:space="preserve"> Resolved in </w:t>
            </w:r>
            <w:hyperlink r:id="rId22" w:history="1">
              <w:r w:rsidRPr="00B27855">
                <w:rPr>
                  <w:rStyle w:val="Hyperlink"/>
                  <w:rFonts w:eastAsia="DengXian"/>
                  <w:color w:val="7030A0"/>
                  <w:sz w:val="18"/>
                  <w:szCs w:val="18"/>
                  <w:lang w:val="en-US"/>
                </w:rPr>
                <w:t>25/0907r</w:t>
              </w:r>
              <w:r w:rsidR="00B27855" w:rsidRPr="00B27855">
                <w:rPr>
                  <w:rStyle w:val="Hyperlink"/>
                  <w:rFonts w:eastAsia="DengXian"/>
                  <w:color w:val="7030A0"/>
                  <w:sz w:val="18"/>
                  <w:szCs w:val="18"/>
                  <w:lang w:val="en-US"/>
                </w:rPr>
                <w:t>4</w:t>
              </w:r>
            </w:hyperlink>
            <w:r w:rsidRPr="00B27855">
              <w:rPr>
                <w:rFonts w:eastAsia="DengXian"/>
                <w:color w:val="7030A0"/>
                <w:sz w:val="18"/>
                <w:szCs w:val="18"/>
                <w:lang w:val="en-US"/>
              </w:rPr>
              <w:t xml:space="preserve"> </w:t>
            </w:r>
            <w:r w:rsidR="00206C2F" w:rsidRPr="00B27855">
              <w:rPr>
                <w:color w:val="7030A0"/>
                <w:sz w:val="18"/>
                <w:szCs w:val="18"/>
              </w:rPr>
              <w:t>[</w:t>
            </w:r>
            <w:r w:rsidR="00206C2F" w:rsidRPr="00B27855">
              <w:rPr>
                <w:rFonts w:eastAsia="DengXian"/>
                <w:color w:val="7030A0"/>
                <w:sz w:val="18"/>
                <w:szCs w:val="18"/>
                <w:lang w:val="en-US"/>
              </w:rPr>
              <w:t>R4M</w:t>
            </w:r>
            <w:r w:rsidR="00206C2F" w:rsidRPr="00B27855">
              <w:rPr>
                <w:color w:val="7030A0"/>
                <w:sz w:val="18"/>
                <w:szCs w:val="18"/>
              </w:rPr>
              <w:t>]</w:t>
            </w:r>
            <w:r w:rsidRPr="00B27855">
              <w:rPr>
                <w:rFonts w:eastAsia="DengXian"/>
                <w:color w:val="7030A0"/>
                <w:sz w:val="18"/>
                <w:szCs w:val="18"/>
                <w:lang w:val="en-US"/>
              </w:rPr>
              <w:t>– Ming</w:t>
            </w:r>
          </w:p>
        </w:tc>
      </w:tr>
      <w:tr w:rsidR="00C046D1" w:rsidRPr="00642D25" w14:paraId="11D89B8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8C1EAC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2593B1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543C0CC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EC26BE9" w14:textId="2BEEA243" w:rsidR="00C046D1" w:rsidRPr="00642D25" w:rsidRDefault="00C046D1" w:rsidP="004B5357">
            <w:pPr>
              <w:jc w:val="center"/>
              <w:rPr>
                <w:rFonts w:eastAsia="DengXian"/>
                <w:color w:val="000000"/>
                <w:sz w:val="18"/>
                <w:szCs w:val="18"/>
                <w:lang w:val="en-US"/>
              </w:rPr>
            </w:pPr>
            <w:del w:id="12" w:author="Alfred Asterjadhi" w:date="2025-07-26T03:28:00Z" w16du:dateUtc="2025-07-26T10:28:00Z">
              <w:r w:rsidRPr="00642D25" w:rsidDel="00A3528D">
                <w:rPr>
                  <w:rFonts w:eastAsia="DengXian"/>
                  <w:color w:val="000000"/>
                  <w:sz w:val="18"/>
                  <w:szCs w:val="18"/>
                  <w:lang w:val="en-US"/>
                </w:rPr>
                <w:delText>2</w:delText>
              </w:r>
            </w:del>
            <w:ins w:id="13" w:author="Alfred Asterjadhi" w:date="2025-07-26T03:28:00Z" w16du:dateUtc="2025-07-26T10:28:00Z">
              <w:r w:rsidR="00A3528D">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23B27FAB" w14:textId="53EAF090"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sidRPr="00051382">
              <w:rPr>
                <w:rFonts w:eastAsia="DengXian"/>
                <w:color w:val="7030A0"/>
                <w:sz w:val="18"/>
                <w:szCs w:val="18"/>
                <w:lang w:val="en-US"/>
              </w:rPr>
              <w:t xml:space="preserve">Resolved in </w:t>
            </w:r>
            <w:hyperlink r:id="rId23" w:history="1">
              <w:r w:rsidRPr="00051382">
                <w:rPr>
                  <w:rStyle w:val="Hyperlink"/>
                  <w:rFonts w:eastAsia="DengXian"/>
                  <w:color w:val="7030A0"/>
                  <w:sz w:val="18"/>
                  <w:szCs w:val="18"/>
                  <w:lang w:val="en-US"/>
                </w:rPr>
                <w:t>25/0908r</w:t>
              </w:r>
              <w:r w:rsidR="00051382" w:rsidRPr="00051382">
                <w:rPr>
                  <w:rStyle w:val="Hyperlink"/>
                  <w:rFonts w:eastAsia="DengXian"/>
                  <w:color w:val="7030A0"/>
                  <w:sz w:val="18"/>
                  <w:szCs w:val="18"/>
                  <w:lang w:val="en-US"/>
                </w:rPr>
                <w:t>4</w:t>
              </w:r>
            </w:hyperlink>
            <w:r w:rsidRPr="00051382">
              <w:rPr>
                <w:rFonts w:eastAsia="DengXian"/>
                <w:color w:val="7030A0"/>
                <w:sz w:val="18"/>
                <w:szCs w:val="18"/>
                <w:lang w:val="en-US"/>
              </w:rPr>
              <w:t xml:space="preserve"> [</w:t>
            </w:r>
            <w:r w:rsidR="00051382" w:rsidRPr="00051382">
              <w:rPr>
                <w:rFonts w:eastAsia="DengXian"/>
                <w:color w:val="7030A0"/>
                <w:sz w:val="18"/>
                <w:szCs w:val="18"/>
                <w:lang w:val="en-US"/>
              </w:rPr>
              <w:t>R4M</w:t>
            </w:r>
            <w:r w:rsidRPr="00051382">
              <w:rPr>
                <w:rFonts w:eastAsia="DengXian"/>
                <w:color w:val="7030A0"/>
                <w:sz w:val="18"/>
                <w:szCs w:val="18"/>
                <w:lang w:val="en-US"/>
              </w:rPr>
              <w:t xml:space="preserve">] </w:t>
            </w:r>
            <w:r w:rsidRPr="00051382">
              <w:rPr>
                <w:rFonts w:eastAsia="DengXian"/>
                <w:color w:val="7030A0"/>
              </w:rPr>
              <w:t>–</w:t>
            </w:r>
            <w:r w:rsidRPr="00051382">
              <w:rPr>
                <w:rFonts w:eastAsia="DengXian"/>
                <w:color w:val="7030A0"/>
                <w:sz w:val="18"/>
                <w:szCs w:val="18"/>
                <w:lang w:val="en-US"/>
              </w:rPr>
              <w:t xml:space="preserve"> Ming </w:t>
            </w:r>
          </w:p>
        </w:tc>
      </w:tr>
      <w:tr w:rsidR="00C046D1" w:rsidRPr="00642D25" w14:paraId="490C633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DD3BD7F"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F198C19"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220888E"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245058BD" w14:textId="77777777" w:rsidR="00C046D1" w:rsidRPr="00B96E47" w:rsidRDefault="00C046D1" w:rsidP="004B5357">
            <w:pPr>
              <w:jc w:val="center"/>
              <w:rPr>
                <w:ins w:id="14" w:author="Alfred Asterjadhi" w:date="2025-07-10T15:29:00Z" w16du:dateUtc="2025-07-10T22:29:00Z"/>
                <w:rFonts w:eastAsia="DengXian"/>
                <w:i/>
                <w:iCs/>
                <w:color w:val="00B0F0"/>
                <w:sz w:val="18"/>
                <w:szCs w:val="18"/>
                <w:lang w:val="en-US"/>
              </w:rPr>
            </w:pPr>
            <w:del w:id="15" w:author="Alfred Asterjadhi" w:date="2025-07-10T15:29:00Z" w16du:dateUtc="2025-07-10T22:29:00Z">
              <w:r w:rsidRPr="00B96E47" w:rsidDel="001E55C2">
                <w:rPr>
                  <w:rFonts w:eastAsia="DengXian"/>
                  <w:i/>
                  <w:iCs/>
                  <w:color w:val="00B0F0"/>
                  <w:sz w:val="18"/>
                  <w:szCs w:val="18"/>
                  <w:lang w:val="en-US"/>
                </w:rPr>
                <w:delText>2</w:delText>
              </w:r>
            </w:del>
          </w:p>
          <w:p w14:paraId="0523719A" w14:textId="65E87DAF" w:rsidR="001E55C2" w:rsidRPr="00B96E47" w:rsidRDefault="001E55C2" w:rsidP="004B5357">
            <w:pPr>
              <w:jc w:val="center"/>
              <w:rPr>
                <w:rFonts w:eastAsia="DengXian"/>
                <w:i/>
                <w:iCs/>
                <w:color w:val="00B0F0"/>
                <w:sz w:val="18"/>
                <w:szCs w:val="18"/>
                <w:lang w:val="en-US"/>
              </w:rPr>
            </w:pPr>
            <w:ins w:id="16"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3BC9D565" w14:textId="346D7AF4"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Pr="00B96E47">
              <w:rPr>
                <w:rFonts w:eastAsia="DengXian"/>
                <w:i/>
                <w:iCs/>
                <w:color w:val="00B0F0"/>
                <w:sz w:val="18"/>
                <w:szCs w:val="18"/>
              </w:rPr>
              <w:t>Resolved in </w:t>
            </w:r>
            <w:hyperlink r:id="rId24" w:tgtFrame="_blank" w:history="1">
              <w:r w:rsidRPr="00B96E47">
                <w:rPr>
                  <w:rStyle w:val="Hyperlink"/>
                  <w:rFonts w:eastAsia="DengXian"/>
                  <w:i/>
                  <w:iCs/>
                  <w:color w:val="00B0F0"/>
                  <w:sz w:val="18"/>
                  <w:szCs w:val="18"/>
                </w:rPr>
                <w:t>11-25/0599r1</w:t>
              </w:r>
              <w:r w:rsidR="00A04D54" w:rsidRPr="00B96E47">
                <w:rPr>
                  <w:rStyle w:val="Hyperlink"/>
                  <w:rFonts w:eastAsia="DengXian"/>
                  <w:i/>
                  <w:iCs/>
                  <w:color w:val="00B0F0"/>
                  <w:sz w:val="18"/>
                  <w:szCs w:val="18"/>
                </w:rPr>
                <w:t>6</w:t>
              </w:r>
            </w:hyperlink>
            <w:r w:rsidRPr="00B96E47">
              <w:rPr>
                <w:i/>
                <w:iCs/>
                <w:color w:val="00B0F0"/>
                <w:sz w:val="18"/>
                <w:szCs w:val="18"/>
              </w:rPr>
              <w:t xml:space="preserve"> </w:t>
            </w:r>
            <w:r w:rsidR="00A04D54" w:rsidRPr="00B96E47">
              <w:rPr>
                <w:rFonts w:eastAsia="DengXian"/>
                <w:i/>
                <w:iCs/>
                <w:color w:val="00B0F0"/>
                <w:sz w:val="18"/>
                <w:szCs w:val="18"/>
                <w:lang w:val="en-US"/>
              </w:rPr>
              <w:t>[Approved]</w:t>
            </w:r>
            <w:r w:rsidRPr="00B96E47">
              <w:rPr>
                <w:rFonts w:eastAsia="DengXian"/>
                <w:i/>
                <w:iCs/>
                <w:color w:val="00B0F0"/>
              </w:rPr>
              <w:t>–</w:t>
            </w:r>
            <w:r w:rsidRPr="00B96E47">
              <w:rPr>
                <w:rFonts w:eastAsia="DengXian"/>
                <w:i/>
                <w:iCs/>
                <w:color w:val="00B0F0"/>
                <w:sz w:val="18"/>
                <w:szCs w:val="18"/>
                <w:lang w:val="en-US"/>
              </w:rPr>
              <w:t>Giovanni</w:t>
            </w:r>
          </w:p>
        </w:tc>
      </w:tr>
      <w:tr w:rsidR="00C046D1" w:rsidRPr="00642D25" w14:paraId="4D6A705C"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B47723F"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EF6D458"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E3D1EBD"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0F00666F" w14:textId="77777777" w:rsidR="001E55C2" w:rsidRPr="00B96E47" w:rsidRDefault="00C046D1" w:rsidP="001E55C2">
            <w:pPr>
              <w:jc w:val="center"/>
              <w:rPr>
                <w:ins w:id="17" w:author="Alfred Asterjadhi" w:date="2025-07-10T15:29:00Z" w16du:dateUtc="2025-07-10T22:29:00Z"/>
                <w:rFonts w:eastAsia="DengXian"/>
                <w:i/>
                <w:iCs/>
                <w:color w:val="00B0F0"/>
                <w:sz w:val="18"/>
                <w:szCs w:val="18"/>
                <w:lang w:val="en-US"/>
              </w:rPr>
            </w:pPr>
            <w:del w:id="18" w:author="Alfred Asterjadhi" w:date="2025-07-10T15:29:00Z" w16du:dateUtc="2025-07-10T22:29:00Z">
              <w:r w:rsidRPr="00B96E47" w:rsidDel="001E55C2">
                <w:rPr>
                  <w:rFonts w:eastAsia="DengXian"/>
                  <w:i/>
                  <w:iCs/>
                  <w:color w:val="00B0F0"/>
                  <w:sz w:val="18"/>
                  <w:szCs w:val="18"/>
                  <w:lang w:val="en-US"/>
                </w:rPr>
                <w:delText>2</w:delText>
              </w:r>
            </w:del>
          </w:p>
          <w:p w14:paraId="69D132B7" w14:textId="7329CD00" w:rsidR="001E55C2" w:rsidRPr="00B96E47" w:rsidRDefault="001E55C2" w:rsidP="001E55C2">
            <w:pPr>
              <w:jc w:val="center"/>
              <w:rPr>
                <w:rFonts w:eastAsia="DengXian"/>
                <w:i/>
                <w:iCs/>
                <w:color w:val="00B0F0"/>
                <w:sz w:val="18"/>
                <w:szCs w:val="18"/>
                <w:lang w:val="en-US"/>
              </w:rPr>
            </w:pPr>
            <w:ins w:id="19"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19939290" w14:textId="004D68CA"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00A04D54" w:rsidRPr="00B96E47">
              <w:rPr>
                <w:rFonts w:eastAsia="DengXian"/>
                <w:i/>
                <w:iCs/>
                <w:color w:val="00B0F0"/>
                <w:sz w:val="18"/>
                <w:szCs w:val="18"/>
              </w:rPr>
              <w:t>Resolved in </w:t>
            </w:r>
            <w:hyperlink r:id="rId25" w:tgtFrame="_blank" w:history="1">
              <w:r w:rsidR="00A04D54" w:rsidRPr="00B96E47">
                <w:rPr>
                  <w:rStyle w:val="Hyperlink"/>
                  <w:rFonts w:eastAsia="DengXian"/>
                  <w:i/>
                  <w:iCs/>
                  <w:color w:val="00B0F0"/>
                  <w:sz w:val="18"/>
                  <w:szCs w:val="18"/>
                </w:rPr>
                <w:t>11-25/0599r16</w:t>
              </w:r>
            </w:hyperlink>
            <w:r w:rsidR="00A04D54" w:rsidRPr="00B96E47">
              <w:rPr>
                <w:i/>
                <w:iCs/>
                <w:color w:val="00B0F0"/>
                <w:sz w:val="18"/>
                <w:szCs w:val="18"/>
              </w:rPr>
              <w:t xml:space="preserve"> </w:t>
            </w:r>
            <w:r w:rsidR="00A04D54" w:rsidRPr="00B96E47">
              <w:rPr>
                <w:rFonts w:eastAsia="DengXian"/>
                <w:i/>
                <w:iCs/>
                <w:color w:val="00B0F0"/>
                <w:sz w:val="18"/>
                <w:szCs w:val="18"/>
                <w:lang w:val="en-US"/>
              </w:rPr>
              <w:t>[Approved]</w:t>
            </w:r>
            <w:r w:rsidR="00A04D54" w:rsidRPr="00B96E47">
              <w:rPr>
                <w:rFonts w:eastAsia="DengXian"/>
                <w:i/>
                <w:iCs/>
                <w:color w:val="00B0F0"/>
              </w:rPr>
              <w:t>–</w:t>
            </w:r>
            <w:r w:rsidR="00A04D54" w:rsidRPr="00B96E47">
              <w:rPr>
                <w:rFonts w:eastAsia="DengXian"/>
                <w:i/>
                <w:iCs/>
                <w:color w:val="00B0F0"/>
                <w:sz w:val="18"/>
                <w:szCs w:val="18"/>
                <w:lang w:val="en-US"/>
              </w:rPr>
              <w:t>Giovanni</w:t>
            </w:r>
          </w:p>
        </w:tc>
      </w:tr>
      <w:tr w:rsidR="00C046D1" w:rsidRPr="00642D25" w14:paraId="3CAD63FE"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7654F4B"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49FA9DD"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0C447747"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07F044D1" w14:textId="77777777" w:rsidR="00C046D1" w:rsidRPr="00B96E47" w:rsidRDefault="00C046D1" w:rsidP="004B5357">
            <w:pPr>
              <w:jc w:val="center"/>
              <w:rPr>
                <w:ins w:id="20" w:author="Alfred Asterjadhi" w:date="2025-07-10T15:29:00Z" w16du:dateUtc="2025-07-10T22:29:00Z"/>
                <w:rFonts w:eastAsia="DengXian"/>
                <w:i/>
                <w:iCs/>
                <w:color w:val="00B0F0"/>
                <w:sz w:val="18"/>
                <w:szCs w:val="18"/>
                <w:lang w:val="en-US"/>
              </w:rPr>
            </w:pPr>
            <w:del w:id="21" w:author="Alfred Asterjadhi" w:date="2025-07-10T15:29:00Z" w16du:dateUtc="2025-07-10T22:29:00Z">
              <w:r w:rsidRPr="00B96E47" w:rsidDel="001E55C2">
                <w:rPr>
                  <w:rFonts w:eastAsia="DengXian"/>
                  <w:i/>
                  <w:iCs/>
                  <w:color w:val="00B0F0"/>
                  <w:sz w:val="18"/>
                  <w:szCs w:val="18"/>
                  <w:lang w:val="en-US"/>
                </w:rPr>
                <w:delText>2</w:delText>
              </w:r>
            </w:del>
          </w:p>
          <w:p w14:paraId="39A0992A" w14:textId="49471A40" w:rsidR="001E55C2" w:rsidRPr="00B96E47" w:rsidRDefault="001E55C2" w:rsidP="004B5357">
            <w:pPr>
              <w:jc w:val="center"/>
              <w:rPr>
                <w:rFonts w:eastAsia="DengXian"/>
                <w:i/>
                <w:iCs/>
                <w:color w:val="00B0F0"/>
                <w:sz w:val="18"/>
                <w:szCs w:val="18"/>
                <w:lang w:val="en-US"/>
              </w:rPr>
            </w:pPr>
            <w:ins w:id="22"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6120A6D7" w14:textId="486C38AA"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00A04D54" w:rsidRPr="00B96E47">
              <w:rPr>
                <w:rFonts w:eastAsia="DengXian"/>
                <w:i/>
                <w:iCs/>
                <w:color w:val="00B0F0"/>
                <w:sz w:val="18"/>
                <w:szCs w:val="18"/>
              </w:rPr>
              <w:t>Resolved in </w:t>
            </w:r>
            <w:hyperlink r:id="rId26" w:tgtFrame="_blank" w:history="1">
              <w:r w:rsidR="00A04D54" w:rsidRPr="00B96E47">
                <w:rPr>
                  <w:rStyle w:val="Hyperlink"/>
                  <w:rFonts w:eastAsia="DengXian"/>
                  <w:i/>
                  <w:iCs/>
                  <w:color w:val="00B0F0"/>
                  <w:sz w:val="18"/>
                  <w:szCs w:val="18"/>
                </w:rPr>
                <w:t>11-25/0599r16</w:t>
              </w:r>
            </w:hyperlink>
            <w:r w:rsidR="00A04D54" w:rsidRPr="00B96E47">
              <w:rPr>
                <w:i/>
                <w:iCs/>
                <w:color w:val="00B0F0"/>
                <w:sz w:val="18"/>
                <w:szCs w:val="18"/>
              </w:rPr>
              <w:t xml:space="preserve"> </w:t>
            </w:r>
            <w:r w:rsidR="00A04D54" w:rsidRPr="00B96E47">
              <w:rPr>
                <w:rFonts w:eastAsia="DengXian"/>
                <w:i/>
                <w:iCs/>
                <w:color w:val="00B0F0"/>
                <w:sz w:val="18"/>
                <w:szCs w:val="18"/>
                <w:lang w:val="en-US"/>
              </w:rPr>
              <w:t>[Approved]</w:t>
            </w:r>
            <w:r w:rsidR="00A04D54" w:rsidRPr="00B96E47">
              <w:rPr>
                <w:rFonts w:eastAsia="DengXian"/>
                <w:i/>
                <w:iCs/>
                <w:color w:val="00B0F0"/>
              </w:rPr>
              <w:t>–</w:t>
            </w:r>
            <w:r w:rsidR="00A04D54" w:rsidRPr="00B96E47">
              <w:rPr>
                <w:rFonts w:eastAsia="DengXian"/>
                <w:i/>
                <w:iCs/>
                <w:color w:val="00B0F0"/>
                <w:sz w:val="18"/>
                <w:szCs w:val="18"/>
                <w:lang w:val="en-US"/>
              </w:rPr>
              <w:t>Giovanni</w:t>
            </w:r>
          </w:p>
        </w:tc>
      </w:tr>
      <w:tr w:rsidR="00C046D1" w:rsidRPr="00642D25" w14:paraId="1DD08F39"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1D19A"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0C32E1FB"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17141647"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5BAA55FF" w14:textId="77777777" w:rsidR="00C046D1" w:rsidRPr="00B96E47" w:rsidRDefault="00C046D1" w:rsidP="004B5357">
            <w:pPr>
              <w:jc w:val="center"/>
              <w:rPr>
                <w:ins w:id="23" w:author="Alfred Asterjadhi" w:date="2025-07-10T15:29:00Z" w16du:dateUtc="2025-07-10T22:29:00Z"/>
                <w:rFonts w:eastAsia="DengXian"/>
                <w:i/>
                <w:iCs/>
                <w:color w:val="00B0F0"/>
                <w:sz w:val="18"/>
                <w:szCs w:val="18"/>
                <w:lang w:val="en-US"/>
              </w:rPr>
            </w:pPr>
            <w:del w:id="24" w:author="Alfred Asterjadhi" w:date="2025-07-10T15:29:00Z" w16du:dateUtc="2025-07-10T22:29:00Z">
              <w:r w:rsidRPr="00B96E47" w:rsidDel="001E55C2">
                <w:rPr>
                  <w:rFonts w:eastAsia="DengXian"/>
                  <w:i/>
                  <w:iCs/>
                  <w:color w:val="00B0F0"/>
                  <w:sz w:val="18"/>
                  <w:szCs w:val="18"/>
                  <w:lang w:val="en-US"/>
                </w:rPr>
                <w:delText>1</w:delText>
              </w:r>
            </w:del>
          </w:p>
          <w:p w14:paraId="78A76F31" w14:textId="452F17DA" w:rsidR="001E55C2" w:rsidRPr="00B96E47" w:rsidRDefault="001E55C2" w:rsidP="004B5357">
            <w:pPr>
              <w:jc w:val="center"/>
              <w:rPr>
                <w:rFonts w:eastAsia="DengXian"/>
                <w:i/>
                <w:iCs/>
                <w:color w:val="00B0F0"/>
                <w:sz w:val="18"/>
                <w:szCs w:val="18"/>
                <w:lang w:val="en-US"/>
              </w:rPr>
            </w:pPr>
            <w:ins w:id="25"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4A619CFE" w14:textId="4AE3625E"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There is no TBD, only one &lt;ANA&gt;.</w:t>
            </w:r>
          </w:p>
        </w:tc>
      </w:tr>
      <w:tr w:rsidR="00C046D1" w:rsidRPr="00642D25" w14:paraId="311A5D19"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513341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CC2C4B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700FF8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C57216E" w14:textId="3C3467D1" w:rsidR="00C046D1" w:rsidRPr="00642D25" w:rsidRDefault="00C046D1" w:rsidP="004B5357">
            <w:pPr>
              <w:jc w:val="center"/>
              <w:rPr>
                <w:rFonts w:eastAsia="DengXian"/>
                <w:color w:val="000000"/>
                <w:sz w:val="18"/>
                <w:szCs w:val="18"/>
                <w:lang w:val="en-US"/>
              </w:rPr>
            </w:pPr>
            <w:del w:id="26" w:author="Alfred Asterjadhi" w:date="2025-07-26T03:28:00Z" w16du:dateUtc="2025-07-26T10:28:00Z">
              <w:r w:rsidRPr="00642D25" w:rsidDel="00A3528D">
                <w:rPr>
                  <w:rFonts w:eastAsia="DengXian"/>
                  <w:color w:val="000000"/>
                  <w:sz w:val="18"/>
                  <w:szCs w:val="18"/>
                  <w:lang w:val="en-US"/>
                </w:rPr>
                <w:delText>1</w:delText>
              </w:r>
            </w:del>
            <w:ins w:id="27" w:author="Alfred Asterjadhi" w:date="2025-07-26T03:28:00Z" w16du:dateUtc="2025-07-26T10:28:00Z">
              <w:r w:rsidR="00A3528D">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1E940F44" w14:textId="52D982F0" w:rsidR="00C046D1" w:rsidRPr="000730CA" w:rsidRDefault="00C046D1" w:rsidP="000730CA">
            <w:pPr>
              <w:rPr>
                <w:rFonts w:eastAsia="DengXian"/>
                <w:color w:val="FF0000"/>
                <w:sz w:val="18"/>
                <w:szCs w:val="18"/>
                <w:highlight w:val="yellow"/>
                <w:lang w:val="en-US"/>
              </w:rPr>
            </w:pPr>
            <w:r w:rsidRPr="00B27855">
              <w:rPr>
                <w:rFonts w:eastAsia="DengXian"/>
                <w:color w:val="7030A0"/>
                <w:sz w:val="18"/>
                <w:szCs w:val="18"/>
                <w:lang w:val="en-US"/>
              </w:rPr>
              <w:t xml:space="preserve">To be resolved in </w:t>
            </w:r>
            <w:hyperlink r:id="rId27" w:history="1">
              <w:r w:rsidRPr="00B27855">
                <w:rPr>
                  <w:rStyle w:val="Hyperlink"/>
                  <w:rFonts w:eastAsia="DengXian"/>
                  <w:color w:val="7030A0"/>
                  <w:sz w:val="18"/>
                  <w:szCs w:val="18"/>
                  <w:lang w:val="en-US"/>
                </w:rPr>
                <w:t>1</w:t>
              </w:r>
              <w:r w:rsidRPr="00B27855">
                <w:rPr>
                  <w:rStyle w:val="Hyperlink"/>
                  <w:rFonts w:eastAsia="DengXian"/>
                  <w:color w:val="7030A0"/>
                  <w:sz w:val="18"/>
                  <w:szCs w:val="18"/>
                </w:rPr>
                <w:t>1-2</w:t>
              </w:r>
              <w:r w:rsidRPr="00B27855">
                <w:rPr>
                  <w:rStyle w:val="Hyperlink"/>
                  <w:rFonts w:eastAsia="DengXian"/>
                  <w:color w:val="7030A0"/>
                  <w:sz w:val="18"/>
                  <w:szCs w:val="18"/>
                  <w:lang w:val="en-US"/>
                </w:rPr>
                <w:t>5/</w:t>
              </w:r>
              <w:r w:rsidR="00A82E11" w:rsidRPr="00B27855">
                <w:rPr>
                  <w:rStyle w:val="Hyperlink"/>
                  <w:rFonts w:eastAsia="DengXian"/>
                  <w:color w:val="7030A0"/>
                  <w:sz w:val="18"/>
                  <w:szCs w:val="18"/>
                  <w:lang w:val="en-US"/>
                </w:rPr>
                <w:t>1071</w:t>
              </w:r>
              <w:r w:rsidRPr="00B27855">
                <w:rPr>
                  <w:rStyle w:val="Hyperlink"/>
                  <w:rFonts w:eastAsia="DengXian"/>
                  <w:color w:val="7030A0"/>
                  <w:sz w:val="18"/>
                  <w:szCs w:val="18"/>
                  <w:lang w:val="en-US"/>
                </w:rPr>
                <w:t>r</w:t>
              </w:r>
              <w:r w:rsidR="00B27855" w:rsidRPr="00B27855">
                <w:rPr>
                  <w:rStyle w:val="Hyperlink"/>
                  <w:rFonts w:eastAsia="DengXian"/>
                  <w:color w:val="7030A0"/>
                  <w:sz w:val="18"/>
                  <w:szCs w:val="18"/>
                  <w:lang w:val="en-US"/>
                </w:rPr>
                <w:t>7</w:t>
              </w:r>
            </w:hyperlink>
            <w:r w:rsidRPr="00B27855">
              <w:rPr>
                <w:rFonts w:eastAsia="DengXian"/>
                <w:color w:val="7030A0"/>
                <w:sz w:val="18"/>
                <w:szCs w:val="18"/>
                <w:lang w:val="en-US"/>
              </w:rPr>
              <w:t xml:space="preserve"> </w:t>
            </w:r>
            <w:r w:rsidR="00E31664" w:rsidRPr="00B27855">
              <w:rPr>
                <w:rFonts w:eastAsia="DengXian"/>
                <w:color w:val="7030A0"/>
                <w:sz w:val="18"/>
                <w:szCs w:val="18"/>
                <w:lang w:val="en-US"/>
              </w:rPr>
              <w:t>[</w:t>
            </w:r>
            <w:r w:rsidR="000730CA" w:rsidRPr="00B27855">
              <w:rPr>
                <w:rFonts w:eastAsia="DengXian"/>
                <w:color w:val="7030A0"/>
                <w:sz w:val="18"/>
                <w:szCs w:val="18"/>
                <w:lang w:val="en-US"/>
              </w:rPr>
              <w:t>presented]</w:t>
            </w:r>
            <w:r w:rsidR="000730CA" w:rsidRPr="00B27855">
              <w:rPr>
                <w:rFonts w:eastAsia="DengXian"/>
                <w:i/>
                <w:iCs/>
                <w:color w:val="7030A0"/>
                <w:sz w:val="18"/>
                <w:szCs w:val="18"/>
                <w:lang w:val="en-US"/>
              </w:rPr>
              <w:t xml:space="preserve"> </w:t>
            </w:r>
            <w:r w:rsidR="000730CA" w:rsidRPr="00B27855">
              <w:rPr>
                <w:rFonts w:eastAsia="DengXian"/>
                <w:color w:val="7030A0"/>
                <w:sz w:val="18"/>
                <w:szCs w:val="18"/>
              </w:rPr>
              <w:t>– Alfred</w:t>
            </w:r>
          </w:p>
        </w:tc>
      </w:tr>
      <w:tr w:rsidR="00C046D1" w:rsidRPr="00642D25" w14:paraId="4C8837F0"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B72672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CA35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67439F8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284B7368"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43EAF6CF" w14:textId="77777777" w:rsidR="00C046D1" w:rsidRDefault="00C046D1" w:rsidP="004B5357">
            <w:pPr>
              <w:rPr>
                <w:rFonts w:eastAsia="DengXian"/>
                <w:color w:val="000000"/>
                <w:sz w:val="18"/>
                <w:szCs w:val="18"/>
                <w:lang w:val="en-US"/>
              </w:rPr>
            </w:pPr>
            <w:r w:rsidRPr="00642D25">
              <w:rPr>
                <w:rFonts w:eastAsia="DengXian"/>
                <w:color w:val="000000"/>
                <w:sz w:val="18"/>
                <w:szCs w:val="18"/>
                <w:lang w:val="en-US"/>
              </w:rPr>
              <w:t> </w:t>
            </w:r>
            <w:r w:rsidR="00C021C4">
              <w:rPr>
                <w:rFonts w:eastAsia="DengXian"/>
                <w:color w:val="000000"/>
                <w:sz w:val="18"/>
                <w:szCs w:val="18"/>
                <w:lang w:val="en-US"/>
              </w:rPr>
              <w:t>12</w:t>
            </w:r>
            <w:r>
              <w:rPr>
                <w:rFonts w:eastAsia="DengXian"/>
                <w:color w:val="000000"/>
                <w:sz w:val="18"/>
                <w:szCs w:val="18"/>
                <w:lang w:val="en-US"/>
              </w:rPr>
              <w:t xml:space="preserve"> TBD resolved in </w:t>
            </w:r>
            <w:hyperlink r:id="rId28" w:history="1">
              <w:r w:rsidR="009F76ED" w:rsidRPr="009F76ED">
                <w:rPr>
                  <w:rStyle w:val="Hyperlink"/>
                  <w:rFonts w:eastAsia="DengXian"/>
                  <w:sz w:val="18"/>
                  <w:szCs w:val="18"/>
                  <w:lang w:val="en-US"/>
                </w:rPr>
                <w:t>11-</w:t>
              </w:r>
              <w:r w:rsidRPr="009F76ED">
                <w:rPr>
                  <w:rStyle w:val="Hyperlink"/>
                  <w:rFonts w:eastAsia="DengXian"/>
                  <w:sz w:val="18"/>
                  <w:szCs w:val="18"/>
                  <w:lang w:val="en-US"/>
                </w:rPr>
                <w:t>25/1101</w:t>
              </w:r>
            </w:hyperlink>
            <w:r w:rsidR="009F76ED">
              <w:rPr>
                <w:rFonts w:eastAsia="DengXian"/>
                <w:color w:val="000000"/>
                <w:sz w:val="18"/>
                <w:szCs w:val="18"/>
                <w:lang w:val="en-US"/>
              </w:rPr>
              <w:t xml:space="preserve"> </w:t>
            </w:r>
            <w:r w:rsidR="0070500B" w:rsidRPr="0070500B">
              <w:rPr>
                <w:rFonts w:eastAsia="DengXian"/>
                <w:color w:val="000000"/>
                <w:sz w:val="18"/>
                <w:szCs w:val="18"/>
                <w:highlight w:val="yellow"/>
                <w:lang w:val="en-US"/>
              </w:rPr>
              <w:t>[Pending SP]</w:t>
            </w:r>
            <w:r w:rsidR="0070500B">
              <w:rPr>
                <w:rFonts w:eastAsia="DengXian"/>
                <w:color w:val="000000"/>
                <w:sz w:val="18"/>
                <w:szCs w:val="18"/>
                <w:lang w:val="en-US"/>
              </w:rPr>
              <w:t xml:space="preserve"> </w:t>
            </w:r>
            <w:r w:rsidR="009F76ED" w:rsidRPr="00D7310A">
              <w:rPr>
                <w:rFonts w:eastAsia="DengXian"/>
                <w:sz w:val="18"/>
                <w:szCs w:val="18"/>
              </w:rPr>
              <w:t>–</w:t>
            </w:r>
            <w:r w:rsidR="009F76ED" w:rsidRPr="00D7310A">
              <w:rPr>
                <w:rFonts w:eastAsia="DengXian"/>
                <w:color w:val="000000"/>
                <w:sz w:val="18"/>
                <w:szCs w:val="18"/>
                <w:lang w:val="en-US"/>
              </w:rPr>
              <w:t xml:space="preserve"> </w:t>
            </w:r>
            <w:r w:rsidR="009F76ED">
              <w:rPr>
                <w:rFonts w:eastAsia="DengXian"/>
                <w:color w:val="000000"/>
                <w:sz w:val="18"/>
                <w:szCs w:val="18"/>
                <w:lang w:val="en-US"/>
              </w:rPr>
              <w:t>Duncan</w:t>
            </w:r>
          </w:p>
          <w:p w14:paraId="71971832" w14:textId="1918CA27" w:rsidR="00C021C4" w:rsidRPr="00642D25" w:rsidRDefault="00C021C4" w:rsidP="004B5357">
            <w:pPr>
              <w:rPr>
                <w:rFonts w:eastAsia="DengXian"/>
                <w:color w:val="000000"/>
                <w:sz w:val="18"/>
                <w:szCs w:val="18"/>
                <w:lang w:val="en-US"/>
              </w:rPr>
            </w:pPr>
            <w:r>
              <w:rPr>
                <w:rFonts w:eastAsia="DengXian"/>
                <w:color w:val="000000"/>
                <w:sz w:val="18"/>
                <w:szCs w:val="18"/>
                <w:lang w:val="en-US"/>
              </w:rPr>
              <w:t xml:space="preserve"> 2 TBS in ??</w:t>
            </w:r>
          </w:p>
        </w:tc>
      </w:tr>
      <w:tr w:rsidR="00C046D1" w:rsidRPr="00642D25" w14:paraId="4C820DBE"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0D6E31B"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ED35261"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C0C4FB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3F5A2E44"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01ADAEF0" w14:textId="0AEB64C5" w:rsidR="00C046D1" w:rsidRPr="00D7310A" w:rsidRDefault="00C046D1" w:rsidP="004B5357">
            <w:pPr>
              <w:rPr>
                <w:rFonts w:eastAsia="DengXian"/>
                <w:color w:val="000000"/>
                <w:sz w:val="18"/>
                <w:szCs w:val="18"/>
                <w:lang w:val="en-US"/>
              </w:rPr>
            </w:pPr>
            <w:r w:rsidRPr="00D7310A">
              <w:rPr>
                <w:rFonts w:eastAsia="DengXian"/>
                <w:color w:val="000000"/>
                <w:sz w:val="18"/>
                <w:szCs w:val="18"/>
                <w:lang w:val="en-US"/>
              </w:rPr>
              <w:t xml:space="preserve">10 TBDs resolved in </w:t>
            </w:r>
            <w:hyperlink r:id="rId29" w:history="1">
              <w:r w:rsidRPr="00D7310A">
                <w:rPr>
                  <w:rStyle w:val="Hyperlink"/>
                  <w:rFonts w:eastAsia="DengXian"/>
                  <w:sz w:val="18"/>
                  <w:szCs w:val="18"/>
                  <w:lang w:val="en-US"/>
                </w:rPr>
                <w:t>11-25/0669</w:t>
              </w:r>
            </w:hyperlink>
            <w:r w:rsidRPr="00D7310A">
              <w:rPr>
                <w:rFonts w:eastAsia="DengXian"/>
                <w:color w:val="000000"/>
                <w:sz w:val="18"/>
                <w:szCs w:val="18"/>
                <w:lang w:val="en-US"/>
              </w:rPr>
              <w:t xml:space="preserve"> </w:t>
            </w:r>
            <w:r w:rsidR="00952DB7" w:rsidRPr="0070500B">
              <w:rPr>
                <w:rFonts w:eastAsia="DengXian"/>
                <w:color w:val="000000"/>
                <w:sz w:val="18"/>
                <w:szCs w:val="18"/>
                <w:highlight w:val="yellow"/>
                <w:lang w:val="en-US"/>
              </w:rPr>
              <w:t>[Pending SP]</w:t>
            </w:r>
            <w:r w:rsidRPr="00D7310A">
              <w:rPr>
                <w:rFonts w:eastAsia="DengXian"/>
                <w:color w:val="000000"/>
                <w:sz w:val="18"/>
                <w:szCs w:val="18"/>
                <w:lang w:val="en-US"/>
              </w:rPr>
              <w:t xml:space="preserve"> </w:t>
            </w:r>
            <w:r w:rsidRPr="00D7310A">
              <w:rPr>
                <w:rFonts w:eastAsia="DengXian"/>
                <w:sz w:val="18"/>
                <w:szCs w:val="18"/>
              </w:rPr>
              <w:t>– Liwen</w:t>
            </w:r>
          </w:p>
          <w:p w14:paraId="7F1CE48E" w14:textId="374C9BFA" w:rsidR="00C046D1" w:rsidRPr="00D7310A" w:rsidRDefault="00C046D1" w:rsidP="004B5357">
            <w:pPr>
              <w:rPr>
                <w:rFonts w:eastAsia="DengXian"/>
                <w:color w:val="000000"/>
                <w:sz w:val="18"/>
                <w:szCs w:val="18"/>
                <w:lang w:val="en-US"/>
              </w:rPr>
            </w:pPr>
            <w:r w:rsidRPr="00D7310A">
              <w:rPr>
                <w:rFonts w:eastAsia="DengXian"/>
                <w:color w:val="000000"/>
                <w:sz w:val="18"/>
                <w:szCs w:val="18"/>
                <w:lang w:val="en-US"/>
              </w:rPr>
              <w:t xml:space="preserve">7 TBDs resolved in </w:t>
            </w:r>
            <w:hyperlink r:id="rId30" w:history="1">
              <w:r w:rsidRPr="00D7310A">
                <w:rPr>
                  <w:rStyle w:val="Hyperlink"/>
                  <w:rFonts w:eastAsia="DengXian"/>
                  <w:sz w:val="18"/>
                  <w:szCs w:val="18"/>
                  <w:lang w:val="en-US"/>
                </w:rPr>
                <w:t>11-25/0882</w:t>
              </w:r>
            </w:hyperlink>
            <w:r w:rsidRPr="00D7310A">
              <w:rPr>
                <w:rFonts w:eastAsia="DengXian"/>
                <w:color w:val="000000"/>
                <w:sz w:val="18"/>
                <w:szCs w:val="18"/>
                <w:lang w:val="en-US"/>
              </w:rPr>
              <w:t xml:space="preserve"> </w:t>
            </w:r>
            <w:r w:rsidR="00952DB7" w:rsidRPr="0070500B">
              <w:rPr>
                <w:rFonts w:eastAsia="DengXian"/>
                <w:color w:val="000000"/>
                <w:sz w:val="18"/>
                <w:szCs w:val="18"/>
                <w:highlight w:val="yellow"/>
                <w:lang w:val="en-US"/>
              </w:rPr>
              <w:t>[Pending SP]</w:t>
            </w:r>
            <w:r w:rsidRPr="00D7310A">
              <w:rPr>
                <w:rFonts w:eastAsia="DengXian"/>
                <w:color w:val="000000"/>
                <w:sz w:val="18"/>
                <w:szCs w:val="18"/>
                <w:lang w:val="en-US"/>
              </w:rPr>
              <w:t xml:space="preserve"> </w:t>
            </w:r>
            <w:r w:rsidRPr="00D7310A">
              <w:rPr>
                <w:rFonts w:eastAsia="DengXian"/>
                <w:sz w:val="18"/>
                <w:szCs w:val="18"/>
              </w:rPr>
              <w:t>–</w:t>
            </w:r>
            <w:r w:rsidRPr="00D7310A">
              <w:rPr>
                <w:rFonts w:eastAsia="DengXian"/>
                <w:color w:val="000000"/>
                <w:sz w:val="18"/>
                <w:szCs w:val="18"/>
                <w:lang w:val="en-US"/>
              </w:rPr>
              <w:t xml:space="preserve"> Gaurang</w:t>
            </w:r>
          </w:p>
          <w:p w14:paraId="127924B6" w14:textId="77777777" w:rsidR="00C046D1" w:rsidRPr="00642D25" w:rsidRDefault="00C046D1" w:rsidP="004B5357">
            <w:pPr>
              <w:rPr>
                <w:rFonts w:eastAsia="DengXian"/>
                <w:color w:val="000000"/>
                <w:sz w:val="18"/>
                <w:szCs w:val="18"/>
                <w:lang w:val="en-US"/>
              </w:rPr>
            </w:pPr>
          </w:p>
        </w:tc>
      </w:tr>
      <w:tr w:rsidR="00C046D1" w:rsidRPr="00642D25" w14:paraId="7CEC8CB8"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5611A2"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4EF44F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4A36DFF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363B3E88" w14:textId="69AF6A80"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r w:rsidR="00417C2B">
              <w:rPr>
                <w:rFonts w:eastAsia="DengXian"/>
                <w:color w:val="000000"/>
                <w:sz w:val="18"/>
                <w:szCs w:val="18"/>
                <w:lang w:val="en-US"/>
              </w:rPr>
              <w:t>7</w:t>
            </w:r>
          </w:p>
        </w:tc>
        <w:tc>
          <w:tcPr>
            <w:tcW w:w="4785" w:type="dxa"/>
            <w:tcBorders>
              <w:top w:val="nil"/>
              <w:left w:val="nil"/>
              <w:bottom w:val="single" w:sz="8" w:space="0" w:color="auto"/>
              <w:right w:val="single" w:sz="8" w:space="0" w:color="auto"/>
            </w:tcBorders>
            <w:shd w:val="clear" w:color="auto" w:fill="auto"/>
            <w:noWrap/>
            <w:vAlign w:val="center"/>
            <w:hideMark/>
          </w:tcPr>
          <w:p w14:paraId="75B35C65" w14:textId="11BCB543" w:rsidR="00C046D1" w:rsidRPr="0001025E" w:rsidRDefault="00C046D1" w:rsidP="0001025E">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1</w:t>
            </w:r>
            <w:r w:rsidR="0001025E">
              <w:rPr>
                <w:rFonts w:eastAsia="DengXian"/>
                <w:color w:val="000000"/>
                <w:sz w:val="18"/>
                <w:szCs w:val="18"/>
                <w:lang w:val="en-US"/>
              </w:rPr>
              <w:t>7</w:t>
            </w:r>
            <w:r>
              <w:rPr>
                <w:rFonts w:eastAsia="DengXian"/>
                <w:color w:val="000000"/>
                <w:sz w:val="18"/>
                <w:szCs w:val="18"/>
                <w:lang w:val="en-US"/>
              </w:rPr>
              <w:t xml:space="preserve"> TBDs resolved in 11-25/936r7</w:t>
            </w:r>
            <w:r w:rsidR="005448C2">
              <w:rPr>
                <w:rFonts w:eastAsia="DengXian"/>
                <w:color w:val="000000"/>
                <w:sz w:val="18"/>
                <w:szCs w:val="18"/>
                <w:lang w:val="en-US"/>
              </w:rPr>
              <w:t xml:space="preserve"> </w:t>
            </w:r>
            <w:r w:rsidR="00952DB7" w:rsidRPr="0070500B">
              <w:rPr>
                <w:rFonts w:eastAsia="DengXian"/>
                <w:color w:val="000000"/>
                <w:sz w:val="18"/>
                <w:szCs w:val="18"/>
                <w:highlight w:val="yellow"/>
                <w:lang w:val="en-US"/>
              </w:rPr>
              <w:t>[Pending SP]</w:t>
            </w:r>
          </w:p>
        </w:tc>
      </w:tr>
      <w:tr w:rsidR="00C046D1" w:rsidRPr="00642D25" w14:paraId="4EACEC75"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9DF5CC4"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8F690A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16188BD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46B9BF40" w14:textId="3BA21199" w:rsidR="00C046D1" w:rsidRPr="00642D25" w:rsidRDefault="00C046D1" w:rsidP="004B5357">
            <w:pPr>
              <w:jc w:val="center"/>
              <w:rPr>
                <w:rFonts w:eastAsia="DengXian"/>
                <w:color w:val="000000"/>
                <w:sz w:val="18"/>
                <w:szCs w:val="18"/>
                <w:lang w:val="en-US"/>
              </w:rPr>
            </w:pPr>
            <w:del w:id="28" w:author="Alfred Asterjadhi" w:date="2025-07-26T03:28:00Z" w16du:dateUtc="2025-07-26T10:28:00Z">
              <w:r w:rsidRPr="00642D25" w:rsidDel="00DB5C4E">
                <w:rPr>
                  <w:rFonts w:eastAsia="DengXian"/>
                  <w:color w:val="000000"/>
                  <w:sz w:val="18"/>
                  <w:szCs w:val="18"/>
                  <w:lang w:val="en-US"/>
                </w:rPr>
                <w:delText>37</w:delText>
              </w:r>
            </w:del>
            <w:ins w:id="29" w:author="Alfred Asterjadhi" w:date="2025-07-26T03:28:00Z" w16du:dateUtc="2025-07-26T10:28:00Z">
              <w:r w:rsidR="00DB5C4E">
                <w:rPr>
                  <w:rFonts w:eastAsia="DengXian"/>
                  <w:color w:val="000000"/>
                  <w:sz w:val="18"/>
                  <w:szCs w:val="18"/>
                  <w:lang w:val="en-US"/>
                </w:rPr>
                <w:t>14</w:t>
              </w:r>
            </w:ins>
          </w:p>
        </w:tc>
        <w:tc>
          <w:tcPr>
            <w:tcW w:w="4785" w:type="dxa"/>
            <w:tcBorders>
              <w:top w:val="nil"/>
              <w:left w:val="nil"/>
              <w:bottom w:val="single" w:sz="8" w:space="0" w:color="auto"/>
              <w:right w:val="single" w:sz="8" w:space="0" w:color="auto"/>
            </w:tcBorders>
            <w:shd w:val="clear" w:color="auto" w:fill="auto"/>
            <w:noWrap/>
            <w:vAlign w:val="center"/>
            <w:hideMark/>
          </w:tcPr>
          <w:p w14:paraId="5EEAD5A9" w14:textId="77777777" w:rsidR="00C046D1" w:rsidRPr="0046676A" w:rsidRDefault="00C046D1" w:rsidP="004B5357">
            <w:pPr>
              <w:rPr>
                <w:rFonts w:eastAsia="DengXian"/>
                <w:color w:val="7030A0"/>
                <w:sz w:val="18"/>
                <w:szCs w:val="18"/>
              </w:rPr>
            </w:pPr>
            <w:r w:rsidRPr="0046676A">
              <w:rPr>
                <w:rFonts w:eastAsia="DengXian"/>
                <w:color w:val="7030A0"/>
                <w:sz w:val="18"/>
                <w:szCs w:val="18"/>
              </w:rPr>
              <w:t xml:space="preserve">13 TBDs resolved in </w:t>
            </w:r>
            <w:hyperlink r:id="rId31" w:history="1">
              <w:r w:rsidRPr="0046676A">
                <w:rPr>
                  <w:rStyle w:val="Hyperlink"/>
                  <w:rFonts w:eastAsia="DengXian"/>
                  <w:color w:val="7030A0"/>
                  <w:sz w:val="18"/>
                  <w:szCs w:val="18"/>
                </w:rPr>
                <w:t>25/437</w:t>
              </w:r>
            </w:hyperlink>
            <w:r w:rsidRPr="0046676A">
              <w:rPr>
                <w:rFonts w:eastAsia="DengXian"/>
                <w:color w:val="7030A0"/>
                <w:sz w:val="18"/>
                <w:szCs w:val="18"/>
              </w:rPr>
              <w:t xml:space="preserve"> (Laurent) [R4M]</w:t>
            </w:r>
          </w:p>
          <w:p w14:paraId="7213A54F" w14:textId="171A0641" w:rsidR="00C046D1" w:rsidRPr="00A116CE" w:rsidRDefault="00C046D1" w:rsidP="004B5357">
            <w:pPr>
              <w:rPr>
                <w:rFonts w:eastAsia="DengXian"/>
                <w:color w:val="7030A0"/>
                <w:sz w:val="18"/>
                <w:szCs w:val="18"/>
                <w:lang w:val="en-US"/>
              </w:rPr>
            </w:pPr>
            <w:r w:rsidRPr="00A116CE">
              <w:rPr>
                <w:rFonts w:eastAsia="DengXian"/>
                <w:color w:val="7030A0"/>
                <w:sz w:val="18"/>
                <w:szCs w:val="18"/>
                <w:lang w:val="en-US"/>
              </w:rPr>
              <w:t xml:space="preserve">11 TBDs resolved in </w:t>
            </w:r>
            <w:hyperlink r:id="rId32" w:history="1">
              <w:r w:rsidRPr="00A116CE">
                <w:rPr>
                  <w:rStyle w:val="Hyperlink"/>
                  <w:rFonts w:eastAsia="DengXian"/>
                  <w:color w:val="7030A0"/>
                  <w:sz w:val="18"/>
                  <w:szCs w:val="18"/>
                  <w:lang w:val="en-US"/>
                </w:rPr>
                <w:t>25/508</w:t>
              </w:r>
            </w:hyperlink>
            <w:r w:rsidRPr="00A116CE">
              <w:rPr>
                <w:rFonts w:eastAsia="DengXian"/>
                <w:color w:val="7030A0"/>
                <w:sz w:val="18"/>
                <w:szCs w:val="18"/>
                <w:lang w:val="en-US"/>
              </w:rPr>
              <w:t xml:space="preserve"> (Laurent) </w:t>
            </w:r>
            <w:r w:rsidR="00A116CE" w:rsidRPr="00A116CE">
              <w:rPr>
                <w:rFonts w:eastAsia="DengXian"/>
                <w:color w:val="7030A0"/>
                <w:sz w:val="18"/>
                <w:szCs w:val="18"/>
              </w:rPr>
              <w:t>[R4M]</w:t>
            </w:r>
          </w:p>
          <w:p w14:paraId="76B9BDA2" w14:textId="1BF76D39" w:rsidR="00C046D1" w:rsidRPr="00642D25" w:rsidRDefault="00C046D1" w:rsidP="004B5357">
            <w:pPr>
              <w:rPr>
                <w:rFonts w:eastAsia="DengXian"/>
                <w:color w:val="000000"/>
                <w:sz w:val="18"/>
                <w:szCs w:val="18"/>
                <w:lang w:val="en-US"/>
              </w:rPr>
            </w:pPr>
            <w:r>
              <w:rPr>
                <w:rFonts w:eastAsia="DengXian"/>
                <w:color w:val="000000"/>
                <w:sz w:val="18"/>
                <w:szCs w:val="18"/>
                <w:lang w:val="en-US"/>
              </w:rPr>
              <w:t>14 TBDs r</w:t>
            </w:r>
            <w:r w:rsidRPr="00642D25">
              <w:rPr>
                <w:rFonts w:eastAsia="DengXian"/>
                <w:color w:val="000000"/>
                <w:sz w:val="18"/>
                <w:szCs w:val="18"/>
                <w:lang w:val="en-US"/>
              </w:rPr>
              <w:t xml:space="preserve">esolved in </w:t>
            </w:r>
            <w:hyperlink r:id="rId33"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 </w:t>
            </w:r>
            <w:r w:rsidR="00952DB7" w:rsidRPr="0070500B">
              <w:rPr>
                <w:rFonts w:eastAsia="DengXian"/>
                <w:color w:val="000000"/>
                <w:sz w:val="18"/>
                <w:szCs w:val="18"/>
                <w:highlight w:val="yellow"/>
                <w:lang w:val="en-US"/>
              </w:rPr>
              <w:t>[Pending SP]</w:t>
            </w:r>
          </w:p>
        </w:tc>
      </w:tr>
      <w:tr w:rsidR="00C046D1" w:rsidRPr="00642D25" w14:paraId="5FD07EF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AF8210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C1862F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4E9A3C0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DFDDAB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EBBA5B2" w14:textId="0CB73802" w:rsidR="00C046D1" w:rsidRPr="00864199" w:rsidRDefault="00C046D1" w:rsidP="004B5357">
            <w:pPr>
              <w:rPr>
                <w:rFonts w:eastAsia="DengXian"/>
                <w:color w:val="000000"/>
                <w:sz w:val="18"/>
                <w:szCs w:val="18"/>
                <w:lang w:val="en-US"/>
              </w:rPr>
            </w:pPr>
            <w:r w:rsidRPr="00864199">
              <w:rPr>
                <w:rFonts w:eastAsia="DengXian"/>
                <w:color w:val="000000"/>
                <w:sz w:val="18"/>
                <w:szCs w:val="18"/>
                <w:lang w:val="en-US"/>
              </w:rPr>
              <w:t xml:space="preserve"> 1 TBD resolved in </w:t>
            </w:r>
            <w:hyperlink r:id="rId34" w:history="1">
              <w:r w:rsidRPr="00864199">
                <w:rPr>
                  <w:rStyle w:val="Hyperlink"/>
                  <w:sz w:val="18"/>
                  <w:szCs w:val="18"/>
                </w:rPr>
                <w:t>25/1097</w:t>
              </w:r>
            </w:hyperlink>
            <w:r>
              <w:rPr>
                <w:color w:val="FF0000"/>
                <w:sz w:val="18"/>
                <w:szCs w:val="18"/>
              </w:rPr>
              <w:t xml:space="preserve"> </w:t>
            </w:r>
            <w:r w:rsidRPr="006A0CE3">
              <w:rPr>
                <w:color w:val="000000" w:themeColor="text1"/>
                <w:sz w:val="18"/>
                <w:szCs w:val="18"/>
              </w:rPr>
              <w:t>(Liwen)</w:t>
            </w:r>
            <w:r w:rsidR="00952DB7">
              <w:rPr>
                <w:color w:val="000000" w:themeColor="text1"/>
                <w:sz w:val="18"/>
                <w:szCs w:val="18"/>
              </w:rPr>
              <w:t xml:space="preserve"> </w:t>
            </w:r>
            <w:r w:rsidR="00952DB7" w:rsidRPr="0070500B">
              <w:rPr>
                <w:rFonts w:eastAsia="DengXian"/>
                <w:color w:val="000000"/>
                <w:sz w:val="18"/>
                <w:szCs w:val="18"/>
                <w:highlight w:val="yellow"/>
                <w:lang w:val="en-US"/>
              </w:rPr>
              <w:t>[Pending SP]</w:t>
            </w:r>
          </w:p>
        </w:tc>
      </w:tr>
      <w:tr w:rsidR="00C046D1" w:rsidRPr="00642D25" w14:paraId="5E67934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A4D49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A7CFB3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67BEAD65"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190EE6EB"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6BBD7612" w14:textId="662B871C" w:rsidR="00C046D1" w:rsidRPr="00863F66" w:rsidRDefault="00C046D1" w:rsidP="004B5357">
            <w:pPr>
              <w:rPr>
                <w:rFonts w:eastAsia="DengXian"/>
                <w:color w:val="000000"/>
                <w:sz w:val="18"/>
                <w:szCs w:val="18"/>
                <w:lang w:val="en-US"/>
              </w:rPr>
            </w:pPr>
            <w:r w:rsidRPr="00863F66">
              <w:rPr>
                <w:rFonts w:eastAsia="DengXian"/>
                <w:color w:val="000000"/>
                <w:sz w:val="18"/>
                <w:szCs w:val="18"/>
                <w:lang w:val="en-US"/>
              </w:rPr>
              <w:t> </w:t>
            </w:r>
            <w:r>
              <w:rPr>
                <w:rFonts w:eastAsia="DengXian"/>
                <w:color w:val="000000"/>
                <w:sz w:val="18"/>
                <w:szCs w:val="18"/>
                <w:lang w:val="en-US"/>
              </w:rPr>
              <w:t>3 TBDs r</w:t>
            </w:r>
            <w:proofErr w:type="spellStart"/>
            <w:r w:rsidRPr="00863F66">
              <w:rPr>
                <w:rFonts w:eastAsia="DengXian" w:hint="eastAsia"/>
                <w:color w:val="000000"/>
                <w:sz w:val="18"/>
                <w:szCs w:val="18"/>
              </w:rPr>
              <w:t>esolved</w:t>
            </w:r>
            <w:proofErr w:type="spellEnd"/>
            <w:r w:rsidRPr="00863F66">
              <w:rPr>
                <w:rFonts w:eastAsia="DengXian" w:hint="eastAsia"/>
                <w:color w:val="000000"/>
                <w:sz w:val="18"/>
                <w:szCs w:val="18"/>
              </w:rPr>
              <w:t xml:space="preserve"> in </w:t>
            </w:r>
            <w:hyperlink r:id="rId35" w:tgtFrame="_blank" w:history="1">
              <w:r w:rsidRPr="00863F66">
                <w:rPr>
                  <w:rStyle w:val="Hyperlink"/>
                  <w:rFonts w:eastAsia="DengXian"/>
                  <w:sz w:val="18"/>
                  <w:szCs w:val="18"/>
                </w:rPr>
                <w:t>11-25/0931</w:t>
              </w:r>
            </w:hyperlink>
            <w:r w:rsidRPr="00863F66">
              <w:rPr>
                <w:sz w:val="18"/>
                <w:szCs w:val="18"/>
              </w:rPr>
              <w:t xml:space="preserve">  </w:t>
            </w:r>
            <w:r w:rsidR="00952DB7" w:rsidRPr="0070500B">
              <w:rPr>
                <w:rFonts w:eastAsia="DengXian"/>
                <w:color w:val="000000"/>
                <w:sz w:val="18"/>
                <w:szCs w:val="18"/>
                <w:highlight w:val="yellow"/>
                <w:lang w:val="en-US"/>
              </w:rPr>
              <w:t>[Pending SP]</w:t>
            </w:r>
          </w:p>
        </w:tc>
      </w:tr>
      <w:tr w:rsidR="00C046D1" w:rsidRPr="00642D25" w14:paraId="456852F5"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8A5660"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lastRenderedPageBreak/>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44206835"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2A4A901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0986D691"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14E23718" w14:textId="7F099298" w:rsidR="00C046D1" w:rsidRPr="00863F66" w:rsidRDefault="00C046D1" w:rsidP="004B5357">
            <w:pPr>
              <w:rPr>
                <w:rFonts w:eastAsia="DengXian"/>
                <w:color w:val="000000"/>
                <w:sz w:val="18"/>
                <w:szCs w:val="18"/>
                <w:lang w:val="en-US"/>
              </w:rPr>
            </w:pPr>
            <w:r w:rsidRPr="006950D6">
              <w:rPr>
                <w:rFonts w:eastAsia="DengXian"/>
                <w:color w:val="FF0000"/>
                <w:sz w:val="18"/>
                <w:szCs w:val="18"/>
                <w:lang w:val="en-US"/>
              </w:rPr>
              <w:t> </w:t>
            </w:r>
            <w:r w:rsidRPr="00DB161C">
              <w:rPr>
                <w:rFonts w:eastAsia="DengXian"/>
                <w:sz w:val="18"/>
                <w:szCs w:val="18"/>
                <w:lang w:val="en-US"/>
              </w:rPr>
              <w:t xml:space="preserve">13 TBDs to be resolved in </w:t>
            </w:r>
            <w:r w:rsidRPr="00B37121">
              <w:rPr>
                <w:rFonts w:eastAsia="DengXian"/>
                <w:color w:val="FF0000"/>
                <w:sz w:val="18"/>
                <w:szCs w:val="18"/>
                <w:lang w:val="en-US"/>
              </w:rPr>
              <w:t>11-</w:t>
            </w:r>
            <w:r w:rsidRPr="00AB2D0F">
              <w:rPr>
                <w:rFonts w:eastAsia="DengXian"/>
                <w:color w:val="FF0000"/>
                <w:sz w:val="18"/>
                <w:szCs w:val="18"/>
                <w:lang w:val="en-US"/>
              </w:rPr>
              <w:t>25/1084</w:t>
            </w:r>
            <w:r w:rsidR="00255942">
              <w:rPr>
                <w:rFonts w:eastAsia="DengXian"/>
                <w:color w:val="FF0000"/>
                <w:sz w:val="18"/>
                <w:szCs w:val="18"/>
                <w:lang w:val="en-US"/>
              </w:rPr>
              <w:t xml:space="preserve"> </w:t>
            </w:r>
            <w:r w:rsidR="00255942" w:rsidRPr="00F4271F">
              <w:rPr>
                <w:rFonts w:eastAsia="DengXian"/>
                <w:color w:val="FF0000"/>
                <w:sz w:val="18"/>
                <w:szCs w:val="18"/>
                <w:highlight w:val="yellow"/>
                <w:lang w:val="en-US"/>
              </w:rPr>
              <w:t>[Ask for SIT</w:t>
            </w:r>
            <w:r w:rsidR="00630866" w:rsidRPr="00F4271F">
              <w:rPr>
                <w:rFonts w:eastAsia="DengXian"/>
                <w:color w:val="FF0000"/>
                <w:sz w:val="18"/>
                <w:szCs w:val="18"/>
                <w:highlight w:val="yellow"/>
                <w:lang w:val="en-US"/>
              </w:rPr>
              <w:t xml:space="preserve"> </w:t>
            </w:r>
            <w:r w:rsidR="00255942" w:rsidRPr="00F4271F">
              <w:rPr>
                <w:rFonts w:eastAsia="DengXian"/>
                <w:color w:val="FF0000"/>
                <w:sz w:val="18"/>
                <w:szCs w:val="18"/>
                <w:highlight w:val="yellow"/>
                <w:lang w:val="en-US"/>
              </w:rPr>
              <w:t>REP]</w:t>
            </w:r>
          </w:p>
        </w:tc>
      </w:tr>
      <w:tr w:rsidR="00C046D1" w:rsidRPr="00642D25" w14:paraId="7D8E7473"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E436688"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AC14DF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4D8DF6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7EFFA172" w14:textId="3C285079" w:rsidR="00C046D1" w:rsidRPr="00642D25" w:rsidRDefault="00C046D1" w:rsidP="004B5357">
            <w:pPr>
              <w:jc w:val="center"/>
              <w:rPr>
                <w:rFonts w:eastAsia="DengXian"/>
                <w:color w:val="000000"/>
                <w:sz w:val="18"/>
                <w:szCs w:val="18"/>
                <w:lang w:val="en-US"/>
              </w:rPr>
            </w:pPr>
            <w:del w:id="30" w:author="Alfred Asterjadhi" w:date="2025-07-26T03:29:00Z" w16du:dateUtc="2025-07-26T10:29:00Z">
              <w:r w:rsidRPr="00642D25" w:rsidDel="00DB5C4E">
                <w:rPr>
                  <w:rFonts w:eastAsia="DengXian"/>
                  <w:color w:val="000000"/>
                  <w:sz w:val="18"/>
                  <w:szCs w:val="18"/>
                  <w:lang w:val="en-US"/>
                </w:rPr>
                <w:delText>5</w:delText>
              </w:r>
            </w:del>
            <w:ins w:id="31" w:author="Alfred Asterjadhi" w:date="2025-07-26T03:29:00Z" w16du:dateUtc="2025-07-26T10:29:00Z">
              <w:r w:rsidR="00DB5C4E">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2FE19E9B" w14:textId="2C5AC8FC" w:rsidR="00C046D1" w:rsidRPr="00642D25" w:rsidRDefault="00C046D1" w:rsidP="004B5357">
            <w:pPr>
              <w:rPr>
                <w:rFonts w:eastAsia="DengXian"/>
                <w:color w:val="000000"/>
                <w:sz w:val="18"/>
                <w:szCs w:val="18"/>
                <w:lang w:val="en-US"/>
              </w:rPr>
            </w:pPr>
            <w:r w:rsidRPr="00DB161C">
              <w:rPr>
                <w:rFonts w:eastAsia="DengXian"/>
                <w:sz w:val="18"/>
                <w:szCs w:val="18"/>
                <w:lang w:val="en-US"/>
              </w:rPr>
              <w:t> </w:t>
            </w:r>
            <w:r w:rsidRPr="005B470F">
              <w:rPr>
                <w:rFonts w:eastAsia="DengXian"/>
                <w:color w:val="7030A0"/>
                <w:sz w:val="18"/>
                <w:szCs w:val="18"/>
                <w:lang w:val="en-US"/>
              </w:rPr>
              <w:t xml:space="preserve">5 TBDs resolved in </w:t>
            </w:r>
            <w:hyperlink r:id="rId36" w:history="1">
              <w:r w:rsidRPr="005B470F">
                <w:rPr>
                  <w:rStyle w:val="Hyperlink"/>
                  <w:rFonts w:eastAsia="DengXian"/>
                  <w:color w:val="7030A0"/>
                  <w:sz w:val="18"/>
                  <w:szCs w:val="18"/>
                  <w:lang w:val="en-US"/>
                </w:rPr>
                <w:t>11-25/1081</w:t>
              </w:r>
            </w:hyperlink>
            <w:r w:rsidRPr="005B470F">
              <w:rPr>
                <w:color w:val="7030A0"/>
                <w:sz w:val="18"/>
                <w:szCs w:val="18"/>
              </w:rPr>
              <w:t xml:space="preserve"> [R4M]</w:t>
            </w:r>
          </w:p>
        </w:tc>
      </w:tr>
      <w:tr w:rsidR="00C046D1" w:rsidRPr="00642D25" w14:paraId="72D278F4"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D165F4E"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E53132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14133EAD"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41583576"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7007B5B3" w14:textId="1095E973" w:rsidR="00C046D1" w:rsidRPr="00670CA9" w:rsidRDefault="00C046D1" w:rsidP="004B5357">
            <w:pPr>
              <w:rPr>
                <w:rFonts w:eastAsia="DengXian"/>
                <w:color w:val="000000"/>
                <w:sz w:val="18"/>
                <w:szCs w:val="18"/>
                <w:lang w:val="en-US"/>
              </w:rPr>
            </w:pPr>
            <w:r w:rsidRPr="00DB161C">
              <w:rPr>
                <w:rFonts w:eastAsia="DengXian"/>
                <w:sz w:val="18"/>
                <w:szCs w:val="18"/>
                <w:lang w:val="en-US"/>
              </w:rPr>
              <w:t xml:space="preserve">1 TBD to be </w:t>
            </w:r>
            <w:r>
              <w:rPr>
                <w:rFonts w:eastAsia="DengXian"/>
                <w:color w:val="000000"/>
                <w:sz w:val="18"/>
                <w:szCs w:val="18"/>
                <w:lang w:val="en-US"/>
              </w:rPr>
              <w:t xml:space="preserve">resolved in </w:t>
            </w:r>
            <w:hyperlink r:id="rId37" w:history="1">
              <w:r w:rsidRPr="00A06C1C">
                <w:rPr>
                  <w:rStyle w:val="Hyperlink"/>
                  <w:rFonts w:eastAsia="DengXian"/>
                  <w:sz w:val="18"/>
                  <w:szCs w:val="18"/>
                  <w:lang w:val="en-US"/>
                </w:rPr>
                <w:t>11-25/0766r2</w:t>
              </w:r>
            </w:hyperlink>
            <w:r>
              <w:rPr>
                <w:rFonts w:eastAsia="DengXian"/>
                <w:color w:val="000000"/>
                <w:sz w:val="18"/>
                <w:szCs w:val="18"/>
                <w:lang w:val="en-US"/>
              </w:rPr>
              <w:t xml:space="preserve"> </w:t>
            </w:r>
            <w:r w:rsidR="00952DB7" w:rsidRPr="0070500B">
              <w:rPr>
                <w:rFonts w:eastAsia="DengXian"/>
                <w:color w:val="000000"/>
                <w:sz w:val="18"/>
                <w:szCs w:val="18"/>
                <w:highlight w:val="yellow"/>
                <w:lang w:val="en-US"/>
              </w:rPr>
              <w:t>[Pending SP]</w:t>
            </w:r>
          </w:p>
        </w:tc>
      </w:tr>
      <w:tr w:rsidR="00C046D1" w:rsidRPr="00642D25" w14:paraId="4F00540F"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0F771C42"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6783CDF1"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68078B5"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15D7C732" w14:textId="77777777" w:rsidR="00C046D1" w:rsidRPr="00B96E47" w:rsidRDefault="00C046D1" w:rsidP="004B5357">
            <w:pPr>
              <w:jc w:val="center"/>
              <w:rPr>
                <w:ins w:id="32" w:author="Alfred Asterjadhi" w:date="2025-07-10T15:29:00Z" w16du:dateUtc="2025-07-10T22:29:00Z"/>
                <w:rFonts w:eastAsia="DengXian"/>
                <w:i/>
                <w:iCs/>
                <w:color w:val="00B0F0"/>
                <w:sz w:val="18"/>
                <w:szCs w:val="18"/>
                <w:lang w:val="en-US"/>
              </w:rPr>
            </w:pPr>
            <w:del w:id="33" w:author="Alfred Asterjadhi" w:date="2025-07-10T15:29:00Z" w16du:dateUtc="2025-07-10T22:29:00Z">
              <w:r w:rsidRPr="00B96E47" w:rsidDel="001E55C2">
                <w:rPr>
                  <w:rFonts w:eastAsia="DengXian"/>
                  <w:i/>
                  <w:iCs/>
                  <w:color w:val="00B0F0"/>
                  <w:sz w:val="18"/>
                  <w:szCs w:val="18"/>
                  <w:lang w:val="en-US"/>
                </w:rPr>
                <w:delText>1</w:delText>
              </w:r>
            </w:del>
          </w:p>
          <w:p w14:paraId="49A38FA5" w14:textId="5C899A61" w:rsidR="001E55C2" w:rsidRPr="00B96E47" w:rsidRDefault="001E55C2" w:rsidP="004B5357">
            <w:pPr>
              <w:jc w:val="center"/>
              <w:rPr>
                <w:rFonts w:eastAsia="DengXian"/>
                <w:i/>
                <w:iCs/>
                <w:color w:val="00B0F0"/>
                <w:sz w:val="18"/>
                <w:szCs w:val="18"/>
                <w:lang w:val="en-US"/>
              </w:rPr>
            </w:pPr>
            <w:ins w:id="34"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22CA8941" w14:textId="328F5FCF"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Pr="00B96E47">
              <w:rPr>
                <w:rFonts w:eastAsia="DengXian"/>
                <w:i/>
                <w:iCs/>
                <w:color w:val="00B0F0"/>
                <w:sz w:val="18"/>
                <w:szCs w:val="18"/>
              </w:rPr>
              <w:t>R</w:t>
            </w:r>
            <w:r w:rsidRPr="00B96E47">
              <w:rPr>
                <w:rFonts w:eastAsia="DengXian" w:hint="eastAsia"/>
                <w:i/>
                <w:iCs/>
                <w:color w:val="00B0F0"/>
                <w:sz w:val="18"/>
                <w:szCs w:val="18"/>
              </w:rPr>
              <w:t>esolved in </w:t>
            </w:r>
            <w:hyperlink r:id="rId38" w:tgtFrame="_blank" w:history="1">
              <w:r w:rsidRPr="00B96E47">
                <w:rPr>
                  <w:rStyle w:val="Hyperlink"/>
                  <w:rFonts w:eastAsia="DengXian" w:hint="eastAsia"/>
                  <w:i/>
                  <w:iCs/>
                  <w:color w:val="00B0F0"/>
                  <w:sz w:val="18"/>
                  <w:szCs w:val="18"/>
                </w:rPr>
                <w:t>11-25/852r2</w:t>
              </w:r>
            </w:hyperlink>
            <w:r w:rsidRPr="00B96E47">
              <w:rPr>
                <w:i/>
                <w:iCs/>
                <w:color w:val="00B0F0"/>
                <w:sz w:val="18"/>
                <w:szCs w:val="18"/>
              </w:rPr>
              <w:t xml:space="preserve"> [</w:t>
            </w:r>
            <w:r w:rsidR="006A73D5" w:rsidRPr="00B96E47">
              <w:rPr>
                <w:rFonts w:eastAsia="DengXian"/>
                <w:i/>
                <w:iCs/>
                <w:color w:val="00B0F0"/>
                <w:sz w:val="18"/>
                <w:szCs w:val="18"/>
                <w:lang w:val="en-US"/>
              </w:rPr>
              <w:t>Approved</w:t>
            </w:r>
            <w:r w:rsidRPr="00B96E47">
              <w:rPr>
                <w:i/>
                <w:iCs/>
                <w:color w:val="00B0F0"/>
                <w:sz w:val="18"/>
                <w:szCs w:val="18"/>
              </w:rPr>
              <w:t>]</w:t>
            </w:r>
            <w:r w:rsidR="004C4FC4" w:rsidRPr="00B96E47">
              <w:rPr>
                <w:rFonts w:eastAsia="DengXian"/>
                <w:i/>
                <w:iCs/>
                <w:color w:val="00B0F0"/>
              </w:rPr>
              <w:t>–</w:t>
            </w:r>
            <w:r w:rsidR="003E024C" w:rsidRPr="00B96E47">
              <w:rPr>
                <w:i/>
                <w:iCs/>
                <w:color w:val="00B0F0"/>
                <w:sz w:val="18"/>
                <w:szCs w:val="18"/>
              </w:rPr>
              <w:t>Yan</w:t>
            </w:r>
          </w:p>
        </w:tc>
      </w:tr>
      <w:tr w:rsidR="00C046D1" w:rsidRPr="00642D25" w14:paraId="4D2A3E46"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5AA5AE4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211C743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5BA2932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06F43C14" w14:textId="0F648EB1" w:rsidR="00C046D1" w:rsidRPr="00642D25" w:rsidRDefault="00C046D1" w:rsidP="004B5357">
            <w:pPr>
              <w:jc w:val="center"/>
              <w:rPr>
                <w:rFonts w:eastAsia="DengXian"/>
                <w:color w:val="000000"/>
                <w:sz w:val="18"/>
                <w:szCs w:val="18"/>
                <w:lang w:val="en-US"/>
              </w:rPr>
            </w:pPr>
            <w:del w:id="35" w:author="Alfred Asterjadhi" w:date="2025-07-10T15:29:00Z" w16du:dateUtc="2025-07-10T22:29:00Z">
              <w:r w:rsidRPr="00642D25" w:rsidDel="002364B2">
                <w:rPr>
                  <w:rFonts w:eastAsia="DengXian"/>
                  <w:color w:val="000000"/>
                  <w:sz w:val="18"/>
                  <w:szCs w:val="18"/>
                  <w:lang w:val="en-US"/>
                </w:rPr>
                <w:delText>155</w:delText>
              </w:r>
            </w:del>
            <w:ins w:id="36" w:author="Alfred Asterjadhi" w:date="2025-07-26T03:29:00Z" w16du:dateUtc="2025-07-26T10:29:00Z">
              <w:r w:rsidR="00FF795D">
                <w:rPr>
                  <w:rFonts w:eastAsia="DengXian"/>
                  <w:color w:val="000000"/>
                  <w:sz w:val="18"/>
                  <w:szCs w:val="18"/>
                  <w:lang w:val="en-US"/>
                </w:rPr>
                <w:t>72</w:t>
              </w:r>
            </w:ins>
          </w:p>
        </w:tc>
        <w:tc>
          <w:tcPr>
            <w:tcW w:w="4785" w:type="dxa"/>
            <w:tcBorders>
              <w:top w:val="nil"/>
              <w:left w:val="nil"/>
              <w:bottom w:val="single" w:sz="8" w:space="0" w:color="auto"/>
              <w:right w:val="single" w:sz="8" w:space="0" w:color="auto"/>
            </w:tcBorders>
            <w:shd w:val="clear" w:color="auto" w:fill="auto"/>
            <w:noWrap/>
            <w:vAlign w:val="center"/>
            <w:hideMark/>
          </w:tcPr>
          <w:p w14:paraId="62B176D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r>
    </w:tbl>
    <w:p w14:paraId="06166670" w14:textId="77777777" w:rsidR="00EA3164" w:rsidRPr="00EA3164" w:rsidRDefault="00EA3164" w:rsidP="00EA3164"/>
    <w:p w14:paraId="1C67CD27" w14:textId="263F6927" w:rsidR="0057723E" w:rsidRPr="002A6B7F" w:rsidRDefault="00792B03" w:rsidP="0057723E">
      <w:pPr>
        <w:pStyle w:val="Heading3"/>
      </w:pPr>
      <w:r>
        <w:t>CC50</w:t>
      </w:r>
      <w:r w:rsidR="0057723E">
        <w:t xml:space="preserve"> CR Overall Status</w:t>
      </w:r>
    </w:p>
    <w:p w14:paraId="5281AD0A" w14:textId="4B48E3A8" w:rsidR="000F5476" w:rsidRDefault="000F5476" w:rsidP="00D740C4"/>
    <w:p w14:paraId="6CE80832" w14:textId="70CEDEDE"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p>
    <w:p w14:paraId="214A8EF8" w14:textId="445B974F" w:rsidR="00F1657C" w:rsidRDefault="00F1657C" w:rsidP="00F1657C"/>
    <w:p w14:paraId="08C89C07" w14:textId="77777777" w:rsidR="00F1657C" w:rsidRPr="00F1657C" w:rsidRDefault="00F1657C" w:rsidP="00550950"/>
    <w:p w14:paraId="1D2CC3E5" w14:textId="77777777" w:rsidR="00B325C4" w:rsidRDefault="00B325C4" w:rsidP="00B325C4">
      <w:pPr>
        <w:pStyle w:val="Heading2"/>
      </w:pPr>
      <w:r>
        <w:t>Technical Submissions Queues</w:t>
      </w:r>
    </w:p>
    <w:p w14:paraId="60B1923F" w14:textId="77777777" w:rsidR="00641CC8" w:rsidRPr="003C44A8" w:rsidRDefault="00641CC8" w:rsidP="00641CC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7A5BB7" w:rsidRPr="00093132" w14:paraId="0DF16FAB" w14:textId="77777777" w:rsidTr="00337EAA">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3ACF01" w14:textId="77777777" w:rsidR="007A5BB7" w:rsidRPr="00A83CF4" w:rsidRDefault="007A5BB7" w:rsidP="00082013">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42421F9" w14:textId="77777777" w:rsidR="007A5BB7" w:rsidRPr="00A83CF4" w:rsidRDefault="007A5BB7" w:rsidP="00082013">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938014F" w14:textId="77777777" w:rsidR="007A5BB7" w:rsidRPr="00A83CF4" w:rsidRDefault="007A5BB7" w:rsidP="00082013">
            <w:pPr>
              <w:jc w:val="center"/>
              <w:rPr>
                <w:sz w:val="20"/>
                <w:lang w:val="en-US"/>
              </w:rPr>
            </w:pPr>
            <w:r w:rsidRPr="00A83CF4">
              <w:rPr>
                <w:b/>
                <w:bCs/>
                <w:sz w:val="20"/>
                <w:lang w:val="en-US"/>
              </w:rPr>
              <w:t>Author</w:t>
            </w:r>
            <w:r>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9701DA" w14:textId="77777777" w:rsidR="007A5BB7" w:rsidRPr="00A83CF4" w:rsidRDefault="007A5BB7" w:rsidP="00082013">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02ECCFB" w14:textId="77777777" w:rsidR="007A5BB7" w:rsidRPr="00A83CF4" w:rsidRDefault="007A5BB7" w:rsidP="00082013">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0E7A8949" w14:textId="77777777" w:rsidR="007A5BB7" w:rsidRPr="00A83CF4" w:rsidRDefault="007A5BB7" w:rsidP="00082013">
            <w:pPr>
              <w:jc w:val="center"/>
              <w:rPr>
                <w:b/>
                <w:bCs/>
                <w:sz w:val="20"/>
                <w:lang w:val="en-US"/>
              </w:rPr>
            </w:pPr>
            <w:r w:rsidRPr="00A83CF4">
              <w:rPr>
                <w:b/>
                <w:bCs/>
                <w:sz w:val="20"/>
                <w:lang w:val="en-US"/>
              </w:rPr>
              <w:t>Session</w:t>
            </w:r>
          </w:p>
        </w:tc>
      </w:tr>
      <w:tr w:rsidR="007A5BB7" w:rsidRPr="00BC5BE9" w14:paraId="2AA0105C"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5A4CD" w14:textId="77777777" w:rsidR="007A5BB7" w:rsidRPr="00FD29D0" w:rsidRDefault="007A5BB7" w:rsidP="00082013">
            <w:pPr>
              <w:jc w:val="center"/>
              <w:rPr>
                <w:b/>
                <w:bCs/>
                <w:color w:val="000000"/>
                <w:sz w:val="16"/>
                <w:szCs w:val="16"/>
              </w:rPr>
            </w:pPr>
            <w:r w:rsidRPr="00FD29D0">
              <w:rPr>
                <w:b/>
                <w:bCs/>
                <w:color w:val="000000"/>
                <w:sz w:val="16"/>
                <w:szCs w:val="16"/>
              </w:rPr>
              <w:t>Proposed Draft Texts (PDTs)</w:t>
            </w:r>
            <w:r>
              <w:rPr>
                <w:b/>
                <w:bCs/>
                <w:color w:val="000000"/>
                <w:sz w:val="16"/>
                <w:szCs w:val="16"/>
              </w:rPr>
              <w:t xml:space="preserve"> – (FCFS) Basis In Terms of Readiness– Three Processing Queues</w:t>
            </w:r>
          </w:p>
        </w:tc>
      </w:tr>
      <w:tr w:rsidR="00F71004" w:rsidRPr="00BC5BE9" w14:paraId="1DC4B56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FED6D" w14:textId="667186B4" w:rsidR="00F71004" w:rsidRPr="00DB6EB0" w:rsidRDefault="00F71004" w:rsidP="00F71004">
            <w:pPr>
              <w:jc w:val="center"/>
              <w:rPr>
                <w:rFonts w:eastAsia="MS Gothic"/>
                <w:color w:val="7030A0"/>
                <w:kern w:val="24"/>
                <w:sz w:val="16"/>
                <w:szCs w:val="16"/>
              </w:rPr>
            </w:pPr>
            <w:hyperlink r:id="rId39" w:history="1">
              <w:r w:rsidRPr="00DB6EB0">
                <w:rPr>
                  <w:rStyle w:val="Hyperlink"/>
                  <w:color w:val="7030A0"/>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5D7E" w14:textId="2C498E6B" w:rsidR="00F71004" w:rsidRPr="00DB6EB0" w:rsidRDefault="00F71004" w:rsidP="00F71004">
            <w:pPr>
              <w:rPr>
                <w:rFonts w:eastAsia="MS Gothic"/>
                <w:color w:val="7030A0"/>
                <w:kern w:val="24"/>
                <w:sz w:val="16"/>
                <w:szCs w:val="16"/>
              </w:rPr>
            </w:pPr>
            <w:r w:rsidRPr="00DB6EB0">
              <w:rPr>
                <w:color w:val="7030A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37E05" w14:textId="1CE96F59" w:rsidR="00F71004" w:rsidRPr="00DB6EB0" w:rsidRDefault="00F71004" w:rsidP="00F71004">
            <w:pPr>
              <w:rPr>
                <w:rFonts w:eastAsia="MS Gothic"/>
                <w:color w:val="7030A0"/>
                <w:kern w:val="24"/>
                <w:sz w:val="16"/>
                <w:szCs w:val="16"/>
              </w:rPr>
            </w:pPr>
            <w:r w:rsidRPr="00DB6EB0">
              <w:rPr>
                <w:color w:val="7030A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65816" w14:textId="623A9FB0" w:rsidR="00ED4142" w:rsidRPr="00DB6EB0" w:rsidRDefault="00DB6EB0" w:rsidP="00F71004">
            <w:pPr>
              <w:pStyle w:val="NormalWeb"/>
              <w:spacing w:before="0" w:beforeAutospacing="0" w:after="0" w:afterAutospacing="0"/>
              <w:jc w:val="center"/>
              <w:rPr>
                <w:rFonts w:eastAsia="MS Gothic"/>
                <w:color w:val="7030A0"/>
                <w:kern w:val="24"/>
                <w:sz w:val="16"/>
                <w:szCs w:val="16"/>
              </w:rPr>
            </w:pPr>
            <w:r w:rsidRPr="00DB6EB0">
              <w:rPr>
                <w:color w:val="7030A0"/>
                <w:sz w:val="16"/>
                <w:szCs w:val="16"/>
              </w:rPr>
              <w:t>R4M-88C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2EC5" w14:textId="2CAAFD71" w:rsidR="00F71004" w:rsidRPr="00DB6EB0" w:rsidRDefault="00F71004" w:rsidP="00F71004">
            <w:pPr>
              <w:jc w:val="center"/>
              <w:rPr>
                <w:rFonts w:eastAsia="MS Gothic"/>
                <w:color w:val="7030A0"/>
                <w:kern w:val="24"/>
                <w:sz w:val="16"/>
                <w:szCs w:val="16"/>
              </w:rPr>
            </w:pPr>
            <w:r w:rsidRPr="00DB6EB0">
              <w:rPr>
                <w:color w:val="7030A0"/>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39E4E8D3" w14:textId="36C99DCF" w:rsidR="00F71004" w:rsidRPr="00DB6EB0" w:rsidRDefault="00F71004" w:rsidP="00F71004">
            <w:pPr>
              <w:jc w:val="center"/>
              <w:rPr>
                <w:rFonts w:eastAsia="MS Gothic"/>
                <w:color w:val="7030A0"/>
                <w:kern w:val="24"/>
                <w:sz w:val="16"/>
                <w:szCs w:val="16"/>
              </w:rPr>
            </w:pPr>
            <w:r w:rsidRPr="00DB6EB0">
              <w:rPr>
                <w:color w:val="7030A0"/>
                <w:sz w:val="16"/>
                <w:szCs w:val="16"/>
              </w:rPr>
              <w:t>MAC</w:t>
            </w:r>
          </w:p>
        </w:tc>
      </w:tr>
      <w:tr w:rsidR="00F71004" w:rsidRPr="00BC5BE9" w14:paraId="39FAA7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14187" w14:textId="6FB7EC28" w:rsidR="00F71004" w:rsidRPr="00504DD3" w:rsidRDefault="00F71004" w:rsidP="00F71004">
            <w:pPr>
              <w:jc w:val="center"/>
              <w:rPr>
                <w:rFonts w:eastAsia="MS Gothic"/>
                <w:color w:val="00B050"/>
                <w:kern w:val="24"/>
                <w:sz w:val="16"/>
                <w:szCs w:val="16"/>
              </w:rPr>
            </w:pPr>
            <w:hyperlink r:id="rId40" w:history="1">
              <w:r w:rsidRPr="00504DD3">
                <w:rPr>
                  <w:rStyle w:val="Hyperlink"/>
                  <w:color w:val="00B050"/>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B97CE" w14:textId="7DEBB230" w:rsidR="00F71004" w:rsidRPr="00504DD3" w:rsidRDefault="00F71004" w:rsidP="00F71004">
            <w:pPr>
              <w:rPr>
                <w:rFonts w:eastAsia="MS Gothic"/>
                <w:color w:val="00B050"/>
                <w:kern w:val="24"/>
                <w:sz w:val="16"/>
                <w:szCs w:val="16"/>
              </w:rPr>
            </w:pPr>
            <w:r w:rsidRPr="00504DD3">
              <w:rPr>
                <w:color w:val="00B050"/>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BA9C8" w14:textId="561FDEC9" w:rsidR="00F71004" w:rsidRPr="00504DD3" w:rsidRDefault="00F71004" w:rsidP="00F71004">
            <w:pPr>
              <w:rPr>
                <w:rFonts w:eastAsia="MS Gothic"/>
                <w:color w:val="00B050"/>
                <w:kern w:val="24"/>
                <w:sz w:val="16"/>
                <w:szCs w:val="16"/>
              </w:rPr>
            </w:pPr>
            <w:r w:rsidRPr="00504DD3">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2AEE5" w14:textId="77777777" w:rsidR="00F71004" w:rsidRPr="00504DD3" w:rsidRDefault="00F71004" w:rsidP="00F71004">
            <w:pPr>
              <w:pStyle w:val="NormalWeb"/>
              <w:spacing w:before="0" w:beforeAutospacing="0" w:after="0" w:afterAutospacing="0"/>
              <w:jc w:val="center"/>
              <w:rPr>
                <w:color w:val="00B050"/>
                <w:sz w:val="16"/>
                <w:szCs w:val="16"/>
              </w:rPr>
            </w:pPr>
            <w:r w:rsidRPr="00504DD3">
              <w:rPr>
                <w:color w:val="00B050"/>
                <w:sz w:val="16"/>
                <w:szCs w:val="16"/>
              </w:rPr>
              <w:t>Presented</w:t>
            </w:r>
          </w:p>
          <w:p w14:paraId="1A8D1F5F" w14:textId="24EC53EC" w:rsidR="00F71004" w:rsidRPr="00504DD3" w:rsidRDefault="00F71004" w:rsidP="00F71004">
            <w:pPr>
              <w:pStyle w:val="NormalWeb"/>
              <w:spacing w:before="0" w:beforeAutospacing="0" w:after="0" w:afterAutospacing="0"/>
              <w:jc w:val="center"/>
              <w:rPr>
                <w:rFonts w:eastAsia="MS Gothic"/>
                <w:color w:val="00B050"/>
                <w:kern w:val="24"/>
                <w:sz w:val="16"/>
                <w:szCs w:val="16"/>
              </w:rPr>
            </w:pPr>
            <w:r w:rsidRPr="00504DD3">
              <w:rPr>
                <w:color w:val="FF0000"/>
                <w:sz w:val="16"/>
                <w:szCs w:val="16"/>
              </w:rPr>
              <w:t>Deferred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93E74" w14:textId="195C3836" w:rsidR="00F71004" w:rsidRPr="00504DD3" w:rsidRDefault="00F71004" w:rsidP="00F71004">
            <w:pPr>
              <w:jc w:val="center"/>
              <w:rPr>
                <w:rFonts w:eastAsia="MS Gothic"/>
                <w:color w:val="00B050"/>
                <w:kern w:val="24"/>
                <w:sz w:val="16"/>
                <w:szCs w:val="16"/>
              </w:rPr>
            </w:pPr>
            <w:r w:rsidRPr="00504DD3">
              <w:rPr>
                <w:color w:val="00B050"/>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EDDB1CC" w14:textId="01E5414B" w:rsidR="00F71004" w:rsidRPr="00504DD3" w:rsidRDefault="00F71004" w:rsidP="00F71004">
            <w:pPr>
              <w:jc w:val="center"/>
              <w:rPr>
                <w:rFonts w:eastAsia="MS Gothic"/>
                <w:color w:val="00B050"/>
                <w:kern w:val="24"/>
                <w:sz w:val="16"/>
                <w:szCs w:val="16"/>
              </w:rPr>
            </w:pPr>
            <w:r w:rsidRPr="00504DD3">
              <w:rPr>
                <w:color w:val="00B050"/>
                <w:sz w:val="16"/>
                <w:szCs w:val="16"/>
              </w:rPr>
              <w:t>MAC</w:t>
            </w:r>
          </w:p>
        </w:tc>
      </w:tr>
      <w:tr w:rsidR="00F71004" w:rsidRPr="00BC5BE9" w14:paraId="3252517D" w14:textId="77777777" w:rsidTr="0074141E">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0EA6F3" w14:textId="53068D45" w:rsidR="00F71004" w:rsidRPr="00AC7E40" w:rsidRDefault="00F71004" w:rsidP="00F71004">
            <w:pPr>
              <w:jc w:val="center"/>
              <w:rPr>
                <w:rFonts w:eastAsia="MS Gothic"/>
                <w:color w:val="00B050"/>
                <w:kern w:val="24"/>
                <w:sz w:val="16"/>
                <w:szCs w:val="16"/>
              </w:rPr>
            </w:pPr>
            <w:hyperlink r:id="rId41" w:history="1">
              <w:r w:rsidRPr="00AC7E40">
                <w:rPr>
                  <w:rStyle w:val="Hyperlink"/>
                  <w:color w:val="00B050"/>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78D8B" w14:textId="3D6684A8" w:rsidR="00F71004" w:rsidRPr="00AC7E40" w:rsidRDefault="00F71004" w:rsidP="00F71004">
            <w:pPr>
              <w:rPr>
                <w:rFonts w:eastAsia="MS Gothic"/>
                <w:color w:val="00B050"/>
                <w:kern w:val="24"/>
                <w:sz w:val="16"/>
                <w:szCs w:val="16"/>
              </w:rPr>
            </w:pPr>
            <w:r w:rsidRPr="00AC7E40">
              <w:rPr>
                <w:color w:val="00B05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E0276" w14:textId="20FC03CA" w:rsidR="00F71004" w:rsidRPr="00AC7E40" w:rsidRDefault="00F71004" w:rsidP="00F71004">
            <w:pPr>
              <w:rPr>
                <w:rFonts w:eastAsia="MS Gothic"/>
                <w:color w:val="00B050"/>
                <w:kern w:val="24"/>
                <w:sz w:val="16"/>
                <w:szCs w:val="16"/>
              </w:rPr>
            </w:pPr>
            <w:r w:rsidRPr="00AC7E40">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1311A" w14:textId="1AB6B4D0" w:rsidR="00F71004" w:rsidRPr="00AC7E40" w:rsidRDefault="00F71004" w:rsidP="00AC7E40">
            <w:pPr>
              <w:pStyle w:val="NormalWeb"/>
              <w:spacing w:before="0" w:beforeAutospacing="0" w:after="0" w:afterAutospacing="0"/>
              <w:jc w:val="center"/>
              <w:rPr>
                <w:color w:val="00B050"/>
                <w:sz w:val="16"/>
                <w:szCs w:val="16"/>
              </w:rPr>
            </w:pPr>
            <w:r w:rsidRPr="00AC7E4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569D2" w14:textId="195DA216" w:rsidR="00F71004" w:rsidRPr="00AC7E40" w:rsidRDefault="00F71004" w:rsidP="00F71004">
            <w:pPr>
              <w:jc w:val="center"/>
              <w:rPr>
                <w:rFonts w:eastAsia="MS Gothic"/>
                <w:color w:val="00B050"/>
                <w:kern w:val="24"/>
                <w:sz w:val="16"/>
                <w:szCs w:val="16"/>
              </w:rPr>
            </w:pPr>
            <w:r w:rsidRPr="00AC7E40">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49D959AE" w14:textId="381FF4AB" w:rsidR="00F71004" w:rsidRPr="00AC7E40" w:rsidRDefault="00F71004" w:rsidP="00F71004">
            <w:pPr>
              <w:jc w:val="center"/>
              <w:rPr>
                <w:rFonts w:eastAsia="MS Gothic"/>
                <w:color w:val="00B050"/>
                <w:kern w:val="24"/>
                <w:sz w:val="16"/>
                <w:szCs w:val="16"/>
              </w:rPr>
            </w:pPr>
            <w:r w:rsidRPr="00AC7E40">
              <w:rPr>
                <w:color w:val="00B050"/>
                <w:sz w:val="16"/>
                <w:szCs w:val="16"/>
              </w:rPr>
              <w:t>MAC</w:t>
            </w:r>
          </w:p>
        </w:tc>
      </w:tr>
      <w:tr w:rsidR="003A725A" w:rsidRPr="00BC5BE9" w14:paraId="5F2EC1A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0CE3C2" w14:textId="63F68CED" w:rsidR="003A725A" w:rsidRPr="000B0A59" w:rsidRDefault="003A725A" w:rsidP="003A725A">
            <w:pPr>
              <w:jc w:val="center"/>
              <w:rPr>
                <w:rFonts w:eastAsia="MS Gothic"/>
                <w:color w:val="FF0000"/>
                <w:kern w:val="24"/>
                <w:sz w:val="16"/>
                <w:szCs w:val="16"/>
              </w:rPr>
            </w:pPr>
            <w:hyperlink r:id="rId42"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A378E" w14:textId="048958D0" w:rsidR="003A725A" w:rsidRPr="004B6848" w:rsidRDefault="003A725A" w:rsidP="003A725A">
            <w:pPr>
              <w:rPr>
                <w:rFonts w:eastAsia="MS Gothic"/>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237A0" w14:textId="2420C894" w:rsidR="003A725A" w:rsidRPr="004B6848" w:rsidRDefault="003A725A" w:rsidP="003A725A">
            <w:pPr>
              <w:rPr>
                <w:rFonts w:eastAsia="MS Gothic"/>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CC454" w14:textId="18BBA544" w:rsidR="003A725A" w:rsidRPr="00880DEC" w:rsidRDefault="003A725A" w:rsidP="003A725A">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47DC4" w14:textId="71BFF0D3" w:rsidR="003A725A" w:rsidRDefault="003A725A" w:rsidP="003A725A">
            <w:pPr>
              <w:jc w:val="center"/>
              <w:rPr>
                <w:rFonts w:eastAsia="MS Gothic"/>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2F9AB56" w14:textId="6B86C7A9" w:rsidR="003A725A" w:rsidRDefault="003A725A" w:rsidP="003A725A">
            <w:pPr>
              <w:jc w:val="center"/>
              <w:rPr>
                <w:rFonts w:eastAsia="MS Gothic"/>
                <w:kern w:val="24"/>
                <w:sz w:val="16"/>
                <w:szCs w:val="16"/>
              </w:rPr>
            </w:pPr>
            <w:r w:rsidRPr="000859C1">
              <w:rPr>
                <w:color w:val="00B050"/>
                <w:sz w:val="16"/>
                <w:szCs w:val="16"/>
              </w:rPr>
              <w:t>MAC</w:t>
            </w:r>
          </w:p>
        </w:tc>
      </w:tr>
      <w:tr w:rsidR="00E65996" w:rsidRPr="00BC5BE9" w14:paraId="74032A3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54447" w14:textId="15F814BD" w:rsidR="00E65996" w:rsidRPr="000B0A59" w:rsidRDefault="00E65996" w:rsidP="00E65996">
            <w:pPr>
              <w:jc w:val="center"/>
              <w:rPr>
                <w:rFonts w:eastAsia="MS Gothic"/>
                <w:color w:val="FF0000"/>
                <w:kern w:val="24"/>
                <w:sz w:val="16"/>
                <w:szCs w:val="16"/>
              </w:rPr>
            </w:pPr>
            <w:hyperlink r:id="rId43"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906FF" w14:textId="6940578C" w:rsidR="00E65996" w:rsidRPr="004B6848" w:rsidRDefault="00E65996" w:rsidP="00E65996">
            <w:pPr>
              <w:rPr>
                <w:rFonts w:eastAsia="MS Gothic"/>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E4F1C" w14:textId="646B7B3C" w:rsidR="00E65996" w:rsidRPr="004B6848" w:rsidRDefault="00E65996" w:rsidP="00E65996">
            <w:pPr>
              <w:rPr>
                <w:rFonts w:eastAsia="MS Gothic"/>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DC349" w14:textId="0A63A3C9" w:rsidR="00E65996" w:rsidRPr="00880DEC" w:rsidRDefault="00E65996" w:rsidP="00E65996">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98064" w14:textId="2B8F1A95" w:rsidR="00E65996" w:rsidRDefault="00E65996" w:rsidP="00E65996">
            <w:pPr>
              <w:jc w:val="center"/>
              <w:rPr>
                <w:rFonts w:eastAsia="MS Gothic"/>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EF5100" w14:textId="2BFB8153" w:rsidR="00E65996" w:rsidRDefault="00E65996" w:rsidP="00E65996">
            <w:pPr>
              <w:jc w:val="center"/>
              <w:rPr>
                <w:rFonts w:eastAsia="MS Gothic"/>
                <w:kern w:val="24"/>
                <w:sz w:val="16"/>
                <w:szCs w:val="16"/>
              </w:rPr>
            </w:pPr>
            <w:r w:rsidRPr="00046B04">
              <w:rPr>
                <w:color w:val="00B050"/>
                <w:sz w:val="16"/>
                <w:szCs w:val="16"/>
              </w:rPr>
              <w:t>MAC</w:t>
            </w:r>
          </w:p>
        </w:tc>
      </w:tr>
      <w:tr w:rsidR="00C57D92" w:rsidRPr="00BC5BE9" w14:paraId="3A2D4D6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7692E" w14:textId="7B43BB41" w:rsidR="00C57D92" w:rsidRPr="006E4650" w:rsidRDefault="00C57D92" w:rsidP="00C57D92">
            <w:pPr>
              <w:jc w:val="center"/>
              <w:rPr>
                <w:rFonts w:eastAsia="MS Gothic"/>
                <w:color w:val="7030A0"/>
                <w:kern w:val="24"/>
                <w:sz w:val="16"/>
                <w:szCs w:val="16"/>
              </w:rPr>
            </w:pPr>
            <w:hyperlink r:id="rId44" w:history="1">
              <w:r w:rsidRPr="006E4650">
                <w:rPr>
                  <w:rStyle w:val="Hyperlink"/>
                  <w:color w:val="7030A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AE473" w14:textId="7073A240" w:rsidR="00C57D92" w:rsidRPr="006E4650" w:rsidRDefault="00C57D92" w:rsidP="00C57D92">
            <w:pPr>
              <w:rPr>
                <w:rFonts w:eastAsia="MS Gothic"/>
                <w:color w:val="7030A0"/>
                <w:kern w:val="24"/>
                <w:sz w:val="16"/>
                <w:szCs w:val="16"/>
              </w:rPr>
            </w:pPr>
            <w:r w:rsidRPr="006E4650">
              <w:rPr>
                <w:color w:val="7030A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AE858" w14:textId="1F2451FC" w:rsidR="00C57D92" w:rsidRPr="006E4650" w:rsidRDefault="00C57D92" w:rsidP="00C57D92">
            <w:pPr>
              <w:rPr>
                <w:rFonts w:eastAsia="MS Gothic"/>
                <w:color w:val="7030A0"/>
                <w:kern w:val="24"/>
                <w:sz w:val="16"/>
                <w:szCs w:val="16"/>
              </w:rPr>
            </w:pPr>
            <w:r w:rsidRPr="006E4650">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4645" w14:textId="2A46C69B" w:rsidR="000D0F50" w:rsidRPr="006E4650" w:rsidRDefault="006E4650" w:rsidP="00C57D92">
            <w:pPr>
              <w:pStyle w:val="NormalWeb"/>
              <w:spacing w:before="0" w:beforeAutospacing="0" w:after="0" w:afterAutospacing="0"/>
              <w:jc w:val="center"/>
              <w:rPr>
                <w:rFonts w:eastAsia="MS Gothic"/>
                <w:b/>
                <w:bCs/>
                <w:color w:val="7030A0"/>
                <w:kern w:val="24"/>
                <w:sz w:val="16"/>
                <w:szCs w:val="16"/>
              </w:rPr>
            </w:pPr>
            <w:r w:rsidRPr="006E4650">
              <w:rPr>
                <w:color w:val="7030A0"/>
                <w:sz w:val="16"/>
                <w:szCs w:val="16"/>
              </w:rPr>
              <w:t>R4M-15C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D6ABF" w14:textId="77777777" w:rsidR="00C57D92" w:rsidRPr="006E4650" w:rsidRDefault="00C57D92" w:rsidP="00C57D92">
            <w:pPr>
              <w:jc w:val="center"/>
              <w:rPr>
                <w:color w:val="7030A0"/>
                <w:sz w:val="16"/>
                <w:szCs w:val="16"/>
              </w:rPr>
            </w:pPr>
            <w:r w:rsidRPr="006E4650">
              <w:rPr>
                <w:color w:val="7030A0"/>
                <w:sz w:val="16"/>
                <w:szCs w:val="16"/>
              </w:rPr>
              <w:t>CR</w:t>
            </w:r>
          </w:p>
          <w:p w14:paraId="60F497C9" w14:textId="6234E798" w:rsidR="00C57D92" w:rsidRPr="006E4650" w:rsidRDefault="00C57D92" w:rsidP="00C57D92">
            <w:pPr>
              <w:jc w:val="center"/>
              <w:rPr>
                <w:rFonts w:eastAsia="MS Gothic"/>
                <w:color w:val="7030A0"/>
                <w:kern w:val="24"/>
                <w:sz w:val="16"/>
                <w:szCs w:val="16"/>
              </w:rPr>
            </w:pPr>
            <w:r w:rsidRPr="006E4650">
              <w:rPr>
                <w:color w:val="7030A0"/>
                <w:sz w:val="16"/>
                <w:szCs w:val="16"/>
              </w:rPr>
              <w:t>15CIDs/2TBDs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226FE83E" w14:textId="22A593A1" w:rsidR="00C57D92" w:rsidRPr="006E4650" w:rsidRDefault="00C57D92" w:rsidP="00C57D92">
            <w:pPr>
              <w:jc w:val="center"/>
              <w:rPr>
                <w:rFonts w:eastAsia="MS Gothic"/>
                <w:color w:val="7030A0"/>
                <w:kern w:val="24"/>
                <w:sz w:val="16"/>
                <w:szCs w:val="16"/>
              </w:rPr>
            </w:pPr>
            <w:r w:rsidRPr="006E4650">
              <w:rPr>
                <w:color w:val="7030A0"/>
                <w:sz w:val="16"/>
                <w:szCs w:val="16"/>
              </w:rPr>
              <w:t>Joint</w:t>
            </w:r>
          </w:p>
        </w:tc>
      </w:tr>
      <w:tr w:rsidR="00851CA2" w:rsidRPr="00BC5BE9" w14:paraId="1F50CAC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FD2DE" w14:textId="70ED2B2A" w:rsidR="00851CA2" w:rsidRPr="000B0A59" w:rsidRDefault="00851CA2" w:rsidP="00851CA2">
            <w:pPr>
              <w:jc w:val="center"/>
              <w:rPr>
                <w:rFonts w:eastAsia="MS Gothic"/>
                <w:color w:val="FF0000"/>
                <w:kern w:val="24"/>
                <w:sz w:val="16"/>
                <w:szCs w:val="16"/>
              </w:rPr>
            </w:pPr>
            <w:hyperlink r:id="rId45" w:history="1">
              <w:r w:rsidRPr="00F367E4">
                <w:rPr>
                  <w:rStyle w:val="Hyperlink"/>
                  <w:color w:val="00B050"/>
                  <w:sz w:val="16"/>
                  <w:szCs w:val="16"/>
                </w:rPr>
                <w:t>25/0639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9760D" w14:textId="559DD6C1" w:rsidR="00851CA2" w:rsidRPr="004B6848" w:rsidRDefault="00851CA2" w:rsidP="00851CA2">
            <w:pPr>
              <w:rPr>
                <w:rFonts w:eastAsia="MS Gothic"/>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29DAC" w14:textId="2344848E" w:rsidR="00851CA2" w:rsidRPr="004B6848" w:rsidRDefault="00851CA2" w:rsidP="00851CA2">
            <w:pPr>
              <w:rPr>
                <w:rFonts w:eastAsia="MS Gothic"/>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7BE3B" w14:textId="169DF848" w:rsidR="00851CA2" w:rsidRPr="00880DEC" w:rsidRDefault="00851CA2" w:rsidP="00851CA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9A2BF" w14:textId="454A9A94" w:rsidR="00851CA2" w:rsidRDefault="00851CA2" w:rsidP="00851CA2">
            <w:pPr>
              <w:jc w:val="center"/>
              <w:rPr>
                <w:rFonts w:eastAsia="MS Gothic"/>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1A252D8A" w14:textId="5A18F0FD" w:rsidR="00851CA2" w:rsidRDefault="00851CA2" w:rsidP="00851CA2">
            <w:pPr>
              <w:jc w:val="center"/>
              <w:rPr>
                <w:rFonts w:eastAsia="MS Gothic"/>
                <w:kern w:val="24"/>
                <w:sz w:val="16"/>
                <w:szCs w:val="16"/>
              </w:rPr>
            </w:pPr>
            <w:r w:rsidRPr="00F367E4">
              <w:rPr>
                <w:color w:val="00B050"/>
                <w:sz w:val="16"/>
                <w:szCs w:val="16"/>
              </w:rPr>
              <w:t>MAC</w:t>
            </w:r>
          </w:p>
        </w:tc>
      </w:tr>
      <w:tr w:rsidR="002D108A" w:rsidRPr="00BC5BE9" w14:paraId="7B005EF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A868" w14:textId="1034967F" w:rsidR="002D108A" w:rsidRPr="000B0A59" w:rsidRDefault="002D108A" w:rsidP="002D108A">
            <w:pPr>
              <w:jc w:val="center"/>
              <w:rPr>
                <w:rFonts w:eastAsia="MS Gothic"/>
                <w:color w:val="FF0000"/>
                <w:kern w:val="24"/>
                <w:sz w:val="16"/>
                <w:szCs w:val="16"/>
              </w:rPr>
            </w:pPr>
            <w:hyperlink r:id="rId46"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995BE" w14:textId="4C7E3258" w:rsidR="002D108A" w:rsidRPr="004B6848" w:rsidRDefault="002D108A" w:rsidP="002D108A">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26C84" w14:textId="205E3A41" w:rsidR="002D108A" w:rsidRPr="004B6848" w:rsidRDefault="002D108A" w:rsidP="002D108A">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A08FD" w14:textId="77777777" w:rsidR="002D108A" w:rsidRDefault="002D108A" w:rsidP="002D108A">
            <w:pPr>
              <w:pStyle w:val="NormalWeb"/>
              <w:spacing w:before="0" w:beforeAutospacing="0" w:after="0" w:afterAutospacing="0"/>
              <w:jc w:val="center"/>
              <w:rPr>
                <w:color w:val="00B050"/>
                <w:sz w:val="16"/>
                <w:szCs w:val="16"/>
              </w:rPr>
            </w:pPr>
            <w:r w:rsidRPr="00880DEC">
              <w:rPr>
                <w:color w:val="00B050"/>
                <w:sz w:val="16"/>
                <w:szCs w:val="16"/>
              </w:rPr>
              <w:t>Presented</w:t>
            </w:r>
          </w:p>
          <w:p w14:paraId="058A03A3" w14:textId="5122BA68" w:rsidR="009C5CF4" w:rsidRPr="00A671CE" w:rsidRDefault="002865ED" w:rsidP="00A671CE">
            <w:pPr>
              <w:pStyle w:val="NormalWeb"/>
              <w:spacing w:before="0" w:beforeAutospacing="0" w:after="0" w:afterAutospacing="0"/>
              <w:jc w:val="center"/>
              <w:rPr>
                <w:b/>
                <w:bCs/>
                <w:color w:val="000000"/>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A251C" w14:textId="0A23A000" w:rsidR="002D108A" w:rsidRDefault="002D108A" w:rsidP="002D108A">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2E730B" w14:textId="13BDE816" w:rsidR="002D108A" w:rsidRDefault="002D108A" w:rsidP="002D108A">
            <w:pPr>
              <w:jc w:val="center"/>
              <w:rPr>
                <w:rFonts w:eastAsia="MS Gothic"/>
                <w:kern w:val="24"/>
                <w:sz w:val="16"/>
                <w:szCs w:val="16"/>
              </w:rPr>
            </w:pPr>
            <w:r>
              <w:rPr>
                <w:color w:val="00B050"/>
                <w:sz w:val="16"/>
                <w:szCs w:val="16"/>
              </w:rPr>
              <w:t>MAC</w:t>
            </w:r>
          </w:p>
        </w:tc>
      </w:tr>
      <w:tr w:rsidR="005C1351" w:rsidRPr="00BC5BE9" w14:paraId="711FF90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AF527" w14:textId="0622C1CE" w:rsidR="005C1351" w:rsidRPr="000B0A59" w:rsidRDefault="005C1351" w:rsidP="005C1351">
            <w:pPr>
              <w:jc w:val="center"/>
              <w:rPr>
                <w:rFonts w:eastAsia="MS Gothic"/>
                <w:color w:val="FF0000"/>
                <w:kern w:val="24"/>
                <w:sz w:val="16"/>
                <w:szCs w:val="16"/>
              </w:rPr>
            </w:pPr>
            <w:hyperlink r:id="rId47"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BA930" w14:textId="7E71BAEC" w:rsidR="005C1351" w:rsidRPr="004B6848" w:rsidRDefault="005C1351" w:rsidP="005C1351">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69657" w14:textId="6C1CEDB0" w:rsidR="005C1351" w:rsidRPr="004B6848" w:rsidRDefault="005C1351" w:rsidP="005C1351">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263D7" w14:textId="2CD75FD1" w:rsidR="005C1351" w:rsidRPr="00880DEC" w:rsidRDefault="005C1351" w:rsidP="005C1351">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D1FF2" w14:textId="5D839789" w:rsidR="005C1351" w:rsidRDefault="005C1351" w:rsidP="005C1351">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9BF7608" w14:textId="1C594EF8" w:rsidR="005C1351" w:rsidRDefault="005C1351" w:rsidP="005C1351">
            <w:pPr>
              <w:jc w:val="center"/>
              <w:rPr>
                <w:rFonts w:eastAsia="MS Gothic"/>
                <w:kern w:val="24"/>
                <w:sz w:val="16"/>
                <w:szCs w:val="16"/>
              </w:rPr>
            </w:pPr>
            <w:r>
              <w:rPr>
                <w:color w:val="00B050"/>
                <w:sz w:val="16"/>
                <w:szCs w:val="16"/>
              </w:rPr>
              <w:t>MAC</w:t>
            </w:r>
          </w:p>
        </w:tc>
      </w:tr>
      <w:tr w:rsidR="005A5B32" w:rsidRPr="00BC5BE9" w14:paraId="41387EA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27A5B" w14:textId="23DA4A86" w:rsidR="005A5B32" w:rsidRPr="000B0A59" w:rsidRDefault="005A5B32" w:rsidP="005A5B32">
            <w:pPr>
              <w:jc w:val="center"/>
              <w:rPr>
                <w:rFonts w:eastAsia="MS Gothic"/>
                <w:color w:val="FF0000"/>
                <w:kern w:val="24"/>
                <w:sz w:val="16"/>
                <w:szCs w:val="16"/>
              </w:rPr>
            </w:pPr>
            <w:hyperlink r:id="rId48"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CE107" w14:textId="0869CA14" w:rsidR="005A5B32" w:rsidRPr="004B6848" w:rsidRDefault="005A5B32" w:rsidP="005A5B32">
            <w:pPr>
              <w:rPr>
                <w:rFonts w:eastAsia="MS Gothic"/>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1C001" w14:textId="5D7A1B1C" w:rsidR="005A5B32" w:rsidRPr="004B6848" w:rsidRDefault="005A5B32" w:rsidP="005A5B32">
            <w:pPr>
              <w:rPr>
                <w:rFonts w:eastAsia="MS Gothic"/>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C6DF" w14:textId="306EE3B4" w:rsidR="005A5B32" w:rsidRPr="00880DEC" w:rsidRDefault="005A5B32" w:rsidP="005A5B3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D310E" w14:textId="292244C3" w:rsidR="005A5B32" w:rsidRDefault="005A5B32" w:rsidP="005A5B32">
            <w:pPr>
              <w:jc w:val="center"/>
              <w:rPr>
                <w:rFonts w:eastAsia="MS Gothic"/>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E4FA9F9" w14:textId="22B4B48C" w:rsidR="005A5B32" w:rsidRDefault="005A5B32" w:rsidP="005A5B32">
            <w:pPr>
              <w:jc w:val="center"/>
              <w:rPr>
                <w:rFonts w:eastAsia="MS Gothic"/>
                <w:kern w:val="24"/>
                <w:sz w:val="16"/>
                <w:szCs w:val="16"/>
              </w:rPr>
            </w:pPr>
            <w:r w:rsidRPr="00A67361">
              <w:rPr>
                <w:color w:val="00B050"/>
                <w:sz w:val="16"/>
                <w:szCs w:val="16"/>
              </w:rPr>
              <w:t>MAC</w:t>
            </w:r>
          </w:p>
        </w:tc>
      </w:tr>
      <w:tr w:rsidR="005A5B32" w:rsidRPr="00BC5BE9" w14:paraId="62346D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004FE" w14:textId="097F322F" w:rsidR="005A5B32" w:rsidRPr="000B0A59" w:rsidRDefault="005A5B32" w:rsidP="005A5B32">
            <w:pPr>
              <w:jc w:val="center"/>
              <w:rPr>
                <w:rFonts w:eastAsia="MS Gothic"/>
                <w:color w:val="FF0000"/>
                <w:kern w:val="24"/>
                <w:sz w:val="16"/>
                <w:szCs w:val="16"/>
              </w:rPr>
            </w:pPr>
            <w:hyperlink r:id="rId49"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C57D2" w14:textId="6FB4E7F3" w:rsidR="005A5B32" w:rsidRPr="004B6848" w:rsidRDefault="005A5B32" w:rsidP="005A5B32">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1DB13" w14:textId="0A333BEF" w:rsidR="005A5B32" w:rsidRPr="004B6848" w:rsidRDefault="005A5B32" w:rsidP="005A5B32">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E1BD5" w14:textId="6A8EED9A" w:rsidR="005A5B32" w:rsidRPr="00880DEC" w:rsidRDefault="005A5B32" w:rsidP="005A5B3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 xml:space="preserve">Presented </w:t>
            </w: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6923" w14:textId="083E2C7A" w:rsidR="005A5B32" w:rsidRDefault="005A5B32" w:rsidP="005A5B32">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5442461" w14:textId="543CFDA4" w:rsidR="005A5B32" w:rsidRDefault="005A5B32" w:rsidP="005A5B32">
            <w:pPr>
              <w:jc w:val="center"/>
              <w:rPr>
                <w:rFonts w:eastAsia="MS Gothic"/>
                <w:kern w:val="24"/>
                <w:sz w:val="16"/>
                <w:szCs w:val="16"/>
              </w:rPr>
            </w:pPr>
            <w:r>
              <w:rPr>
                <w:color w:val="00B050"/>
                <w:sz w:val="16"/>
                <w:szCs w:val="16"/>
              </w:rPr>
              <w:t>PHY</w:t>
            </w:r>
          </w:p>
        </w:tc>
      </w:tr>
      <w:tr w:rsidR="00956D8C" w:rsidRPr="00BC5BE9" w14:paraId="30588E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1BC1B" w14:textId="4C46731F" w:rsidR="00956D8C" w:rsidRPr="000B0A59" w:rsidRDefault="00956D8C" w:rsidP="00956D8C">
            <w:pPr>
              <w:jc w:val="center"/>
              <w:rPr>
                <w:rFonts w:eastAsia="MS Gothic"/>
                <w:color w:val="FF0000"/>
                <w:kern w:val="24"/>
                <w:sz w:val="16"/>
                <w:szCs w:val="16"/>
              </w:rPr>
            </w:pPr>
            <w:hyperlink r:id="rId50"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1B3F" w14:textId="45BB5516" w:rsidR="00956D8C" w:rsidRPr="004B6848" w:rsidRDefault="00956D8C" w:rsidP="00956D8C">
            <w:pPr>
              <w:rPr>
                <w:rFonts w:eastAsia="MS Gothic"/>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05A5" w14:textId="3EBC0B41" w:rsidR="00956D8C" w:rsidRPr="004B6848" w:rsidRDefault="00956D8C" w:rsidP="00956D8C">
            <w:pPr>
              <w:rPr>
                <w:rFonts w:eastAsia="MS Gothic"/>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968E6" w14:textId="37D41F25" w:rsidR="00210CA1" w:rsidRPr="00B35716" w:rsidRDefault="00956D8C" w:rsidP="00B35716">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A3736" w14:textId="14A692AA" w:rsidR="00956D8C" w:rsidRDefault="00956D8C" w:rsidP="00956D8C">
            <w:pPr>
              <w:jc w:val="center"/>
              <w:rPr>
                <w:rFonts w:eastAsia="MS Gothic"/>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7F515F8" w14:textId="555541B9" w:rsidR="00956D8C" w:rsidRDefault="00956D8C" w:rsidP="00956D8C">
            <w:pPr>
              <w:jc w:val="center"/>
              <w:rPr>
                <w:rFonts w:eastAsia="MS Gothic"/>
                <w:kern w:val="24"/>
                <w:sz w:val="16"/>
                <w:szCs w:val="16"/>
              </w:rPr>
            </w:pPr>
            <w:r w:rsidRPr="00015208">
              <w:rPr>
                <w:color w:val="00B050"/>
                <w:sz w:val="16"/>
                <w:szCs w:val="16"/>
              </w:rPr>
              <w:t>MAC</w:t>
            </w:r>
          </w:p>
        </w:tc>
      </w:tr>
      <w:tr w:rsidR="00956D8C" w:rsidRPr="00BC5BE9" w14:paraId="0A5C2AE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39D09" w14:textId="159D332F" w:rsidR="00956D8C" w:rsidRPr="00952A3B" w:rsidRDefault="00956D8C" w:rsidP="00956D8C">
            <w:pPr>
              <w:jc w:val="center"/>
              <w:rPr>
                <w:rFonts w:eastAsia="MS Gothic"/>
                <w:color w:val="00B050"/>
                <w:kern w:val="24"/>
                <w:sz w:val="16"/>
                <w:szCs w:val="16"/>
              </w:rPr>
            </w:pPr>
            <w:hyperlink r:id="rId51" w:history="1">
              <w:r w:rsidRPr="00952A3B">
                <w:rPr>
                  <w:rStyle w:val="Hyperlink"/>
                  <w:color w:val="00B050"/>
                  <w:sz w:val="16"/>
                  <w:szCs w:val="16"/>
                </w:rPr>
                <w:t>25/074</w:t>
              </w:r>
              <w:r w:rsidR="00F73847" w:rsidRPr="00952A3B">
                <w:rPr>
                  <w:rStyle w:val="Hyperlink"/>
                  <w:color w:val="00B05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C3C1C" w14:textId="63AC9B9B" w:rsidR="00956D8C" w:rsidRPr="00952A3B" w:rsidRDefault="009C391E" w:rsidP="00956D8C">
            <w:pPr>
              <w:rPr>
                <w:rFonts w:eastAsia="MS Gothic"/>
                <w:color w:val="00B050"/>
                <w:kern w:val="24"/>
                <w:sz w:val="16"/>
                <w:szCs w:val="16"/>
              </w:rPr>
            </w:pPr>
            <w:r w:rsidRPr="00952A3B">
              <w:rPr>
                <w:color w:val="00B050"/>
                <w:sz w:val="16"/>
                <w:szCs w:val="16"/>
              </w:rPr>
              <w:t>MAC-PDT-CR-37_11_4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ACFD8" w14:textId="382E0C29" w:rsidR="00956D8C" w:rsidRPr="00952A3B" w:rsidRDefault="00956D8C" w:rsidP="00956D8C">
            <w:pPr>
              <w:rPr>
                <w:rFonts w:eastAsia="MS Gothic"/>
                <w:color w:val="00B050"/>
                <w:kern w:val="24"/>
                <w:sz w:val="16"/>
                <w:szCs w:val="16"/>
              </w:rPr>
            </w:pPr>
            <w:r w:rsidRPr="00952A3B">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6ADD" w14:textId="46A10303" w:rsidR="00956D8C" w:rsidRPr="00952A3B" w:rsidRDefault="00952A3B" w:rsidP="00956D8C">
            <w:pPr>
              <w:pStyle w:val="NormalWeb"/>
              <w:spacing w:before="0" w:beforeAutospacing="0" w:after="0" w:afterAutospacing="0"/>
              <w:jc w:val="center"/>
              <w:rPr>
                <w:rFonts w:eastAsia="MS Gothic"/>
                <w:b/>
                <w:bCs/>
                <w:color w:val="00B050"/>
                <w:kern w:val="24"/>
                <w:sz w:val="16"/>
                <w:szCs w:val="16"/>
              </w:rPr>
            </w:pPr>
            <w:r w:rsidRPr="00952A3B">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4826" w14:textId="4B2C59BE" w:rsidR="00956D8C" w:rsidRPr="00952A3B" w:rsidRDefault="00956D8C" w:rsidP="00956D8C">
            <w:pPr>
              <w:jc w:val="center"/>
              <w:rPr>
                <w:rFonts w:eastAsia="MS Gothic"/>
                <w:color w:val="00B050"/>
                <w:kern w:val="24"/>
                <w:sz w:val="16"/>
                <w:szCs w:val="16"/>
              </w:rPr>
            </w:pPr>
            <w:r w:rsidRPr="00952A3B">
              <w:rPr>
                <w:color w:val="00B050"/>
                <w:sz w:val="16"/>
                <w:szCs w:val="16"/>
              </w:rPr>
              <w:t>CR-</w:t>
            </w:r>
            <w:r w:rsidR="00E678C7" w:rsidRPr="00952A3B">
              <w:rPr>
                <w:color w:val="00B050"/>
                <w:sz w:val="16"/>
                <w:szCs w:val="16"/>
              </w:rPr>
              <w:t>13</w:t>
            </w:r>
            <w:r w:rsidRPr="00952A3B">
              <w:rPr>
                <w:color w:val="00B05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80A58F" w14:textId="0F8B42BB" w:rsidR="00956D8C" w:rsidRPr="00952A3B" w:rsidRDefault="00956D8C" w:rsidP="00956D8C">
            <w:pPr>
              <w:jc w:val="center"/>
              <w:rPr>
                <w:rFonts w:eastAsia="MS Gothic"/>
                <w:color w:val="00B050"/>
                <w:kern w:val="24"/>
                <w:sz w:val="16"/>
                <w:szCs w:val="16"/>
              </w:rPr>
            </w:pPr>
            <w:r w:rsidRPr="00952A3B">
              <w:rPr>
                <w:color w:val="00B050"/>
                <w:sz w:val="16"/>
                <w:szCs w:val="16"/>
              </w:rPr>
              <w:t>MAC</w:t>
            </w:r>
          </w:p>
        </w:tc>
      </w:tr>
      <w:tr w:rsidR="00956D8C" w:rsidRPr="00BC5BE9" w14:paraId="064008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7A6FC" w14:textId="6C8BCA8F" w:rsidR="00956D8C" w:rsidRPr="000B0A59" w:rsidRDefault="00956D8C" w:rsidP="00956D8C">
            <w:pPr>
              <w:jc w:val="center"/>
              <w:rPr>
                <w:rFonts w:eastAsia="MS Gothic"/>
                <w:color w:val="FF0000"/>
                <w:kern w:val="24"/>
                <w:sz w:val="16"/>
                <w:szCs w:val="16"/>
              </w:rPr>
            </w:pPr>
            <w:hyperlink r:id="rId52"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DBFB4" w14:textId="49E6CCDB" w:rsidR="00956D8C" w:rsidRPr="004B6848" w:rsidRDefault="00956D8C" w:rsidP="00956D8C">
            <w:pPr>
              <w:rPr>
                <w:rFonts w:eastAsia="MS Gothic"/>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03208" w14:textId="364DBF9B" w:rsidR="00956D8C" w:rsidRPr="004B6848" w:rsidRDefault="00956D8C" w:rsidP="00956D8C">
            <w:pPr>
              <w:rPr>
                <w:rFonts w:eastAsia="MS Gothic"/>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FF203" w14:textId="77777777" w:rsidR="00956D8C" w:rsidRDefault="00956D8C" w:rsidP="00956D8C">
            <w:pPr>
              <w:pStyle w:val="NormalWeb"/>
              <w:spacing w:before="0" w:beforeAutospacing="0" w:after="0" w:afterAutospacing="0"/>
              <w:jc w:val="center"/>
              <w:rPr>
                <w:color w:val="00B050"/>
                <w:sz w:val="16"/>
                <w:szCs w:val="16"/>
              </w:rPr>
            </w:pPr>
            <w:r w:rsidRPr="00880DEC">
              <w:rPr>
                <w:color w:val="00B050"/>
                <w:sz w:val="16"/>
                <w:szCs w:val="16"/>
              </w:rPr>
              <w:t>Presented</w:t>
            </w:r>
          </w:p>
          <w:p w14:paraId="547C4E59" w14:textId="6D343F8B" w:rsidR="00884A37" w:rsidRPr="00880DEC" w:rsidRDefault="00884A37" w:rsidP="00956D8C">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68679" w14:textId="5B9B6554" w:rsidR="00956D8C" w:rsidRDefault="00956D8C" w:rsidP="00956D8C">
            <w:pPr>
              <w:jc w:val="center"/>
              <w:rPr>
                <w:rFonts w:eastAsia="MS Gothic"/>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F19724" w14:textId="738B3B80" w:rsidR="00956D8C" w:rsidRDefault="00956D8C" w:rsidP="00956D8C">
            <w:pPr>
              <w:jc w:val="center"/>
              <w:rPr>
                <w:rFonts w:eastAsia="MS Gothic"/>
                <w:kern w:val="24"/>
                <w:sz w:val="16"/>
                <w:szCs w:val="16"/>
              </w:rPr>
            </w:pPr>
            <w:r w:rsidRPr="00DA18D3">
              <w:rPr>
                <w:color w:val="00B050"/>
                <w:sz w:val="16"/>
                <w:szCs w:val="16"/>
              </w:rPr>
              <w:t>MAC</w:t>
            </w:r>
          </w:p>
        </w:tc>
      </w:tr>
      <w:tr w:rsidR="00CC7BC9" w:rsidRPr="00BC5BE9" w14:paraId="7B92F64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7B45" w14:textId="2A0E2BF6" w:rsidR="00CC7BC9" w:rsidRPr="000B0A59" w:rsidRDefault="00CC7BC9" w:rsidP="00CC7BC9">
            <w:pPr>
              <w:jc w:val="center"/>
              <w:rPr>
                <w:rFonts w:eastAsia="MS Gothic"/>
                <w:color w:val="FF0000"/>
                <w:kern w:val="24"/>
                <w:sz w:val="16"/>
                <w:szCs w:val="16"/>
              </w:rPr>
            </w:pPr>
            <w:hyperlink r:id="rId5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6EA19" w14:textId="7CB94951" w:rsidR="00CC7BC9" w:rsidRPr="004B6848" w:rsidRDefault="00CC7BC9" w:rsidP="00CC7BC9">
            <w:pPr>
              <w:rPr>
                <w:rFonts w:eastAsia="MS Gothic"/>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F875E" w14:textId="6B3E972B" w:rsidR="00CC7BC9" w:rsidRPr="004B6848" w:rsidRDefault="00CC7BC9" w:rsidP="00CC7BC9">
            <w:pPr>
              <w:rPr>
                <w:rFonts w:eastAsia="MS Gothic"/>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E329" w14:textId="5B3A3871"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F76B6" w14:textId="63942F93" w:rsidR="00CC7BC9" w:rsidRDefault="00CC7BC9" w:rsidP="00CC7BC9">
            <w:pPr>
              <w:jc w:val="center"/>
              <w:rPr>
                <w:rFonts w:eastAsia="MS Gothic"/>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FE9E8C0" w14:textId="46F20327" w:rsidR="00CC7BC9" w:rsidRDefault="00CC7BC9" w:rsidP="00CC7BC9">
            <w:pPr>
              <w:jc w:val="center"/>
              <w:rPr>
                <w:rFonts w:eastAsia="MS Gothic"/>
                <w:kern w:val="24"/>
                <w:sz w:val="16"/>
                <w:szCs w:val="16"/>
              </w:rPr>
            </w:pPr>
            <w:r w:rsidRPr="00DA18D3">
              <w:rPr>
                <w:color w:val="00B050"/>
                <w:sz w:val="16"/>
                <w:szCs w:val="16"/>
              </w:rPr>
              <w:t>MAC</w:t>
            </w:r>
          </w:p>
        </w:tc>
      </w:tr>
      <w:tr w:rsidR="00CC7BC9" w:rsidRPr="00BC5BE9" w14:paraId="43AD4C2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1C693" w14:textId="4D6FC675" w:rsidR="00CC7BC9" w:rsidRPr="00C45180" w:rsidRDefault="00CC7BC9" w:rsidP="00CC7BC9">
            <w:pPr>
              <w:jc w:val="center"/>
              <w:rPr>
                <w:rFonts w:eastAsia="MS Gothic"/>
                <w:strike/>
                <w:color w:val="FF0000"/>
                <w:kern w:val="24"/>
                <w:sz w:val="16"/>
                <w:szCs w:val="16"/>
              </w:rPr>
            </w:pPr>
            <w:hyperlink r:id="rId54" w:history="1">
              <w:r w:rsidRPr="00C45180">
                <w:rPr>
                  <w:rStyle w:val="Hyperlink"/>
                  <w:strike/>
                  <w:color w:val="FF0000"/>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BF4DA" w14:textId="541D67CB" w:rsidR="00CC7BC9" w:rsidRPr="00C45180" w:rsidRDefault="00CC7BC9" w:rsidP="00CC7BC9">
            <w:pPr>
              <w:rPr>
                <w:rFonts w:eastAsia="MS Gothic"/>
                <w:strike/>
                <w:color w:val="FF0000"/>
                <w:kern w:val="24"/>
                <w:sz w:val="16"/>
                <w:szCs w:val="16"/>
              </w:rPr>
            </w:pPr>
            <w:r w:rsidRPr="00C45180">
              <w:rPr>
                <w:strike/>
                <w:color w:val="FF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D4E46" w14:textId="0723C92A" w:rsidR="00CC7BC9" w:rsidRPr="00C45180" w:rsidRDefault="00CC7BC9" w:rsidP="00CC7BC9">
            <w:pPr>
              <w:rPr>
                <w:rFonts w:eastAsia="MS Gothic"/>
                <w:strike/>
                <w:color w:val="FF0000"/>
                <w:kern w:val="24"/>
                <w:sz w:val="16"/>
                <w:szCs w:val="16"/>
              </w:rPr>
            </w:pPr>
            <w:r w:rsidRPr="00C45180">
              <w:rPr>
                <w:strike/>
                <w:color w:val="FF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AFAA" w14:textId="383E9BEF" w:rsidR="00CC7BC9" w:rsidRPr="00C45180" w:rsidRDefault="00C45180" w:rsidP="00CC7BC9">
            <w:pPr>
              <w:pStyle w:val="NormalWeb"/>
              <w:spacing w:before="0" w:beforeAutospacing="0" w:after="0" w:afterAutospacing="0"/>
              <w:jc w:val="center"/>
              <w:rPr>
                <w:rFonts w:eastAsia="MS Gothic"/>
                <w:strike/>
                <w:color w:val="FF0000"/>
                <w:kern w:val="24"/>
                <w:sz w:val="16"/>
                <w:szCs w:val="16"/>
              </w:rPr>
            </w:pPr>
            <w:r w:rsidRPr="00C45180">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FFD9A" w14:textId="293DA10B" w:rsidR="00CC7BC9" w:rsidRPr="00C45180" w:rsidRDefault="00CC7BC9" w:rsidP="00CC7BC9">
            <w:pPr>
              <w:jc w:val="center"/>
              <w:rPr>
                <w:rFonts w:eastAsia="MS Gothic"/>
                <w:strike/>
                <w:color w:val="FF0000"/>
                <w:kern w:val="24"/>
                <w:sz w:val="16"/>
                <w:szCs w:val="16"/>
              </w:rPr>
            </w:pPr>
            <w:r w:rsidRPr="00C45180">
              <w:rPr>
                <w:strike/>
                <w:color w:val="FF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700C5B4" w14:textId="3C57DB31" w:rsidR="00CC7BC9" w:rsidRPr="00C45180" w:rsidRDefault="00CC7BC9" w:rsidP="00CC7BC9">
            <w:pPr>
              <w:jc w:val="center"/>
              <w:rPr>
                <w:rFonts w:eastAsia="MS Gothic"/>
                <w:strike/>
                <w:color w:val="FF0000"/>
                <w:kern w:val="24"/>
                <w:sz w:val="16"/>
                <w:szCs w:val="16"/>
              </w:rPr>
            </w:pPr>
            <w:r w:rsidRPr="00C45180">
              <w:rPr>
                <w:strike/>
                <w:color w:val="FF0000"/>
                <w:sz w:val="16"/>
                <w:szCs w:val="16"/>
              </w:rPr>
              <w:t>MAC</w:t>
            </w:r>
          </w:p>
        </w:tc>
      </w:tr>
      <w:tr w:rsidR="00CC7BC9" w:rsidRPr="00BC5BE9" w14:paraId="5AEFD26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469E" w14:textId="1180C97C" w:rsidR="00CC7BC9" w:rsidRPr="000B0A59" w:rsidRDefault="00CC7BC9" w:rsidP="00CC7BC9">
            <w:pPr>
              <w:jc w:val="center"/>
              <w:rPr>
                <w:rFonts w:eastAsia="MS Gothic"/>
                <w:color w:val="FF0000"/>
                <w:kern w:val="24"/>
                <w:sz w:val="16"/>
                <w:szCs w:val="16"/>
              </w:rPr>
            </w:pPr>
            <w:hyperlink r:id="rId5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074C" w14:textId="14BE55FE" w:rsidR="00CC7BC9" w:rsidRPr="004B6848" w:rsidRDefault="00CC7BC9" w:rsidP="00CC7BC9">
            <w:pPr>
              <w:rPr>
                <w:rFonts w:eastAsia="MS Gothic"/>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EB7AA" w14:textId="64F5B0BC" w:rsidR="00CC7BC9" w:rsidRPr="004B6848" w:rsidRDefault="00CC7BC9" w:rsidP="00CC7BC9">
            <w:pPr>
              <w:rPr>
                <w:rFonts w:eastAsia="MS Gothic"/>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8D26C" w14:textId="1894BBEA" w:rsidR="00CC7BC9" w:rsidRPr="00BD6B65" w:rsidRDefault="00CC7BC9" w:rsidP="00BD6B65">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D2EA9" w14:textId="11A193CC" w:rsidR="00CC7BC9" w:rsidRDefault="00CC7BC9" w:rsidP="00CC7BC9">
            <w:pPr>
              <w:jc w:val="center"/>
              <w:rPr>
                <w:rFonts w:eastAsia="MS Gothic"/>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6AD3D06D" w14:textId="7EAFAA7C" w:rsidR="00CC7BC9" w:rsidRDefault="00CC7BC9" w:rsidP="00CC7BC9">
            <w:pPr>
              <w:jc w:val="center"/>
              <w:rPr>
                <w:rFonts w:eastAsia="MS Gothic"/>
                <w:kern w:val="24"/>
                <w:sz w:val="16"/>
                <w:szCs w:val="16"/>
              </w:rPr>
            </w:pPr>
            <w:r w:rsidRPr="00DD5A1F">
              <w:rPr>
                <w:color w:val="00B050"/>
                <w:sz w:val="16"/>
                <w:szCs w:val="16"/>
              </w:rPr>
              <w:t>MAC</w:t>
            </w:r>
          </w:p>
        </w:tc>
      </w:tr>
      <w:tr w:rsidR="00CC7BC9" w:rsidRPr="00BC5BE9" w14:paraId="439F9E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8ACB0" w14:textId="342C4BC9" w:rsidR="00CC7BC9" w:rsidRPr="000B0A59" w:rsidRDefault="00CC7BC9" w:rsidP="00CC7BC9">
            <w:pPr>
              <w:jc w:val="center"/>
              <w:rPr>
                <w:rFonts w:eastAsia="MS Gothic"/>
                <w:color w:val="FF0000"/>
                <w:kern w:val="24"/>
                <w:sz w:val="16"/>
                <w:szCs w:val="16"/>
              </w:rPr>
            </w:pPr>
            <w:hyperlink r:id="rId5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B6E6" w14:textId="226437DC" w:rsidR="00CC7BC9" w:rsidRPr="004B6848" w:rsidRDefault="00CC7BC9" w:rsidP="00CC7BC9">
            <w:pPr>
              <w:rPr>
                <w:rFonts w:eastAsia="MS Gothic"/>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8307" w14:textId="79BFC497" w:rsidR="00CC7BC9" w:rsidRPr="004B6848" w:rsidRDefault="00CC7BC9" w:rsidP="00CC7BC9">
            <w:pPr>
              <w:rPr>
                <w:rFonts w:eastAsia="MS Gothic"/>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B1B033" w14:textId="77777777" w:rsidR="00CC7BC9" w:rsidRDefault="00CC7BC9" w:rsidP="00CC7BC9">
            <w:pPr>
              <w:pStyle w:val="NormalWeb"/>
              <w:spacing w:before="0" w:beforeAutospacing="0" w:after="0" w:afterAutospacing="0"/>
              <w:jc w:val="center"/>
              <w:rPr>
                <w:color w:val="00B050"/>
                <w:sz w:val="16"/>
                <w:szCs w:val="16"/>
              </w:rPr>
            </w:pPr>
            <w:r w:rsidRPr="00880DEC">
              <w:rPr>
                <w:color w:val="00B050"/>
                <w:sz w:val="16"/>
                <w:szCs w:val="16"/>
              </w:rPr>
              <w:t>Presented</w:t>
            </w:r>
          </w:p>
          <w:p w14:paraId="4F4D658E" w14:textId="2A74EB46" w:rsidR="00952DB7" w:rsidRPr="00880DEC" w:rsidRDefault="00952DB7" w:rsidP="00CC7BC9">
            <w:pPr>
              <w:pStyle w:val="NormalWeb"/>
              <w:spacing w:before="0" w:beforeAutospacing="0" w:after="0" w:afterAutospacing="0"/>
              <w:jc w:val="center"/>
              <w:rPr>
                <w:rFonts w:eastAsia="MS Gothic"/>
                <w:color w:val="000000"/>
                <w:kern w:val="24"/>
                <w:sz w:val="16"/>
                <w:szCs w:val="16"/>
              </w:rPr>
            </w:pPr>
            <w:r w:rsidRPr="004F41B9">
              <w:rPr>
                <w:b/>
                <w:bCs/>
                <w:color w:val="000000" w:themeColor="text1"/>
                <w:sz w:val="16"/>
                <w:szCs w:val="16"/>
              </w:rPr>
              <w:lastRenderedPageBreak/>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DD366" w14:textId="281A32F9" w:rsidR="00CC7BC9" w:rsidRDefault="00CC7BC9" w:rsidP="00CC7BC9">
            <w:pPr>
              <w:jc w:val="center"/>
              <w:rPr>
                <w:rFonts w:eastAsia="MS Gothic"/>
                <w:kern w:val="24"/>
                <w:sz w:val="16"/>
                <w:szCs w:val="16"/>
              </w:rPr>
            </w:pPr>
            <w:r w:rsidRPr="002B3B3F">
              <w:rPr>
                <w:color w:val="00B050"/>
                <w:sz w:val="16"/>
                <w:szCs w:val="16"/>
              </w:rPr>
              <w:lastRenderedPageBreak/>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49E3CF97" w14:textId="10224D2E" w:rsidR="00CC7BC9" w:rsidRDefault="00CC7BC9" w:rsidP="00CC7BC9">
            <w:pPr>
              <w:jc w:val="center"/>
              <w:rPr>
                <w:rFonts w:eastAsia="MS Gothic"/>
                <w:kern w:val="24"/>
                <w:sz w:val="16"/>
                <w:szCs w:val="16"/>
              </w:rPr>
            </w:pPr>
            <w:r w:rsidRPr="002B3B3F">
              <w:rPr>
                <w:color w:val="00B050"/>
                <w:sz w:val="16"/>
                <w:szCs w:val="16"/>
              </w:rPr>
              <w:t>Joint</w:t>
            </w:r>
          </w:p>
        </w:tc>
      </w:tr>
      <w:tr w:rsidR="00CC7BC9" w:rsidRPr="00BC5BE9" w14:paraId="3FD72E1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E925D" w14:textId="0EF7A592" w:rsidR="00CC7BC9" w:rsidRPr="000B0A59" w:rsidRDefault="00CC7BC9" w:rsidP="00CC7BC9">
            <w:pPr>
              <w:jc w:val="center"/>
              <w:rPr>
                <w:rFonts w:eastAsia="MS Gothic"/>
                <w:color w:val="FF0000"/>
                <w:kern w:val="24"/>
                <w:sz w:val="16"/>
                <w:szCs w:val="16"/>
              </w:rPr>
            </w:pPr>
            <w:hyperlink r:id="rId57"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1E47B" w14:textId="4D978CEF" w:rsidR="00CC7BC9" w:rsidRPr="004B6848" w:rsidRDefault="00CC7BC9" w:rsidP="00CC7BC9">
            <w:pPr>
              <w:rPr>
                <w:rFonts w:eastAsia="MS Gothic"/>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735B3" w14:textId="4A067DD2" w:rsidR="00CC7BC9" w:rsidRPr="004B6848" w:rsidRDefault="00CC7BC9" w:rsidP="00CC7BC9">
            <w:pPr>
              <w:rPr>
                <w:rFonts w:eastAsia="MS Gothic"/>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E6E5" w14:textId="7615C8B0"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DB59" w14:textId="3CC0FB41" w:rsidR="00CC7BC9" w:rsidRDefault="00CC7BC9" w:rsidP="00CC7BC9">
            <w:pPr>
              <w:jc w:val="center"/>
              <w:rPr>
                <w:rFonts w:eastAsia="MS Gothic"/>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1D14BE59" w14:textId="5273B511" w:rsidR="00CC7BC9" w:rsidRDefault="00CC7BC9" w:rsidP="00CC7BC9">
            <w:pPr>
              <w:jc w:val="center"/>
              <w:rPr>
                <w:rFonts w:eastAsia="MS Gothic"/>
                <w:kern w:val="24"/>
                <w:sz w:val="16"/>
                <w:szCs w:val="16"/>
              </w:rPr>
            </w:pPr>
            <w:r w:rsidRPr="00CD33DD">
              <w:rPr>
                <w:color w:val="00B050"/>
                <w:sz w:val="16"/>
                <w:szCs w:val="16"/>
              </w:rPr>
              <w:t>Joint</w:t>
            </w:r>
          </w:p>
        </w:tc>
      </w:tr>
      <w:tr w:rsidR="00CC7BC9" w:rsidRPr="00BC5BE9" w14:paraId="0D888B7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23F64" w14:textId="3BF63FD1" w:rsidR="00CC7BC9" w:rsidRPr="001C225E" w:rsidRDefault="00CC7BC9" w:rsidP="00CC7BC9">
            <w:pPr>
              <w:jc w:val="center"/>
              <w:rPr>
                <w:rFonts w:eastAsia="MS Gothic"/>
                <w:color w:val="7030A0"/>
                <w:kern w:val="24"/>
                <w:sz w:val="16"/>
                <w:szCs w:val="16"/>
              </w:rPr>
            </w:pPr>
            <w:hyperlink r:id="rId58" w:history="1">
              <w:r w:rsidRPr="001C225E">
                <w:rPr>
                  <w:rStyle w:val="Hyperlink"/>
                  <w:color w:val="7030A0"/>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6E3CE" w14:textId="70FB0B51" w:rsidR="00CC7BC9" w:rsidRPr="001C225E" w:rsidRDefault="00CC7BC9" w:rsidP="00CC7BC9">
            <w:pPr>
              <w:rPr>
                <w:rFonts w:eastAsia="MS Gothic"/>
                <w:color w:val="7030A0"/>
                <w:kern w:val="24"/>
                <w:sz w:val="16"/>
                <w:szCs w:val="16"/>
              </w:rPr>
            </w:pPr>
            <w:r w:rsidRPr="001C225E">
              <w:rPr>
                <w:color w:val="7030A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E0EB5" w14:textId="69EE0CD2" w:rsidR="00CC7BC9" w:rsidRPr="001C225E" w:rsidRDefault="00CC7BC9" w:rsidP="00CC7BC9">
            <w:pPr>
              <w:rPr>
                <w:rFonts w:eastAsia="MS Gothic"/>
                <w:color w:val="7030A0"/>
                <w:kern w:val="24"/>
                <w:sz w:val="16"/>
                <w:szCs w:val="16"/>
              </w:rPr>
            </w:pPr>
            <w:r w:rsidRPr="001C225E">
              <w:rPr>
                <w:color w:val="7030A0"/>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0A6C" w14:textId="4516C13A" w:rsidR="00CC7BC9" w:rsidRPr="001C225E" w:rsidRDefault="001C225E" w:rsidP="00CC7BC9">
            <w:pPr>
              <w:pStyle w:val="NormalWeb"/>
              <w:spacing w:before="0" w:beforeAutospacing="0" w:after="0" w:afterAutospacing="0"/>
              <w:jc w:val="center"/>
              <w:rPr>
                <w:rFonts w:eastAsia="MS Gothic"/>
                <w:b/>
                <w:bCs/>
                <w:color w:val="7030A0"/>
                <w:kern w:val="24"/>
                <w:sz w:val="16"/>
                <w:szCs w:val="16"/>
              </w:rPr>
            </w:pPr>
            <w:r w:rsidRPr="001C225E">
              <w:rPr>
                <w:color w:val="7030A0"/>
                <w:sz w:val="16"/>
                <w:szCs w:val="16"/>
              </w:rPr>
              <w:t>R4M-24C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B4D0" w14:textId="72733C19" w:rsidR="00CC7BC9" w:rsidRPr="001C225E" w:rsidRDefault="00CC7BC9" w:rsidP="00CC7BC9">
            <w:pPr>
              <w:jc w:val="center"/>
              <w:rPr>
                <w:rFonts w:eastAsia="MS Gothic"/>
                <w:color w:val="7030A0"/>
                <w:kern w:val="24"/>
                <w:sz w:val="16"/>
                <w:szCs w:val="16"/>
              </w:rPr>
            </w:pPr>
            <w:r w:rsidRPr="001C225E">
              <w:rPr>
                <w:color w:val="7030A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BE078D7" w14:textId="49D585E4" w:rsidR="00CC7BC9" w:rsidRPr="001C225E" w:rsidRDefault="00CC7BC9" w:rsidP="00CC7BC9">
            <w:pPr>
              <w:jc w:val="center"/>
              <w:rPr>
                <w:rFonts w:eastAsia="MS Gothic"/>
                <w:color w:val="7030A0"/>
                <w:kern w:val="24"/>
                <w:sz w:val="16"/>
                <w:szCs w:val="16"/>
              </w:rPr>
            </w:pPr>
            <w:r w:rsidRPr="001C225E">
              <w:rPr>
                <w:color w:val="7030A0"/>
                <w:sz w:val="16"/>
                <w:szCs w:val="16"/>
              </w:rPr>
              <w:t>PHY</w:t>
            </w:r>
          </w:p>
        </w:tc>
      </w:tr>
      <w:tr w:rsidR="00A91CC1" w:rsidRPr="00BC5BE9" w14:paraId="07ABE0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A8F39" w14:textId="2A9AEB55" w:rsidR="00A91CC1" w:rsidRPr="000B0A59" w:rsidRDefault="00A91CC1" w:rsidP="00A91CC1">
            <w:pPr>
              <w:jc w:val="center"/>
              <w:rPr>
                <w:rFonts w:eastAsia="MS Gothic"/>
                <w:color w:val="FF0000"/>
                <w:kern w:val="24"/>
                <w:sz w:val="16"/>
                <w:szCs w:val="16"/>
              </w:rPr>
            </w:pPr>
            <w:hyperlink r:id="rId59"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54C63" w14:textId="1442E9BB" w:rsidR="00A91CC1" w:rsidRPr="004B6848" w:rsidRDefault="00A91CC1" w:rsidP="00A91CC1">
            <w:pPr>
              <w:rPr>
                <w:rFonts w:eastAsia="MS Gothic"/>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01ACE" w14:textId="660D7A35" w:rsidR="00A91CC1" w:rsidRPr="004B6848" w:rsidRDefault="00A91CC1" w:rsidP="00A91CC1">
            <w:pPr>
              <w:rPr>
                <w:rFonts w:eastAsia="MS Gothic"/>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10417" w14:textId="261BBE28" w:rsidR="00A91CC1" w:rsidRPr="00BD6B65" w:rsidRDefault="00A91CC1" w:rsidP="00BD6B65">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6A320" w14:textId="4A5556E1" w:rsidR="00A91CC1" w:rsidRDefault="00A91CC1" w:rsidP="00A91CC1">
            <w:pPr>
              <w:jc w:val="center"/>
              <w:rPr>
                <w:rFonts w:eastAsia="MS Gothic"/>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CFCC203" w14:textId="46F2BF51" w:rsidR="00A91CC1" w:rsidRDefault="00A91CC1" w:rsidP="00A91CC1">
            <w:pPr>
              <w:jc w:val="center"/>
              <w:rPr>
                <w:rFonts w:eastAsia="MS Gothic"/>
                <w:kern w:val="24"/>
                <w:sz w:val="16"/>
                <w:szCs w:val="16"/>
              </w:rPr>
            </w:pPr>
            <w:r w:rsidRPr="00112072">
              <w:rPr>
                <w:color w:val="00B050"/>
                <w:sz w:val="16"/>
                <w:szCs w:val="16"/>
              </w:rPr>
              <w:t>MAC</w:t>
            </w:r>
          </w:p>
        </w:tc>
      </w:tr>
      <w:tr w:rsidR="00783340" w:rsidRPr="00BC5BE9" w14:paraId="5470B4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27DFA" w14:textId="725010DF" w:rsidR="00783340" w:rsidRPr="000B0A59" w:rsidRDefault="00783340" w:rsidP="00783340">
            <w:pPr>
              <w:jc w:val="center"/>
              <w:rPr>
                <w:rFonts w:eastAsia="MS Gothic"/>
                <w:color w:val="FF0000"/>
                <w:kern w:val="24"/>
                <w:sz w:val="16"/>
                <w:szCs w:val="16"/>
              </w:rPr>
            </w:pPr>
            <w:hyperlink r:id="rId60"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7CA39" w14:textId="04A43453" w:rsidR="00783340" w:rsidRPr="004B6848" w:rsidRDefault="00783340" w:rsidP="00783340">
            <w:pPr>
              <w:rPr>
                <w:rFonts w:eastAsia="MS Gothic"/>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59D7D" w14:textId="2A780AA0" w:rsidR="00783340" w:rsidRPr="004B6848" w:rsidRDefault="00783340" w:rsidP="00783340">
            <w:pPr>
              <w:rPr>
                <w:rFonts w:eastAsia="MS Gothic"/>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78168" w14:textId="5063DAD9" w:rsidR="00E96718" w:rsidRPr="00BD6B65" w:rsidRDefault="00783340" w:rsidP="00BD6B65">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C20B7" w14:textId="5CD3F2E9" w:rsidR="00783340" w:rsidRDefault="00783340" w:rsidP="00783340">
            <w:pPr>
              <w:jc w:val="center"/>
              <w:rPr>
                <w:rFonts w:eastAsia="MS Gothic"/>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FFCD38" w14:textId="4A1AB1DB" w:rsidR="00783340" w:rsidRDefault="00783340" w:rsidP="00783340">
            <w:pPr>
              <w:jc w:val="center"/>
              <w:rPr>
                <w:rFonts w:eastAsia="MS Gothic"/>
                <w:kern w:val="24"/>
                <w:sz w:val="16"/>
                <w:szCs w:val="16"/>
              </w:rPr>
            </w:pPr>
            <w:r w:rsidRPr="00F367E4">
              <w:rPr>
                <w:color w:val="00B050"/>
                <w:sz w:val="16"/>
                <w:szCs w:val="16"/>
              </w:rPr>
              <w:t>MAC</w:t>
            </w:r>
          </w:p>
        </w:tc>
      </w:tr>
      <w:tr w:rsidR="00783340" w:rsidRPr="00BC5BE9" w14:paraId="57CCA61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D46764" w14:textId="7D25F6E5" w:rsidR="00783340" w:rsidRPr="000B0A59" w:rsidRDefault="00783340" w:rsidP="00783340">
            <w:pPr>
              <w:jc w:val="center"/>
              <w:rPr>
                <w:rFonts w:eastAsia="MS Gothic"/>
                <w:color w:val="FF0000"/>
                <w:kern w:val="24"/>
                <w:sz w:val="16"/>
                <w:szCs w:val="16"/>
              </w:rPr>
            </w:pPr>
            <w:hyperlink r:id="rId61"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8F1363" w14:textId="347DB550" w:rsidR="00783340" w:rsidRPr="004B6848" w:rsidRDefault="00783340" w:rsidP="00783340">
            <w:pPr>
              <w:rPr>
                <w:rFonts w:eastAsia="MS Gothic"/>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78F50" w14:textId="55A19D4C" w:rsidR="00783340" w:rsidRPr="004B6848" w:rsidRDefault="00783340" w:rsidP="00783340">
            <w:pPr>
              <w:rPr>
                <w:rFonts w:eastAsia="MS Gothic"/>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966A9" w14:textId="77777777" w:rsidR="00783340" w:rsidRDefault="00783340" w:rsidP="00783340">
            <w:pPr>
              <w:pStyle w:val="NormalWeb"/>
              <w:spacing w:before="0" w:beforeAutospacing="0" w:after="0" w:afterAutospacing="0"/>
              <w:jc w:val="center"/>
              <w:rPr>
                <w:color w:val="00B050"/>
                <w:sz w:val="16"/>
                <w:szCs w:val="16"/>
              </w:rPr>
            </w:pPr>
            <w:r w:rsidRPr="00880DEC">
              <w:rPr>
                <w:color w:val="00B050"/>
                <w:sz w:val="16"/>
                <w:szCs w:val="16"/>
              </w:rPr>
              <w:t>Presented</w:t>
            </w:r>
          </w:p>
          <w:p w14:paraId="7E71D271" w14:textId="26D427AE" w:rsidR="002865ED" w:rsidRPr="00880DEC" w:rsidRDefault="002865ED" w:rsidP="00783340">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325EB" w14:textId="3B012460" w:rsidR="00783340" w:rsidRDefault="00783340" w:rsidP="00783340">
            <w:pPr>
              <w:jc w:val="center"/>
              <w:rPr>
                <w:rFonts w:eastAsia="MS Gothic"/>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60F2A5B9" w14:textId="35DD39B6" w:rsidR="00783340" w:rsidRDefault="00783340" w:rsidP="00783340">
            <w:pPr>
              <w:jc w:val="center"/>
              <w:rPr>
                <w:rFonts w:eastAsia="MS Gothic"/>
                <w:kern w:val="24"/>
                <w:sz w:val="16"/>
                <w:szCs w:val="16"/>
              </w:rPr>
            </w:pPr>
            <w:r w:rsidRPr="00F367E4">
              <w:rPr>
                <w:color w:val="00B050"/>
                <w:sz w:val="16"/>
                <w:szCs w:val="16"/>
              </w:rPr>
              <w:t>MAC</w:t>
            </w:r>
          </w:p>
        </w:tc>
      </w:tr>
      <w:tr w:rsidR="00783340" w:rsidRPr="00BC5BE9" w14:paraId="7D4F38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EC441" w14:textId="02FBD5DC" w:rsidR="00783340" w:rsidRPr="000B0A59" w:rsidRDefault="00783340" w:rsidP="00783340">
            <w:pPr>
              <w:jc w:val="center"/>
              <w:rPr>
                <w:rFonts w:eastAsia="MS Gothic"/>
                <w:color w:val="FF0000"/>
                <w:kern w:val="24"/>
                <w:sz w:val="16"/>
                <w:szCs w:val="16"/>
              </w:rPr>
            </w:pPr>
            <w:hyperlink r:id="rId62"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BCFF2" w14:textId="12480B20" w:rsidR="00783340" w:rsidRPr="004B6848" w:rsidRDefault="00783340" w:rsidP="00783340">
            <w:pPr>
              <w:rPr>
                <w:rFonts w:eastAsia="MS Gothic"/>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256B0D" w14:textId="70DF98ED" w:rsidR="00783340" w:rsidRPr="004B6848" w:rsidRDefault="00783340" w:rsidP="00783340">
            <w:pPr>
              <w:rPr>
                <w:rFonts w:eastAsia="MS Gothic"/>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8C08C" w14:textId="4CFAA5D2" w:rsidR="00783340" w:rsidRPr="00880DEC" w:rsidRDefault="00783340" w:rsidP="00783340">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F60D9" w14:textId="46B84E84" w:rsidR="00783340" w:rsidRDefault="00783340" w:rsidP="00783340">
            <w:pPr>
              <w:jc w:val="center"/>
              <w:rPr>
                <w:rFonts w:eastAsia="MS Gothic"/>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4232" w14:textId="27A90701" w:rsidR="00783340" w:rsidRDefault="00783340" w:rsidP="00783340">
            <w:pPr>
              <w:jc w:val="center"/>
              <w:rPr>
                <w:rFonts w:eastAsia="MS Gothic"/>
                <w:kern w:val="24"/>
                <w:sz w:val="16"/>
                <w:szCs w:val="16"/>
              </w:rPr>
            </w:pPr>
            <w:r w:rsidRPr="00F367E4">
              <w:rPr>
                <w:color w:val="00B050"/>
                <w:sz w:val="16"/>
                <w:szCs w:val="16"/>
              </w:rPr>
              <w:t>MAC</w:t>
            </w:r>
          </w:p>
        </w:tc>
      </w:tr>
      <w:tr w:rsidR="00C717EC" w:rsidRPr="00BC5BE9" w14:paraId="3882077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9B951" w14:textId="1DD5E562" w:rsidR="00C717EC" w:rsidRPr="003C2FA2" w:rsidRDefault="00C717EC" w:rsidP="00C717EC">
            <w:pPr>
              <w:jc w:val="center"/>
              <w:rPr>
                <w:rFonts w:eastAsia="MS Gothic"/>
                <w:color w:val="00B050"/>
                <w:kern w:val="24"/>
                <w:sz w:val="16"/>
                <w:szCs w:val="16"/>
              </w:rPr>
            </w:pPr>
            <w:hyperlink r:id="rId63" w:history="1">
              <w:r w:rsidRPr="003C2FA2">
                <w:rPr>
                  <w:rStyle w:val="Hyperlink"/>
                  <w:color w:val="00B050"/>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7107A" w14:textId="31CD91AE" w:rsidR="00C717EC" w:rsidRPr="003C2FA2" w:rsidRDefault="00C717EC" w:rsidP="00C717EC">
            <w:pPr>
              <w:rPr>
                <w:rFonts w:eastAsia="MS Gothic"/>
                <w:color w:val="00B050"/>
                <w:kern w:val="24"/>
                <w:sz w:val="16"/>
                <w:szCs w:val="16"/>
              </w:rPr>
            </w:pPr>
            <w:r w:rsidRPr="003C2FA2">
              <w:rPr>
                <w:color w:val="00B05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C6B4" w14:textId="365A9914" w:rsidR="00C717EC" w:rsidRPr="003C2FA2" w:rsidRDefault="00C717EC" w:rsidP="00C717EC">
            <w:pPr>
              <w:rPr>
                <w:rFonts w:eastAsia="MS Gothic"/>
                <w:color w:val="00B050"/>
                <w:kern w:val="24"/>
                <w:sz w:val="16"/>
                <w:szCs w:val="16"/>
              </w:rPr>
            </w:pPr>
            <w:r w:rsidRPr="003C2FA2">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003B2" w14:textId="77777777" w:rsidR="00C717EC" w:rsidRDefault="003C2FA2" w:rsidP="003C2FA2">
            <w:pPr>
              <w:pStyle w:val="NormalWeb"/>
              <w:spacing w:before="0" w:beforeAutospacing="0" w:after="0" w:afterAutospacing="0"/>
              <w:jc w:val="center"/>
              <w:rPr>
                <w:color w:val="00B050"/>
                <w:sz w:val="16"/>
                <w:szCs w:val="16"/>
              </w:rPr>
            </w:pPr>
            <w:r w:rsidRPr="003C2FA2">
              <w:rPr>
                <w:color w:val="00B050"/>
                <w:sz w:val="16"/>
                <w:szCs w:val="16"/>
              </w:rPr>
              <w:t>Presented</w:t>
            </w:r>
          </w:p>
          <w:p w14:paraId="7516AB93" w14:textId="56AAA31F" w:rsidR="00F20AC8" w:rsidRPr="003C2FA2" w:rsidRDefault="00F20AC8" w:rsidP="003C2FA2">
            <w:pPr>
              <w:pStyle w:val="NormalWeb"/>
              <w:spacing w:before="0" w:beforeAutospacing="0" w:after="0" w:afterAutospacing="0"/>
              <w:jc w:val="center"/>
              <w:rPr>
                <w:color w:val="00B050"/>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0B7D" w14:textId="7DD2B980" w:rsidR="00C717EC" w:rsidRPr="003C2FA2" w:rsidRDefault="00C717EC" w:rsidP="00C717EC">
            <w:pPr>
              <w:jc w:val="center"/>
              <w:rPr>
                <w:rFonts w:eastAsia="MS Gothic"/>
                <w:color w:val="00B050"/>
                <w:kern w:val="24"/>
                <w:sz w:val="16"/>
                <w:szCs w:val="16"/>
              </w:rPr>
            </w:pPr>
            <w:r w:rsidRPr="003C2FA2">
              <w:rPr>
                <w:color w:val="00B050"/>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25FCC" w14:textId="18235339" w:rsidR="00C717EC" w:rsidRPr="003C2FA2" w:rsidRDefault="00C717EC" w:rsidP="00C717EC">
            <w:pPr>
              <w:jc w:val="center"/>
              <w:rPr>
                <w:rFonts w:eastAsia="MS Gothic"/>
                <w:color w:val="00B050"/>
                <w:kern w:val="24"/>
                <w:sz w:val="16"/>
                <w:szCs w:val="16"/>
              </w:rPr>
            </w:pPr>
            <w:r w:rsidRPr="003C2FA2">
              <w:rPr>
                <w:color w:val="00B050"/>
                <w:sz w:val="16"/>
                <w:szCs w:val="16"/>
              </w:rPr>
              <w:t>MAC</w:t>
            </w:r>
          </w:p>
        </w:tc>
      </w:tr>
      <w:tr w:rsidR="00C717EC" w:rsidRPr="00BC5BE9" w14:paraId="7B5EECF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4BEA9" w14:textId="1E3C5E97" w:rsidR="00C717EC" w:rsidRPr="00254CD3" w:rsidRDefault="00C717EC" w:rsidP="00C717EC">
            <w:pPr>
              <w:jc w:val="center"/>
              <w:rPr>
                <w:rFonts w:eastAsia="MS Gothic"/>
                <w:color w:val="7030A0"/>
                <w:kern w:val="24"/>
                <w:sz w:val="16"/>
                <w:szCs w:val="16"/>
              </w:rPr>
            </w:pPr>
            <w:hyperlink r:id="rId64" w:history="1">
              <w:r w:rsidRPr="00254CD3">
                <w:rPr>
                  <w:rStyle w:val="Hyperlink"/>
                  <w:color w:val="7030A0"/>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34B37" w14:textId="0D059921" w:rsidR="00C717EC" w:rsidRPr="00254CD3" w:rsidRDefault="00C717EC" w:rsidP="00C717EC">
            <w:pPr>
              <w:rPr>
                <w:rFonts w:eastAsia="MS Gothic"/>
                <w:color w:val="7030A0"/>
                <w:kern w:val="24"/>
                <w:sz w:val="16"/>
                <w:szCs w:val="16"/>
              </w:rPr>
            </w:pPr>
            <w:r w:rsidRPr="00254CD3">
              <w:rPr>
                <w:color w:val="7030A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92D29" w14:textId="2AD04B66" w:rsidR="00C717EC" w:rsidRPr="00254CD3" w:rsidRDefault="00C717EC" w:rsidP="00C717EC">
            <w:pPr>
              <w:rPr>
                <w:rFonts w:eastAsia="MS Gothic"/>
                <w:color w:val="7030A0"/>
                <w:kern w:val="24"/>
                <w:sz w:val="16"/>
                <w:szCs w:val="16"/>
              </w:rPr>
            </w:pPr>
            <w:r w:rsidRPr="00254CD3">
              <w:rPr>
                <w:color w:val="7030A0"/>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64FDE" w14:textId="244B332F" w:rsidR="00C717EC" w:rsidRPr="00254CD3" w:rsidRDefault="00254CD3" w:rsidP="00C717EC">
            <w:pPr>
              <w:pStyle w:val="NormalWeb"/>
              <w:spacing w:before="0" w:beforeAutospacing="0" w:after="0" w:afterAutospacing="0"/>
              <w:jc w:val="center"/>
              <w:rPr>
                <w:rFonts w:eastAsia="MS Gothic"/>
                <w:b/>
                <w:bCs/>
                <w:color w:val="7030A0"/>
                <w:kern w:val="24"/>
                <w:sz w:val="16"/>
                <w:szCs w:val="16"/>
              </w:rPr>
            </w:pPr>
            <w:r w:rsidRPr="00254CD3">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12C68D" w14:textId="7A6ECA98" w:rsidR="00C717EC" w:rsidRPr="00254CD3" w:rsidRDefault="00C717EC" w:rsidP="00C717EC">
            <w:pPr>
              <w:jc w:val="center"/>
              <w:rPr>
                <w:rFonts w:eastAsia="MS Gothic"/>
                <w:color w:val="7030A0"/>
                <w:kern w:val="24"/>
                <w:sz w:val="16"/>
                <w:szCs w:val="16"/>
              </w:rPr>
            </w:pPr>
            <w:r w:rsidRPr="00254CD3">
              <w:rPr>
                <w:color w:val="7030A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7CCF7" w14:textId="075F25C1" w:rsidR="00C717EC" w:rsidRPr="00254CD3" w:rsidRDefault="00C717EC" w:rsidP="00C717EC">
            <w:pPr>
              <w:jc w:val="center"/>
              <w:rPr>
                <w:rFonts w:eastAsia="MS Gothic"/>
                <w:color w:val="7030A0"/>
                <w:kern w:val="24"/>
                <w:sz w:val="16"/>
                <w:szCs w:val="16"/>
              </w:rPr>
            </w:pPr>
            <w:r w:rsidRPr="00254CD3">
              <w:rPr>
                <w:color w:val="7030A0"/>
                <w:sz w:val="16"/>
                <w:szCs w:val="16"/>
              </w:rPr>
              <w:t>PHY</w:t>
            </w:r>
          </w:p>
        </w:tc>
      </w:tr>
      <w:tr w:rsidR="00EB223B" w:rsidRPr="00BC5BE9" w14:paraId="29570863" w14:textId="77777777" w:rsidTr="00644AD3">
        <w:trPr>
          <w:trHeight w:val="29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63D71" w14:textId="762304F2" w:rsidR="00EB223B" w:rsidRPr="003C388F" w:rsidRDefault="00EB223B" w:rsidP="00EB223B">
            <w:pPr>
              <w:jc w:val="center"/>
              <w:rPr>
                <w:rFonts w:eastAsia="MS Gothic"/>
                <w:color w:val="7030A0"/>
                <w:kern w:val="24"/>
                <w:sz w:val="16"/>
                <w:szCs w:val="16"/>
              </w:rPr>
            </w:pPr>
            <w:hyperlink r:id="rId65" w:history="1">
              <w:r w:rsidRPr="003C388F">
                <w:rPr>
                  <w:rStyle w:val="Hyperlink"/>
                  <w:color w:val="7030A0"/>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FCD07" w14:textId="3881A28A" w:rsidR="00EB223B" w:rsidRPr="003C388F" w:rsidRDefault="00EB223B" w:rsidP="00EB223B">
            <w:pPr>
              <w:rPr>
                <w:rFonts w:eastAsia="MS Gothic"/>
                <w:color w:val="7030A0"/>
                <w:kern w:val="24"/>
                <w:sz w:val="16"/>
                <w:szCs w:val="16"/>
              </w:rPr>
            </w:pPr>
            <w:r w:rsidRPr="003C388F">
              <w:rPr>
                <w:color w:val="7030A0"/>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94921" w14:textId="60454DE4" w:rsidR="00EB223B" w:rsidRPr="003C388F" w:rsidRDefault="00EB223B" w:rsidP="00EB223B">
            <w:pPr>
              <w:rPr>
                <w:rFonts w:eastAsia="MS Gothic"/>
                <w:color w:val="7030A0"/>
                <w:kern w:val="24"/>
                <w:sz w:val="16"/>
                <w:szCs w:val="16"/>
              </w:rPr>
            </w:pPr>
            <w:r w:rsidRPr="003C388F">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74AAF" w14:textId="2D66CA05" w:rsidR="008E3E29" w:rsidRPr="003C388F" w:rsidRDefault="003C388F" w:rsidP="00EB223B">
            <w:pPr>
              <w:pStyle w:val="NormalWeb"/>
              <w:spacing w:before="0" w:beforeAutospacing="0" w:after="0" w:afterAutospacing="0"/>
              <w:jc w:val="center"/>
              <w:rPr>
                <w:rFonts w:eastAsia="MS Gothic"/>
                <w:b/>
                <w:bCs/>
                <w:color w:val="7030A0"/>
                <w:kern w:val="24"/>
                <w:sz w:val="16"/>
                <w:szCs w:val="16"/>
              </w:rPr>
            </w:pPr>
            <w:r w:rsidRPr="003C388F">
              <w:rPr>
                <w:color w:val="7030A0"/>
                <w:sz w:val="16"/>
                <w:szCs w:val="16"/>
              </w:rPr>
              <w:t>R4M-35C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8FCC3" w14:textId="6469B71F" w:rsidR="00EB223B" w:rsidRPr="003C388F" w:rsidRDefault="00EB223B" w:rsidP="00EB223B">
            <w:pPr>
              <w:jc w:val="center"/>
              <w:rPr>
                <w:rFonts w:eastAsia="MS Gothic"/>
                <w:color w:val="7030A0"/>
                <w:kern w:val="24"/>
                <w:sz w:val="16"/>
                <w:szCs w:val="16"/>
              </w:rPr>
            </w:pPr>
            <w:r w:rsidRPr="003C388F">
              <w:rPr>
                <w:color w:val="7030A0"/>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56882" w14:textId="46A30318" w:rsidR="00EB223B" w:rsidRPr="003C388F" w:rsidRDefault="00EB223B" w:rsidP="00EB223B">
            <w:pPr>
              <w:jc w:val="center"/>
              <w:rPr>
                <w:rFonts w:eastAsia="MS Gothic"/>
                <w:color w:val="7030A0"/>
                <w:kern w:val="24"/>
                <w:sz w:val="16"/>
                <w:szCs w:val="16"/>
              </w:rPr>
            </w:pPr>
            <w:r w:rsidRPr="003C388F">
              <w:rPr>
                <w:color w:val="7030A0"/>
                <w:sz w:val="16"/>
                <w:szCs w:val="16"/>
              </w:rPr>
              <w:t>MAC</w:t>
            </w:r>
          </w:p>
        </w:tc>
      </w:tr>
      <w:tr w:rsidR="00EB223B" w:rsidRPr="00BC5BE9" w14:paraId="483F342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76005" w14:textId="76BA7998" w:rsidR="00EB223B" w:rsidRPr="00E83C02" w:rsidRDefault="00EB223B" w:rsidP="00EB223B">
            <w:pPr>
              <w:jc w:val="center"/>
              <w:rPr>
                <w:rFonts w:eastAsia="MS Gothic"/>
                <w:color w:val="7030A0"/>
                <w:kern w:val="24"/>
                <w:sz w:val="16"/>
                <w:szCs w:val="16"/>
              </w:rPr>
            </w:pPr>
            <w:hyperlink r:id="rId66" w:history="1">
              <w:r w:rsidRPr="00E83C02">
                <w:rPr>
                  <w:rStyle w:val="Hyperlink"/>
                  <w:color w:val="7030A0"/>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BA3EA" w14:textId="6AD7C02A" w:rsidR="00EB223B" w:rsidRPr="00E83C02" w:rsidRDefault="00EB223B" w:rsidP="00EB223B">
            <w:pPr>
              <w:rPr>
                <w:rFonts w:eastAsia="MS Gothic"/>
                <w:color w:val="7030A0"/>
                <w:kern w:val="24"/>
                <w:sz w:val="16"/>
                <w:szCs w:val="16"/>
              </w:rPr>
            </w:pPr>
            <w:r w:rsidRPr="00E83C02">
              <w:rPr>
                <w:color w:val="7030A0"/>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C2AD7" w14:textId="71F40683" w:rsidR="00EB223B" w:rsidRPr="00E83C02" w:rsidRDefault="00EB223B" w:rsidP="00EB223B">
            <w:pPr>
              <w:rPr>
                <w:rFonts w:eastAsia="MS Gothic"/>
                <w:color w:val="7030A0"/>
                <w:kern w:val="24"/>
                <w:sz w:val="16"/>
                <w:szCs w:val="16"/>
              </w:rPr>
            </w:pPr>
            <w:r w:rsidRPr="00E83C02">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443FD" w14:textId="0355EAC2" w:rsidR="00EB223B" w:rsidRPr="00E83C02" w:rsidRDefault="00E83C02" w:rsidP="00EB223B">
            <w:pPr>
              <w:pStyle w:val="NormalWeb"/>
              <w:spacing w:before="0" w:beforeAutospacing="0" w:after="0" w:afterAutospacing="0"/>
              <w:jc w:val="center"/>
              <w:rPr>
                <w:rFonts w:eastAsia="MS Gothic"/>
                <w:b/>
                <w:bCs/>
                <w:color w:val="7030A0"/>
                <w:kern w:val="24"/>
                <w:sz w:val="16"/>
                <w:szCs w:val="16"/>
              </w:rPr>
            </w:pPr>
            <w:r w:rsidRPr="00E83C02">
              <w:rPr>
                <w:color w:val="7030A0"/>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0F822" w14:textId="47C44149" w:rsidR="00EB223B" w:rsidRPr="00E83C02" w:rsidRDefault="00EB223B" w:rsidP="00EB223B">
            <w:pPr>
              <w:jc w:val="center"/>
              <w:rPr>
                <w:rFonts w:eastAsia="MS Gothic"/>
                <w:color w:val="7030A0"/>
                <w:kern w:val="24"/>
                <w:sz w:val="16"/>
                <w:szCs w:val="16"/>
              </w:rPr>
            </w:pPr>
            <w:r w:rsidRPr="00E83C02">
              <w:rPr>
                <w:color w:val="7030A0"/>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5C052C" w14:textId="4F0957C6" w:rsidR="00EB223B" w:rsidRPr="00E83C02" w:rsidRDefault="00EB223B" w:rsidP="00EB223B">
            <w:pPr>
              <w:jc w:val="center"/>
              <w:rPr>
                <w:rFonts w:eastAsia="MS Gothic"/>
                <w:color w:val="7030A0"/>
                <w:kern w:val="24"/>
                <w:sz w:val="16"/>
                <w:szCs w:val="16"/>
              </w:rPr>
            </w:pPr>
            <w:r w:rsidRPr="00E83C02">
              <w:rPr>
                <w:color w:val="7030A0"/>
                <w:sz w:val="16"/>
                <w:szCs w:val="16"/>
              </w:rPr>
              <w:t>MAC</w:t>
            </w:r>
          </w:p>
        </w:tc>
      </w:tr>
      <w:tr w:rsidR="005C5AD5" w:rsidRPr="00BC5BE9" w14:paraId="093F60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003AC" w14:textId="2480DCBF" w:rsidR="005C5AD5" w:rsidRPr="00AC17FD" w:rsidRDefault="005C5AD5" w:rsidP="005C5AD5">
            <w:pPr>
              <w:jc w:val="center"/>
              <w:rPr>
                <w:rFonts w:eastAsia="MS Gothic"/>
                <w:color w:val="7030A0"/>
                <w:kern w:val="24"/>
                <w:sz w:val="16"/>
                <w:szCs w:val="16"/>
              </w:rPr>
            </w:pPr>
            <w:hyperlink r:id="rId67" w:history="1">
              <w:r w:rsidRPr="00AC17FD">
                <w:rPr>
                  <w:rStyle w:val="Hyperlink"/>
                  <w:color w:val="7030A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9B8F9" w14:textId="7EA153EA" w:rsidR="005C5AD5" w:rsidRPr="00AC17FD" w:rsidRDefault="005C5AD5" w:rsidP="005C5AD5">
            <w:pPr>
              <w:rPr>
                <w:rFonts w:eastAsia="MS Gothic"/>
                <w:color w:val="7030A0"/>
                <w:kern w:val="24"/>
                <w:sz w:val="16"/>
                <w:szCs w:val="16"/>
              </w:rPr>
            </w:pPr>
            <w:r w:rsidRPr="00AC17FD">
              <w:rPr>
                <w:color w:val="7030A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9F9FB" w14:textId="0E1D319F" w:rsidR="005C5AD5" w:rsidRPr="00AC17FD" w:rsidRDefault="005C5AD5" w:rsidP="005C5AD5">
            <w:pPr>
              <w:rPr>
                <w:rFonts w:eastAsia="MS Gothic"/>
                <w:color w:val="7030A0"/>
                <w:kern w:val="24"/>
                <w:sz w:val="16"/>
                <w:szCs w:val="16"/>
              </w:rPr>
            </w:pPr>
            <w:r w:rsidRPr="00AC17FD">
              <w:rPr>
                <w:color w:val="7030A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7DDA4" w14:textId="61ECE2F4" w:rsidR="00704A5B" w:rsidRPr="00AC17FD" w:rsidRDefault="00AC17FD" w:rsidP="005C5AD5">
            <w:pPr>
              <w:pStyle w:val="NormalWeb"/>
              <w:spacing w:before="0" w:beforeAutospacing="0" w:after="0" w:afterAutospacing="0"/>
              <w:jc w:val="center"/>
              <w:rPr>
                <w:rFonts w:eastAsia="MS Gothic"/>
                <w:b/>
                <w:bCs/>
                <w:color w:val="7030A0"/>
                <w:kern w:val="24"/>
                <w:sz w:val="16"/>
                <w:szCs w:val="16"/>
              </w:rPr>
            </w:pPr>
            <w:r w:rsidRPr="00AC17FD">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E8CAF" w14:textId="135E06C5" w:rsidR="005C5AD5" w:rsidRPr="00AC17FD" w:rsidRDefault="005C5AD5" w:rsidP="005C5AD5">
            <w:pPr>
              <w:jc w:val="center"/>
              <w:rPr>
                <w:rFonts w:eastAsia="MS Gothic"/>
                <w:color w:val="7030A0"/>
                <w:kern w:val="24"/>
                <w:sz w:val="16"/>
                <w:szCs w:val="16"/>
              </w:rPr>
            </w:pPr>
            <w:r w:rsidRPr="00AC17FD">
              <w:rPr>
                <w:color w:val="7030A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4007E094" w14:textId="19365CB4" w:rsidR="005C5AD5" w:rsidRPr="00AC17FD" w:rsidRDefault="005C5AD5" w:rsidP="005C5AD5">
            <w:pPr>
              <w:jc w:val="center"/>
              <w:rPr>
                <w:rFonts w:eastAsia="MS Gothic"/>
                <w:color w:val="7030A0"/>
                <w:kern w:val="24"/>
                <w:sz w:val="16"/>
                <w:szCs w:val="16"/>
              </w:rPr>
            </w:pPr>
            <w:r w:rsidRPr="00AC17FD">
              <w:rPr>
                <w:color w:val="7030A0"/>
                <w:sz w:val="16"/>
                <w:szCs w:val="16"/>
              </w:rPr>
              <w:t>MAC</w:t>
            </w:r>
          </w:p>
        </w:tc>
      </w:tr>
      <w:tr w:rsidR="005C5AD5" w:rsidRPr="00BC5BE9" w14:paraId="1F0A0A1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0E2BF" w14:textId="558F3484" w:rsidR="005C5AD5" w:rsidRPr="000B0A59" w:rsidRDefault="005C5AD5" w:rsidP="005C5AD5">
            <w:pPr>
              <w:jc w:val="center"/>
              <w:rPr>
                <w:rFonts w:eastAsia="MS Gothic"/>
                <w:color w:val="FF000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7B087" w14:textId="71DE7E99" w:rsidR="005C5AD5" w:rsidRPr="004B6848" w:rsidRDefault="005C5AD5" w:rsidP="005C5AD5">
            <w:pPr>
              <w:rPr>
                <w:rFonts w:eastAsia="MS Gothic"/>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BD72E" w14:textId="7FAB9AD4" w:rsidR="005C5AD5" w:rsidRPr="004B6848" w:rsidRDefault="005C5AD5" w:rsidP="005C5AD5">
            <w:pPr>
              <w:rPr>
                <w:rFonts w:eastAsia="MS Gothic"/>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AB2AA" w14:textId="755FC2E7"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4EB05" w14:textId="75C51CEA" w:rsidR="005C5AD5" w:rsidRDefault="005C5AD5" w:rsidP="005C5AD5">
            <w:pPr>
              <w:jc w:val="center"/>
              <w:rPr>
                <w:rFonts w:eastAsia="MS Gothic"/>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E58C854" w14:textId="25F326BC"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0E25EA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33054D" w14:textId="7C21B929" w:rsidR="005C5AD5" w:rsidRPr="000B0A59" w:rsidRDefault="005C5AD5" w:rsidP="005C5AD5">
            <w:pPr>
              <w:jc w:val="center"/>
              <w:rPr>
                <w:rFonts w:eastAsia="MS Gothic"/>
                <w:color w:val="FF0000"/>
                <w:kern w:val="24"/>
                <w:sz w:val="16"/>
                <w:szCs w:val="16"/>
              </w:rPr>
            </w:pPr>
            <w:hyperlink r:id="rId68"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F4419" w14:textId="34C942F2" w:rsidR="005C5AD5" w:rsidRPr="004B6848" w:rsidRDefault="005C5AD5" w:rsidP="005C5AD5">
            <w:pPr>
              <w:rPr>
                <w:rFonts w:eastAsia="MS Gothic"/>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446DA" w14:textId="281A0ADE" w:rsidR="005C5AD5" w:rsidRPr="004B6848" w:rsidRDefault="005C5AD5" w:rsidP="005C5AD5">
            <w:pPr>
              <w:rPr>
                <w:rFonts w:eastAsia="MS Gothic"/>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EF5E1" w14:textId="0A1FAF08"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BAD06" w14:textId="7C8A8B36" w:rsidR="005C5AD5" w:rsidRDefault="005C5AD5" w:rsidP="005C5AD5">
            <w:pPr>
              <w:jc w:val="center"/>
              <w:rPr>
                <w:rFonts w:eastAsia="MS Gothic"/>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3979BBC9" w14:textId="6A0B977E"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6DCD67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42FF0" w14:textId="59BFA6CC" w:rsidR="005C5AD5" w:rsidRPr="000B0A59" w:rsidRDefault="005C5AD5" w:rsidP="005C5AD5">
            <w:pPr>
              <w:jc w:val="center"/>
              <w:rPr>
                <w:rFonts w:eastAsia="MS Gothic"/>
                <w:color w:val="FF0000"/>
                <w:kern w:val="24"/>
                <w:sz w:val="16"/>
                <w:szCs w:val="16"/>
              </w:rPr>
            </w:pPr>
            <w:hyperlink r:id="rId69"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FE8AC" w14:textId="286EBAC6" w:rsidR="005C5AD5" w:rsidRPr="004B6848" w:rsidRDefault="005C5AD5" w:rsidP="005C5AD5">
            <w:pPr>
              <w:rPr>
                <w:rFonts w:eastAsia="MS Gothic"/>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DEA33" w14:textId="3B000F87" w:rsidR="005C5AD5" w:rsidRPr="004B6848" w:rsidRDefault="005C5AD5" w:rsidP="005C5AD5">
            <w:pPr>
              <w:rPr>
                <w:rFonts w:eastAsia="MS Gothic"/>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42C70" w14:textId="77777777" w:rsidR="00C874C0" w:rsidRDefault="005C5AD5" w:rsidP="00021259">
            <w:pPr>
              <w:pStyle w:val="NormalWeb"/>
              <w:spacing w:before="0" w:beforeAutospacing="0" w:after="0" w:afterAutospacing="0"/>
              <w:jc w:val="center"/>
              <w:rPr>
                <w:color w:val="00B050"/>
                <w:sz w:val="16"/>
                <w:szCs w:val="16"/>
              </w:rPr>
            </w:pPr>
            <w:r w:rsidRPr="00880DEC">
              <w:rPr>
                <w:color w:val="00B050"/>
                <w:sz w:val="16"/>
                <w:szCs w:val="16"/>
              </w:rPr>
              <w:t>Presented</w:t>
            </w:r>
          </w:p>
          <w:p w14:paraId="65AE6697" w14:textId="5559C497" w:rsidR="00952DB7" w:rsidRPr="00021259" w:rsidRDefault="00952DB7" w:rsidP="00021259">
            <w:pPr>
              <w:pStyle w:val="NormalWeb"/>
              <w:spacing w:before="0" w:beforeAutospacing="0" w:after="0" w:afterAutospacing="0"/>
              <w:jc w:val="center"/>
              <w:rPr>
                <w:color w:val="00B050"/>
                <w:sz w:val="16"/>
                <w:szCs w:val="16"/>
              </w:rPr>
            </w:pPr>
            <w:r w:rsidRPr="004F41B9">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2944E" w14:textId="6D2D2793" w:rsidR="005C5AD5" w:rsidRDefault="005C5AD5" w:rsidP="005C5AD5">
            <w:pPr>
              <w:jc w:val="center"/>
              <w:rPr>
                <w:rFonts w:eastAsia="MS Gothic"/>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6E20724A" w14:textId="78542424"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070B18A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26673" w14:textId="4EFB6F17" w:rsidR="005C5AD5" w:rsidRPr="000B0A59" w:rsidRDefault="005C5AD5" w:rsidP="005C5AD5">
            <w:pPr>
              <w:jc w:val="center"/>
              <w:rPr>
                <w:rFonts w:eastAsia="MS Gothic"/>
                <w:color w:val="FF0000"/>
                <w:kern w:val="24"/>
                <w:sz w:val="16"/>
                <w:szCs w:val="16"/>
              </w:rPr>
            </w:pPr>
            <w:hyperlink r:id="rId70"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1360C" w14:textId="1EE1A27E" w:rsidR="005C5AD5" w:rsidRPr="004B6848" w:rsidRDefault="005C5AD5" w:rsidP="005C5AD5">
            <w:pPr>
              <w:rPr>
                <w:rFonts w:eastAsia="MS Gothic"/>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35656" w14:textId="51238D25" w:rsidR="005C5AD5" w:rsidRPr="004B6848" w:rsidRDefault="005C5AD5" w:rsidP="005C5AD5">
            <w:pPr>
              <w:rPr>
                <w:rFonts w:eastAsia="MS Gothic"/>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3CAE7" w14:textId="5BEAA852"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BD976" w14:textId="5448307F" w:rsidR="005C5AD5" w:rsidRDefault="005C5AD5" w:rsidP="005C5AD5">
            <w:pPr>
              <w:jc w:val="center"/>
              <w:rPr>
                <w:rFonts w:eastAsia="MS Gothic"/>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2239AA" w14:textId="707968C0" w:rsidR="005C5AD5" w:rsidRDefault="005C5AD5" w:rsidP="005C5AD5">
            <w:pPr>
              <w:jc w:val="center"/>
              <w:rPr>
                <w:rFonts w:eastAsia="MS Gothic"/>
                <w:kern w:val="24"/>
                <w:sz w:val="16"/>
                <w:szCs w:val="16"/>
              </w:rPr>
            </w:pPr>
            <w:r w:rsidRPr="00F46892">
              <w:rPr>
                <w:color w:val="00B050"/>
                <w:sz w:val="16"/>
                <w:szCs w:val="16"/>
              </w:rPr>
              <w:t>MAC</w:t>
            </w:r>
          </w:p>
        </w:tc>
      </w:tr>
      <w:tr w:rsidR="005C5AD5" w:rsidRPr="00BC5BE9" w14:paraId="732383B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7B77" w14:textId="7CB48E2C" w:rsidR="005C5AD5" w:rsidRPr="000B0A59" w:rsidRDefault="005C5AD5" w:rsidP="005C5AD5">
            <w:pPr>
              <w:jc w:val="center"/>
              <w:rPr>
                <w:rFonts w:eastAsia="MS Gothic"/>
                <w:color w:val="FF0000"/>
                <w:kern w:val="24"/>
                <w:sz w:val="16"/>
                <w:szCs w:val="16"/>
              </w:rPr>
            </w:pPr>
            <w:hyperlink r:id="rId71"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D5C6C" w14:textId="35BF3B13" w:rsidR="005C5AD5" w:rsidRPr="004B6848" w:rsidRDefault="005C5AD5" w:rsidP="005C5AD5">
            <w:pPr>
              <w:rPr>
                <w:rFonts w:eastAsia="MS Gothic"/>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F6D0F" w14:textId="044A22F2" w:rsidR="005C5AD5" w:rsidRPr="004B6848" w:rsidRDefault="005C5AD5" w:rsidP="005C5AD5">
            <w:pPr>
              <w:rPr>
                <w:rFonts w:eastAsia="MS Gothic"/>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7996A" w14:textId="2B2B45A1"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53D7E" w14:textId="361AEF4E" w:rsidR="005C5AD5" w:rsidRDefault="005C5AD5" w:rsidP="005C5AD5">
            <w:pPr>
              <w:jc w:val="center"/>
              <w:rPr>
                <w:rFonts w:eastAsia="MS Gothic"/>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E4D746" w14:textId="425B578E" w:rsidR="005C5AD5" w:rsidRDefault="005C5AD5" w:rsidP="005C5AD5">
            <w:pPr>
              <w:jc w:val="center"/>
              <w:rPr>
                <w:rFonts w:eastAsia="MS Gothic"/>
                <w:kern w:val="24"/>
                <w:sz w:val="16"/>
                <w:szCs w:val="16"/>
              </w:rPr>
            </w:pPr>
            <w:r w:rsidRPr="00F46892">
              <w:rPr>
                <w:color w:val="00B050"/>
                <w:sz w:val="16"/>
                <w:szCs w:val="16"/>
              </w:rPr>
              <w:t>MAC</w:t>
            </w:r>
          </w:p>
        </w:tc>
      </w:tr>
      <w:tr w:rsidR="005C5AD5" w:rsidRPr="00BC5BE9" w14:paraId="05467E0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1549B" w14:textId="453AC2B8" w:rsidR="005C5AD5" w:rsidRPr="000B0A59" w:rsidRDefault="005C5AD5" w:rsidP="005C5AD5">
            <w:pPr>
              <w:jc w:val="center"/>
              <w:rPr>
                <w:rFonts w:eastAsia="MS Gothic"/>
                <w:color w:val="FF0000"/>
                <w:kern w:val="24"/>
                <w:sz w:val="16"/>
                <w:szCs w:val="16"/>
              </w:rPr>
            </w:pPr>
            <w:hyperlink r:id="rId72"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796A6" w14:textId="7A4CE867" w:rsidR="005C5AD5" w:rsidRPr="004B6848" w:rsidRDefault="005C5AD5" w:rsidP="005C5AD5">
            <w:pPr>
              <w:rPr>
                <w:rFonts w:eastAsia="MS Gothic"/>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B3E10" w14:textId="737CB645" w:rsidR="005C5AD5" w:rsidRPr="004B6848" w:rsidRDefault="005C5AD5" w:rsidP="005C5AD5">
            <w:pPr>
              <w:rPr>
                <w:rFonts w:eastAsia="MS Gothic"/>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787B" w14:textId="77777777" w:rsidR="005C5AD5" w:rsidRDefault="005C5AD5" w:rsidP="005C5AD5">
            <w:pPr>
              <w:pStyle w:val="NormalWeb"/>
              <w:spacing w:before="0" w:beforeAutospacing="0" w:after="0" w:afterAutospacing="0"/>
              <w:jc w:val="center"/>
              <w:rPr>
                <w:color w:val="00B050"/>
                <w:sz w:val="16"/>
                <w:szCs w:val="16"/>
              </w:rPr>
            </w:pPr>
            <w:r w:rsidRPr="00880DEC">
              <w:rPr>
                <w:color w:val="00B050"/>
                <w:sz w:val="16"/>
                <w:szCs w:val="16"/>
              </w:rPr>
              <w:t>Presented</w:t>
            </w:r>
          </w:p>
          <w:p w14:paraId="3D08CAE6" w14:textId="42B34545" w:rsidR="00AC1AFA" w:rsidRPr="00880DEC" w:rsidRDefault="00DE0A0F" w:rsidP="005C5AD5">
            <w:pPr>
              <w:pStyle w:val="NormalWeb"/>
              <w:spacing w:before="0" w:beforeAutospacing="0" w:after="0" w:afterAutospacing="0"/>
              <w:jc w:val="center"/>
              <w:rPr>
                <w:rFonts w:eastAsia="MS Gothic"/>
                <w:color w:val="000000"/>
                <w:kern w:val="24"/>
                <w:sz w:val="16"/>
                <w:szCs w:val="16"/>
              </w:rPr>
            </w:pPr>
            <w:r w:rsidRPr="004F41B9">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CA04A" w14:textId="38791482" w:rsidR="005C5AD5" w:rsidRDefault="005C5AD5" w:rsidP="005C5AD5">
            <w:pPr>
              <w:jc w:val="center"/>
              <w:rPr>
                <w:rFonts w:eastAsia="MS Gothic"/>
                <w:kern w:val="24"/>
                <w:sz w:val="16"/>
                <w:szCs w:val="16"/>
              </w:rPr>
            </w:pPr>
            <w:r w:rsidRPr="00682678">
              <w:rPr>
                <w:color w:val="00B050"/>
                <w:sz w:val="16"/>
                <w:szCs w:val="16"/>
              </w:rPr>
              <w:t>CR-</w:t>
            </w:r>
            <w:r w:rsidR="00AE79B7">
              <w:rPr>
                <w:color w:val="00B050"/>
                <w:sz w:val="16"/>
                <w:szCs w:val="16"/>
              </w:rPr>
              <w:t>144</w:t>
            </w:r>
            <w:r w:rsidRPr="00682678">
              <w:rPr>
                <w:color w:val="00B05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DFC58" w14:textId="0609AFD2" w:rsidR="005C5AD5" w:rsidRDefault="005C5AD5" w:rsidP="005C5AD5">
            <w:pPr>
              <w:jc w:val="center"/>
              <w:rPr>
                <w:rFonts w:eastAsia="MS Gothic"/>
                <w:kern w:val="24"/>
                <w:sz w:val="16"/>
                <w:szCs w:val="16"/>
              </w:rPr>
            </w:pPr>
            <w:r w:rsidRPr="00682678">
              <w:rPr>
                <w:color w:val="00B050"/>
                <w:sz w:val="16"/>
                <w:szCs w:val="16"/>
              </w:rPr>
              <w:t>MAC</w:t>
            </w:r>
          </w:p>
        </w:tc>
      </w:tr>
      <w:tr w:rsidR="00AB136B" w:rsidRPr="00BC5BE9" w14:paraId="5FB04C9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D605" w14:textId="29E029C3" w:rsidR="00AB136B" w:rsidRDefault="00AB136B" w:rsidP="00AB136B">
            <w:pPr>
              <w:jc w:val="center"/>
            </w:pPr>
            <w:hyperlink r:id="rId73" w:history="1">
              <w:r w:rsidRPr="00B32740">
                <w:rPr>
                  <w:rStyle w:val="Hyperlink"/>
                  <w:color w:val="00B050"/>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263A5" w14:textId="17AEDB82" w:rsidR="00AB136B" w:rsidRPr="00682678" w:rsidRDefault="00AB136B" w:rsidP="00AB136B">
            <w:pPr>
              <w:rPr>
                <w:color w:val="00B050"/>
                <w:sz w:val="16"/>
                <w:szCs w:val="16"/>
              </w:rPr>
            </w:pPr>
            <w:r w:rsidRPr="00B32740">
              <w:rPr>
                <w:color w:val="00B050"/>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58503" w14:textId="2A27D083" w:rsidR="00AB136B" w:rsidRPr="00682678" w:rsidRDefault="00AB136B" w:rsidP="00AB136B">
            <w:pPr>
              <w:rPr>
                <w:color w:val="00B050"/>
                <w:sz w:val="16"/>
                <w:szCs w:val="16"/>
              </w:rPr>
            </w:pPr>
            <w:r w:rsidRPr="00B32740">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C964A" w14:textId="5476F39A" w:rsidR="00AB136B" w:rsidRPr="00880DEC" w:rsidRDefault="00AB136B" w:rsidP="00AB136B">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0E5253" w14:textId="726C35C1" w:rsidR="00AB136B" w:rsidRPr="00682678" w:rsidRDefault="00AB136B" w:rsidP="00AB136B">
            <w:pPr>
              <w:jc w:val="center"/>
              <w:rPr>
                <w:color w:val="00B050"/>
                <w:sz w:val="16"/>
                <w:szCs w:val="16"/>
              </w:rPr>
            </w:pPr>
            <w:r w:rsidRPr="00B32740">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207911E5" w14:textId="3C573303" w:rsidR="00AB136B" w:rsidRPr="00682678" w:rsidRDefault="00AB136B" w:rsidP="00AB136B">
            <w:pPr>
              <w:jc w:val="center"/>
              <w:rPr>
                <w:color w:val="00B050"/>
                <w:sz w:val="16"/>
                <w:szCs w:val="16"/>
              </w:rPr>
            </w:pPr>
            <w:r w:rsidRPr="00B32740">
              <w:rPr>
                <w:color w:val="00B050"/>
                <w:sz w:val="16"/>
                <w:szCs w:val="16"/>
              </w:rPr>
              <w:t>Joint</w:t>
            </w:r>
          </w:p>
        </w:tc>
      </w:tr>
      <w:tr w:rsidR="00357304" w:rsidRPr="00BC5BE9" w14:paraId="6AC0641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6305E" w14:textId="6F87DFA4" w:rsidR="00357304" w:rsidRDefault="00357304" w:rsidP="00357304">
            <w:pPr>
              <w:jc w:val="center"/>
            </w:pPr>
            <w:hyperlink r:id="rId74"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A49E3" w14:textId="4A9B8685" w:rsidR="00357304" w:rsidRPr="00682678" w:rsidRDefault="00357304" w:rsidP="00357304">
            <w:pPr>
              <w:rPr>
                <w:color w:val="00B050"/>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44BB" w14:textId="4B84848B" w:rsidR="00357304" w:rsidRPr="00682678" w:rsidRDefault="00357304" w:rsidP="00357304">
            <w:pPr>
              <w:rPr>
                <w:color w:val="00B050"/>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ADC7" w14:textId="35DD9560"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557E1" w14:textId="10B8454A" w:rsidR="00357304" w:rsidRPr="00682678" w:rsidRDefault="00357304" w:rsidP="00357304">
            <w:pPr>
              <w:jc w:val="center"/>
              <w:rPr>
                <w:color w:val="00B050"/>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590923" w14:textId="0846F151" w:rsidR="00357304" w:rsidRPr="00682678" w:rsidRDefault="00357304" w:rsidP="00357304">
            <w:pPr>
              <w:jc w:val="center"/>
              <w:rPr>
                <w:color w:val="00B050"/>
                <w:sz w:val="16"/>
                <w:szCs w:val="16"/>
              </w:rPr>
            </w:pPr>
            <w:r w:rsidRPr="00A8044D">
              <w:rPr>
                <w:color w:val="00B050"/>
                <w:sz w:val="16"/>
                <w:szCs w:val="16"/>
              </w:rPr>
              <w:t>MAC</w:t>
            </w:r>
          </w:p>
        </w:tc>
      </w:tr>
      <w:tr w:rsidR="00357304" w:rsidRPr="00BC5BE9" w14:paraId="2CEF8E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6FA" w14:textId="24A46434" w:rsidR="00357304" w:rsidRDefault="00357304" w:rsidP="00357304">
            <w:pPr>
              <w:jc w:val="center"/>
            </w:pPr>
            <w:hyperlink r:id="rId75"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478BB" w14:textId="51A4E612" w:rsidR="00357304" w:rsidRPr="00682678" w:rsidRDefault="00357304" w:rsidP="00357304">
            <w:pPr>
              <w:rPr>
                <w:color w:val="00B050"/>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89E24" w14:textId="3E1B2FCF" w:rsidR="00357304" w:rsidRPr="00682678" w:rsidRDefault="00357304" w:rsidP="00357304">
            <w:pPr>
              <w:rPr>
                <w:color w:val="00B050"/>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77675" w14:textId="3405E7ED"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86D3A" w14:textId="619F2CC3" w:rsidR="00357304" w:rsidRPr="00682678" w:rsidRDefault="00357304" w:rsidP="00357304">
            <w:pPr>
              <w:jc w:val="center"/>
              <w:rPr>
                <w:color w:val="00B050"/>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EC31453" w14:textId="3285217D" w:rsidR="00357304" w:rsidRPr="00682678" w:rsidRDefault="00357304" w:rsidP="00357304">
            <w:pPr>
              <w:jc w:val="center"/>
              <w:rPr>
                <w:color w:val="00B050"/>
                <w:sz w:val="16"/>
                <w:szCs w:val="16"/>
              </w:rPr>
            </w:pPr>
            <w:r w:rsidRPr="00656267">
              <w:rPr>
                <w:color w:val="00B050"/>
                <w:sz w:val="16"/>
                <w:szCs w:val="16"/>
              </w:rPr>
              <w:t>MAC</w:t>
            </w:r>
          </w:p>
        </w:tc>
      </w:tr>
      <w:tr w:rsidR="00357304" w:rsidRPr="00BC5BE9" w14:paraId="04973C0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FBA8E" w14:textId="38627A6C" w:rsidR="00357304" w:rsidRDefault="00357304" w:rsidP="00357304">
            <w:pPr>
              <w:jc w:val="cente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4CCFA" w14:textId="34FF5C0C" w:rsidR="00357304" w:rsidRPr="00682678" w:rsidRDefault="00357304" w:rsidP="00357304">
            <w:pPr>
              <w:rPr>
                <w:color w:val="00B050"/>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8622B" w14:textId="437B17E5" w:rsidR="00357304" w:rsidRPr="00682678" w:rsidRDefault="00357304" w:rsidP="00357304">
            <w:pPr>
              <w:rPr>
                <w:color w:val="00B050"/>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AF32C" w14:textId="6450765E" w:rsidR="00357304" w:rsidRPr="00B47365" w:rsidRDefault="00357304" w:rsidP="00357304">
            <w:pPr>
              <w:pStyle w:val="NormalWeb"/>
              <w:spacing w:before="0" w:beforeAutospacing="0" w:after="0" w:afterAutospacing="0"/>
              <w:jc w:val="center"/>
              <w:rPr>
                <w:b/>
                <w:bCs/>
                <w:color w:val="00B050"/>
                <w:sz w:val="16"/>
                <w:szCs w:val="16"/>
              </w:rPr>
            </w:pPr>
            <w:r w:rsidRPr="00B4736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FB9DF" w14:textId="7DD9ED9B" w:rsidR="00357304" w:rsidRPr="00682678" w:rsidRDefault="00357304" w:rsidP="00357304">
            <w:pPr>
              <w:jc w:val="center"/>
              <w:rPr>
                <w:color w:val="00B050"/>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0CA8683" w14:textId="2C7D3E02" w:rsidR="00357304" w:rsidRPr="00682678" w:rsidRDefault="00357304" w:rsidP="00357304">
            <w:pPr>
              <w:jc w:val="center"/>
              <w:rPr>
                <w:color w:val="00B050"/>
                <w:sz w:val="16"/>
                <w:szCs w:val="16"/>
              </w:rPr>
            </w:pPr>
            <w:r>
              <w:rPr>
                <w:sz w:val="16"/>
                <w:szCs w:val="16"/>
              </w:rPr>
              <w:t>MAC</w:t>
            </w:r>
          </w:p>
        </w:tc>
      </w:tr>
      <w:tr w:rsidR="00357304" w:rsidRPr="00BC5BE9" w14:paraId="6C4F0A5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290" w14:textId="5BC09F60" w:rsidR="00357304" w:rsidRDefault="00357304" w:rsidP="00357304">
            <w:pPr>
              <w:jc w:val="center"/>
            </w:pPr>
            <w:hyperlink r:id="rId76"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2DF1F" w14:textId="07AF1F1D" w:rsidR="00357304" w:rsidRPr="00682678" w:rsidRDefault="00357304" w:rsidP="00357304">
            <w:pPr>
              <w:rPr>
                <w:color w:val="00B050"/>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6AD0A" w14:textId="64494AF6" w:rsidR="00357304" w:rsidRPr="00682678" w:rsidRDefault="00357304" w:rsidP="00357304">
            <w:pPr>
              <w:rPr>
                <w:color w:val="00B050"/>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90703" w14:textId="6ACDBEBE"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EE8A3" w14:textId="721B7721" w:rsidR="00357304" w:rsidRPr="00682678" w:rsidRDefault="00357304" w:rsidP="00357304">
            <w:pPr>
              <w:jc w:val="center"/>
              <w:rPr>
                <w:color w:val="00B050"/>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5A7F9A4B" w14:textId="22B633C9" w:rsidR="00357304" w:rsidRPr="00682678" w:rsidRDefault="00357304" w:rsidP="00357304">
            <w:pPr>
              <w:jc w:val="center"/>
              <w:rPr>
                <w:color w:val="00B050"/>
                <w:sz w:val="16"/>
                <w:szCs w:val="16"/>
              </w:rPr>
            </w:pPr>
            <w:r w:rsidRPr="00656267">
              <w:rPr>
                <w:color w:val="00B050"/>
                <w:sz w:val="16"/>
                <w:szCs w:val="16"/>
              </w:rPr>
              <w:t>MAC</w:t>
            </w:r>
          </w:p>
        </w:tc>
      </w:tr>
      <w:tr w:rsidR="00357304" w:rsidRPr="00BC5BE9" w14:paraId="63F3BE9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D4078" w14:textId="42ED772B" w:rsidR="00357304" w:rsidRDefault="00357304" w:rsidP="00357304">
            <w:pPr>
              <w:jc w:val="center"/>
            </w:pPr>
            <w:hyperlink r:id="rId77"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EF55D" w14:textId="2B017B99" w:rsidR="00357304" w:rsidRPr="00682678" w:rsidRDefault="00357304" w:rsidP="00357304">
            <w:pPr>
              <w:rPr>
                <w:color w:val="00B050"/>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7CC58" w14:textId="72EF614A" w:rsidR="00357304" w:rsidRPr="00682678" w:rsidRDefault="00357304" w:rsidP="00357304">
            <w:pPr>
              <w:rPr>
                <w:color w:val="00B050"/>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74AD2" w14:textId="64744360"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E480F" w14:textId="5B499E81" w:rsidR="00357304" w:rsidRPr="00682678" w:rsidRDefault="00357304" w:rsidP="00357304">
            <w:pPr>
              <w:jc w:val="center"/>
              <w:rPr>
                <w:color w:val="00B050"/>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6A5F4555" w14:textId="32529288" w:rsidR="00357304" w:rsidRPr="00682678" w:rsidRDefault="00357304" w:rsidP="00357304">
            <w:pPr>
              <w:jc w:val="center"/>
              <w:rPr>
                <w:color w:val="00B050"/>
                <w:sz w:val="16"/>
                <w:szCs w:val="16"/>
              </w:rPr>
            </w:pPr>
            <w:r w:rsidRPr="002D166F">
              <w:rPr>
                <w:color w:val="00B050"/>
                <w:sz w:val="16"/>
                <w:szCs w:val="16"/>
              </w:rPr>
              <w:t>MAC</w:t>
            </w:r>
          </w:p>
        </w:tc>
      </w:tr>
      <w:tr w:rsidR="00357304" w:rsidRPr="00BC5BE9" w14:paraId="7F5BBD0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2C813" w14:textId="5136B1B7" w:rsidR="00357304" w:rsidRPr="001A0BD5" w:rsidRDefault="00357304" w:rsidP="00357304">
            <w:pPr>
              <w:jc w:val="center"/>
              <w:rPr>
                <w:color w:val="00B050"/>
              </w:rPr>
            </w:pPr>
            <w:hyperlink r:id="rId78" w:history="1">
              <w:r w:rsidRPr="001A0BD5">
                <w:rPr>
                  <w:rStyle w:val="Hyperlink"/>
                  <w:rFonts w:eastAsia="MS Gothic"/>
                  <w:color w:val="00B050"/>
                  <w:kern w:val="24"/>
                  <w:sz w:val="16"/>
                  <w:szCs w:val="16"/>
                </w:rPr>
                <w:t>25/1025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23CFF" w14:textId="48C6335F" w:rsidR="00357304" w:rsidRPr="001A0BD5" w:rsidRDefault="00357304" w:rsidP="00357304">
            <w:pPr>
              <w:rPr>
                <w:color w:val="00B050"/>
                <w:sz w:val="16"/>
                <w:szCs w:val="16"/>
              </w:rPr>
            </w:pPr>
            <w:r w:rsidRPr="001A0BD5">
              <w:rPr>
                <w:rFonts w:eastAsia="MS Gothic"/>
                <w:color w:val="00B050"/>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AD009" w14:textId="76ADAD3C" w:rsidR="00357304" w:rsidRPr="001A0BD5" w:rsidRDefault="00357304" w:rsidP="00357304">
            <w:pPr>
              <w:rPr>
                <w:color w:val="00B050"/>
                <w:sz w:val="16"/>
                <w:szCs w:val="16"/>
              </w:rPr>
            </w:pPr>
            <w:r w:rsidRPr="001A0BD5">
              <w:rPr>
                <w:rFonts w:eastAsia="MS Gothic"/>
                <w:color w:val="00B05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BDB76" w14:textId="01D41D02" w:rsidR="00357304" w:rsidRPr="001A0BD5" w:rsidRDefault="001A0BD5" w:rsidP="00357304">
            <w:pPr>
              <w:pStyle w:val="NormalWeb"/>
              <w:spacing w:before="0" w:beforeAutospacing="0" w:after="0" w:afterAutospacing="0"/>
              <w:jc w:val="center"/>
              <w:rPr>
                <w:b/>
                <w:bCs/>
                <w:color w:val="00B050"/>
                <w:sz w:val="16"/>
                <w:szCs w:val="16"/>
              </w:rPr>
            </w:pPr>
            <w:r w:rsidRPr="001A0BD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F10D0" w14:textId="2BC63B83" w:rsidR="00357304" w:rsidRPr="001A0BD5" w:rsidRDefault="00357304" w:rsidP="00357304">
            <w:pPr>
              <w:jc w:val="center"/>
              <w:rPr>
                <w:color w:val="00B050"/>
                <w:sz w:val="16"/>
                <w:szCs w:val="16"/>
              </w:rPr>
            </w:pPr>
            <w:r w:rsidRPr="001A0BD5">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D34D853" w14:textId="6EE5C928" w:rsidR="00357304" w:rsidRPr="001A0BD5" w:rsidRDefault="00357304" w:rsidP="00357304">
            <w:pPr>
              <w:jc w:val="center"/>
              <w:rPr>
                <w:color w:val="00B050"/>
                <w:sz w:val="16"/>
                <w:szCs w:val="16"/>
              </w:rPr>
            </w:pPr>
            <w:r w:rsidRPr="001A0BD5">
              <w:rPr>
                <w:color w:val="00B050"/>
                <w:sz w:val="16"/>
                <w:szCs w:val="16"/>
              </w:rPr>
              <w:t>MAC</w:t>
            </w:r>
          </w:p>
        </w:tc>
      </w:tr>
      <w:tr w:rsidR="00963E4F" w:rsidRPr="00BC5BE9" w14:paraId="2D0C37C4" w14:textId="77777777" w:rsidTr="00F1685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EC0DD" w14:textId="45CD8FB6" w:rsidR="00963E4F" w:rsidRPr="003C388F" w:rsidRDefault="00963E4F" w:rsidP="00963E4F">
            <w:pPr>
              <w:jc w:val="center"/>
              <w:rPr>
                <w:rFonts w:eastAsia="MS Gothic"/>
                <w:color w:val="7030A0"/>
                <w:kern w:val="24"/>
                <w:sz w:val="16"/>
                <w:szCs w:val="16"/>
              </w:rPr>
            </w:pPr>
            <w:hyperlink r:id="rId79" w:history="1">
              <w:r w:rsidRPr="003C388F">
                <w:rPr>
                  <w:rStyle w:val="Hyperlink"/>
                  <w:rFonts w:eastAsia="MS Gothic"/>
                  <w:color w:val="7030A0"/>
                  <w:kern w:val="24"/>
                  <w:sz w:val="16"/>
                  <w:szCs w:val="16"/>
                </w:rPr>
                <w:t>25/1071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E00F" w14:textId="725F2BEF" w:rsidR="00963E4F" w:rsidRPr="003C388F" w:rsidRDefault="00963E4F" w:rsidP="00963E4F">
            <w:pPr>
              <w:rPr>
                <w:rFonts w:eastAsia="MS Gothic"/>
                <w:color w:val="7030A0"/>
                <w:kern w:val="24"/>
                <w:sz w:val="16"/>
                <w:szCs w:val="16"/>
              </w:rPr>
            </w:pPr>
            <w:r w:rsidRPr="003C388F">
              <w:rPr>
                <w:rFonts w:eastAsia="MS Gothic"/>
                <w:color w:val="7030A0"/>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905E" w14:textId="48256577" w:rsidR="00963E4F" w:rsidRPr="003C388F" w:rsidRDefault="00963E4F" w:rsidP="00963E4F">
            <w:pPr>
              <w:rPr>
                <w:rFonts w:eastAsia="MS Gothic"/>
                <w:color w:val="7030A0"/>
                <w:kern w:val="24"/>
                <w:sz w:val="16"/>
                <w:szCs w:val="16"/>
              </w:rPr>
            </w:pPr>
            <w:r w:rsidRPr="003C388F">
              <w:rPr>
                <w:rFonts w:eastAsia="MS Gothic"/>
                <w:color w:val="7030A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035B9" w14:textId="39D52835" w:rsidR="00963E4F" w:rsidRPr="003C388F" w:rsidRDefault="00963E4F" w:rsidP="00963E4F">
            <w:pPr>
              <w:pStyle w:val="NormalWeb"/>
              <w:spacing w:before="0" w:beforeAutospacing="0" w:after="0" w:afterAutospacing="0"/>
              <w:jc w:val="center"/>
              <w:rPr>
                <w:rFonts w:eastAsia="MS Gothic"/>
                <w:b/>
                <w:bCs/>
                <w:color w:val="7030A0"/>
                <w:kern w:val="24"/>
                <w:sz w:val="16"/>
                <w:szCs w:val="16"/>
              </w:rPr>
            </w:pPr>
            <w:r w:rsidRPr="003C388F">
              <w:rPr>
                <w:color w:val="7030A0"/>
                <w:sz w:val="16"/>
                <w:szCs w:val="16"/>
              </w:rPr>
              <w:t>R4M-</w:t>
            </w:r>
            <w:r w:rsidR="003C388F" w:rsidRPr="003C388F">
              <w:rPr>
                <w:color w:val="7030A0"/>
                <w:sz w:val="16"/>
                <w:szCs w:val="16"/>
              </w:rPr>
              <w:t>5</w:t>
            </w:r>
            <w:r w:rsidRPr="003C388F">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9D04D" w14:textId="1C8741F5" w:rsidR="00963E4F" w:rsidRPr="003C388F" w:rsidRDefault="00963E4F" w:rsidP="00963E4F">
            <w:pPr>
              <w:jc w:val="center"/>
              <w:rPr>
                <w:rFonts w:eastAsia="MS Gothic"/>
                <w:color w:val="7030A0"/>
                <w:kern w:val="24"/>
                <w:sz w:val="16"/>
                <w:szCs w:val="16"/>
              </w:rPr>
            </w:pPr>
            <w:r w:rsidRPr="003C388F">
              <w:rPr>
                <w:color w:val="7030A0"/>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6948E87F" w14:textId="0BFA2228" w:rsidR="00963E4F" w:rsidRPr="003C388F" w:rsidRDefault="00963E4F" w:rsidP="00963E4F">
            <w:pPr>
              <w:jc w:val="center"/>
              <w:rPr>
                <w:rFonts w:eastAsia="MS Gothic"/>
                <w:color w:val="7030A0"/>
                <w:kern w:val="24"/>
                <w:sz w:val="16"/>
                <w:szCs w:val="16"/>
              </w:rPr>
            </w:pPr>
            <w:r w:rsidRPr="003C388F">
              <w:rPr>
                <w:color w:val="7030A0"/>
                <w:sz w:val="16"/>
                <w:szCs w:val="16"/>
              </w:rPr>
              <w:t>MAC</w:t>
            </w:r>
          </w:p>
        </w:tc>
      </w:tr>
      <w:tr w:rsidR="00963E4F" w:rsidRPr="00BC5BE9" w14:paraId="47280E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415B2" w14:textId="59CD93B6" w:rsidR="00963E4F" w:rsidRPr="000B0A59" w:rsidRDefault="00963E4F" w:rsidP="00963E4F">
            <w:pPr>
              <w:jc w:val="center"/>
              <w:rPr>
                <w:rFonts w:eastAsia="MS Gothic"/>
                <w:color w:val="FF0000"/>
                <w:kern w:val="24"/>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1300C" w14:textId="3EA89B56" w:rsidR="00963E4F" w:rsidRPr="004B6848" w:rsidRDefault="00963E4F" w:rsidP="00963E4F">
            <w:pPr>
              <w:rPr>
                <w:rFonts w:eastAsia="MS Gothic"/>
                <w:kern w:val="24"/>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D02CA" w14:textId="655C137F" w:rsidR="00963E4F" w:rsidRPr="004B6848" w:rsidRDefault="00963E4F" w:rsidP="00963E4F">
            <w:pPr>
              <w:rPr>
                <w:rFonts w:eastAsia="MS Gothic"/>
                <w:kern w:val="24"/>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0F5B2" w14:textId="112D0108" w:rsidR="00963E4F" w:rsidRPr="009D147F" w:rsidRDefault="00963E4F" w:rsidP="00963E4F">
            <w:pPr>
              <w:pStyle w:val="NormalWeb"/>
              <w:spacing w:before="0" w:beforeAutospacing="0" w:after="0" w:afterAutospacing="0"/>
              <w:jc w:val="center"/>
              <w:rPr>
                <w:rFonts w:eastAsia="MS Gothic"/>
                <w:b/>
                <w:bCs/>
                <w:color w:val="000000"/>
                <w:kern w:val="24"/>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803D" w14:textId="71EB7D89" w:rsidR="00963E4F" w:rsidRDefault="00963E4F" w:rsidP="00963E4F">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71EA5E14" w14:textId="723BE415" w:rsidR="00963E4F" w:rsidRDefault="00963E4F" w:rsidP="00963E4F">
            <w:pPr>
              <w:jc w:val="center"/>
              <w:rPr>
                <w:rFonts w:eastAsia="MS Gothic"/>
                <w:kern w:val="24"/>
                <w:sz w:val="16"/>
                <w:szCs w:val="16"/>
              </w:rPr>
            </w:pPr>
            <w:r>
              <w:rPr>
                <w:color w:val="000000"/>
                <w:sz w:val="16"/>
                <w:szCs w:val="16"/>
              </w:rPr>
              <w:t>PHY</w:t>
            </w:r>
          </w:p>
        </w:tc>
      </w:tr>
      <w:tr w:rsidR="00E41ABF" w:rsidRPr="00BC5BE9" w14:paraId="73F3104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50933" w14:textId="1584F7C7" w:rsidR="00E41ABF" w:rsidRPr="00FB698C" w:rsidRDefault="00E41ABF" w:rsidP="00E41ABF">
            <w:pPr>
              <w:jc w:val="center"/>
              <w:rPr>
                <w:rFonts w:eastAsia="MS Gothic"/>
                <w:color w:val="7030A0"/>
                <w:kern w:val="24"/>
                <w:sz w:val="16"/>
                <w:szCs w:val="16"/>
              </w:rPr>
            </w:pPr>
            <w:hyperlink r:id="rId80" w:history="1">
              <w:r w:rsidRPr="00FB698C">
                <w:rPr>
                  <w:rStyle w:val="Hyperlink"/>
                  <w:color w:val="7030A0"/>
                  <w:sz w:val="16"/>
                  <w:szCs w:val="16"/>
                </w:rPr>
                <w:t>25/1087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EA639" w14:textId="57475021" w:rsidR="00E41ABF" w:rsidRPr="00FB698C" w:rsidRDefault="00E41ABF" w:rsidP="00E41ABF">
            <w:pPr>
              <w:rPr>
                <w:rFonts w:eastAsia="MS Gothic"/>
                <w:color w:val="7030A0"/>
                <w:kern w:val="24"/>
                <w:sz w:val="16"/>
                <w:szCs w:val="16"/>
              </w:rPr>
            </w:pPr>
            <w:r w:rsidRPr="00FB698C">
              <w:rPr>
                <w:color w:val="7030A0"/>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B9121" w14:textId="65D9DF6C" w:rsidR="00E41ABF" w:rsidRPr="00FB698C" w:rsidRDefault="00E41ABF" w:rsidP="00E41ABF">
            <w:pPr>
              <w:rPr>
                <w:rFonts w:eastAsia="MS Gothic"/>
                <w:color w:val="7030A0"/>
                <w:kern w:val="24"/>
                <w:sz w:val="16"/>
                <w:szCs w:val="16"/>
              </w:rPr>
            </w:pPr>
            <w:r w:rsidRPr="00FB698C">
              <w:rPr>
                <w:color w:val="7030A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7035" w14:textId="540EBD4D" w:rsidR="00E41ABF" w:rsidRPr="00FB698C" w:rsidRDefault="00E41ABF" w:rsidP="00E41ABF">
            <w:pPr>
              <w:pStyle w:val="NormalWeb"/>
              <w:spacing w:before="0" w:beforeAutospacing="0" w:after="0" w:afterAutospacing="0"/>
              <w:jc w:val="center"/>
              <w:rPr>
                <w:rFonts w:eastAsia="MS Gothic"/>
                <w:b/>
                <w:bCs/>
                <w:color w:val="7030A0"/>
                <w:kern w:val="24"/>
                <w:sz w:val="16"/>
                <w:szCs w:val="16"/>
              </w:rPr>
            </w:pPr>
            <w:r w:rsidRPr="00FB698C">
              <w:rPr>
                <w:color w:val="7030A0"/>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C9D90" w14:textId="798D8513" w:rsidR="00E41ABF" w:rsidRPr="00FB698C" w:rsidRDefault="00E41ABF" w:rsidP="00E41ABF">
            <w:pPr>
              <w:jc w:val="center"/>
              <w:rPr>
                <w:rFonts w:eastAsia="MS Gothic"/>
                <w:color w:val="7030A0"/>
                <w:kern w:val="24"/>
                <w:sz w:val="16"/>
                <w:szCs w:val="16"/>
              </w:rPr>
            </w:pPr>
            <w:r w:rsidRPr="00FB698C">
              <w:rPr>
                <w:color w:val="7030A0"/>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7055DFB" w14:textId="4537308C" w:rsidR="00E41ABF" w:rsidRPr="00FB698C" w:rsidRDefault="00E41ABF" w:rsidP="00E41ABF">
            <w:pPr>
              <w:jc w:val="center"/>
              <w:rPr>
                <w:rFonts w:eastAsia="MS Gothic"/>
                <w:color w:val="7030A0"/>
                <w:kern w:val="24"/>
                <w:sz w:val="16"/>
                <w:szCs w:val="16"/>
              </w:rPr>
            </w:pPr>
            <w:r w:rsidRPr="00FB698C">
              <w:rPr>
                <w:color w:val="7030A0"/>
                <w:sz w:val="16"/>
                <w:szCs w:val="16"/>
              </w:rPr>
              <w:t>MAC</w:t>
            </w:r>
          </w:p>
        </w:tc>
      </w:tr>
      <w:tr w:rsidR="00E41ABF" w:rsidRPr="00BC5BE9" w14:paraId="5751ACA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4EA3B" w14:textId="714E546E" w:rsidR="00E41ABF" w:rsidRPr="00D15B2D" w:rsidRDefault="00E41ABF" w:rsidP="00E41ABF">
            <w:pPr>
              <w:jc w:val="center"/>
              <w:rPr>
                <w:rFonts w:eastAsia="MS Gothic"/>
                <w:color w:val="7030A0"/>
                <w:kern w:val="24"/>
                <w:sz w:val="16"/>
                <w:szCs w:val="16"/>
              </w:rPr>
            </w:pPr>
            <w:hyperlink r:id="rId81" w:history="1">
              <w:r w:rsidRPr="00D15B2D">
                <w:rPr>
                  <w:rStyle w:val="Hyperlink"/>
                  <w:color w:val="7030A0"/>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AC34E" w14:textId="6509FD8A" w:rsidR="00E41ABF" w:rsidRPr="00D15B2D" w:rsidRDefault="00E41ABF" w:rsidP="00E41ABF">
            <w:pPr>
              <w:rPr>
                <w:rFonts w:eastAsia="MS Gothic"/>
                <w:color w:val="7030A0"/>
                <w:kern w:val="24"/>
                <w:sz w:val="16"/>
                <w:szCs w:val="16"/>
              </w:rPr>
            </w:pPr>
            <w:proofErr w:type="spellStart"/>
            <w:r w:rsidRPr="00D15B2D">
              <w:rPr>
                <w:color w:val="7030A0"/>
                <w:sz w:val="16"/>
                <w:szCs w:val="16"/>
              </w:rPr>
              <w:t>cr</w:t>
            </w:r>
            <w:proofErr w:type="spellEnd"/>
            <w:r w:rsidRPr="00D15B2D">
              <w:rPr>
                <w:color w:val="7030A0"/>
                <w:sz w:val="16"/>
                <w:szCs w:val="16"/>
              </w:rPr>
              <w:t xml:space="preserve"> cc50 mac </w:t>
            </w:r>
            <w:proofErr w:type="spellStart"/>
            <w:r w:rsidRPr="00D15B2D">
              <w:rPr>
                <w:color w:val="7030A0"/>
                <w:sz w:val="16"/>
                <w:szCs w:val="16"/>
              </w:rPr>
              <w:t>cids</w:t>
            </w:r>
            <w:proofErr w:type="spellEnd"/>
            <w:r w:rsidRPr="00D15B2D">
              <w:rPr>
                <w:color w:val="7030A0"/>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7A6C" w14:textId="7CFAEE48" w:rsidR="00E41ABF" w:rsidRPr="00D15B2D" w:rsidRDefault="00E41ABF" w:rsidP="00E41ABF">
            <w:pPr>
              <w:rPr>
                <w:rFonts w:eastAsia="MS Gothic"/>
                <w:color w:val="7030A0"/>
                <w:kern w:val="24"/>
                <w:sz w:val="16"/>
                <w:szCs w:val="16"/>
              </w:rPr>
            </w:pPr>
            <w:r w:rsidRPr="00D15B2D">
              <w:rPr>
                <w:color w:val="7030A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C8170" w14:textId="4C89D3AB" w:rsidR="00E41ABF" w:rsidRPr="00D15B2D" w:rsidRDefault="00E41ABF" w:rsidP="00E41ABF">
            <w:pPr>
              <w:pStyle w:val="NormalWeb"/>
              <w:spacing w:before="0" w:beforeAutospacing="0" w:after="0" w:afterAutospacing="0"/>
              <w:jc w:val="center"/>
              <w:rPr>
                <w:rFonts w:eastAsia="MS Gothic"/>
                <w:b/>
                <w:bCs/>
                <w:color w:val="7030A0"/>
                <w:kern w:val="24"/>
                <w:sz w:val="16"/>
                <w:szCs w:val="16"/>
              </w:rPr>
            </w:pPr>
            <w:r w:rsidRPr="00D15B2D">
              <w:rPr>
                <w:color w:val="7030A0"/>
                <w:sz w:val="16"/>
                <w:szCs w:val="16"/>
              </w:rPr>
              <w:t>R4M-10C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776F" w14:textId="46AF1553" w:rsidR="00E41ABF" w:rsidRPr="00D15B2D" w:rsidRDefault="00E41ABF" w:rsidP="00E41ABF">
            <w:pPr>
              <w:jc w:val="center"/>
              <w:rPr>
                <w:rFonts w:eastAsia="MS Gothic"/>
                <w:color w:val="7030A0"/>
                <w:kern w:val="24"/>
                <w:sz w:val="16"/>
                <w:szCs w:val="16"/>
              </w:rPr>
            </w:pPr>
            <w:r w:rsidRPr="00D15B2D">
              <w:rPr>
                <w:color w:val="7030A0"/>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71B8BDAE" w14:textId="45D1E512" w:rsidR="00E41ABF" w:rsidRPr="00D15B2D" w:rsidRDefault="00E41ABF" w:rsidP="00E41ABF">
            <w:pPr>
              <w:jc w:val="center"/>
              <w:rPr>
                <w:rFonts w:eastAsia="MS Gothic"/>
                <w:color w:val="7030A0"/>
                <w:kern w:val="24"/>
                <w:sz w:val="16"/>
                <w:szCs w:val="16"/>
              </w:rPr>
            </w:pPr>
            <w:r w:rsidRPr="00D15B2D">
              <w:rPr>
                <w:color w:val="7030A0"/>
                <w:sz w:val="16"/>
                <w:szCs w:val="16"/>
              </w:rPr>
              <w:t>MAC</w:t>
            </w:r>
          </w:p>
        </w:tc>
      </w:tr>
      <w:tr w:rsidR="00E41ABF" w:rsidRPr="00BC5BE9" w14:paraId="574E8E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A5B69" w14:textId="204DCE2A" w:rsidR="00E41ABF" w:rsidRPr="004738A7" w:rsidRDefault="00E41ABF" w:rsidP="00E41ABF">
            <w:pPr>
              <w:jc w:val="center"/>
              <w:rPr>
                <w:rFonts w:eastAsia="MS Gothic"/>
                <w:color w:val="00B050"/>
                <w:kern w:val="24"/>
                <w:sz w:val="16"/>
                <w:szCs w:val="16"/>
              </w:rPr>
            </w:pPr>
            <w:r w:rsidRPr="004738A7">
              <w:rPr>
                <w:color w:val="00B05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1C0EE" w14:textId="63EAE6F0" w:rsidR="00E41ABF" w:rsidRPr="004738A7" w:rsidRDefault="00E41ABF" w:rsidP="00E41ABF">
            <w:pPr>
              <w:rPr>
                <w:rFonts w:eastAsia="MS Gothic"/>
                <w:color w:val="00B050"/>
                <w:kern w:val="24"/>
                <w:sz w:val="16"/>
                <w:szCs w:val="16"/>
              </w:rPr>
            </w:pPr>
            <w:r w:rsidRPr="004738A7">
              <w:rPr>
                <w:color w:val="00B050"/>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358FA" w14:textId="45AA828B" w:rsidR="00E41ABF" w:rsidRPr="004738A7" w:rsidRDefault="00E41ABF" w:rsidP="00E41ABF">
            <w:pPr>
              <w:rPr>
                <w:rFonts w:eastAsia="MS Gothic"/>
                <w:color w:val="00B050"/>
                <w:kern w:val="24"/>
                <w:sz w:val="16"/>
                <w:szCs w:val="16"/>
              </w:rPr>
            </w:pPr>
            <w:r w:rsidRPr="004738A7">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96C07" w14:textId="31B8B3CA" w:rsidR="00E41ABF" w:rsidRPr="004738A7" w:rsidRDefault="006A0A7E" w:rsidP="00E41ABF">
            <w:pPr>
              <w:pStyle w:val="NormalWeb"/>
              <w:spacing w:before="0" w:beforeAutospacing="0" w:after="0" w:afterAutospacing="0"/>
              <w:jc w:val="center"/>
              <w:rPr>
                <w:rFonts w:eastAsia="MS Gothic"/>
                <w:b/>
                <w:bCs/>
                <w:color w:val="00B050"/>
                <w:kern w:val="24"/>
                <w:sz w:val="16"/>
                <w:szCs w:val="16"/>
              </w:rPr>
            </w:pPr>
            <w:r w:rsidRPr="00BC218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21006" w14:textId="085A648C" w:rsidR="00E41ABF" w:rsidRPr="004738A7" w:rsidRDefault="00E41ABF" w:rsidP="00E41ABF">
            <w:pPr>
              <w:jc w:val="center"/>
              <w:rPr>
                <w:rFonts w:eastAsia="MS Gothic"/>
                <w:color w:val="00B050"/>
                <w:kern w:val="24"/>
                <w:sz w:val="16"/>
                <w:szCs w:val="16"/>
              </w:rPr>
            </w:pPr>
            <w:r w:rsidRPr="004738A7">
              <w:rPr>
                <w:color w:val="00B050"/>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369D9AF6" w14:textId="0ED00EDA" w:rsidR="00E41ABF" w:rsidRPr="004738A7" w:rsidRDefault="00E41ABF" w:rsidP="00E41ABF">
            <w:pPr>
              <w:jc w:val="center"/>
              <w:rPr>
                <w:rFonts w:eastAsia="MS Gothic"/>
                <w:color w:val="00B050"/>
                <w:kern w:val="24"/>
                <w:sz w:val="16"/>
                <w:szCs w:val="16"/>
              </w:rPr>
            </w:pPr>
            <w:r w:rsidRPr="004738A7">
              <w:rPr>
                <w:color w:val="00B050"/>
                <w:sz w:val="16"/>
                <w:szCs w:val="16"/>
              </w:rPr>
              <w:t>MAC</w:t>
            </w:r>
          </w:p>
        </w:tc>
      </w:tr>
      <w:tr w:rsidR="00E41ABF" w:rsidRPr="00BC5BE9" w14:paraId="57A04C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1B5D5" w14:textId="5ED67951" w:rsidR="00E41ABF" w:rsidRPr="00BC218E" w:rsidRDefault="00E41ABF" w:rsidP="00E41ABF">
            <w:pPr>
              <w:jc w:val="center"/>
              <w:rPr>
                <w:rFonts w:eastAsia="MS Gothic"/>
                <w:color w:val="00B050"/>
                <w:kern w:val="24"/>
                <w:sz w:val="16"/>
                <w:szCs w:val="16"/>
              </w:rPr>
            </w:pPr>
            <w:hyperlink r:id="rId82" w:history="1">
              <w:r w:rsidRPr="00BC218E">
                <w:rPr>
                  <w:rStyle w:val="Hyperlink"/>
                  <w:color w:val="00B050"/>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69B14D" w14:textId="64F8F423" w:rsidR="00E41ABF" w:rsidRPr="00BC218E" w:rsidRDefault="00E41ABF" w:rsidP="00E41ABF">
            <w:pPr>
              <w:rPr>
                <w:rFonts w:eastAsia="MS Gothic"/>
                <w:color w:val="00B050"/>
                <w:kern w:val="24"/>
                <w:sz w:val="16"/>
                <w:szCs w:val="16"/>
              </w:rPr>
            </w:pPr>
            <w:r w:rsidRPr="00BC218E">
              <w:rPr>
                <w:color w:val="00B050"/>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3B9CD" w14:textId="3DBAC924" w:rsidR="00E41ABF" w:rsidRPr="00BC218E" w:rsidRDefault="00E41ABF" w:rsidP="00E41ABF">
            <w:pPr>
              <w:rPr>
                <w:rFonts w:eastAsia="MS Gothic"/>
                <w:color w:val="00B050"/>
                <w:kern w:val="24"/>
                <w:sz w:val="16"/>
                <w:szCs w:val="16"/>
              </w:rPr>
            </w:pPr>
            <w:r w:rsidRPr="00BC218E">
              <w:rPr>
                <w:color w:val="00B05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BDDB8" w14:textId="3486A811" w:rsidR="00E41ABF" w:rsidRPr="00BC218E" w:rsidRDefault="00E41ABF" w:rsidP="00E41ABF">
            <w:pPr>
              <w:pStyle w:val="NormalWeb"/>
              <w:spacing w:before="0" w:beforeAutospacing="0" w:after="0" w:afterAutospacing="0"/>
              <w:jc w:val="center"/>
              <w:rPr>
                <w:rFonts w:eastAsia="MS Gothic"/>
                <w:b/>
                <w:bCs/>
                <w:color w:val="00B050"/>
                <w:kern w:val="24"/>
                <w:sz w:val="16"/>
                <w:szCs w:val="16"/>
              </w:rPr>
            </w:pPr>
            <w:r w:rsidRPr="00BC218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59310" w14:textId="7CCEEBFE" w:rsidR="00E41ABF" w:rsidRPr="00BC218E" w:rsidRDefault="00E41ABF" w:rsidP="00E41ABF">
            <w:pPr>
              <w:jc w:val="center"/>
              <w:rPr>
                <w:rFonts w:eastAsia="MS Gothic"/>
                <w:color w:val="00B050"/>
                <w:kern w:val="24"/>
                <w:sz w:val="16"/>
                <w:szCs w:val="16"/>
              </w:rPr>
            </w:pPr>
            <w:r w:rsidRPr="00BC218E">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1957C7FF" w14:textId="29407C71" w:rsidR="00E41ABF" w:rsidRPr="00BC218E" w:rsidRDefault="00E41ABF" w:rsidP="00E41ABF">
            <w:pPr>
              <w:jc w:val="center"/>
              <w:rPr>
                <w:rFonts w:eastAsia="MS Gothic"/>
                <w:color w:val="00B050"/>
                <w:kern w:val="24"/>
                <w:sz w:val="16"/>
                <w:szCs w:val="16"/>
              </w:rPr>
            </w:pPr>
            <w:r w:rsidRPr="00BC218E">
              <w:rPr>
                <w:color w:val="00B050"/>
                <w:sz w:val="16"/>
                <w:szCs w:val="16"/>
              </w:rPr>
              <w:t>MAC</w:t>
            </w:r>
          </w:p>
        </w:tc>
      </w:tr>
      <w:tr w:rsidR="00E41ABF" w:rsidRPr="00BC5BE9" w14:paraId="4398598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EC257" w14:textId="29F2B69F" w:rsidR="00E41ABF" w:rsidRPr="001A0BD5" w:rsidRDefault="00E41ABF" w:rsidP="00E41ABF">
            <w:pPr>
              <w:jc w:val="center"/>
              <w:rPr>
                <w:rFonts w:eastAsia="MS Gothic"/>
                <w:color w:val="00B050"/>
                <w:kern w:val="24"/>
                <w:sz w:val="16"/>
                <w:szCs w:val="16"/>
              </w:rPr>
            </w:pPr>
            <w:hyperlink r:id="rId83" w:history="1">
              <w:r w:rsidRPr="001A0BD5">
                <w:rPr>
                  <w:rStyle w:val="Hyperlink"/>
                  <w:color w:val="00B050"/>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5F18" w14:textId="5F54B4BF" w:rsidR="00E41ABF" w:rsidRPr="001A0BD5" w:rsidRDefault="00E41ABF" w:rsidP="00E41ABF">
            <w:pPr>
              <w:rPr>
                <w:rFonts w:eastAsia="MS Gothic"/>
                <w:color w:val="00B050"/>
                <w:kern w:val="24"/>
                <w:sz w:val="16"/>
                <w:szCs w:val="16"/>
              </w:rPr>
            </w:pPr>
            <w:proofErr w:type="spellStart"/>
            <w:r w:rsidRPr="001A0BD5">
              <w:rPr>
                <w:color w:val="00B050"/>
                <w:sz w:val="16"/>
                <w:szCs w:val="16"/>
              </w:rPr>
              <w:t>cr</w:t>
            </w:r>
            <w:proofErr w:type="spellEnd"/>
            <w:r w:rsidRPr="001A0BD5">
              <w:rPr>
                <w:color w:val="00B050"/>
                <w:sz w:val="16"/>
                <w:szCs w:val="16"/>
              </w:rPr>
              <w:t xml:space="preserve"> cc50 mac </w:t>
            </w:r>
            <w:proofErr w:type="spellStart"/>
            <w:r w:rsidRPr="001A0BD5">
              <w:rPr>
                <w:color w:val="00B050"/>
                <w:sz w:val="16"/>
                <w:szCs w:val="16"/>
              </w:rPr>
              <w:t>cids</w:t>
            </w:r>
            <w:proofErr w:type="spellEnd"/>
            <w:r w:rsidRPr="001A0BD5">
              <w:rPr>
                <w:color w:val="00B050"/>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ED3D" w14:textId="4FA6EC10" w:rsidR="00E41ABF" w:rsidRPr="001A0BD5" w:rsidRDefault="00E41ABF" w:rsidP="00E41ABF">
            <w:pPr>
              <w:rPr>
                <w:rFonts w:eastAsia="MS Gothic"/>
                <w:color w:val="00B050"/>
                <w:kern w:val="24"/>
                <w:sz w:val="16"/>
                <w:szCs w:val="16"/>
              </w:rPr>
            </w:pPr>
            <w:r w:rsidRPr="001A0BD5">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82EFA" w14:textId="296E225B" w:rsidR="00E41ABF" w:rsidRPr="001A0BD5" w:rsidRDefault="00E41ABF" w:rsidP="00E41ABF">
            <w:pPr>
              <w:pStyle w:val="NormalWeb"/>
              <w:spacing w:before="0" w:beforeAutospacing="0" w:after="0" w:afterAutospacing="0"/>
              <w:jc w:val="center"/>
              <w:rPr>
                <w:rFonts w:eastAsia="MS Gothic"/>
                <w:b/>
                <w:bCs/>
                <w:color w:val="00B050"/>
                <w:kern w:val="24"/>
                <w:sz w:val="16"/>
                <w:szCs w:val="16"/>
              </w:rPr>
            </w:pPr>
            <w:r w:rsidRPr="001A0BD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035C" w14:textId="0BE7F7C5" w:rsidR="00E41ABF" w:rsidRPr="001A0BD5" w:rsidRDefault="00E41ABF" w:rsidP="00E41ABF">
            <w:pPr>
              <w:jc w:val="center"/>
              <w:rPr>
                <w:rFonts w:eastAsia="MS Gothic"/>
                <w:color w:val="00B050"/>
                <w:kern w:val="24"/>
                <w:sz w:val="16"/>
                <w:szCs w:val="16"/>
              </w:rPr>
            </w:pPr>
            <w:r w:rsidRPr="001A0BD5">
              <w:rPr>
                <w:color w:val="00B050"/>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0750D8C3" w14:textId="5D18E5E1" w:rsidR="00E41ABF" w:rsidRPr="001A0BD5" w:rsidRDefault="00E41ABF" w:rsidP="00E41ABF">
            <w:pPr>
              <w:jc w:val="center"/>
              <w:rPr>
                <w:rFonts w:eastAsia="MS Gothic"/>
                <w:color w:val="00B050"/>
                <w:kern w:val="24"/>
                <w:sz w:val="16"/>
                <w:szCs w:val="16"/>
              </w:rPr>
            </w:pPr>
            <w:r w:rsidRPr="001A0BD5">
              <w:rPr>
                <w:color w:val="00B050"/>
                <w:sz w:val="16"/>
                <w:szCs w:val="16"/>
              </w:rPr>
              <w:t>MAC</w:t>
            </w:r>
          </w:p>
        </w:tc>
      </w:tr>
      <w:tr w:rsidR="00E41ABF" w:rsidRPr="00BC5BE9" w14:paraId="5514221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F5BB8" w14:textId="43E1CCDB" w:rsidR="00E41ABF" w:rsidRPr="000C4140" w:rsidRDefault="00E41ABF" w:rsidP="00E41ABF">
            <w:pPr>
              <w:jc w:val="center"/>
              <w:rPr>
                <w:rFonts w:eastAsia="MS Gothic"/>
                <w:color w:val="00B050"/>
                <w:kern w:val="24"/>
                <w:sz w:val="16"/>
                <w:szCs w:val="16"/>
              </w:rPr>
            </w:pPr>
            <w:r w:rsidRPr="000C4140">
              <w:rPr>
                <w:color w:val="00B050"/>
                <w:sz w:val="16"/>
                <w:szCs w:val="16"/>
              </w:rPr>
              <w:t>25/1101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E8D37" w14:textId="487CBFF0" w:rsidR="00E41ABF" w:rsidRPr="000C4140" w:rsidRDefault="00E41ABF" w:rsidP="00E41ABF">
            <w:pPr>
              <w:rPr>
                <w:rFonts w:eastAsia="MS Gothic"/>
                <w:color w:val="00B050"/>
                <w:kern w:val="24"/>
                <w:sz w:val="16"/>
                <w:szCs w:val="16"/>
              </w:rPr>
            </w:pPr>
            <w:r w:rsidRPr="000C4140">
              <w:rPr>
                <w:color w:val="00B050"/>
                <w:sz w:val="16"/>
                <w:szCs w:val="16"/>
              </w:rPr>
              <w:t>PDT-CR MAC on Seamless Roaming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C5BFC" w14:textId="74DC34A0" w:rsidR="00E41ABF" w:rsidRPr="000C4140" w:rsidRDefault="00E41ABF" w:rsidP="00E41ABF">
            <w:pPr>
              <w:rPr>
                <w:rFonts w:eastAsia="MS Gothic"/>
                <w:color w:val="00B050"/>
                <w:kern w:val="24"/>
                <w:sz w:val="16"/>
                <w:szCs w:val="16"/>
              </w:rPr>
            </w:pPr>
            <w:r w:rsidRPr="000C4140">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4CF83C" w14:textId="77777777" w:rsidR="00E41ABF" w:rsidRDefault="00E41ABF" w:rsidP="00E41ABF">
            <w:pPr>
              <w:pStyle w:val="NormalWeb"/>
              <w:spacing w:before="0" w:beforeAutospacing="0" w:after="0" w:afterAutospacing="0"/>
              <w:jc w:val="center"/>
              <w:rPr>
                <w:b/>
                <w:bCs/>
                <w:color w:val="00B050"/>
                <w:sz w:val="16"/>
                <w:szCs w:val="16"/>
              </w:rPr>
            </w:pPr>
            <w:r w:rsidRPr="000C4140">
              <w:rPr>
                <w:b/>
                <w:bCs/>
                <w:color w:val="00B050"/>
                <w:sz w:val="16"/>
                <w:szCs w:val="16"/>
              </w:rPr>
              <w:t>Presented</w:t>
            </w:r>
          </w:p>
          <w:p w14:paraId="3041A6B1" w14:textId="61B42C3F" w:rsidR="004F41B9" w:rsidRPr="000C4140" w:rsidRDefault="004F41B9" w:rsidP="00E41ABF">
            <w:pPr>
              <w:pStyle w:val="NormalWeb"/>
              <w:spacing w:before="0" w:beforeAutospacing="0" w:after="0" w:afterAutospacing="0"/>
              <w:jc w:val="center"/>
              <w:rPr>
                <w:rFonts w:eastAsia="MS Gothic"/>
                <w:b/>
                <w:bCs/>
                <w:color w:val="00B050"/>
                <w:kern w:val="24"/>
                <w:sz w:val="16"/>
                <w:szCs w:val="16"/>
              </w:rPr>
            </w:pPr>
            <w:r w:rsidRPr="004F41B9">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4AD77" w14:textId="0F8EE0A6" w:rsidR="00E41ABF" w:rsidRPr="000C4140" w:rsidRDefault="00E41ABF" w:rsidP="00E41ABF">
            <w:pPr>
              <w:jc w:val="center"/>
              <w:rPr>
                <w:rFonts w:eastAsia="MS Gothic"/>
                <w:color w:val="00B050"/>
                <w:kern w:val="24"/>
                <w:sz w:val="16"/>
                <w:szCs w:val="16"/>
              </w:rPr>
            </w:pPr>
            <w:r w:rsidRPr="000C4140">
              <w:rPr>
                <w:color w:val="00B050"/>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059F8DEB" w14:textId="774CF919" w:rsidR="00E41ABF" w:rsidRPr="000C4140" w:rsidRDefault="00E41ABF" w:rsidP="00E41ABF">
            <w:pPr>
              <w:jc w:val="center"/>
              <w:rPr>
                <w:rFonts w:eastAsia="MS Gothic"/>
                <w:color w:val="00B050"/>
                <w:kern w:val="24"/>
                <w:sz w:val="16"/>
                <w:szCs w:val="16"/>
              </w:rPr>
            </w:pPr>
            <w:r w:rsidRPr="000C4140">
              <w:rPr>
                <w:color w:val="00B050"/>
                <w:sz w:val="16"/>
                <w:szCs w:val="16"/>
              </w:rPr>
              <w:t>MAC</w:t>
            </w:r>
          </w:p>
        </w:tc>
      </w:tr>
      <w:bookmarkStart w:id="37" w:name="_Hlk204304991"/>
      <w:tr w:rsidR="00E41ABF" w:rsidRPr="00BC5BE9" w14:paraId="350213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DF07C" w14:textId="5EFD2825" w:rsidR="00E41ABF" w:rsidRPr="00DE0CB8" w:rsidRDefault="00E41ABF" w:rsidP="00E41ABF">
            <w:pPr>
              <w:jc w:val="center"/>
              <w:rPr>
                <w:rFonts w:eastAsia="MS Gothic"/>
                <w:color w:val="00B050"/>
                <w:kern w:val="24"/>
                <w:sz w:val="16"/>
                <w:szCs w:val="16"/>
              </w:rPr>
            </w:pPr>
            <w:r>
              <w:lastRenderedPageBreak/>
              <w:fldChar w:fldCharType="begin"/>
            </w:r>
            <w:r>
              <w:instrText>HYPERLINK "https://mentor.ieee.org/802.11/dcn/25/11-25-1097-00-00bn-cc50-mac-cids-in-clause-37-14.docx"</w:instrText>
            </w:r>
            <w:r>
              <w:fldChar w:fldCharType="separate"/>
            </w:r>
            <w:r w:rsidRPr="00DE0CB8">
              <w:rPr>
                <w:rStyle w:val="Hyperlink"/>
                <w:color w:val="00B050"/>
                <w:sz w:val="16"/>
                <w:szCs w:val="16"/>
              </w:rPr>
              <w:t>25/1097</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F63C5" w14:textId="30F9FB38" w:rsidR="00E41ABF" w:rsidRPr="00DE0CB8" w:rsidRDefault="00E41ABF" w:rsidP="00E41ABF">
            <w:pPr>
              <w:rPr>
                <w:rFonts w:eastAsia="MS Gothic"/>
                <w:color w:val="00B050"/>
                <w:kern w:val="24"/>
                <w:sz w:val="16"/>
                <w:szCs w:val="16"/>
              </w:rPr>
            </w:pPr>
            <w:r w:rsidRPr="00DE0CB8">
              <w:rPr>
                <w:color w:val="00B050"/>
                <w:sz w:val="16"/>
                <w:szCs w:val="16"/>
              </w:rPr>
              <w:t xml:space="preserve">cc50 mac </w:t>
            </w:r>
            <w:proofErr w:type="spellStart"/>
            <w:r w:rsidRPr="00DE0CB8">
              <w:rPr>
                <w:color w:val="00B050"/>
                <w:sz w:val="16"/>
                <w:szCs w:val="16"/>
              </w:rPr>
              <w:t>cids</w:t>
            </w:r>
            <w:proofErr w:type="spellEnd"/>
            <w:r w:rsidRPr="00DE0CB8">
              <w:rPr>
                <w:color w:val="00B050"/>
                <w:sz w:val="16"/>
                <w:szCs w:val="16"/>
              </w:rPr>
              <w:t xml:space="preserve"> in clause 37.14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3422E" w14:textId="01275CC7" w:rsidR="00E41ABF" w:rsidRPr="00DE0CB8" w:rsidRDefault="00E41ABF" w:rsidP="00E41ABF">
            <w:pPr>
              <w:rPr>
                <w:rFonts w:eastAsia="MS Gothic"/>
                <w:color w:val="00B050"/>
                <w:kern w:val="24"/>
                <w:sz w:val="16"/>
                <w:szCs w:val="16"/>
              </w:rPr>
            </w:pPr>
            <w:r w:rsidRPr="00DE0CB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C6CF3" w14:textId="77777777" w:rsidR="00E41ABF" w:rsidRDefault="00E41ABF" w:rsidP="00E41ABF">
            <w:pPr>
              <w:pStyle w:val="NormalWeb"/>
              <w:spacing w:before="0" w:beforeAutospacing="0" w:after="0" w:afterAutospacing="0"/>
              <w:jc w:val="center"/>
              <w:rPr>
                <w:b/>
                <w:bCs/>
                <w:color w:val="00B050"/>
                <w:sz w:val="16"/>
                <w:szCs w:val="16"/>
              </w:rPr>
            </w:pPr>
            <w:r w:rsidRPr="00DE0CB8">
              <w:rPr>
                <w:b/>
                <w:bCs/>
                <w:color w:val="00B050"/>
                <w:sz w:val="16"/>
                <w:szCs w:val="16"/>
              </w:rPr>
              <w:t>Presented</w:t>
            </w:r>
          </w:p>
          <w:p w14:paraId="575E93DF" w14:textId="645C7014" w:rsidR="00DE0A0F" w:rsidRPr="00DE0CB8" w:rsidRDefault="00DE0A0F" w:rsidP="00E41ABF">
            <w:pPr>
              <w:pStyle w:val="NormalWeb"/>
              <w:spacing w:before="0" w:beforeAutospacing="0" w:after="0" w:afterAutospacing="0"/>
              <w:jc w:val="center"/>
              <w:rPr>
                <w:rFonts w:eastAsia="MS Gothic"/>
                <w:color w:val="00B050"/>
                <w:kern w:val="24"/>
                <w:sz w:val="16"/>
                <w:szCs w:val="16"/>
              </w:rPr>
            </w:pPr>
            <w:r w:rsidRPr="004F41B9">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BBA33" w14:textId="643963B8" w:rsidR="00E41ABF" w:rsidRPr="00DE0CB8" w:rsidRDefault="00E41ABF" w:rsidP="00E41ABF">
            <w:pPr>
              <w:jc w:val="center"/>
              <w:rPr>
                <w:rFonts w:eastAsia="MS Gothic"/>
                <w:color w:val="00B050"/>
                <w:kern w:val="24"/>
                <w:sz w:val="16"/>
                <w:szCs w:val="16"/>
              </w:rPr>
            </w:pPr>
            <w:r w:rsidRPr="00DE0CB8">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tcPr>
          <w:p w14:paraId="74031323" w14:textId="08B38494" w:rsidR="00E41ABF" w:rsidRPr="00DE0CB8" w:rsidRDefault="00E41ABF" w:rsidP="00E41ABF">
            <w:pPr>
              <w:jc w:val="center"/>
              <w:rPr>
                <w:rFonts w:eastAsia="MS Gothic"/>
                <w:color w:val="00B050"/>
                <w:kern w:val="24"/>
                <w:sz w:val="16"/>
                <w:szCs w:val="16"/>
              </w:rPr>
            </w:pPr>
            <w:r w:rsidRPr="00DE0CB8">
              <w:rPr>
                <w:color w:val="00B050"/>
                <w:sz w:val="16"/>
                <w:szCs w:val="16"/>
              </w:rPr>
              <w:t>MAC</w:t>
            </w:r>
          </w:p>
        </w:tc>
      </w:tr>
      <w:bookmarkEnd w:id="37"/>
      <w:tr w:rsidR="00E41ABF" w:rsidRPr="00BC5BE9" w14:paraId="0EB4E2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1AB6" w14:textId="7F0C4B7F" w:rsidR="00E41ABF" w:rsidRPr="00643533" w:rsidRDefault="00E41ABF" w:rsidP="00E41ABF">
            <w:pPr>
              <w:jc w:val="center"/>
              <w:rPr>
                <w:rFonts w:eastAsia="MS Gothic"/>
                <w:color w:val="00B050"/>
                <w:kern w:val="24"/>
                <w:sz w:val="16"/>
                <w:szCs w:val="16"/>
              </w:rPr>
            </w:pPr>
            <w:r>
              <w:fldChar w:fldCharType="begin"/>
            </w:r>
            <w:r>
              <w:instrText>HYPERLINK "https://mentor.ieee.org/802.11/dcn/25/11-25-1080-00-00bn-cc50-switching-back-condition-for-npca-operation.docx"</w:instrText>
            </w:r>
            <w:r>
              <w:fldChar w:fldCharType="separate"/>
            </w:r>
            <w:r w:rsidRPr="00643533">
              <w:rPr>
                <w:rStyle w:val="Hyperlink"/>
                <w:color w:val="00B050"/>
                <w:sz w:val="16"/>
                <w:szCs w:val="16"/>
              </w:rPr>
              <w:t>25/1080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4CF" w14:textId="15B953DB" w:rsidR="00E41ABF" w:rsidRPr="00643533" w:rsidRDefault="00E41ABF" w:rsidP="00E41ABF">
            <w:pPr>
              <w:rPr>
                <w:rFonts w:eastAsia="MS Gothic"/>
                <w:color w:val="00B050"/>
                <w:kern w:val="24"/>
                <w:sz w:val="16"/>
                <w:szCs w:val="16"/>
              </w:rPr>
            </w:pPr>
            <w:r w:rsidRPr="00643533">
              <w:rPr>
                <w:color w:val="00B050"/>
                <w:sz w:val="16"/>
                <w:szCs w:val="16"/>
              </w:rPr>
              <w:t>CC50: Switching back condition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07FD" w14:textId="01D2B0D5" w:rsidR="00E41ABF" w:rsidRPr="00643533" w:rsidRDefault="00E41ABF" w:rsidP="00E41ABF">
            <w:pPr>
              <w:rPr>
                <w:rFonts w:eastAsia="MS Gothic"/>
                <w:color w:val="00B050"/>
                <w:kern w:val="24"/>
                <w:sz w:val="16"/>
                <w:szCs w:val="16"/>
              </w:rPr>
            </w:pPr>
            <w:proofErr w:type="spellStart"/>
            <w:r w:rsidRPr="00643533">
              <w:rPr>
                <w:color w:val="00B050"/>
                <w:sz w:val="16"/>
                <w:szCs w:val="16"/>
              </w:rPr>
              <w:t>Dongju</w:t>
            </w:r>
            <w:proofErr w:type="spellEnd"/>
            <w:r w:rsidRPr="00643533">
              <w:rPr>
                <w:color w:val="00B05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F1FC4" w14:textId="4F70EE76" w:rsidR="00E41ABF" w:rsidRPr="00643533" w:rsidRDefault="00E41ABF" w:rsidP="00E41ABF">
            <w:pPr>
              <w:pStyle w:val="NormalWeb"/>
              <w:spacing w:before="0" w:beforeAutospacing="0" w:after="0" w:afterAutospacing="0"/>
              <w:jc w:val="center"/>
              <w:rPr>
                <w:rFonts w:eastAsia="MS Gothic"/>
                <w:b/>
                <w:bCs/>
                <w:color w:val="00B050"/>
                <w:kern w:val="24"/>
                <w:sz w:val="16"/>
                <w:szCs w:val="16"/>
              </w:rPr>
            </w:pPr>
            <w:r w:rsidRPr="0064353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E83" w14:textId="6691BDF1" w:rsidR="00E41ABF" w:rsidRPr="00643533" w:rsidRDefault="00E41ABF" w:rsidP="00E41ABF">
            <w:pPr>
              <w:jc w:val="center"/>
              <w:rPr>
                <w:rFonts w:eastAsia="MS Gothic"/>
                <w:color w:val="00B050"/>
                <w:kern w:val="24"/>
                <w:sz w:val="16"/>
                <w:szCs w:val="16"/>
              </w:rPr>
            </w:pPr>
            <w:r w:rsidRPr="00643533">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2EE7D3CB" w14:textId="0030C3C0" w:rsidR="00E41ABF" w:rsidRPr="00643533" w:rsidRDefault="00E41ABF" w:rsidP="00E41ABF">
            <w:pPr>
              <w:jc w:val="center"/>
              <w:rPr>
                <w:rFonts w:eastAsia="MS Gothic"/>
                <w:color w:val="00B050"/>
                <w:kern w:val="24"/>
                <w:sz w:val="16"/>
                <w:szCs w:val="16"/>
              </w:rPr>
            </w:pPr>
            <w:r w:rsidRPr="00643533">
              <w:rPr>
                <w:color w:val="00B050"/>
                <w:sz w:val="16"/>
                <w:szCs w:val="16"/>
              </w:rPr>
              <w:t>MAC</w:t>
            </w:r>
          </w:p>
        </w:tc>
      </w:tr>
      <w:tr w:rsidR="00E41ABF" w:rsidRPr="00BC5BE9" w14:paraId="221E6F5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FB8C" w14:textId="02EFDAA8" w:rsidR="00E41ABF" w:rsidRPr="002F3729" w:rsidRDefault="00E41ABF" w:rsidP="00E41ABF">
            <w:pPr>
              <w:jc w:val="center"/>
              <w:rPr>
                <w:rFonts w:eastAsia="MS Gothic"/>
                <w:color w:val="00B050"/>
                <w:kern w:val="24"/>
                <w:sz w:val="16"/>
                <w:szCs w:val="16"/>
              </w:rPr>
            </w:pPr>
            <w:r w:rsidRPr="002F3729">
              <w:rPr>
                <w:rFonts w:eastAsia="MS Gothic"/>
                <w:color w:val="00B050"/>
                <w:kern w:val="24"/>
                <w:sz w:val="16"/>
                <w:szCs w:val="16"/>
              </w:rPr>
              <w:t>25/1082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D189B" w14:textId="05242DD2" w:rsidR="00E41ABF" w:rsidRPr="002F3729" w:rsidRDefault="00E41ABF" w:rsidP="00E41ABF">
            <w:pPr>
              <w:rPr>
                <w:rFonts w:eastAsia="MS Gothic"/>
                <w:color w:val="00B050"/>
                <w:kern w:val="24"/>
                <w:sz w:val="16"/>
                <w:szCs w:val="16"/>
              </w:rPr>
            </w:pPr>
            <w:r w:rsidRPr="002F3729">
              <w:rPr>
                <w:rFonts w:eastAsia="MS Gothic"/>
                <w:color w:val="00B050"/>
                <w:kern w:val="24"/>
                <w:sz w:val="16"/>
                <w:szCs w:val="16"/>
              </w:rPr>
              <w:t>PDT-MAC-Co-TDMA-CR-CC50-Part-3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5B7C5" w14:textId="67CEE6D1" w:rsidR="00E41ABF" w:rsidRPr="002F3729" w:rsidRDefault="00E41ABF" w:rsidP="00E41ABF">
            <w:pPr>
              <w:rPr>
                <w:rFonts w:eastAsia="MS Gothic"/>
                <w:color w:val="00B050"/>
                <w:kern w:val="24"/>
                <w:sz w:val="16"/>
                <w:szCs w:val="16"/>
              </w:rPr>
            </w:pPr>
            <w:r w:rsidRPr="002F3729">
              <w:rPr>
                <w:rFonts w:eastAsia="MS Gothic"/>
                <w:color w:val="00B05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7C2A8" w14:textId="0F577308" w:rsidR="00E41ABF" w:rsidRPr="002F3729" w:rsidRDefault="00E41ABF" w:rsidP="00E41ABF">
            <w:pPr>
              <w:pStyle w:val="NormalWeb"/>
              <w:spacing w:before="0" w:beforeAutospacing="0" w:after="0" w:afterAutospacing="0"/>
              <w:jc w:val="center"/>
              <w:rPr>
                <w:rFonts w:eastAsia="MS Gothic"/>
                <w:b/>
                <w:bCs/>
                <w:color w:val="00B050"/>
                <w:kern w:val="24"/>
                <w:sz w:val="16"/>
                <w:szCs w:val="16"/>
              </w:rPr>
            </w:pPr>
            <w:r w:rsidRPr="002F372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36274" w14:textId="0EF907E7" w:rsidR="00E41ABF" w:rsidRPr="002F3729" w:rsidRDefault="00E41ABF" w:rsidP="00E41ABF">
            <w:pPr>
              <w:jc w:val="center"/>
              <w:rPr>
                <w:rFonts w:eastAsia="MS Gothic"/>
                <w:color w:val="00B050"/>
                <w:kern w:val="24"/>
                <w:sz w:val="16"/>
                <w:szCs w:val="16"/>
              </w:rPr>
            </w:pPr>
            <w:r w:rsidRPr="002F3729">
              <w:rPr>
                <w:color w:val="00B050"/>
                <w:sz w:val="16"/>
                <w:szCs w:val="16"/>
              </w:rPr>
              <w:t>CR-70C</w:t>
            </w:r>
          </w:p>
        </w:tc>
        <w:tc>
          <w:tcPr>
            <w:tcW w:w="900" w:type="dxa"/>
            <w:tcBorders>
              <w:top w:val="single" w:sz="8" w:space="0" w:color="1B587C"/>
              <w:left w:val="single" w:sz="8" w:space="0" w:color="1B587C"/>
              <w:bottom w:val="single" w:sz="8" w:space="0" w:color="1B587C"/>
              <w:right w:val="single" w:sz="8" w:space="0" w:color="1B587C"/>
            </w:tcBorders>
          </w:tcPr>
          <w:p w14:paraId="4E54B130" w14:textId="2A9856F7" w:rsidR="00E41ABF" w:rsidRPr="002F3729" w:rsidRDefault="00E41ABF" w:rsidP="00E41ABF">
            <w:pPr>
              <w:jc w:val="center"/>
              <w:rPr>
                <w:rFonts w:eastAsia="MS Gothic"/>
                <w:color w:val="00B050"/>
                <w:kern w:val="24"/>
                <w:sz w:val="16"/>
                <w:szCs w:val="16"/>
              </w:rPr>
            </w:pPr>
            <w:r w:rsidRPr="002F3729">
              <w:rPr>
                <w:color w:val="00B050"/>
                <w:sz w:val="16"/>
                <w:szCs w:val="16"/>
              </w:rPr>
              <w:t>MAC</w:t>
            </w:r>
          </w:p>
        </w:tc>
      </w:tr>
      <w:tr w:rsidR="00E41ABF" w:rsidRPr="00BC5BE9" w14:paraId="12E0C7F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2D406" w14:textId="054213F2" w:rsidR="00E41ABF" w:rsidRPr="000B0A59" w:rsidRDefault="00E41ABF" w:rsidP="00E41ABF">
            <w:pPr>
              <w:jc w:val="center"/>
              <w:rPr>
                <w:rFonts w:eastAsia="MS Gothic"/>
                <w:color w:val="FF0000"/>
                <w:kern w:val="24"/>
                <w:sz w:val="16"/>
                <w:szCs w:val="16"/>
              </w:rPr>
            </w:pPr>
            <w:r>
              <w:rPr>
                <w:rFonts w:eastAsia="MS Gothic"/>
                <w:color w:val="FF0000"/>
                <w:kern w:val="24"/>
                <w:sz w:val="16"/>
                <w:szCs w:val="16"/>
              </w:rPr>
              <w:t>25/1132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C951C" w14:textId="7C712B61" w:rsidR="00E41ABF" w:rsidRPr="004B6848" w:rsidRDefault="00E41ABF" w:rsidP="00E41ABF">
            <w:pPr>
              <w:rPr>
                <w:rFonts w:eastAsia="MS Gothic"/>
                <w:kern w:val="24"/>
                <w:sz w:val="16"/>
                <w:szCs w:val="16"/>
              </w:rPr>
            </w:pPr>
            <w:r w:rsidRPr="00C97EFA">
              <w:rPr>
                <w:rFonts w:eastAsia="MS Gothic"/>
                <w:kern w:val="24"/>
                <w:sz w:val="16"/>
                <w:szCs w:val="16"/>
              </w:rPr>
              <w:t>PDT-MAC-Co-TDMA-CR-CC50-Part-4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15671" w14:textId="41622B7A" w:rsidR="00E41ABF" w:rsidRPr="004B6848" w:rsidRDefault="00E41ABF" w:rsidP="00E41ABF">
            <w:pPr>
              <w:rPr>
                <w:rFonts w:eastAsia="MS Gothic"/>
                <w:kern w:val="24"/>
                <w:sz w:val="16"/>
                <w:szCs w:val="16"/>
              </w:rPr>
            </w:pPr>
            <w:r w:rsidRPr="004B2BB4">
              <w:rPr>
                <w:rFonts w:eastAsia="MS Gothic"/>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608D" w14:textId="77777777" w:rsidR="00E41ABF" w:rsidRDefault="00E41ABF" w:rsidP="00E41ABF">
            <w:pPr>
              <w:pStyle w:val="NormalWeb"/>
              <w:spacing w:before="0" w:beforeAutospacing="0" w:after="0" w:afterAutospacing="0"/>
              <w:jc w:val="center"/>
              <w:rPr>
                <w:b/>
                <w:bCs/>
                <w:color w:val="000000"/>
                <w:sz w:val="16"/>
                <w:szCs w:val="16"/>
              </w:rPr>
            </w:pPr>
            <w:r w:rsidRPr="00FD53DC">
              <w:rPr>
                <w:b/>
                <w:bCs/>
                <w:color w:val="000000"/>
                <w:sz w:val="16"/>
                <w:szCs w:val="16"/>
              </w:rPr>
              <w:t>Pending</w:t>
            </w:r>
          </w:p>
          <w:p w14:paraId="77BE363E" w14:textId="6D6A1429" w:rsidR="00E41ABF" w:rsidRPr="00FD53DC" w:rsidRDefault="00E41ABF" w:rsidP="00E41ABF">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D8D7" w14:textId="3300D7C4" w:rsidR="00E41ABF" w:rsidRDefault="00E41ABF" w:rsidP="00E41ABF">
            <w:pPr>
              <w:jc w:val="center"/>
              <w:rPr>
                <w:rFonts w:eastAsia="MS Gothic"/>
                <w:kern w:val="24"/>
                <w:sz w:val="16"/>
                <w:szCs w:val="16"/>
              </w:rPr>
            </w:pPr>
            <w:r>
              <w:rPr>
                <w:sz w:val="16"/>
                <w:szCs w:val="16"/>
              </w:rPr>
              <w:t>CR-52C</w:t>
            </w:r>
          </w:p>
        </w:tc>
        <w:tc>
          <w:tcPr>
            <w:tcW w:w="900" w:type="dxa"/>
            <w:tcBorders>
              <w:top w:val="single" w:sz="8" w:space="0" w:color="1B587C"/>
              <w:left w:val="single" w:sz="8" w:space="0" w:color="1B587C"/>
              <w:bottom w:val="single" w:sz="8" w:space="0" w:color="1B587C"/>
              <w:right w:val="single" w:sz="8" w:space="0" w:color="1B587C"/>
            </w:tcBorders>
          </w:tcPr>
          <w:p w14:paraId="7B1294BB" w14:textId="7555AB26" w:rsidR="00E41ABF" w:rsidRDefault="00E41ABF" w:rsidP="00E41ABF">
            <w:pPr>
              <w:jc w:val="center"/>
              <w:rPr>
                <w:rFonts w:eastAsia="MS Gothic"/>
                <w:kern w:val="24"/>
                <w:sz w:val="16"/>
                <w:szCs w:val="16"/>
              </w:rPr>
            </w:pPr>
            <w:r>
              <w:rPr>
                <w:color w:val="000000"/>
                <w:sz w:val="16"/>
                <w:szCs w:val="16"/>
              </w:rPr>
              <w:t>MAC</w:t>
            </w:r>
          </w:p>
        </w:tc>
      </w:tr>
      <w:tr w:rsidR="00E41ABF" w:rsidRPr="00BC5BE9" w14:paraId="66A478D0" w14:textId="77777777" w:rsidTr="00B109F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41649" w14:textId="56888AF9" w:rsidR="00E41ABF" w:rsidRPr="00D15B2D" w:rsidRDefault="00E41ABF" w:rsidP="00E41ABF">
            <w:pPr>
              <w:jc w:val="center"/>
              <w:rPr>
                <w:rFonts w:eastAsia="MS Gothic"/>
                <w:color w:val="00B050"/>
                <w:kern w:val="24"/>
                <w:sz w:val="16"/>
                <w:szCs w:val="16"/>
              </w:rPr>
            </w:pPr>
            <w:r w:rsidRPr="00D15B2D">
              <w:rPr>
                <w:rFonts w:eastAsia="MS Gothic"/>
                <w:color w:val="00B050"/>
                <w:kern w:val="24"/>
                <w:sz w:val="16"/>
                <w:szCs w:val="16"/>
              </w:rPr>
              <w:t>25/1020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7DA45" w14:textId="3D8ADAAD" w:rsidR="00E41ABF" w:rsidRPr="00D15B2D" w:rsidRDefault="00E41ABF" w:rsidP="00E41ABF">
            <w:pPr>
              <w:rPr>
                <w:rFonts w:eastAsia="MS Gothic"/>
                <w:color w:val="00B050"/>
                <w:kern w:val="24"/>
                <w:sz w:val="16"/>
                <w:szCs w:val="16"/>
              </w:rPr>
            </w:pPr>
            <w:r w:rsidRPr="00D15B2D">
              <w:rPr>
                <w:rFonts w:eastAsia="MS Gothic"/>
                <w:color w:val="00B050"/>
                <w:kern w:val="24"/>
                <w:sz w:val="16"/>
                <w:szCs w:val="16"/>
              </w:rPr>
              <w:t>PDT-CR MAC on Seamless Roaming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D4430" w14:textId="21160326" w:rsidR="00E41ABF" w:rsidRPr="00D15B2D" w:rsidRDefault="00E41ABF" w:rsidP="00E41ABF">
            <w:pPr>
              <w:rPr>
                <w:rFonts w:eastAsia="MS Gothic"/>
                <w:color w:val="00B050"/>
                <w:kern w:val="24"/>
                <w:sz w:val="16"/>
                <w:szCs w:val="16"/>
              </w:rPr>
            </w:pPr>
            <w:r w:rsidRPr="00D15B2D">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DA4FA" w14:textId="5AABC1D0" w:rsidR="00E41ABF" w:rsidRPr="00D15B2D" w:rsidRDefault="00E41ABF" w:rsidP="00E41ABF">
            <w:pPr>
              <w:pStyle w:val="NormalWeb"/>
              <w:spacing w:before="0" w:beforeAutospacing="0" w:after="0" w:afterAutospacing="0"/>
              <w:jc w:val="center"/>
              <w:rPr>
                <w:rFonts w:eastAsia="MS Gothic"/>
                <w:b/>
                <w:bCs/>
                <w:color w:val="00B050"/>
                <w:kern w:val="24"/>
                <w:sz w:val="16"/>
                <w:szCs w:val="16"/>
              </w:rPr>
            </w:pPr>
            <w:r w:rsidRPr="00D15B2D">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E5DD" w14:textId="6E122554" w:rsidR="00E41ABF" w:rsidRPr="00D15B2D" w:rsidRDefault="00E41ABF" w:rsidP="00E41ABF">
            <w:pPr>
              <w:jc w:val="center"/>
              <w:rPr>
                <w:rFonts w:eastAsia="MS Gothic"/>
                <w:color w:val="00B050"/>
                <w:kern w:val="24"/>
                <w:sz w:val="16"/>
                <w:szCs w:val="16"/>
              </w:rPr>
            </w:pPr>
            <w:r w:rsidRPr="00D15B2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tcPr>
          <w:p w14:paraId="2FA4F700" w14:textId="5343529C" w:rsidR="00E41ABF" w:rsidRPr="00D15B2D" w:rsidRDefault="00E41ABF" w:rsidP="00E41ABF">
            <w:pPr>
              <w:jc w:val="center"/>
              <w:rPr>
                <w:rFonts w:eastAsia="MS Gothic"/>
                <w:color w:val="00B050"/>
                <w:kern w:val="24"/>
                <w:sz w:val="16"/>
                <w:szCs w:val="16"/>
              </w:rPr>
            </w:pPr>
            <w:r w:rsidRPr="00D15B2D">
              <w:rPr>
                <w:color w:val="00B050"/>
                <w:sz w:val="16"/>
                <w:szCs w:val="16"/>
              </w:rPr>
              <w:t>MAC</w:t>
            </w:r>
          </w:p>
        </w:tc>
      </w:tr>
      <w:tr w:rsidR="00E41ABF" w:rsidRPr="00BC5BE9" w14:paraId="40F81ACD" w14:textId="77777777" w:rsidTr="00B109F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BBE25" w14:textId="7397F97B" w:rsidR="00E41ABF" w:rsidRPr="000B72C5" w:rsidRDefault="00E41ABF" w:rsidP="00E41ABF">
            <w:pPr>
              <w:jc w:val="center"/>
              <w:rPr>
                <w:rFonts w:eastAsia="MS Gothic"/>
                <w:color w:val="00B050"/>
                <w:kern w:val="24"/>
                <w:sz w:val="16"/>
                <w:szCs w:val="16"/>
              </w:rPr>
            </w:pPr>
            <w:r w:rsidRPr="000B72C5">
              <w:rPr>
                <w:rFonts w:eastAsia="MS Gothic"/>
                <w:color w:val="00B050"/>
                <w:kern w:val="24"/>
                <w:sz w:val="16"/>
                <w:szCs w:val="16"/>
              </w:rPr>
              <w:t>25/1131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A7194" w14:textId="7B18111D" w:rsidR="00E41ABF" w:rsidRPr="000B72C5" w:rsidRDefault="00E41ABF" w:rsidP="00E41ABF">
            <w:pPr>
              <w:rPr>
                <w:rFonts w:eastAsia="MS Gothic"/>
                <w:color w:val="00B050"/>
                <w:kern w:val="24"/>
                <w:sz w:val="16"/>
                <w:szCs w:val="16"/>
              </w:rPr>
            </w:pPr>
            <w:r w:rsidRPr="000B72C5">
              <w:rPr>
                <w:rFonts w:eastAsia="MS Gothic"/>
                <w:color w:val="00B050"/>
                <w:kern w:val="24"/>
                <w:sz w:val="16"/>
                <w:szCs w:val="16"/>
              </w:rPr>
              <w:t>CR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EFF7" w14:textId="58C4FFCA" w:rsidR="00E41ABF" w:rsidRPr="000B72C5" w:rsidRDefault="00E41ABF" w:rsidP="00E41ABF">
            <w:pPr>
              <w:rPr>
                <w:rFonts w:eastAsia="MS Gothic"/>
                <w:color w:val="00B050"/>
                <w:kern w:val="24"/>
                <w:sz w:val="16"/>
                <w:szCs w:val="16"/>
              </w:rPr>
            </w:pPr>
            <w:r w:rsidRPr="000B72C5">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9AF39" w14:textId="37C97666" w:rsidR="00E41ABF" w:rsidRPr="000B72C5" w:rsidRDefault="00E41ABF" w:rsidP="00E41ABF">
            <w:pPr>
              <w:pStyle w:val="NormalWeb"/>
              <w:spacing w:before="0" w:beforeAutospacing="0" w:after="0" w:afterAutospacing="0"/>
              <w:jc w:val="center"/>
              <w:rPr>
                <w:rFonts w:eastAsia="MS Gothic"/>
                <w:b/>
                <w:bCs/>
                <w:color w:val="00B050"/>
                <w:kern w:val="24"/>
                <w:sz w:val="16"/>
                <w:szCs w:val="16"/>
              </w:rPr>
            </w:pPr>
            <w:r w:rsidRPr="000B72C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3E50A" w14:textId="2CAF6AF0" w:rsidR="00E41ABF" w:rsidRPr="000B72C5" w:rsidRDefault="00E41ABF" w:rsidP="00E41ABF">
            <w:pPr>
              <w:jc w:val="center"/>
              <w:rPr>
                <w:rFonts w:eastAsia="MS Gothic"/>
                <w:color w:val="00B050"/>
                <w:kern w:val="24"/>
                <w:sz w:val="16"/>
                <w:szCs w:val="16"/>
              </w:rPr>
            </w:pPr>
            <w:r w:rsidRPr="000B72C5">
              <w:rPr>
                <w:color w:val="00B050"/>
                <w:sz w:val="16"/>
                <w:szCs w:val="16"/>
              </w:rPr>
              <w:t>CR-150C</w:t>
            </w:r>
          </w:p>
        </w:tc>
        <w:tc>
          <w:tcPr>
            <w:tcW w:w="900" w:type="dxa"/>
            <w:tcBorders>
              <w:top w:val="single" w:sz="8" w:space="0" w:color="1B587C"/>
              <w:left w:val="single" w:sz="8" w:space="0" w:color="1B587C"/>
              <w:bottom w:val="single" w:sz="8" w:space="0" w:color="1B587C"/>
              <w:right w:val="single" w:sz="8" w:space="0" w:color="1B587C"/>
            </w:tcBorders>
          </w:tcPr>
          <w:p w14:paraId="4236877A" w14:textId="09BDED63" w:rsidR="00E41ABF" w:rsidRPr="000B72C5" w:rsidRDefault="00E41ABF" w:rsidP="00E41ABF">
            <w:pPr>
              <w:jc w:val="center"/>
              <w:rPr>
                <w:rFonts w:eastAsia="MS Gothic"/>
                <w:color w:val="00B050"/>
                <w:kern w:val="24"/>
                <w:sz w:val="16"/>
                <w:szCs w:val="16"/>
              </w:rPr>
            </w:pPr>
            <w:r w:rsidRPr="000B72C5">
              <w:rPr>
                <w:color w:val="00B050"/>
                <w:sz w:val="16"/>
                <w:szCs w:val="16"/>
              </w:rPr>
              <w:t>MAC</w:t>
            </w:r>
          </w:p>
        </w:tc>
      </w:tr>
      <w:tr w:rsidR="00E41ABF" w:rsidRPr="00BC5BE9" w14:paraId="7047DE63" w14:textId="77777777" w:rsidTr="00A03D1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90F41" w14:textId="1E32B9AD" w:rsidR="00E41ABF" w:rsidRPr="000B0A59" w:rsidRDefault="00E41ABF" w:rsidP="00E41ABF">
            <w:pPr>
              <w:jc w:val="center"/>
              <w:rPr>
                <w:rFonts w:eastAsia="MS Gothic"/>
                <w:color w:val="FF0000"/>
                <w:kern w:val="24"/>
                <w:sz w:val="16"/>
                <w:szCs w:val="16"/>
              </w:rPr>
            </w:pPr>
            <w:r w:rsidRPr="00FA6BD3">
              <w:rPr>
                <w:rFonts w:eastAsia="MS Gothic"/>
                <w:color w:val="FF0000"/>
                <w:kern w:val="24"/>
                <w:sz w:val="16"/>
                <w:szCs w:val="16"/>
              </w:rPr>
              <w:t>25</w:t>
            </w:r>
            <w:r>
              <w:rPr>
                <w:rFonts w:eastAsia="MS Gothic"/>
                <w:color w:val="FF0000"/>
                <w:kern w:val="24"/>
                <w:sz w:val="16"/>
                <w:szCs w:val="16"/>
              </w:rPr>
              <w:t>/</w:t>
            </w:r>
            <w:r w:rsidRPr="00FA6BD3">
              <w:rPr>
                <w:rFonts w:eastAsia="MS Gothic"/>
                <w:color w:val="FF0000"/>
                <w:kern w:val="24"/>
                <w:sz w:val="16"/>
                <w:szCs w:val="16"/>
              </w:rPr>
              <w:t>1134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AEFDB" w14:textId="4C8D4254" w:rsidR="00E41ABF" w:rsidRPr="004B6848" w:rsidRDefault="00E41ABF" w:rsidP="00E41ABF">
            <w:pPr>
              <w:rPr>
                <w:rFonts w:eastAsia="MS Gothic"/>
                <w:kern w:val="24"/>
                <w:sz w:val="16"/>
                <w:szCs w:val="16"/>
              </w:rPr>
            </w:pPr>
            <w:r w:rsidRPr="008B453E">
              <w:rPr>
                <w:rFonts w:eastAsia="MS Gothic"/>
                <w:kern w:val="24"/>
                <w:sz w:val="16"/>
                <w:szCs w:val="16"/>
              </w:rPr>
              <w:t>CR-MAC-cc50-CIDs_in_clause-37.1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63B8" w14:textId="0CFFB79D" w:rsidR="00E41ABF" w:rsidRPr="004B6848" w:rsidRDefault="00E41ABF" w:rsidP="00E41ABF">
            <w:pPr>
              <w:rPr>
                <w:rFonts w:eastAsia="MS Gothic"/>
                <w:kern w:val="24"/>
                <w:sz w:val="16"/>
                <w:szCs w:val="16"/>
              </w:rPr>
            </w:pPr>
            <w:r w:rsidRPr="008B453E">
              <w:rPr>
                <w:rFonts w:eastAsia="MS Gothic"/>
                <w:kern w:val="24"/>
                <w:sz w:val="16"/>
                <w:szCs w:val="16"/>
              </w:rPr>
              <w:t>George Cherian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8EC4" w14:textId="47EBEAA0" w:rsidR="00E41ABF" w:rsidRPr="00FD53DC" w:rsidRDefault="00E41ABF" w:rsidP="00E41ABF">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D809" w14:textId="49D20BCB" w:rsidR="00E41ABF" w:rsidRDefault="00E41ABF" w:rsidP="00E41ABF">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0379B27" w14:textId="2B1D3CAB" w:rsidR="00E41ABF" w:rsidRDefault="00E41ABF" w:rsidP="00E41ABF">
            <w:pPr>
              <w:jc w:val="center"/>
              <w:rPr>
                <w:rFonts w:eastAsia="MS Gothic"/>
                <w:kern w:val="24"/>
                <w:sz w:val="16"/>
                <w:szCs w:val="16"/>
              </w:rPr>
            </w:pPr>
            <w:r>
              <w:rPr>
                <w:color w:val="000000"/>
                <w:sz w:val="16"/>
                <w:szCs w:val="16"/>
              </w:rPr>
              <w:t>MAC</w:t>
            </w:r>
          </w:p>
        </w:tc>
      </w:tr>
      <w:tr w:rsidR="00E41ABF" w:rsidRPr="00BC5BE9" w14:paraId="78289C89" w14:textId="77777777" w:rsidTr="005F015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B7727" w14:textId="205FD766" w:rsidR="00E41ABF" w:rsidRPr="00A95FB5" w:rsidRDefault="00E41ABF" w:rsidP="00E41ABF">
            <w:pPr>
              <w:jc w:val="center"/>
              <w:rPr>
                <w:rFonts w:eastAsia="MS Gothic"/>
                <w:color w:val="7030A0"/>
                <w:kern w:val="24"/>
                <w:sz w:val="16"/>
                <w:szCs w:val="16"/>
              </w:rPr>
            </w:pPr>
            <w:hyperlink r:id="rId84" w:history="1">
              <w:r w:rsidRPr="00A95FB5">
                <w:rPr>
                  <w:rStyle w:val="Hyperlink"/>
                  <w:rFonts w:eastAsia="MS Gothic"/>
                  <w:color w:val="7030A0"/>
                  <w:kern w:val="24"/>
                  <w:sz w:val="16"/>
                  <w:szCs w:val="16"/>
                </w:rPr>
                <w:t>25/1120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6C657" w14:textId="7C657A62" w:rsidR="00E41ABF" w:rsidRPr="00A95FB5" w:rsidRDefault="00E41ABF" w:rsidP="00E41ABF">
            <w:pPr>
              <w:rPr>
                <w:rFonts w:eastAsia="MS Gothic"/>
                <w:color w:val="7030A0"/>
                <w:kern w:val="24"/>
                <w:sz w:val="16"/>
                <w:szCs w:val="16"/>
              </w:rPr>
            </w:pPr>
            <w:r w:rsidRPr="00A95FB5">
              <w:rPr>
                <w:rFonts w:eastAsia="MS Gothic"/>
                <w:color w:val="7030A0"/>
                <w:kern w:val="24"/>
                <w:sz w:val="16"/>
                <w:szCs w:val="16"/>
              </w:rPr>
              <w:t>CC50 CR on CID 1627 and 1633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3FA21" w14:textId="437B9CF2" w:rsidR="00E41ABF" w:rsidRPr="00A95FB5" w:rsidRDefault="00E41ABF" w:rsidP="00E41ABF">
            <w:pPr>
              <w:rPr>
                <w:rFonts w:eastAsia="MS Gothic"/>
                <w:color w:val="7030A0"/>
                <w:kern w:val="24"/>
                <w:sz w:val="16"/>
                <w:szCs w:val="16"/>
              </w:rPr>
            </w:pPr>
            <w:r w:rsidRPr="00A95FB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AE03" w14:textId="542AD933" w:rsidR="00E41ABF" w:rsidRPr="00A95FB5" w:rsidRDefault="00E41ABF" w:rsidP="00E41ABF">
            <w:pPr>
              <w:pStyle w:val="NormalWeb"/>
              <w:spacing w:before="0" w:beforeAutospacing="0" w:after="0" w:afterAutospacing="0"/>
              <w:jc w:val="center"/>
              <w:rPr>
                <w:rFonts w:eastAsia="MS Gothic"/>
                <w:b/>
                <w:bCs/>
                <w:color w:val="7030A0"/>
                <w:kern w:val="24"/>
                <w:sz w:val="16"/>
                <w:szCs w:val="16"/>
              </w:rPr>
            </w:pPr>
            <w:r w:rsidRPr="00A95FB5">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83C1" w14:textId="1A0FA7E1" w:rsidR="00E41ABF" w:rsidRPr="00A95FB5" w:rsidRDefault="00E41ABF" w:rsidP="00E41ABF">
            <w:pPr>
              <w:jc w:val="center"/>
              <w:rPr>
                <w:rFonts w:eastAsia="MS Gothic"/>
                <w:color w:val="7030A0"/>
                <w:kern w:val="24"/>
                <w:sz w:val="16"/>
                <w:szCs w:val="16"/>
              </w:rPr>
            </w:pPr>
            <w:r w:rsidRPr="00A95FB5">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777254B5" w14:textId="5D0656CB" w:rsidR="00E41ABF" w:rsidRPr="00A95FB5" w:rsidRDefault="00E41ABF" w:rsidP="00E41ABF">
            <w:pPr>
              <w:jc w:val="center"/>
              <w:rPr>
                <w:rFonts w:eastAsia="MS Gothic"/>
                <w:color w:val="7030A0"/>
                <w:kern w:val="24"/>
                <w:sz w:val="16"/>
                <w:szCs w:val="16"/>
              </w:rPr>
            </w:pPr>
            <w:r w:rsidRPr="00A95FB5">
              <w:rPr>
                <w:rFonts w:eastAsia="MS Gothic"/>
                <w:color w:val="7030A0"/>
                <w:kern w:val="24"/>
                <w:sz w:val="16"/>
                <w:szCs w:val="16"/>
              </w:rPr>
              <w:t>PHY</w:t>
            </w:r>
          </w:p>
        </w:tc>
      </w:tr>
      <w:tr w:rsidR="00E41ABF" w:rsidRPr="00BC5BE9" w14:paraId="38B49F06" w14:textId="77777777" w:rsidTr="00DF379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A2C7B" w14:textId="3EFC04AB" w:rsidR="00E41ABF" w:rsidRPr="00021259" w:rsidRDefault="00E41ABF" w:rsidP="00E41ABF">
            <w:pPr>
              <w:jc w:val="center"/>
              <w:rPr>
                <w:rFonts w:eastAsia="MS Gothic"/>
                <w:color w:val="00B050"/>
                <w:kern w:val="24"/>
                <w:sz w:val="16"/>
                <w:szCs w:val="16"/>
              </w:rPr>
            </w:pPr>
            <w:r w:rsidRPr="00021259">
              <w:rPr>
                <w:rFonts w:eastAsia="MS Gothic" w:hint="eastAsia"/>
                <w:color w:val="00B050"/>
                <w:kern w:val="24"/>
                <w:sz w:val="16"/>
                <w:szCs w:val="16"/>
              </w:rPr>
              <w:t>25/1135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93623" w14:textId="7EEE9EAC" w:rsidR="00E41ABF" w:rsidRPr="00021259" w:rsidRDefault="00E41ABF" w:rsidP="00E41ABF">
            <w:pPr>
              <w:rPr>
                <w:rFonts w:eastAsia="MS Gothic"/>
                <w:color w:val="00B050"/>
                <w:kern w:val="24"/>
                <w:sz w:val="16"/>
                <w:szCs w:val="16"/>
              </w:rPr>
            </w:pPr>
            <w:r w:rsidRPr="00021259">
              <w:rPr>
                <w:rFonts w:eastAsia="MS Gothic" w:hint="eastAsia"/>
                <w:color w:val="00B050"/>
                <w:kern w:val="24"/>
                <w:sz w:val="16"/>
                <w:szCs w:val="16"/>
              </w:rPr>
              <w:t>CC50 CR for CID 2833 and 2834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32F" w14:textId="4C5280D5" w:rsidR="00E41ABF" w:rsidRPr="00021259" w:rsidRDefault="00E41ABF" w:rsidP="00E41ABF">
            <w:pPr>
              <w:rPr>
                <w:rFonts w:eastAsia="MS Gothic"/>
                <w:color w:val="00B050"/>
                <w:kern w:val="24"/>
                <w:sz w:val="16"/>
                <w:szCs w:val="16"/>
              </w:rPr>
            </w:pPr>
            <w:proofErr w:type="spellStart"/>
            <w:r w:rsidRPr="00021259">
              <w:rPr>
                <w:rFonts w:eastAsia="MS Gothic" w:hint="eastAsia"/>
                <w:color w:val="00B050"/>
                <w:kern w:val="24"/>
                <w:sz w:val="16"/>
                <w:szCs w:val="16"/>
              </w:rPr>
              <w:t>Jungjun</w:t>
            </w:r>
            <w:proofErr w:type="spellEnd"/>
            <w:r w:rsidRPr="00021259">
              <w:rPr>
                <w:rFonts w:eastAsia="MS Gothic" w:hint="eastAsia"/>
                <w:color w:val="00B05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CDD13" w14:textId="3443886D" w:rsidR="00E41ABF" w:rsidRPr="00021259" w:rsidRDefault="00E41ABF" w:rsidP="00E41ABF">
            <w:pPr>
              <w:pStyle w:val="NormalWeb"/>
              <w:spacing w:before="0" w:beforeAutospacing="0" w:after="0" w:afterAutospacing="0"/>
              <w:jc w:val="center"/>
              <w:rPr>
                <w:rFonts w:eastAsia="MS Gothic"/>
                <w:b/>
                <w:bCs/>
                <w:color w:val="00B050"/>
                <w:kern w:val="24"/>
                <w:sz w:val="16"/>
                <w:szCs w:val="16"/>
              </w:rPr>
            </w:pPr>
            <w:r w:rsidRPr="00021259">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1B4A" w14:textId="640953BB" w:rsidR="00E41ABF" w:rsidRPr="00021259" w:rsidRDefault="00E41ABF" w:rsidP="00E41ABF">
            <w:pPr>
              <w:jc w:val="center"/>
              <w:rPr>
                <w:rFonts w:eastAsia="MS Gothic"/>
                <w:color w:val="00B050"/>
                <w:kern w:val="24"/>
                <w:sz w:val="16"/>
                <w:szCs w:val="16"/>
              </w:rPr>
            </w:pPr>
            <w:r w:rsidRPr="00021259">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44E5A340" w14:textId="00D37F12" w:rsidR="00E41ABF" w:rsidRPr="00021259" w:rsidRDefault="00E41ABF" w:rsidP="00E41ABF">
            <w:pPr>
              <w:jc w:val="center"/>
              <w:rPr>
                <w:rFonts w:eastAsia="MS Gothic"/>
                <w:color w:val="00B050"/>
                <w:kern w:val="24"/>
                <w:sz w:val="16"/>
                <w:szCs w:val="16"/>
              </w:rPr>
            </w:pPr>
            <w:r w:rsidRPr="00021259">
              <w:rPr>
                <w:rFonts w:eastAsia="MS Gothic"/>
                <w:color w:val="00B050"/>
                <w:kern w:val="24"/>
                <w:sz w:val="16"/>
                <w:szCs w:val="16"/>
              </w:rPr>
              <w:t>Joint</w:t>
            </w:r>
          </w:p>
        </w:tc>
      </w:tr>
      <w:tr w:rsidR="00E41ABF" w:rsidRPr="00BC5BE9" w14:paraId="0404A4CE"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7BAE" w14:textId="38295DD0" w:rsidR="00E41ABF" w:rsidRPr="00AC7E40" w:rsidRDefault="00E41ABF" w:rsidP="00E41ABF">
            <w:pPr>
              <w:jc w:val="center"/>
              <w:rPr>
                <w:rFonts w:eastAsia="MS Gothic"/>
                <w:color w:val="00B050"/>
                <w:kern w:val="24"/>
                <w:sz w:val="16"/>
                <w:szCs w:val="16"/>
              </w:rPr>
            </w:pPr>
            <w:r w:rsidRPr="00AC7E40">
              <w:rPr>
                <w:rFonts w:eastAsia="MS Gothic"/>
                <w:color w:val="00B050"/>
                <w:kern w:val="24"/>
                <w:sz w:val="16"/>
                <w:szCs w:val="16"/>
              </w:rPr>
              <w:t>25/1149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7529" w14:textId="141EC4D1" w:rsidR="00E41ABF" w:rsidRPr="00AC7E40" w:rsidRDefault="00E41ABF" w:rsidP="00E41ABF">
            <w:pPr>
              <w:rPr>
                <w:rFonts w:eastAsia="MS Gothic"/>
                <w:color w:val="00B050"/>
                <w:kern w:val="24"/>
                <w:sz w:val="16"/>
                <w:szCs w:val="16"/>
              </w:rPr>
            </w:pPr>
            <w:r w:rsidRPr="00AC7E40">
              <w:rPr>
                <w:rFonts w:eastAsia="MS Gothic"/>
                <w:color w:val="00B050"/>
                <w:kern w:val="24"/>
                <w:sz w:val="16"/>
                <w:szCs w:val="16"/>
              </w:rPr>
              <w:t>CC50 CR for some general comments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9384" w14:textId="74D978C3" w:rsidR="00E41ABF" w:rsidRPr="00AC7E40" w:rsidRDefault="00E41ABF" w:rsidP="00E41ABF">
            <w:pPr>
              <w:rPr>
                <w:rFonts w:eastAsia="MS Gothic"/>
                <w:color w:val="00B050"/>
                <w:kern w:val="24"/>
                <w:sz w:val="16"/>
                <w:szCs w:val="16"/>
              </w:rPr>
            </w:pPr>
            <w:r w:rsidRPr="00AC7E40">
              <w:rPr>
                <w:rFonts w:eastAsia="MS Gothic"/>
                <w:color w:val="00B050"/>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FEE7" w14:textId="74FD5574" w:rsidR="00E41ABF" w:rsidRPr="00AC7E40" w:rsidRDefault="00E41ABF" w:rsidP="00E41ABF">
            <w:pPr>
              <w:pStyle w:val="NormalWeb"/>
              <w:spacing w:before="0" w:beforeAutospacing="0" w:after="0" w:afterAutospacing="0"/>
              <w:jc w:val="center"/>
              <w:rPr>
                <w:rFonts w:eastAsia="MS Gothic"/>
                <w:color w:val="00B050"/>
                <w:kern w:val="24"/>
                <w:sz w:val="16"/>
                <w:szCs w:val="16"/>
              </w:rPr>
            </w:pPr>
            <w:r w:rsidRPr="00AC7E4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BB67D" w14:textId="2A45D930" w:rsidR="00E41ABF" w:rsidRPr="00AC7E40" w:rsidRDefault="00E41ABF" w:rsidP="00E41ABF">
            <w:pPr>
              <w:jc w:val="center"/>
              <w:rPr>
                <w:rFonts w:eastAsia="MS Gothic"/>
                <w:color w:val="00B050"/>
                <w:kern w:val="24"/>
                <w:sz w:val="16"/>
                <w:szCs w:val="16"/>
              </w:rPr>
            </w:pPr>
            <w:r w:rsidRPr="00AC7E40">
              <w:rPr>
                <w:color w:val="00B050"/>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6774B9B1" w14:textId="0933C19A" w:rsidR="00E41ABF" w:rsidRPr="00AC7E40" w:rsidRDefault="00E41ABF" w:rsidP="00E41ABF">
            <w:pPr>
              <w:jc w:val="center"/>
              <w:rPr>
                <w:rFonts w:eastAsia="MS Gothic"/>
                <w:color w:val="00B050"/>
                <w:kern w:val="24"/>
                <w:sz w:val="16"/>
                <w:szCs w:val="16"/>
              </w:rPr>
            </w:pPr>
            <w:r w:rsidRPr="00AC7E40">
              <w:rPr>
                <w:rFonts w:eastAsia="MS Gothic"/>
                <w:color w:val="00B050"/>
                <w:kern w:val="24"/>
                <w:sz w:val="16"/>
                <w:szCs w:val="16"/>
              </w:rPr>
              <w:t>Joint</w:t>
            </w:r>
          </w:p>
        </w:tc>
      </w:tr>
      <w:tr w:rsidR="00E41ABF" w:rsidRPr="00BC5BE9" w14:paraId="45FCD462"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984EC" w14:textId="1EF0996E" w:rsidR="00E41ABF" w:rsidRPr="00110CDE" w:rsidRDefault="00E41ABF" w:rsidP="00E41ABF">
            <w:pPr>
              <w:jc w:val="center"/>
              <w:rPr>
                <w:rFonts w:eastAsia="MS Gothic"/>
                <w:color w:val="7030A0"/>
                <w:kern w:val="24"/>
                <w:sz w:val="16"/>
                <w:szCs w:val="16"/>
              </w:rPr>
            </w:pPr>
            <w:r w:rsidRPr="00110CDE">
              <w:rPr>
                <w:rFonts w:eastAsia="MS Gothic"/>
                <w:color w:val="7030A0"/>
                <w:kern w:val="24"/>
                <w:sz w:val="16"/>
                <w:szCs w:val="16"/>
              </w:rPr>
              <w:t>25/0888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2DBF" w14:textId="6695CE14" w:rsidR="00E41ABF" w:rsidRPr="00110CDE" w:rsidRDefault="00E41ABF" w:rsidP="00E41ABF">
            <w:pPr>
              <w:rPr>
                <w:rFonts w:eastAsia="MS Gothic"/>
                <w:color w:val="7030A0"/>
                <w:kern w:val="24"/>
                <w:sz w:val="16"/>
                <w:szCs w:val="16"/>
              </w:rPr>
            </w:pPr>
            <w:r w:rsidRPr="00110CDE">
              <w:rPr>
                <w:rFonts w:eastAsia="MS Gothic"/>
                <w:color w:val="7030A0"/>
                <w:kern w:val="24"/>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0D453" w14:textId="248CD70D" w:rsidR="00E41ABF" w:rsidRPr="00110CDE" w:rsidRDefault="00E41ABF" w:rsidP="00E41ABF">
            <w:pPr>
              <w:rPr>
                <w:rFonts w:eastAsia="MS Gothic"/>
                <w:color w:val="7030A0"/>
                <w:kern w:val="24"/>
                <w:sz w:val="16"/>
                <w:szCs w:val="16"/>
              </w:rPr>
            </w:pPr>
            <w:r w:rsidRPr="00110CDE">
              <w:rPr>
                <w:rFonts w:eastAsia="MS Gothic"/>
                <w:color w:val="7030A0"/>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491F" w14:textId="4EE3185B" w:rsidR="00E41ABF" w:rsidRPr="00110CDE" w:rsidRDefault="00E41ABF" w:rsidP="00E41ABF">
            <w:pPr>
              <w:pStyle w:val="NormalWeb"/>
              <w:spacing w:before="0" w:beforeAutospacing="0" w:after="0" w:afterAutospacing="0"/>
              <w:jc w:val="center"/>
              <w:rPr>
                <w:rFonts w:eastAsia="MS Gothic"/>
                <w:color w:val="7030A0"/>
                <w:kern w:val="24"/>
                <w:sz w:val="16"/>
                <w:szCs w:val="16"/>
              </w:rPr>
            </w:pPr>
            <w:r w:rsidRPr="00110CD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8035A" w14:textId="4FC7A519" w:rsidR="00E41ABF" w:rsidRPr="00110CDE" w:rsidRDefault="00E41ABF" w:rsidP="00E41ABF">
            <w:pPr>
              <w:jc w:val="center"/>
              <w:rPr>
                <w:rFonts w:eastAsia="MS Gothic"/>
                <w:color w:val="7030A0"/>
                <w:kern w:val="24"/>
                <w:sz w:val="16"/>
                <w:szCs w:val="16"/>
              </w:rPr>
            </w:pPr>
            <w:r w:rsidRPr="00110CDE">
              <w:rPr>
                <w:color w:val="7030A0"/>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58656C69" w14:textId="7411CB66" w:rsidR="00E41ABF" w:rsidRPr="00110CDE" w:rsidRDefault="00E41ABF" w:rsidP="00E41ABF">
            <w:pPr>
              <w:jc w:val="center"/>
              <w:rPr>
                <w:rFonts w:eastAsia="MS Gothic"/>
                <w:color w:val="7030A0"/>
                <w:kern w:val="24"/>
                <w:sz w:val="16"/>
                <w:szCs w:val="16"/>
              </w:rPr>
            </w:pPr>
            <w:r w:rsidRPr="00110CDE">
              <w:rPr>
                <w:rFonts w:eastAsia="MS Gothic"/>
                <w:color w:val="7030A0"/>
                <w:kern w:val="24"/>
                <w:sz w:val="16"/>
                <w:szCs w:val="16"/>
              </w:rPr>
              <w:t>MAC</w:t>
            </w:r>
          </w:p>
        </w:tc>
      </w:tr>
      <w:tr w:rsidR="00E41ABF" w:rsidRPr="00BC5BE9" w14:paraId="586FC89E"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C7E15" w14:textId="3CA0C5E7" w:rsidR="00E41ABF" w:rsidRPr="00C57617" w:rsidRDefault="00E41ABF" w:rsidP="00E41ABF">
            <w:pPr>
              <w:jc w:val="center"/>
              <w:rPr>
                <w:rFonts w:eastAsia="MS Gothic"/>
                <w:strike/>
                <w:color w:val="FF0000"/>
                <w:kern w:val="24"/>
                <w:sz w:val="16"/>
                <w:szCs w:val="16"/>
              </w:rPr>
            </w:pPr>
            <w:r w:rsidRPr="00C57617">
              <w:rPr>
                <w:rFonts w:eastAsia="MS Gothic"/>
                <w:strike/>
                <w:color w:val="FF0000"/>
                <w:kern w:val="24"/>
                <w:sz w:val="16"/>
                <w:szCs w:val="16"/>
              </w:rPr>
              <w:t>25/1145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DB43C" w14:textId="3B53D6D9" w:rsidR="00E41ABF" w:rsidRPr="00C57617" w:rsidRDefault="00E41ABF" w:rsidP="00E41ABF">
            <w:pPr>
              <w:rPr>
                <w:rFonts w:eastAsia="MS Gothic"/>
                <w:strike/>
                <w:color w:val="FF0000"/>
                <w:kern w:val="24"/>
                <w:sz w:val="16"/>
                <w:szCs w:val="16"/>
              </w:rPr>
            </w:pPr>
            <w:r w:rsidRPr="00C57617">
              <w:rPr>
                <w:rFonts w:eastAsia="MS Gothic"/>
                <w:strike/>
                <w:color w:val="FF0000"/>
                <w:kern w:val="24"/>
                <w:sz w:val="16"/>
                <w:szCs w:val="16"/>
              </w:rPr>
              <w:t>Duo for peer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3C04" w14:textId="4A55ADC5" w:rsidR="00E41ABF" w:rsidRPr="00C57617" w:rsidRDefault="00E41ABF" w:rsidP="00E41ABF">
            <w:pPr>
              <w:rPr>
                <w:rFonts w:eastAsia="MS Gothic"/>
                <w:strike/>
                <w:color w:val="FF0000"/>
                <w:kern w:val="24"/>
                <w:sz w:val="16"/>
                <w:szCs w:val="16"/>
              </w:rPr>
            </w:pPr>
            <w:r w:rsidRPr="00C57617">
              <w:rPr>
                <w:rFonts w:eastAsia="MS Gothic"/>
                <w:strike/>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30D3E" w14:textId="2CFC046A" w:rsidR="00E41ABF" w:rsidRPr="00C57617" w:rsidRDefault="00E41ABF" w:rsidP="00E41ABF">
            <w:pPr>
              <w:pStyle w:val="NormalWeb"/>
              <w:spacing w:before="0" w:beforeAutospacing="0" w:after="0" w:afterAutospacing="0"/>
              <w:jc w:val="center"/>
              <w:rPr>
                <w:rFonts w:eastAsia="MS Gothic"/>
                <w:strike/>
                <w:color w:val="FF0000"/>
                <w:kern w:val="24"/>
                <w:sz w:val="16"/>
                <w:szCs w:val="16"/>
              </w:rPr>
            </w:pPr>
            <w:r w:rsidRPr="00C57617">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FC850" w14:textId="4A0F15F8" w:rsidR="00E41ABF" w:rsidRPr="00C57617" w:rsidRDefault="00E41ABF" w:rsidP="00E41ABF">
            <w:pPr>
              <w:jc w:val="center"/>
              <w:rPr>
                <w:rFonts w:eastAsia="MS Gothic"/>
                <w:strike/>
                <w:color w:val="FF0000"/>
                <w:kern w:val="24"/>
                <w:sz w:val="16"/>
                <w:szCs w:val="16"/>
              </w:rPr>
            </w:pPr>
            <w:r w:rsidRPr="00C57617">
              <w:rPr>
                <w:strike/>
                <w:color w:val="FF000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36A44ECC" w14:textId="3BEBFBB0" w:rsidR="00E41ABF" w:rsidRPr="00C57617" w:rsidRDefault="00E41ABF" w:rsidP="00E41ABF">
            <w:pPr>
              <w:jc w:val="center"/>
              <w:rPr>
                <w:rFonts w:eastAsia="MS Gothic"/>
                <w:strike/>
                <w:color w:val="FF0000"/>
                <w:kern w:val="24"/>
                <w:sz w:val="16"/>
                <w:szCs w:val="16"/>
              </w:rPr>
            </w:pPr>
            <w:r w:rsidRPr="00C57617">
              <w:rPr>
                <w:rFonts w:eastAsia="MS Gothic"/>
                <w:strike/>
                <w:color w:val="FF0000"/>
                <w:kern w:val="24"/>
                <w:sz w:val="16"/>
                <w:szCs w:val="16"/>
              </w:rPr>
              <w:t>MAC</w:t>
            </w:r>
          </w:p>
        </w:tc>
      </w:tr>
      <w:tr w:rsidR="00E41ABF" w:rsidRPr="00BC5BE9" w14:paraId="14E83180"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2D70" w14:textId="5EBF023A" w:rsidR="00E41ABF" w:rsidRPr="00F622C6" w:rsidRDefault="00E41ABF" w:rsidP="00E41ABF">
            <w:pPr>
              <w:jc w:val="center"/>
              <w:rPr>
                <w:rFonts w:eastAsia="MS Gothic"/>
                <w:color w:val="00B050"/>
                <w:kern w:val="24"/>
                <w:sz w:val="16"/>
                <w:szCs w:val="16"/>
              </w:rPr>
            </w:pPr>
            <w:hyperlink r:id="rId85" w:history="1">
              <w:r w:rsidRPr="00F622C6">
                <w:rPr>
                  <w:rStyle w:val="Hyperlink"/>
                  <w:rFonts w:eastAsia="MS Gothic"/>
                  <w:color w:val="00B050"/>
                  <w:kern w:val="24"/>
                  <w:sz w:val="16"/>
                  <w:szCs w:val="16"/>
                </w:rPr>
                <w:t>25/1140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C0BF0" w14:textId="5F5629BC" w:rsidR="00E41ABF" w:rsidRPr="00F622C6" w:rsidRDefault="00E41ABF" w:rsidP="00E41ABF">
            <w:pPr>
              <w:rPr>
                <w:rFonts w:eastAsia="MS Gothic"/>
                <w:color w:val="00B050"/>
                <w:kern w:val="24"/>
                <w:sz w:val="16"/>
                <w:szCs w:val="16"/>
              </w:rPr>
            </w:pPr>
            <w:r w:rsidRPr="00F622C6">
              <w:rPr>
                <w:rFonts w:eastAsia="MS Gothic"/>
                <w:color w:val="00B050"/>
                <w:kern w:val="24"/>
                <w:sz w:val="16"/>
                <w:szCs w:val="16"/>
              </w:rPr>
              <w:t>PDT MAC CR for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BF64" w14:textId="0F4F458A" w:rsidR="00E41ABF" w:rsidRPr="00F622C6" w:rsidRDefault="00E41ABF" w:rsidP="00E41ABF">
            <w:pPr>
              <w:rPr>
                <w:rFonts w:eastAsia="MS Gothic"/>
                <w:color w:val="00B050"/>
                <w:kern w:val="24"/>
                <w:sz w:val="16"/>
                <w:szCs w:val="16"/>
              </w:rPr>
            </w:pPr>
            <w:proofErr w:type="spellStart"/>
            <w:r w:rsidRPr="00F622C6">
              <w:rPr>
                <w:rFonts w:eastAsia="MS Gothic"/>
                <w:color w:val="00B050"/>
                <w:kern w:val="24"/>
                <w:sz w:val="16"/>
                <w:szCs w:val="16"/>
              </w:rPr>
              <w:t>Yongsen</w:t>
            </w:r>
            <w:proofErr w:type="spellEnd"/>
            <w:r w:rsidRPr="00F622C6">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54AEE" w14:textId="6BBD4215" w:rsidR="00E41ABF" w:rsidRPr="00F622C6" w:rsidRDefault="00E41ABF" w:rsidP="00E41ABF">
            <w:pPr>
              <w:pStyle w:val="NormalWeb"/>
              <w:spacing w:before="0" w:beforeAutospacing="0" w:after="0" w:afterAutospacing="0"/>
              <w:jc w:val="center"/>
              <w:rPr>
                <w:rFonts w:eastAsia="MS Gothic"/>
                <w:color w:val="00B050"/>
                <w:kern w:val="24"/>
                <w:sz w:val="16"/>
                <w:szCs w:val="16"/>
              </w:rPr>
            </w:pPr>
            <w:r w:rsidRPr="00F622C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839A6" w14:textId="7769D3CA" w:rsidR="00E41ABF" w:rsidRPr="00F622C6" w:rsidRDefault="00E41ABF" w:rsidP="00E41ABF">
            <w:pPr>
              <w:jc w:val="center"/>
              <w:rPr>
                <w:rFonts w:eastAsia="MS Gothic"/>
                <w:color w:val="00B050"/>
                <w:kern w:val="24"/>
                <w:sz w:val="16"/>
                <w:szCs w:val="16"/>
              </w:rPr>
            </w:pPr>
            <w:r w:rsidRPr="00F622C6">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DC836B9" w14:textId="31EEDBCD" w:rsidR="00E41ABF" w:rsidRPr="00F622C6" w:rsidRDefault="00E41ABF" w:rsidP="00E41ABF">
            <w:pPr>
              <w:jc w:val="center"/>
              <w:rPr>
                <w:rFonts w:eastAsia="MS Gothic"/>
                <w:color w:val="00B050"/>
                <w:kern w:val="24"/>
                <w:sz w:val="16"/>
                <w:szCs w:val="16"/>
              </w:rPr>
            </w:pPr>
            <w:r w:rsidRPr="00F622C6">
              <w:rPr>
                <w:rFonts w:eastAsia="MS Gothic"/>
                <w:color w:val="00B050"/>
                <w:kern w:val="24"/>
                <w:sz w:val="16"/>
                <w:szCs w:val="16"/>
              </w:rPr>
              <w:t>MAC</w:t>
            </w:r>
          </w:p>
        </w:tc>
      </w:tr>
      <w:tr w:rsidR="00E41ABF" w:rsidRPr="00BC5BE9" w14:paraId="7BE3CC8F"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FB5B9" w14:textId="2FBC52E3" w:rsidR="00E41ABF" w:rsidRPr="00110CDE" w:rsidRDefault="00E41ABF" w:rsidP="00E41ABF">
            <w:pPr>
              <w:jc w:val="center"/>
              <w:rPr>
                <w:rFonts w:eastAsia="MS Gothic"/>
                <w:color w:val="00B050"/>
                <w:kern w:val="24"/>
                <w:sz w:val="16"/>
                <w:szCs w:val="16"/>
              </w:rPr>
            </w:pPr>
            <w:hyperlink r:id="rId86" w:history="1">
              <w:r w:rsidRPr="00110CDE">
                <w:rPr>
                  <w:rStyle w:val="Hyperlink"/>
                  <w:rFonts w:eastAsia="MS Gothic"/>
                  <w:color w:val="00B050"/>
                  <w:kern w:val="24"/>
                  <w:sz w:val="16"/>
                  <w:szCs w:val="16"/>
                </w:rPr>
                <w:t>25/1130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B32DB" w14:textId="32EB8863" w:rsidR="00E41ABF" w:rsidRPr="00110CDE" w:rsidRDefault="00E41ABF" w:rsidP="00E41ABF">
            <w:pPr>
              <w:rPr>
                <w:rFonts w:eastAsia="MS Gothic"/>
                <w:color w:val="00B050"/>
                <w:kern w:val="24"/>
                <w:sz w:val="16"/>
                <w:szCs w:val="16"/>
              </w:rPr>
            </w:pPr>
            <w:r w:rsidRPr="00110CDE">
              <w:rPr>
                <w:rFonts w:eastAsia="MS Gothic"/>
                <w:color w:val="00B050"/>
                <w:kern w:val="24"/>
                <w:sz w:val="16"/>
                <w:szCs w:val="16"/>
              </w:rPr>
              <w:t>PDT MAC CR for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ABB53" w14:textId="403C7AAF" w:rsidR="00E41ABF" w:rsidRPr="00110CDE" w:rsidRDefault="00E41ABF" w:rsidP="00E41ABF">
            <w:pPr>
              <w:rPr>
                <w:rFonts w:eastAsia="MS Gothic"/>
                <w:color w:val="00B050"/>
                <w:kern w:val="24"/>
                <w:sz w:val="16"/>
                <w:szCs w:val="16"/>
              </w:rPr>
            </w:pPr>
            <w:proofErr w:type="spellStart"/>
            <w:r w:rsidRPr="00110CDE">
              <w:rPr>
                <w:rFonts w:eastAsia="MS Gothic"/>
                <w:color w:val="00B050"/>
                <w:kern w:val="24"/>
                <w:sz w:val="16"/>
                <w:szCs w:val="16"/>
              </w:rPr>
              <w:t>Yongsen</w:t>
            </w:r>
            <w:proofErr w:type="spellEnd"/>
            <w:r w:rsidRPr="00110CDE">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128BC" w14:textId="64F9DEC0" w:rsidR="00E41ABF" w:rsidRPr="00110CDE" w:rsidRDefault="00E41ABF" w:rsidP="00E41ABF">
            <w:pPr>
              <w:pStyle w:val="NormalWeb"/>
              <w:spacing w:before="0" w:beforeAutospacing="0" w:after="0" w:afterAutospacing="0"/>
              <w:jc w:val="center"/>
              <w:rPr>
                <w:rFonts w:eastAsia="MS Gothic"/>
                <w:color w:val="00B050"/>
                <w:kern w:val="24"/>
                <w:sz w:val="16"/>
                <w:szCs w:val="16"/>
              </w:rPr>
            </w:pPr>
            <w:r w:rsidRPr="00110CD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47602" w14:textId="6B8335E6" w:rsidR="00E41ABF" w:rsidRPr="00110CDE" w:rsidRDefault="00E41ABF" w:rsidP="00E41ABF">
            <w:pPr>
              <w:jc w:val="center"/>
              <w:rPr>
                <w:rFonts w:eastAsia="MS Gothic"/>
                <w:color w:val="00B050"/>
                <w:kern w:val="24"/>
                <w:sz w:val="16"/>
                <w:szCs w:val="16"/>
              </w:rPr>
            </w:pPr>
            <w:r w:rsidRPr="00110CD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1301008" w14:textId="23B7AF78" w:rsidR="00E41ABF" w:rsidRPr="00110CDE" w:rsidRDefault="00E41ABF" w:rsidP="00E41ABF">
            <w:pPr>
              <w:jc w:val="center"/>
              <w:rPr>
                <w:rFonts w:eastAsia="MS Gothic"/>
                <w:color w:val="00B050"/>
                <w:kern w:val="24"/>
                <w:sz w:val="16"/>
                <w:szCs w:val="16"/>
              </w:rPr>
            </w:pPr>
            <w:r w:rsidRPr="00110CDE">
              <w:rPr>
                <w:rFonts w:eastAsia="MS Gothic"/>
                <w:color w:val="00B050"/>
                <w:kern w:val="24"/>
                <w:sz w:val="16"/>
                <w:szCs w:val="16"/>
              </w:rPr>
              <w:t>MAC</w:t>
            </w:r>
          </w:p>
        </w:tc>
      </w:tr>
      <w:tr w:rsidR="00E41ABF" w:rsidRPr="00BC5BE9" w14:paraId="0D73AFD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2B78FE" w14:textId="0B58E3E2" w:rsidR="00E41ABF" w:rsidRPr="000B0A59" w:rsidRDefault="00E41ABF" w:rsidP="00E41ABF">
            <w:pPr>
              <w:jc w:val="center"/>
              <w:rPr>
                <w:rFonts w:eastAsia="MS Gothic"/>
                <w:color w:val="FF0000"/>
                <w:kern w:val="24"/>
                <w:sz w:val="16"/>
                <w:szCs w:val="16"/>
              </w:rPr>
            </w:pPr>
            <w:r w:rsidRPr="008D219F">
              <w:rPr>
                <w:rFonts w:eastAsia="MS Gothic"/>
                <w:color w:val="FF0000"/>
                <w:kern w:val="24"/>
                <w:sz w:val="16"/>
                <w:szCs w:val="16"/>
              </w:rPr>
              <w:t>25/1159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D899B" w14:textId="663A68A0" w:rsidR="00E41ABF" w:rsidRPr="004B6848" w:rsidRDefault="00E41ABF" w:rsidP="00E41ABF">
            <w:pPr>
              <w:rPr>
                <w:rFonts w:eastAsia="MS Gothic"/>
                <w:kern w:val="24"/>
                <w:sz w:val="16"/>
                <w:szCs w:val="16"/>
              </w:rPr>
            </w:pPr>
            <w:r w:rsidRPr="00DE5D09">
              <w:rPr>
                <w:rFonts w:eastAsia="MS Gothic"/>
                <w:kern w:val="24"/>
                <w:sz w:val="16"/>
                <w:szCs w:val="16"/>
              </w:rPr>
              <w:t>CC50 CR for CIDs 2820 and 2821</w:t>
            </w:r>
            <w:r w:rsidRPr="008D219F">
              <w:rPr>
                <w:rFonts w:ascii="Calibri" w:hAnsi="Calibri" w:cs="Calibri"/>
                <w:color w:val="000000"/>
                <w:shd w:val="clear" w:color="auto" w:fill="FFFFFF"/>
              </w:rPr>
              <w:t xml:space="preserve"> </w:t>
            </w:r>
            <w:r w:rsidRPr="008D219F">
              <w:rPr>
                <w:rFonts w:eastAsia="MS Gothic"/>
                <w:kern w:val="24"/>
                <w:sz w:val="16"/>
                <w:szCs w:val="16"/>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4D759" w14:textId="5F59E8EA" w:rsidR="00E41ABF" w:rsidRPr="004B6848" w:rsidRDefault="00E41ABF" w:rsidP="00E41ABF">
            <w:pPr>
              <w:rPr>
                <w:rFonts w:eastAsia="MS Gothic"/>
                <w:kern w:val="24"/>
                <w:sz w:val="16"/>
                <w:szCs w:val="16"/>
              </w:rPr>
            </w:pPr>
            <w:r w:rsidRPr="00DE5D09">
              <w:rPr>
                <w:rFonts w:eastAsia="MS Gothic"/>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568FD" w14:textId="77777777" w:rsidR="00E41ABF" w:rsidRDefault="00E41ABF" w:rsidP="00E41ABF">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17665B95" w14:textId="4195D465" w:rsidR="00E41ABF" w:rsidRPr="000D4CFF" w:rsidRDefault="00E41ABF" w:rsidP="00E41ABF">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42C55" w14:textId="6B1144BB" w:rsidR="00E41ABF" w:rsidRDefault="00E41ABF" w:rsidP="00E41ABF">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02B5A47B" w14:textId="1AD093FA" w:rsidR="00E41ABF" w:rsidRDefault="00E41ABF" w:rsidP="00E41ABF">
            <w:pPr>
              <w:jc w:val="center"/>
              <w:rPr>
                <w:rFonts w:eastAsia="MS Gothic"/>
                <w:kern w:val="24"/>
                <w:sz w:val="16"/>
                <w:szCs w:val="16"/>
              </w:rPr>
            </w:pPr>
            <w:r>
              <w:rPr>
                <w:rFonts w:eastAsia="MS Gothic"/>
                <w:kern w:val="24"/>
                <w:sz w:val="16"/>
                <w:szCs w:val="16"/>
              </w:rPr>
              <w:t>MAC</w:t>
            </w:r>
          </w:p>
        </w:tc>
      </w:tr>
      <w:tr w:rsidR="00E41ABF" w:rsidRPr="00BC5BE9" w14:paraId="5D31F8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9F6F" w14:textId="1DE29DE0" w:rsidR="00E41ABF" w:rsidRPr="000B0A59" w:rsidRDefault="00E41ABF" w:rsidP="00E41ABF">
            <w:pPr>
              <w:jc w:val="center"/>
              <w:rPr>
                <w:rFonts w:eastAsia="MS Gothic"/>
                <w:color w:val="FF0000"/>
                <w:kern w:val="24"/>
                <w:sz w:val="16"/>
                <w:szCs w:val="16"/>
              </w:rPr>
            </w:pPr>
            <w:r w:rsidRPr="008D219F">
              <w:rPr>
                <w:rFonts w:eastAsia="MS Gothic"/>
                <w:color w:val="FF0000"/>
                <w:kern w:val="24"/>
                <w:sz w:val="16"/>
                <w:szCs w:val="16"/>
              </w:rPr>
              <w:t>25/1160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73040" w14:textId="3E1E4F62" w:rsidR="00E41ABF" w:rsidRPr="004B6848" w:rsidRDefault="00E41ABF" w:rsidP="00E41ABF">
            <w:pPr>
              <w:rPr>
                <w:rFonts w:eastAsia="MS Gothic"/>
                <w:kern w:val="24"/>
                <w:sz w:val="16"/>
                <w:szCs w:val="16"/>
              </w:rPr>
            </w:pPr>
            <w:r w:rsidRPr="00DE5D09">
              <w:rPr>
                <w:rFonts w:eastAsia="MS Gothic"/>
                <w:kern w:val="24"/>
                <w:sz w:val="16"/>
                <w:szCs w:val="16"/>
              </w:rPr>
              <w:t>CC50 CR for CIDs 2822 and 2823</w:t>
            </w:r>
            <w:r>
              <w:rPr>
                <w:rFonts w:eastAsia="MS Gothic"/>
                <w:kern w:val="24"/>
                <w:sz w:val="16"/>
                <w:szCs w:val="16"/>
              </w:rPr>
              <w:t xml:space="preserve"> </w:t>
            </w:r>
            <w:r w:rsidRPr="00105682">
              <w:rPr>
                <w:rFonts w:eastAsia="MS Gothic"/>
                <w:kern w:val="24"/>
                <w:sz w:val="16"/>
                <w:szCs w:val="16"/>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2F9A9" w14:textId="085B3A5C" w:rsidR="00E41ABF" w:rsidRPr="004B6848" w:rsidRDefault="00E41ABF" w:rsidP="00E41ABF">
            <w:pPr>
              <w:rPr>
                <w:rFonts w:eastAsia="MS Gothic"/>
                <w:kern w:val="24"/>
                <w:sz w:val="16"/>
                <w:szCs w:val="16"/>
              </w:rPr>
            </w:pPr>
            <w:r w:rsidRPr="00DE5D09">
              <w:rPr>
                <w:rFonts w:eastAsia="MS Gothic"/>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E455" w14:textId="77777777" w:rsidR="00E41ABF" w:rsidRDefault="00E41ABF" w:rsidP="00E41ABF">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6D60D69B" w14:textId="53001120" w:rsidR="00E41ABF" w:rsidRPr="000D4CFF" w:rsidRDefault="00E41ABF" w:rsidP="00E41ABF">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5EF38" w14:textId="175593DE" w:rsidR="00E41ABF" w:rsidRDefault="00E41ABF" w:rsidP="00E41ABF">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5F871B5F" w14:textId="24CE905C" w:rsidR="00E41ABF" w:rsidRDefault="00E41ABF" w:rsidP="00E41ABF">
            <w:pPr>
              <w:jc w:val="center"/>
              <w:rPr>
                <w:rFonts w:eastAsia="MS Gothic"/>
                <w:kern w:val="24"/>
                <w:sz w:val="16"/>
                <w:szCs w:val="16"/>
              </w:rPr>
            </w:pPr>
            <w:r>
              <w:rPr>
                <w:rFonts w:eastAsia="MS Gothic"/>
                <w:kern w:val="24"/>
                <w:sz w:val="16"/>
                <w:szCs w:val="16"/>
              </w:rPr>
              <w:t>MAC</w:t>
            </w:r>
          </w:p>
        </w:tc>
      </w:tr>
      <w:tr w:rsidR="00E41ABF" w:rsidRPr="00BC5BE9" w14:paraId="142D4F7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9FEE8" w14:textId="02819DD8" w:rsidR="00E41ABF" w:rsidRPr="00BB11BD" w:rsidRDefault="00E41ABF" w:rsidP="00E41ABF">
            <w:pPr>
              <w:jc w:val="center"/>
              <w:rPr>
                <w:rFonts w:eastAsia="MS Gothic"/>
                <w:color w:val="00B050"/>
                <w:kern w:val="24"/>
                <w:sz w:val="16"/>
                <w:szCs w:val="16"/>
              </w:rPr>
            </w:pPr>
            <w:r w:rsidRPr="00BB11BD">
              <w:rPr>
                <w:rFonts w:eastAsia="MS Gothic"/>
                <w:color w:val="00B050"/>
                <w:kern w:val="24"/>
                <w:sz w:val="16"/>
                <w:szCs w:val="16"/>
              </w:rPr>
              <w:t>25/1157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4E518" w14:textId="2D472B97" w:rsidR="00E41ABF" w:rsidRPr="00BB11BD" w:rsidRDefault="00E41ABF" w:rsidP="00E41ABF">
            <w:pPr>
              <w:rPr>
                <w:rFonts w:eastAsia="MS Gothic"/>
                <w:color w:val="00B050"/>
                <w:kern w:val="24"/>
                <w:sz w:val="16"/>
                <w:szCs w:val="16"/>
              </w:rPr>
            </w:pPr>
            <w:r w:rsidRPr="00BB11BD">
              <w:rPr>
                <w:rFonts w:eastAsia="MS Gothic"/>
                <w:color w:val="00B050"/>
                <w:kern w:val="24"/>
                <w:sz w:val="16"/>
                <w:szCs w:val="16"/>
              </w:rPr>
              <w:t>PDT - Clarification on MAC operations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5A941" w14:textId="6200EEB0" w:rsidR="00E41ABF" w:rsidRPr="00BB11BD" w:rsidRDefault="00E41ABF" w:rsidP="00E41ABF">
            <w:pPr>
              <w:rPr>
                <w:rFonts w:eastAsia="MS Gothic"/>
                <w:color w:val="00B050"/>
                <w:kern w:val="24"/>
                <w:sz w:val="16"/>
                <w:szCs w:val="16"/>
              </w:rPr>
            </w:pPr>
            <w:r w:rsidRPr="00BB11BD">
              <w:rPr>
                <w:rFonts w:eastAsia="MS Gothic"/>
                <w:color w:val="00B050"/>
                <w:kern w:val="24"/>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AECCC" w14:textId="661037A1" w:rsidR="00E41ABF" w:rsidRPr="00BB11BD" w:rsidRDefault="00E41ABF" w:rsidP="00E41ABF">
            <w:pPr>
              <w:pStyle w:val="NormalWeb"/>
              <w:spacing w:before="0" w:beforeAutospacing="0" w:after="0" w:afterAutospacing="0"/>
              <w:jc w:val="center"/>
              <w:rPr>
                <w:rFonts w:eastAsia="MS Gothic"/>
                <w:b/>
                <w:bCs/>
                <w:color w:val="00B050"/>
                <w:kern w:val="24"/>
                <w:sz w:val="16"/>
                <w:szCs w:val="16"/>
              </w:rPr>
            </w:pPr>
            <w:r w:rsidRPr="00BB11B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AFAD8" w14:textId="4B84FA15" w:rsidR="00E41ABF" w:rsidRPr="00BB11BD" w:rsidRDefault="00E41ABF" w:rsidP="00E41ABF">
            <w:pPr>
              <w:jc w:val="center"/>
              <w:rPr>
                <w:rFonts w:eastAsia="MS Gothic"/>
                <w:color w:val="00B050"/>
                <w:kern w:val="24"/>
                <w:sz w:val="16"/>
                <w:szCs w:val="16"/>
              </w:rPr>
            </w:pPr>
            <w:r w:rsidRPr="00BB11BD">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D25F4CD" w14:textId="7B097A42" w:rsidR="00E41ABF" w:rsidRPr="00BB11BD" w:rsidRDefault="00E41ABF" w:rsidP="00E41ABF">
            <w:pPr>
              <w:jc w:val="center"/>
              <w:rPr>
                <w:rFonts w:eastAsia="MS Gothic"/>
                <w:color w:val="00B050"/>
                <w:kern w:val="24"/>
                <w:sz w:val="16"/>
                <w:szCs w:val="16"/>
              </w:rPr>
            </w:pPr>
            <w:r w:rsidRPr="00BB11BD">
              <w:rPr>
                <w:rFonts w:eastAsia="MS Gothic"/>
                <w:color w:val="00B050"/>
                <w:kern w:val="24"/>
                <w:sz w:val="16"/>
                <w:szCs w:val="16"/>
              </w:rPr>
              <w:t>MAC</w:t>
            </w:r>
          </w:p>
        </w:tc>
      </w:tr>
      <w:tr w:rsidR="00E41ABF" w:rsidRPr="00BC5BE9" w14:paraId="7E64FCF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6833" w14:textId="1B6F3794" w:rsidR="00E41ABF" w:rsidRPr="002F3729" w:rsidRDefault="00E41ABF" w:rsidP="00E41ABF">
            <w:pPr>
              <w:jc w:val="center"/>
              <w:rPr>
                <w:rFonts w:eastAsia="MS Gothic"/>
                <w:color w:val="00B050"/>
                <w:kern w:val="24"/>
                <w:sz w:val="16"/>
                <w:szCs w:val="16"/>
              </w:rPr>
            </w:pPr>
            <w:r w:rsidRPr="002F3729">
              <w:rPr>
                <w:rFonts w:eastAsia="MS Gothic"/>
                <w:color w:val="00B050"/>
                <w:kern w:val="24"/>
                <w:sz w:val="16"/>
                <w:szCs w:val="16"/>
              </w:rPr>
              <w:t>25/1164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4D6A" w14:textId="2D164325" w:rsidR="00E41ABF" w:rsidRPr="002F3729" w:rsidRDefault="00E41ABF" w:rsidP="00E41ABF">
            <w:pPr>
              <w:rPr>
                <w:rFonts w:eastAsia="MS Gothic"/>
                <w:color w:val="00B050"/>
                <w:kern w:val="24"/>
                <w:sz w:val="16"/>
                <w:szCs w:val="16"/>
              </w:rPr>
            </w:pPr>
            <w:r w:rsidRPr="002F3729">
              <w:rPr>
                <w:rFonts w:eastAsia="MS Gothic"/>
                <w:color w:val="00B050"/>
                <w:kern w:val="24"/>
                <w:sz w:val="16"/>
                <w:szCs w:val="16"/>
              </w:rPr>
              <w:t>PDT CR MAC for DSO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789A9" w14:textId="0B498FC9" w:rsidR="00E41ABF" w:rsidRPr="002F3729" w:rsidRDefault="00E41ABF" w:rsidP="00E41ABF">
            <w:pPr>
              <w:rPr>
                <w:rFonts w:eastAsia="MS Gothic"/>
                <w:color w:val="00B050"/>
                <w:kern w:val="24"/>
                <w:sz w:val="16"/>
                <w:szCs w:val="16"/>
              </w:rPr>
            </w:pPr>
            <w:r w:rsidRPr="002F3729">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91466" w14:textId="456849D8" w:rsidR="00E41ABF" w:rsidRPr="002F3729" w:rsidRDefault="00E41ABF" w:rsidP="00E41ABF">
            <w:pPr>
              <w:pStyle w:val="NormalWeb"/>
              <w:spacing w:before="0" w:beforeAutospacing="0" w:after="0" w:afterAutospacing="0"/>
              <w:jc w:val="center"/>
              <w:rPr>
                <w:rFonts w:eastAsia="MS Gothic"/>
                <w:b/>
                <w:bCs/>
                <w:color w:val="00B050"/>
                <w:kern w:val="24"/>
                <w:sz w:val="16"/>
                <w:szCs w:val="16"/>
              </w:rPr>
            </w:pPr>
            <w:r w:rsidRPr="002F372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7E92" w14:textId="7652CF7D" w:rsidR="00E41ABF" w:rsidRPr="002F3729" w:rsidRDefault="00E41ABF" w:rsidP="00E41ABF">
            <w:pPr>
              <w:jc w:val="center"/>
              <w:rPr>
                <w:rFonts w:eastAsia="MS Gothic"/>
                <w:color w:val="00B050"/>
                <w:kern w:val="24"/>
                <w:sz w:val="16"/>
                <w:szCs w:val="16"/>
              </w:rPr>
            </w:pPr>
            <w:r w:rsidRPr="002F3729">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33848813" w14:textId="17DB5A37" w:rsidR="00E41ABF" w:rsidRPr="002F3729" w:rsidRDefault="00E41ABF" w:rsidP="00E41ABF">
            <w:pPr>
              <w:jc w:val="center"/>
              <w:rPr>
                <w:rFonts w:eastAsia="MS Gothic"/>
                <w:color w:val="00B050"/>
                <w:kern w:val="24"/>
                <w:sz w:val="16"/>
                <w:szCs w:val="16"/>
              </w:rPr>
            </w:pPr>
            <w:r w:rsidRPr="002F3729">
              <w:rPr>
                <w:rFonts w:eastAsia="MS Gothic"/>
                <w:color w:val="00B050"/>
                <w:kern w:val="24"/>
                <w:sz w:val="16"/>
                <w:szCs w:val="16"/>
              </w:rPr>
              <w:t>MAC</w:t>
            </w:r>
          </w:p>
        </w:tc>
      </w:tr>
      <w:bookmarkStart w:id="38" w:name="_Hlk203725116"/>
      <w:tr w:rsidR="00E41ABF" w:rsidRPr="00BC5BE9" w14:paraId="12CBBA8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D82CF" w14:textId="4EE68862" w:rsidR="00E41ABF" w:rsidRPr="007954DD" w:rsidRDefault="00E41ABF" w:rsidP="00E41ABF">
            <w:pPr>
              <w:jc w:val="center"/>
              <w:rPr>
                <w:rFonts w:eastAsia="MS Gothic"/>
                <w:color w:val="00B050"/>
                <w:kern w:val="24"/>
                <w:sz w:val="16"/>
                <w:szCs w:val="16"/>
              </w:rPr>
            </w:pPr>
            <w:r w:rsidRPr="007954DD">
              <w:rPr>
                <w:rFonts w:eastAsia="MS Gothic"/>
                <w:color w:val="00B050"/>
                <w:kern w:val="24"/>
                <w:sz w:val="16"/>
                <w:szCs w:val="16"/>
              </w:rPr>
              <w:fldChar w:fldCharType="begin"/>
            </w:r>
            <w:r w:rsidRPr="007954DD">
              <w:rPr>
                <w:rFonts w:eastAsia="MS Gothic"/>
                <w:color w:val="00B050"/>
                <w:kern w:val="24"/>
                <w:sz w:val="16"/>
                <w:szCs w:val="16"/>
              </w:rPr>
              <w:instrText>HYPERLINK "https://mentor.ieee.org/802.11/dcn/25/11-25-1165-00-00bn-resolutions-for-some-comments-on-11bn-d0-1-cc50.docx"</w:instrText>
            </w:r>
            <w:r w:rsidRPr="007954DD">
              <w:rPr>
                <w:rFonts w:eastAsia="MS Gothic"/>
                <w:color w:val="00B050"/>
                <w:kern w:val="24"/>
                <w:sz w:val="16"/>
                <w:szCs w:val="16"/>
              </w:rPr>
            </w:r>
            <w:r w:rsidRPr="007954DD">
              <w:rPr>
                <w:rFonts w:eastAsia="MS Gothic"/>
                <w:color w:val="00B050"/>
                <w:kern w:val="24"/>
                <w:sz w:val="16"/>
                <w:szCs w:val="16"/>
              </w:rPr>
              <w:fldChar w:fldCharType="separate"/>
            </w:r>
            <w:r w:rsidRPr="007954DD">
              <w:rPr>
                <w:rStyle w:val="Hyperlink"/>
                <w:rFonts w:eastAsia="MS Gothic"/>
                <w:color w:val="00B050"/>
                <w:kern w:val="24"/>
                <w:sz w:val="16"/>
                <w:szCs w:val="16"/>
              </w:rPr>
              <w:t>25/1165</w:t>
            </w:r>
            <w:r w:rsidRPr="007954DD">
              <w:rPr>
                <w:rFonts w:eastAsia="MS Gothic"/>
                <w:color w:val="00B05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02A59" w14:textId="3150380A" w:rsidR="00E41ABF" w:rsidRPr="007954DD" w:rsidRDefault="00E41ABF" w:rsidP="00E41ABF">
            <w:pPr>
              <w:rPr>
                <w:rFonts w:eastAsia="MS Gothic"/>
                <w:color w:val="00B050"/>
                <w:kern w:val="24"/>
                <w:sz w:val="16"/>
                <w:szCs w:val="16"/>
              </w:rPr>
            </w:pPr>
            <w:r w:rsidRPr="007954DD">
              <w:rPr>
                <w:rFonts w:eastAsia="MS Gothic"/>
                <w:color w:val="00B050"/>
                <w:kern w:val="24"/>
                <w:sz w:val="16"/>
                <w:szCs w:val="16"/>
              </w:rPr>
              <w:t>Resolutions for some comments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686E" w14:textId="016DADA4" w:rsidR="00E41ABF" w:rsidRPr="007954DD" w:rsidRDefault="00E41ABF" w:rsidP="00E41ABF">
            <w:pPr>
              <w:rPr>
                <w:rFonts w:eastAsia="MS Gothic"/>
                <w:color w:val="00B050"/>
                <w:kern w:val="24"/>
                <w:sz w:val="16"/>
                <w:szCs w:val="16"/>
              </w:rPr>
            </w:pPr>
            <w:r w:rsidRPr="007954DD">
              <w:rPr>
                <w:rFonts w:eastAsia="MS Gothic"/>
                <w:color w:val="00B050"/>
                <w:kern w:val="24"/>
                <w:sz w:val="16"/>
                <w:szCs w:val="16"/>
              </w:rPr>
              <w:t>Mark RISON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42477" w14:textId="588C70B2" w:rsidR="00E41ABF" w:rsidRPr="007954DD" w:rsidRDefault="00E41ABF" w:rsidP="00E41ABF">
            <w:pPr>
              <w:pStyle w:val="NormalWeb"/>
              <w:spacing w:before="0" w:beforeAutospacing="0" w:after="0" w:afterAutospacing="0"/>
              <w:jc w:val="center"/>
              <w:rPr>
                <w:rFonts w:eastAsia="MS Gothic"/>
                <w:b/>
                <w:bCs/>
                <w:color w:val="00B050"/>
                <w:kern w:val="24"/>
                <w:sz w:val="16"/>
                <w:szCs w:val="16"/>
              </w:rPr>
            </w:pPr>
            <w:r w:rsidRPr="007954D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7E7A3" w14:textId="71146FB4" w:rsidR="00E41ABF" w:rsidRPr="007954DD" w:rsidRDefault="00E41ABF" w:rsidP="00E41ABF">
            <w:pPr>
              <w:jc w:val="center"/>
              <w:rPr>
                <w:rFonts w:eastAsia="MS Gothic"/>
                <w:color w:val="00B050"/>
                <w:kern w:val="24"/>
                <w:sz w:val="16"/>
                <w:szCs w:val="16"/>
              </w:rPr>
            </w:pPr>
            <w:r w:rsidRPr="007954DD">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3D3E1C2D" w14:textId="2CA5909D" w:rsidR="00E41ABF" w:rsidRPr="007954DD" w:rsidRDefault="00E41ABF" w:rsidP="00E41ABF">
            <w:pPr>
              <w:jc w:val="center"/>
              <w:rPr>
                <w:rFonts w:eastAsia="MS Gothic"/>
                <w:color w:val="00B050"/>
                <w:kern w:val="24"/>
                <w:sz w:val="16"/>
                <w:szCs w:val="16"/>
              </w:rPr>
            </w:pPr>
            <w:r w:rsidRPr="007954DD">
              <w:rPr>
                <w:rFonts w:eastAsia="MS Gothic"/>
                <w:color w:val="00B050"/>
                <w:kern w:val="24"/>
                <w:sz w:val="16"/>
                <w:szCs w:val="16"/>
              </w:rPr>
              <w:t>MAC</w:t>
            </w:r>
          </w:p>
        </w:tc>
      </w:tr>
      <w:bookmarkEnd w:id="38"/>
      <w:tr w:rsidR="00E41ABF" w:rsidRPr="00BC5BE9" w14:paraId="3B4BF24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F67CB" w14:textId="0972712E" w:rsidR="00E41ABF" w:rsidRPr="001C225E" w:rsidRDefault="00E41ABF" w:rsidP="00E41ABF">
            <w:pPr>
              <w:jc w:val="center"/>
              <w:rPr>
                <w:rFonts w:eastAsia="MS Gothic"/>
                <w:color w:val="7030A0"/>
                <w:kern w:val="24"/>
                <w:sz w:val="16"/>
                <w:szCs w:val="16"/>
              </w:rPr>
            </w:pPr>
            <w:r w:rsidRPr="001C225E">
              <w:rPr>
                <w:rFonts w:eastAsia="MS Gothic"/>
                <w:color w:val="7030A0"/>
                <w:kern w:val="24"/>
                <w:sz w:val="16"/>
                <w:szCs w:val="16"/>
              </w:rPr>
              <w:t>25/1166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DAAAA" w14:textId="0D030705" w:rsidR="00E41ABF" w:rsidRPr="001C225E" w:rsidRDefault="00E41ABF" w:rsidP="00E41ABF">
            <w:pPr>
              <w:rPr>
                <w:rFonts w:eastAsia="MS Gothic"/>
                <w:color w:val="7030A0"/>
                <w:kern w:val="24"/>
                <w:sz w:val="16"/>
                <w:szCs w:val="16"/>
              </w:rPr>
            </w:pPr>
            <w:r w:rsidRPr="001C225E">
              <w:rPr>
                <w:rFonts w:eastAsia="MS Gothic"/>
                <w:color w:val="7030A0"/>
                <w:kern w:val="24"/>
                <w:sz w:val="16"/>
                <w:szCs w:val="16"/>
              </w:rPr>
              <w:t xml:space="preserve">CC50 CR for </w:t>
            </w:r>
            <w:proofErr w:type="spellStart"/>
            <w:r w:rsidRPr="001C225E">
              <w:rPr>
                <w:rFonts w:eastAsia="MS Gothic"/>
                <w:color w:val="7030A0"/>
                <w:kern w:val="24"/>
                <w:sz w:val="16"/>
                <w:szCs w:val="16"/>
              </w:rPr>
              <w:t>misc</w:t>
            </w:r>
            <w:proofErr w:type="spellEnd"/>
            <w:r w:rsidRPr="001C225E">
              <w:rPr>
                <w:rFonts w:eastAsia="MS Gothic"/>
                <w:color w:val="7030A0"/>
                <w:kern w:val="24"/>
                <w:sz w:val="16"/>
                <w:szCs w:val="16"/>
              </w:rPr>
              <w:t xml:space="preserve"> CIDs in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2662" w14:textId="1A840A55" w:rsidR="00E41ABF" w:rsidRPr="001C225E" w:rsidRDefault="00E41ABF" w:rsidP="00E41ABF">
            <w:pPr>
              <w:rPr>
                <w:rFonts w:eastAsia="MS Gothic"/>
                <w:color w:val="7030A0"/>
                <w:kern w:val="24"/>
                <w:sz w:val="16"/>
                <w:szCs w:val="16"/>
              </w:rPr>
            </w:pPr>
            <w:r w:rsidRPr="001C225E">
              <w:rPr>
                <w:rFonts w:eastAsia="MS Gothic"/>
                <w:color w:val="7030A0"/>
                <w:kern w:val="24"/>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24349" w14:textId="135337B5" w:rsidR="00E41ABF" w:rsidRPr="001C225E" w:rsidRDefault="00E41ABF" w:rsidP="00E41ABF">
            <w:pPr>
              <w:pStyle w:val="NormalWeb"/>
              <w:spacing w:before="0" w:beforeAutospacing="0" w:after="0" w:afterAutospacing="0"/>
              <w:jc w:val="center"/>
              <w:rPr>
                <w:rFonts w:eastAsia="MS Gothic"/>
                <w:b/>
                <w:bCs/>
                <w:color w:val="7030A0"/>
                <w:kern w:val="24"/>
                <w:sz w:val="16"/>
                <w:szCs w:val="16"/>
              </w:rPr>
            </w:pPr>
            <w:r w:rsidRPr="001C225E">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1E82" w14:textId="4CD853F7" w:rsidR="00E41ABF" w:rsidRPr="001C225E" w:rsidRDefault="00E41ABF" w:rsidP="00E41ABF">
            <w:pPr>
              <w:jc w:val="center"/>
              <w:rPr>
                <w:rFonts w:eastAsia="MS Gothic"/>
                <w:color w:val="7030A0"/>
                <w:kern w:val="24"/>
                <w:sz w:val="16"/>
                <w:szCs w:val="16"/>
              </w:rPr>
            </w:pPr>
            <w:r w:rsidRPr="001C225E">
              <w:rPr>
                <w:color w:val="7030A0"/>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389B5D02" w14:textId="75B03DCF" w:rsidR="00E41ABF" w:rsidRPr="001C225E" w:rsidRDefault="00E41ABF" w:rsidP="00E41ABF">
            <w:pPr>
              <w:jc w:val="center"/>
              <w:rPr>
                <w:rFonts w:eastAsia="MS Gothic"/>
                <w:color w:val="7030A0"/>
                <w:kern w:val="24"/>
                <w:sz w:val="16"/>
                <w:szCs w:val="16"/>
              </w:rPr>
            </w:pPr>
            <w:r w:rsidRPr="001C225E">
              <w:rPr>
                <w:rFonts w:eastAsia="MS Gothic"/>
                <w:color w:val="7030A0"/>
                <w:kern w:val="24"/>
                <w:sz w:val="16"/>
                <w:szCs w:val="16"/>
              </w:rPr>
              <w:t>PHY</w:t>
            </w:r>
          </w:p>
        </w:tc>
      </w:tr>
      <w:tr w:rsidR="00E41ABF" w:rsidRPr="00BC5BE9" w14:paraId="3C6DBBE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9DAB1" w14:textId="6DFB5D87" w:rsidR="00E41ABF" w:rsidRPr="007954DD" w:rsidRDefault="00E41ABF" w:rsidP="00E41ABF">
            <w:pPr>
              <w:jc w:val="center"/>
              <w:rPr>
                <w:rFonts w:eastAsia="MS Gothic"/>
                <w:color w:val="00B050"/>
                <w:kern w:val="24"/>
                <w:sz w:val="16"/>
                <w:szCs w:val="16"/>
              </w:rPr>
            </w:pPr>
            <w:r w:rsidRPr="007954DD">
              <w:rPr>
                <w:rFonts w:eastAsia="MS Gothic"/>
                <w:color w:val="00B050"/>
                <w:kern w:val="24"/>
                <w:sz w:val="16"/>
                <w:szCs w:val="16"/>
              </w:rPr>
              <w:t>25/1167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96CA" w14:textId="3CA01214" w:rsidR="00E41ABF" w:rsidRPr="007954DD" w:rsidRDefault="00E41ABF" w:rsidP="00E41ABF">
            <w:pPr>
              <w:rPr>
                <w:rFonts w:eastAsia="MS Gothic"/>
                <w:color w:val="00B050"/>
                <w:kern w:val="24"/>
                <w:sz w:val="16"/>
                <w:szCs w:val="16"/>
              </w:rPr>
            </w:pPr>
            <w:r w:rsidRPr="007954DD">
              <w:rPr>
                <w:rFonts w:eastAsia="MS Gothic"/>
                <w:color w:val="00B050"/>
                <w:kern w:val="24"/>
                <w:sz w:val="16"/>
                <w:szCs w:val="16"/>
              </w:rPr>
              <w:t>CR for CID 2548: Shortening the Duration of P-EDCA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078CF" w14:textId="1A1B491E" w:rsidR="00E41ABF" w:rsidRPr="007954DD" w:rsidRDefault="00E41ABF" w:rsidP="00E41ABF">
            <w:pPr>
              <w:rPr>
                <w:rFonts w:eastAsia="MS Gothic"/>
                <w:color w:val="00B050"/>
                <w:kern w:val="24"/>
                <w:sz w:val="16"/>
                <w:szCs w:val="16"/>
              </w:rPr>
            </w:pPr>
            <w:r w:rsidRPr="007954DD">
              <w:rPr>
                <w:rFonts w:eastAsia="MS Gothic"/>
                <w:color w:val="00B050"/>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7643B" w14:textId="1EDD3BCD" w:rsidR="00E41ABF" w:rsidRPr="007954DD" w:rsidRDefault="00E41ABF" w:rsidP="00E41ABF">
            <w:pPr>
              <w:pStyle w:val="NormalWeb"/>
              <w:spacing w:before="0" w:beforeAutospacing="0" w:after="0" w:afterAutospacing="0"/>
              <w:jc w:val="center"/>
              <w:rPr>
                <w:rFonts w:eastAsia="MS Gothic"/>
                <w:b/>
                <w:bCs/>
                <w:color w:val="00B050"/>
                <w:kern w:val="24"/>
                <w:sz w:val="16"/>
                <w:szCs w:val="16"/>
              </w:rPr>
            </w:pPr>
            <w:r w:rsidRPr="007954D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0CC4" w14:textId="7B74BF9B" w:rsidR="00E41ABF" w:rsidRPr="007954DD" w:rsidRDefault="00E41ABF" w:rsidP="00E41ABF">
            <w:pPr>
              <w:jc w:val="center"/>
              <w:rPr>
                <w:rFonts w:eastAsia="MS Gothic"/>
                <w:color w:val="00B050"/>
                <w:kern w:val="24"/>
                <w:sz w:val="16"/>
                <w:szCs w:val="16"/>
              </w:rPr>
            </w:pPr>
            <w:r w:rsidRPr="007954DD">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7D6F932A" w14:textId="48E7883B" w:rsidR="00E41ABF" w:rsidRPr="007954DD" w:rsidRDefault="00E41ABF" w:rsidP="00E41ABF">
            <w:pPr>
              <w:jc w:val="center"/>
              <w:rPr>
                <w:rFonts w:eastAsia="MS Gothic"/>
                <w:color w:val="00B050"/>
                <w:kern w:val="24"/>
                <w:sz w:val="16"/>
                <w:szCs w:val="16"/>
              </w:rPr>
            </w:pPr>
            <w:r w:rsidRPr="007954DD">
              <w:rPr>
                <w:rFonts w:eastAsia="MS Gothic"/>
                <w:color w:val="00B050"/>
                <w:kern w:val="24"/>
                <w:sz w:val="16"/>
                <w:szCs w:val="16"/>
              </w:rPr>
              <w:t>MAC</w:t>
            </w:r>
          </w:p>
        </w:tc>
      </w:tr>
      <w:tr w:rsidR="00E41ABF" w:rsidRPr="00BC5BE9" w14:paraId="1369FA5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36147" w14:textId="74E4FF99" w:rsidR="00E41ABF" w:rsidRPr="00146430" w:rsidRDefault="00E41ABF" w:rsidP="00E41ABF">
            <w:pPr>
              <w:jc w:val="center"/>
              <w:rPr>
                <w:rFonts w:eastAsia="MS Gothic"/>
                <w:color w:val="7030A0"/>
                <w:kern w:val="24"/>
                <w:sz w:val="16"/>
                <w:szCs w:val="16"/>
              </w:rPr>
            </w:pPr>
            <w:hyperlink r:id="rId87" w:history="1">
              <w:r w:rsidRPr="00146430">
                <w:rPr>
                  <w:rStyle w:val="Hyperlink"/>
                  <w:rFonts w:eastAsia="MS Gothic"/>
                  <w:color w:val="7030A0"/>
                  <w:kern w:val="24"/>
                  <w:sz w:val="16"/>
                  <w:szCs w:val="16"/>
                </w:rPr>
                <w:t>25/1136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7CD24" w14:textId="54270432" w:rsidR="00E41ABF" w:rsidRPr="00146430" w:rsidRDefault="00E41ABF" w:rsidP="00E41ABF">
            <w:pPr>
              <w:rPr>
                <w:rFonts w:eastAsia="MS Gothic"/>
                <w:color w:val="7030A0"/>
                <w:kern w:val="24"/>
                <w:sz w:val="16"/>
                <w:szCs w:val="16"/>
              </w:rPr>
            </w:pPr>
            <w:r w:rsidRPr="00146430">
              <w:rPr>
                <w:rFonts w:eastAsia="MS Gothic"/>
                <w:color w:val="7030A0"/>
                <w:kern w:val="24"/>
                <w:sz w:val="16"/>
                <w:szCs w:val="16"/>
              </w:rPr>
              <w:t>CC50 CR for Remaining 12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5B60B" w14:textId="5817A4AE" w:rsidR="00E41ABF" w:rsidRPr="00146430" w:rsidRDefault="00E41ABF" w:rsidP="00E41ABF">
            <w:pPr>
              <w:rPr>
                <w:rFonts w:eastAsia="MS Gothic"/>
                <w:color w:val="7030A0"/>
                <w:kern w:val="24"/>
                <w:sz w:val="16"/>
                <w:szCs w:val="16"/>
              </w:rPr>
            </w:pPr>
            <w:r w:rsidRPr="00146430">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A748" w14:textId="4E269504" w:rsidR="00E41ABF" w:rsidRPr="00146430" w:rsidRDefault="00E41ABF" w:rsidP="00E41ABF">
            <w:pPr>
              <w:pStyle w:val="NormalWeb"/>
              <w:spacing w:before="0" w:beforeAutospacing="0" w:after="0" w:afterAutospacing="0"/>
              <w:jc w:val="center"/>
              <w:rPr>
                <w:rFonts w:eastAsia="MS Gothic"/>
                <w:b/>
                <w:bCs/>
                <w:color w:val="7030A0"/>
                <w:kern w:val="24"/>
                <w:sz w:val="16"/>
                <w:szCs w:val="16"/>
              </w:rPr>
            </w:pPr>
            <w:r w:rsidRPr="00146430">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F1C1F" w14:textId="571DA502" w:rsidR="00E41ABF" w:rsidRPr="00146430" w:rsidRDefault="00E41ABF" w:rsidP="00E41ABF">
            <w:pPr>
              <w:jc w:val="center"/>
              <w:rPr>
                <w:rFonts w:eastAsia="MS Gothic"/>
                <w:color w:val="7030A0"/>
                <w:kern w:val="24"/>
                <w:sz w:val="16"/>
                <w:szCs w:val="16"/>
              </w:rPr>
            </w:pPr>
            <w:r w:rsidRPr="00146430">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tcPr>
          <w:p w14:paraId="4F76961F" w14:textId="19F2CB37" w:rsidR="00E41ABF" w:rsidRPr="00146430" w:rsidRDefault="00E41ABF" w:rsidP="00E41ABF">
            <w:pPr>
              <w:jc w:val="center"/>
              <w:rPr>
                <w:rFonts w:eastAsia="MS Gothic"/>
                <w:color w:val="7030A0"/>
                <w:kern w:val="24"/>
                <w:sz w:val="16"/>
                <w:szCs w:val="16"/>
              </w:rPr>
            </w:pPr>
            <w:r w:rsidRPr="00146430">
              <w:rPr>
                <w:rFonts w:eastAsia="MS Gothic"/>
                <w:color w:val="7030A0"/>
                <w:kern w:val="24"/>
                <w:sz w:val="16"/>
                <w:szCs w:val="16"/>
              </w:rPr>
              <w:t>PHY</w:t>
            </w:r>
          </w:p>
        </w:tc>
      </w:tr>
      <w:tr w:rsidR="00E41ABF" w:rsidRPr="00BC5BE9" w14:paraId="0478F86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544E6" w14:textId="0A22201D" w:rsidR="00E41ABF" w:rsidRPr="000B0A59" w:rsidRDefault="00E41ABF" w:rsidP="00E41ABF">
            <w:pPr>
              <w:jc w:val="center"/>
              <w:rPr>
                <w:rFonts w:eastAsia="MS Gothic"/>
                <w:color w:val="FF0000"/>
                <w:kern w:val="24"/>
                <w:sz w:val="16"/>
                <w:szCs w:val="16"/>
              </w:rPr>
            </w:pPr>
            <w:r w:rsidRPr="00034D79">
              <w:rPr>
                <w:rFonts w:eastAsia="MS Gothic"/>
                <w:color w:val="FF0000"/>
                <w:kern w:val="24"/>
                <w:sz w:val="16"/>
                <w:szCs w:val="16"/>
              </w:rPr>
              <w:t>25</w:t>
            </w:r>
            <w:r>
              <w:rPr>
                <w:rFonts w:eastAsia="MS Gothic"/>
                <w:color w:val="FF0000"/>
                <w:kern w:val="24"/>
                <w:sz w:val="16"/>
                <w:szCs w:val="16"/>
              </w:rPr>
              <w:t>/</w:t>
            </w:r>
            <w:r w:rsidRPr="00034D79">
              <w:rPr>
                <w:rFonts w:eastAsia="MS Gothic"/>
                <w:color w:val="FF0000"/>
                <w:kern w:val="24"/>
                <w:sz w:val="16"/>
                <w:szCs w:val="16"/>
              </w:rPr>
              <w:t>1151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2A55" w14:textId="7488A6F6" w:rsidR="00E41ABF" w:rsidRPr="004B6848" w:rsidRDefault="00E41ABF" w:rsidP="00E41ABF">
            <w:pPr>
              <w:rPr>
                <w:rFonts w:eastAsia="MS Gothic"/>
                <w:kern w:val="24"/>
                <w:sz w:val="16"/>
                <w:szCs w:val="16"/>
              </w:rPr>
            </w:pPr>
            <w:r w:rsidRPr="00034D79">
              <w:rPr>
                <w:rFonts w:eastAsia="MS Gothic"/>
                <w:kern w:val="24"/>
                <w:sz w:val="16"/>
                <w:szCs w:val="16"/>
              </w:rPr>
              <w:t>CC50 CR on CID 866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1E59B" w14:textId="3B1F7CAD" w:rsidR="00E41ABF" w:rsidRPr="004B6848" w:rsidRDefault="00E41ABF" w:rsidP="00E41ABF">
            <w:pPr>
              <w:rPr>
                <w:rFonts w:eastAsia="MS Gothic"/>
                <w:kern w:val="24"/>
                <w:sz w:val="16"/>
                <w:szCs w:val="16"/>
              </w:rPr>
            </w:pPr>
            <w:r w:rsidRPr="00034D79">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24645" w14:textId="071C603E" w:rsidR="00E41ABF" w:rsidRPr="005D7035" w:rsidRDefault="00E41ABF" w:rsidP="00E41ABF">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EB289" w14:textId="2144CD75" w:rsidR="00E41ABF" w:rsidRDefault="00E41ABF" w:rsidP="00E41ABF">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B541A13" w14:textId="62B7FA67" w:rsidR="00E41ABF" w:rsidRDefault="00E41ABF" w:rsidP="00E41ABF">
            <w:pPr>
              <w:jc w:val="center"/>
              <w:rPr>
                <w:rFonts w:eastAsia="MS Gothic"/>
                <w:kern w:val="24"/>
                <w:sz w:val="16"/>
                <w:szCs w:val="16"/>
              </w:rPr>
            </w:pPr>
            <w:r>
              <w:rPr>
                <w:rFonts w:eastAsia="MS Gothic"/>
                <w:kern w:val="24"/>
                <w:sz w:val="16"/>
                <w:szCs w:val="16"/>
              </w:rPr>
              <w:t>Joint</w:t>
            </w:r>
          </w:p>
        </w:tc>
      </w:tr>
      <w:tr w:rsidR="00E41ABF" w:rsidRPr="00BC5BE9" w14:paraId="52FCB04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DAB42" w14:textId="389F5517" w:rsidR="00E41ABF" w:rsidRPr="000B0A59" w:rsidRDefault="00E41ABF" w:rsidP="00E41ABF">
            <w:pPr>
              <w:jc w:val="center"/>
              <w:rPr>
                <w:rFonts w:eastAsia="MS Gothic"/>
                <w:color w:val="FF0000"/>
                <w:kern w:val="24"/>
                <w:sz w:val="16"/>
                <w:szCs w:val="16"/>
              </w:rPr>
            </w:pPr>
            <w:r>
              <w:rPr>
                <w:rFonts w:eastAsia="MS Gothic"/>
                <w:color w:val="FF0000"/>
                <w:kern w:val="24"/>
                <w:sz w:val="16"/>
                <w:szCs w:val="16"/>
              </w:rPr>
              <w:t>25/</w:t>
            </w:r>
            <w:r w:rsidRPr="00272111">
              <w:rPr>
                <w:rFonts w:eastAsia="MS Gothic"/>
                <w:color w:val="FF0000"/>
                <w:kern w:val="24"/>
                <w:sz w:val="16"/>
                <w:szCs w:val="16"/>
              </w:rPr>
              <w:t>1158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FCCC7" w14:textId="54FEA63D" w:rsidR="00E41ABF" w:rsidRPr="004B6848" w:rsidRDefault="00E41ABF" w:rsidP="00E41ABF">
            <w:pPr>
              <w:rPr>
                <w:rFonts w:eastAsia="MS Gothic"/>
                <w:kern w:val="24"/>
                <w:sz w:val="16"/>
                <w:szCs w:val="16"/>
              </w:rPr>
            </w:pPr>
            <w:r w:rsidRPr="00FB03CF">
              <w:rPr>
                <w:rFonts w:eastAsia="MS Gothic"/>
                <w:kern w:val="24"/>
                <w:sz w:val="16"/>
                <w:szCs w:val="16"/>
              </w:rPr>
              <w:t>Resolution for CID 1565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EB47" w14:textId="211B3661" w:rsidR="00E41ABF" w:rsidRPr="004B6848" w:rsidRDefault="00E41ABF" w:rsidP="00E41ABF">
            <w:pPr>
              <w:rPr>
                <w:rFonts w:eastAsia="MS Gothic"/>
                <w:kern w:val="24"/>
                <w:sz w:val="16"/>
                <w:szCs w:val="16"/>
              </w:rPr>
            </w:pPr>
            <w:r w:rsidRPr="00FB03CF">
              <w:rPr>
                <w:rFonts w:eastAsia="MS Gothic"/>
                <w:kern w:val="24"/>
                <w:sz w:val="16"/>
                <w:szCs w:val="16"/>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47C1" w14:textId="77777777" w:rsidR="00E41ABF" w:rsidRDefault="00E41ABF" w:rsidP="00E41ABF">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77D1B55E" w14:textId="76237276" w:rsidR="00E41ABF" w:rsidRPr="000D4CFF" w:rsidRDefault="00E41ABF" w:rsidP="00E41ABF">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7C84A" w14:textId="3BF88981" w:rsidR="00E41ABF" w:rsidRDefault="00E41ABF" w:rsidP="00E41ABF">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683BA382" w14:textId="48BFF949" w:rsidR="00E41ABF" w:rsidRDefault="00E41ABF" w:rsidP="00E41ABF">
            <w:pPr>
              <w:jc w:val="center"/>
              <w:rPr>
                <w:rFonts w:eastAsia="MS Gothic"/>
                <w:kern w:val="24"/>
                <w:sz w:val="16"/>
                <w:szCs w:val="16"/>
              </w:rPr>
            </w:pPr>
            <w:r>
              <w:rPr>
                <w:rFonts w:eastAsia="MS Gothic"/>
                <w:kern w:val="24"/>
                <w:sz w:val="16"/>
                <w:szCs w:val="16"/>
              </w:rPr>
              <w:t>MAC</w:t>
            </w:r>
          </w:p>
        </w:tc>
      </w:tr>
      <w:tr w:rsidR="00E41ABF" w:rsidRPr="00BC5BE9" w14:paraId="77F42B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29B62" w14:textId="6FDEE505" w:rsidR="00E41ABF" w:rsidRPr="000B0A59" w:rsidRDefault="00E41ABF" w:rsidP="00E41ABF">
            <w:pPr>
              <w:jc w:val="center"/>
              <w:rPr>
                <w:rFonts w:eastAsia="MS Gothic"/>
                <w:color w:val="FF0000"/>
                <w:kern w:val="24"/>
                <w:sz w:val="16"/>
                <w:szCs w:val="16"/>
              </w:rPr>
            </w:pPr>
            <w:r>
              <w:rPr>
                <w:rFonts w:eastAsia="MS Gothic"/>
                <w:color w:val="FF0000"/>
                <w:kern w:val="24"/>
                <w:sz w:val="16"/>
                <w:szCs w:val="16"/>
              </w:rPr>
              <w:t>25/</w:t>
            </w:r>
            <w:r w:rsidRPr="00272111">
              <w:rPr>
                <w:rFonts w:eastAsia="MS Gothic"/>
                <w:color w:val="FF0000"/>
                <w:kern w:val="24"/>
                <w:sz w:val="16"/>
                <w:szCs w:val="16"/>
              </w:rPr>
              <w:t>11</w:t>
            </w:r>
            <w:r>
              <w:rPr>
                <w:rFonts w:eastAsia="MS Gothic"/>
                <w:color w:val="FF0000"/>
                <w:kern w:val="24"/>
                <w:sz w:val="16"/>
                <w:szCs w:val="16"/>
              </w:rPr>
              <w:t>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FDC69" w14:textId="1CECA6F0" w:rsidR="00E41ABF" w:rsidRPr="004B6848" w:rsidRDefault="00E41ABF" w:rsidP="00E41ABF">
            <w:pPr>
              <w:rPr>
                <w:rFonts w:eastAsia="MS Gothic"/>
                <w:kern w:val="24"/>
                <w:sz w:val="16"/>
                <w:szCs w:val="16"/>
              </w:rPr>
            </w:pPr>
            <w:r w:rsidRPr="00FB03CF">
              <w:rPr>
                <w:rFonts w:eastAsia="MS Gothic"/>
                <w:kern w:val="24"/>
                <w:sz w:val="16"/>
                <w:szCs w:val="16"/>
              </w:rPr>
              <w:t>Resolution for CID 1751 on 11bn/D0.01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791DE" w14:textId="7D024B4E" w:rsidR="00E41ABF" w:rsidRPr="004B6848" w:rsidRDefault="00E41ABF" w:rsidP="00E41ABF">
            <w:pPr>
              <w:rPr>
                <w:rFonts w:eastAsia="MS Gothic"/>
                <w:kern w:val="24"/>
                <w:sz w:val="16"/>
                <w:szCs w:val="16"/>
              </w:rPr>
            </w:pPr>
            <w:r w:rsidRPr="00FB03CF">
              <w:rPr>
                <w:rFonts w:eastAsia="MS Gothic"/>
                <w:kern w:val="24"/>
                <w:sz w:val="16"/>
                <w:szCs w:val="16"/>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BE47" w14:textId="77777777" w:rsidR="00E41ABF" w:rsidRDefault="00E41ABF" w:rsidP="00E41ABF">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20F3D6CE" w14:textId="42519F95" w:rsidR="00E41ABF" w:rsidRPr="000D4CFF" w:rsidRDefault="00E41ABF" w:rsidP="00E41ABF">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4588E" w14:textId="2BB02F34" w:rsidR="00E41ABF" w:rsidRDefault="00E41ABF" w:rsidP="00E41ABF">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1461083" w14:textId="210F9EB5" w:rsidR="00E41ABF" w:rsidRDefault="00E41ABF" w:rsidP="00E41ABF">
            <w:pPr>
              <w:jc w:val="center"/>
              <w:rPr>
                <w:rFonts w:eastAsia="MS Gothic"/>
                <w:kern w:val="24"/>
                <w:sz w:val="16"/>
                <w:szCs w:val="16"/>
              </w:rPr>
            </w:pPr>
            <w:r>
              <w:rPr>
                <w:rFonts w:eastAsia="MS Gothic"/>
                <w:kern w:val="24"/>
                <w:sz w:val="16"/>
                <w:szCs w:val="16"/>
              </w:rPr>
              <w:t>MAC</w:t>
            </w:r>
          </w:p>
        </w:tc>
      </w:tr>
      <w:tr w:rsidR="00E41ABF" w:rsidRPr="00BC5BE9" w14:paraId="2B6FFEF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BC377" w14:textId="289898AA" w:rsidR="00E41ABF" w:rsidRPr="000B0A59" w:rsidRDefault="00E41ABF" w:rsidP="00E41ABF">
            <w:pPr>
              <w:jc w:val="center"/>
              <w:rPr>
                <w:rFonts w:eastAsia="MS Gothic"/>
                <w:color w:val="FF0000"/>
                <w:kern w:val="24"/>
                <w:sz w:val="16"/>
                <w:szCs w:val="16"/>
              </w:rPr>
            </w:pPr>
            <w:r w:rsidRPr="0061231C">
              <w:rPr>
                <w:rFonts w:eastAsia="MS Gothic"/>
                <w:color w:val="FF0000"/>
                <w:kern w:val="24"/>
                <w:sz w:val="16"/>
                <w:szCs w:val="16"/>
              </w:rPr>
              <w:t>25/1173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6A624" w14:textId="70CB8282" w:rsidR="00E41ABF" w:rsidRPr="004B6848" w:rsidRDefault="00E41ABF" w:rsidP="00E41ABF">
            <w:pPr>
              <w:rPr>
                <w:rFonts w:eastAsia="MS Gothic"/>
                <w:kern w:val="24"/>
                <w:sz w:val="16"/>
                <w:szCs w:val="16"/>
              </w:rPr>
            </w:pPr>
            <w:r w:rsidRPr="0061231C">
              <w:rPr>
                <w:rFonts w:eastAsia="MS Gothic"/>
                <w:kern w:val="24"/>
                <w:sz w:val="16"/>
                <w:szCs w:val="16"/>
              </w:rPr>
              <w:t xml:space="preserve">CC50 CR for </w:t>
            </w:r>
            <w:proofErr w:type="spellStart"/>
            <w:r w:rsidRPr="0061231C">
              <w:rPr>
                <w:rFonts w:eastAsia="MS Gothic"/>
                <w:kern w:val="24"/>
                <w:sz w:val="16"/>
                <w:szCs w:val="16"/>
              </w:rPr>
              <w:t>misc</w:t>
            </w:r>
            <w:proofErr w:type="spellEnd"/>
            <w:r w:rsidRPr="0061231C">
              <w:rPr>
                <w:rFonts w:eastAsia="MS Gothic"/>
                <w:kern w:val="24"/>
                <w:sz w:val="16"/>
                <w:szCs w:val="16"/>
              </w:rPr>
              <w:t xml:space="preserve"> CIDs of Data filed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7AEF" w14:textId="64701790" w:rsidR="00E41ABF" w:rsidRPr="004B6848" w:rsidRDefault="00E41ABF" w:rsidP="00E41ABF">
            <w:pPr>
              <w:rPr>
                <w:rFonts w:eastAsia="MS Gothic"/>
                <w:kern w:val="24"/>
                <w:sz w:val="16"/>
                <w:szCs w:val="16"/>
              </w:rPr>
            </w:pPr>
            <w:r w:rsidRPr="0061231C">
              <w:rPr>
                <w:rFonts w:eastAsia="MS Gothic"/>
                <w:kern w:val="24"/>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90415" w14:textId="219A1F18" w:rsidR="00E41ABF" w:rsidRPr="005D7035" w:rsidRDefault="00E41ABF" w:rsidP="00E41ABF">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r>
              <w:rPr>
                <w:color w:val="000000"/>
                <w:sz w:val="16"/>
                <w:szCs w:val="16"/>
              </w:rPr>
              <w:t xml:space="preserve">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6AA1" w14:textId="29DB7654" w:rsidR="00E41ABF" w:rsidRDefault="00E41ABF" w:rsidP="00E41ABF">
            <w:pPr>
              <w:jc w:val="center"/>
              <w:rPr>
                <w:rFonts w:eastAsia="MS Gothic"/>
                <w:kern w:val="24"/>
                <w:sz w:val="16"/>
                <w:szCs w:val="16"/>
              </w:rPr>
            </w:pPr>
            <w:r>
              <w:rPr>
                <w:sz w:val="16"/>
                <w:szCs w:val="16"/>
              </w:rPr>
              <w:t>CR-20C</w:t>
            </w:r>
          </w:p>
        </w:tc>
        <w:tc>
          <w:tcPr>
            <w:tcW w:w="900" w:type="dxa"/>
            <w:tcBorders>
              <w:top w:val="single" w:sz="8" w:space="0" w:color="1B587C"/>
              <w:left w:val="single" w:sz="8" w:space="0" w:color="1B587C"/>
              <w:bottom w:val="single" w:sz="8" w:space="0" w:color="1B587C"/>
              <w:right w:val="single" w:sz="8" w:space="0" w:color="1B587C"/>
            </w:tcBorders>
          </w:tcPr>
          <w:p w14:paraId="5DCD6386" w14:textId="6F9FE5F1" w:rsidR="00E41ABF" w:rsidRDefault="00E41ABF" w:rsidP="00E41ABF">
            <w:pPr>
              <w:jc w:val="center"/>
              <w:rPr>
                <w:rFonts w:eastAsia="MS Gothic"/>
                <w:kern w:val="24"/>
                <w:sz w:val="16"/>
                <w:szCs w:val="16"/>
              </w:rPr>
            </w:pPr>
            <w:r>
              <w:rPr>
                <w:rFonts w:eastAsia="MS Gothic"/>
                <w:kern w:val="24"/>
                <w:sz w:val="16"/>
                <w:szCs w:val="16"/>
              </w:rPr>
              <w:t>PHY</w:t>
            </w:r>
          </w:p>
        </w:tc>
      </w:tr>
      <w:tr w:rsidR="00E41ABF" w:rsidRPr="00BC5BE9" w14:paraId="1E3FEED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2FFB9" w14:textId="26EE0F0C" w:rsidR="00E41ABF" w:rsidRPr="00820413" w:rsidRDefault="00E41ABF" w:rsidP="00E41ABF">
            <w:pPr>
              <w:jc w:val="center"/>
              <w:rPr>
                <w:rFonts w:eastAsia="MS Gothic"/>
                <w:color w:val="00B050"/>
                <w:kern w:val="24"/>
                <w:sz w:val="16"/>
                <w:szCs w:val="16"/>
              </w:rPr>
            </w:pPr>
            <w:hyperlink r:id="rId88" w:history="1">
              <w:r w:rsidRPr="00820413">
                <w:rPr>
                  <w:rStyle w:val="Hyperlink"/>
                  <w:rFonts w:eastAsia="MS Gothic"/>
                  <w:color w:val="00B050"/>
                  <w:kern w:val="24"/>
                  <w:sz w:val="16"/>
                  <w:szCs w:val="16"/>
                </w:rPr>
                <w:t>25/1177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91167" w14:textId="0FEA4B6F" w:rsidR="00E41ABF" w:rsidRPr="00820413" w:rsidRDefault="00E41ABF" w:rsidP="00E41ABF">
            <w:pPr>
              <w:rPr>
                <w:rFonts w:eastAsia="MS Gothic"/>
                <w:color w:val="00B050"/>
                <w:kern w:val="24"/>
                <w:sz w:val="16"/>
                <w:szCs w:val="16"/>
              </w:rPr>
            </w:pPr>
            <w:r w:rsidRPr="00820413">
              <w:rPr>
                <w:rFonts w:eastAsia="MS Gothic"/>
                <w:color w:val="00B050"/>
                <w:kern w:val="24"/>
                <w:sz w:val="16"/>
                <w:szCs w:val="16"/>
              </w:rPr>
              <w:t>CID Resolution CC50 for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D9B46" w14:textId="778974D2" w:rsidR="00E41ABF" w:rsidRPr="00820413" w:rsidRDefault="00E41ABF" w:rsidP="00E41ABF">
            <w:pPr>
              <w:rPr>
                <w:rFonts w:eastAsia="MS Gothic"/>
                <w:color w:val="00B050"/>
                <w:kern w:val="24"/>
                <w:sz w:val="16"/>
                <w:szCs w:val="16"/>
              </w:rPr>
            </w:pPr>
            <w:r w:rsidRPr="00820413">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A10B1" w14:textId="77777777" w:rsidR="00E41ABF" w:rsidRDefault="00E41ABF" w:rsidP="00E41ABF">
            <w:pPr>
              <w:pStyle w:val="NormalWeb"/>
              <w:spacing w:before="0" w:beforeAutospacing="0" w:after="0" w:afterAutospacing="0"/>
              <w:jc w:val="center"/>
              <w:rPr>
                <w:color w:val="00B050"/>
                <w:sz w:val="16"/>
                <w:szCs w:val="16"/>
              </w:rPr>
            </w:pPr>
            <w:r w:rsidRPr="002F3729">
              <w:rPr>
                <w:color w:val="00B050"/>
                <w:sz w:val="16"/>
                <w:szCs w:val="16"/>
              </w:rPr>
              <w:t>Presented</w:t>
            </w:r>
          </w:p>
          <w:p w14:paraId="7B7AAAC3" w14:textId="0B6F3C0F" w:rsidR="00820413" w:rsidRPr="000D4CFF" w:rsidRDefault="00820413" w:rsidP="00E41ABF">
            <w:pPr>
              <w:pStyle w:val="NormalWeb"/>
              <w:spacing w:before="0" w:beforeAutospacing="0" w:after="0" w:afterAutospacing="0"/>
              <w:jc w:val="center"/>
              <w:rPr>
                <w:rFonts w:eastAsia="MS Gothic"/>
                <w:b/>
                <w:bCs/>
                <w:color w:val="000000"/>
                <w:kern w:val="24"/>
                <w:sz w:val="16"/>
                <w:szCs w:val="16"/>
              </w:rPr>
            </w:pPr>
            <w:r w:rsidRPr="004F41B9">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EEFB" w14:textId="6173E6B9" w:rsidR="00E41ABF" w:rsidRPr="00820413" w:rsidRDefault="00E41ABF" w:rsidP="00E41ABF">
            <w:pPr>
              <w:jc w:val="center"/>
              <w:rPr>
                <w:rFonts w:eastAsia="MS Gothic"/>
                <w:color w:val="00B050"/>
                <w:kern w:val="24"/>
                <w:sz w:val="16"/>
                <w:szCs w:val="16"/>
              </w:rPr>
            </w:pPr>
            <w:r w:rsidRPr="00820413">
              <w:rPr>
                <w:rFonts w:eastAsia="MS Gothic"/>
                <w:color w:val="00B050"/>
                <w:kern w:val="24"/>
                <w:sz w:val="16"/>
                <w:szCs w:val="16"/>
              </w:rPr>
              <w:t>CR-30C</w:t>
            </w:r>
          </w:p>
        </w:tc>
        <w:tc>
          <w:tcPr>
            <w:tcW w:w="900" w:type="dxa"/>
            <w:tcBorders>
              <w:top w:val="single" w:sz="8" w:space="0" w:color="1B587C"/>
              <w:left w:val="single" w:sz="8" w:space="0" w:color="1B587C"/>
              <w:bottom w:val="single" w:sz="8" w:space="0" w:color="1B587C"/>
              <w:right w:val="single" w:sz="8" w:space="0" w:color="1B587C"/>
            </w:tcBorders>
          </w:tcPr>
          <w:p w14:paraId="14DDDBA4" w14:textId="1C6C4A48" w:rsidR="00E41ABF" w:rsidRPr="00820413" w:rsidRDefault="00E41ABF" w:rsidP="00E41ABF">
            <w:pPr>
              <w:jc w:val="center"/>
              <w:rPr>
                <w:rFonts w:eastAsia="MS Gothic"/>
                <w:color w:val="00B050"/>
                <w:kern w:val="24"/>
                <w:sz w:val="16"/>
                <w:szCs w:val="16"/>
              </w:rPr>
            </w:pPr>
            <w:r w:rsidRPr="00820413">
              <w:rPr>
                <w:rFonts w:eastAsia="MS Gothic"/>
                <w:color w:val="00B050"/>
                <w:kern w:val="24"/>
                <w:sz w:val="16"/>
                <w:szCs w:val="16"/>
              </w:rPr>
              <w:t>MAC</w:t>
            </w:r>
          </w:p>
        </w:tc>
      </w:tr>
      <w:tr w:rsidR="00E41ABF" w:rsidRPr="00BC5BE9" w14:paraId="5A7FA4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B1DF4" w14:textId="4D9E10BF" w:rsidR="00E41ABF" w:rsidRPr="000B0A59" w:rsidRDefault="00E41ABF" w:rsidP="00E41ABF">
            <w:pPr>
              <w:jc w:val="center"/>
              <w:rPr>
                <w:rFonts w:eastAsia="MS Gothic"/>
                <w:color w:val="FF0000"/>
                <w:kern w:val="24"/>
                <w:sz w:val="16"/>
                <w:szCs w:val="16"/>
              </w:rPr>
            </w:pPr>
            <w:r w:rsidRPr="0061231C">
              <w:rPr>
                <w:rFonts w:eastAsia="MS Gothic"/>
                <w:color w:val="FF0000"/>
                <w:kern w:val="24"/>
                <w:sz w:val="16"/>
                <w:szCs w:val="16"/>
              </w:rPr>
              <w:t>25/117</w:t>
            </w:r>
            <w:r>
              <w:rPr>
                <w:rFonts w:eastAsia="MS Gothic"/>
                <w:color w:val="FF0000"/>
                <w:kern w:val="24"/>
                <w:sz w:val="16"/>
                <w:szCs w:val="16"/>
              </w:rPr>
              <w:t>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8DDAD" w14:textId="3AD45BB7" w:rsidR="00E41ABF" w:rsidRPr="004B6848" w:rsidRDefault="00E41ABF" w:rsidP="00E41ABF">
            <w:pPr>
              <w:rPr>
                <w:rFonts w:eastAsia="MS Gothic"/>
                <w:kern w:val="24"/>
                <w:sz w:val="16"/>
                <w:szCs w:val="16"/>
              </w:rPr>
            </w:pPr>
            <w:r w:rsidRPr="003B3148">
              <w:rPr>
                <w:rFonts w:eastAsia="MS Gothic"/>
                <w:kern w:val="24"/>
                <w:sz w:val="16"/>
                <w:szCs w:val="16"/>
              </w:rPr>
              <w:t>PDT Clarifications on R-TWT in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D0CFE" w14:textId="05C2B1AA" w:rsidR="00E41ABF" w:rsidRPr="004B6848" w:rsidRDefault="00E41ABF" w:rsidP="00E41ABF">
            <w:pPr>
              <w:rPr>
                <w:rFonts w:eastAsia="MS Gothic"/>
                <w:kern w:val="24"/>
                <w:sz w:val="16"/>
                <w:szCs w:val="16"/>
              </w:rPr>
            </w:pPr>
            <w:r w:rsidRPr="003B3148">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82944" w14:textId="53FCF1DD" w:rsidR="00E41ABF" w:rsidRPr="000D4CFF" w:rsidRDefault="00E41ABF" w:rsidP="00E41ABF">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3E9FF" w14:textId="3D2AB579" w:rsidR="00E41ABF" w:rsidRDefault="00E41ABF" w:rsidP="00E41ABF">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7F14C2BC" w14:textId="5AA46235" w:rsidR="00E41ABF" w:rsidRDefault="00E41ABF" w:rsidP="00E41ABF">
            <w:pPr>
              <w:jc w:val="center"/>
              <w:rPr>
                <w:rFonts w:eastAsia="MS Gothic"/>
                <w:kern w:val="24"/>
                <w:sz w:val="16"/>
                <w:szCs w:val="16"/>
              </w:rPr>
            </w:pPr>
            <w:r>
              <w:rPr>
                <w:rFonts w:eastAsia="MS Gothic"/>
                <w:kern w:val="24"/>
                <w:sz w:val="16"/>
                <w:szCs w:val="16"/>
              </w:rPr>
              <w:t>MAC</w:t>
            </w:r>
          </w:p>
        </w:tc>
      </w:tr>
      <w:tr w:rsidR="00E41ABF" w:rsidRPr="00BC5BE9" w14:paraId="112B274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75262" w14:textId="67D49F26" w:rsidR="00E41ABF" w:rsidRPr="000B0A59" w:rsidRDefault="00E41ABF" w:rsidP="00E41ABF">
            <w:pPr>
              <w:jc w:val="center"/>
              <w:rPr>
                <w:rFonts w:eastAsia="MS Gothic"/>
                <w:color w:val="FF0000"/>
                <w:kern w:val="24"/>
                <w:sz w:val="16"/>
                <w:szCs w:val="16"/>
              </w:rPr>
            </w:pPr>
            <w:r w:rsidRPr="00A87455">
              <w:rPr>
                <w:rFonts w:eastAsia="MS Gothic"/>
                <w:color w:val="FF0000"/>
                <w:kern w:val="24"/>
                <w:sz w:val="16"/>
                <w:szCs w:val="16"/>
              </w:rPr>
              <w:t>25/1189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06ABF" w14:textId="5109A74B" w:rsidR="00E41ABF" w:rsidRPr="004B6848" w:rsidRDefault="00E41ABF" w:rsidP="00E41ABF">
            <w:pPr>
              <w:rPr>
                <w:rFonts w:eastAsia="MS Gothic"/>
                <w:kern w:val="24"/>
                <w:sz w:val="16"/>
                <w:szCs w:val="16"/>
              </w:rPr>
            </w:pPr>
            <w:r w:rsidRPr="00A87455">
              <w:rPr>
                <w:rFonts w:eastAsia="MS Gothic"/>
                <w:kern w:val="24"/>
                <w:sz w:val="16"/>
                <w:szCs w:val="16"/>
              </w:rPr>
              <w:t xml:space="preserve">CC50 CR for </w:t>
            </w:r>
            <w:proofErr w:type="spellStart"/>
            <w:r w:rsidRPr="00A87455">
              <w:rPr>
                <w:rFonts w:eastAsia="MS Gothic"/>
                <w:kern w:val="24"/>
                <w:sz w:val="16"/>
                <w:szCs w:val="16"/>
              </w:rPr>
              <w:t>misc</w:t>
            </w:r>
            <w:proofErr w:type="spellEnd"/>
            <w:r w:rsidRPr="00A87455">
              <w:rPr>
                <w:rFonts w:eastAsia="MS Gothic"/>
                <w:kern w:val="24"/>
                <w:sz w:val="16"/>
                <w:szCs w:val="16"/>
              </w:rPr>
              <w:t xml:space="preserve"> CIDs in sub-clause 38.3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DFA8" w14:textId="22E4F501" w:rsidR="00E41ABF" w:rsidRPr="004B6848" w:rsidRDefault="00E41ABF" w:rsidP="00E41ABF">
            <w:pPr>
              <w:rPr>
                <w:rFonts w:eastAsia="MS Gothic"/>
                <w:kern w:val="24"/>
                <w:sz w:val="16"/>
                <w:szCs w:val="16"/>
              </w:rPr>
            </w:pPr>
            <w:r w:rsidRPr="009C216C">
              <w:rPr>
                <w:rFonts w:eastAsia="MS Gothic"/>
                <w:kern w:val="24"/>
                <w:sz w:val="16"/>
                <w:szCs w:val="16"/>
              </w:rPr>
              <w:t>Bo Gong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FE156" w14:textId="048DC96F" w:rsidR="00E41ABF" w:rsidRPr="005D7035" w:rsidRDefault="00E41ABF" w:rsidP="00E41ABF">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r>
              <w:rPr>
                <w:color w:val="000000"/>
                <w:sz w:val="16"/>
                <w:szCs w:val="16"/>
              </w:rPr>
              <w:t xml:space="preserve">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467A6" w14:textId="324691F2" w:rsidR="00E41ABF" w:rsidRDefault="00E41ABF" w:rsidP="00E41ABF">
            <w:pPr>
              <w:jc w:val="center"/>
              <w:rPr>
                <w:rFonts w:eastAsia="MS Gothic"/>
                <w:kern w:val="24"/>
                <w:sz w:val="16"/>
                <w:szCs w:val="16"/>
              </w:rPr>
            </w:pPr>
            <w:r>
              <w:rPr>
                <w:sz w:val="16"/>
                <w:szCs w:val="16"/>
              </w:rPr>
              <w:t>CR-15C</w:t>
            </w:r>
          </w:p>
        </w:tc>
        <w:tc>
          <w:tcPr>
            <w:tcW w:w="900" w:type="dxa"/>
            <w:tcBorders>
              <w:top w:val="single" w:sz="8" w:space="0" w:color="1B587C"/>
              <w:left w:val="single" w:sz="8" w:space="0" w:color="1B587C"/>
              <w:bottom w:val="single" w:sz="8" w:space="0" w:color="1B587C"/>
              <w:right w:val="single" w:sz="8" w:space="0" w:color="1B587C"/>
            </w:tcBorders>
          </w:tcPr>
          <w:p w14:paraId="2679291E" w14:textId="28EDE513" w:rsidR="00E41ABF" w:rsidRDefault="00E41ABF" w:rsidP="00E41ABF">
            <w:pPr>
              <w:jc w:val="center"/>
              <w:rPr>
                <w:rFonts w:eastAsia="MS Gothic"/>
                <w:kern w:val="24"/>
                <w:sz w:val="16"/>
                <w:szCs w:val="16"/>
              </w:rPr>
            </w:pPr>
            <w:r>
              <w:rPr>
                <w:rFonts w:eastAsia="MS Gothic"/>
                <w:kern w:val="24"/>
                <w:sz w:val="16"/>
                <w:szCs w:val="16"/>
              </w:rPr>
              <w:t>PHY</w:t>
            </w:r>
          </w:p>
        </w:tc>
      </w:tr>
      <w:tr w:rsidR="00E41ABF" w:rsidRPr="00BC5BE9" w14:paraId="47AAEB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DF421" w14:textId="2ADE7417" w:rsidR="00E41ABF" w:rsidRPr="007F1EB7" w:rsidRDefault="00E41ABF" w:rsidP="00E41ABF">
            <w:pPr>
              <w:jc w:val="center"/>
              <w:rPr>
                <w:rFonts w:eastAsia="MS Gothic"/>
                <w:color w:val="7030A0"/>
                <w:kern w:val="24"/>
                <w:sz w:val="16"/>
                <w:szCs w:val="16"/>
              </w:rPr>
            </w:pPr>
            <w:r w:rsidRPr="007F1EB7">
              <w:rPr>
                <w:rFonts w:eastAsia="MS Gothic"/>
                <w:color w:val="7030A0"/>
                <w:kern w:val="24"/>
                <w:sz w:val="16"/>
                <w:szCs w:val="16"/>
              </w:rPr>
              <w:t>25/1194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B7812" w14:textId="6DBDAF80" w:rsidR="00E41ABF" w:rsidRPr="007F1EB7" w:rsidRDefault="00E41ABF" w:rsidP="00E41ABF">
            <w:pPr>
              <w:rPr>
                <w:rFonts w:eastAsia="MS Gothic"/>
                <w:color w:val="7030A0"/>
                <w:kern w:val="24"/>
                <w:sz w:val="16"/>
                <w:szCs w:val="16"/>
              </w:rPr>
            </w:pPr>
            <w:r w:rsidRPr="007F1EB7">
              <w:rPr>
                <w:rFonts w:eastAsia="MS Gothic"/>
                <w:color w:val="7030A0"/>
                <w:kern w:val="24"/>
                <w:sz w:val="16"/>
                <w:szCs w:val="16"/>
              </w:rPr>
              <w:t>Resolutions for Remaining CIDs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1B76" w14:textId="6D3A617C" w:rsidR="00E41ABF" w:rsidRPr="007F1EB7" w:rsidRDefault="00E41ABF" w:rsidP="00E41ABF">
            <w:pPr>
              <w:rPr>
                <w:rFonts w:eastAsia="MS Gothic"/>
                <w:color w:val="7030A0"/>
                <w:kern w:val="24"/>
                <w:sz w:val="16"/>
                <w:szCs w:val="16"/>
              </w:rPr>
            </w:pPr>
            <w:r w:rsidRPr="007F1EB7">
              <w:rPr>
                <w:rFonts w:eastAsia="MS Gothic"/>
                <w:color w:val="7030A0"/>
                <w:kern w:val="24"/>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C5E4E" w14:textId="5D709156" w:rsidR="00E41ABF" w:rsidRPr="007F1EB7" w:rsidRDefault="00E41ABF" w:rsidP="00E41ABF">
            <w:pPr>
              <w:pStyle w:val="NormalWeb"/>
              <w:spacing w:before="0" w:beforeAutospacing="0" w:after="0" w:afterAutospacing="0"/>
              <w:jc w:val="center"/>
              <w:rPr>
                <w:rFonts w:eastAsia="MS Gothic"/>
                <w:b/>
                <w:bCs/>
                <w:color w:val="7030A0"/>
                <w:kern w:val="24"/>
                <w:sz w:val="16"/>
                <w:szCs w:val="16"/>
              </w:rPr>
            </w:pPr>
            <w:r w:rsidRPr="007F1EB7">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A810C" w14:textId="27F4130D" w:rsidR="00E41ABF" w:rsidRPr="007F1EB7" w:rsidRDefault="00E41ABF" w:rsidP="00E41ABF">
            <w:pPr>
              <w:jc w:val="center"/>
              <w:rPr>
                <w:rFonts w:eastAsia="MS Gothic"/>
                <w:color w:val="7030A0"/>
                <w:kern w:val="24"/>
                <w:sz w:val="16"/>
                <w:szCs w:val="16"/>
              </w:rPr>
            </w:pPr>
            <w:r w:rsidRPr="007F1EB7">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6E15715D" w14:textId="657BE936" w:rsidR="00E41ABF" w:rsidRPr="007F1EB7" w:rsidRDefault="00E41ABF" w:rsidP="00E41ABF">
            <w:pPr>
              <w:jc w:val="center"/>
              <w:rPr>
                <w:rFonts w:eastAsia="MS Gothic"/>
                <w:color w:val="7030A0"/>
                <w:kern w:val="24"/>
                <w:sz w:val="16"/>
                <w:szCs w:val="16"/>
              </w:rPr>
            </w:pPr>
            <w:r w:rsidRPr="007F1EB7">
              <w:rPr>
                <w:rFonts w:eastAsia="MS Gothic"/>
                <w:color w:val="7030A0"/>
                <w:kern w:val="24"/>
                <w:sz w:val="16"/>
                <w:szCs w:val="16"/>
              </w:rPr>
              <w:t>PHY</w:t>
            </w:r>
          </w:p>
        </w:tc>
      </w:tr>
      <w:tr w:rsidR="00E41ABF" w:rsidRPr="00BC5BE9" w14:paraId="6826D9D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BC4F1" w14:textId="6568D3FC" w:rsidR="00E41ABF" w:rsidRPr="000B0A59" w:rsidRDefault="00E41ABF" w:rsidP="00E41ABF">
            <w:pPr>
              <w:jc w:val="center"/>
              <w:rPr>
                <w:rFonts w:eastAsia="MS Gothic"/>
                <w:color w:val="FF0000"/>
                <w:kern w:val="24"/>
                <w:sz w:val="16"/>
                <w:szCs w:val="16"/>
              </w:rPr>
            </w:pPr>
            <w:r w:rsidRPr="000C0CFA">
              <w:rPr>
                <w:rFonts w:eastAsia="MS Gothic"/>
                <w:color w:val="FF0000"/>
                <w:kern w:val="24"/>
                <w:sz w:val="16"/>
                <w:szCs w:val="16"/>
              </w:rPr>
              <w:t>25/1196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2F1357" w14:textId="3C53A8E2" w:rsidR="00E41ABF" w:rsidRPr="004B6848" w:rsidRDefault="00E41ABF" w:rsidP="00E41ABF">
            <w:pPr>
              <w:rPr>
                <w:rFonts w:eastAsia="MS Gothic"/>
                <w:kern w:val="24"/>
                <w:sz w:val="16"/>
                <w:szCs w:val="16"/>
              </w:rPr>
            </w:pPr>
            <w:r w:rsidRPr="000C0CFA">
              <w:rPr>
                <w:rFonts w:eastAsia="MS Gothic"/>
                <w:kern w:val="24"/>
                <w:sz w:val="16"/>
                <w:szCs w:val="16"/>
              </w:rPr>
              <w:t>PDT CR for some remaining CID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B684" w14:textId="0D7497B6" w:rsidR="00E41ABF" w:rsidRPr="004B6848" w:rsidRDefault="00E41ABF" w:rsidP="00E41ABF">
            <w:pPr>
              <w:rPr>
                <w:rFonts w:eastAsia="MS Gothic"/>
                <w:kern w:val="24"/>
                <w:sz w:val="16"/>
                <w:szCs w:val="16"/>
              </w:rPr>
            </w:pPr>
            <w:r w:rsidRPr="000C0CFA">
              <w:rPr>
                <w:rFonts w:eastAsia="MS Gothic"/>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C27D" w14:textId="1C71A3FB" w:rsidR="00E41ABF" w:rsidRPr="004C1343" w:rsidRDefault="00E41ABF" w:rsidP="00E41ABF">
            <w:pPr>
              <w:pStyle w:val="NormalWeb"/>
              <w:spacing w:before="0" w:beforeAutospacing="0" w:after="0" w:afterAutospacing="0"/>
              <w:jc w:val="center"/>
              <w:rPr>
                <w:rFonts w:eastAsia="MS Gothic"/>
                <w:b/>
                <w:bCs/>
                <w:color w:val="000000"/>
                <w:kern w:val="24"/>
                <w:sz w:val="16"/>
                <w:szCs w:val="16"/>
              </w:rPr>
            </w:pPr>
            <w:r w:rsidRPr="004C1343">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D1BC3" w14:textId="4EAC851C" w:rsidR="00E41ABF" w:rsidRDefault="00E41ABF" w:rsidP="00E41ABF">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3F8EE653" w14:textId="507EB0CA" w:rsidR="00E41ABF" w:rsidRDefault="00E41ABF" w:rsidP="00E41ABF">
            <w:pPr>
              <w:jc w:val="center"/>
              <w:rPr>
                <w:rFonts w:eastAsia="MS Gothic"/>
                <w:kern w:val="24"/>
                <w:sz w:val="16"/>
                <w:szCs w:val="16"/>
              </w:rPr>
            </w:pPr>
            <w:r>
              <w:rPr>
                <w:rFonts w:eastAsia="MS Gothic"/>
                <w:kern w:val="24"/>
                <w:sz w:val="16"/>
                <w:szCs w:val="16"/>
              </w:rPr>
              <w:t>MAC</w:t>
            </w:r>
          </w:p>
        </w:tc>
      </w:tr>
      <w:tr w:rsidR="00E41ABF" w:rsidRPr="00BC5BE9" w14:paraId="634F2A5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0D9B7" w14:textId="4019B9DB" w:rsidR="00E41ABF" w:rsidRPr="0014787B" w:rsidRDefault="00E41ABF" w:rsidP="00E41ABF">
            <w:pPr>
              <w:jc w:val="center"/>
              <w:rPr>
                <w:rFonts w:eastAsia="MS Gothic"/>
                <w:color w:val="00B050"/>
                <w:kern w:val="24"/>
                <w:sz w:val="16"/>
                <w:szCs w:val="16"/>
              </w:rPr>
            </w:pPr>
            <w:hyperlink r:id="rId89" w:history="1">
              <w:r w:rsidRPr="0014787B">
                <w:rPr>
                  <w:rStyle w:val="Hyperlink"/>
                  <w:rFonts w:eastAsia="MS Gothic"/>
                  <w:color w:val="00B050"/>
                  <w:kern w:val="24"/>
                  <w:sz w:val="16"/>
                  <w:szCs w:val="16"/>
                </w:rPr>
                <w:t>25/1214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D0092" w14:textId="316FBF71" w:rsidR="00E41ABF" w:rsidRPr="0014787B" w:rsidRDefault="00E41ABF" w:rsidP="00E41ABF">
            <w:pPr>
              <w:rPr>
                <w:rFonts w:eastAsia="MS Gothic"/>
                <w:color w:val="00B050"/>
                <w:kern w:val="24"/>
                <w:sz w:val="16"/>
                <w:szCs w:val="16"/>
              </w:rPr>
            </w:pPr>
            <w:r w:rsidRPr="0014787B">
              <w:rPr>
                <w:rFonts w:eastAsia="MS Gothic"/>
                <w:color w:val="00B050"/>
                <w:kern w:val="24"/>
                <w:sz w:val="16"/>
                <w:szCs w:val="16"/>
              </w:rPr>
              <w:t>mac-pdt-changes-tp-p-edca-37.5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BB8A1" w14:textId="02D47462" w:rsidR="00E41ABF" w:rsidRPr="0014787B" w:rsidRDefault="00E41ABF" w:rsidP="00E41ABF">
            <w:pPr>
              <w:rPr>
                <w:rFonts w:eastAsia="MS Gothic"/>
                <w:color w:val="00B050"/>
                <w:kern w:val="24"/>
                <w:sz w:val="16"/>
                <w:szCs w:val="16"/>
              </w:rPr>
            </w:pPr>
            <w:r w:rsidRPr="0014787B">
              <w:rPr>
                <w:rFonts w:eastAsia="MS Gothic"/>
                <w:color w:val="00B050"/>
                <w:kern w:val="24"/>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6DF4A" w14:textId="4B326DD7" w:rsidR="00E41ABF" w:rsidRPr="0014787B" w:rsidRDefault="00E41ABF" w:rsidP="00E41ABF">
            <w:pPr>
              <w:pStyle w:val="NormalWeb"/>
              <w:spacing w:before="0" w:beforeAutospacing="0" w:after="0" w:afterAutospacing="0"/>
              <w:jc w:val="center"/>
              <w:rPr>
                <w:rFonts w:eastAsia="MS Gothic"/>
                <w:color w:val="00B050"/>
                <w:kern w:val="24"/>
                <w:sz w:val="16"/>
                <w:szCs w:val="16"/>
              </w:rPr>
            </w:pPr>
            <w:r w:rsidRPr="0014787B">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0FBD1" w14:textId="0EEF9144" w:rsidR="00E41ABF" w:rsidRPr="0014787B" w:rsidRDefault="00E41ABF" w:rsidP="00E41ABF">
            <w:pPr>
              <w:jc w:val="center"/>
              <w:rPr>
                <w:rFonts w:eastAsia="MS Gothic"/>
                <w:color w:val="00B050"/>
                <w:kern w:val="24"/>
                <w:sz w:val="16"/>
                <w:szCs w:val="16"/>
              </w:rPr>
            </w:pPr>
            <w:r w:rsidRPr="0014787B">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B1943EA" w14:textId="17A4A09E" w:rsidR="00E41ABF" w:rsidRPr="0014787B" w:rsidRDefault="00E41ABF" w:rsidP="00E41ABF">
            <w:pPr>
              <w:jc w:val="center"/>
              <w:rPr>
                <w:rFonts w:eastAsia="MS Gothic"/>
                <w:color w:val="00B050"/>
                <w:kern w:val="24"/>
                <w:sz w:val="16"/>
                <w:szCs w:val="16"/>
              </w:rPr>
            </w:pPr>
            <w:r w:rsidRPr="0014787B">
              <w:rPr>
                <w:rFonts w:eastAsia="MS Gothic"/>
                <w:color w:val="00B050"/>
                <w:kern w:val="24"/>
                <w:sz w:val="16"/>
                <w:szCs w:val="16"/>
              </w:rPr>
              <w:t>MAC</w:t>
            </w:r>
          </w:p>
        </w:tc>
      </w:tr>
      <w:tr w:rsidR="00E41ABF" w:rsidRPr="00BC5BE9" w14:paraId="68F85B3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3264D" w14:textId="44A571DD" w:rsidR="00E41ABF" w:rsidRDefault="00E41ABF" w:rsidP="00E41ABF">
            <w:pPr>
              <w:jc w:val="center"/>
              <w:rPr>
                <w:rFonts w:eastAsia="MS Gothic"/>
                <w:color w:val="FF0000"/>
                <w:kern w:val="24"/>
                <w:sz w:val="16"/>
                <w:szCs w:val="16"/>
              </w:rPr>
            </w:pPr>
            <w:r>
              <w:rPr>
                <w:rFonts w:eastAsia="MS Gothic"/>
                <w:color w:val="FF0000"/>
                <w:kern w:val="24"/>
                <w:sz w:val="16"/>
                <w:szCs w:val="16"/>
              </w:rPr>
              <w:t>25/1163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D133B0" w14:textId="0812DC00" w:rsidR="00E41ABF" w:rsidRPr="00D6054F" w:rsidRDefault="00E41ABF" w:rsidP="00E41ABF">
            <w:pPr>
              <w:rPr>
                <w:rFonts w:eastAsia="MS Gothic"/>
                <w:kern w:val="24"/>
                <w:sz w:val="16"/>
                <w:szCs w:val="16"/>
              </w:rPr>
            </w:pPr>
            <w:r w:rsidRPr="006D478F">
              <w:rPr>
                <w:rFonts w:eastAsia="MS Gothic"/>
                <w:kern w:val="24"/>
                <w:sz w:val="16"/>
                <w:szCs w:val="16"/>
              </w:rPr>
              <w:t>CC50 CR for CID 2446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A701" w14:textId="6ACD0C14" w:rsidR="00E41ABF" w:rsidRPr="006A24AB" w:rsidRDefault="00E41ABF" w:rsidP="00E41ABF">
            <w:pPr>
              <w:rPr>
                <w:rFonts w:eastAsia="MS Gothic"/>
                <w:kern w:val="24"/>
                <w:sz w:val="16"/>
                <w:szCs w:val="16"/>
              </w:rPr>
            </w:pPr>
            <w:r w:rsidRPr="006D478F">
              <w:rPr>
                <w:rFonts w:eastAsia="MS Gothic"/>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B9073" w14:textId="03EE1CB3" w:rsidR="00E41ABF" w:rsidRPr="00DE5D09" w:rsidRDefault="00E41ABF" w:rsidP="00E41ABF">
            <w:pPr>
              <w:pStyle w:val="NormalWeb"/>
              <w:spacing w:before="0" w:beforeAutospacing="0" w:after="0" w:afterAutospacing="0"/>
              <w:jc w:val="center"/>
              <w:rPr>
                <w:color w:val="000000"/>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189BB" w14:textId="60CFB892" w:rsidR="00E41ABF" w:rsidRDefault="00E41ABF" w:rsidP="00E41ABF">
            <w:pPr>
              <w:jc w:val="center"/>
              <w:rPr>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9DDB1BD" w14:textId="1BE8A610" w:rsidR="00E41ABF" w:rsidRDefault="00E41ABF" w:rsidP="00E41ABF">
            <w:pPr>
              <w:jc w:val="center"/>
              <w:rPr>
                <w:rFonts w:eastAsia="MS Gothic"/>
                <w:kern w:val="24"/>
                <w:sz w:val="16"/>
                <w:szCs w:val="16"/>
              </w:rPr>
            </w:pPr>
            <w:r>
              <w:rPr>
                <w:rFonts w:eastAsia="MS Gothic"/>
                <w:kern w:val="24"/>
                <w:sz w:val="16"/>
                <w:szCs w:val="16"/>
              </w:rPr>
              <w:t>MAC</w:t>
            </w:r>
          </w:p>
        </w:tc>
      </w:tr>
      <w:tr w:rsidR="00E41ABF" w:rsidRPr="00BC5BE9" w14:paraId="5D5A29D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0A96C" w14:textId="37FE6A41" w:rsidR="00E41ABF" w:rsidRDefault="00E41ABF" w:rsidP="00E41ABF">
            <w:pPr>
              <w:jc w:val="center"/>
              <w:rPr>
                <w:rFonts w:eastAsia="MS Gothic"/>
                <w:color w:val="FF0000"/>
                <w:kern w:val="24"/>
                <w:sz w:val="16"/>
                <w:szCs w:val="16"/>
              </w:rPr>
            </w:pPr>
            <w:r>
              <w:rPr>
                <w:rFonts w:eastAsia="MS Gothic"/>
                <w:color w:val="FF0000"/>
                <w:kern w:val="24"/>
                <w:sz w:val="16"/>
                <w:szCs w:val="16"/>
              </w:rPr>
              <w:lastRenderedPageBreak/>
              <w:t>25/1237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0568C" w14:textId="4AC4C088" w:rsidR="00E41ABF" w:rsidRPr="00D6054F" w:rsidRDefault="00E41ABF" w:rsidP="00E41ABF">
            <w:pPr>
              <w:rPr>
                <w:rFonts w:eastAsia="MS Gothic"/>
                <w:kern w:val="24"/>
                <w:sz w:val="16"/>
                <w:szCs w:val="16"/>
              </w:rPr>
            </w:pPr>
            <w:proofErr w:type="spellStart"/>
            <w:r w:rsidRPr="001016E1">
              <w:rPr>
                <w:rFonts w:eastAsia="MS Gothic"/>
                <w:kern w:val="24"/>
                <w:sz w:val="16"/>
                <w:szCs w:val="16"/>
              </w:rPr>
              <w:t>pdt</w:t>
            </w:r>
            <w:proofErr w:type="spellEnd"/>
            <w:r w:rsidRPr="001016E1">
              <w:rPr>
                <w:rFonts w:eastAsia="MS Gothic"/>
                <w:kern w:val="24"/>
                <w:sz w:val="16"/>
                <w:szCs w:val="16"/>
              </w:rPr>
              <w:t>-coordinated-spatial-reuse-update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092E" w14:textId="59DCC134" w:rsidR="00E41ABF" w:rsidRPr="006A24AB" w:rsidRDefault="00E41ABF" w:rsidP="00E41ABF">
            <w:pPr>
              <w:rPr>
                <w:rFonts w:eastAsia="MS Gothic"/>
                <w:kern w:val="24"/>
                <w:sz w:val="16"/>
                <w:szCs w:val="16"/>
              </w:rPr>
            </w:pPr>
            <w:r w:rsidRPr="001016E1">
              <w:rPr>
                <w:rFonts w:eastAsia="MS Gothic"/>
                <w:kern w:val="24"/>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1F20" w14:textId="3299F84E" w:rsidR="00E41ABF" w:rsidRPr="00DE5D09" w:rsidRDefault="00E41ABF" w:rsidP="00E41ABF">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CDA60" w14:textId="6970A375" w:rsidR="00E41ABF" w:rsidRDefault="00E41ABF" w:rsidP="00E41ABF">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1928737" w14:textId="3EB0BBC0" w:rsidR="00E41ABF" w:rsidRDefault="00E41ABF" w:rsidP="00E41ABF">
            <w:pPr>
              <w:jc w:val="center"/>
              <w:rPr>
                <w:rFonts w:eastAsia="MS Gothic"/>
                <w:kern w:val="24"/>
                <w:sz w:val="16"/>
                <w:szCs w:val="16"/>
              </w:rPr>
            </w:pPr>
            <w:r>
              <w:rPr>
                <w:rFonts w:eastAsia="MS Gothic"/>
                <w:kern w:val="24"/>
                <w:sz w:val="16"/>
                <w:szCs w:val="16"/>
              </w:rPr>
              <w:t>Joint</w:t>
            </w:r>
          </w:p>
        </w:tc>
      </w:tr>
      <w:tr w:rsidR="00E41ABF" w:rsidRPr="00BC5BE9" w14:paraId="1D9F00D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8396A" w14:textId="4B175C1E" w:rsidR="00E41ABF" w:rsidRPr="00A36D00" w:rsidRDefault="00E41ABF" w:rsidP="00E41ABF">
            <w:pPr>
              <w:jc w:val="center"/>
              <w:rPr>
                <w:rFonts w:eastAsia="MS Gothic"/>
                <w:color w:val="7030A0"/>
                <w:kern w:val="24"/>
                <w:sz w:val="16"/>
                <w:szCs w:val="16"/>
              </w:rPr>
            </w:pPr>
            <w:hyperlink r:id="rId90" w:history="1">
              <w:r w:rsidRPr="00A36D00">
                <w:rPr>
                  <w:rStyle w:val="Hyperlink"/>
                  <w:rFonts w:eastAsia="MS Gothic" w:hint="eastAsia"/>
                  <w:color w:val="7030A0"/>
                  <w:kern w:val="24"/>
                  <w:sz w:val="16"/>
                  <w:szCs w:val="16"/>
                </w:rPr>
                <w:t>25/1283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F65CE" w14:textId="6D18BB77" w:rsidR="00E41ABF" w:rsidRPr="00A36D00" w:rsidRDefault="00E41ABF" w:rsidP="00E41ABF">
            <w:pPr>
              <w:rPr>
                <w:rFonts w:eastAsia="MS Gothic"/>
                <w:color w:val="7030A0"/>
                <w:kern w:val="24"/>
                <w:sz w:val="16"/>
                <w:szCs w:val="16"/>
              </w:rPr>
            </w:pPr>
            <w:r w:rsidRPr="00A36D00">
              <w:rPr>
                <w:rFonts w:eastAsia="MS Gothic" w:hint="eastAsia"/>
                <w:color w:val="7030A0"/>
                <w:kern w:val="24"/>
                <w:sz w:val="16"/>
                <w:szCs w:val="16"/>
              </w:rPr>
              <w:t>CC50 CR for CID 3520, 3521 and 3522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88EB" w14:textId="6149A658" w:rsidR="00E41ABF" w:rsidRPr="00A36D00" w:rsidRDefault="00E41ABF" w:rsidP="00E41ABF">
            <w:pPr>
              <w:rPr>
                <w:rFonts w:eastAsia="MS Gothic"/>
                <w:color w:val="7030A0"/>
                <w:kern w:val="24"/>
                <w:sz w:val="16"/>
                <w:szCs w:val="16"/>
              </w:rPr>
            </w:pPr>
            <w:r w:rsidRPr="00A36D00">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E8D97" w14:textId="603B20F1" w:rsidR="00E41ABF" w:rsidRPr="00A36D00" w:rsidRDefault="00E41ABF" w:rsidP="00E41ABF">
            <w:pPr>
              <w:pStyle w:val="NormalWeb"/>
              <w:spacing w:before="0" w:beforeAutospacing="0" w:after="0" w:afterAutospacing="0"/>
              <w:jc w:val="center"/>
              <w:rPr>
                <w:color w:val="7030A0"/>
                <w:sz w:val="16"/>
                <w:szCs w:val="16"/>
              </w:rPr>
            </w:pPr>
            <w:r w:rsidRPr="00A36D00">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ABB1E" w14:textId="5986A45E" w:rsidR="00E41ABF" w:rsidRPr="00A36D00" w:rsidRDefault="00E41ABF" w:rsidP="00E41ABF">
            <w:pPr>
              <w:jc w:val="center"/>
              <w:rPr>
                <w:color w:val="7030A0"/>
                <w:sz w:val="16"/>
                <w:szCs w:val="16"/>
              </w:rPr>
            </w:pPr>
            <w:r w:rsidRPr="00A36D00">
              <w:rPr>
                <w:color w:val="7030A0"/>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22291889" w14:textId="0AE1C14B" w:rsidR="00E41ABF" w:rsidRPr="00A36D00" w:rsidRDefault="00E41ABF" w:rsidP="00E41ABF">
            <w:pPr>
              <w:jc w:val="center"/>
              <w:rPr>
                <w:rFonts w:eastAsia="MS Gothic"/>
                <w:color w:val="7030A0"/>
                <w:kern w:val="24"/>
                <w:sz w:val="16"/>
                <w:szCs w:val="16"/>
              </w:rPr>
            </w:pPr>
            <w:r w:rsidRPr="00A36D00">
              <w:rPr>
                <w:rFonts w:eastAsia="MS Gothic"/>
                <w:color w:val="7030A0"/>
                <w:kern w:val="24"/>
                <w:sz w:val="16"/>
                <w:szCs w:val="16"/>
              </w:rPr>
              <w:t>PHY</w:t>
            </w:r>
          </w:p>
        </w:tc>
      </w:tr>
      <w:tr w:rsidR="00E41ABF" w:rsidRPr="00BC5BE9" w14:paraId="6DD5556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4D7CD" w14:textId="27D3A253" w:rsidR="00E41ABF" w:rsidRDefault="00E41ABF" w:rsidP="00E41ABF">
            <w:pPr>
              <w:jc w:val="center"/>
              <w:rPr>
                <w:rFonts w:eastAsia="MS Gothic"/>
                <w:color w:val="FF0000"/>
                <w:kern w:val="24"/>
                <w:sz w:val="16"/>
                <w:szCs w:val="16"/>
              </w:rPr>
            </w:pPr>
            <w:hyperlink r:id="rId91" w:history="1">
              <w:r w:rsidRPr="00DF7E88">
                <w:rPr>
                  <w:rStyle w:val="Hyperlink"/>
                  <w:rFonts w:eastAsia="MS Gothic"/>
                  <w:kern w:val="24"/>
                  <w:sz w:val="16"/>
                  <w:szCs w:val="16"/>
                </w:rPr>
                <w:t>25/1255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CF7B" w14:textId="5415AD58" w:rsidR="00E41ABF" w:rsidRPr="00D6054F" w:rsidRDefault="00E41ABF" w:rsidP="00E41ABF">
            <w:pPr>
              <w:rPr>
                <w:rFonts w:eastAsia="MS Gothic"/>
                <w:kern w:val="24"/>
                <w:sz w:val="16"/>
                <w:szCs w:val="16"/>
              </w:rPr>
            </w:pPr>
            <w:r w:rsidRPr="00DF7E88">
              <w:rPr>
                <w:rFonts w:eastAsia="MS Gothic"/>
                <w:kern w:val="24"/>
                <w:sz w:val="16"/>
                <w:szCs w:val="16"/>
              </w:rPr>
              <w:t>CC 50 CR for Dynamic Power Save Mode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6CC3" w14:textId="362C987C" w:rsidR="00E41ABF" w:rsidRPr="006A24AB" w:rsidRDefault="00E41ABF" w:rsidP="00E41ABF">
            <w:pPr>
              <w:rPr>
                <w:rFonts w:eastAsia="MS Gothic"/>
                <w:kern w:val="24"/>
                <w:sz w:val="16"/>
                <w:szCs w:val="16"/>
              </w:rPr>
            </w:pPr>
            <w:r w:rsidRPr="00DF7E88">
              <w:rPr>
                <w:rFonts w:eastAsia="MS Gothic"/>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C4ED3" w14:textId="479F29DB" w:rsidR="00E41ABF" w:rsidRPr="00DE5D09" w:rsidRDefault="00E41ABF" w:rsidP="00E41ABF">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8FAA1" w14:textId="22ED601F" w:rsidR="00E41ABF" w:rsidRDefault="00E41ABF" w:rsidP="00E41ABF">
            <w:pPr>
              <w:jc w:val="center"/>
              <w:rPr>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26A39D46" w14:textId="21A78C14" w:rsidR="00E41ABF" w:rsidRDefault="00E41ABF" w:rsidP="00E41ABF">
            <w:pPr>
              <w:jc w:val="center"/>
              <w:rPr>
                <w:rFonts w:eastAsia="MS Gothic"/>
                <w:kern w:val="24"/>
                <w:sz w:val="16"/>
                <w:szCs w:val="16"/>
              </w:rPr>
            </w:pPr>
            <w:r>
              <w:rPr>
                <w:rFonts w:eastAsia="MS Gothic"/>
                <w:kern w:val="24"/>
                <w:sz w:val="16"/>
                <w:szCs w:val="16"/>
              </w:rPr>
              <w:t>MAC</w:t>
            </w:r>
          </w:p>
        </w:tc>
      </w:tr>
      <w:tr w:rsidR="00E41ABF" w:rsidRPr="00BC5BE9" w14:paraId="26C7E4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4506" w14:textId="7E2AF127" w:rsidR="00E41ABF" w:rsidRPr="000B0A59" w:rsidRDefault="00E41ABF" w:rsidP="00E41ABF">
            <w:pPr>
              <w:jc w:val="center"/>
              <w:rPr>
                <w:rFonts w:eastAsia="MS Gothic"/>
                <w:color w:val="FF0000"/>
                <w:kern w:val="24"/>
                <w:sz w:val="16"/>
                <w:szCs w:val="16"/>
              </w:rPr>
            </w:pPr>
            <w:hyperlink r:id="rId92" w:history="1">
              <w:r w:rsidRPr="00F841BA">
                <w:rPr>
                  <w:rStyle w:val="Hyperlink"/>
                  <w:rFonts w:eastAsia="MS Gothic"/>
                  <w:kern w:val="24"/>
                  <w:sz w:val="16"/>
                  <w:szCs w:val="16"/>
                </w:rPr>
                <w:t>25/1254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620" w14:textId="7BA70787" w:rsidR="00E41ABF" w:rsidRPr="004B6848" w:rsidRDefault="00E41ABF" w:rsidP="00E41ABF">
            <w:pPr>
              <w:rPr>
                <w:rFonts w:eastAsia="MS Gothic"/>
                <w:kern w:val="24"/>
                <w:sz w:val="16"/>
                <w:szCs w:val="16"/>
              </w:rPr>
            </w:pPr>
            <w:r w:rsidRPr="00D43657">
              <w:rPr>
                <w:rFonts w:eastAsia="MS Gothic"/>
                <w:kern w:val="24"/>
                <w:sz w:val="16"/>
                <w:szCs w:val="16"/>
              </w:rPr>
              <w:t>CC50 more editorial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62424" w14:textId="37FC7FA0" w:rsidR="00E41ABF" w:rsidRPr="004B6848" w:rsidRDefault="00E41ABF" w:rsidP="00E41ABF">
            <w:pPr>
              <w:rPr>
                <w:rFonts w:eastAsia="MS Gothic"/>
                <w:kern w:val="24"/>
                <w:sz w:val="16"/>
                <w:szCs w:val="16"/>
              </w:rPr>
            </w:pPr>
            <w:r w:rsidRPr="00F841BA">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553BE" w14:textId="3888B74A" w:rsidR="00E41ABF" w:rsidRPr="005D7035" w:rsidRDefault="00E41ABF" w:rsidP="00E41ABF">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719F" w14:textId="1DB1D330" w:rsidR="00E41ABF" w:rsidRDefault="00E41ABF" w:rsidP="00E41ABF">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4455B32F" w14:textId="2A98F9C8" w:rsidR="00E41ABF" w:rsidRDefault="00E41ABF" w:rsidP="00E41ABF">
            <w:pPr>
              <w:jc w:val="center"/>
              <w:rPr>
                <w:rFonts w:eastAsia="MS Gothic"/>
                <w:kern w:val="24"/>
                <w:sz w:val="16"/>
                <w:szCs w:val="16"/>
              </w:rPr>
            </w:pPr>
            <w:r>
              <w:rPr>
                <w:rFonts w:eastAsia="MS Gothic"/>
                <w:kern w:val="24"/>
                <w:sz w:val="16"/>
                <w:szCs w:val="16"/>
              </w:rPr>
              <w:t>Joint</w:t>
            </w:r>
          </w:p>
        </w:tc>
      </w:tr>
      <w:tr w:rsidR="00E41ABF" w:rsidRPr="00BC5BE9" w14:paraId="190F49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31C71" w14:textId="6E6E78BA" w:rsidR="00E41ABF" w:rsidRPr="00C14824" w:rsidRDefault="00E41ABF" w:rsidP="00E41ABF">
            <w:pPr>
              <w:jc w:val="center"/>
              <w:rPr>
                <w:rFonts w:eastAsia="MS Gothic"/>
                <w:color w:val="7030A0"/>
                <w:kern w:val="24"/>
                <w:sz w:val="16"/>
                <w:szCs w:val="16"/>
              </w:rPr>
            </w:pPr>
            <w:r w:rsidRPr="00C14824">
              <w:rPr>
                <w:rFonts w:eastAsia="MS Gothic"/>
                <w:color w:val="7030A0"/>
                <w:kern w:val="24"/>
                <w:sz w:val="16"/>
                <w:szCs w:val="16"/>
              </w:rPr>
              <w:t>25/1298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702C0" w14:textId="04514405" w:rsidR="00E41ABF" w:rsidRPr="00C14824" w:rsidRDefault="00E41ABF" w:rsidP="00E41ABF">
            <w:pPr>
              <w:rPr>
                <w:rFonts w:eastAsia="MS Gothic"/>
                <w:color w:val="7030A0"/>
                <w:kern w:val="24"/>
                <w:sz w:val="16"/>
                <w:szCs w:val="16"/>
              </w:rPr>
            </w:pPr>
            <w:r w:rsidRPr="00C14824">
              <w:rPr>
                <w:rFonts w:eastAsia="MS Gothic"/>
                <w:color w:val="7030A0"/>
                <w:kern w:val="24"/>
                <w:sz w:val="16"/>
                <w:szCs w:val="16"/>
              </w:rPr>
              <w:t>Misc UHR PHY Capability field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16892" w14:textId="58630B40" w:rsidR="00E41ABF" w:rsidRPr="00C14824" w:rsidRDefault="00E41ABF" w:rsidP="00E41ABF">
            <w:pPr>
              <w:rPr>
                <w:rFonts w:eastAsia="MS Gothic"/>
                <w:color w:val="7030A0"/>
                <w:kern w:val="24"/>
                <w:sz w:val="16"/>
                <w:szCs w:val="16"/>
              </w:rPr>
            </w:pPr>
            <w:r w:rsidRPr="00C14824">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5ADA9" w14:textId="0FC7F3C8" w:rsidR="00E41ABF" w:rsidRPr="00C14824" w:rsidRDefault="00E41ABF" w:rsidP="00E41ABF">
            <w:pPr>
              <w:pStyle w:val="NormalWeb"/>
              <w:spacing w:before="0" w:beforeAutospacing="0" w:after="0" w:afterAutospacing="0"/>
              <w:jc w:val="center"/>
              <w:rPr>
                <w:rFonts w:eastAsia="MS Gothic"/>
                <w:color w:val="7030A0"/>
                <w:kern w:val="24"/>
                <w:sz w:val="16"/>
                <w:szCs w:val="16"/>
              </w:rPr>
            </w:pPr>
            <w:r w:rsidRPr="00C14824">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419B8" w14:textId="37F1B9BD" w:rsidR="00E41ABF" w:rsidRPr="00C14824" w:rsidRDefault="00E41ABF" w:rsidP="00E41ABF">
            <w:pPr>
              <w:jc w:val="center"/>
              <w:rPr>
                <w:rFonts w:eastAsia="MS Gothic"/>
                <w:color w:val="7030A0"/>
                <w:kern w:val="24"/>
                <w:sz w:val="16"/>
                <w:szCs w:val="16"/>
              </w:rPr>
            </w:pPr>
            <w:r w:rsidRPr="00C14824">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4F4B5BD8" w14:textId="0DFFDDC8" w:rsidR="00E41ABF" w:rsidRPr="00C14824" w:rsidRDefault="00E41ABF" w:rsidP="00E41ABF">
            <w:pPr>
              <w:jc w:val="center"/>
              <w:rPr>
                <w:rFonts w:eastAsia="MS Gothic"/>
                <w:color w:val="7030A0"/>
                <w:kern w:val="24"/>
                <w:sz w:val="16"/>
                <w:szCs w:val="16"/>
              </w:rPr>
            </w:pPr>
            <w:r w:rsidRPr="00C14824">
              <w:rPr>
                <w:rFonts w:eastAsia="MS Gothic"/>
                <w:color w:val="7030A0"/>
                <w:kern w:val="24"/>
                <w:sz w:val="16"/>
                <w:szCs w:val="16"/>
              </w:rPr>
              <w:t>PHY</w:t>
            </w:r>
          </w:p>
        </w:tc>
      </w:tr>
      <w:tr w:rsidR="00E41ABF" w:rsidRPr="00BC5BE9" w14:paraId="437B92E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5AF7D" w14:textId="68E94EAF" w:rsidR="00E41ABF" w:rsidRPr="000B0A59" w:rsidRDefault="00E41ABF" w:rsidP="00E41ABF">
            <w:pPr>
              <w:jc w:val="center"/>
              <w:rPr>
                <w:rFonts w:eastAsia="MS Gothic"/>
                <w:color w:val="FF0000"/>
                <w:kern w:val="24"/>
                <w:sz w:val="16"/>
                <w:szCs w:val="16"/>
              </w:rPr>
            </w:pPr>
            <w:r w:rsidRPr="00565331">
              <w:rPr>
                <w:rFonts w:eastAsia="MS Gothic"/>
                <w:color w:val="FF0000"/>
                <w:kern w:val="24"/>
                <w:sz w:val="16"/>
                <w:szCs w:val="16"/>
              </w:rPr>
              <w:t>25</w:t>
            </w:r>
            <w:r>
              <w:rPr>
                <w:rFonts w:eastAsia="MS Gothic"/>
                <w:color w:val="FF0000"/>
                <w:kern w:val="24"/>
                <w:sz w:val="16"/>
                <w:szCs w:val="16"/>
              </w:rPr>
              <w:t>/</w:t>
            </w:r>
            <w:r w:rsidRPr="00565331">
              <w:rPr>
                <w:rFonts w:eastAsia="MS Gothic"/>
                <w:color w:val="FF0000"/>
                <w:kern w:val="24"/>
                <w:sz w:val="16"/>
                <w:szCs w:val="16"/>
              </w:rPr>
              <w:t>1293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A459E" w14:textId="220D9EC7" w:rsidR="00E41ABF" w:rsidRPr="004B6848" w:rsidRDefault="00E41ABF" w:rsidP="00E41ABF">
            <w:pPr>
              <w:rPr>
                <w:rFonts w:eastAsia="MS Gothic"/>
                <w:kern w:val="24"/>
                <w:sz w:val="16"/>
                <w:szCs w:val="16"/>
              </w:rPr>
            </w:pPr>
            <w:r w:rsidRPr="00565331">
              <w:rPr>
                <w:rFonts w:eastAsia="MS Gothic"/>
                <w:kern w:val="24"/>
                <w:sz w:val="16"/>
                <w:szCs w:val="16"/>
              </w:rPr>
              <w:t>CR_CC50 CIDs for clause 37.22 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BE4E" w14:textId="1B0CB03E" w:rsidR="00E41ABF" w:rsidRPr="004B6848" w:rsidRDefault="00E41ABF" w:rsidP="00E41ABF">
            <w:pPr>
              <w:rPr>
                <w:rFonts w:eastAsia="MS Gothic"/>
                <w:kern w:val="24"/>
                <w:sz w:val="16"/>
                <w:szCs w:val="16"/>
              </w:rPr>
            </w:pPr>
            <w:r w:rsidRPr="001D7A59">
              <w:rPr>
                <w:rFonts w:eastAsia="MS Gothic"/>
                <w:kern w:val="24"/>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6C35" w14:textId="2C24FA98" w:rsidR="00E41ABF" w:rsidRPr="005D7035" w:rsidRDefault="00E41ABF" w:rsidP="00E41ABF">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61E19" w14:textId="4F7ED1E0" w:rsidR="00E41ABF" w:rsidRDefault="00E41ABF" w:rsidP="00E41ABF">
            <w:pPr>
              <w:jc w:val="center"/>
              <w:rPr>
                <w:rFonts w:eastAsia="MS Gothic"/>
                <w:kern w:val="24"/>
                <w:sz w:val="16"/>
                <w:szCs w:val="16"/>
              </w:rPr>
            </w:pPr>
            <w:r>
              <w:rPr>
                <w:sz w:val="16"/>
                <w:szCs w:val="16"/>
              </w:rPr>
              <w:t>CR-18C</w:t>
            </w:r>
          </w:p>
        </w:tc>
        <w:tc>
          <w:tcPr>
            <w:tcW w:w="900" w:type="dxa"/>
            <w:tcBorders>
              <w:top w:val="single" w:sz="8" w:space="0" w:color="1B587C"/>
              <w:left w:val="single" w:sz="8" w:space="0" w:color="1B587C"/>
              <w:bottom w:val="single" w:sz="8" w:space="0" w:color="1B587C"/>
              <w:right w:val="single" w:sz="8" w:space="0" w:color="1B587C"/>
            </w:tcBorders>
          </w:tcPr>
          <w:p w14:paraId="664D6DD6" w14:textId="50854792" w:rsidR="00E41ABF" w:rsidRDefault="00E41ABF" w:rsidP="00E41ABF">
            <w:pPr>
              <w:jc w:val="center"/>
              <w:rPr>
                <w:rFonts w:eastAsia="MS Gothic"/>
                <w:kern w:val="24"/>
                <w:sz w:val="16"/>
                <w:szCs w:val="16"/>
              </w:rPr>
            </w:pPr>
            <w:r>
              <w:rPr>
                <w:rFonts w:eastAsia="MS Gothic"/>
                <w:kern w:val="24"/>
                <w:sz w:val="16"/>
                <w:szCs w:val="16"/>
              </w:rPr>
              <w:t>MAC</w:t>
            </w:r>
          </w:p>
        </w:tc>
      </w:tr>
      <w:tr w:rsidR="00E41ABF" w:rsidRPr="00BC5BE9" w14:paraId="292E0CF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F2119" w14:textId="14F54B4F" w:rsidR="00E41ABF" w:rsidRPr="00F622C6" w:rsidRDefault="00E41ABF" w:rsidP="00E41ABF">
            <w:pPr>
              <w:jc w:val="center"/>
              <w:rPr>
                <w:rFonts w:eastAsia="MS Gothic"/>
                <w:color w:val="00B050"/>
                <w:kern w:val="24"/>
                <w:sz w:val="16"/>
                <w:szCs w:val="16"/>
              </w:rPr>
            </w:pPr>
            <w:r w:rsidRPr="00F622C6">
              <w:rPr>
                <w:rFonts w:eastAsia="MS Gothic"/>
                <w:color w:val="00B050"/>
                <w:kern w:val="24"/>
                <w:sz w:val="16"/>
                <w:szCs w:val="16"/>
              </w:rPr>
              <w:t>25/1310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5A7FB" w14:textId="3C498CCF" w:rsidR="00E41ABF" w:rsidRPr="00F622C6" w:rsidRDefault="00E41ABF" w:rsidP="00E41ABF">
            <w:pPr>
              <w:rPr>
                <w:rFonts w:eastAsia="MS Gothic"/>
                <w:color w:val="00B050"/>
                <w:kern w:val="24"/>
                <w:sz w:val="16"/>
                <w:szCs w:val="16"/>
              </w:rPr>
            </w:pPr>
            <w:r w:rsidRPr="00F622C6">
              <w:rPr>
                <w:rFonts w:eastAsia="MS Gothic"/>
                <w:color w:val="00B050"/>
                <w:kern w:val="24"/>
                <w:sz w:val="16"/>
                <w:szCs w:val="16"/>
              </w:rPr>
              <w:t>Resolution for CID 1565 on 11bn/D0.01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A113D" w14:textId="5711D7A2" w:rsidR="00E41ABF" w:rsidRPr="00F622C6" w:rsidRDefault="00E41ABF" w:rsidP="00E41ABF">
            <w:pPr>
              <w:rPr>
                <w:rFonts w:eastAsia="MS Gothic"/>
                <w:color w:val="00B050"/>
                <w:kern w:val="24"/>
                <w:sz w:val="16"/>
                <w:szCs w:val="16"/>
              </w:rPr>
            </w:pPr>
            <w:r w:rsidRPr="00F622C6">
              <w:rPr>
                <w:rFonts w:eastAsia="MS Gothic"/>
                <w:color w:val="00B050"/>
                <w:kern w:val="24"/>
                <w:sz w:val="16"/>
                <w:szCs w:val="16"/>
              </w:rPr>
              <w:t xml:space="preserve">Michail </w:t>
            </w:r>
            <w:proofErr w:type="spellStart"/>
            <w:r w:rsidRPr="00F622C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42ED2" w14:textId="2BD34017" w:rsidR="00E41ABF" w:rsidRPr="00F622C6" w:rsidRDefault="00E41ABF" w:rsidP="00E41ABF">
            <w:pPr>
              <w:pStyle w:val="NormalWeb"/>
              <w:spacing w:before="0" w:beforeAutospacing="0" w:after="0" w:afterAutospacing="0"/>
              <w:jc w:val="center"/>
              <w:rPr>
                <w:rFonts w:eastAsia="MS Gothic"/>
                <w:color w:val="00B050"/>
                <w:kern w:val="24"/>
                <w:sz w:val="16"/>
                <w:szCs w:val="16"/>
              </w:rPr>
            </w:pPr>
            <w:r w:rsidRPr="00F622C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0A15" w14:textId="00C07358" w:rsidR="00E41ABF" w:rsidRPr="00F622C6" w:rsidRDefault="00E41ABF" w:rsidP="00E41ABF">
            <w:pPr>
              <w:jc w:val="center"/>
              <w:rPr>
                <w:rFonts w:eastAsia="MS Gothic"/>
                <w:color w:val="00B050"/>
                <w:kern w:val="24"/>
                <w:sz w:val="16"/>
                <w:szCs w:val="16"/>
              </w:rPr>
            </w:pPr>
            <w:r w:rsidRPr="00F622C6">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1080684D" w14:textId="1F7519C7" w:rsidR="00E41ABF" w:rsidRPr="00F622C6" w:rsidRDefault="00E41ABF" w:rsidP="00E41ABF">
            <w:pPr>
              <w:jc w:val="center"/>
              <w:rPr>
                <w:rFonts w:eastAsia="MS Gothic"/>
                <w:color w:val="00B050"/>
                <w:kern w:val="24"/>
                <w:sz w:val="16"/>
                <w:szCs w:val="16"/>
              </w:rPr>
            </w:pPr>
            <w:r w:rsidRPr="00F622C6">
              <w:rPr>
                <w:rFonts w:eastAsia="MS Gothic"/>
                <w:color w:val="00B050"/>
                <w:kern w:val="24"/>
                <w:sz w:val="16"/>
                <w:szCs w:val="16"/>
              </w:rPr>
              <w:t>MAC</w:t>
            </w:r>
          </w:p>
        </w:tc>
      </w:tr>
      <w:tr w:rsidR="00E41ABF" w:rsidRPr="00BC5BE9" w14:paraId="6AB2C02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6BC7C" w14:textId="776E2FB5" w:rsidR="00E41ABF" w:rsidRPr="008F55FA" w:rsidRDefault="00E41ABF" w:rsidP="00E41ABF">
            <w:pPr>
              <w:jc w:val="center"/>
              <w:rPr>
                <w:rFonts w:eastAsia="MS Gothic"/>
                <w:color w:val="7030A0"/>
                <w:kern w:val="24"/>
                <w:sz w:val="16"/>
                <w:szCs w:val="16"/>
              </w:rPr>
            </w:pPr>
            <w:r w:rsidRPr="008F55FA">
              <w:rPr>
                <w:rFonts w:eastAsia="MS Gothic"/>
                <w:color w:val="7030A0"/>
                <w:kern w:val="24"/>
                <w:sz w:val="16"/>
                <w:szCs w:val="16"/>
              </w:rPr>
              <w:t>25/1294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E152" w14:textId="011608C1" w:rsidR="00E41ABF" w:rsidRPr="008F55FA" w:rsidRDefault="00E41ABF" w:rsidP="00E41ABF">
            <w:pPr>
              <w:rPr>
                <w:rFonts w:eastAsia="MS Gothic"/>
                <w:color w:val="7030A0"/>
                <w:kern w:val="24"/>
                <w:sz w:val="16"/>
                <w:szCs w:val="16"/>
              </w:rPr>
            </w:pPr>
            <w:r w:rsidRPr="008F55FA">
              <w:rPr>
                <w:rFonts w:eastAsia="MS Gothic"/>
                <w:color w:val="7030A0"/>
                <w:kern w:val="24"/>
                <w:sz w:val="16"/>
                <w:szCs w:val="16"/>
              </w:rPr>
              <w:t xml:space="preserve">Resolution to </w:t>
            </w:r>
            <w:proofErr w:type="spellStart"/>
            <w:r w:rsidRPr="008F55FA">
              <w:rPr>
                <w:rFonts w:eastAsia="MS Gothic"/>
                <w:color w:val="7030A0"/>
                <w:kern w:val="24"/>
                <w:sz w:val="16"/>
                <w:szCs w:val="16"/>
              </w:rPr>
              <w:t>misc</w:t>
            </w:r>
            <w:proofErr w:type="spellEnd"/>
            <w:r w:rsidRPr="008F55FA">
              <w:rPr>
                <w:rFonts w:eastAsia="MS Gothic"/>
                <w:color w:val="7030A0"/>
                <w:kern w:val="24"/>
                <w:sz w:val="16"/>
                <w:szCs w:val="16"/>
              </w:rPr>
              <w:t xml:space="preserve"> LDPC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605CB" w14:textId="767A0F47" w:rsidR="00E41ABF" w:rsidRPr="008F55FA" w:rsidRDefault="00E41ABF" w:rsidP="00E41ABF">
            <w:pPr>
              <w:rPr>
                <w:rFonts w:eastAsia="MS Gothic"/>
                <w:color w:val="7030A0"/>
                <w:kern w:val="24"/>
                <w:sz w:val="16"/>
                <w:szCs w:val="16"/>
              </w:rPr>
            </w:pPr>
            <w:r w:rsidRPr="008F55FA">
              <w:rPr>
                <w:rFonts w:eastAsia="MS Gothic"/>
                <w:color w:val="7030A0"/>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91204" w14:textId="5403E127" w:rsidR="00E41ABF" w:rsidRPr="008F55FA" w:rsidRDefault="00E41ABF" w:rsidP="00E41ABF">
            <w:pPr>
              <w:pStyle w:val="NormalWeb"/>
              <w:spacing w:before="0" w:beforeAutospacing="0" w:after="0" w:afterAutospacing="0"/>
              <w:jc w:val="center"/>
              <w:rPr>
                <w:color w:val="7030A0"/>
                <w:sz w:val="16"/>
                <w:szCs w:val="16"/>
              </w:rPr>
            </w:pPr>
            <w:r w:rsidRPr="008F55FA">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4F20E" w14:textId="2EA6BCA5" w:rsidR="00E41ABF" w:rsidRPr="008F55FA" w:rsidRDefault="00E41ABF" w:rsidP="00E41ABF">
            <w:pPr>
              <w:jc w:val="center"/>
              <w:rPr>
                <w:color w:val="7030A0"/>
                <w:sz w:val="16"/>
                <w:szCs w:val="16"/>
              </w:rPr>
            </w:pPr>
            <w:r w:rsidRPr="008F55FA">
              <w:rPr>
                <w:color w:val="7030A0"/>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4706CB51" w14:textId="75FCC790" w:rsidR="00E41ABF" w:rsidRPr="008F55FA" w:rsidRDefault="00E41ABF" w:rsidP="00E41ABF">
            <w:pPr>
              <w:jc w:val="center"/>
              <w:rPr>
                <w:rFonts w:eastAsia="MS Gothic"/>
                <w:color w:val="7030A0"/>
                <w:kern w:val="24"/>
                <w:sz w:val="16"/>
                <w:szCs w:val="16"/>
              </w:rPr>
            </w:pPr>
            <w:r w:rsidRPr="008F55FA">
              <w:rPr>
                <w:rFonts w:eastAsia="MS Gothic"/>
                <w:color w:val="7030A0"/>
                <w:kern w:val="24"/>
                <w:sz w:val="16"/>
                <w:szCs w:val="16"/>
              </w:rPr>
              <w:t>PHY</w:t>
            </w:r>
          </w:p>
        </w:tc>
      </w:tr>
      <w:bookmarkStart w:id="39" w:name="_Hlk204306244"/>
      <w:tr w:rsidR="00E41ABF" w:rsidRPr="00BC5BE9" w14:paraId="396290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1BAFD" w14:textId="17903C4A" w:rsidR="00E41ABF" w:rsidRPr="0014787B" w:rsidRDefault="00E41ABF" w:rsidP="00E41ABF">
            <w:pPr>
              <w:jc w:val="center"/>
              <w:rPr>
                <w:rFonts w:eastAsia="MS Gothic"/>
                <w:color w:val="00B050"/>
                <w:kern w:val="24"/>
                <w:sz w:val="16"/>
                <w:szCs w:val="16"/>
              </w:rPr>
            </w:pPr>
            <w:r w:rsidRPr="0014787B">
              <w:rPr>
                <w:color w:val="00B050"/>
              </w:rPr>
              <w:fldChar w:fldCharType="begin"/>
            </w:r>
            <w:r w:rsidRPr="0014787B">
              <w:rPr>
                <w:color w:val="00B050"/>
              </w:rPr>
              <w:instrText>HYPERLINK "https://mentor.ieee.org/802.11/dcn/25/11-25-1238-00-00bn-cr-for-seamless-roaming-clause-4.docx"</w:instrText>
            </w:r>
            <w:r w:rsidRPr="0014787B">
              <w:rPr>
                <w:color w:val="00B050"/>
              </w:rPr>
            </w:r>
            <w:r w:rsidRPr="0014787B">
              <w:rPr>
                <w:color w:val="00B050"/>
              </w:rPr>
              <w:fldChar w:fldCharType="separate"/>
            </w:r>
            <w:r w:rsidRPr="0014787B">
              <w:rPr>
                <w:rStyle w:val="Hyperlink"/>
                <w:rFonts w:eastAsia="MS Gothic"/>
                <w:color w:val="00B050"/>
                <w:kern w:val="24"/>
                <w:sz w:val="16"/>
                <w:szCs w:val="16"/>
              </w:rPr>
              <w:t>25/1238</w:t>
            </w:r>
            <w:r w:rsidRPr="0014787B">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38AC" w14:textId="6AA338F2" w:rsidR="00E41ABF" w:rsidRPr="0014787B" w:rsidRDefault="00E41ABF" w:rsidP="00E41ABF">
            <w:pPr>
              <w:rPr>
                <w:rFonts w:eastAsia="MS Gothic"/>
                <w:color w:val="00B050"/>
                <w:kern w:val="24"/>
                <w:sz w:val="16"/>
                <w:szCs w:val="16"/>
              </w:rPr>
            </w:pPr>
            <w:r w:rsidRPr="0014787B">
              <w:rPr>
                <w:rFonts w:eastAsia="MS Gothic"/>
                <w:color w:val="00B050"/>
                <w:kern w:val="24"/>
                <w:sz w:val="16"/>
                <w:szCs w:val="16"/>
              </w:rPr>
              <w:t>CR for seamless roaming clause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E2A9A" w14:textId="3B6873BE" w:rsidR="00E41ABF" w:rsidRPr="0014787B" w:rsidRDefault="00E41ABF" w:rsidP="00E41ABF">
            <w:pPr>
              <w:rPr>
                <w:rFonts w:eastAsia="MS Gothic"/>
                <w:color w:val="00B050"/>
                <w:kern w:val="24"/>
                <w:sz w:val="16"/>
                <w:szCs w:val="16"/>
              </w:rPr>
            </w:pPr>
            <w:r w:rsidRPr="0014787B">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52333" w14:textId="42328294" w:rsidR="00E41ABF" w:rsidRPr="0014787B" w:rsidRDefault="00E41ABF" w:rsidP="00E41ABF">
            <w:pPr>
              <w:pStyle w:val="NormalWeb"/>
              <w:spacing w:before="0" w:beforeAutospacing="0" w:after="0" w:afterAutospacing="0"/>
              <w:jc w:val="center"/>
              <w:rPr>
                <w:color w:val="00B050"/>
                <w:sz w:val="16"/>
                <w:szCs w:val="16"/>
              </w:rPr>
            </w:pPr>
            <w:r w:rsidRPr="0014787B">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196B" w14:textId="20AFBB24" w:rsidR="00E41ABF" w:rsidRPr="0014787B" w:rsidRDefault="00E41ABF" w:rsidP="00E41ABF">
            <w:pPr>
              <w:jc w:val="center"/>
              <w:rPr>
                <w:color w:val="00B050"/>
                <w:sz w:val="16"/>
                <w:szCs w:val="16"/>
              </w:rPr>
            </w:pPr>
            <w:r w:rsidRPr="0014787B">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66DFF90F" w14:textId="4C0BD7A4" w:rsidR="00E41ABF" w:rsidRPr="0014787B" w:rsidRDefault="00E41ABF" w:rsidP="00E41ABF">
            <w:pPr>
              <w:jc w:val="center"/>
              <w:rPr>
                <w:rFonts w:eastAsia="MS Gothic"/>
                <w:color w:val="00B050"/>
                <w:kern w:val="24"/>
                <w:sz w:val="16"/>
                <w:szCs w:val="16"/>
              </w:rPr>
            </w:pPr>
            <w:r w:rsidRPr="0014787B">
              <w:rPr>
                <w:rFonts w:eastAsia="MS Gothic"/>
                <w:color w:val="00B050"/>
                <w:kern w:val="24"/>
                <w:sz w:val="16"/>
                <w:szCs w:val="16"/>
              </w:rPr>
              <w:t>MAC</w:t>
            </w:r>
          </w:p>
        </w:tc>
      </w:tr>
      <w:bookmarkEnd w:id="39"/>
      <w:tr w:rsidR="00E41ABF" w:rsidRPr="00BC5BE9" w14:paraId="025990F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36884" w14:textId="2B220BB8" w:rsidR="00E41ABF" w:rsidRPr="008F55FA" w:rsidRDefault="00E41ABF" w:rsidP="00E41ABF">
            <w:pPr>
              <w:jc w:val="center"/>
              <w:rPr>
                <w:rFonts w:eastAsia="MS Gothic"/>
                <w:color w:val="7030A0"/>
                <w:kern w:val="24"/>
                <w:sz w:val="16"/>
                <w:szCs w:val="16"/>
              </w:rPr>
            </w:pPr>
            <w:r w:rsidRPr="008F55FA">
              <w:rPr>
                <w:rFonts w:eastAsia="MS Gothic"/>
                <w:color w:val="7030A0"/>
                <w:kern w:val="24"/>
                <w:sz w:val="16"/>
                <w:szCs w:val="16"/>
              </w:rPr>
              <w:t>25/1311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D9089" w14:textId="48D4A053" w:rsidR="00E41ABF" w:rsidRPr="008F55FA" w:rsidRDefault="00E41ABF" w:rsidP="00E41ABF">
            <w:pPr>
              <w:rPr>
                <w:rFonts w:eastAsia="MS Gothic"/>
                <w:color w:val="7030A0"/>
                <w:kern w:val="24"/>
                <w:sz w:val="16"/>
                <w:szCs w:val="16"/>
              </w:rPr>
            </w:pPr>
            <w:r w:rsidRPr="008F55FA">
              <w:rPr>
                <w:rFonts w:eastAsia="MS Gothic"/>
                <w:color w:val="7030A0"/>
                <w:kern w:val="24"/>
                <w:sz w:val="16"/>
                <w:szCs w:val="16"/>
              </w:rPr>
              <w:t>CC50-CR-for-CIDs-952-1349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E7F90" w14:textId="152868BA" w:rsidR="00E41ABF" w:rsidRPr="008F55FA" w:rsidRDefault="00E41ABF" w:rsidP="00E41ABF">
            <w:pPr>
              <w:rPr>
                <w:rFonts w:eastAsia="MS Gothic"/>
                <w:color w:val="7030A0"/>
                <w:kern w:val="24"/>
                <w:sz w:val="16"/>
                <w:szCs w:val="16"/>
              </w:rPr>
            </w:pPr>
            <w:r w:rsidRPr="008F55FA">
              <w:rPr>
                <w:rFonts w:eastAsia="MS Gothic"/>
                <w:color w:val="7030A0"/>
                <w:kern w:val="24"/>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55BB" w14:textId="7F230E7D" w:rsidR="00E41ABF" w:rsidRPr="008F55FA" w:rsidRDefault="00E41ABF" w:rsidP="00E41ABF">
            <w:pPr>
              <w:pStyle w:val="NormalWeb"/>
              <w:spacing w:before="0" w:beforeAutospacing="0" w:after="0" w:afterAutospacing="0"/>
              <w:jc w:val="center"/>
              <w:rPr>
                <w:rFonts w:eastAsia="MS Gothic"/>
                <w:color w:val="7030A0"/>
                <w:kern w:val="24"/>
                <w:sz w:val="16"/>
                <w:szCs w:val="16"/>
              </w:rPr>
            </w:pPr>
            <w:r w:rsidRPr="008F55FA">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DD65" w14:textId="38D4FA22" w:rsidR="00E41ABF" w:rsidRPr="008F55FA" w:rsidRDefault="00E41ABF" w:rsidP="00E41ABF">
            <w:pPr>
              <w:jc w:val="center"/>
              <w:rPr>
                <w:rFonts w:eastAsia="MS Gothic"/>
                <w:color w:val="7030A0"/>
                <w:kern w:val="24"/>
                <w:sz w:val="16"/>
                <w:szCs w:val="16"/>
              </w:rPr>
            </w:pPr>
            <w:r w:rsidRPr="008F55FA">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753B6333" w14:textId="251268E6" w:rsidR="00E41ABF" w:rsidRPr="008F55FA" w:rsidRDefault="00E41ABF" w:rsidP="00E41ABF">
            <w:pPr>
              <w:jc w:val="center"/>
              <w:rPr>
                <w:rFonts w:eastAsia="MS Gothic"/>
                <w:color w:val="7030A0"/>
                <w:kern w:val="24"/>
                <w:sz w:val="16"/>
                <w:szCs w:val="16"/>
              </w:rPr>
            </w:pPr>
            <w:r w:rsidRPr="008F55FA">
              <w:rPr>
                <w:rFonts w:eastAsia="MS Gothic"/>
                <w:color w:val="7030A0"/>
                <w:kern w:val="24"/>
                <w:sz w:val="16"/>
                <w:szCs w:val="16"/>
              </w:rPr>
              <w:t>PHY</w:t>
            </w:r>
          </w:p>
        </w:tc>
      </w:tr>
      <w:tr w:rsidR="00E41ABF" w:rsidRPr="00BC5BE9" w14:paraId="754ADBA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A3BB" w14:textId="3C4C9AE4" w:rsidR="00E41ABF" w:rsidRPr="007733A8" w:rsidRDefault="00E41ABF" w:rsidP="00E41ABF">
            <w:pPr>
              <w:jc w:val="center"/>
              <w:rPr>
                <w:rFonts w:eastAsia="MS Gothic"/>
                <w:color w:val="7030A0"/>
                <w:kern w:val="24"/>
                <w:sz w:val="16"/>
                <w:szCs w:val="16"/>
              </w:rPr>
            </w:pPr>
            <w:hyperlink r:id="rId93" w:history="1">
              <w:r w:rsidRPr="007733A8">
                <w:rPr>
                  <w:rStyle w:val="Hyperlink"/>
                  <w:rFonts w:eastAsia="MS Gothic" w:hint="eastAsia"/>
                  <w:color w:val="7030A0"/>
                  <w:kern w:val="24"/>
                  <w:sz w:val="16"/>
                  <w:szCs w:val="16"/>
                </w:rPr>
                <w:t>25</w:t>
              </w:r>
              <w:r w:rsidRPr="007733A8">
                <w:rPr>
                  <w:rStyle w:val="Hyperlink"/>
                  <w:rFonts w:eastAsia="MS Gothic"/>
                  <w:color w:val="7030A0"/>
                  <w:kern w:val="24"/>
                  <w:sz w:val="16"/>
                  <w:szCs w:val="16"/>
                </w:rPr>
                <w:t>/</w:t>
              </w:r>
              <w:r w:rsidRPr="007733A8">
                <w:rPr>
                  <w:rStyle w:val="Hyperlink"/>
                  <w:rFonts w:eastAsia="MS Gothic" w:hint="eastAsia"/>
                  <w:color w:val="7030A0"/>
                  <w:kern w:val="24"/>
                  <w:sz w:val="16"/>
                  <w:szCs w:val="16"/>
                </w:rPr>
                <w:t>1299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005B1" w14:textId="61F0EC35" w:rsidR="00E41ABF" w:rsidRPr="007733A8" w:rsidRDefault="00E41ABF" w:rsidP="00E41ABF">
            <w:pPr>
              <w:rPr>
                <w:rFonts w:eastAsia="MS Gothic"/>
                <w:color w:val="7030A0"/>
                <w:kern w:val="24"/>
                <w:sz w:val="16"/>
                <w:szCs w:val="16"/>
              </w:rPr>
            </w:pPr>
            <w:r w:rsidRPr="007733A8">
              <w:rPr>
                <w:rFonts w:eastAsia="MS Gothic"/>
                <w:color w:val="7030A0"/>
                <w:kern w:val="24"/>
                <w:sz w:val="16"/>
                <w:szCs w:val="16"/>
              </w:rPr>
              <w:t>CC50 CR for CID 1663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1916" w14:textId="05CF007B" w:rsidR="00E41ABF" w:rsidRPr="007733A8" w:rsidRDefault="00E41ABF" w:rsidP="00E41ABF">
            <w:pPr>
              <w:rPr>
                <w:rFonts w:eastAsia="MS Gothic"/>
                <w:color w:val="7030A0"/>
                <w:kern w:val="24"/>
                <w:sz w:val="16"/>
                <w:szCs w:val="16"/>
              </w:rPr>
            </w:pPr>
            <w:r w:rsidRPr="007733A8">
              <w:rPr>
                <w:rFonts w:eastAsia="MS Gothic"/>
                <w:color w:val="7030A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4D44" w14:textId="0619DEAD" w:rsidR="00E41ABF" w:rsidRPr="007733A8" w:rsidRDefault="00E41ABF" w:rsidP="00E41ABF">
            <w:pPr>
              <w:pStyle w:val="NormalWeb"/>
              <w:spacing w:before="0" w:beforeAutospacing="0" w:after="0" w:afterAutospacing="0"/>
              <w:jc w:val="center"/>
              <w:rPr>
                <w:color w:val="7030A0"/>
                <w:sz w:val="16"/>
                <w:szCs w:val="16"/>
              </w:rPr>
            </w:pPr>
            <w:r w:rsidRPr="007733A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EF3D" w14:textId="5EC45188" w:rsidR="00E41ABF" w:rsidRPr="007733A8" w:rsidRDefault="00E41ABF" w:rsidP="00E41ABF">
            <w:pPr>
              <w:jc w:val="center"/>
              <w:rPr>
                <w:color w:val="7030A0"/>
                <w:sz w:val="16"/>
                <w:szCs w:val="16"/>
              </w:rPr>
            </w:pPr>
            <w:r w:rsidRPr="007733A8">
              <w:rPr>
                <w:color w:val="7030A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7C30C036" w14:textId="58416CB2" w:rsidR="00E41ABF" w:rsidRPr="007733A8" w:rsidRDefault="00E41ABF" w:rsidP="00E41ABF">
            <w:pPr>
              <w:jc w:val="center"/>
              <w:rPr>
                <w:rFonts w:eastAsia="MS Gothic"/>
                <w:color w:val="7030A0"/>
                <w:kern w:val="24"/>
                <w:sz w:val="16"/>
                <w:szCs w:val="16"/>
              </w:rPr>
            </w:pPr>
            <w:r w:rsidRPr="007733A8">
              <w:rPr>
                <w:rFonts w:eastAsia="MS Gothic"/>
                <w:color w:val="7030A0"/>
                <w:kern w:val="24"/>
                <w:sz w:val="16"/>
                <w:szCs w:val="16"/>
              </w:rPr>
              <w:t>PHY</w:t>
            </w:r>
          </w:p>
        </w:tc>
      </w:tr>
      <w:tr w:rsidR="00E41ABF" w:rsidRPr="00BC5BE9" w14:paraId="4F5CE5E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8FE84" w14:textId="4CC201FC" w:rsidR="00E41ABF" w:rsidRPr="007733A8" w:rsidRDefault="00E41ABF" w:rsidP="00E41ABF">
            <w:pPr>
              <w:jc w:val="center"/>
              <w:rPr>
                <w:rFonts w:eastAsia="MS Gothic"/>
                <w:color w:val="7030A0"/>
                <w:kern w:val="24"/>
                <w:sz w:val="16"/>
                <w:szCs w:val="16"/>
              </w:rPr>
            </w:pPr>
            <w:hyperlink r:id="rId94" w:history="1">
              <w:r w:rsidRPr="007733A8">
                <w:rPr>
                  <w:rStyle w:val="Hyperlink"/>
                  <w:rFonts w:eastAsia="MS Gothic"/>
                  <w:color w:val="7030A0"/>
                  <w:kern w:val="24"/>
                  <w:sz w:val="16"/>
                  <w:szCs w:val="16"/>
                </w:rPr>
                <w:t>25/1316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8E2FF" w14:textId="336A1E1E" w:rsidR="00E41ABF" w:rsidRPr="007733A8" w:rsidRDefault="00E41ABF" w:rsidP="00E41ABF">
            <w:pPr>
              <w:rPr>
                <w:rFonts w:eastAsia="MS Gothic"/>
                <w:color w:val="7030A0"/>
                <w:kern w:val="24"/>
                <w:sz w:val="16"/>
                <w:szCs w:val="16"/>
              </w:rPr>
            </w:pPr>
            <w:r w:rsidRPr="007733A8">
              <w:rPr>
                <w:rFonts w:eastAsia="MS Gothic"/>
                <w:color w:val="7030A0"/>
                <w:kern w:val="24"/>
                <w:sz w:val="16"/>
                <w:szCs w:val="16"/>
              </w:rPr>
              <w:t>PDT No MCS 15 for UHR-SIG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930B2" w14:textId="6DFB4A28" w:rsidR="00E41ABF" w:rsidRPr="007733A8" w:rsidRDefault="00E41ABF" w:rsidP="00E41ABF">
            <w:pPr>
              <w:rPr>
                <w:rFonts w:eastAsia="MS Gothic"/>
                <w:color w:val="7030A0"/>
                <w:kern w:val="24"/>
                <w:sz w:val="16"/>
                <w:szCs w:val="16"/>
              </w:rPr>
            </w:pPr>
            <w:r w:rsidRPr="007733A8">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DF142" w14:textId="5C52B5B4" w:rsidR="00E41ABF" w:rsidRPr="007733A8" w:rsidRDefault="00E41ABF" w:rsidP="00E41ABF">
            <w:pPr>
              <w:pStyle w:val="NormalWeb"/>
              <w:spacing w:before="0" w:beforeAutospacing="0" w:after="0" w:afterAutospacing="0"/>
              <w:jc w:val="center"/>
              <w:rPr>
                <w:color w:val="7030A0"/>
                <w:sz w:val="16"/>
                <w:szCs w:val="16"/>
              </w:rPr>
            </w:pPr>
            <w:r w:rsidRPr="007733A8">
              <w:rPr>
                <w:color w:val="7030A0"/>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D4D96" w14:textId="324063E7" w:rsidR="00E41ABF" w:rsidRPr="007733A8" w:rsidRDefault="00E41ABF" w:rsidP="00E41ABF">
            <w:pPr>
              <w:jc w:val="center"/>
              <w:rPr>
                <w:color w:val="7030A0"/>
                <w:sz w:val="16"/>
                <w:szCs w:val="16"/>
              </w:rPr>
            </w:pPr>
            <w:r w:rsidRPr="007733A8">
              <w:rPr>
                <w:color w:val="7030A0"/>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42660D1" w14:textId="093F6572" w:rsidR="00E41ABF" w:rsidRPr="007733A8" w:rsidRDefault="00E41ABF" w:rsidP="00E41ABF">
            <w:pPr>
              <w:jc w:val="center"/>
              <w:rPr>
                <w:rFonts w:eastAsia="MS Gothic"/>
                <w:color w:val="7030A0"/>
                <w:kern w:val="24"/>
                <w:sz w:val="16"/>
                <w:szCs w:val="16"/>
              </w:rPr>
            </w:pPr>
            <w:r w:rsidRPr="007733A8">
              <w:rPr>
                <w:rFonts w:eastAsia="MS Gothic"/>
                <w:color w:val="7030A0"/>
                <w:kern w:val="24"/>
                <w:sz w:val="16"/>
                <w:szCs w:val="16"/>
              </w:rPr>
              <w:t>PHY</w:t>
            </w:r>
          </w:p>
        </w:tc>
      </w:tr>
      <w:tr w:rsidR="00E41ABF" w:rsidRPr="00BC5BE9" w14:paraId="23D46D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D912F" w14:textId="73358306" w:rsidR="00E41ABF" w:rsidRPr="00A5213D" w:rsidRDefault="007D5547" w:rsidP="00E41ABF">
            <w:pPr>
              <w:jc w:val="center"/>
              <w:rPr>
                <w:rFonts w:eastAsia="MS Gothic"/>
                <w:color w:val="FF0000"/>
                <w:kern w:val="24"/>
                <w:sz w:val="16"/>
                <w:szCs w:val="16"/>
              </w:rPr>
            </w:pPr>
            <w:r>
              <w:rPr>
                <w:rFonts w:eastAsia="MS Gothic"/>
                <w:color w:val="FF0000"/>
                <w:kern w:val="24"/>
                <w:sz w:val="16"/>
                <w:szCs w:val="16"/>
              </w:rPr>
              <w:t>25/1315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79AFA" w14:textId="15E601EE" w:rsidR="00E41ABF" w:rsidRPr="00C60868" w:rsidRDefault="00EE4C42" w:rsidP="00E41ABF">
            <w:pPr>
              <w:rPr>
                <w:rFonts w:eastAsia="MS Gothic"/>
                <w:kern w:val="24"/>
                <w:sz w:val="16"/>
                <w:szCs w:val="16"/>
              </w:rPr>
            </w:pPr>
            <w:r w:rsidRPr="00EE4C42">
              <w:rPr>
                <w:rFonts w:eastAsia="MS Gothic"/>
                <w:kern w:val="24"/>
                <w:sz w:val="16"/>
                <w:szCs w:val="16"/>
              </w:rPr>
              <w:t>PDT-PHY-</w:t>
            </w:r>
            <w:proofErr w:type="spellStart"/>
            <w:r w:rsidRPr="00EE4C42">
              <w:rPr>
                <w:rFonts w:eastAsia="MS Gothic"/>
                <w:kern w:val="24"/>
                <w:sz w:val="16"/>
                <w:szCs w:val="16"/>
              </w:rPr>
              <w:t>Nltf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16007" w14:textId="0302DD33" w:rsidR="00E41ABF" w:rsidRPr="00A5213D" w:rsidRDefault="00EE4C42" w:rsidP="00E41ABF">
            <w:pPr>
              <w:rPr>
                <w:rFonts w:eastAsia="MS Gothic"/>
                <w:kern w:val="24"/>
                <w:sz w:val="16"/>
                <w:szCs w:val="16"/>
              </w:rPr>
            </w:pPr>
            <w:r w:rsidRPr="00EE4C42">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C60" w14:textId="68080EE9" w:rsidR="00E41ABF" w:rsidRPr="006F1F61" w:rsidRDefault="00EE4C42" w:rsidP="00E41ABF">
            <w:pPr>
              <w:pStyle w:val="NormalWeb"/>
              <w:spacing w:before="0" w:beforeAutospacing="0" w:after="0" w:afterAutospacing="0"/>
              <w:jc w:val="center"/>
              <w:rPr>
                <w:color w:val="000000" w:themeColor="text1"/>
                <w:sz w:val="16"/>
                <w:szCs w:val="16"/>
              </w:rPr>
            </w:pPr>
            <w:r>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CDDC" w14:textId="5B3FDD2B" w:rsidR="00E41ABF" w:rsidRPr="006F1F61" w:rsidRDefault="00EE4C42" w:rsidP="00E41ABF">
            <w:pPr>
              <w:jc w:val="center"/>
              <w:rPr>
                <w:color w:val="000000" w:themeColor="text1"/>
                <w:sz w:val="16"/>
                <w:szCs w:val="16"/>
              </w:rPr>
            </w:pPr>
            <w:r>
              <w:rPr>
                <w:color w:val="000000" w:themeColor="text1"/>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6632022" w14:textId="7EBBE315" w:rsidR="00E41ABF" w:rsidRPr="006F1F61" w:rsidRDefault="00EE4C42" w:rsidP="00E41ABF">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64D36" w:rsidRPr="00BC5BE9" w14:paraId="5A46D6A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3F1EB" w14:textId="7763D957" w:rsidR="00664D36" w:rsidRPr="00A5213D" w:rsidRDefault="00664D36" w:rsidP="00664D36">
            <w:pPr>
              <w:jc w:val="center"/>
              <w:rPr>
                <w:rFonts w:eastAsia="MS Gothic"/>
                <w:color w:val="FF0000"/>
                <w:kern w:val="24"/>
                <w:sz w:val="16"/>
                <w:szCs w:val="16"/>
              </w:rPr>
            </w:pPr>
            <w:r>
              <w:rPr>
                <w:rFonts w:eastAsia="MS Gothic"/>
                <w:color w:val="FF0000"/>
                <w:kern w:val="24"/>
                <w:sz w:val="16"/>
                <w:szCs w:val="16"/>
              </w:rPr>
              <w:t>25/1326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48FFA" w14:textId="28E73686" w:rsidR="00664D36" w:rsidRPr="00C60868" w:rsidRDefault="00664D36" w:rsidP="00664D36">
            <w:pPr>
              <w:rPr>
                <w:rFonts w:eastAsia="MS Gothic"/>
                <w:kern w:val="24"/>
                <w:sz w:val="16"/>
                <w:szCs w:val="16"/>
              </w:rPr>
            </w:pPr>
            <w:r w:rsidRPr="00664D36">
              <w:rPr>
                <w:rFonts w:eastAsia="MS Gothic"/>
                <w:kern w:val="24"/>
                <w:sz w:val="16"/>
                <w:szCs w:val="16"/>
              </w:rPr>
              <w:t>CC50 NPCA CR for CIDs 1817, 1818, 1819, 1821, 1830, 1822, 1823, 1824, 1831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27DC" w14:textId="71909FEC" w:rsidR="00664D36" w:rsidRPr="00A5213D" w:rsidRDefault="00664D36" w:rsidP="00664D36">
            <w:pPr>
              <w:rPr>
                <w:rFonts w:eastAsia="MS Gothic"/>
                <w:kern w:val="24"/>
                <w:sz w:val="16"/>
                <w:szCs w:val="16"/>
              </w:rPr>
            </w:pPr>
            <w:r w:rsidRPr="00664D36">
              <w:rPr>
                <w:rFonts w:eastAsia="MS Gothic"/>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A0C0C" w14:textId="5112FB64" w:rsidR="00664D36" w:rsidRPr="006F1F61" w:rsidRDefault="00664D36" w:rsidP="00664D36">
            <w:pPr>
              <w:pStyle w:val="NormalWeb"/>
              <w:spacing w:before="0" w:beforeAutospacing="0" w:after="0" w:afterAutospacing="0"/>
              <w:jc w:val="center"/>
              <w:rPr>
                <w:color w:val="000000" w:themeColor="text1"/>
                <w:sz w:val="16"/>
                <w:szCs w:val="16"/>
              </w:rPr>
            </w:pPr>
            <w:r>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CFC35" w14:textId="514829D4" w:rsidR="00664D36" w:rsidRPr="006F1F61" w:rsidRDefault="00664D36" w:rsidP="00664D36">
            <w:pPr>
              <w:jc w:val="center"/>
              <w:rPr>
                <w:color w:val="000000" w:themeColor="text1"/>
                <w:sz w:val="16"/>
                <w:szCs w:val="16"/>
              </w:rPr>
            </w:pPr>
            <w:r>
              <w:rPr>
                <w:color w:val="000000" w:themeColor="text1"/>
                <w:sz w:val="16"/>
                <w:szCs w:val="16"/>
              </w:rPr>
              <w:t>CR-9C</w:t>
            </w:r>
          </w:p>
        </w:tc>
        <w:tc>
          <w:tcPr>
            <w:tcW w:w="900" w:type="dxa"/>
            <w:tcBorders>
              <w:top w:val="single" w:sz="8" w:space="0" w:color="1B587C"/>
              <w:left w:val="single" w:sz="8" w:space="0" w:color="1B587C"/>
              <w:bottom w:val="single" w:sz="8" w:space="0" w:color="1B587C"/>
              <w:right w:val="single" w:sz="8" w:space="0" w:color="1B587C"/>
            </w:tcBorders>
          </w:tcPr>
          <w:p w14:paraId="41043A8C" w14:textId="6E3995EB" w:rsidR="00664D36" w:rsidRPr="006F1F61" w:rsidRDefault="00664D36" w:rsidP="00664D3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6EF069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0E5F" w14:textId="5A5971F6" w:rsidR="00E41ABF" w:rsidRPr="00A5213D" w:rsidRDefault="00FC1FA7" w:rsidP="00E41ABF">
            <w:pPr>
              <w:jc w:val="center"/>
              <w:rPr>
                <w:rFonts w:eastAsia="MS Gothic"/>
                <w:color w:val="FF0000"/>
                <w:kern w:val="24"/>
                <w:sz w:val="16"/>
                <w:szCs w:val="16"/>
              </w:rPr>
            </w:pPr>
            <w:hyperlink r:id="rId95" w:history="1">
              <w:r w:rsidRPr="00FC1FA7">
                <w:rPr>
                  <w:rStyle w:val="Hyperlink"/>
                  <w:rFonts w:eastAsia="MS Gothic"/>
                  <w:kern w:val="24"/>
                  <w:sz w:val="16"/>
                  <w:szCs w:val="16"/>
                </w:rPr>
                <w:t>25/1305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251D0" w14:textId="6E55A4B0" w:rsidR="00E41ABF" w:rsidRPr="00C60868" w:rsidRDefault="000730C7" w:rsidP="00E41ABF">
            <w:pPr>
              <w:rPr>
                <w:rFonts w:eastAsia="MS Gothic"/>
                <w:kern w:val="24"/>
                <w:sz w:val="16"/>
                <w:szCs w:val="16"/>
              </w:rPr>
            </w:pPr>
            <w:r w:rsidRPr="000730C7">
              <w:rPr>
                <w:rFonts w:eastAsia="MS Gothic"/>
                <w:kern w:val="24"/>
                <w:sz w:val="16"/>
                <w:szCs w:val="16"/>
              </w:rPr>
              <w:t>CR for 38.3.15 - UHR Preamble Puncturing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989B4" w14:textId="7DF67D4A" w:rsidR="00E41ABF" w:rsidRPr="00A5213D" w:rsidRDefault="00FC1FA7" w:rsidP="00E41ABF">
            <w:pPr>
              <w:rPr>
                <w:rFonts w:eastAsia="MS Gothic"/>
                <w:kern w:val="24"/>
                <w:sz w:val="16"/>
                <w:szCs w:val="16"/>
              </w:rPr>
            </w:pPr>
            <w:r w:rsidRPr="00FC1FA7">
              <w:rPr>
                <w:rFonts w:eastAsia="MS Gothic"/>
                <w:kern w:val="24"/>
                <w:sz w:val="16"/>
                <w:szCs w:val="16"/>
              </w:rPr>
              <w:t>Oded Redlich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4A305" w14:textId="730B4914" w:rsidR="00E41ABF" w:rsidRPr="006F1F61" w:rsidRDefault="00FC1FA7" w:rsidP="00E41ABF">
            <w:pPr>
              <w:pStyle w:val="NormalWeb"/>
              <w:spacing w:before="0" w:beforeAutospacing="0" w:after="0" w:afterAutospacing="0"/>
              <w:jc w:val="center"/>
              <w:rPr>
                <w:color w:val="000000" w:themeColor="text1"/>
                <w:sz w:val="16"/>
                <w:szCs w:val="16"/>
              </w:rPr>
            </w:pPr>
            <w:r>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ECE7C" w14:textId="195EB68B" w:rsidR="00E41ABF" w:rsidRPr="006F1F61" w:rsidRDefault="00B36DFC" w:rsidP="00E41ABF">
            <w:pPr>
              <w:jc w:val="center"/>
              <w:rPr>
                <w:color w:val="000000" w:themeColor="text1"/>
                <w:sz w:val="16"/>
                <w:szCs w:val="16"/>
              </w:rPr>
            </w:pPr>
            <w:r>
              <w:rPr>
                <w:color w:val="000000" w:themeColor="text1"/>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0643275" w14:textId="299B03D9" w:rsidR="00E41ABF" w:rsidRPr="006F1F61" w:rsidRDefault="00B36DFC" w:rsidP="00E41ABF">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730C7" w:rsidRPr="00BC5BE9" w14:paraId="1EF5BD7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A945B" w14:textId="77777777" w:rsidR="000730C7" w:rsidRPr="00A5213D" w:rsidRDefault="000730C7" w:rsidP="00E41ABF">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A4731" w14:textId="77777777" w:rsidR="000730C7" w:rsidRPr="00C60868" w:rsidRDefault="000730C7" w:rsidP="00E41ABF">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9FE71" w14:textId="77777777" w:rsidR="000730C7" w:rsidRPr="00A5213D" w:rsidRDefault="000730C7" w:rsidP="00E41ABF">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2EE25" w14:textId="77777777" w:rsidR="000730C7" w:rsidRPr="006F1F61" w:rsidRDefault="000730C7" w:rsidP="00E41ABF">
            <w:pPr>
              <w:pStyle w:val="NormalWeb"/>
              <w:spacing w:before="0" w:beforeAutospacing="0" w:after="0" w:afterAutospacing="0"/>
              <w:jc w:val="center"/>
              <w:rPr>
                <w:color w:val="000000" w:themeColor="text1"/>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6EB05" w14:textId="77777777" w:rsidR="000730C7" w:rsidRPr="006F1F61" w:rsidRDefault="000730C7" w:rsidP="00E41ABF">
            <w:pPr>
              <w:jc w:val="center"/>
              <w:rPr>
                <w:color w:val="000000" w:themeColor="text1"/>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5752CFAB" w14:textId="77777777" w:rsidR="000730C7" w:rsidRPr="006F1F61" w:rsidRDefault="000730C7" w:rsidP="00E41ABF">
            <w:pPr>
              <w:jc w:val="center"/>
              <w:rPr>
                <w:rFonts w:eastAsia="MS Gothic"/>
                <w:color w:val="000000" w:themeColor="text1"/>
                <w:kern w:val="24"/>
                <w:sz w:val="16"/>
                <w:szCs w:val="16"/>
              </w:rPr>
            </w:pPr>
          </w:p>
        </w:tc>
      </w:tr>
      <w:tr w:rsidR="000730C7" w:rsidRPr="00BC5BE9" w14:paraId="16EFE2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18E96" w14:textId="77777777" w:rsidR="000730C7" w:rsidRPr="00A5213D" w:rsidRDefault="000730C7" w:rsidP="00E41ABF">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7F7F8" w14:textId="77777777" w:rsidR="000730C7" w:rsidRPr="00C60868" w:rsidRDefault="000730C7" w:rsidP="00E41ABF">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0B903" w14:textId="77777777" w:rsidR="000730C7" w:rsidRPr="00A5213D" w:rsidRDefault="000730C7" w:rsidP="00E41ABF">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692B7" w14:textId="77777777" w:rsidR="000730C7" w:rsidRPr="006F1F61" w:rsidRDefault="000730C7" w:rsidP="00E41ABF">
            <w:pPr>
              <w:pStyle w:val="NormalWeb"/>
              <w:spacing w:before="0" w:beforeAutospacing="0" w:after="0" w:afterAutospacing="0"/>
              <w:jc w:val="center"/>
              <w:rPr>
                <w:color w:val="000000" w:themeColor="text1"/>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73C2A" w14:textId="77777777" w:rsidR="000730C7" w:rsidRPr="006F1F61" w:rsidRDefault="000730C7" w:rsidP="00E41ABF">
            <w:pPr>
              <w:jc w:val="center"/>
              <w:rPr>
                <w:color w:val="000000" w:themeColor="text1"/>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7FBEE3F" w14:textId="77777777" w:rsidR="000730C7" w:rsidRPr="006F1F61" w:rsidRDefault="000730C7" w:rsidP="00E41ABF">
            <w:pPr>
              <w:jc w:val="center"/>
              <w:rPr>
                <w:rFonts w:eastAsia="MS Gothic"/>
                <w:color w:val="000000" w:themeColor="text1"/>
                <w:kern w:val="24"/>
                <w:sz w:val="16"/>
                <w:szCs w:val="16"/>
              </w:rPr>
            </w:pPr>
          </w:p>
        </w:tc>
      </w:tr>
      <w:tr w:rsidR="00E41ABF" w:rsidRPr="00BC5BE9" w14:paraId="18CCFEE3"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7693B" w14:textId="147C746A" w:rsidR="00E41ABF" w:rsidRDefault="00E41ABF" w:rsidP="00E41ABF">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E41ABF" w:rsidRPr="00BC5BE9" w14:paraId="701258D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9CCE" w14:textId="5D4169BC" w:rsidR="00E41ABF" w:rsidRPr="00A671CE" w:rsidRDefault="00E41ABF" w:rsidP="00E41ABF">
            <w:pPr>
              <w:jc w:val="center"/>
              <w:rPr>
                <w:rFonts w:eastAsia="MS Gothic"/>
                <w:color w:val="00B050"/>
                <w:kern w:val="24"/>
                <w:sz w:val="16"/>
                <w:szCs w:val="16"/>
              </w:rPr>
            </w:pPr>
            <w:hyperlink r:id="rId96" w:history="1">
              <w:r w:rsidRPr="00A671CE">
                <w:rPr>
                  <w:rStyle w:val="Hyperlink"/>
                  <w:color w:val="00B050"/>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E7011" w14:textId="3182424A" w:rsidR="00E41ABF" w:rsidRPr="00A671CE" w:rsidRDefault="00E41ABF" w:rsidP="00E41ABF">
            <w:pPr>
              <w:rPr>
                <w:rFonts w:eastAsia="MS Gothic"/>
                <w:color w:val="00B050"/>
                <w:kern w:val="24"/>
                <w:sz w:val="16"/>
                <w:szCs w:val="16"/>
              </w:rPr>
            </w:pPr>
            <w:r w:rsidRPr="00A671CE">
              <w:rPr>
                <w:color w:val="00B05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DFEDC" w14:textId="6D35E76C" w:rsidR="00E41ABF" w:rsidRPr="00A671CE" w:rsidRDefault="00E41ABF" w:rsidP="00E41ABF">
            <w:pPr>
              <w:rPr>
                <w:rFonts w:eastAsia="MS Gothic"/>
                <w:color w:val="00B050"/>
                <w:kern w:val="24"/>
                <w:sz w:val="16"/>
                <w:szCs w:val="16"/>
              </w:rPr>
            </w:pPr>
            <w:r w:rsidRPr="00A671CE">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73116" w14:textId="33FCB1CB" w:rsidR="00E41ABF" w:rsidRPr="00A671CE" w:rsidRDefault="00E41ABF" w:rsidP="00E41ABF">
            <w:pPr>
              <w:pStyle w:val="NormalWeb"/>
              <w:spacing w:before="0" w:beforeAutospacing="0" w:after="0" w:afterAutospacing="0"/>
              <w:jc w:val="center"/>
              <w:rPr>
                <w:rFonts w:eastAsia="MS Gothic"/>
                <w:b/>
                <w:bCs/>
                <w:color w:val="00B050"/>
                <w:kern w:val="24"/>
                <w:sz w:val="16"/>
                <w:szCs w:val="16"/>
              </w:rPr>
            </w:pPr>
            <w:r w:rsidRPr="00A671CE">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2F9E0" w14:textId="2C613A17" w:rsidR="00E41ABF" w:rsidRPr="00A671CE" w:rsidRDefault="00E41ABF" w:rsidP="00E41ABF">
            <w:pPr>
              <w:jc w:val="center"/>
              <w:rPr>
                <w:rFonts w:eastAsia="MS Gothic"/>
                <w:color w:val="00B050"/>
                <w:kern w:val="24"/>
                <w:sz w:val="16"/>
                <w:szCs w:val="16"/>
              </w:rPr>
            </w:pPr>
            <w:r w:rsidRPr="00A671CE">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8DAE5" w14:textId="28FE5009" w:rsidR="00E41ABF" w:rsidRPr="00A671CE" w:rsidRDefault="00E41ABF" w:rsidP="00E41ABF">
            <w:pPr>
              <w:jc w:val="center"/>
              <w:rPr>
                <w:rFonts w:eastAsia="MS Gothic"/>
                <w:color w:val="00B050"/>
                <w:kern w:val="24"/>
                <w:sz w:val="16"/>
                <w:szCs w:val="16"/>
              </w:rPr>
            </w:pPr>
            <w:r w:rsidRPr="00A671CE">
              <w:rPr>
                <w:color w:val="00B050"/>
                <w:sz w:val="16"/>
                <w:szCs w:val="16"/>
              </w:rPr>
              <w:t>MAC</w:t>
            </w:r>
          </w:p>
        </w:tc>
      </w:tr>
      <w:tr w:rsidR="00E41ABF" w:rsidRPr="00BC5BE9" w14:paraId="6C059A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02A48" w14:textId="3F512E47" w:rsidR="00E41ABF" w:rsidRPr="00C975DE" w:rsidRDefault="00E41ABF" w:rsidP="00E41ABF">
            <w:pPr>
              <w:jc w:val="center"/>
              <w:rPr>
                <w:rFonts w:eastAsia="MS Gothic"/>
                <w:color w:val="00B050"/>
                <w:kern w:val="24"/>
                <w:sz w:val="16"/>
                <w:szCs w:val="16"/>
              </w:rPr>
            </w:pPr>
            <w:hyperlink r:id="rId97" w:history="1">
              <w:r w:rsidRPr="00C975DE">
                <w:rPr>
                  <w:rStyle w:val="Hyperlink"/>
                  <w:color w:val="00B050"/>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EF96" w14:textId="28693ECC" w:rsidR="00E41ABF" w:rsidRPr="00C975DE" w:rsidRDefault="00E41ABF" w:rsidP="00E41ABF">
            <w:pPr>
              <w:rPr>
                <w:rFonts w:eastAsia="MS Gothic"/>
                <w:color w:val="00B050"/>
                <w:kern w:val="24"/>
                <w:sz w:val="16"/>
                <w:szCs w:val="16"/>
              </w:rPr>
            </w:pPr>
            <w:r w:rsidRPr="00C975DE">
              <w:rPr>
                <w:color w:val="00B050"/>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E28C1" w14:textId="689AEC40" w:rsidR="00E41ABF" w:rsidRPr="00C975DE" w:rsidRDefault="00E41ABF" w:rsidP="00E41ABF">
            <w:pPr>
              <w:rPr>
                <w:rFonts w:eastAsia="MS Gothic"/>
                <w:color w:val="00B050"/>
                <w:kern w:val="24"/>
                <w:sz w:val="16"/>
                <w:szCs w:val="16"/>
              </w:rPr>
            </w:pPr>
            <w:r w:rsidRPr="00C975DE">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E5718" w14:textId="24EFF852" w:rsidR="00E41ABF" w:rsidRPr="00C975DE" w:rsidRDefault="00E41ABF" w:rsidP="00E41ABF">
            <w:pPr>
              <w:pStyle w:val="NormalWeb"/>
              <w:spacing w:before="0" w:beforeAutospacing="0" w:after="0" w:afterAutospacing="0"/>
              <w:jc w:val="center"/>
              <w:rPr>
                <w:rFonts w:eastAsia="MS Gothic"/>
                <w:b/>
                <w:bCs/>
                <w:color w:val="00B050"/>
                <w:kern w:val="24"/>
                <w:sz w:val="16"/>
                <w:szCs w:val="16"/>
              </w:rPr>
            </w:pPr>
            <w:r w:rsidRPr="00C975DE">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00B8A" w14:textId="62827BFA" w:rsidR="00E41ABF" w:rsidRPr="00C975DE" w:rsidRDefault="00E41ABF" w:rsidP="00E41ABF">
            <w:pPr>
              <w:jc w:val="center"/>
              <w:rPr>
                <w:rFonts w:eastAsia="MS Gothic"/>
                <w:color w:val="00B050"/>
                <w:kern w:val="24"/>
                <w:sz w:val="16"/>
                <w:szCs w:val="16"/>
              </w:rPr>
            </w:pPr>
            <w:r w:rsidRPr="00C975DE">
              <w:rPr>
                <w:color w:val="00B05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275C1C" w14:textId="42DAFDF0" w:rsidR="00E41ABF" w:rsidRPr="00C975DE" w:rsidRDefault="00E41ABF" w:rsidP="00E41ABF">
            <w:pPr>
              <w:jc w:val="center"/>
              <w:rPr>
                <w:rFonts w:eastAsia="MS Gothic"/>
                <w:color w:val="00B050"/>
                <w:kern w:val="24"/>
                <w:sz w:val="16"/>
                <w:szCs w:val="16"/>
              </w:rPr>
            </w:pPr>
            <w:r w:rsidRPr="00C975DE">
              <w:rPr>
                <w:color w:val="00B050"/>
                <w:sz w:val="16"/>
                <w:szCs w:val="16"/>
              </w:rPr>
              <w:t>MAC</w:t>
            </w:r>
          </w:p>
        </w:tc>
      </w:tr>
      <w:tr w:rsidR="00E41ABF" w:rsidRPr="00BC5BE9" w14:paraId="72FC0F8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8D93" w14:textId="664CAB0A" w:rsidR="00E41ABF" w:rsidRPr="00A839D1" w:rsidRDefault="00E41ABF" w:rsidP="00E41ABF">
            <w:pPr>
              <w:jc w:val="center"/>
              <w:rPr>
                <w:rFonts w:eastAsia="MS Gothic"/>
                <w:strike/>
                <w:color w:val="FF0000"/>
                <w:kern w:val="24"/>
                <w:sz w:val="16"/>
                <w:szCs w:val="16"/>
              </w:rPr>
            </w:pPr>
            <w:hyperlink r:id="rId98" w:history="1">
              <w:r w:rsidRPr="00A839D1">
                <w:rPr>
                  <w:rStyle w:val="Hyperlink"/>
                  <w:strike/>
                  <w:color w:val="FF0000"/>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9F47A" w14:textId="264A8A15" w:rsidR="00E41ABF" w:rsidRPr="00A839D1" w:rsidRDefault="00E41ABF" w:rsidP="00E41ABF">
            <w:pPr>
              <w:rPr>
                <w:rFonts w:eastAsia="MS Gothic"/>
                <w:strike/>
                <w:color w:val="FF0000"/>
                <w:kern w:val="24"/>
                <w:sz w:val="16"/>
                <w:szCs w:val="16"/>
              </w:rPr>
            </w:pPr>
            <w:r w:rsidRPr="00A839D1">
              <w:rPr>
                <w:strike/>
                <w:color w:val="FF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4CF61" w14:textId="14A00D3E" w:rsidR="00E41ABF" w:rsidRPr="00A839D1" w:rsidRDefault="00E41ABF" w:rsidP="00E41ABF">
            <w:pPr>
              <w:rPr>
                <w:rFonts w:eastAsia="MS Gothic"/>
                <w:strike/>
                <w:color w:val="FF0000"/>
                <w:kern w:val="24"/>
                <w:sz w:val="16"/>
                <w:szCs w:val="16"/>
              </w:rPr>
            </w:pPr>
            <w:r w:rsidRPr="00A839D1">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474AA" w14:textId="0125533C" w:rsidR="00E41ABF" w:rsidRPr="00A839D1" w:rsidRDefault="00E41ABF" w:rsidP="00E41ABF">
            <w:pPr>
              <w:pStyle w:val="NormalWeb"/>
              <w:spacing w:before="0" w:beforeAutospacing="0" w:after="0" w:afterAutospacing="0"/>
              <w:jc w:val="center"/>
              <w:rPr>
                <w:rFonts w:eastAsia="MS Gothic"/>
                <w:b/>
                <w:bCs/>
                <w:strike/>
                <w:color w:val="FF0000"/>
                <w:kern w:val="24"/>
                <w:sz w:val="16"/>
                <w:szCs w:val="16"/>
              </w:rPr>
            </w:pPr>
            <w:r w:rsidRPr="00A839D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C489F" w14:textId="4288BD9D" w:rsidR="00E41ABF" w:rsidRPr="00A839D1" w:rsidRDefault="00E41ABF" w:rsidP="00E41ABF">
            <w:pPr>
              <w:jc w:val="center"/>
              <w:rPr>
                <w:rFonts w:eastAsia="MS Gothic"/>
                <w:strike/>
                <w:color w:val="FF0000"/>
                <w:kern w:val="24"/>
                <w:sz w:val="16"/>
                <w:szCs w:val="16"/>
              </w:rPr>
            </w:pPr>
            <w:r w:rsidRPr="00A839D1">
              <w:rPr>
                <w:strike/>
                <w:color w:val="FF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F2AAB58" w14:textId="12DF0C33" w:rsidR="00E41ABF" w:rsidRPr="00A839D1" w:rsidRDefault="00E41ABF" w:rsidP="00E41ABF">
            <w:pPr>
              <w:jc w:val="center"/>
              <w:rPr>
                <w:rFonts w:eastAsia="MS Gothic"/>
                <w:strike/>
                <w:color w:val="FF0000"/>
                <w:kern w:val="24"/>
                <w:sz w:val="16"/>
                <w:szCs w:val="16"/>
              </w:rPr>
            </w:pPr>
            <w:r w:rsidRPr="00A839D1">
              <w:rPr>
                <w:strike/>
                <w:color w:val="FF0000"/>
                <w:sz w:val="16"/>
                <w:szCs w:val="16"/>
              </w:rPr>
              <w:t>MAC</w:t>
            </w:r>
          </w:p>
        </w:tc>
      </w:tr>
      <w:tr w:rsidR="00E41ABF" w:rsidRPr="00BC5BE9" w14:paraId="547F566D"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6D4D3" w14:textId="77777777" w:rsidR="00E41ABF" w:rsidRDefault="00E41ABF" w:rsidP="00E41ABF">
            <w:pPr>
              <w:jc w:val="center"/>
              <w:rPr>
                <w:rFonts w:eastAsia="MS Gothic"/>
                <w:color w:val="000000"/>
                <w:kern w:val="24"/>
                <w:sz w:val="16"/>
                <w:szCs w:val="16"/>
              </w:rPr>
            </w:pPr>
          </w:p>
        </w:tc>
      </w:tr>
      <w:tr w:rsidR="00E41ABF" w:rsidRPr="00BC5BE9" w14:paraId="511E3159"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8125" w14:textId="209260F9" w:rsidR="00E41ABF" w:rsidRDefault="00E41ABF" w:rsidP="00E41ABF">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E41ABF" w:rsidRPr="00BC5BE9" w14:paraId="40092CB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7F30F" w14:textId="04673CCA" w:rsidR="00E41ABF" w:rsidRDefault="00E41ABF" w:rsidP="00E41ABF">
            <w:pPr>
              <w:jc w:val="center"/>
              <w:rPr>
                <w:sz w:val="16"/>
                <w:szCs w:val="16"/>
              </w:rPr>
            </w:pPr>
            <w:hyperlink r:id="rId99"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4441D" w14:textId="0793CA1B" w:rsidR="00E41ABF" w:rsidRPr="00CB28B9" w:rsidRDefault="00E41ABF" w:rsidP="00E41ABF">
            <w:pPr>
              <w:rPr>
                <w:rFonts w:eastAsia="MS Gothic"/>
                <w:color w:val="000000" w:themeColor="text1"/>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F92F" w14:textId="4BBD348A" w:rsidR="00E41ABF" w:rsidRDefault="00E41ABF" w:rsidP="00E41ABF">
            <w:pPr>
              <w:rPr>
                <w:rFonts w:eastAsia="MS Gothic"/>
                <w:color w:val="000000" w:themeColor="text1"/>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B54216" w14:textId="34957DF5" w:rsidR="00E41ABF" w:rsidRPr="004F173F" w:rsidRDefault="00E41ABF" w:rsidP="00E41ABF">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520CF" w14:textId="660DE217" w:rsidR="00E41ABF" w:rsidRDefault="00E41ABF" w:rsidP="00E41ABF">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B85E5E" w14:textId="3DA76E23" w:rsidR="00E41ABF"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6DF14F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DD6E0" w14:textId="5B391020" w:rsidR="00E41ABF" w:rsidRPr="00C975DE" w:rsidRDefault="00E41ABF" w:rsidP="00E41ABF">
            <w:pPr>
              <w:jc w:val="center"/>
              <w:rPr>
                <w:color w:val="00B050"/>
                <w:sz w:val="16"/>
                <w:szCs w:val="16"/>
              </w:rPr>
            </w:pPr>
            <w:hyperlink r:id="rId100" w:history="1">
              <w:r w:rsidRPr="00C975DE">
                <w:rPr>
                  <w:rStyle w:val="Hyperlink"/>
                  <w:color w:val="00B050"/>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1069" w14:textId="372C8C8B" w:rsidR="00E41ABF" w:rsidRPr="00C975DE" w:rsidRDefault="00E41ABF" w:rsidP="00E41ABF">
            <w:pPr>
              <w:rPr>
                <w:rFonts w:eastAsia="MS Gothic"/>
                <w:color w:val="00B050"/>
                <w:kern w:val="24"/>
                <w:sz w:val="16"/>
                <w:szCs w:val="16"/>
              </w:rPr>
            </w:pPr>
            <w:r w:rsidRPr="00C975DE">
              <w:rPr>
                <w:color w:val="00B05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77F76" w14:textId="43188012" w:rsidR="00E41ABF" w:rsidRPr="00C975DE" w:rsidRDefault="00E41ABF" w:rsidP="00E41ABF">
            <w:pPr>
              <w:rPr>
                <w:rFonts w:eastAsia="MS Gothic"/>
                <w:color w:val="00B050"/>
                <w:kern w:val="24"/>
                <w:sz w:val="16"/>
                <w:szCs w:val="16"/>
              </w:rPr>
            </w:pPr>
            <w:r w:rsidRPr="00C975DE">
              <w:rPr>
                <w:color w:val="00B05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19A53" w14:textId="5D936858" w:rsidR="00E41ABF" w:rsidRPr="00C975DE" w:rsidRDefault="00E41ABF" w:rsidP="00E41ABF">
            <w:pPr>
              <w:pStyle w:val="NormalWeb"/>
              <w:spacing w:before="0" w:beforeAutospacing="0" w:after="0" w:afterAutospacing="0"/>
              <w:jc w:val="center"/>
              <w:rPr>
                <w:rFonts w:eastAsia="MS Gothic"/>
                <w:b/>
                <w:bCs/>
                <w:color w:val="00B050"/>
                <w:kern w:val="24"/>
                <w:sz w:val="16"/>
                <w:szCs w:val="16"/>
              </w:rPr>
            </w:pPr>
            <w:r w:rsidRPr="00C975DE">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A2E6F" w14:textId="02B5FD61" w:rsidR="00E41ABF" w:rsidRPr="00C975DE" w:rsidRDefault="00E41ABF" w:rsidP="00E41ABF">
            <w:pPr>
              <w:jc w:val="center"/>
              <w:rPr>
                <w:rFonts w:eastAsia="MS Gothic"/>
                <w:color w:val="00B050"/>
                <w:kern w:val="24"/>
                <w:sz w:val="16"/>
                <w:szCs w:val="16"/>
              </w:rPr>
            </w:pPr>
            <w:r w:rsidRPr="00C975DE">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4085B" w14:textId="1AC63381" w:rsidR="00E41ABF" w:rsidRPr="00C975DE" w:rsidRDefault="00E41ABF" w:rsidP="00E41ABF">
            <w:pPr>
              <w:jc w:val="center"/>
              <w:rPr>
                <w:rFonts w:eastAsia="MS Gothic"/>
                <w:color w:val="00B050"/>
                <w:kern w:val="24"/>
                <w:sz w:val="16"/>
                <w:szCs w:val="16"/>
              </w:rPr>
            </w:pPr>
            <w:r w:rsidRPr="00C975DE">
              <w:rPr>
                <w:color w:val="00B050"/>
                <w:sz w:val="16"/>
                <w:szCs w:val="16"/>
              </w:rPr>
              <w:t>MAC</w:t>
            </w:r>
          </w:p>
        </w:tc>
      </w:tr>
      <w:tr w:rsidR="00E41ABF" w:rsidRPr="00BC5BE9" w14:paraId="48B297B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AEC51" w14:textId="40B2975C" w:rsidR="00E41ABF" w:rsidRPr="00B6041B" w:rsidRDefault="00E41ABF" w:rsidP="00E41ABF">
            <w:pPr>
              <w:jc w:val="center"/>
              <w:rPr>
                <w:strike/>
                <w:color w:val="FF0000"/>
                <w:sz w:val="16"/>
                <w:szCs w:val="16"/>
              </w:rPr>
            </w:pPr>
            <w:hyperlink r:id="rId101" w:history="1">
              <w:r w:rsidRPr="00B6041B">
                <w:rPr>
                  <w:rStyle w:val="Hyperlink"/>
                  <w:strike/>
                  <w:color w:val="FF0000"/>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8B3E0" w14:textId="1E657772" w:rsidR="00E41ABF" w:rsidRPr="00B6041B" w:rsidRDefault="00E41ABF" w:rsidP="00E41ABF">
            <w:pPr>
              <w:rPr>
                <w:rFonts w:eastAsia="MS Gothic"/>
                <w:strike/>
                <w:color w:val="FF0000"/>
                <w:kern w:val="24"/>
                <w:sz w:val="16"/>
                <w:szCs w:val="16"/>
              </w:rPr>
            </w:pPr>
            <w:r w:rsidRPr="00B6041B">
              <w:rPr>
                <w:strike/>
                <w:color w:val="FF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940B0" w14:textId="35A40DC8" w:rsidR="00E41ABF" w:rsidRPr="00B6041B" w:rsidRDefault="00E41ABF" w:rsidP="00E41ABF">
            <w:pPr>
              <w:rPr>
                <w:rFonts w:eastAsia="MS Gothic"/>
                <w:strike/>
                <w:color w:val="FF0000"/>
                <w:kern w:val="24"/>
                <w:sz w:val="16"/>
                <w:szCs w:val="16"/>
              </w:rPr>
            </w:pPr>
            <w:proofErr w:type="spellStart"/>
            <w:r w:rsidRPr="00B6041B">
              <w:rPr>
                <w:strike/>
                <w:color w:val="FF0000"/>
                <w:sz w:val="16"/>
                <w:szCs w:val="16"/>
              </w:rPr>
              <w:t>Gwangho</w:t>
            </w:r>
            <w:proofErr w:type="spellEnd"/>
            <w:r w:rsidRPr="00B6041B">
              <w:rPr>
                <w:strike/>
                <w:color w:val="FF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36F23" w14:textId="573A4557" w:rsidR="00E41ABF" w:rsidRPr="00B6041B" w:rsidRDefault="00E41ABF" w:rsidP="00E41ABF">
            <w:pPr>
              <w:pStyle w:val="NormalWeb"/>
              <w:spacing w:before="0" w:beforeAutospacing="0" w:after="0" w:afterAutospacing="0"/>
              <w:jc w:val="center"/>
              <w:rPr>
                <w:rFonts w:eastAsia="MS Gothic"/>
                <w:b/>
                <w:bCs/>
                <w:strike/>
                <w:color w:val="FF0000"/>
                <w:kern w:val="24"/>
                <w:sz w:val="16"/>
                <w:szCs w:val="16"/>
              </w:rPr>
            </w:pPr>
            <w:r w:rsidRPr="00B6041B">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B6B54" w14:textId="41E58875" w:rsidR="00E41ABF" w:rsidRPr="00B6041B" w:rsidRDefault="00E41ABF" w:rsidP="00E41ABF">
            <w:pPr>
              <w:jc w:val="center"/>
              <w:rPr>
                <w:rFonts w:eastAsia="MS Gothic"/>
                <w:strike/>
                <w:color w:val="FF0000"/>
                <w:kern w:val="24"/>
                <w:sz w:val="16"/>
                <w:szCs w:val="16"/>
              </w:rPr>
            </w:pPr>
            <w:r w:rsidRPr="00B6041B">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0158A5" w14:textId="1DB0C9E5" w:rsidR="00E41ABF" w:rsidRPr="00B6041B" w:rsidRDefault="00E41ABF" w:rsidP="00E41ABF">
            <w:pPr>
              <w:jc w:val="center"/>
              <w:rPr>
                <w:rFonts w:eastAsia="MS Gothic"/>
                <w:strike/>
                <w:color w:val="FF0000"/>
                <w:kern w:val="24"/>
                <w:sz w:val="16"/>
                <w:szCs w:val="16"/>
              </w:rPr>
            </w:pPr>
            <w:r w:rsidRPr="00B6041B">
              <w:rPr>
                <w:strike/>
                <w:color w:val="FF0000"/>
                <w:sz w:val="16"/>
                <w:szCs w:val="16"/>
              </w:rPr>
              <w:t>MAC</w:t>
            </w:r>
          </w:p>
        </w:tc>
      </w:tr>
      <w:tr w:rsidR="00E41ABF" w:rsidRPr="00BC5BE9" w14:paraId="77C113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254C5" w14:textId="223E246B" w:rsidR="00E41ABF" w:rsidRPr="00C975DE" w:rsidRDefault="00E41ABF" w:rsidP="00E41ABF">
            <w:pPr>
              <w:jc w:val="center"/>
              <w:rPr>
                <w:color w:val="00B050"/>
                <w:sz w:val="16"/>
                <w:szCs w:val="16"/>
              </w:rPr>
            </w:pPr>
            <w:hyperlink r:id="rId102" w:history="1">
              <w:r w:rsidRPr="00C975DE">
                <w:rPr>
                  <w:rStyle w:val="Hyperlink"/>
                  <w:color w:val="00B050"/>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AB985" w14:textId="4507E8A0" w:rsidR="00E41ABF" w:rsidRPr="00C975DE" w:rsidRDefault="00E41ABF" w:rsidP="00E41ABF">
            <w:pPr>
              <w:rPr>
                <w:rFonts w:eastAsia="MS Gothic"/>
                <w:color w:val="00B050"/>
                <w:kern w:val="24"/>
                <w:sz w:val="16"/>
                <w:szCs w:val="16"/>
              </w:rPr>
            </w:pPr>
            <w:r w:rsidRPr="00C975DE">
              <w:rPr>
                <w:color w:val="00B05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C06BF" w14:textId="5B740E1A" w:rsidR="00E41ABF" w:rsidRPr="00C975DE" w:rsidRDefault="00E41ABF" w:rsidP="00E41ABF">
            <w:pPr>
              <w:rPr>
                <w:rFonts w:eastAsia="MS Gothic"/>
                <w:color w:val="00B050"/>
                <w:kern w:val="24"/>
                <w:sz w:val="16"/>
                <w:szCs w:val="16"/>
              </w:rPr>
            </w:pPr>
            <w:proofErr w:type="spellStart"/>
            <w:r w:rsidRPr="00C975DE">
              <w:rPr>
                <w:color w:val="00B050"/>
                <w:sz w:val="16"/>
                <w:szCs w:val="16"/>
              </w:rPr>
              <w:t>Zhenpeng</w:t>
            </w:r>
            <w:proofErr w:type="spellEnd"/>
            <w:r w:rsidRPr="00C975DE">
              <w:rPr>
                <w:color w:val="00B05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BA8BA" w14:textId="3892404F" w:rsidR="00E41ABF" w:rsidRPr="00C975DE" w:rsidRDefault="00E41ABF" w:rsidP="00E41ABF">
            <w:pPr>
              <w:pStyle w:val="NormalWeb"/>
              <w:spacing w:before="0" w:beforeAutospacing="0" w:after="0" w:afterAutospacing="0"/>
              <w:jc w:val="center"/>
              <w:rPr>
                <w:rFonts w:eastAsia="MS Gothic"/>
                <w:b/>
                <w:bCs/>
                <w:color w:val="00B050"/>
                <w:kern w:val="24"/>
                <w:sz w:val="16"/>
                <w:szCs w:val="16"/>
              </w:rPr>
            </w:pPr>
            <w:r w:rsidRPr="00C975DE">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4AB29" w14:textId="5C0A5709" w:rsidR="00E41ABF" w:rsidRPr="00C975DE" w:rsidRDefault="00E41ABF" w:rsidP="00E41ABF">
            <w:pPr>
              <w:jc w:val="center"/>
              <w:rPr>
                <w:rFonts w:eastAsia="MS Gothic"/>
                <w:color w:val="00B050"/>
                <w:kern w:val="24"/>
                <w:sz w:val="16"/>
                <w:szCs w:val="16"/>
              </w:rPr>
            </w:pPr>
            <w:r w:rsidRPr="00C975DE">
              <w:rPr>
                <w:color w:val="00B05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E6F13A" w14:textId="13B9C9EA" w:rsidR="00E41ABF" w:rsidRPr="00C975DE" w:rsidRDefault="00E41ABF" w:rsidP="00E41ABF">
            <w:pPr>
              <w:jc w:val="center"/>
              <w:rPr>
                <w:rFonts w:eastAsia="MS Gothic"/>
                <w:color w:val="00B050"/>
                <w:kern w:val="24"/>
                <w:sz w:val="16"/>
                <w:szCs w:val="16"/>
              </w:rPr>
            </w:pPr>
            <w:r w:rsidRPr="00C975DE">
              <w:rPr>
                <w:color w:val="00B050"/>
                <w:sz w:val="16"/>
                <w:szCs w:val="16"/>
              </w:rPr>
              <w:t>MAC</w:t>
            </w:r>
          </w:p>
        </w:tc>
      </w:tr>
      <w:tr w:rsidR="00E41ABF" w:rsidRPr="00BC5BE9" w14:paraId="43EA039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6908C" w14:textId="5983E116" w:rsidR="00E41ABF" w:rsidRDefault="00E41ABF" w:rsidP="00E41ABF">
            <w:pPr>
              <w:jc w:val="center"/>
              <w:rPr>
                <w:sz w:val="16"/>
                <w:szCs w:val="16"/>
              </w:rPr>
            </w:pPr>
            <w:hyperlink r:id="rId103"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41782" w14:textId="335EE2FB" w:rsidR="00E41ABF" w:rsidRPr="00CB28B9" w:rsidRDefault="00E41ABF" w:rsidP="00E41ABF">
            <w:pPr>
              <w:rPr>
                <w:rFonts w:eastAsia="MS Gothic"/>
                <w:color w:val="000000" w:themeColor="text1"/>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6CF76" w14:textId="5A3696CA" w:rsidR="00E41ABF" w:rsidRDefault="00E41ABF" w:rsidP="00E41ABF">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1B7CF" w14:textId="7B43BAE4" w:rsidR="00E41ABF" w:rsidRPr="004F173F" w:rsidRDefault="00E41ABF" w:rsidP="00E41ABF">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56727" w14:textId="7065B22A" w:rsidR="00E41ABF" w:rsidRDefault="00E41ABF" w:rsidP="00E41ABF">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5630CAD" w14:textId="0870E07C" w:rsidR="00E41ABF"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067002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8A149" w14:textId="6D60A5D3" w:rsidR="00E41ABF" w:rsidRDefault="00E41ABF" w:rsidP="00E41ABF">
            <w:pPr>
              <w:jc w:val="center"/>
              <w:rPr>
                <w:sz w:val="16"/>
                <w:szCs w:val="16"/>
              </w:rPr>
            </w:pPr>
            <w:hyperlink r:id="rId104"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01070" w14:textId="2FC67302" w:rsidR="00E41ABF" w:rsidRPr="00CB28B9" w:rsidRDefault="00E41ABF" w:rsidP="00E41ABF">
            <w:pPr>
              <w:rPr>
                <w:rFonts w:eastAsia="MS Gothic"/>
                <w:color w:val="000000" w:themeColor="text1"/>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64E5" w14:textId="6B36E82B" w:rsidR="00E41ABF" w:rsidRDefault="00E41ABF" w:rsidP="00E41ABF">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24E41" w14:textId="3475AEA9" w:rsidR="00E41ABF" w:rsidRPr="004F173F" w:rsidRDefault="00E41ABF" w:rsidP="00E41ABF">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DBC6" w14:textId="21BA58BF" w:rsidR="00E41ABF" w:rsidRDefault="00E41ABF" w:rsidP="00E41ABF">
            <w:pPr>
              <w:jc w:val="center"/>
              <w:rPr>
                <w:rFonts w:eastAsia="MS Gothic"/>
                <w:color w:val="000000" w:themeColor="text1"/>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ABEB55" w14:textId="04EB5894" w:rsidR="00E41ABF"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4D3346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68F04" w14:textId="53B1DA4A" w:rsidR="00E41ABF" w:rsidRPr="005D002A" w:rsidRDefault="00E41ABF" w:rsidP="00E41ABF">
            <w:pPr>
              <w:jc w:val="center"/>
              <w:rPr>
                <w:strike/>
                <w:color w:val="FF0000"/>
                <w:sz w:val="16"/>
                <w:szCs w:val="16"/>
              </w:rPr>
            </w:pPr>
            <w:hyperlink r:id="rId105" w:history="1">
              <w:r w:rsidRPr="005D002A">
                <w:rPr>
                  <w:rStyle w:val="Hyperlink"/>
                  <w:strike/>
                  <w:color w:val="FF0000"/>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94B51" w14:textId="69102F62" w:rsidR="00E41ABF" w:rsidRPr="005D002A" w:rsidRDefault="00E41ABF" w:rsidP="00E41ABF">
            <w:pPr>
              <w:rPr>
                <w:rFonts w:eastAsia="MS Gothic"/>
                <w:strike/>
                <w:color w:val="FF0000"/>
                <w:kern w:val="24"/>
                <w:sz w:val="16"/>
                <w:szCs w:val="16"/>
              </w:rPr>
            </w:pPr>
            <w:r w:rsidRPr="005D002A">
              <w:rPr>
                <w:strike/>
                <w:color w:val="FF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B4B79" w14:textId="2CF6AF06" w:rsidR="00E41ABF" w:rsidRPr="005D002A" w:rsidRDefault="00E41ABF" w:rsidP="00E41ABF">
            <w:pPr>
              <w:rPr>
                <w:rFonts w:eastAsia="MS Gothic"/>
                <w:strike/>
                <w:color w:val="FF0000"/>
                <w:kern w:val="24"/>
                <w:sz w:val="16"/>
                <w:szCs w:val="16"/>
              </w:rPr>
            </w:pPr>
            <w:r w:rsidRPr="005D002A">
              <w:rPr>
                <w:strike/>
                <w:color w:val="FF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5446" w14:textId="601844D2" w:rsidR="00E41ABF" w:rsidRPr="005D002A" w:rsidRDefault="00E41ABF" w:rsidP="00E41ABF">
            <w:pPr>
              <w:pStyle w:val="NormalWeb"/>
              <w:spacing w:before="0" w:beforeAutospacing="0" w:after="0" w:afterAutospacing="0"/>
              <w:jc w:val="center"/>
              <w:rPr>
                <w:rFonts w:eastAsia="MS Gothic"/>
                <w:b/>
                <w:bCs/>
                <w:strike/>
                <w:color w:val="FF0000"/>
                <w:kern w:val="24"/>
                <w:sz w:val="16"/>
                <w:szCs w:val="16"/>
              </w:rPr>
            </w:pPr>
            <w:r w:rsidRPr="005D002A">
              <w:rPr>
                <w:b/>
                <w:bCs/>
                <w:strike/>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CC9CF" w14:textId="767A637A" w:rsidR="00E41ABF" w:rsidRPr="005D002A" w:rsidRDefault="00E41ABF" w:rsidP="00E41ABF">
            <w:pPr>
              <w:jc w:val="center"/>
              <w:rPr>
                <w:rFonts w:eastAsia="MS Gothic"/>
                <w:strike/>
                <w:color w:val="FF0000"/>
                <w:kern w:val="24"/>
                <w:sz w:val="16"/>
                <w:szCs w:val="16"/>
              </w:rPr>
            </w:pPr>
            <w:r w:rsidRPr="005D002A">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A6F5E0" w14:textId="50474418" w:rsidR="00E41ABF" w:rsidRPr="005D002A" w:rsidRDefault="00E41ABF" w:rsidP="00E41ABF">
            <w:pPr>
              <w:jc w:val="center"/>
              <w:rPr>
                <w:rFonts w:eastAsia="MS Gothic"/>
                <w:strike/>
                <w:color w:val="FF0000"/>
                <w:kern w:val="24"/>
                <w:sz w:val="16"/>
                <w:szCs w:val="16"/>
              </w:rPr>
            </w:pPr>
            <w:r w:rsidRPr="005D002A">
              <w:rPr>
                <w:strike/>
                <w:color w:val="FF0000"/>
                <w:sz w:val="16"/>
                <w:szCs w:val="16"/>
              </w:rPr>
              <w:t>MAC</w:t>
            </w:r>
          </w:p>
        </w:tc>
      </w:tr>
      <w:tr w:rsidR="00E41ABF" w:rsidRPr="00BC5BE9" w14:paraId="4DE88FE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84C93" w14:textId="590C2176" w:rsidR="00E41ABF" w:rsidRPr="003C2FA2" w:rsidRDefault="00E41ABF" w:rsidP="00E41ABF">
            <w:pPr>
              <w:jc w:val="center"/>
              <w:rPr>
                <w:color w:val="00B050"/>
                <w:sz w:val="16"/>
                <w:szCs w:val="16"/>
              </w:rPr>
            </w:pPr>
            <w:hyperlink r:id="rId106" w:history="1">
              <w:r w:rsidRPr="003C2FA2">
                <w:rPr>
                  <w:rStyle w:val="Hyperlink"/>
                  <w:color w:val="00B050"/>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E79F1" w14:textId="416C966A" w:rsidR="00E41ABF" w:rsidRPr="003C2FA2" w:rsidRDefault="00E41ABF" w:rsidP="00E41ABF">
            <w:pPr>
              <w:rPr>
                <w:rFonts w:eastAsia="MS Gothic"/>
                <w:color w:val="00B050"/>
                <w:kern w:val="24"/>
                <w:sz w:val="16"/>
                <w:szCs w:val="16"/>
              </w:rPr>
            </w:pPr>
            <w:r w:rsidRPr="003C2FA2">
              <w:rPr>
                <w:color w:val="00B050"/>
                <w:sz w:val="16"/>
                <w:szCs w:val="16"/>
              </w:rPr>
              <w:t xml:space="preserve">Power management across </w:t>
            </w:r>
            <w:proofErr w:type="spellStart"/>
            <w:r w:rsidRPr="003C2FA2">
              <w:rPr>
                <w:color w:val="00B05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90AE3" w14:textId="7DD34595" w:rsidR="00E41ABF" w:rsidRPr="003C2FA2" w:rsidRDefault="00E41ABF" w:rsidP="00E41ABF">
            <w:pPr>
              <w:rPr>
                <w:rFonts w:eastAsia="MS Gothic"/>
                <w:color w:val="00B050"/>
                <w:kern w:val="24"/>
                <w:sz w:val="16"/>
                <w:szCs w:val="16"/>
              </w:rPr>
            </w:pPr>
            <w:r w:rsidRPr="003C2FA2">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37584" w14:textId="085BFDAE" w:rsidR="00E41ABF" w:rsidRPr="003C2FA2" w:rsidRDefault="00E41ABF" w:rsidP="00E41ABF">
            <w:pPr>
              <w:pStyle w:val="NormalWeb"/>
              <w:spacing w:before="0" w:beforeAutospacing="0" w:after="0" w:afterAutospacing="0"/>
              <w:jc w:val="center"/>
              <w:rPr>
                <w:rFonts w:eastAsia="MS Gothic"/>
                <w:b/>
                <w:bCs/>
                <w:color w:val="00B050"/>
                <w:kern w:val="24"/>
                <w:sz w:val="16"/>
                <w:szCs w:val="16"/>
              </w:rPr>
            </w:pPr>
            <w:r w:rsidRPr="003C2FA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014A2" w14:textId="756A1D59" w:rsidR="00E41ABF" w:rsidRPr="003C2FA2" w:rsidRDefault="00E41ABF" w:rsidP="00E41ABF">
            <w:pPr>
              <w:jc w:val="center"/>
              <w:rPr>
                <w:rFonts w:eastAsia="MS Gothic"/>
                <w:color w:val="00B050"/>
                <w:kern w:val="24"/>
                <w:sz w:val="16"/>
                <w:szCs w:val="16"/>
              </w:rPr>
            </w:pPr>
            <w:r w:rsidRPr="003C2FA2">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344FDD" w14:textId="02F4E5C2" w:rsidR="00E41ABF" w:rsidRPr="003C2FA2" w:rsidRDefault="00E41ABF" w:rsidP="00E41ABF">
            <w:pPr>
              <w:jc w:val="center"/>
              <w:rPr>
                <w:rFonts w:eastAsia="MS Gothic"/>
                <w:color w:val="00B050"/>
                <w:kern w:val="24"/>
                <w:sz w:val="16"/>
                <w:szCs w:val="16"/>
              </w:rPr>
            </w:pPr>
            <w:r w:rsidRPr="003C2FA2">
              <w:rPr>
                <w:color w:val="00B050"/>
                <w:sz w:val="16"/>
                <w:szCs w:val="16"/>
              </w:rPr>
              <w:t>MAC</w:t>
            </w:r>
          </w:p>
        </w:tc>
      </w:tr>
      <w:tr w:rsidR="00E41ABF" w:rsidRPr="00BC5BE9" w14:paraId="686228D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669D" w14:textId="081EF1DC" w:rsidR="00E41ABF" w:rsidRDefault="00E41ABF" w:rsidP="00E41ABF">
            <w:pPr>
              <w:jc w:val="center"/>
              <w:rPr>
                <w:sz w:val="16"/>
                <w:szCs w:val="16"/>
              </w:rPr>
            </w:pPr>
            <w:hyperlink r:id="rId107"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270E6" w14:textId="2631491C" w:rsidR="00E41ABF" w:rsidRPr="00CB28B9" w:rsidRDefault="00E41ABF" w:rsidP="00E41ABF">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1F58E" w14:textId="4BCE8CE1" w:rsidR="00E41ABF" w:rsidRDefault="00E41ABF" w:rsidP="00E41ABF">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625CC" w14:textId="4DFF7CE6" w:rsidR="00E41ABF" w:rsidRPr="00FA6800" w:rsidRDefault="00E41ABF" w:rsidP="00E41ABF">
            <w:pPr>
              <w:pStyle w:val="NormalWeb"/>
              <w:spacing w:before="0" w:beforeAutospacing="0" w:after="0" w:afterAutospacing="0"/>
              <w:jc w:val="center"/>
              <w:rPr>
                <w:rFonts w:eastAsia="MS Gothic"/>
                <w:b/>
                <w:bCs/>
                <w:color w:val="000000"/>
                <w:kern w:val="24"/>
                <w:sz w:val="16"/>
                <w:szCs w:val="16"/>
              </w:rPr>
            </w:pPr>
            <w:r w:rsidRPr="00FA6800">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4DB73" w14:textId="5D676DF4" w:rsidR="00E41ABF" w:rsidRDefault="00E41ABF" w:rsidP="00E41ABF">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73AA89" w14:textId="63F200C8" w:rsidR="00E41ABF" w:rsidRDefault="00E41ABF" w:rsidP="00E41ABF">
            <w:pPr>
              <w:jc w:val="center"/>
              <w:rPr>
                <w:rFonts w:eastAsia="MS Gothic"/>
                <w:color w:val="000000" w:themeColor="text1"/>
                <w:kern w:val="24"/>
                <w:sz w:val="16"/>
                <w:szCs w:val="16"/>
              </w:rPr>
            </w:pPr>
            <w:r w:rsidRPr="00CB798C">
              <w:rPr>
                <w:color w:val="000000" w:themeColor="text1"/>
                <w:sz w:val="16"/>
                <w:szCs w:val="16"/>
              </w:rPr>
              <w:t>MAC</w:t>
            </w:r>
          </w:p>
        </w:tc>
      </w:tr>
      <w:tr w:rsidR="00E41ABF" w:rsidRPr="00BC5BE9" w14:paraId="034385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6204B" w14:textId="5614DC03" w:rsidR="00E41ABF" w:rsidRDefault="00E41ABF" w:rsidP="00E41ABF">
            <w:pPr>
              <w:jc w:val="center"/>
              <w:rPr>
                <w:sz w:val="16"/>
                <w:szCs w:val="16"/>
              </w:rPr>
            </w:pPr>
            <w:hyperlink r:id="rId108"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1A2B5" w14:textId="79493362" w:rsidR="00E41ABF" w:rsidRPr="00CB28B9" w:rsidRDefault="00E41ABF" w:rsidP="00E41ABF">
            <w:pPr>
              <w:rPr>
                <w:rFonts w:eastAsia="MS Gothic"/>
                <w:color w:val="000000" w:themeColor="text1"/>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BBBD8" w14:textId="08451DB5" w:rsidR="00E41ABF" w:rsidRDefault="00E41ABF" w:rsidP="00E41ABF">
            <w:pPr>
              <w:rPr>
                <w:rFonts w:eastAsia="MS Gothic"/>
                <w:color w:val="000000" w:themeColor="text1"/>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4208E4" w14:textId="5E9159D5" w:rsidR="00E41ABF" w:rsidRPr="008A242E" w:rsidRDefault="00E41ABF" w:rsidP="00E41ABF">
            <w:pPr>
              <w:pStyle w:val="NormalWeb"/>
              <w:spacing w:before="0" w:beforeAutospacing="0" w:after="0" w:afterAutospacing="0"/>
              <w:jc w:val="center"/>
              <w:rPr>
                <w:rFonts w:eastAsia="MS Gothic"/>
                <w:color w:val="000000"/>
                <w:kern w:val="24"/>
                <w:sz w:val="16"/>
                <w:szCs w:val="16"/>
              </w:rPr>
            </w:pPr>
            <w:r w:rsidRPr="008A242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C7E1" w14:textId="0930193F" w:rsidR="00E41ABF" w:rsidRDefault="00E41ABF" w:rsidP="00E41ABF">
            <w:pPr>
              <w:jc w:val="center"/>
              <w:rPr>
                <w:rFonts w:eastAsia="MS Gothic"/>
                <w:color w:val="000000" w:themeColor="text1"/>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0FCD4C" w14:textId="154549B3" w:rsidR="00E41ABF" w:rsidRDefault="00E41ABF" w:rsidP="00E41ABF">
            <w:pPr>
              <w:jc w:val="center"/>
              <w:rPr>
                <w:rFonts w:eastAsia="MS Gothic"/>
                <w:color w:val="000000" w:themeColor="text1"/>
                <w:kern w:val="24"/>
                <w:sz w:val="16"/>
                <w:szCs w:val="16"/>
              </w:rPr>
            </w:pPr>
            <w:r>
              <w:rPr>
                <w:sz w:val="16"/>
                <w:szCs w:val="16"/>
              </w:rPr>
              <w:t>Joint</w:t>
            </w:r>
          </w:p>
        </w:tc>
      </w:tr>
      <w:bookmarkStart w:id="40" w:name="_Hlk203727480"/>
      <w:tr w:rsidR="00E41ABF" w:rsidRPr="00BC5BE9" w14:paraId="5070850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9F62" w14:textId="1E291A44" w:rsidR="00E41ABF" w:rsidRPr="00125572" w:rsidRDefault="00E41ABF" w:rsidP="00E41ABF">
            <w:pPr>
              <w:jc w:val="center"/>
              <w:rPr>
                <w:strike/>
                <w:color w:val="FF0000"/>
                <w:sz w:val="16"/>
                <w:szCs w:val="16"/>
              </w:rPr>
            </w:pPr>
            <w:r w:rsidRPr="00125572">
              <w:rPr>
                <w:strike/>
                <w:color w:val="FF0000"/>
              </w:rPr>
              <w:fldChar w:fldCharType="begin"/>
            </w:r>
            <w:r w:rsidRPr="00125572">
              <w:rPr>
                <w:strike/>
                <w:color w:val="FF0000"/>
              </w:rPr>
              <w:instrText>HYPERLINK "https://mentor.ieee.org/802.11/dcn/25/11-25-0278-00-00bn-smd-roaming-context-tranfer.pptx"</w:instrText>
            </w:r>
            <w:r w:rsidRPr="00125572">
              <w:rPr>
                <w:strike/>
                <w:color w:val="FF0000"/>
              </w:rPr>
            </w:r>
            <w:r w:rsidRPr="00125572">
              <w:rPr>
                <w:strike/>
                <w:color w:val="FF0000"/>
              </w:rPr>
              <w:fldChar w:fldCharType="separate"/>
            </w:r>
            <w:r w:rsidRPr="00125572">
              <w:rPr>
                <w:rStyle w:val="Hyperlink"/>
                <w:strike/>
                <w:color w:val="FF0000"/>
                <w:sz w:val="16"/>
                <w:szCs w:val="16"/>
              </w:rPr>
              <w:t>25/0278</w:t>
            </w:r>
            <w:r w:rsidRPr="00125572">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4121" w14:textId="29E16C0F" w:rsidR="00E41ABF" w:rsidRPr="00125572" w:rsidRDefault="00E41ABF" w:rsidP="00E41ABF">
            <w:pPr>
              <w:rPr>
                <w:rFonts w:eastAsia="MS Gothic"/>
                <w:strike/>
                <w:color w:val="FF0000"/>
                <w:kern w:val="24"/>
                <w:sz w:val="16"/>
                <w:szCs w:val="16"/>
              </w:rPr>
            </w:pPr>
            <w:r w:rsidRPr="00125572">
              <w:rPr>
                <w:strike/>
                <w:color w:val="FF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B6741" w14:textId="47FB4E9F" w:rsidR="00E41ABF" w:rsidRPr="00125572" w:rsidRDefault="00E41ABF" w:rsidP="00E41ABF">
            <w:pPr>
              <w:rPr>
                <w:rFonts w:eastAsia="MS Gothic"/>
                <w:strike/>
                <w:color w:val="FF0000"/>
                <w:kern w:val="24"/>
                <w:sz w:val="16"/>
                <w:szCs w:val="16"/>
              </w:rPr>
            </w:pPr>
            <w:r w:rsidRPr="00125572">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0168" w14:textId="3B0BC6B3" w:rsidR="00E41ABF" w:rsidRPr="00125572" w:rsidRDefault="00E41ABF" w:rsidP="00E41ABF">
            <w:pPr>
              <w:pStyle w:val="NormalWeb"/>
              <w:spacing w:before="0" w:beforeAutospacing="0" w:after="0" w:afterAutospacing="0"/>
              <w:jc w:val="center"/>
              <w:rPr>
                <w:rFonts w:eastAsia="MS Gothic"/>
                <w:b/>
                <w:bCs/>
                <w:strike/>
                <w:color w:val="FF0000"/>
                <w:kern w:val="24"/>
                <w:sz w:val="16"/>
                <w:szCs w:val="16"/>
              </w:rPr>
            </w:pPr>
            <w:r w:rsidRPr="00125572">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AFA0" w14:textId="25DD55B5" w:rsidR="00E41ABF" w:rsidRPr="00125572" w:rsidRDefault="00E41ABF" w:rsidP="00E41ABF">
            <w:pPr>
              <w:jc w:val="center"/>
              <w:rPr>
                <w:rFonts w:eastAsia="MS Gothic"/>
                <w:strike/>
                <w:color w:val="FF0000"/>
                <w:kern w:val="24"/>
                <w:sz w:val="16"/>
                <w:szCs w:val="16"/>
              </w:rPr>
            </w:pPr>
            <w:r w:rsidRPr="00125572">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C55537B" w14:textId="372DD400" w:rsidR="00E41ABF" w:rsidRPr="00125572" w:rsidRDefault="00E41ABF" w:rsidP="00E41ABF">
            <w:pPr>
              <w:jc w:val="center"/>
              <w:rPr>
                <w:rFonts w:eastAsia="MS Gothic"/>
                <w:strike/>
                <w:color w:val="FF0000"/>
                <w:kern w:val="24"/>
                <w:sz w:val="16"/>
                <w:szCs w:val="16"/>
              </w:rPr>
            </w:pPr>
            <w:r w:rsidRPr="00125572">
              <w:rPr>
                <w:strike/>
                <w:color w:val="FF0000"/>
                <w:sz w:val="16"/>
                <w:szCs w:val="16"/>
              </w:rPr>
              <w:t>MAC</w:t>
            </w:r>
          </w:p>
        </w:tc>
      </w:tr>
      <w:bookmarkEnd w:id="40"/>
      <w:tr w:rsidR="00E41ABF" w:rsidRPr="00BC5BE9" w14:paraId="0872DA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343D" w14:textId="742AD645" w:rsidR="00E41ABF" w:rsidRPr="00125572" w:rsidRDefault="00E41ABF" w:rsidP="00E41ABF">
            <w:pPr>
              <w:jc w:val="center"/>
              <w:rPr>
                <w:strike/>
                <w:color w:val="FF0000"/>
                <w:sz w:val="16"/>
                <w:szCs w:val="16"/>
              </w:rPr>
            </w:pPr>
            <w:r w:rsidRPr="00125572">
              <w:rPr>
                <w:strike/>
                <w:color w:val="FF0000"/>
              </w:rPr>
              <w:fldChar w:fldCharType="begin"/>
            </w:r>
            <w:r w:rsidRPr="00125572">
              <w:rPr>
                <w:strike/>
                <w:color w:val="FF0000"/>
              </w:rPr>
              <w:instrText>HYPERLINK "https://mentor.ieee.org/802.11/dcn/25/11-25-0279-00-00bn-buffered-dl-data-handling-for-seamless-roaming.pptx"</w:instrText>
            </w:r>
            <w:r w:rsidRPr="00125572">
              <w:rPr>
                <w:strike/>
                <w:color w:val="FF0000"/>
              </w:rPr>
            </w:r>
            <w:r w:rsidRPr="00125572">
              <w:rPr>
                <w:strike/>
                <w:color w:val="FF0000"/>
              </w:rPr>
              <w:fldChar w:fldCharType="separate"/>
            </w:r>
            <w:r w:rsidRPr="00125572">
              <w:rPr>
                <w:rStyle w:val="Hyperlink"/>
                <w:strike/>
                <w:color w:val="FF0000"/>
                <w:sz w:val="16"/>
                <w:szCs w:val="16"/>
              </w:rPr>
              <w:t>25/0279</w:t>
            </w:r>
            <w:r w:rsidRPr="00125572">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CC1B4" w14:textId="2A6AFFD7" w:rsidR="00E41ABF" w:rsidRPr="00125572" w:rsidRDefault="00E41ABF" w:rsidP="00E41ABF">
            <w:pPr>
              <w:rPr>
                <w:rFonts w:eastAsia="MS Gothic"/>
                <w:strike/>
                <w:color w:val="FF0000"/>
                <w:kern w:val="24"/>
                <w:sz w:val="16"/>
                <w:szCs w:val="16"/>
              </w:rPr>
            </w:pPr>
            <w:r w:rsidRPr="00125572">
              <w:rPr>
                <w:strike/>
                <w:color w:val="FF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0036A" w14:textId="65E5AECC" w:rsidR="00E41ABF" w:rsidRPr="00125572" w:rsidRDefault="00E41ABF" w:rsidP="00E41ABF">
            <w:pPr>
              <w:rPr>
                <w:rFonts w:eastAsia="MS Gothic"/>
                <w:strike/>
                <w:color w:val="FF0000"/>
                <w:kern w:val="24"/>
                <w:sz w:val="16"/>
                <w:szCs w:val="16"/>
              </w:rPr>
            </w:pPr>
            <w:r w:rsidRPr="00125572">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FB813" w14:textId="50556A90" w:rsidR="00E41ABF" w:rsidRPr="00125572" w:rsidRDefault="00E41ABF" w:rsidP="00E41ABF">
            <w:pPr>
              <w:pStyle w:val="NormalWeb"/>
              <w:spacing w:before="0" w:beforeAutospacing="0" w:after="0" w:afterAutospacing="0"/>
              <w:jc w:val="center"/>
              <w:rPr>
                <w:rFonts w:eastAsia="MS Gothic"/>
                <w:b/>
                <w:bCs/>
                <w:strike/>
                <w:color w:val="FF0000"/>
                <w:kern w:val="24"/>
                <w:sz w:val="16"/>
                <w:szCs w:val="16"/>
              </w:rPr>
            </w:pPr>
            <w:r w:rsidRPr="00125572">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57E14" w14:textId="55C65DD9" w:rsidR="00E41ABF" w:rsidRPr="00125572" w:rsidRDefault="00E41ABF" w:rsidP="00E41ABF">
            <w:pPr>
              <w:jc w:val="center"/>
              <w:rPr>
                <w:rFonts w:eastAsia="MS Gothic"/>
                <w:strike/>
                <w:color w:val="FF0000"/>
                <w:kern w:val="24"/>
                <w:sz w:val="16"/>
                <w:szCs w:val="16"/>
              </w:rPr>
            </w:pPr>
            <w:r w:rsidRPr="00125572">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492A28E" w14:textId="360B23B3" w:rsidR="00E41ABF" w:rsidRPr="00125572" w:rsidRDefault="00E41ABF" w:rsidP="00E41ABF">
            <w:pPr>
              <w:jc w:val="center"/>
              <w:rPr>
                <w:rFonts w:eastAsia="MS Gothic"/>
                <w:strike/>
                <w:color w:val="FF0000"/>
                <w:kern w:val="24"/>
                <w:sz w:val="16"/>
                <w:szCs w:val="16"/>
              </w:rPr>
            </w:pPr>
            <w:r w:rsidRPr="00125572">
              <w:rPr>
                <w:strike/>
                <w:color w:val="FF0000"/>
                <w:sz w:val="16"/>
                <w:szCs w:val="16"/>
              </w:rPr>
              <w:t>MAC</w:t>
            </w:r>
          </w:p>
        </w:tc>
      </w:tr>
      <w:tr w:rsidR="00E41ABF" w:rsidRPr="00BC5BE9" w14:paraId="075C94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6A21A" w14:textId="06017E78" w:rsidR="00E41ABF" w:rsidRPr="004415A9" w:rsidRDefault="00E41ABF" w:rsidP="00E41ABF">
            <w:pPr>
              <w:jc w:val="center"/>
              <w:rPr>
                <w:strike/>
                <w:color w:val="FF0000"/>
                <w:sz w:val="16"/>
                <w:szCs w:val="16"/>
              </w:rPr>
            </w:pPr>
            <w:hyperlink r:id="rId109" w:history="1">
              <w:r w:rsidRPr="004415A9">
                <w:rPr>
                  <w:rStyle w:val="Hyperlink"/>
                  <w:strike/>
                  <w:color w:val="FF0000"/>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56F2E" w14:textId="025D6710" w:rsidR="00E41ABF" w:rsidRPr="004415A9" w:rsidRDefault="00E41ABF" w:rsidP="00E41ABF">
            <w:pPr>
              <w:rPr>
                <w:rFonts w:eastAsia="MS Gothic"/>
                <w:strike/>
                <w:color w:val="FF0000"/>
                <w:kern w:val="24"/>
                <w:sz w:val="16"/>
                <w:szCs w:val="16"/>
              </w:rPr>
            </w:pPr>
            <w:r w:rsidRPr="004415A9">
              <w:rPr>
                <w:strike/>
                <w:color w:val="FF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6DFDF" w14:textId="54477D65" w:rsidR="00E41ABF" w:rsidRPr="004415A9" w:rsidRDefault="00E41ABF" w:rsidP="00E41ABF">
            <w:pPr>
              <w:rPr>
                <w:rFonts w:eastAsia="MS Gothic"/>
                <w:strike/>
                <w:color w:val="FF0000"/>
                <w:kern w:val="24"/>
                <w:sz w:val="16"/>
                <w:szCs w:val="16"/>
              </w:rPr>
            </w:pPr>
            <w:r w:rsidRPr="004415A9">
              <w:rPr>
                <w:strike/>
                <w:color w:val="FF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55A4" w14:textId="47D62871" w:rsidR="00E41ABF" w:rsidRPr="004415A9" w:rsidRDefault="00E41ABF" w:rsidP="00E41ABF">
            <w:pPr>
              <w:pStyle w:val="NormalWeb"/>
              <w:spacing w:before="0" w:beforeAutospacing="0" w:after="0" w:afterAutospacing="0"/>
              <w:jc w:val="center"/>
              <w:rPr>
                <w:rFonts w:eastAsia="MS Gothic"/>
                <w:b/>
                <w:bCs/>
                <w:strike/>
                <w:color w:val="FF0000"/>
                <w:kern w:val="24"/>
                <w:sz w:val="16"/>
                <w:szCs w:val="16"/>
              </w:rPr>
            </w:pPr>
            <w:r w:rsidRPr="004415A9">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D4713" w14:textId="528E1609" w:rsidR="00E41ABF" w:rsidRPr="004415A9" w:rsidRDefault="00E41ABF" w:rsidP="00E41ABF">
            <w:pPr>
              <w:jc w:val="center"/>
              <w:rPr>
                <w:rFonts w:eastAsia="MS Gothic"/>
                <w:strike/>
                <w:color w:val="FF0000"/>
                <w:kern w:val="24"/>
                <w:sz w:val="16"/>
                <w:szCs w:val="16"/>
              </w:rPr>
            </w:pPr>
            <w:r w:rsidRPr="004415A9">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FC7D38" w14:textId="2FF046B0" w:rsidR="00E41ABF" w:rsidRPr="004415A9" w:rsidRDefault="00E41ABF" w:rsidP="00E41ABF">
            <w:pPr>
              <w:jc w:val="center"/>
              <w:rPr>
                <w:rFonts w:eastAsia="MS Gothic"/>
                <w:strike/>
                <w:color w:val="FF0000"/>
                <w:kern w:val="24"/>
                <w:sz w:val="16"/>
                <w:szCs w:val="16"/>
              </w:rPr>
            </w:pPr>
            <w:r w:rsidRPr="004415A9">
              <w:rPr>
                <w:strike/>
                <w:color w:val="FF0000"/>
                <w:sz w:val="16"/>
                <w:szCs w:val="16"/>
              </w:rPr>
              <w:t>MAC</w:t>
            </w:r>
          </w:p>
        </w:tc>
      </w:tr>
      <w:tr w:rsidR="00E41ABF" w:rsidRPr="00BC5BE9" w14:paraId="7371E0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A7D3" w14:textId="2FD4AB99" w:rsidR="00E41ABF" w:rsidRDefault="00E41ABF" w:rsidP="00E41ABF">
            <w:pPr>
              <w:jc w:val="center"/>
              <w:rPr>
                <w:sz w:val="16"/>
                <w:szCs w:val="16"/>
              </w:rPr>
            </w:pPr>
            <w:hyperlink r:id="rId110"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EEE4" w14:textId="0CC7E85F" w:rsidR="00E41ABF" w:rsidRPr="00CB28B9" w:rsidRDefault="00E41ABF" w:rsidP="00E41ABF">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853C" w14:textId="6C2A4B8B" w:rsidR="00E41ABF" w:rsidRDefault="00E41ABF" w:rsidP="00E41ABF">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118E" w14:textId="2DA0F4D4" w:rsidR="00E41ABF" w:rsidRPr="004C5833" w:rsidRDefault="00E41ABF" w:rsidP="00E41ABF">
            <w:pPr>
              <w:pStyle w:val="NormalWeb"/>
              <w:spacing w:before="0" w:beforeAutospacing="0" w:after="0" w:afterAutospacing="0"/>
              <w:jc w:val="center"/>
              <w:rPr>
                <w:rFonts w:eastAsia="MS Gothic"/>
                <w:b/>
                <w:bCs/>
                <w:color w:val="000000"/>
                <w:kern w:val="24"/>
                <w:sz w:val="16"/>
                <w:szCs w:val="16"/>
              </w:rPr>
            </w:pPr>
            <w:r w:rsidRPr="004C5833">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A6EB9" w14:textId="12DD410F" w:rsidR="00E41ABF" w:rsidRDefault="00E41ABF" w:rsidP="00E41ABF">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F066588" w14:textId="4D15A055" w:rsidR="00E41ABF" w:rsidRDefault="00E41ABF" w:rsidP="00E41ABF">
            <w:pPr>
              <w:jc w:val="center"/>
              <w:rPr>
                <w:rFonts w:eastAsia="MS Gothic"/>
                <w:color w:val="000000" w:themeColor="text1"/>
                <w:kern w:val="24"/>
                <w:sz w:val="16"/>
                <w:szCs w:val="16"/>
              </w:rPr>
            </w:pPr>
            <w:r w:rsidRPr="0050100F">
              <w:rPr>
                <w:color w:val="000000" w:themeColor="text1"/>
                <w:sz w:val="16"/>
                <w:szCs w:val="16"/>
              </w:rPr>
              <w:t>MAC</w:t>
            </w:r>
          </w:p>
        </w:tc>
      </w:tr>
      <w:tr w:rsidR="00E41ABF" w:rsidRPr="00BC5BE9" w14:paraId="60FAB3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7F31E" w14:textId="51B4CC72" w:rsidR="00E41ABF" w:rsidRDefault="00E41ABF" w:rsidP="00E41ABF">
            <w:pPr>
              <w:jc w:val="center"/>
              <w:rPr>
                <w:sz w:val="16"/>
                <w:szCs w:val="16"/>
              </w:rPr>
            </w:pPr>
            <w:hyperlink r:id="rId111"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6C8CD" w14:textId="20141D03" w:rsidR="00E41ABF" w:rsidRPr="00CB28B9" w:rsidRDefault="00E41ABF" w:rsidP="00E41ABF">
            <w:pPr>
              <w:rPr>
                <w:rFonts w:eastAsia="MS Gothic"/>
                <w:color w:val="000000" w:themeColor="text1"/>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2208A" w14:textId="3EA9CFA3" w:rsidR="00E41ABF" w:rsidRDefault="00E41ABF" w:rsidP="00E41ABF">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70D3A" w14:textId="138F6800" w:rsidR="00E41ABF" w:rsidRPr="00A60E60" w:rsidRDefault="00E41ABF" w:rsidP="00E41ABF">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31B4C" w14:textId="7F957BEC" w:rsidR="00E41ABF" w:rsidRDefault="00E41ABF" w:rsidP="00E41ABF">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AAB196A" w14:textId="24C00838" w:rsidR="00E41ABF" w:rsidRDefault="00E41ABF" w:rsidP="00E41ABF">
            <w:pPr>
              <w:jc w:val="center"/>
              <w:rPr>
                <w:rFonts w:eastAsia="MS Gothic"/>
                <w:color w:val="000000" w:themeColor="text1"/>
                <w:kern w:val="24"/>
                <w:sz w:val="16"/>
                <w:szCs w:val="16"/>
              </w:rPr>
            </w:pPr>
            <w:r>
              <w:rPr>
                <w:color w:val="000000"/>
                <w:sz w:val="16"/>
                <w:szCs w:val="16"/>
              </w:rPr>
              <w:t>Joint</w:t>
            </w:r>
          </w:p>
        </w:tc>
      </w:tr>
      <w:tr w:rsidR="00E41ABF" w:rsidRPr="00BC5BE9" w14:paraId="129BA87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6AB97" w14:textId="76080D01" w:rsidR="00E41ABF" w:rsidRDefault="00E41ABF" w:rsidP="00E41ABF">
            <w:pPr>
              <w:jc w:val="center"/>
              <w:rPr>
                <w:sz w:val="16"/>
                <w:szCs w:val="16"/>
              </w:rPr>
            </w:pPr>
            <w:hyperlink r:id="rId112"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192BB" w14:textId="2DE7D633" w:rsidR="00E41ABF" w:rsidRPr="00CB28B9" w:rsidRDefault="00E41ABF" w:rsidP="00E41ABF">
            <w:pPr>
              <w:rPr>
                <w:rFonts w:eastAsia="MS Gothic"/>
                <w:color w:val="000000" w:themeColor="text1"/>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6BF5D" w14:textId="32113FAA" w:rsidR="00E41ABF" w:rsidRDefault="00E41ABF" w:rsidP="00E41ABF">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82BCD" w14:textId="5AC42E21" w:rsidR="00E41ABF" w:rsidRPr="00A60E60" w:rsidRDefault="00E41ABF" w:rsidP="00E41ABF">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52939" w14:textId="332A8BDE" w:rsidR="00E41ABF" w:rsidRDefault="00E41ABF" w:rsidP="00E41ABF">
            <w:pPr>
              <w:jc w:val="center"/>
              <w:rPr>
                <w:rFonts w:eastAsia="MS Gothic"/>
                <w:color w:val="000000" w:themeColor="text1"/>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9B29B4" w14:textId="0244A25D" w:rsidR="00E41ABF"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401F12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2AE5" w14:textId="69D123B4" w:rsidR="00E41ABF" w:rsidRDefault="00E41ABF" w:rsidP="00E41ABF">
            <w:pPr>
              <w:jc w:val="center"/>
              <w:rPr>
                <w:sz w:val="16"/>
                <w:szCs w:val="16"/>
              </w:rPr>
            </w:pPr>
            <w:hyperlink r:id="rId113"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A55F5" w14:textId="17539745" w:rsidR="00E41ABF" w:rsidRPr="00CB28B9" w:rsidRDefault="00E41ABF" w:rsidP="00E41ABF">
            <w:pPr>
              <w:rPr>
                <w:rFonts w:eastAsia="MS Gothic"/>
                <w:color w:val="000000" w:themeColor="text1"/>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0456B" w14:textId="7CDEF499" w:rsidR="00E41ABF" w:rsidRDefault="00E41ABF" w:rsidP="00E41ABF">
            <w:pPr>
              <w:rPr>
                <w:rFonts w:eastAsia="MS Gothic"/>
                <w:color w:val="000000" w:themeColor="text1"/>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3C0D3" w14:textId="105A9D2D" w:rsidR="00E41ABF" w:rsidRPr="00A60E60" w:rsidRDefault="00E41ABF" w:rsidP="00E41ABF">
            <w:pPr>
              <w:pStyle w:val="NormalWeb"/>
              <w:spacing w:before="0" w:beforeAutospacing="0" w:after="0" w:afterAutospacing="0"/>
              <w:jc w:val="center"/>
              <w:rPr>
                <w:rFonts w:eastAsia="MS Gothic"/>
                <w:b/>
                <w:bCs/>
                <w:color w:val="000000"/>
                <w:kern w:val="24"/>
                <w:sz w:val="16"/>
                <w:szCs w:val="16"/>
              </w:rPr>
            </w:pPr>
            <w:r w:rsidRPr="00A60E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93A9E" w14:textId="7F4C8A1B" w:rsidR="00E41ABF" w:rsidRDefault="00E41ABF" w:rsidP="00E41ABF">
            <w:pPr>
              <w:jc w:val="center"/>
              <w:rPr>
                <w:rFonts w:eastAsia="MS Gothic"/>
                <w:color w:val="000000" w:themeColor="text1"/>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EAA740" w14:textId="365B27F1" w:rsidR="00E41ABF" w:rsidRDefault="00E41ABF" w:rsidP="00E41ABF">
            <w:pPr>
              <w:jc w:val="center"/>
              <w:rPr>
                <w:rFonts w:eastAsia="MS Gothic"/>
                <w:color w:val="000000" w:themeColor="text1"/>
                <w:kern w:val="24"/>
                <w:sz w:val="16"/>
                <w:szCs w:val="16"/>
              </w:rPr>
            </w:pPr>
            <w:r w:rsidRPr="00B01174">
              <w:rPr>
                <w:sz w:val="16"/>
                <w:szCs w:val="16"/>
              </w:rPr>
              <w:t>MAC</w:t>
            </w:r>
          </w:p>
        </w:tc>
      </w:tr>
      <w:tr w:rsidR="00E41ABF" w:rsidRPr="00BC5BE9" w14:paraId="624E1E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CD78B" w14:textId="2551AA31" w:rsidR="00E41ABF" w:rsidRDefault="00E41ABF" w:rsidP="00E41ABF">
            <w:pPr>
              <w:jc w:val="center"/>
              <w:rPr>
                <w:sz w:val="16"/>
                <w:szCs w:val="16"/>
              </w:rPr>
            </w:pPr>
            <w:hyperlink r:id="rId114"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C37F" w14:textId="48FAE09C" w:rsidR="00E41ABF" w:rsidRPr="00CB28B9" w:rsidRDefault="00E41ABF" w:rsidP="00E41ABF">
            <w:pPr>
              <w:rPr>
                <w:rFonts w:eastAsia="MS Gothic"/>
                <w:color w:val="000000" w:themeColor="text1"/>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98401" w14:textId="5B878D19" w:rsidR="00E41ABF" w:rsidRDefault="00E41ABF" w:rsidP="00E41ABF">
            <w:pPr>
              <w:rPr>
                <w:rFonts w:eastAsia="MS Gothic"/>
                <w:color w:val="000000" w:themeColor="text1"/>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9DBED" w14:textId="7A3CDC68" w:rsidR="00E41ABF" w:rsidRPr="00A60E60" w:rsidRDefault="00E41ABF" w:rsidP="00E41ABF">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6EA76" w14:textId="0BE08A4E" w:rsidR="00E41ABF" w:rsidRDefault="00E41ABF" w:rsidP="00E41ABF">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FDA921" w14:textId="40268404" w:rsidR="00E41ABF"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55C92A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50598" w14:textId="20A35157" w:rsidR="00E41ABF" w:rsidRDefault="00E41ABF" w:rsidP="00E41ABF">
            <w:pPr>
              <w:jc w:val="center"/>
              <w:rPr>
                <w:sz w:val="16"/>
                <w:szCs w:val="16"/>
              </w:rPr>
            </w:pPr>
            <w:hyperlink r:id="rId115"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48B75" w14:textId="34743FD0" w:rsidR="00E41ABF" w:rsidRPr="00CB28B9" w:rsidRDefault="00E41ABF" w:rsidP="00E41ABF">
            <w:pPr>
              <w:rPr>
                <w:rFonts w:eastAsia="MS Gothic"/>
                <w:color w:val="000000" w:themeColor="text1"/>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EF47" w14:textId="6AC0D3CB" w:rsidR="00E41ABF" w:rsidRDefault="00E41ABF" w:rsidP="00E41ABF">
            <w:pPr>
              <w:rPr>
                <w:rFonts w:eastAsia="MS Gothic"/>
                <w:color w:val="000000" w:themeColor="text1"/>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6697" w14:textId="028A0CA9" w:rsidR="00E41ABF" w:rsidRPr="00A60E60" w:rsidRDefault="00E41ABF" w:rsidP="00E41ABF">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62A2" w14:textId="051450D1" w:rsidR="00E41ABF" w:rsidRDefault="00E41ABF" w:rsidP="00E41ABF">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2E6A809" w14:textId="776D15DA" w:rsidR="00E41ABF"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42D902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D013" w14:textId="2EEC384F" w:rsidR="00E41ABF" w:rsidRDefault="00E41ABF" w:rsidP="00E41ABF">
            <w:pPr>
              <w:jc w:val="center"/>
              <w:rPr>
                <w:sz w:val="16"/>
                <w:szCs w:val="16"/>
              </w:rPr>
            </w:pPr>
            <w:hyperlink r:id="rId116"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322692" w14:textId="3738FD73" w:rsidR="00E41ABF" w:rsidRPr="00CB28B9" w:rsidRDefault="00E41ABF" w:rsidP="00E41ABF">
            <w:pPr>
              <w:rPr>
                <w:rFonts w:eastAsia="MS Gothic"/>
                <w:color w:val="000000" w:themeColor="text1"/>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7552" w14:textId="205FFAF2" w:rsidR="00E41ABF" w:rsidRDefault="00E41ABF" w:rsidP="00E41ABF">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7B32A" w14:textId="1D2AEB69" w:rsidR="00E41ABF" w:rsidRPr="00A60E60" w:rsidRDefault="00E41ABF" w:rsidP="00E41ABF">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12D12" w14:textId="1295D84A" w:rsidR="00E41ABF" w:rsidRDefault="00E41ABF" w:rsidP="00E41ABF">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BAEB12" w14:textId="19974AC1" w:rsidR="00E41ABF"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227BC3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9299" w14:textId="5C1B869C" w:rsidR="00E41ABF" w:rsidRDefault="00E41ABF" w:rsidP="00E41ABF">
            <w:pPr>
              <w:jc w:val="center"/>
              <w:rPr>
                <w:sz w:val="16"/>
                <w:szCs w:val="16"/>
              </w:rPr>
            </w:pPr>
            <w:hyperlink r:id="rId117"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8B7CB" w14:textId="2707E6DD" w:rsidR="00E41ABF" w:rsidRPr="00CB28B9" w:rsidRDefault="00E41ABF" w:rsidP="00E41ABF">
            <w:pPr>
              <w:rPr>
                <w:rFonts w:eastAsia="MS Gothic"/>
                <w:color w:val="000000" w:themeColor="text1"/>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FDA24" w14:textId="75307E1B" w:rsidR="00E41ABF" w:rsidRDefault="00E41ABF" w:rsidP="00E41ABF">
            <w:pPr>
              <w:rPr>
                <w:rFonts w:eastAsia="MS Gothic"/>
                <w:color w:val="000000" w:themeColor="text1"/>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04011" w14:textId="6062B922" w:rsidR="00E41ABF" w:rsidRPr="00A60E60" w:rsidRDefault="00E41ABF" w:rsidP="00E41ABF">
            <w:pPr>
              <w:pStyle w:val="NormalWeb"/>
              <w:spacing w:before="0" w:beforeAutospacing="0" w:after="0" w:afterAutospacing="0"/>
              <w:jc w:val="center"/>
              <w:rPr>
                <w:rFonts w:eastAsia="MS Gothic"/>
                <w:b/>
                <w:bCs/>
                <w:color w:val="000000"/>
                <w:kern w:val="24"/>
                <w:sz w:val="16"/>
                <w:szCs w:val="16"/>
              </w:rPr>
            </w:pPr>
            <w:r w:rsidRPr="00A60E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68D5E" w14:textId="466539C6" w:rsidR="00E41ABF" w:rsidRDefault="00E41ABF" w:rsidP="00E41ABF">
            <w:pPr>
              <w:jc w:val="center"/>
              <w:rPr>
                <w:rFonts w:eastAsia="MS Gothic"/>
                <w:color w:val="000000" w:themeColor="text1"/>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A03AD" w14:textId="34663467" w:rsidR="00E41ABF" w:rsidRDefault="00E41ABF" w:rsidP="00E41ABF">
            <w:pPr>
              <w:jc w:val="center"/>
              <w:rPr>
                <w:rFonts w:eastAsia="MS Gothic"/>
                <w:color w:val="000000" w:themeColor="text1"/>
                <w:kern w:val="24"/>
                <w:sz w:val="16"/>
                <w:szCs w:val="16"/>
              </w:rPr>
            </w:pPr>
            <w:r w:rsidRPr="00677D35">
              <w:rPr>
                <w:sz w:val="16"/>
                <w:szCs w:val="16"/>
              </w:rPr>
              <w:t>MAC</w:t>
            </w:r>
          </w:p>
        </w:tc>
      </w:tr>
      <w:tr w:rsidR="00E41ABF" w:rsidRPr="00BC5BE9" w14:paraId="35F311B4"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86B23" w14:textId="523F9DBE" w:rsidR="00E41ABF" w:rsidRDefault="00E41ABF" w:rsidP="00E41ABF">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r>
              <w:rPr>
                <w:rFonts w:eastAsia="MS Gothic"/>
                <w:b/>
                <w:bCs/>
                <w:color w:val="000000"/>
                <w:kern w:val="24"/>
                <w:sz w:val="16"/>
                <w:szCs w:val="16"/>
              </w:rPr>
              <w:t>)</w:t>
            </w:r>
          </w:p>
        </w:tc>
      </w:tr>
      <w:tr w:rsidR="00E41ABF" w:rsidRPr="00BC5BE9" w14:paraId="432C32C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1F44" w14:textId="6E6375CA" w:rsidR="00E41ABF" w:rsidRDefault="00E41ABF" w:rsidP="00E41ABF">
            <w:pPr>
              <w:jc w:val="center"/>
              <w:rPr>
                <w:sz w:val="16"/>
                <w:szCs w:val="16"/>
              </w:rPr>
            </w:pPr>
            <w:hyperlink r:id="rId118"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6884" w14:textId="78AAAC82" w:rsidR="00E41ABF" w:rsidRPr="00D93EDB" w:rsidRDefault="00E41ABF" w:rsidP="00E41ABF">
            <w:pPr>
              <w:rPr>
                <w:color w:val="000000"/>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B709B" w14:textId="46A8E73F" w:rsidR="00E41ABF" w:rsidRPr="005B495F" w:rsidRDefault="00E41ABF" w:rsidP="00E41ABF">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F6A6" w14:textId="58BC24A4"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22063" w14:textId="44D68FBA" w:rsidR="00E41ABF" w:rsidRDefault="00E41ABF" w:rsidP="00E41ABF">
            <w:pPr>
              <w:jc w:val="center"/>
              <w:rPr>
                <w:color w:val="000000"/>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1A146F7" w14:textId="7654BED7" w:rsidR="00E41ABF" w:rsidRDefault="00E41ABF" w:rsidP="00E41ABF">
            <w:pPr>
              <w:jc w:val="center"/>
              <w:rPr>
                <w:color w:val="000000"/>
                <w:sz w:val="16"/>
                <w:szCs w:val="16"/>
              </w:rPr>
            </w:pPr>
            <w:r>
              <w:rPr>
                <w:color w:val="000000"/>
                <w:sz w:val="16"/>
                <w:szCs w:val="16"/>
              </w:rPr>
              <w:t>MAC</w:t>
            </w:r>
          </w:p>
        </w:tc>
      </w:tr>
      <w:tr w:rsidR="00E41ABF" w:rsidRPr="00BC5BE9" w14:paraId="44B0AA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B21E" w14:textId="2C2A2A01" w:rsidR="00E41ABF" w:rsidRDefault="00E41ABF" w:rsidP="00E41ABF">
            <w:pPr>
              <w:jc w:val="center"/>
              <w:rPr>
                <w:sz w:val="16"/>
                <w:szCs w:val="16"/>
              </w:rPr>
            </w:pPr>
            <w:hyperlink r:id="rId119"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0EC7B" w14:textId="689A316B" w:rsidR="00E41ABF" w:rsidRPr="00D93EDB" w:rsidRDefault="00E41ABF" w:rsidP="00E41ABF">
            <w:pPr>
              <w:rPr>
                <w:color w:val="000000"/>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24BE" w14:textId="7E66B387" w:rsidR="00E41ABF" w:rsidRPr="005B495F" w:rsidRDefault="00E41ABF" w:rsidP="00E41ABF">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762BE" w14:textId="45024432"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3E512" w14:textId="02FEF946" w:rsidR="00E41ABF" w:rsidRDefault="00E41ABF" w:rsidP="00E41ABF">
            <w:pPr>
              <w:jc w:val="center"/>
              <w:rPr>
                <w:color w:val="000000"/>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7B968" w14:textId="0AADB45F" w:rsidR="00E41ABF" w:rsidRDefault="00E41ABF" w:rsidP="00E41ABF">
            <w:pPr>
              <w:jc w:val="center"/>
              <w:rPr>
                <w:color w:val="000000"/>
                <w:sz w:val="16"/>
                <w:szCs w:val="16"/>
              </w:rPr>
            </w:pPr>
            <w:r>
              <w:rPr>
                <w:color w:val="000000"/>
                <w:sz w:val="16"/>
                <w:szCs w:val="16"/>
              </w:rPr>
              <w:t>MAC</w:t>
            </w:r>
          </w:p>
        </w:tc>
      </w:tr>
      <w:tr w:rsidR="00E41ABF" w:rsidRPr="00BC5BE9" w14:paraId="50C1369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C38C" w14:textId="44ED4DFF" w:rsidR="00E41ABF" w:rsidRDefault="00E41ABF" w:rsidP="00E41ABF">
            <w:pPr>
              <w:jc w:val="center"/>
              <w:rPr>
                <w:sz w:val="16"/>
                <w:szCs w:val="16"/>
              </w:rPr>
            </w:pPr>
            <w:hyperlink r:id="rId120"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2BE96" w14:textId="5ED603EC" w:rsidR="00E41ABF" w:rsidRPr="00D93EDB" w:rsidRDefault="00E41ABF" w:rsidP="00E41ABF">
            <w:pPr>
              <w:rPr>
                <w:color w:val="000000"/>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6231D" w14:textId="53614C8D" w:rsidR="00E41ABF" w:rsidRPr="005B495F" w:rsidRDefault="00E41ABF" w:rsidP="00E41ABF">
            <w:pPr>
              <w:rPr>
                <w:color w:val="000000"/>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DBFDE" w14:textId="56C29291" w:rsidR="00E41ABF" w:rsidRPr="00C9252F" w:rsidRDefault="00E41ABF" w:rsidP="00E41ABF">
            <w:pPr>
              <w:pStyle w:val="NormalWeb"/>
              <w:spacing w:before="0" w:beforeAutospacing="0" w:after="0" w:afterAutospacing="0"/>
              <w:jc w:val="center"/>
              <w:rPr>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67833" w14:textId="017D9A3F" w:rsidR="00E41ABF" w:rsidRDefault="00E41ABF" w:rsidP="00E41ABF">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B8DFA1E" w14:textId="4A9326FF" w:rsidR="00E41ABF" w:rsidRDefault="00E41ABF" w:rsidP="00E41ABF">
            <w:pPr>
              <w:jc w:val="center"/>
              <w:rPr>
                <w:color w:val="000000"/>
                <w:sz w:val="16"/>
                <w:szCs w:val="16"/>
              </w:rPr>
            </w:pPr>
            <w:r>
              <w:rPr>
                <w:color w:val="000000"/>
                <w:sz w:val="16"/>
                <w:szCs w:val="16"/>
              </w:rPr>
              <w:t>MAC</w:t>
            </w:r>
          </w:p>
        </w:tc>
      </w:tr>
      <w:tr w:rsidR="00E41ABF" w:rsidRPr="00BC5BE9" w14:paraId="0204C60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91E7" w14:textId="0A4BE2C0" w:rsidR="00E41ABF" w:rsidRDefault="00E41ABF" w:rsidP="00E41ABF">
            <w:pPr>
              <w:jc w:val="center"/>
              <w:rPr>
                <w:sz w:val="16"/>
                <w:szCs w:val="16"/>
              </w:rPr>
            </w:pPr>
            <w:hyperlink r:id="rId121"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FEFD" w14:textId="1C46A416" w:rsidR="00E41ABF" w:rsidRPr="00D93EDB" w:rsidRDefault="00E41ABF" w:rsidP="00E41ABF">
            <w:pPr>
              <w:rPr>
                <w:color w:val="000000"/>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73953" w14:textId="5D11ACA4" w:rsidR="00E41ABF" w:rsidRPr="005B495F" w:rsidRDefault="00E41ABF" w:rsidP="00E41ABF">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F2A73" w14:textId="0A1908D1"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5D03" w14:textId="7D73E95A" w:rsidR="00E41ABF" w:rsidRDefault="00E41ABF" w:rsidP="00E41ABF">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F910C3" w14:textId="62CC2112" w:rsidR="00E41ABF" w:rsidRDefault="00E41ABF" w:rsidP="00E41ABF">
            <w:pPr>
              <w:jc w:val="center"/>
              <w:rPr>
                <w:color w:val="000000"/>
                <w:sz w:val="16"/>
                <w:szCs w:val="16"/>
              </w:rPr>
            </w:pPr>
            <w:r>
              <w:rPr>
                <w:color w:val="000000"/>
                <w:sz w:val="16"/>
                <w:szCs w:val="16"/>
              </w:rPr>
              <w:t>MAC</w:t>
            </w:r>
          </w:p>
        </w:tc>
      </w:tr>
      <w:tr w:rsidR="00E41ABF" w:rsidRPr="00BC5BE9" w14:paraId="7335DE4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44C8A" w14:textId="4C1DA7A6" w:rsidR="00E41ABF" w:rsidRDefault="00E41ABF" w:rsidP="00E41ABF">
            <w:pPr>
              <w:jc w:val="center"/>
              <w:rPr>
                <w:sz w:val="16"/>
                <w:szCs w:val="16"/>
              </w:rPr>
            </w:pPr>
            <w:hyperlink r:id="rId122"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9379A" w14:textId="28B56BAA" w:rsidR="00E41ABF" w:rsidRPr="00D93EDB" w:rsidRDefault="00E41ABF" w:rsidP="00E41ABF">
            <w:pPr>
              <w:rPr>
                <w:color w:val="000000"/>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0E40" w14:textId="52F022DC" w:rsidR="00E41ABF" w:rsidRPr="005B495F" w:rsidRDefault="00E41ABF" w:rsidP="00E41ABF">
            <w:pPr>
              <w:rPr>
                <w:color w:val="000000"/>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A7807" w14:textId="61764469" w:rsidR="00E41ABF" w:rsidRPr="00C9252F" w:rsidRDefault="00E41ABF" w:rsidP="00E41ABF">
            <w:pPr>
              <w:pStyle w:val="NormalWeb"/>
              <w:spacing w:before="0" w:beforeAutospacing="0" w:after="0" w:afterAutospacing="0"/>
              <w:jc w:val="center"/>
              <w:rPr>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B8905" w14:textId="112B5EF7" w:rsidR="00E41ABF" w:rsidRDefault="00E41ABF" w:rsidP="00E41ABF">
            <w:pPr>
              <w:jc w:val="center"/>
              <w:rPr>
                <w:color w:val="000000"/>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F474E9" w14:textId="47E6F602" w:rsidR="00E41ABF" w:rsidRDefault="00E41ABF" w:rsidP="00E41ABF">
            <w:pPr>
              <w:jc w:val="center"/>
              <w:rPr>
                <w:color w:val="000000"/>
                <w:sz w:val="16"/>
                <w:szCs w:val="16"/>
              </w:rPr>
            </w:pPr>
            <w:r w:rsidRPr="00E04BDC">
              <w:rPr>
                <w:sz w:val="16"/>
                <w:szCs w:val="16"/>
              </w:rPr>
              <w:t>MAC</w:t>
            </w:r>
          </w:p>
        </w:tc>
      </w:tr>
      <w:tr w:rsidR="00E41ABF" w:rsidRPr="00BC5BE9" w14:paraId="413403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DC04E" w14:textId="0278811F" w:rsidR="00E41ABF" w:rsidRDefault="00E41ABF" w:rsidP="00E41ABF">
            <w:pPr>
              <w:jc w:val="center"/>
              <w:rPr>
                <w:sz w:val="16"/>
                <w:szCs w:val="16"/>
              </w:rPr>
            </w:pPr>
            <w:hyperlink r:id="rId123"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6140" w14:textId="63FE464B" w:rsidR="00E41ABF" w:rsidRPr="00D93EDB" w:rsidRDefault="00E41ABF" w:rsidP="00E41ABF">
            <w:pPr>
              <w:rPr>
                <w:color w:val="000000"/>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ACA43" w14:textId="2CDBA8C1" w:rsidR="00E41ABF" w:rsidRPr="005B495F" w:rsidRDefault="00E41ABF" w:rsidP="00E41ABF">
            <w:pPr>
              <w:rPr>
                <w:color w:val="000000"/>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E4967" w14:textId="01E5C81D" w:rsidR="00E41ABF" w:rsidRPr="00C9252F" w:rsidRDefault="00E41ABF" w:rsidP="00E41ABF">
            <w:pPr>
              <w:pStyle w:val="NormalWeb"/>
              <w:spacing w:before="0" w:beforeAutospacing="0" w:after="0" w:afterAutospacing="0"/>
              <w:jc w:val="center"/>
              <w:rPr>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2BED3" w14:textId="673AA566" w:rsidR="00E41ABF" w:rsidRDefault="00E41ABF" w:rsidP="00E41ABF">
            <w:pPr>
              <w:jc w:val="center"/>
              <w:rPr>
                <w:color w:val="000000"/>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EF6649" w14:textId="4FE821FB" w:rsidR="00E41ABF" w:rsidRDefault="00E41ABF" w:rsidP="00E41ABF">
            <w:pPr>
              <w:jc w:val="center"/>
              <w:rPr>
                <w:color w:val="000000"/>
                <w:sz w:val="16"/>
                <w:szCs w:val="16"/>
              </w:rPr>
            </w:pPr>
            <w:r w:rsidRPr="00E04BDC">
              <w:rPr>
                <w:sz w:val="16"/>
                <w:szCs w:val="16"/>
              </w:rPr>
              <w:t>MAC</w:t>
            </w:r>
          </w:p>
        </w:tc>
      </w:tr>
      <w:tr w:rsidR="00E41ABF" w:rsidRPr="00BC5BE9" w14:paraId="525CC1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C4933" w14:textId="176C888E" w:rsidR="00E41ABF" w:rsidRDefault="00E41ABF" w:rsidP="00E41ABF">
            <w:pPr>
              <w:jc w:val="center"/>
              <w:rPr>
                <w:sz w:val="16"/>
                <w:szCs w:val="16"/>
              </w:rPr>
            </w:pPr>
            <w:hyperlink r:id="rId124"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0D270" w14:textId="39BF786B" w:rsidR="00E41ABF" w:rsidRPr="00D93EDB" w:rsidRDefault="00E41ABF" w:rsidP="00E41ABF">
            <w:pPr>
              <w:rPr>
                <w:color w:val="000000"/>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5F346" w14:textId="017B69A1" w:rsidR="00E41ABF" w:rsidRPr="005B495F" w:rsidRDefault="00E41ABF" w:rsidP="00E41ABF">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7D26" w14:textId="76900746"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807E8" w14:textId="0E73F4B5" w:rsidR="00E41ABF" w:rsidRDefault="00E41ABF" w:rsidP="00E41ABF">
            <w:pPr>
              <w:jc w:val="center"/>
              <w:rPr>
                <w:color w:val="000000"/>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83EE61" w14:textId="117F6E8B" w:rsidR="00E41ABF" w:rsidRDefault="00E41ABF" w:rsidP="00E41ABF">
            <w:pPr>
              <w:jc w:val="center"/>
              <w:rPr>
                <w:color w:val="000000"/>
                <w:sz w:val="16"/>
                <w:szCs w:val="16"/>
              </w:rPr>
            </w:pPr>
            <w:r>
              <w:rPr>
                <w:color w:val="000000"/>
                <w:sz w:val="16"/>
                <w:szCs w:val="16"/>
              </w:rPr>
              <w:t>MAC</w:t>
            </w:r>
          </w:p>
        </w:tc>
      </w:tr>
      <w:tr w:rsidR="00E41ABF" w:rsidRPr="00BC5BE9" w14:paraId="2A172AF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185F0" w14:textId="60C0731B" w:rsidR="00E41ABF" w:rsidRDefault="00E41ABF" w:rsidP="00E41ABF">
            <w:pPr>
              <w:jc w:val="center"/>
              <w:rPr>
                <w:sz w:val="16"/>
                <w:szCs w:val="16"/>
              </w:rPr>
            </w:pPr>
            <w:hyperlink r:id="rId125"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C1A88" w14:textId="520CBDE1" w:rsidR="00E41ABF" w:rsidRPr="00D93EDB" w:rsidRDefault="00E41ABF" w:rsidP="00E41ABF">
            <w:pPr>
              <w:rPr>
                <w:color w:val="000000"/>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2C527" w14:textId="4DDD503B" w:rsidR="00E41ABF" w:rsidRPr="005B495F" w:rsidRDefault="00E41ABF" w:rsidP="00E41ABF">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BCC10" w14:textId="77777777" w:rsidR="00E41ABF" w:rsidRDefault="00E41ABF" w:rsidP="00E41ABF">
            <w:pPr>
              <w:pStyle w:val="NormalWeb"/>
              <w:spacing w:before="0" w:beforeAutospacing="0" w:after="0" w:afterAutospacing="0"/>
              <w:jc w:val="center"/>
              <w:rPr>
                <w:color w:val="000000"/>
                <w:sz w:val="16"/>
                <w:szCs w:val="16"/>
              </w:rPr>
            </w:pPr>
            <w:r>
              <w:rPr>
                <w:color w:val="000000"/>
                <w:sz w:val="16"/>
                <w:szCs w:val="16"/>
              </w:rPr>
              <w:t>Pending</w:t>
            </w:r>
          </w:p>
          <w:p w14:paraId="0552124F" w14:textId="62B0597A" w:rsidR="00E41ABF" w:rsidRPr="00C9252F" w:rsidRDefault="00E41ABF" w:rsidP="00E41ABF">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50976" w14:textId="22658B18" w:rsidR="00E41ABF" w:rsidRDefault="00E41ABF" w:rsidP="00E41ABF">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98D459" w14:textId="2C95CF2B" w:rsidR="00E41ABF" w:rsidRDefault="00E41ABF" w:rsidP="00E41ABF">
            <w:pPr>
              <w:jc w:val="center"/>
              <w:rPr>
                <w:color w:val="000000"/>
                <w:sz w:val="16"/>
                <w:szCs w:val="16"/>
              </w:rPr>
            </w:pPr>
            <w:r>
              <w:rPr>
                <w:color w:val="000000"/>
                <w:sz w:val="16"/>
                <w:szCs w:val="16"/>
              </w:rPr>
              <w:t>MAC</w:t>
            </w:r>
          </w:p>
        </w:tc>
      </w:tr>
      <w:tr w:rsidR="00E41ABF" w:rsidRPr="00BC5BE9" w14:paraId="3163EC7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F37A" w14:textId="0A3967FC" w:rsidR="00E41ABF" w:rsidRDefault="00E41ABF" w:rsidP="00E41ABF">
            <w:pPr>
              <w:jc w:val="center"/>
              <w:rPr>
                <w:sz w:val="16"/>
                <w:szCs w:val="16"/>
              </w:rPr>
            </w:pPr>
            <w:hyperlink r:id="rId126"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4AF7" w14:textId="5756ED56" w:rsidR="00E41ABF" w:rsidRPr="00D93EDB" w:rsidRDefault="00E41ABF" w:rsidP="00E41ABF">
            <w:pPr>
              <w:rPr>
                <w:color w:val="000000"/>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5AFAF" w14:textId="3CDBDE53" w:rsidR="00E41ABF" w:rsidRPr="005B495F" w:rsidRDefault="00E41ABF" w:rsidP="00E41ABF">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CE713" w14:textId="77777777" w:rsidR="00E41ABF" w:rsidRDefault="00E41ABF" w:rsidP="00E41ABF">
            <w:pPr>
              <w:pStyle w:val="NormalWeb"/>
              <w:spacing w:before="0" w:beforeAutospacing="0" w:after="0" w:afterAutospacing="0"/>
              <w:jc w:val="center"/>
              <w:rPr>
                <w:color w:val="000000"/>
                <w:sz w:val="16"/>
                <w:szCs w:val="16"/>
              </w:rPr>
            </w:pPr>
            <w:r w:rsidRPr="00A374A4">
              <w:rPr>
                <w:color w:val="000000"/>
                <w:sz w:val="16"/>
                <w:szCs w:val="16"/>
              </w:rPr>
              <w:t>Pending</w:t>
            </w:r>
          </w:p>
          <w:p w14:paraId="3F21B121" w14:textId="7069A455" w:rsidR="00E41ABF" w:rsidRPr="00C9252F" w:rsidRDefault="00E41ABF" w:rsidP="00E41ABF">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950FD7" w14:textId="1FD24851" w:rsidR="00E41ABF" w:rsidRDefault="00E41ABF" w:rsidP="00E41ABF">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8D5E36" w14:textId="612D1394" w:rsidR="00E41ABF" w:rsidRDefault="00E41ABF" w:rsidP="00E41ABF">
            <w:pPr>
              <w:jc w:val="center"/>
              <w:rPr>
                <w:color w:val="000000"/>
                <w:sz w:val="16"/>
                <w:szCs w:val="16"/>
              </w:rPr>
            </w:pPr>
            <w:r>
              <w:rPr>
                <w:color w:val="000000"/>
                <w:sz w:val="16"/>
                <w:szCs w:val="16"/>
              </w:rPr>
              <w:t>MAC</w:t>
            </w:r>
          </w:p>
        </w:tc>
      </w:tr>
      <w:tr w:rsidR="00E41ABF" w:rsidRPr="00BC5BE9" w14:paraId="6306C4E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2BF68" w14:textId="195511E6" w:rsidR="00E41ABF" w:rsidRDefault="00E41ABF" w:rsidP="00E41ABF">
            <w:pPr>
              <w:jc w:val="center"/>
              <w:rPr>
                <w:sz w:val="16"/>
                <w:szCs w:val="16"/>
              </w:rPr>
            </w:pPr>
            <w:hyperlink r:id="rId127"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5EB80" w14:textId="6F9C6511" w:rsidR="00E41ABF" w:rsidRPr="00D93EDB" w:rsidRDefault="00E41ABF" w:rsidP="00E41ABF">
            <w:pPr>
              <w:rPr>
                <w:color w:val="000000"/>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8447F" w14:textId="5DDE2613" w:rsidR="00E41ABF" w:rsidRPr="005B495F" w:rsidRDefault="00E41ABF" w:rsidP="00E41ABF">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78C22" w14:textId="77777777" w:rsidR="00E41ABF" w:rsidRDefault="00E41ABF" w:rsidP="00E41ABF">
            <w:pPr>
              <w:pStyle w:val="NormalWeb"/>
              <w:spacing w:before="0" w:beforeAutospacing="0" w:after="0" w:afterAutospacing="0"/>
              <w:jc w:val="center"/>
              <w:rPr>
                <w:color w:val="000000"/>
                <w:sz w:val="16"/>
                <w:szCs w:val="16"/>
              </w:rPr>
            </w:pPr>
            <w:r>
              <w:rPr>
                <w:color w:val="000000"/>
                <w:sz w:val="16"/>
                <w:szCs w:val="16"/>
              </w:rPr>
              <w:t>Pending</w:t>
            </w:r>
          </w:p>
          <w:p w14:paraId="7CF8A269" w14:textId="5577B709" w:rsidR="00E41ABF" w:rsidRPr="00C9252F" w:rsidRDefault="00E41ABF" w:rsidP="00E41ABF">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B9419" w14:textId="6CB5C76F" w:rsidR="00E41ABF" w:rsidRDefault="00E41ABF" w:rsidP="00E41ABF">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4ED69F5" w14:textId="14B0CE22" w:rsidR="00E41ABF" w:rsidRDefault="00E41ABF" w:rsidP="00E41ABF">
            <w:pPr>
              <w:jc w:val="center"/>
              <w:rPr>
                <w:color w:val="000000"/>
                <w:sz w:val="16"/>
                <w:szCs w:val="16"/>
              </w:rPr>
            </w:pPr>
            <w:r>
              <w:rPr>
                <w:color w:val="000000"/>
                <w:sz w:val="16"/>
                <w:szCs w:val="16"/>
              </w:rPr>
              <w:t>MAC</w:t>
            </w:r>
          </w:p>
        </w:tc>
      </w:tr>
      <w:tr w:rsidR="00E41ABF" w:rsidRPr="00BC5BE9" w14:paraId="0EBD306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985AA" w14:textId="5DE0BBE7" w:rsidR="00E41ABF" w:rsidRDefault="00E41ABF" w:rsidP="00E41ABF">
            <w:pPr>
              <w:jc w:val="center"/>
              <w:rPr>
                <w:sz w:val="16"/>
                <w:szCs w:val="16"/>
              </w:rPr>
            </w:pPr>
            <w:hyperlink r:id="rId128"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9CEA1" w14:textId="119566AF" w:rsidR="00E41ABF" w:rsidRPr="00D93EDB" w:rsidRDefault="00E41ABF" w:rsidP="00E41ABF">
            <w:pPr>
              <w:rPr>
                <w:color w:val="000000"/>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8EAB3" w14:textId="2B911248" w:rsidR="00E41ABF" w:rsidRPr="005B495F" w:rsidRDefault="00E41ABF" w:rsidP="00E41ABF">
            <w:pPr>
              <w:rPr>
                <w:color w:val="000000"/>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0CAAB" w14:textId="77770B4D"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BBC7D" w14:textId="2CF97D30" w:rsidR="00E41ABF" w:rsidRDefault="00E41ABF" w:rsidP="00E41ABF">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63AF45C" w14:textId="7A4469C9" w:rsidR="00E41ABF" w:rsidRDefault="00E41ABF" w:rsidP="00E41ABF">
            <w:pPr>
              <w:jc w:val="center"/>
              <w:rPr>
                <w:color w:val="000000"/>
                <w:sz w:val="16"/>
                <w:szCs w:val="16"/>
              </w:rPr>
            </w:pPr>
            <w:r>
              <w:rPr>
                <w:color w:val="000000"/>
                <w:sz w:val="16"/>
                <w:szCs w:val="16"/>
              </w:rPr>
              <w:t>MAC</w:t>
            </w:r>
          </w:p>
        </w:tc>
      </w:tr>
      <w:tr w:rsidR="00E41ABF" w:rsidRPr="00BC5BE9" w14:paraId="43D4812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6EE76" w14:textId="2D9B2B92" w:rsidR="00E41ABF" w:rsidRDefault="00E41ABF" w:rsidP="00E41ABF">
            <w:pPr>
              <w:jc w:val="center"/>
              <w:rPr>
                <w:sz w:val="16"/>
                <w:szCs w:val="16"/>
              </w:rPr>
            </w:pPr>
            <w:hyperlink r:id="rId129"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6CED4" w14:textId="34E35B14" w:rsidR="00E41ABF" w:rsidRPr="00D93EDB" w:rsidRDefault="00E41ABF" w:rsidP="00E41ABF">
            <w:pPr>
              <w:rPr>
                <w:color w:val="000000"/>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96A10" w14:textId="1129DC58" w:rsidR="00E41ABF" w:rsidRPr="005B495F" w:rsidRDefault="00E41ABF" w:rsidP="00E41ABF">
            <w:pPr>
              <w:rPr>
                <w:color w:val="000000"/>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6D9DB" w14:textId="0DF6D9CA" w:rsidR="00E41ABF" w:rsidRPr="00C9252F" w:rsidRDefault="00E41ABF" w:rsidP="00E41ABF">
            <w:pPr>
              <w:pStyle w:val="NormalWeb"/>
              <w:spacing w:before="0" w:beforeAutospacing="0" w:after="0" w:afterAutospacing="0"/>
              <w:jc w:val="center"/>
              <w:rPr>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06BB8" w14:textId="520DC83D" w:rsidR="00E41ABF" w:rsidRDefault="00E41ABF" w:rsidP="00E41ABF">
            <w:pPr>
              <w:jc w:val="center"/>
              <w:rPr>
                <w:color w:val="000000"/>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C513E6C" w14:textId="75C7AC4A" w:rsidR="00E41ABF" w:rsidRDefault="00E41ABF" w:rsidP="00E41ABF">
            <w:pPr>
              <w:jc w:val="center"/>
              <w:rPr>
                <w:color w:val="000000"/>
                <w:sz w:val="16"/>
                <w:szCs w:val="16"/>
              </w:rPr>
            </w:pPr>
            <w:r w:rsidRPr="0004758E">
              <w:rPr>
                <w:color w:val="000000" w:themeColor="text1"/>
                <w:sz w:val="16"/>
                <w:szCs w:val="16"/>
              </w:rPr>
              <w:t>MAC</w:t>
            </w:r>
          </w:p>
        </w:tc>
      </w:tr>
      <w:tr w:rsidR="00E41ABF" w:rsidRPr="00BC5BE9" w14:paraId="0DA3234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AF5A1" w14:textId="082994D0" w:rsidR="00E41ABF" w:rsidRDefault="00E41ABF" w:rsidP="00E41ABF">
            <w:pPr>
              <w:jc w:val="center"/>
              <w:rPr>
                <w:sz w:val="16"/>
                <w:szCs w:val="16"/>
              </w:rPr>
            </w:pPr>
            <w:hyperlink r:id="rId130"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DFA22" w14:textId="3E3EA1D7" w:rsidR="00E41ABF" w:rsidRPr="00D93EDB" w:rsidRDefault="00E41ABF" w:rsidP="00E41ABF">
            <w:pPr>
              <w:rPr>
                <w:color w:val="000000"/>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19942" w14:textId="03D38A61" w:rsidR="00E41ABF" w:rsidRPr="005B495F" w:rsidRDefault="00E41ABF" w:rsidP="00E41ABF">
            <w:pPr>
              <w:rPr>
                <w:color w:val="000000"/>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14793" w14:textId="65705379"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3C0FF" w14:textId="213F378E" w:rsidR="00E41ABF" w:rsidRDefault="00E41ABF" w:rsidP="00E41ABF">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9FD460" w14:textId="1142F9F6" w:rsidR="00E41ABF" w:rsidRDefault="00E41ABF" w:rsidP="00E41ABF">
            <w:pPr>
              <w:jc w:val="center"/>
              <w:rPr>
                <w:color w:val="000000"/>
                <w:sz w:val="16"/>
                <w:szCs w:val="16"/>
              </w:rPr>
            </w:pPr>
            <w:r>
              <w:rPr>
                <w:color w:val="000000"/>
                <w:sz w:val="16"/>
                <w:szCs w:val="16"/>
              </w:rPr>
              <w:t>MAC</w:t>
            </w:r>
          </w:p>
        </w:tc>
      </w:tr>
      <w:tr w:rsidR="00E41ABF" w:rsidRPr="00BC5BE9" w14:paraId="254952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CD0FA" w14:textId="517C0EC2" w:rsidR="00E41ABF" w:rsidRDefault="00E41ABF" w:rsidP="00E41ABF">
            <w:pPr>
              <w:jc w:val="center"/>
              <w:rPr>
                <w:sz w:val="16"/>
                <w:szCs w:val="16"/>
              </w:rPr>
            </w:pPr>
            <w:hyperlink r:id="rId131"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9E887" w14:textId="1F4F11C1" w:rsidR="00E41ABF" w:rsidRPr="00D93EDB" w:rsidRDefault="00E41ABF" w:rsidP="00E41ABF">
            <w:pPr>
              <w:rPr>
                <w:color w:val="000000"/>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A577C" w14:textId="3768D475" w:rsidR="00E41ABF" w:rsidRPr="005B495F" w:rsidRDefault="00E41ABF" w:rsidP="00E41ABF">
            <w:pPr>
              <w:rPr>
                <w:color w:val="000000"/>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B2515" w14:textId="4BAB60F3" w:rsidR="00E41ABF" w:rsidRPr="00C9252F" w:rsidRDefault="00E41ABF" w:rsidP="00E41ABF">
            <w:pPr>
              <w:pStyle w:val="NormalWeb"/>
              <w:spacing w:before="0" w:beforeAutospacing="0" w:after="0" w:afterAutospacing="0"/>
              <w:jc w:val="center"/>
              <w:rPr>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A8C58" w14:textId="08B318F5" w:rsidR="00E41ABF" w:rsidRDefault="00E41ABF" w:rsidP="00E41ABF">
            <w:pPr>
              <w:jc w:val="center"/>
              <w:rPr>
                <w:color w:val="000000"/>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96CD29" w14:textId="59D117D7" w:rsidR="00E41ABF" w:rsidRDefault="00E41ABF" w:rsidP="00E41ABF">
            <w:pPr>
              <w:jc w:val="center"/>
              <w:rPr>
                <w:color w:val="000000"/>
                <w:sz w:val="16"/>
                <w:szCs w:val="16"/>
              </w:rPr>
            </w:pPr>
            <w:r w:rsidRPr="003957D5">
              <w:rPr>
                <w:color w:val="000000" w:themeColor="text1"/>
                <w:sz w:val="16"/>
                <w:szCs w:val="16"/>
              </w:rPr>
              <w:t>MAC</w:t>
            </w:r>
          </w:p>
        </w:tc>
      </w:tr>
      <w:tr w:rsidR="00E41ABF" w:rsidRPr="00BC5BE9" w14:paraId="0A6BA02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BB960" w14:textId="458C6CB8" w:rsidR="00E41ABF" w:rsidRDefault="00E41ABF" w:rsidP="00E41ABF">
            <w:pPr>
              <w:jc w:val="center"/>
              <w:rPr>
                <w:sz w:val="16"/>
                <w:szCs w:val="16"/>
              </w:rPr>
            </w:pPr>
            <w:hyperlink r:id="rId132"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35DEF" w14:textId="3733B1FA" w:rsidR="00E41ABF" w:rsidRPr="00D93EDB" w:rsidRDefault="00E41ABF" w:rsidP="00E41ABF">
            <w:pPr>
              <w:rPr>
                <w:color w:val="000000"/>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76D4C" w14:textId="553F8335" w:rsidR="00E41ABF" w:rsidRPr="005B495F" w:rsidRDefault="00E41ABF" w:rsidP="00E41ABF">
            <w:pPr>
              <w:rPr>
                <w:color w:val="000000"/>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8BD6C" w14:textId="00997BB9" w:rsidR="00E41ABF" w:rsidRPr="00C9252F" w:rsidRDefault="00E41ABF" w:rsidP="00E41ABF">
            <w:pPr>
              <w:pStyle w:val="NormalWeb"/>
              <w:spacing w:before="0" w:beforeAutospacing="0" w:after="0" w:afterAutospacing="0"/>
              <w:jc w:val="center"/>
              <w:rPr>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B6A5" w14:textId="1B2C182A" w:rsidR="00E41ABF" w:rsidRDefault="00E41ABF" w:rsidP="00E41ABF">
            <w:pPr>
              <w:jc w:val="center"/>
              <w:rPr>
                <w:color w:val="000000"/>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96ACB0" w14:textId="05A7C054" w:rsidR="00E41ABF" w:rsidRDefault="00E41ABF" w:rsidP="00E41ABF">
            <w:pPr>
              <w:jc w:val="center"/>
              <w:rPr>
                <w:color w:val="000000"/>
                <w:sz w:val="16"/>
                <w:szCs w:val="16"/>
              </w:rPr>
            </w:pPr>
            <w:r w:rsidRPr="003957D5">
              <w:rPr>
                <w:color w:val="000000" w:themeColor="text1"/>
                <w:sz w:val="16"/>
                <w:szCs w:val="16"/>
              </w:rPr>
              <w:t>MAC</w:t>
            </w:r>
          </w:p>
        </w:tc>
      </w:tr>
      <w:tr w:rsidR="00E41ABF" w:rsidRPr="00BC5BE9" w14:paraId="77AC48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AAA57" w14:textId="0F8A16EB" w:rsidR="00E41ABF" w:rsidRDefault="00E41ABF" w:rsidP="00E41ABF">
            <w:pPr>
              <w:jc w:val="center"/>
              <w:rPr>
                <w:sz w:val="16"/>
                <w:szCs w:val="16"/>
              </w:rPr>
            </w:pPr>
            <w:hyperlink r:id="rId133"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A6B9" w14:textId="3F9E00A3" w:rsidR="00E41ABF" w:rsidRPr="00D93EDB" w:rsidRDefault="00E41ABF" w:rsidP="00E41ABF">
            <w:pPr>
              <w:rPr>
                <w:color w:val="000000"/>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9B5E4" w14:textId="2B8B4572" w:rsidR="00E41ABF" w:rsidRPr="005B495F" w:rsidRDefault="00E41ABF" w:rsidP="00E41ABF">
            <w:pPr>
              <w:rPr>
                <w:color w:val="000000"/>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3A586" w14:textId="18F3E881"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1DA45" w14:textId="602B5848" w:rsidR="00E41ABF" w:rsidRDefault="00E41ABF" w:rsidP="00E41ABF">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5FF8C0B" w14:textId="79E69D91" w:rsidR="00E41ABF" w:rsidRDefault="00E41ABF" w:rsidP="00E41ABF">
            <w:pPr>
              <w:jc w:val="center"/>
              <w:rPr>
                <w:color w:val="000000"/>
                <w:sz w:val="16"/>
                <w:szCs w:val="16"/>
              </w:rPr>
            </w:pPr>
            <w:r>
              <w:rPr>
                <w:color w:val="000000"/>
                <w:sz w:val="16"/>
                <w:szCs w:val="16"/>
              </w:rPr>
              <w:t>MAC</w:t>
            </w:r>
          </w:p>
        </w:tc>
      </w:tr>
      <w:tr w:rsidR="00E41ABF" w:rsidRPr="00BC5BE9" w14:paraId="39C90D2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9302" w14:textId="1F37B498" w:rsidR="00E41ABF" w:rsidRPr="003E5D5F" w:rsidRDefault="00E41ABF" w:rsidP="00E41ABF">
            <w:pPr>
              <w:jc w:val="center"/>
              <w:rPr>
                <w:color w:val="00B050"/>
                <w:sz w:val="16"/>
                <w:szCs w:val="16"/>
              </w:rPr>
            </w:pPr>
            <w:hyperlink r:id="rId134" w:history="1">
              <w:r w:rsidRPr="003E5D5F">
                <w:rPr>
                  <w:rStyle w:val="Hyperlink"/>
                  <w:color w:val="00B050"/>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F699A" w14:textId="3717FADE" w:rsidR="00E41ABF" w:rsidRPr="003E5D5F" w:rsidRDefault="00E41ABF" w:rsidP="00E41ABF">
            <w:pPr>
              <w:rPr>
                <w:color w:val="00B050"/>
                <w:sz w:val="16"/>
                <w:szCs w:val="16"/>
              </w:rPr>
            </w:pPr>
            <w:r w:rsidRPr="003E5D5F">
              <w:rPr>
                <w:color w:val="00B05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3036C" w14:textId="2DFFF3B6" w:rsidR="00E41ABF" w:rsidRPr="003E5D5F" w:rsidRDefault="00E41ABF" w:rsidP="00E41ABF">
            <w:pPr>
              <w:rPr>
                <w:color w:val="00B050"/>
                <w:sz w:val="16"/>
                <w:szCs w:val="16"/>
              </w:rPr>
            </w:pPr>
            <w:proofErr w:type="spellStart"/>
            <w:r w:rsidRPr="003E5D5F">
              <w:rPr>
                <w:color w:val="00B050"/>
                <w:sz w:val="16"/>
                <w:szCs w:val="16"/>
              </w:rPr>
              <w:t>Huixuan</w:t>
            </w:r>
            <w:proofErr w:type="spellEnd"/>
            <w:r w:rsidRPr="003E5D5F">
              <w:rPr>
                <w:color w:val="00B05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73533" w14:textId="61241118" w:rsidR="00E41ABF" w:rsidRPr="003E5D5F" w:rsidRDefault="00E41ABF" w:rsidP="00E41ABF">
            <w:pPr>
              <w:pStyle w:val="NormalWeb"/>
              <w:spacing w:before="0" w:beforeAutospacing="0" w:after="0" w:afterAutospacing="0"/>
              <w:jc w:val="center"/>
              <w:rPr>
                <w:b/>
                <w:bCs/>
                <w:color w:val="00B050"/>
                <w:sz w:val="16"/>
                <w:szCs w:val="16"/>
              </w:rPr>
            </w:pPr>
            <w:r w:rsidRPr="003E5D5F">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0E61B" w14:textId="4C6B7151" w:rsidR="00E41ABF" w:rsidRPr="003E5D5F" w:rsidRDefault="00E41ABF" w:rsidP="00E41ABF">
            <w:pPr>
              <w:jc w:val="center"/>
              <w:rPr>
                <w:color w:val="00B050"/>
                <w:sz w:val="16"/>
                <w:szCs w:val="16"/>
              </w:rPr>
            </w:pPr>
            <w:r w:rsidRPr="003E5D5F">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4867F6" w14:textId="50E70EC3" w:rsidR="00E41ABF" w:rsidRPr="003E5D5F" w:rsidRDefault="00E41ABF" w:rsidP="00E41ABF">
            <w:pPr>
              <w:jc w:val="center"/>
              <w:rPr>
                <w:color w:val="00B050"/>
                <w:sz w:val="16"/>
                <w:szCs w:val="16"/>
              </w:rPr>
            </w:pPr>
            <w:r w:rsidRPr="003E5D5F">
              <w:rPr>
                <w:color w:val="00B050"/>
                <w:sz w:val="16"/>
                <w:szCs w:val="16"/>
              </w:rPr>
              <w:t>Joint</w:t>
            </w:r>
          </w:p>
        </w:tc>
      </w:tr>
      <w:tr w:rsidR="00E41ABF" w:rsidRPr="00BC5BE9" w14:paraId="5C49875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0A6143" w14:textId="4B2E1C9D" w:rsidR="00E41ABF" w:rsidRPr="006E5B77" w:rsidRDefault="00E41ABF" w:rsidP="00E41ABF">
            <w:pPr>
              <w:jc w:val="center"/>
              <w:rPr>
                <w:strike/>
                <w:color w:val="FF0000"/>
                <w:sz w:val="16"/>
                <w:szCs w:val="16"/>
              </w:rPr>
            </w:pPr>
            <w:hyperlink r:id="rId135" w:history="1">
              <w:r w:rsidRPr="006E5B77">
                <w:rPr>
                  <w:rStyle w:val="Hyperlink"/>
                  <w:strike/>
                  <w:color w:val="FF0000"/>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4E36" w14:textId="430CA1B4" w:rsidR="00E41ABF" w:rsidRPr="006E5B77" w:rsidRDefault="00E41ABF" w:rsidP="00E41ABF">
            <w:pPr>
              <w:rPr>
                <w:strike/>
                <w:color w:val="FF0000"/>
                <w:sz w:val="16"/>
                <w:szCs w:val="16"/>
              </w:rPr>
            </w:pPr>
            <w:r w:rsidRPr="006E5B77">
              <w:rPr>
                <w:strike/>
                <w:color w:val="FF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F45A9" w14:textId="56A45B18" w:rsidR="00E41ABF" w:rsidRPr="006E5B77" w:rsidRDefault="00E41ABF" w:rsidP="00E41ABF">
            <w:pPr>
              <w:rPr>
                <w:strike/>
                <w:color w:val="FF0000"/>
                <w:sz w:val="16"/>
                <w:szCs w:val="16"/>
              </w:rPr>
            </w:pPr>
            <w:proofErr w:type="spellStart"/>
            <w:r w:rsidRPr="006E5B77">
              <w:rPr>
                <w:strike/>
                <w:color w:val="FF0000"/>
                <w:sz w:val="16"/>
                <w:szCs w:val="16"/>
              </w:rPr>
              <w:t>Yongsen</w:t>
            </w:r>
            <w:proofErr w:type="spellEnd"/>
            <w:r w:rsidRPr="006E5B7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2847" w14:textId="1182EE64" w:rsidR="00E41ABF" w:rsidRPr="006E5B77" w:rsidRDefault="00E41ABF" w:rsidP="00E41ABF">
            <w:pPr>
              <w:pStyle w:val="NormalWeb"/>
              <w:spacing w:before="0" w:beforeAutospacing="0" w:after="0" w:afterAutospacing="0"/>
              <w:jc w:val="center"/>
              <w:rPr>
                <w:b/>
                <w:bCs/>
                <w:strike/>
                <w:color w:val="FF0000"/>
                <w:sz w:val="16"/>
                <w:szCs w:val="16"/>
              </w:rPr>
            </w:pPr>
            <w:r w:rsidRPr="006E5B77">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61B5C" w14:textId="24FA1459" w:rsidR="00E41ABF" w:rsidRPr="006E5B77" w:rsidRDefault="00E41ABF" w:rsidP="00E41ABF">
            <w:pPr>
              <w:jc w:val="center"/>
              <w:rPr>
                <w:strike/>
                <w:color w:val="FF0000"/>
                <w:sz w:val="16"/>
                <w:szCs w:val="16"/>
              </w:rPr>
            </w:pPr>
            <w:r w:rsidRPr="006E5B7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048405" w14:textId="28EB524E" w:rsidR="00E41ABF" w:rsidRPr="006E5B77" w:rsidRDefault="00E41ABF" w:rsidP="00E41ABF">
            <w:pPr>
              <w:jc w:val="center"/>
              <w:rPr>
                <w:strike/>
                <w:color w:val="FF0000"/>
                <w:sz w:val="16"/>
                <w:szCs w:val="16"/>
              </w:rPr>
            </w:pPr>
            <w:r w:rsidRPr="006E5B77">
              <w:rPr>
                <w:strike/>
                <w:color w:val="FF0000"/>
                <w:sz w:val="16"/>
                <w:szCs w:val="16"/>
              </w:rPr>
              <w:t>MAC</w:t>
            </w:r>
          </w:p>
        </w:tc>
      </w:tr>
      <w:tr w:rsidR="00E41ABF" w:rsidRPr="00BC5BE9" w14:paraId="6BA6270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F4271" w14:textId="786CF7D8" w:rsidR="00E41ABF" w:rsidRDefault="00E41ABF" w:rsidP="00E41ABF">
            <w:pPr>
              <w:jc w:val="center"/>
              <w:rPr>
                <w:sz w:val="16"/>
                <w:szCs w:val="16"/>
              </w:rPr>
            </w:pPr>
            <w:hyperlink r:id="rId136"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4B2EE" w14:textId="076D175A" w:rsidR="00E41ABF" w:rsidRPr="00D93EDB" w:rsidRDefault="00E41ABF" w:rsidP="00E41ABF">
            <w:pPr>
              <w:rPr>
                <w:color w:val="000000"/>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1320D" w14:textId="7F259129" w:rsidR="00E41ABF" w:rsidRPr="005B495F" w:rsidRDefault="00E41ABF" w:rsidP="00E41ABF">
            <w:pPr>
              <w:rPr>
                <w:color w:val="000000"/>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9CB2E" w14:textId="5F3EDE4F" w:rsidR="00E41ABF" w:rsidRPr="00C9252F" w:rsidRDefault="00E41ABF" w:rsidP="00E41ABF">
            <w:pPr>
              <w:pStyle w:val="NormalWeb"/>
              <w:spacing w:before="0" w:beforeAutospacing="0" w:after="0" w:afterAutospacing="0"/>
              <w:jc w:val="center"/>
              <w:rPr>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46EDE" w14:textId="09E365D4" w:rsidR="00E41ABF" w:rsidRDefault="00E41ABF" w:rsidP="00E41ABF">
            <w:pPr>
              <w:jc w:val="center"/>
              <w:rPr>
                <w:color w:val="000000"/>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BADF53E" w14:textId="73C6236B" w:rsidR="00E41ABF" w:rsidRDefault="00E41ABF" w:rsidP="00E41ABF">
            <w:pPr>
              <w:jc w:val="center"/>
              <w:rPr>
                <w:color w:val="000000"/>
                <w:sz w:val="16"/>
                <w:szCs w:val="16"/>
              </w:rPr>
            </w:pPr>
            <w:r w:rsidRPr="000135FE">
              <w:rPr>
                <w:sz w:val="16"/>
                <w:szCs w:val="16"/>
              </w:rPr>
              <w:t>MAC</w:t>
            </w:r>
          </w:p>
        </w:tc>
      </w:tr>
      <w:tr w:rsidR="00E41ABF" w:rsidRPr="00BC5BE9" w14:paraId="4374595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2CB6" w14:textId="1349C2EC" w:rsidR="00E41ABF" w:rsidRDefault="00E41ABF" w:rsidP="00E41ABF">
            <w:pPr>
              <w:jc w:val="center"/>
              <w:rPr>
                <w:sz w:val="16"/>
                <w:szCs w:val="16"/>
              </w:rPr>
            </w:pPr>
            <w:hyperlink r:id="rId137"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E33A2" w14:textId="0FC7A5BD" w:rsidR="00E41ABF" w:rsidRPr="00D93EDB" w:rsidRDefault="00E41ABF" w:rsidP="00E41ABF">
            <w:pPr>
              <w:rPr>
                <w:color w:val="000000"/>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FAED0" w14:textId="792DFA81" w:rsidR="00E41ABF" w:rsidRPr="005B495F" w:rsidRDefault="00E41ABF" w:rsidP="00E41ABF">
            <w:pPr>
              <w:rPr>
                <w:color w:val="000000"/>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0216AF" w14:textId="73F02590" w:rsidR="00E41ABF" w:rsidRPr="00C9252F" w:rsidRDefault="00E41ABF" w:rsidP="00E41ABF">
            <w:pPr>
              <w:pStyle w:val="NormalWeb"/>
              <w:spacing w:before="0" w:beforeAutospacing="0" w:after="0" w:afterAutospacing="0"/>
              <w:jc w:val="center"/>
              <w:rPr>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D2F75" w14:textId="5EDE0B82" w:rsidR="00E41ABF" w:rsidRDefault="00E41ABF" w:rsidP="00E41ABF">
            <w:pPr>
              <w:jc w:val="center"/>
              <w:rPr>
                <w:color w:val="000000"/>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828D51" w14:textId="076C605C" w:rsidR="00E41ABF" w:rsidRDefault="00E41ABF" w:rsidP="00E41ABF">
            <w:pPr>
              <w:jc w:val="center"/>
              <w:rPr>
                <w:color w:val="000000"/>
                <w:sz w:val="16"/>
                <w:szCs w:val="16"/>
              </w:rPr>
            </w:pPr>
            <w:r w:rsidRPr="00C61F67">
              <w:rPr>
                <w:sz w:val="16"/>
                <w:szCs w:val="16"/>
              </w:rPr>
              <w:t>MAC</w:t>
            </w:r>
          </w:p>
        </w:tc>
      </w:tr>
      <w:tr w:rsidR="00E41ABF" w:rsidRPr="00BC5BE9" w14:paraId="6109C6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3E3EC" w14:textId="63B94CA3" w:rsidR="00E41ABF" w:rsidRDefault="00E41ABF" w:rsidP="00E41ABF">
            <w:pPr>
              <w:jc w:val="center"/>
              <w:rPr>
                <w:sz w:val="16"/>
                <w:szCs w:val="16"/>
              </w:rPr>
            </w:pPr>
            <w:hyperlink r:id="rId138"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BD0F8" w14:textId="56BDF14A" w:rsidR="00E41ABF" w:rsidRPr="00D93EDB" w:rsidRDefault="00E41ABF" w:rsidP="00E41ABF">
            <w:pPr>
              <w:rPr>
                <w:color w:val="000000"/>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C73B6" w14:textId="4FDE892F" w:rsidR="00E41ABF" w:rsidRPr="005B495F" w:rsidRDefault="00E41ABF" w:rsidP="00E41ABF">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1C018" w14:textId="77777777" w:rsidR="00E41ABF" w:rsidRDefault="00E41ABF" w:rsidP="00E41ABF">
            <w:pPr>
              <w:pStyle w:val="NormalWeb"/>
              <w:spacing w:before="0" w:beforeAutospacing="0" w:after="0" w:afterAutospacing="0"/>
              <w:jc w:val="center"/>
              <w:rPr>
                <w:color w:val="000000"/>
                <w:sz w:val="16"/>
                <w:szCs w:val="16"/>
              </w:rPr>
            </w:pPr>
            <w:r>
              <w:rPr>
                <w:color w:val="000000"/>
                <w:sz w:val="16"/>
                <w:szCs w:val="16"/>
              </w:rPr>
              <w:t>Pending</w:t>
            </w:r>
          </w:p>
          <w:p w14:paraId="5FE0011B" w14:textId="20732167" w:rsidR="00E41ABF" w:rsidRPr="00C9252F" w:rsidRDefault="00E41ABF" w:rsidP="00E41ABF">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5502" w14:textId="7BD5273C" w:rsidR="00E41ABF" w:rsidRDefault="00E41ABF" w:rsidP="00E41ABF">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BA4EC4A" w14:textId="3B4F1931" w:rsidR="00E41ABF" w:rsidRDefault="00E41ABF" w:rsidP="00E41ABF">
            <w:pPr>
              <w:jc w:val="center"/>
              <w:rPr>
                <w:color w:val="000000"/>
                <w:sz w:val="16"/>
                <w:szCs w:val="16"/>
              </w:rPr>
            </w:pPr>
            <w:r>
              <w:rPr>
                <w:color w:val="000000"/>
                <w:sz w:val="16"/>
                <w:szCs w:val="16"/>
              </w:rPr>
              <w:t>MAC</w:t>
            </w:r>
          </w:p>
        </w:tc>
      </w:tr>
      <w:tr w:rsidR="00E41ABF" w:rsidRPr="00BC5BE9" w14:paraId="5B8C00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DFA85" w14:textId="648631F5" w:rsidR="00E41ABF" w:rsidRDefault="00E41ABF" w:rsidP="00E41ABF">
            <w:pPr>
              <w:jc w:val="center"/>
              <w:rPr>
                <w:sz w:val="16"/>
                <w:szCs w:val="16"/>
              </w:rPr>
            </w:pPr>
            <w:hyperlink r:id="rId139"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09FA0" w14:textId="0B3776F3" w:rsidR="00E41ABF" w:rsidRPr="00D93EDB" w:rsidRDefault="00E41ABF" w:rsidP="00E41ABF">
            <w:pPr>
              <w:rPr>
                <w:color w:val="000000"/>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898C3" w14:textId="69DAEDD0" w:rsidR="00E41ABF" w:rsidRPr="005B495F" w:rsidRDefault="00E41ABF" w:rsidP="00E41ABF">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9504C" w14:textId="0EE244D8"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A5D2F" w14:textId="1977C4C0" w:rsidR="00E41ABF" w:rsidRDefault="00E41ABF" w:rsidP="00E41ABF">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05AB5E" w14:textId="22C3A8A8" w:rsidR="00E41ABF" w:rsidRDefault="00E41ABF" w:rsidP="00E41ABF">
            <w:pPr>
              <w:jc w:val="center"/>
              <w:rPr>
                <w:color w:val="000000"/>
                <w:sz w:val="16"/>
                <w:szCs w:val="16"/>
              </w:rPr>
            </w:pPr>
            <w:r>
              <w:rPr>
                <w:color w:val="000000"/>
                <w:sz w:val="16"/>
                <w:szCs w:val="16"/>
              </w:rPr>
              <w:t>MAC</w:t>
            </w:r>
          </w:p>
        </w:tc>
      </w:tr>
      <w:tr w:rsidR="00E41ABF" w:rsidRPr="00BC5BE9" w14:paraId="3F5E0F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BCB52" w14:textId="472A03A2" w:rsidR="00E41ABF" w:rsidRDefault="00E41ABF" w:rsidP="00E41ABF">
            <w:pPr>
              <w:jc w:val="center"/>
              <w:rPr>
                <w:sz w:val="16"/>
                <w:szCs w:val="16"/>
              </w:rPr>
            </w:pPr>
            <w:hyperlink r:id="rId140"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3CA48" w14:textId="31DA2615" w:rsidR="00E41ABF" w:rsidRPr="00D93EDB" w:rsidRDefault="00E41ABF" w:rsidP="00E41ABF">
            <w:pPr>
              <w:rPr>
                <w:color w:val="000000"/>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3D631" w14:textId="18F3D15E" w:rsidR="00E41ABF" w:rsidRPr="005B495F" w:rsidRDefault="00E41ABF" w:rsidP="00E41ABF">
            <w:pPr>
              <w:rPr>
                <w:color w:val="000000"/>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CEBD2" w14:textId="5CB3BF8A" w:rsidR="00E41ABF" w:rsidRPr="00C9252F" w:rsidRDefault="00E41ABF" w:rsidP="00E41ABF">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9ED9" w14:textId="76C7FA67" w:rsidR="00E41ABF" w:rsidRDefault="00E41ABF" w:rsidP="00E41ABF">
            <w:pPr>
              <w:jc w:val="center"/>
              <w:rPr>
                <w:color w:val="000000"/>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FDB038" w14:textId="70DE497C" w:rsidR="00E41ABF" w:rsidRDefault="00E41ABF" w:rsidP="00E41ABF">
            <w:pPr>
              <w:jc w:val="center"/>
              <w:rPr>
                <w:color w:val="000000"/>
                <w:sz w:val="16"/>
                <w:szCs w:val="16"/>
              </w:rPr>
            </w:pPr>
            <w:r>
              <w:rPr>
                <w:color w:val="000000"/>
                <w:sz w:val="16"/>
                <w:szCs w:val="16"/>
              </w:rPr>
              <w:t>MAC</w:t>
            </w:r>
          </w:p>
        </w:tc>
      </w:tr>
      <w:tr w:rsidR="00E41ABF" w:rsidRPr="00BC5BE9" w14:paraId="044F85C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8407C6" w14:textId="1AB614DB" w:rsidR="00E41ABF" w:rsidRDefault="00E41ABF" w:rsidP="00E41ABF">
            <w:pPr>
              <w:jc w:val="center"/>
              <w:rPr>
                <w:sz w:val="16"/>
                <w:szCs w:val="16"/>
              </w:rPr>
            </w:pPr>
            <w:hyperlink r:id="rId141"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EB9A" w14:textId="564AE44F" w:rsidR="00E41ABF" w:rsidRPr="00D93EDB" w:rsidRDefault="00E41ABF" w:rsidP="00E41ABF">
            <w:pPr>
              <w:rPr>
                <w:color w:val="000000"/>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D6763" w14:textId="122580DF" w:rsidR="00E41ABF" w:rsidRPr="005B495F" w:rsidRDefault="00E41ABF" w:rsidP="00E41ABF">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FEC7" w14:textId="43CD9A24"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212E1" w14:textId="419F3A95" w:rsidR="00E41ABF" w:rsidRDefault="00E41ABF" w:rsidP="00E41ABF">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BAFB82" w14:textId="1497485D" w:rsidR="00E41ABF" w:rsidRDefault="00E41ABF" w:rsidP="00E41ABF">
            <w:pPr>
              <w:jc w:val="center"/>
              <w:rPr>
                <w:color w:val="000000"/>
                <w:sz w:val="16"/>
                <w:szCs w:val="16"/>
              </w:rPr>
            </w:pPr>
            <w:r>
              <w:rPr>
                <w:color w:val="000000"/>
                <w:sz w:val="16"/>
                <w:szCs w:val="16"/>
              </w:rPr>
              <w:t>MAC</w:t>
            </w:r>
          </w:p>
        </w:tc>
      </w:tr>
      <w:tr w:rsidR="00E41ABF" w:rsidRPr="00BC5BE9" w14:paraId="1AAC9ED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C6EDF" w14:textId="0ABFD049" w:rsidR="00E41ABF" w:rsidRDefault="00E41ABF" w:rsidP="00E41ABF">
            <w:pPr>
              <w:jc w:val="center"/>
              <w:rPr>
                <w:sz w:val="16"/>
                <w:szCs w:val="16"/>
              </w:rPr>
            </w:pPr>
            <w:hyperlink r:id="rId142"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64EB5" w14:textId="7BA63258" w:rsidR="00E41ABF" w:rsidRPr="00D93EDB" w:rsidRDefault="00E41ABF" w:rsidP="00E41ABF">
            <w:pPr>
              <w:rPr>
                <w:color w:val="000000"/>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64C98" w14:textId="31E65228" w:rsidR="00E41ABF" w:rsidRPr="005B495F" w:rsidRDefault="00E41ABF" w:rsidP="00E41ABF">
            <w:pPr>
              <w:rPr>
                <w:color w:val="000000"/>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55110" w14:textId="6BEA897E"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3B7BD" w14:textId="1FA9931F" w:rsidR="00E41ABF" w:rsidRDefault="00E41ABF" w:rsidP="00E41ABF">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9CC133" w14:textId="477DD8EA" w:rsidR="00E41ABF" w:rsidRDefault="00E41ABF" w:rsidP="00E41ABF">
            <w:pPr>
              <w:jc w:val="center"/>
              <w:rPr>
                <w:color w:val="000000"/>
                <w:sz w:val="16"/>
                <w:szCs w:val="16"/>
              </w:rPr>
            </w:pPr>
            <w:r>
              <w:rPr>
                <w:color w:val="000000"/>
                <w:sz w:val="16"/>
                <w:szCs w:val="16"/>
              </w:rPr>
              <w:t>MAC</w:t>
            </w:r>
          </w:p>
        </w:tc>
      </w:tr>
      <w:tr w:rsidR="00E41ABF" w:rsidRPr="00BC5BE9" w14:paraId="0E7FB7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570DE" w14:textId="41F75BE1" w:rsidR="00E41ABF" w:rsidRDefault="00E41ABF" w:rsidP="00E41ABF">
            <w:pPr>
              <w:jc w:val="center"/>
              <w:rPr>
                <w:sz w:val="16"/>
                <w:szCs w:val="16"/>
              </w:rPr>
            </w:pPr>
            <w:hyperlink r:id="rId143"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7F6A6" w14:textId="498C9C88" w:rsidR="00E41ABF" w:rsidRPr="00D93EDB" w:rsidRDefault="00E41ABF" w:rsidP="00E41ABF">
            <w:pPr>
              <w:rPr>
                <w:color w:val="000000"/>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E1DD7" w14:textId="325DE66C" w:rsidR="00E41ABF" w:rsidRPr="005B495F" w:rsidRDefault="00E41ABF" w:rsidP="00E41ABF">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8B48" w14:textId="575D8EFB"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B429E" w14:textId="3B43138B" w:rsidR="00E41ABF" w:rsidRDefault="00E41ABF" w:rsidP="00E41ABF">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5C76BCF" w14:textId="1751859A" w:rsidR="00E41ABF" w:rsidRDefault="00E41ABF" w:rsidP="00E41ABF">
            <w:pPr>
              <w:jc w:val="center"/>
              <w:rPr>
                <w:color w:val="000000"/>
                <w:sz w:val="16"/>
                <w:szCs w:val="16"/>
              </w:rPr>
            </w:pPr>
            <w:r>
              <w:rPr>
                <w:color w:val="000000"/>
                <w:sz w:val="16"/>
                <w:szCs w:val="16"/>
              </w:rPr>
              <w:t>MAC</w:t>
            </w:r>
          </w:p>
        </w:tc>
      </w:tr>
      <w:tr w:rsidR="00E41ABF" w:rsidRPr="00BC5BE9" w14:paraId="4140414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BA163" w14:textId="3D24675F" w:rsidR="00E41ABF" w:rsidRDefault="00E41ABF" w:rsidP="00E41ABF">
            <w:pPr>
              <w:jc w:val="center"/>
              <w:rPr>
                <w:sz w:val="16"/>
                <w:szCs w:val="16"/>
              </w:rPr>
            </w:pPr>
            <w:hyperlink r:id="rId144"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B144D" w14:textId="389E780F" w:rsidR="00E41ABF" w:rsidRPr="00D93EDB" w:rsidRDefault="00E41ABF" w:rsidP="00E41ABF">
            <w:pPr>
              <w:rPr>
                <w:color w:val="000000"/>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B6CC" w14:textId="3270BB68" w:rsidR="00E41ABF" w:rsidRPr="005B495F" w:rsidRDefault="00E41ABF" w:rsidP="00E41ABF">
            <w:pPr>
              <w:rPr>
                <w:color w:val="000000"/>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F8E5E" w14:textId="29D24419" w:rsidR="00E41ABF" w:rsidRPr="00C9252F" w:rsidRDefault="00E41ABF" w:rsidP="00E41ABF">
            <w:pPr>
              <w:pStyle w:val="NormalWeb"/>
              <w:spacing w:before="0" w:beforeAutospacing="0" w:after="0" w:afterAutospacing="0"/>
              <w:jc w:val="center"/>
              <w:rPr>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59953" w14:textId="028B3938" w:rsidR="00E41ABF" w:rsidRDefault="00E41ABF" w:rsidP="00E41ABF">
            <w:pPr>
              <w:jc w:val="center"/>
              <w:rPr>
                <w:color w:val="000000"/>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07AB38" w14:textId="321ECD6C" w:rsidR="00E41ABF" w:rsidRDefault="00E41ABF" w:rsidP="00E41ABF">
            <w:pPr>
              <w:jc w:val="center"/>
              <w:rPr>
                <w:color w:val="000000"/>
                <w:sz w:val="16"/>
                <w:szCs w:val="16"/>
              </w:rPr>
            </w:pPr>
            <w:r w:rsidRPr="00D159FD">
              <w:rPr>
                <w:color w:val="000000" w:themeColor="text1"/>
                <w:sz w:val="16"/>
                <w:szCs w:val="16"/>
              </w:rPr>
              <w:t>MAC</w:t>
            </w:r>
          </w:p>
        </w:tc>
      </w:tr>
      <w:tr w:rsidR="00E41ABF" w:rsidRPr="00BC5BE9" w14:paraId="15659C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655DB" w14:textId="62BB64ED" w:rsidR="00E41ABF" w:rsidRDefault="00E41ABF" w:rsidP="00E41ABF">
            <w:pPr>
              <w:jc w:val="center"/>
              <w:rPr>
                <w:sz w:val="16"/>
                <w:szCs w:val="16"/>
              </w:rPr>
            </w:pPr>
            <w:hyperlink r:id="rId145"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89816" w14:textId="4A1BCDE2" w:rsidR="00E41ABF" w:rsidRPr="00D93EDB" w:rsidRDefault="00E41ABF" w:rsidP="00E41ABF">
            <w:pPr>
              <w:rPr>
                <w:color w:val="000000"/>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F628E" w14:textId="27B6459F" w:rsidR="00E41ABF" w:rsidRPr="005B495F" w:rsidRDefault="00E41ABF" w:rsidP="00E41ABF">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49DE7" w14:textId="1699BB88"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A8939" w14:textId="22BC10EC" w:rsidR="00E41ABF" w:rsidRDefault="00E41ABF" w:rsidP="00E41ABF">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6F358A" w14:textId="23E1F046" w:rsidR="00E41ABF" w:rsidRDefault="00E41ABF" w:rsidP="00E41ABF">
            <w:pPr>
              <w:jc w:val="center"/>
              <w:rPr>
                <w:color w:val="000000"/>
                <w:sz w:val="16"/>
                <w:szCs w:val="16"/>
              </w:rPr>
            </w:pPr>
            <w:r>
              <w:rPr>
                <w:color w:val="000000"/>
                <w:sz w:val="16"/>
                <w:szCs w:val="16"/>
              </w:rPr>
              <w:t>MAC</w:t>
            </w:r>
          </w:p>
        </w:tc>
      </w:tr>
      <w:tr w:rsidR="00E41ABF" w:rsidRPr="00BC5BE9" w14:paraId="5E4FE1A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296C" w14:textId="2DCB6C4C" w:rsidR="00E41ABF" w:rsidRDefault="00E41ABF" w:rsidP="00E41ABF">
            <w:pPr>
              <w:jc w:val="center"/>
              <w:rPr>
                <w:sz w:val="16"/>
                <w:szCs w:val="16"/>
              </w:rPr>
            </w:pPr>
            <w:hyperlink r:id="rId146"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7B2CF" w14:textId="7006624B" w:rsidR="00E41ABF" w:rsidRPr="00D93EDB" w:rsidRDefault="00E41ABF" w:rsidP="00E41ABF">
            <w:pPr>
              <w:rPr>
                <w:color w:val="000000"/>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366DE" w14:textId="3FF5CA69" w:rsidR="00E41ABF" w:rsidRPr="005B495F" w:rsidRDefault="00E41ABF" w:rsidP="00E41ABF">
            <w:pPr>
              <w:rPr>
                <w:color w:val="000000"/>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E5CC7" w14:textId="5362FF07" w:rsidR="00E41ABF" w:rsidRPr="00C9252F" w:rsidRDefault="00E41ABF" w:rsidP="00E41ABF">
            <w:pPr>
              <w:pStyle w:val="NormalWeb"/>
              <w:spacing w:before="0" w:beforeAutospacing="0" w:after="0" w:afterAutospacing="0"/>
              <w:jc w:val="center"/>
              <w:rPr>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A25C6" w14:textId="17DE8411" w:rsidR="00E41ABF" w:rsidRDefault="00E41ABF" w:rsidP="00E41ABF">
            <w:pPr>
              <w:jc w:val="center"/>
              <w:rPr>
                <w:color w:val="000000"/>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3E7CA7D" w14:textId="4E7D2F74" w:rsidR="00E41ABF" w:rsidRDefault="00E41ABF" w:rsidP="00E41ABF">
            <w:pPr>
              <w:jc w:val="center"/>
              <w:rPr>
                <w:color w:val="000000"/>
                <w:sz w:val="16"/>
                <w:szCs w:val="16"/>
              </w:rPr>
            </w:pPr>
            <w:r w:rsidRPr="004303D5">
              <w:rPr>
                <w:color w:val="000000" w:themeColor="text1"/>
                <w:sz w:val="16"/>
                <w:szCs w:val="16"/>
              </w:rPr>
              <w:t>MAC</w:t>
            </w:r>
          </w:p>
        </w:tc>
      </w:tr>
      <w:tr w:rsidR="00E41ABF" w:rsidRPr="00BC5BE9" w14:paraId="3229ABC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492B" w14:textId="33926695" w:rsidR="00E41ABF" w:rsidRDefault="00E41ABF" w:rsidP="00E41ABF">
            <w:pPr>
              <w:jc w:val="center"/>
              <w:rPr>
                <w:sz w:val="16"/>
                <w:szCs w:val="16"/>
              </w:rPr>
            </w:pPr>
            <w:hyperlink r:id="rId147"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CD9E" w14:textId="12763C1F" w:rsidR="00E41ABF" w:rsidRPr="00D93EDB" w:rsidRDefault="00E41ABF" w:rsidP="00E41ABF">
            <w:pPr>
              <w:rPr>
                <w:color w:val="000000"/>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D574" w14:textId="5CED2A81" w:rsidR="00E41ABF" w:rsidRPr="005B495F" w:rsidRDefault="00E41ABF" w:rsidP="00E41ABF">
            <w:pPr>
              <w:rPr>
                <w:color w:val="000000"/>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59FAD" w14:textId="11848E61" w:rsidR="00E41ABF" w:rsidRPr="00C9252F" w:rsidRDefault="00E41ABF" w:rsidP="00E41ABF">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B9633" w14:textId="2556C7DA" w:rsidR="00E41ABF" w:rsidRDefault="00E41ABF" w:rsidP="00E41ABF">
            <w:pPr>
              <w:jc w:val="center"/>
              <w:rPr>
                <w:color w:val="000000"/>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6E0103" w14:textId="0D3DBAE8" w:rsidR="00E41ABF" w:rsidRDefault="00E41ABF" w:rsidP="00E41ABF">
            <w:pPr>
              <w:jc w:val="center"/>
              <w:rPr>
                <w:color w:val="000000"/>
                <w:sz w:val="16"/>
                <w:szCs w:val="16"/>
              </w:rPr>
            </w:pPr>
            <w:r>
              <w:rPr>
                <w:rFonts w:eastAsia="MS Gothic"/>
                <w:color w:val="000000" w:themeColor="text1"/>
                <w:kern w:val="24"/>
                <w:sz w:val="16"/>
                <w:szCs w:val="16"/>
              </w:rPr>
              <w:t>Joint</w:t>
            </w:r>
          </w:p>
        </w:tc>
      </w:tr>
      <w:tr w:rsidR="00E41ABF" w:rsidRPr="00BC5BE9" w14:paraId="3C538A0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0BDE7" w14:textId="14381F6A" w:rsidR="00E41ABF" w:rsidRDefault="00E41ABF" w:rsidP="00E41ABF">
            <w:pPr>
              <w:jc w:val="center"/>
              <w:rPr>
                <w:sz w:val="16"/>
                <w:szCs w:val="16"/>
              </w:rPr>
            </w:pPr>
            <w:hyperlink r:id="rId148"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20602" w14:textId="4819E3C6" w:rsidR="00E41ABF" w:rsidRPr="00D93EDB" w:rsidRDefault="00E41ABF" w:rsidP="00E41ABF">
            <w:pPr>
              <w:rPr>
                <w:color w:val="000000"/>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D5251" w14:textId="2443FA99" w:rsidR="00E41ABF" w:rsidRPr="005B495F" w:rsidRDefault="00E41ABF" w:rsidP="00E41ABF">
            <w:pPr>
              <w:rPr>
                <w:color w:val="000000"/>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D43B" w14:textId="5EF186FD" w:rsidR="00E41ABF" w:rsidRPr="00C9252F" w:rsidRDefault="00E41ABF" w:rsidP="00E41ABF">
            <w:pPr>
              <w:pStyle w:val="NormalWeb"/>
              <w:spacing w:before="0" w:beforeAutospacing="0" w:after="0" w:afterAutospacing="0"/>
              <w:jc w:val="center"/>
              <w:rPr>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99700" w14:textId="72D475B8" w:rsidR="00E41ABF" w:rsidRDefault="00E41ABF" w:rsidP="00E41ABF">
            <w:pPr>
              <w:jc w:val="center"/>
              <w:rPr>
                <w:color w:val="000000"/>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1A2C45A" w14:textId="5BB4FD91" w:rsidR="00E41ABF" w:rsidRDefault="00E41ABF" w:rsidP="00E41ABF">
            <w:pPr>
              <w:jc w:val="center"/>
              <w:rPr>
                <w:color w:val="000000"/>
                <w:sz w:val="16"/>
                <w:szCs w:val="16"/>
              </w:rPr>
            </w:pPr>
            <w:r w:rsidRPr="001B33CD">
              <w:rPr>
                <w:color w:val="000000" w:themeColor="text1"/>
                <w:sz w:val="16"/>
                <w:szCs w:val="16"/>
              </w:rPr>
              <w:t>MAC</w:t>
            </w:r>
          </w:p>
        </w:tc>
      </w:tr>
      <w:tr w:rsidR="00E41ABF" w:rsidRPr="00BC5BE9" w14:paraId="49DEC5E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5C58" w14:textId="497088E7" w:rsidR="00E41ABF" w:rsidRDefault="00E41ABF" w:rsidP="00E41ABF">
            <w:pPr>
              <w:jc w:val="center"/>
              <w:rPr>
                <w:sz w:val="16"/>
                <w:szCs w:val="16"/>
              </w:rPr>
            </w:pPr>
            <w:hyperlink r:id="rId149"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D9234" w14:textId="7D40EEF7" w:rsidR="00E41ABF" w:rsidRPr="00D93EDB" w:rsidRDefault="00E41ABF" w:rsidP="00E41ABF">
            <w:pPr>
              <w:rPr>
                <w:color w:val="000000"/>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EC702" w14:textId="3F1C6CE5" w:rsidR="00E41ABF" w:rsidRPr="005B495F" w:rsidRDefault="00E41ABF" w:rsidP="00E41ABF">
            <w:pPr>
              <w:rPr>
                <w:color w:val="000000"/>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563B4" w14:textId="408A6E13" w:rsidR="00E41ABF" w:rsidRPr="00C9252F" w:rsidRDefault="00E41ABF" w:rsidP="00E41ABF">
            <w:pPr>
              <w:pStyle w:val="NormalWeb"/>
              <w:spacing w:before="0" w:beforeAutospacing="0" w:after="0" w:afterAutospacing="0"/>
              <w:jc w:val="center"/>
              <w:rPr>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D145" w14:textId="19ADA36D" w:rsidR="00E41ABF" w:rsidRDefault="00E41ABF" w:rsidP="00E41ABF">
            <w:pPr>
              <w:jc w:val="center"/>
              <w:rPr>
                <w:color w:val="000000"/>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EBF3EF3" w14:textId="35633BE1" w:rsidR="00E41ABF" w:rsidRDefault="00E41ABF" w:rsidP="00E41ABF">
            <w:pPr>
              <w:jc w:val="center"/>
              <w:rPr>
                <w:color w:val="000000"/>
                <w:sz w:val="16"/>
                <w:szCs w:val="16"/>
              </w:rPr>
            </w:pPr>
            <w:r w:rsidRPr="00862C28">
              <w:rPr>
                <w:color w:val="000000" w:themeColor="text1"/>
                <w:sz w:val="16"/>
                <w:szCs w:val="16"/>
              </w:rPr>
              <w:t>MAC</w:t>
            </w:r>
          </w:p>
        </w:tc>
      </w:tr>
      <w:tr w:rsidR="00E41ABF" w:rsidRPr="00BC5BE9" w14:paraId="0FAC5E6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BB9D1" w14:textId="3AFCF1D1" w:rsidR="00E41ABF" w:rsidRDefault="00E41ABF" w:rsidP="00E41ABF">
            <w:pPr>
              <w:jc w:val="center"/>
              <w:rPr>
                <w:sz w:val="16"/>
                <w:szCs w:val="16"/>
              </w:rPr>
            </w:pPr>
            <w:hyperlink r:id="rId150"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43A8E" w14:textId="14D5B8EB" w:rsidR="00E41ABF" w:rsidRPr="00D93EDB" w:rsidRDefault="00E41ABF" w:rsidP="00E41ABF">
            <w:pPr>
              <w:rPr>
                <w:color w:val="000000"/>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12D6" w14:textId="6623C89D" w:rsidR="00E41ABF" w:rsidRPr="005B495F" w:rsidRDefault="00E41ABF" w:rsidP="00E41ABF">
            <w:pPr>
              <w:rPr>
                <w:color w:val="000000"/>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A5D88" w14:textId="05D4268D" w:rsidR="00E41ABF" w:rsidRPr="00C9252F" w:rsidRDefault="00E41ABF" w:rsidP="00E41ABF">
            <w:pPr>
              <w:pStyle w:val="NormalWeb"/>
              <w:spacing w:before="0" w:beforeAutospacing="0" w:after="0" w:afterAutospacing="0"/>
              <w:jc w:val="center"/>
              <w:rPr>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2F051" w14:textId="36D797D6" w:rsidR="00E41ABF" w:rsidRDefault="00E41ABF" w:rsidP="00E41ABF">
            <w:pPr>
              <w:jc w:val="center"/>
              <w:rPr>
                <w:color w:val="000000"/>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4A18F6" w14:textId="07E8B175" w:rsidR="00E41ABF" w:rsidRDefault="00E41ABF" w:rsidP="00E41ABF">
            <w:pPr>
              <w:jc w:val="center"/>
              <w:rPr>
                <w:color w:val="000000"/>
                <w:sz w:val="16"/>
                <w:szCs w:val="16"/>
              </w:rPr>
            </w:pPr>
            <w:r w:rsidRPr="00862C28">
              <w:rPr>
                <w:color w:val="000000" w:themeColor="text1"/>
                <w:sz w:val="16"/>
                <w:szCs w:val="16"/>
              </w:rPr>
              <w:t>MAC</w:t>
            </w:r>
          </w:p>
        </w:tc>
      </w:tr>
      <w:tr w:rsidR="00E41ABF" w:rsidRPr="00BC5BE9" w14:paraId="433518B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F32E5" w14:textId="04EC7846" w:rsidR="00E41ABF" w:rsidRDefault="00E41ABF" w:rsidP="00E41ABF">
            <w:pPr>
              <w:jc w:val="center"/>
              <w:rPr>
                <w:sz w:val="16"/>
                <w:szCs w:val="16"/>
              </w:rPr>
            </w:pPr>
            <w:hyperlink r:id="rId151"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56FA" w14:textId="7ECED3B1" w:rsidR="00E41ABF" w:rsidRPr="00D93EDB" w:rsidRDefault="00E41ABF" w:rsidP="00E41ABF">
            <w:pPr>
              <w:rPr>
                <w:color w:val="000000"/>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5A238" w14:textId="5F9C2B54" w:rsidR="00E41ABF" w:rsidRPr="005B495F" w:rsidRDefault="00E41ABF" w:rsidP="00E41ABF">
            <w:pPr>
              <w:rPr>
                <w:color w:val="000000"/>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CF94F" w14:textId="05372370" w:rsidR="00E41ABF" w:rsidRPr="00C9252F" w:rsidRDefault="00E41ABF" w:rsidP="00E41ABF">
            <w:pPr>
              <w:pStyle w:val="NormalWeb"/>
              <w:spacing w:before="0" w:beforeAutospacing="0" w:after="0" w:afterAutospacing="0"/>
              <w:jc w:val="center"/>
              <w:rPr>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54A08" w14:textId="2F574513" w:rsidR="00E41ABF" w:rsidRDefault="00E41ABF" w:rsidP="00E41ABF">
            <w:pPr>
              <w:jc w:val="center"/>
              <w:rPr>
                <w:color w:val="000000"/>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65D1FA" w14:textId="4201A505" w:rsidR="00E41ABF" w:rsidRDefault="00E41ABF" w:rsidP="00E41ABF">
            <w:pPr>
              <w:jc w:val="center"/>
              <w:rPr>
                <w:color w:val="000000"/>
                <w:sz w:val="16"/>
                <w:szCs w:val="16"/>
              </w:rPr>
            </w:pPr>
            <w:r w:rsidRPr="00106C6B">
              <w:rPr>
                <w:color w:val="000000" w:themeColor="text1"/>
                <w:sz w:val="16"/>
                <w:szCs w:val="16"/>
              </w:rPr>
              <w:t>MAC</w:t>
            </w:r>
          </w:p>
        </w:tc>
      </w:tr>
      <w:tr w:rsidR="00E41ABF" w:rsidRPr="00BC5BE9" w14:paraId="7F6D495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9962" w14:textId="53A85569" w:rsidR="00E41ABF" w:rsidRPr="001B616C" w:rsidRDefault="00E41ABF" w:rsidP="00E41ABF">
            <w:pPr>
              <w:jc w:val="center"/>
              <w:rPr>
                <w:strike/>
                <w:color w:val="FF0000"/>
                <w:sz w:val="16"/>
                <w:szCs w:val="16"/>
              </w:rPr>
            </w:pPr>
            <w:hyperlink r:id="rId152" w:history="1">
              <w:r w:rsidRPr="001B616C">
                <w:rPr>
                  <w:rStyle w:val="Hyperlink"/>
                  <w:strike/>
                  <w:color w:val="FF0000"/>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401D2" w14:textId="7BE17602" w:rsidR="00E41ABF" w:rsidRPr="001B616C" w:rsidRDefault="00E41ABF" w:rsidP="00E41ABF">
            <w:pPr>
              <w:rPr>
                <w:strike/>
                <w:color w:val="FF0000"/>
                <w:sz w:val="16"/>
                <w:szCs w:val="16"/>
              </w:rPr>
            </w:pPr>
            <w:r w:rsidRPr="001B616C">
              <w:rPr>
                <w:strike/>
                <w:color w:val="FF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69820" w14:textId="137914E7" w:rsidR="00E41ABF" w:rsidRPr="001B616C" w:rsidRDefault="00E41ABF" w:rsidP="00E41ABF">
            <w:pPr>
              <w:rPr>
                <w:strike/>
                <w:color w:val="FF0000"/>
                <w:sz w:val="16"/>
                <w:szCs w:val="16"/>
              </w:rPr>
            </w:pPr>
            <w:proofErr w:type="spellStart"/>
            <w:r w:rsidRPr="001B616C">
              <w:rPr>
                <w:strike/>
                <w:color w:val="FF0000"/>
                <w:sz w:val="16"/>
                <w:szCs w:val="16"/>
              </w:rPr>
              <w:t>Yaoshen</w:t>
            </w:r>
            <w:proofErr w:type="spellEnd"/>
            <w:r w:rsidRPr="001B616C">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6DE5D" w14:textId="584DB2F2" w:rsidR="00E41ABF" w:rsidRPr="001B616C" w:rsidRDefault="00E41ABF" w:rsidP="00E41ABF">
            <w:pPr>
              <w:pStyle w:val="NormalWeb"/>
              <w:spacing w:before="0" w:beforeAutospacing="0" w:after="0" w:afterAutospacing="0"/>
              <w:jc w:val="center"/>
              <w:rPr>
                <w:strike/>
                <w:color w:val="FF0000"/>
                <w:sz w:val="16"/>
                <w:szCs w:val="16"/>
              </w:rPr>
            </w:pPr>
            <w:proofErr w:type="spellStart"/>
            <w:r w:rsidRPr="001B616C">
              <w:rPr>
                <w:strike/>
                <w:color w:val="FF0000"/>
                <w:sz w:val="16"/>
                <w:szCs w:val="16"/>
              </w:rPr>
              <w:t>Widhdrawn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6E59" w14:textId="1D603BC2" w:rsidR="00E41ABF" w:rsidRPr="001B616C" w:rsidRDefault="00E41ABF" w:rsidP="00E41ABF">
            <w:pPr>
              <w:jc w:val="center"/>
              <w:rPr>
                <w:strike/>
                <w:color w:val="FF0000"/>
                <w:sz w:val="16"/>
                <w:szCs w:val="16"/>
              </w:rPr>
            </w:pPr>
            <w:r w:rsidRPr="001B616C">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FF40FE" w14:textId="0FE15087" w:rsidR="00E41ABF" w:rsidRPr="001B616C" w:rsidRDefault="00E41ABF" w:rsidP="00E41ABF">
            <w:pPr>
              <w:jc w:val="center"/>
              <w:rPr>
                <w:strike/>
                <w:color w:val="FF0000"/>
                <w:sz w:val="16"/>
                <w:szCs w:val="16"/>
              </w:rPr>
            </w:pPr>
            <w:r w:rsidRPr="001B616C">
              <w:rPr>
                <w:strike/>
                <w:color w:val="FF0000"/>
                <w:sz w:val="16"/>
                <w:szCs w:val="16"/>
              </w:rPr>
              <w:t>MAC</w:t>
            </w:r>
          </w:p>
        </w:tc>
      </w:tr>
      <w:tr w:rsidR="00E41ABF" w:rsidRPr="00BC5BE9" w14:paraId="3E5284B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41648" w14:textId="51DB16B8" w:rsidR="00E41ABF" w:rsidRPr="001B616C" w:rsidRDefault="00E41ABF" w:rsidP="00E41ABF">
            <w:pPr>
              <w:jc w:val="center"/>
              <w:rPr>
                <w:strike/>
                <w:color w:val="FF0000"/>
                <w:sz w:val="16"/>
                <w:szCs w:val="16"/>
              </w:rPr>
            </w:pPr>
            <w:hyperlink r:id="rId153" w:history="1">
              <w:r w:rsidRPr="001B616C">
                <w:rPr>
                  <w:rStyle w:val="Hyperlink"/>
                  <w:strike/>
                  <w:color w:val="FF0000"/>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78321" w14:textId="5D037C37" w:rsidR="00E41ABF" w:rsidRPr="001B616C" w:rsidRDefault="00E41ABF" w:rsidP="00E41ABF">
            <w:pPr>
              <w:rPr>
                <w:strike/>
                <w:color w:val="FF0000"/>
                <w:sz w:val="16"/>
                <w:szCs w:val="16"/>
              </w:rPr>
            </w:pPr>
            <w:r w:rsidRPr="001B616C">
              <w:rPr>
                <w:strike/>
                <w:color w:val="FF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E3A98" w14:textId="69C12EFB" w:rsidR="00E41ABF" w:rsidRPr="001B616C" w:rsidRDefault="00E41ABF" w:rsidP="00E41ABF">
            <w:pPr>
              <w:rPr>
                <w:strike/>
                <w:color w:val="FF0000"/>
                <w:sz w:val="16"/>
                <w:szCs w:val="16"/>
              </w:rPr>
            </w:pPr>
            <w:proofErr w:type="spellStart"/>
            <w:r w:rsidRPr="001B616C">
              <w:rPr>
                <w:strike/>
                <w:color w:val="FF0000"/>
                <w:sz w:val="16"/>
                <w:szCs w:val="16"/>
              </w:rPr>
              <w:t>Yaoshen</w:t>
            </w:r>
            <w:proofErr w:type="spellEnd"/>
            <w:r w:rsidRPr="001B616C">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A9622" w14:textId="18A6D887" w:rsidR="00E41ABF" w:rsidRPr="001B616C" w:rsidRDefault="00E41ABF" w:rsidP="00E41ABF">
            <w:pPr>
              <w:pStyle w:val="NormalWeb"/>
              <w:spacing w:before="0" w:beforeAutospacing="0" w:after="0" w:afterAutospacing="0"/>
              <w:jc w:val="center"/>
              <w:rPr>
                <w:strike/>
                <w:color w:val="FF0000"/>
                <w:sz w:val="16"/>
                <w:szCs w:val="16"/>
              </w:rPr>
            </w:pPr>
            <w:r w:rsidRPr="001B616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EE8A0A" w14:textId="78955876" w:rsidR="00E41ABF" w:rsidRPr="001B616C" w:rsidRDefault="00E41ABF" w:rsidP="00E41ABF">
            <w:pPr>
              <w:jc w:val="center"/>
              <w:rPr>
                <w:strike/>
                <w:color w:val="FF0000"/>
                <w:sz w:val="16"/>
                <w:szCs w:val="16"/>
              </w:rPr>
            </w:pPr>
            <w:r w:rsidRPr="001B616C">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0328CDB" w14:textId="146FACEB" w:rsidR="00E41ABF" w:rsidRPr="001B616C" w:rsidRDefault="00E41ABF" w:rsidP="00E41ABF">
            <w:pPr>
              <w:jc w:val="center"/>
              <w:rPr>
                <w:strike/>
                <w:color w:val="FF0000"/>
                <w:sz w:val="16"/>
                <w:szCs w:val="16"/>
              </w:rPr>
            </w:pPr>
            <w:r w:rsidRPr="001B616C">
              <w:rPr>
                <w:strike/>
                <w:color w:val="FF0000"/>
                <w:sz w:val="16"/>
                <w:szCs w:val="16"/>
              </w:rPr>
              <w:t>MAC</w:t>
            </w:r>
          </w:p>
        </w:tc>
      </w:tr>
      <w:tr w:rsidR="00E41ABF" w:rsidRPr="00BC5BE9" w14:paraId="6FED28C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9AA61" w14:textId="1B496533" w:rsidR="00E41ABF" w:rsidRDefault="00E41ABF" w:rsidP="00E41ABF">
            <w:pPr>
              <w:jc w:val="center"/>
              <w:rPr>
                <w:sz w:val="16"/>
                <w:szCs w:val="16"/>
              </w:rPr>
            </w:pPr>
            <w:hyperlink r:id="rId154"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A45E6" w14:textId="69BC2759" w:rsidR="00E41ABF" w:rsidRPr="00D93EDB" w:rsidRDefault="00E41ABF" w:rsidP="00E41ABF">
            <w:pPr>
              <w:rPr>
                <w:color w:val="000000"/>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495D" w14:textId="723E68A8" w:rsidR="00E41ABF" w:rsidRPr="005B495F" w:rsidRDefault="00E41ABF" w:rsidP="00E41ABF">
            <w:pPr>
              <w:rPr>
                <w:color w:val="000000"/>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798E" w14:textId="38C77E86" w:rsidR="00E41ABF" w:rsidRPr="00C9252F" w:rsidRDefault="00E41ABF" w:rsidP="00E41ABF">
            <w:pPr>
              <w:pStyle w:val="NormalWeb"/>
              <w:spacing w:before="0" w:beforeAutospacing="0" w:after="0" w:afterAutospacing="0"/>
              <w:jc w:val="center"/>
              <w:rPr>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B37B1" w14:textId="7D7012E3" w:rsidR="00E41ABF" w:rsidRDefault="00E41ABF" w:rsidP="00E41ABF">
            <w:pPr>
              <w:jc w:val="center"/>
              <w:rPr>
                <w:color w:val="000000"/>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446BED" w14:textId="4F9187B3" w:rsidR="00E41ABF" w:rsidRDefault="00E41ABF" w:rsidP="00E41ABF">
            <w:pPr>
              <w:jc w:val="center"/>
              <w:rPr>
                <w:color w:val="000000"/>
                <w:sz w:val="16"/>
                <w:szCs w:val="16"/>
              </w:rPr>
            </w:pPr>
            <w:r w:rsidRPr="00F71E39">
              <w:rPr>
                <w:color w:val="000000" w:themeColor="text1"/>
                <w:sz w:val="16"/>
                <w:szCs w:val="16"/>
              </w:rPr>
              <w:t>MAC</w:t>
            </w:r>
          </w:p>
        </w:tc>
      </w:tr>
      <w:tr w:rsidR="00E41ABF" w:rsidRPr="00BC5BE9" w14:paraId="4BA9F28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C2E2F" w14:textId="392BA519" w:rsidR="00E41ABF" w:rsidRDefault="00E41ABF" w:rsidP="00E41ABF">
            <w:pPr>
              <w:jc w:val="center"/>
              <w:rPr>
                <w:sz w:val="16"/>
                <w:szCs w:val="16"/>
              </w:rPr>
            </w:pPr>
            <w:hyperlink r:id="rId155"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BBCE" w14:textId="5A697BFC" w:rsidR="00E41ABF" w:rsidRPr="00D93EDB" w:rsidRDefault="00E41ABF" w:rsidP="00E41ABF">
            <w:pPr>
              <w:rPr>
                <w:color w:val="000000"/>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5BC0E" w14:textId="1BC64C77" w:rsidR="00E41ABF" w:rsidRPr="005B495F" w:rsidRDefault="00E41ABF" w:rsidP="00E41ABF">
            <w:pPr>
              <w:rPr>
                <w:color w:val="000000"/>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C466C" w14:textId="21702382"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64ED6" w14:textId="660F077E" w:rsidR="00E41ABF" w:rsidRDefault="00E41ABF" w:rsidP="00E41ABF">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6EB4B06" w14:textId="699F61BC" w:rsidR="00E41ABF" w:rsidRDefault="00E41ABF" w:rsidP="00E41ABF">
            <w:pPr>
              <w:jc w:val="center"/>
              <w:rPr>
                <w:color w:val="000000"/>
                <w:sz w:val="16"/>
                <w:szCs w:val="16"/>
              </w:rPr>
            </w:pPr>
            <w:r>
              <w:rPr>
                <w:color w:val="000000"/>
                <w:sz w:val="16"/>
                <w:szCs w:val="16"/>
              </w:rPr>
              <w:t>Joint</w:t>
            </w:r>
          </w:p>
        </w:tc>
      </w:tr>
      <w:tr w:rsidR="00E41ABF" w:rsidRPr="00BC5BE9" w14:paraId="5CDAD5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92A16" w14:textId="227557E5" w:rsidR="00E41ABF" w:rsidRDefault="00E41ABF" w:rsidP="00E41ABF">
            <w:pPr>
              <w:jc w:val="center"/>
              <w:rPr>
                <w:sz w:val="16"/>
                <w:szCs w:val="16"/>
              </w:rPr>
            </w:pPr>
            <w:hyperlink r:id="rId156"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60650F" w14:textId="0AB9A391" w:rsidR="00E41ABF" w:rsidRPr="00D93EDB" w:rsidRDefault="00E41ABF" w:rsidP="00E41ABF">
            <w:pPr>
              <w:rPr>
                <w:color w:val="000000"/>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11CCD5" w14:textId="0EC4AE12" w:rsidR="00E41ABF" w:rsidRPr="005B495F" w:rsidRDefault="00E41ABF" w:rsidP="00E41ABF">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C0628" w14:textId="2A56AB74"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51343" w14:textId="59FC3C7C" w:rsidR="00E41ABF" w:rsidRDefault="00E41ABF" w:rsidP="00E41ABF">
            <w:pPr>
              <w:jc w:val="center"/>
              <w:rPr>
                <w:color w:val="000000"/>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B0A5F0" w14:textId="3CA9357E" w:rsidR="00E41ABF" w:rsidRDefault="00E41ABF" w:rsidP="00E41ABF">
            <w:pPr>
              <w:jc w:val="center"/>
              <w:rPr>
                <w:color w:val="000000"/>
                <w:sz w:val="16"/>
                <w:szCs w:val="16"/>
              </w:rPr>
            </w:pPr>
            <w:r>
              <w:rPr>
                <w:color w:val="000000"/>
                <w:sz w:val="16"/>
                <w:szCs w:val="16"/>
              </w:rPr>
              <w:t>MAC</w:t>
            </w:r>
          </w:p>
        </w:tc>
      </w:tr>
      <w:tr w:rsidR="00E41ABF" w:rsidRPr="00BC5BE9" w14:paraId="0D85B91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37655" w14:textId="4275F173" w:rsidR="00E41ABF" w:rsidRPr="00BD3A0C" w:rsidRDefault="00E41ABF" w:rsidP="00E41ABF">
            <w:pPr>
              <w:jc w:val="center"/>
              <w:rPr>
                <w:color w:val="00B050"/>
                <w:sz w:val="16"/>
                <w:szCs w:val="16"/>
              </w:rPr>
            </w:pPr>
            <w:hyperlink r:id="rId157" w:history="1">
              <w:r w:rsidRPr="00BD3A0C">
                <w:rPr>
                  <w:rStyle w:val="Hyperlink"/>
                  <w:color w:val="00B050"/>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F6EBA" w14:textId="41BC97FA" w:rsidR="00E41ABF" w:rsidRPr="00BD3A0C" w:rsidRDefault="00E41ABF" w:rsidP="00E41ABF">
            <w:pPr>
              <w:rPr>
                <w:color w:val="00B050"/>
                <w:sz w:val="16"/>
                <w:szCs w:val="16"/>
              </w:rPr>
            </w:pPr>
            <w:r w:rsidRPr="00BD3A0C">
              <w:rPr>
                <w:color w:val="00B05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792DD" w14:textId="7B1F2B6E" w:rsidR="00E41ABF" w:rsidRPr="00BD3A0C" w:rsidRDefault="00E41ABF" w:rsidP="00E41ABF">
            <w:pPr>
              <w:rPr>
                <w:color w:val="00B050"/>
                <w:sz w:val="16"/>
                <w:szCs w:val="16"/>
              </w:rPr>
            </w:pPr>
            <w:r w:rsidRPr="00BD3A0C">
              <w:rPr>
                <w:color w:val="00B05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9F218" w14:textId="75D22474" w:rsidR="00E41ABF" w:rsidRPr="00BD3A0C" w:rsidRDefault="00E41ABF" w:rsidP="00E41ABF">
            <w:pPr>
              <w:pStyle w:val="NormalWeb"/>
              <w:spacing w:before="0" w:beforeAutospacing="0" w:after="0" w:afterAutospacing="0"/>
              <w:jc w:val="center"/>
              <w:rPr>
                <w:b/>
                <w:bCs/>
                <w:color w:val="00B050"/>
                <w:sz w:val="16"/>
                <w:szCs w:val="16"/>
              </w:rPr>
            </w:pPr>
            <w:r w:rsidRPr="00BD3A0C">
              <w:rPr>
                <w:b/>
                <w:bCs/>
                <w:color w:val="00B05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93E7A" w14:textId="19CD5BF9" w:rsidR="00E41ABF" w:rsidRPr="00BD3A0C" w:rsidRDefault="00E41ABF" w:rsidP="00E41ABF">
            <w:pPr>
              <w:jc w:val="center"/>
              <w:rPr>
                <w:color w:val="00B050"/>
                <w:sz w:val="16"/>
                <w:szCs w:val="16"/>
              </w:rPr>
            </w:pPr>
            <w:r w:rsidRPr="00BD3A0C">
              <w:rPr>
                <w:color w:val="00B050"/>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56E8F8B" w14:textId="764E0D3C" w:rsidR="00E41ABF" w:rsidRPr="00BD3A0C" w:rsidRDefault="00E41ABF" w:rsidP="00E41ABF">
            <w:pPr>
              <w:jc w:val="center"/>
              <w:rPr>
                <w:color w:val="00B050"/>
                <w:sz w:val="16"/>
                <w:szCs w:val="16"/>
              </w:rPr>
            </w:pPr>
            <w:r w:rsidRPr="00BD3A0C">
              <w:rPr>
                <w:color w:val="00B050"/>
                <w:sz w:val="16"/>
                <w:szCs w:val="16"/>
              </w:rPr>
              <w:t>PHY</w:t>
            </w:r>
          </w:p>
        </w:tc>
      </w:tr>
      <w:tr w:rsidR="00E41ABF" w:rsidRPr="00BC5BE9" w14:paraId="15470C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4596C" w14:textId="21B3B5F7" w:rsidR="00E41ABF" w:rsidRDefault="00E41ABF" w:rsidP="00E41ABF">
            <w:pPr>
              <w:jc w:val="center"/>
              <w:rPr>
                <w:sz w:val="16"/>
                <w:szCs w:val="16"/>
              </w:rPr>
            </w:pPr>
            <w:hyperlink r:id="rId158"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75E60" w14:textId="06589B5A" w:rsidR="00E41ABF" w:rsidRPr="00D93EDB" w:rsidRDefault="00E41ABF" w:rsidP="00E41ABF">
            <w:pPr>
              <w:rPr>
                <w:color w:val="000000"/>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3C500F" w14:textId="104C7E46" w:rsidR="00E41ABF" w:rsidRPr="005B495F" w:rsidRDefault="00E41ABF" w:rsidP="00E41ABF">
            <w:pPr>
              <w:rPr>
                <w:color w:val="000000"/>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8185A" w14:textId="61950E35" w:rsidR="00E41ABF" w:rsidRPr="00C9252F" w:rsidRDefault="00E41ABF" w:rsidP="00E41ABF">
            <w:pPr>
              <w:pStyle w:val="NormalWeb"/>
              <w:spacing w:before="0" w:beforeAutospacing="0" w:after="0" w:afterAutospacing="0"/>
              <w:jc w:val="center"/>
              <w:rPr>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B2AC9" w14:textId="2E4EEBBC" w:rsidR="00E41ABF" w:rsidRDefault="00E41ABF" w:rsidP="00E41ABF">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151EB0" w14:textId="24B65507" w:rsidR="00E41ABF" w:rsidRDefault="00E41ABF" w:rsidP="00E41ABF">
            <w:pPr>
              <w:jc w:val="center"/>
              <w:rPr>
                <w:color w:val="000000"/>
                <w:sz w:val="16"/>
                <w:szCs w:val="16"/>
              </w:rPr>
            </w:pPr>
            <w:r>
              <w:rPr>
                <w:color w:val="000000"/>
                <w:sz w:val="16"/>
                <w:szCs w:val="16"/>
              </w:rPr>
              <w:t>MAC</w:t>
            </w:r>
          </w:p>
        </w:tc>
      </w:tr>
      <w:tr w:rsidR="00E41ABF" w:rsidRPr="00BC5BE9" w14:paraId="1219D0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6FFC0" w14:textId="3CF63A0F" w:rsidR="00E41ABF" w:rsidRDefault="00E41ABF" w:rsidP="00E41ABF">
            <w:pPr>
              <w:jc w:val="center"/>
              <w:rPr>
                <w:sz w:val="16"/>
                <w:szCs w:val="16"/>
              </w:rPr>
            </w:pPr>
            <w:hyperlink r:id="rId159"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AE3780" w14:textId="4D1E2F2F" w:rsidR="00E41ABF" w:rsidRPr="00D93EDB" w:rsidRDefault="00E41ABF" w:rsidP="00E41ABF">
            <w:pPr>
              <w:rPr>
                <w:color w:val="000000"/>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3FFAB" w14:textId="1A0500D5" w:rsidR="00E41ABF" w:rsidRPr="005B495F" w:rsidRDefault="00E41ABF" w:rsidP="00E41ABF">
            <w:pPr>
              <w:rPr>
                <w:color w:val="000000"/>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4189E" w14:textId="4CFDAE4A"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228B" w14:textId="3B142E97" w:rsidR="00E41ABF" w:rsidRDefault="00E41ABF" w:rsidP="00E41ABF">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C6EA5D" w14:textId="104C2B4E" w:rsidR="00E41ABF" w:rsidRDefault="00E41ABF" w:rsidP="00E41ABF">
            <w:pPr>
              <w:jc w:val="center"/>
              <w:rPr>
                <w:color w:val="000000"/>
                <w:sz w:val="16"/>
                <w:szCs w:val="16"/>
              </w:rPr>
            </w:pPr>
            <w:r>
              <w:rPr>
                <w:sz w:val="16"/>
                <w:szCs w:val="16"/>
              </w:rPr>
              <w:t>MAC</w:t>
            </w:r>
          </w:p>
        </w:tc>
      </w:tr>
      <w:tr w:rsidR="00E41ABF" w:rsidRPr="00BC5BE9" w14:paraId="08040D3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2223" w14:textId="5525F7A5" w:rsidR="00E41ABF" w:rsidRDefault="00E41ABF" w:rsidP="00E41ABF">
            <w:pPr>
              <w:jc w:val="center"/>
              <w:rPr>
                <w:sz w:val="16"/>
                <w:szCs w:val="16"/>
              </w:rPr>
            </w:pPr>
            <w:hyperlink r:id="rId160"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442D" w14:textId="2C9A6A81" w:rsidR="00E41ABF" w:rsidRPr="00D93EDB" w:rsidRDefault="00E41ABF" w:rsidP="00E41ABF">
            <w:pPr>
              <w:rPr>
                <w:color w:val="000000"/>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C3350" w14:textId="3AF4B07A" w:rsidR="00E41ABF" w:rsidRPr="005B495F" w:rsidRDefault="00E41ABF" w:rsidP="00E41ABF">
            <w:pPr>
              <w:rPr>
                <w:color w:val="000000"/>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94A0C" w14:textId="58231B73" w:rsidR="00E41ABF" w:rsidRPr="00C9252F" w:rsidRDefault="00E41ABF" w:rsidP="00E41ABF">
            <w:pPr>
              <w:pStyle w:val="NormalWeb"/>
              <w:spacing w:before="0" w:beforeAutospacing="0" w:after="0" w:afterAutospacing="0"/>
              <w:jc w:val="center"/>
              <w:rPr>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A893E" w14:textId="55E0F087" w:rsidR="00E41ABF" w:rsidRDefault="00E41ABF" w:rsidP="00E41ABF">
            <w:pPr>
              <w:jc w:val="center"/>
              <w:rPr>
                <w:color w:val="000000"/>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87FC060" w14:textId="31785E82" w:rsidR="00E41ABF" w:rsidRDefault="00E41ABF" w:rsidP="00E41ABF">
            <w:pPr>
              <w:jc w:val="center"/>
              <w:rPr>
                <w:color w:val="000000"/>
                <w:sz w:val="16"/>
                <w:szCs w:val="16"/>
              </w:rPr>
            </w:pPr>
            <w:r w:rsidRPr="00443547">
              <w:rPr>
                <w:sz w:val="16"/>
                <w:szCs w:val="16"/>
              </w:rPr>
              <w:t>MAC</w:t>
            </w:r>
          </w:p>
        </w:tc>
      </w:tr>
      <w:tr w:rsidR="00E41ABF" w:rsidRPr="00BC5BE9" w14:paraId="6938FC8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B2DB4" w14:textId="71CE778B" w:rsidR="00E41ABF" w:rsidRPr="00A060D3" w:rsidRDefault="00E41ABF" w:rsidP="00E41ABF">
            <w:pPr>
              <w:jc w:val="center"/>
              <w:rPr>
                <w:color w:val="00B050"/>
                <w:sz w:val="16"/>
                <w:szCs w:val="16"/>
              </w:rPr>
            </w:pPr>
            <w:hyperlink r:id="rId161" w:history="1">
              <w:r w:rsidRPr="00A060D3">
                <w:rPr>
                  <w:rStyle w:val="Hyperlink"/>
                  <w:color w:val="00B050"/>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51380" w14:textId="18CCF2EE" w:rsidR="00E41ABF" w:rsidRPr="00A060D3" w:rsidRDefault="00E41ABF" w:rsidP="00E41ABF">
            <w:pPr>
              <w:rPr>
                <w:color w:val="00B050"/>
                <w:sz w:val="16"/>
                <w:szCs w:val="16"/>
              </w:rPr>
            </w:pPr>
            <w:r w:rsidRPr="00A060D3">
              <w:rPr>
                <w:color w:val="00B05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0FC8" w14:textId="09904970" w:rsidR="00E41ABF" w:rsidRPr="00A060D3" w:rsidRDefault="00E41ABF" w:rsidP="00E41ABF">
            <w:pPr>
              <w:rPr>
                <w:color w:val="00B050"/>
                <w:sz w:val="16"/>
                <w:szCs w:val="16"/>
              </w:rPr>
            </w:pPr>
            <w:r w:rsidRPr="00A060D3">
              <w:rPr>
                <w:color w:val="00B05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C5648" w14:textId="1F7728FE" w:rsidR="00E41ABF" w:rsidRPr="00A060D3" w:rsidRDefault="00E41ABF" w:rsidP="00E41ABF">
            <w:pPr>
              <w:pStyle w:val="NormalWeb"/>
              <w:spacing w:before="0" w:beforeAutospacing="0" w:after="0" w:afterAutospacing="0"/>
              <w:jc w:val="center"/>
              <w:rPr>
                <w:b/>
                <w:bCs/>
                <w:color w:val="00B050"/>
                <w:sz w:val="16"/>
                <w:szCs w:val="16"/>
              </w:rPr>
            </w:pPr>
            <w:r w:rsidRPr="00A060D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E6CDD7" w14:textId="56C97E20" w:rsidR="00E41ABF" w:rsidRPr="00A060D3" w:rsidRDefault="00E41ABF" w:rsidP="00E41ABF">
            <w:pPr>
              <w:jc w:val="center"/>
              <w:rPr>
                <w:color w:val="00B050"/>
                <w:sz w:val="16"/>
                <w:szCs w:val="16"/>
              </w:rPr>
            </w:pPr>
            <w:r w:rsidRPr="00A060D3">
              <w:rPr>
                <w:color w:val="00B05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1673881A" w14:textId="0AF8676C" w:rsidR="00E41ABF" w:rsidRPr="00A060D3" w:rsidRDefault="00E41ABF" w:rsidP="00E41ABF">
            <w:pPr>
              <w:jc w:val="center"/>
              <w:rPr>
                <w:color w:val="00B050"/>
                <w:sz w:val="16"/>
                <w:szCs w:val="16"/>
              </w:rPr>
            </w:pPr>
            <w:r w:rsidRPr="00A060D3">
              <w:rPr>
                <w:color w:val="00B050"/>
                <w:sz w:val="16"/>
                <w:szCs w:val="16"/>
              </w:rPr>
              <w:t>PHY</w:t>
            </w:r>
          </w:p>
        </w:tc>
      </w:tr>
      <w:tr w:rsidR="00E41ABF" w:rsidRPr="00BC5BE9" w14:paraId="68F683B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DBF465" w14:textId="76A44CE2" w:rsidR="00E41ABF" w:rsidRPr="00A060D3" w:rsidRDefault="00E41ABF" w:rsidP="00E41ABF">
            <w:pPr>
              <w:jc w:val="center"/>
              <w:rPr>
                <w:color w:val="00B050"/>
                <w:sz w:val="16"/>
                <w:szCs w:val="16"/>
              </w:rPr>
            </w:pPr>
            <w:hyperlink r:id="rId162" w:history="1">
              <w:r w:rsidRPr="00A060D3">
                <w:rPr>
                  <w:rStyle w:val="Hyperlink"/>
                  <w:color w:val="00B050"/>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BB5D0" w14:textId="18267237" w:rsidR="00E41ABF" w:rsidRPr="00A060D3" w:rsidRDefault="00E41ABF" w:rsidP="00E41ABF">
            <w:pPr>
              <w:rPr>
                <w:color w:val="00B050"/>
                <w:sz w:val="16"/>
                <w:szCs w:val="16"/>
              </w:rPr>
            </w:pPr>
            <w:r w:rsidRPr="00A060D3">
              <w:rPr>
                <w:color w:val="00B05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AAE6D" w14:textId="15F8620E" w:rsidR="00E41ABF" w:rsidRPr="00A060D3" w:rsidRDefault="00E41ABF" w:rsidP="00E41ABF">
            <w:pPr>
              <w:rPr>
                <w:color w:val="00B050"/>
                <w:sz w:val="16"/>
                <w:szCs w:val="16"/>
              </w:rPr>
            </w:pPr>
            <w:r w:rsidRPr="00A060D3">
              <w:rPr>
                <w:color w:val="00B05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C2587A" w14:textId="4BD536E0" w:rsidR="00E41ABF" w:rsidRPr="00A060D3" w:rsidRDefault="00E41ABF" w:rsidP="00E41ABF">
            <w:pPr>
              <w:pStyle w:val="NormalWeb"/>
              <w:spacing w:before="0" w:beforeAutospacing="0" w:after="0" w:afterAutospacing="0"/>
              <w:jc w:val="center"/>
              <w:rPr>
                <w:b/>
                <w:bCs/>
                <w:color w:val="00B050"/>
                <w:sz w:val="16"/>
                <w:szCs w:val="16"/>
              </w:rPr>
            </w:pPr>
            <w:r w:rsidRPr="00A060D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901BB" w14:textId="5ED9231D" w:rsidR="00E41ABF" w:rsidRPr="00A060D3" w:rsidRDefault="00E41ABF" w:rsidP="00E41ABF">
            <w:pPr>
              <w:jc w:val="center"/>
              <w:rPr>
                <w:color w:val="00B050"/>
                <w:sz w:val="16"/>
                <w:szCs w:val="16"/>
              </w:rPr>
            </w:pPr>
            <w:r w:rsidRPr="00A060D3">
              <w:rPr>
                <w:color w:val="00B050"/>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5452BA" w14:textId="4B24FECE" w:rsidR="00E41ABF" w:rsidRPr="00A060D3" w:rsidRDefault="00E41ABF" w:rsidP="00E41ABF">
            <w:pPr>
              <w:jc w:val="center"/>
              <w:rPr>
                <w:color w:val="00B050"/>
                <w:sz w:val="16"/>
                <w:szCs w:val="16"/>
              </w:rPr>
            </w:pPr>
            <w:r w:rsidRPr="00A060D3">
              <w:rPr>
                <w:color w:val="00B050"/>
                <w:sz w:val="16"/>
                <w:szCs w:val="16"/>
              </w:rPr>
              <w:t>PHY</w:t>
            </w:r>
          </w:p>
        </w:tc>
      </w:tr>
      <w:tr w:rsidR="00E41ABF" w:rsidRPr="00BC5BE9" w14:paraId="3A750F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27A44C" w14:textId="654FF48F" w:rsidR="00E41ABF" w:rsidRDefault="00E41ABF" w:rsidP="00E41ABF">
            <w:pPr>
              <w:jc w:val="center"/>
              <w:rPr>
                <w:sz w:val="16"/>
                <w:szCs w:val="16"/>
              </w:rPr>
            </w:pPr>
            <w:hyperlink r:id="rId163"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E6E2" w14:textId="4765F5FA" w:rsidR="00E41ABF" w:rsidRPr="00D93EDB" w:rsidRDefault="00E41ABF" w:rsidP="00E41ABF">
            <w:pPr>
              <w:rPr>
                <w:color w:val="000000"/>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1576" w14:textId="2D9A6478" w:rsidR="00E41ABF" w:rsidRPr="005B495F" w:rsidRDefault="00E41ABF" w:rsidP="00E41ABF">
            <w:pPr>
              <w:rPr>
                <w:color w:val="000000"/>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833E6" w14:textId="170D119C" w:rsidR="00E41ABF" w:rsidRPr="00C9252F" w:rsidRDefault="00E41ABF" w:rsidP="00E41ABF">
            <w:pPr>
              <w:pStyle w:val="NormalWeb"/>
              <w:spacing w:before="0" w:beforeAutospacing="0" w:after="0" w:afterAutospacing="0"/>
              <w:jc w:val="center"/>
              <w:rPr>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BC4D7" w14:textId="6B69421F" w:rsidR="00E41ABF" w:rsidRDefault="00E41ABF" w:rsidP="00E41ABF">
            <w:pPr>
              <w:jc w:val="center"/>
              <w:rPr>
                <w:color w:val="000000"/>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8B2E1F" w14:textId="401A7ECC" w:rsidR="00E41ABF" w:rsidRDefault="00E41ABF" w:rsidP="00E41ABF">
            <w:pPr>
              <w:jc w:val="center"/>
              <w:rPr>
                <w:color w:val="000000"/>
                <w:sz w:val="16"/>
                <w:szCs w:val="16"/>
              </w:rPr>
            </w:pPr>
            <w:r w:rsidRPr="00FC1B25">
              <w:rPr>
                <w:color w:val="000000" w:themeColor="text1"/>
                <w:sz w:val="16"/>
                <w:szCs w:val="16"/>
              </w:rPr>
              <w:t>MAC</w:t>
            </w:r>
          </w:p>
        </w:tc>
      </w:tr>
      <w:tr w:rsidR="00E41ABF" w:rsidRPr="00BC5BE9" w14:paraId="3BAECE1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898A7" w14:textId="537F225D" w:rsidR="00E41ABF" w:rsidRDefault="00E41ABF" w:rsidP="00E41ABF">
            <w:pPr>
              <w:jc w:val="center"/>
              <w:rPr>
                <w:sz w:val="16"/>
                <w:szCs w:val="16"/>
              </w:rPr>
            </w:pPr>
            <w:hyperlink r:id="rId164"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08D8" w14:textId="4F5623D9" w:rsidR="00E41ABF" w:rsidRPr="00D93EDB" w:rsidRDefault="00E41ABF" w:rsidP="00E41ABF">
            <w:pPr>
              <w:rPr>
                <w:color w:val="000000"/>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13FEE" w14:textId="36AA2269" w:rsidR="00E41ABF" w:rsidRPr="005B495F" w:rsidRDefault="00E41ABF" w:rsidP="00E41ABF">
            <w:pPr>
              <w:rPr>
                <w:color w:val="000000"/>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1E51DF" w14:textId="37F6E32C" w:rsidR="00E41ABF" w:rsidRPr="00C9252F" w:rsidRDefault="00E41ABF" w:rsidP="00E41ABF">
            <w:pPr>
              <w:pStyle w:val="NormalWeb"/>
              <w:spacing w:before="0" w:beforeAutospacing="0" w:after="0" w:afterAutospacing="0"/>
              <w:jc w:val="center"/>
              <w:rPr>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7ABA2" w14:textId="1575DE56" w:rsidR="00E41ABF" w:rsidRDefault="00E41ABF" w:rsidP="00E41ABF">
            <w:pPr>
              <w:jc w:val="center"/>
              <w:rPr>
                <w:color w:val="000000"/>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FC03499" w14:textId="65DF4A6E" w:rsidR="00E41ABF" w:rsidRDefault="00E41ABF" w:rsidP="00E41ABF">
            <w:pPr>
              <w:jc w:val="center"/>
              <w:rPr>
                <w:color w:val="000000"/>
                <w:sz w:val="16"/>
                <w:szCs w:val="16"/>
              </w:rPr>
            </w:pPr>
            <w:r w:rsidRPr="0067664D">
              <w:rPr>
                <w:sz w:val="16"/>
                <w:szCs w:val="16"/>
              </w:rPr>
              <w:t>MAC</w:t>
            </w:r>
          </w:p>
        </w:tc>
      </w:tr>
      <w:tr w:rsidR="00E41ABF" w:rsidRPr="00BC5BE9" w14:paraId="5FADD0F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6042E" w14:textId="423738D9" w:rsidR="00E41ABF" w:rsidRDefault="00E41ABF" w:rsidP="00E41ABF">
            <w:pPr>
              <w:jc w:val="center"/>
              <w:rPr>
                <w:sz w:val="16"/>
                <w:szCs w:val="16"/>
              </w:rPr>
            </w:pPr>
            <w:hyperlink r:id="rId165"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B23CB" w14:textId="5B8CC355" w:rsidR="00E41ABF" w:rsidRPr="00D93EDB" w:rsidRDefault="00E41ABF" w:rsidP="00E41ABF">
            <w:pPr>
              <w:rPr>
                <w:color w:val="000000"/>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8D660" w14:textId="422E804D" w:rsidR="00E41ABF" w:rsidRPr="005B495F" w:rsidRDefault="00E41ABF" w:rsidP="00E41ABF">
            <w:pPr>
              <w:rPr>
                <w:color w:val="000000"/>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DA1E" w14:textId="0CFCDD72" w:rsidR="00E41ABF" w:rsidRPr="00C9252F" w:rsidRDefault="00E41ABF" w:rsidP="00E41ABF">
            <w:pPr>
              <w:pStyle w:val="NormalWeb"/>
              <w:spacing w:before="0" w:beforeAutospacing="0" w:after="0" w:afterAutospacing="0"/>
              <w:jc w:val="center"/>
              <w:rPr>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A869" w14:textId="5BC81F3A" w:rsidR="00E41ABF" w:rsidRDefault="00E41ABF" w:rsidP="00E41ABF">
            <w:pPr>
              <w:jc w:val="center"/>
              <w:rPr>
                <w:color w:val="000000"/>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99931F" w14:textId="2762D27B" w:rsidR="00E41ABF" w:rsidRDefault="00E41ABF" w:rsidP="00E41ABF">
            <w:pPr>
              <w:jc w:val="center"/>
              <w:rPr>
                <w:color w:val="000000"/>
                <w:sz w:val="16"/>
                <w:szCs w:val="16"/>
              </w:rPr>
            </w:pPr>
            <w:r w:rsidRPr="00A10071">
              <w:rPr>
                <w:sz w:val="16"/>
                <w:szCs w:val="16"/>
              </w:rPr>
              <w:t>MAC</w:t>
            </w:r>
          </w:p>
        </w:tc>
      </w:tr>
      <w:tr w:rsidR="00E41ABF" w:rsidRPr="00BC5BE9" w14:paraId="64F197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A997" w14:textId="15318D6E" w:rsidR="00E41ABF" w:rsidRDefault="00E41ABF" w:rsidP="00E41ABF">
            <w:pPr>
              <w:jc w:val="center"/>
              <w:rPr>
                <w:sz w:val="16"/>
                <w:szCs w:val="16"/>
              </w:rPr>
            </w:pPr>
            <w:hyperlink r:id="rId166"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4C420" w14:textId="290B7926" w:rsidR="00E41ABF" w:rsidRPr="00D93EDB" w:rsidRDefault="00E41ABF" w:rsidP="00E41ABF">
            <w:pPr>
              <w:rPr>
                <w:color w:val="000000"/>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4B0ED" w14:textId="38336585" w:rsidR="00E41ABF" w:rsidRPr="005B495F" w:rsidRDefault="00E41ABF" w:rsidP="00E41ABF">
            <w:pPr>
              <w:rPr>
                <w:color w:val="000000"/>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461DF" w14:textId="26CA7A6E" w:rsidR="00E41ABF" w:rsidRPr="00C9252F" w:rsidRDefault="00E41ABF" w:rsidP="00E41ABF">
            <w:pPr>
              <w:pStyle w:val="NormalWeb"/>
              <w:spacing w:before="0" w:beforeAutospacing="0" w:after="0" w:afterAutospacing="0"/>
              <w:jc w:val="center"/>
              <w:rPr>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B5F75" w14:textId="40C7A301" w:rsidR="00E41ABF" w:rsidRDefault="00E41ABF" w:rsidP="00E41ABF">
            <w:pPr>
              <w:jc w:val="center"/>
              <w:rPr>
                <w:color w:val="000000"/>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D69F539" w14:textId="45C53D6C" w:rsidR="00E41ABF" w:rsidRDefault="00E41ABF" w:rsidP="00E41ABF">
            <w:pPr>
              <w:jc w:val="center"/>
              <w:rPr>
                <w:color w:val="000000"/>
                <w:sz w:val="16"/>
                <w:szCs w:val="16"/>
              </w:rPr>
            </w:pPr>
            <w:r w:rsidRPr="00A10071">
              <w:rPr>
                <w:sz w:val="16"/>
                <w:szCs w:val="16"/>
              </w:rPr>
              <w:t>MAC</w:t>
            </w:r>
          </w:p>
        </w:tc>
      </w:tr>
      <w:tr w:rsidR="00E41ABF" w:rsidRPr="00BC5BE9" w14:paraId="2DD8EE1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347F1" w14:textId="3AD22CD4" w:rsidR="00E41ABF" w:rsidRDefault="00E41ABF" w:rsidP="00E41ABF">
            <w:pPr>
              <w:jc w:val="center"/>
              <w:rPr>
                <w:sz w:val="16"/>
                <w:szCs w:val="16"/>
              </w:rPr>
            </w:pPr>
            <w:hyperlink r:id="rId167"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BA10B" w14:textId="2C0E9DA1" w:rsidR="00E41ABF" w:rsidRPr="00D93EDB" w:rsidRDefault="00E41ABF" w:rsidP="00E41ABF">
            <w:pPr>
              <w:rPr>
                <w:color w:val="000000"/>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E218E" w14:textId="47C1F072" w:rsidR="00E41ABF" w:rsidRPr="005B495F" w:rsidRDefault="00E41ABF" w:rsidP="00E41ABF">
            <w:pPr>
              <w:rPr>
                <w:color w:val="000000"/>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F00B" w14:textId="76321FC6" w:rsidR="00E41ABF" w:rsidRPr="00C9252F" w:rsidRDefault="00E41ABF" w:rsidP="00E41ABF">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BD53" w14:textId="7BF9F160" w:rsidR="00E41ABF" w:rsidRDefault="00E41ABF" w:rsidP="00E41ABF">
            <w:pPr>
              <w:jc w:val="center"/>
              <w:rPr>
                <w:color w:val="000000"/>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DDF36" w14:textId="3EADF938" w:rsidR="00E41ABF" w:rsidRDefault="00E41ABF" w:rsidP="00E41ABF">
            <w:pPr>
              <w:jc w:val="center"/>
              <w:rPr>
                <w:color w:val="000000"/>
                <w:sz w:val="16"/>
                <w:szCs w:val="16"/>
              </w:rPr>
            </w:pPr>
            <w:r w:rsidRPr="000B4CB8">
              <w:rPr>
                <w:sz w:val="16"/>
                <w:szCs w:val="16"/>
              </w:rPr>
              <w:t>MAC</w:t>
            </w:r>
          </w:p>
        </w:tc>
      </w:tr>
      <w:tr w:rsidR="00E41ABF" w:rsidRPr="00BC5BE9" w14:paraId="4B0BF33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3ED30" w14:textId="29D833D2" w:rsidR="00E41ABF" w:rsidRPr="00BA3A8B" w:rsidRDefault="00E41ABF" w:rsidP="00E41ABF">
            <w:pPr>
              <w:jc w:val="center"/>
              <w:rPr>
                <w:color w:val="00B050"/>
                <w:sz w:val="16"/>
                <w:szCs w:val="16"/>
              </w:rPr>
            </w:pPr>
            <w:hyperlink r:id="rId168" w:history="1">
              <w:r w:rsidRPr="00BA3A8B">
                <w:rPr>
                  <w:rStyle w:val="Hyperlink"/>
                  <w:color w:val="00B050"/>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F4565" w14:textId="6648D142" w:rsidR="00E41ABF" w:rsidRPr="00BA3A8B" w:rsidRDefault="00E41ABF" w:rsidP="00E41ABF">
            <w:pPr>
              <w:rPr>
                <w:color w:val="00B050"/>
                <w:sz w:val="16"/>
                <w:szCs w:val="16"/>
              </w:rPr>
            </w:pPr>
            <w:r w:rsidRPr="00BA3A8B">
              <w:rPr>
                <w:color w:val="00B050"/>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6104D" w14:textId="1290C63E" w:rsidR="00E41ABF" w:rsidRPr="00BA3A8B" w:rsidRDefault="00E41ABF" w:rsidP="00E41ABF">
            <w:pPr>
              <w:rPr>
                <w:color w:val="00B050"/>
                <w:sz w:val="16"/>
                <w:szCs w:val="16"/>
              </w:rPr>
            </w:pPr>
            <w:r w:rsidRPr="00BA3A8B">
              <w:rPr>
                <w:color w:val="00B05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C474A" w14:textId="2BA32D1E" w:rsidR="00E41ABF" w:rsidRPr="00BA3A8B" w:rsidRDefault="00E41ABF" w:rsidP="00E41ABF">
            <w:pPr>
              <w:pStyle w:val="NormalWeb"/>
              <w:spacing w:before="0" w:beforeAutospacing="0" w:after="0" w:afterAutospacing="0"/>
              <w:jc w:val="center"/>
              <w:rPr>
                <w:b/>
                <w:bCs/>
                <w:color w:val="00B050"/>
                <w:sz w:val="16"/>
                <w:szCs w:val="16"/>
              </w:rPr>
            </w:pPr>
            <w:r w:rsidRPr="00BA3A8B">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7E29B" w14:textId="67215BF4" w:rsidR="00E41ABF" w:rsidRPr="00BA3A8B" w:rsidRDefault="00E41ABF" w:rsidP="00E41ABF">
            <w:pPr>
              <w:jc w:val="center"/>
              <w:rPr>
                <w:color w:val="00B050"/>
                <w:sz w:val="16"/>
                <w:szCs w:val="16"/>
              </w:rPr>
            </w:pPr>
            <w:r w:rsidRPr="00BA3A8B">
              <w:rPr>
                <w:color w:val="00B050"/>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4D56E8" w14:textId="05D183E6" w:rsidR="00E41ABF" w:rsidRPr="00BA3A8B" w:rsidRDefault="00E41ABF" w:rsidP="00E41ABF">
            <w:pPr>
              <w:jc w:val="center"/>
              <w:rPr>
                <w:color w:val="00B050"/>
                <w:sz w:val="16"/>
                <w:szCs w:val="16"/>
              </w:rPr>
            </w:pPr>
            <w:r w:rsidRPr="00BA3A8B">
              <w:rPr>
                <w:color w:val="00B050"/>
                <w:sz w:val="16"/>
                <w:szCs w:val="16"/>
              </w:rPr>
              <w:t>PHY</w:t>
            </w:r>
          </w:p>
        </w:tc>
      </w:tr>
      <w:tr w:rsidR="00E41ABF" w:rsidRPr="00BC5BE9" w14:paraId="7B47996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BB2E" w14:textId="51BDC361" w:rsidR="00E41ABF" w:rsidRPr="006F0187" w:rsidRDefault="00E41ABF" w:rsidP="00E41ABF">
            <w:pPr>
              <w:jc w:val="center"/>
              <w:rPr>
                <w:color w:val="00B050"/>
                <w:sz w:val="16"/>
                <w:szCs w:val="16"/>
              </w:rPr>
            </w:pPr>
            <w:hyperlink r:id="rId169" w:history="1">
              <w:r w:rsidRPr="006F0187">
                <w:rPr>
                  <w:rStyle w:val="Hyperlink"/>
                  <w:color w:val="00B050"/>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28A6A" w14:textId="77FD3C3F" w:rsidR="00E41ABF" w:rsidRPr="006F0187" w:rsidRDefault="00E41ABF" w:rsidP="00E41ABF">
            <w:pPr>
              <w:rPr>
                <w:color w:val="00B050"/>
                <w:sz w:val="16"/>
                <w:szCs w:val="16"/>
              </w:rPr>
            </w:pPr>
            <w:r w:rsidRPr="006F0187">
              <w:rPr>
                <w:color w:val="00B05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4A88C" w14:textId="48FD3F30" w:rsidR="00E41ABF" w:rsidRPr="006F0187" w:rsidRDefault="00E41ABF" w:rsidP="00E41ABF">
            <w:pPr>
              <w:rPr>
                <w:color w:val="00B050"/>
                <w:sz w:val="16"/>
                <w:szCs w:val="16"/>
              </w:rPr>
            </w:pPr>
            <w:r w:rsidRPr="006F0187">
              <w:rPr>
                <w:color w:val="00B05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2EADD" w14:textId="1ADD312F" w:rsidR="00E41ABF" w:rsidRPr="006F0187" w:rsidRDefault="00E41ABF" w:rsidP="00E41ABF">
            <w:pPr>
              <w:pStyle w:val="NormalWeb"/>
              <w:spacing w:before="0" w:beforeAutospacing="0" w:after="0" w:afterAutospacing="0"/>
              <w:jc w:val="center"/>
              <w:rPr>
                <w:b/>
                <w:bCs/>
                <w:color w:val="00B050"/>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D842" w14:textId="31A2F3BE" w:rsidR="00E41ABF" w:rsidRPr="006F0187" w:rsidRDefault="00E41ABF" w:rsidP="00E41ABF">
            <w:pPr>
              <w:jc w:val="center"/>
              <w:rPr>
                <w:color w:val="00B050"/>
                <w:sz w:val="16"/>
                <w:szCs w:val="16"/>
              </w:rPr>
            </w:pPr>
            <w:r w:rsidRPr="006F0187">
              <w:rPr>
                <w:color w:val="00B05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4D29C1" w14:textId="536D949E" w:rsidR="00E41ABF" w:rsidRPr="006F0187" w:rsidRDefault="00E41ABF" w:rsidP="00E41ABF">
            <w:pPr>
              <w:jc w:val="center"/>
              <w:rPr>
                <w:color w:val="00B050"/>
                <w:sz w:val="16"/>
                <w:szCs w:val="16"/>
              </w:rPr>
            </w:pPr>
            <w:r w:rsidRPr="006F0187">
              <w:rPr>
                <w:color w:val="00B050"/>
                <w:sz w:val="16"/>
                <w:szCs w:val="16"/>
              </w:rPr>
              <w:t>PHY</w:t>
            </w:r>
          </w:p>
        </w:tc>
      </w:tr>
      <w:tr w:rsidR="00E41ABF" w:rsidRPr="00BC5BE9" w14:paraId="17C8868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FC4B2" w14:textId="519FB6FE" w:rsidR="00E41ABF" w:rsidRDefault="00E41ABF" w:rsidP="00E41ABF">
            <w:pPr>
              <w:jc w:val="center"/>
              <w:rPr>
                <w:sz w:val="16"/>
                <w:szCs w:val="16"/>
              </w:rPr>
            </w:pPr>
            <w:hyperlink r:id="rId170"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9ACCB" w14:textId="773C0A6F" w:rsidR="00E41ABF" w:rsidRPr="00D93EDB" w:rsidRDefault="00E41ABF" w:rsidP="00E41ABF">
            <w:pPr>
              <w:rPr>
                <w:color w:val="000000"/>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6B033" w14:textId="55692E32" w:rsidR="00E41ABF" w:rsidRPr="005B495F" w:rsidRDefault="00E41ABF" w:rsidP="00E41ABF">
            <w:pPr>
              <w:rPr>
                <w:color w:val="000000"/>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2872B" w14:textId="3F1E2754" w:rsidR="00E41ABF" w:rsidRPr="00C9252F" w:rsidRDefault="00E41ABF" w:rsidP="00E41ABF">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5303" w14:textId="02D7A254" w:rsidR="00E41ABF" w:rsidRDefault="00E41ABF" w:rsidP="00E41ABF">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C55847E" w14:textId="257B17B4" w:rsidR="00E41ABF" w:rsidRDefault="00E41ABF" w:rsidP="00E41ABF">
            <w:pPr>
              <w:jc w:val="center"/>
              <w:rPr>
                <w:color w:val="000000"/>
                <w:sz w:val="16"/>
                <w:szCs w:val="16"/>
              </w:rPr>
            </w:pPr>
            <w:r>
              <w:rPr>
                <w:color w:val="000000"/>
                <w:sz w:val="16"/>
                <w:szCs w:val="16"/>
              </w:rPr>
              <w:t>MAC</w:t>
            </w:r>
          </w:p>
        </w:tc>
      </w:tr>
      <w:tr w:rsidR="00E41ABF" w:rsidRPr="00BC5BE9" w14:paraId="760E0C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EB295" w14:textId="7E492E27" w:rsidR="00E41ABF" w:rsidRDefault="00E41ABF" w:rsidP="00E41ABF">
            <w:pPr>
              <w:jc w:val="center"/>
              <w:rPr>
                <w:sz w:val="16"/>
                <w:szCs w:val="16"/>
              </w:rPr>
            </w:pPr>
            <w:hyperlink r:id="rId171"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5AC10" w14:textId="587C963D" w:rsidR="00E41ABF" w:rsidRPr="00D93EDB" w:rsidRDefault="00E41ABF" w:rsidP="00E41ABF">
            <w:pPr>
              <w:rPr>
                <w:color w:val="000000"/>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6A28E" w14:textId="3E9C769B" w:rsidR="00E41ABF" w:rsidRPr="005B495F" w:rsidRDefault="00E41ABF" w:rsidP="00E41ABF">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6E9AC" w14:textId="137EE6FD" w:rsidR="00E41ABF" w:rsidRPr="00C9252F" w:rsidRDefault="00E41ABF" w:rsidP="00E41ABF">
            <w:pPr>
              <w:pStyle w:val="NormalWeb"/>
              <w:spacing w:before="0" w:beforeAutospacing="0" w:after="0" w:afterAutospacing="0"/>
              <w:jc w:val="center"/>
              <w:rPr>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F14EC" w14:textId="067020C0" w:rsidR="00E41ABF" w:rsidRDefault="00E41ABF" w:rsidP="00E41ABF">
            <w:pPr>
              <w:jc w:val="center"/>
              <w:rPr>
                <w:color w:val="000000"/>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B2665F" w14:textId="16A51901" w:rsidR="00E41ABF" w:rsidRDefault="00E41ABF" w:rsidP="00E41ABF">
            <w:pPr>
              <w:jc w:val="center"/>
              <w:rPr>
                <w:color w:val="000000"/>
                <w:sz w:val="16"/>
                <w:szCs w:val="16"/>
              </w:rPr>
            </w:pPr>
            <w:r>
              <w:rPr>
                <w:color w:val="000000"/>
                <w:sz w:val="16"/>
                <w:szCs w:val="16"/>
              </w:rPr>
              <w:t>MAC</w:t>
            </w:r>
          </w:p>
        </w:tc>
      </w:tr>
      <w:tr w:rsidR="00E41ABF" w:rsidRPr="00BC5BE9" w14:paraId="4F113C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36960" w14:textId="2E151E65" w:rsidR="00E41ABF" w:rsidRDefault="00E41ABF" w:rsidP="00E41ABF">
            <w:pPr>
              <w:jc w:val="center"/>
              <w:rPr>
                <w:sz w:val="16"/>
                <w:szCs w:val="16"/>
              </w:rPr>
            </w:pPr>
            <w:hyperlink r:id="rId172"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E37FA" w14:textId="7B3BE081" w:rsidR="00E41ABF" w:rsidRPr="00D93EDB" w:rsidRDefault="00E41ABF" w:rsidP="00E41ABF">
            <w:pPr>
              <w:rPr>
                <w:color w:val="000000"/>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66330" w14:textId="4320B092" w:rsidR="00E41ABF" w:rsidRPr="005B495F" w:rsidRDefault="00E41ABF" w:rsidP="00E41ABF">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7FB76" w14:textId="5822A6AE" w:rsidR="00E41ABF" w:rsidRPr="00C9252F" w:rsidRDefault="00E41ABF" w:rsidP="00E41ABF">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69B3D" w14:textId="446152A7" w:rsidR="00E41ABF" w:rsidRDefault="00E41ABF" w:rsidP="00E41ABF">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8E1D93" w14:textId="64ACAAA8" w:rsidR="00E41ABF" w:rsidRDefault="00E41ABF" w:rsidP="00E41ABF">
            <w:pPr>
              <w:jc w:val="center"/>
              <w:rPr>
                <w:color w:val="000000"/>
                <w:sz w:val="16"/>
                <w:szCs w:val="16"/>
              </w:rPr>
            </w:pPr>
            <w:r>
              <w:rPr>
                <w:color w:val="000000"/>
                <w:sz w:val="16"/>
                <w:szCs w:val="16"/>
              </w:rPr>
              <w:t>MAC</w:t>
            </w:r>
          </w:p>
        </w:tc>
      </w:tr>
      <w:tr w:rsidR="00E41ABF" w:rsidRPr="00BC5BE9" w14:paraId="6C0C926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7037B" w14:textId="14704253" w:rsidR="00E41ABF" w:rsidRDefault="00E41ABF" w:rsidP="00E41ABF">
            <w:pPr>
              <w:jc w:val="center"/>
              <w:rPr>
                <w:sz w:val="16"/>
                <w:szCs w:val="16"/>
              </w:rPr>
            </w:pPr>
            <w:hyperlink r:id="rId173"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D50D6" w14:textId="31AD2A84" w:rsidR="00E41ABF" w:rsidRPr="00D93EDB" w:rsidRDefault="00E41ABF" w:rsidP="00E41ABF">
            <w:pPr>
              <w:rPr>
                <w:color w:val="000000"/>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302B3" w14:textId="5B44E4EA" w:rsidR="00E41ABF" w:rsidRPr="005B495F" w:rsidRDefault="00E41ABF" w:rsidP="00E41ABF">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B6883" w14:textId="7D0ED27A" w:rsidR="00E41ABF" w:rsidRPr="00C9252F" w:rsidRDefault="00E41ABF" w:rsidP="00E41ABF">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5617A" w14:textId="3CAD7A9F" w:rsidR="00E41ABF" w:rsidRDefault="00E41ABF" w:rsidP="00E41ABF">
            <w:pPr>
              <w:jc w:val="center"/>
              <w:rPr>
                <w:color w:val="000000"/>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2950C6" w14:textId="6645F99B" w:rsidR="00E41ABF" w:rsidRDefault="00E41ABF" w:rsidP="00E41ABF">
            <w:pPr>
              <w:jc w:val="center"/>
              <w:rPr>
                <w:color w:val="000000"/>
                <w:sz w:val="16"/>
                <w:szCs w:val="16"/>
              </w:rPr>
            </w:pPr>
            <w:r>
              <w:rPr>
                <w:color w:val="000000"/>
                <w:sz w:val="16"/>
                <w:szCs w:val="16"/>
              </w:rPr>
              <w:t>MAC</w:t>
            </w:r>
          </w:p>
        </w:tc>
      </w:tr>
      <w:tr w:rsidR="00E41ABF" w:rsidRPr="00BC5BE9" w14:paraId="1F551EE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91E0F" w14:textId="258592F7" w:rsidR="00E41ABF" w:rsidRDefault="00E41ABF" w:rsidP="00E41ABF">
            <w:pPr>
              <w:jc w:val="center"/>
              <w:rPr>
                <w:sz w:val="16"/>
                <w:szCs w:val="16"/>
              </w:rPr>
            </w:pPr>
            <w:hyperlink r:id="rId174"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E2F88C" w14:textId="1063D78A" w:rsidR="00E41ABF" w:rsidRPr="00D93EDB" w:rsidRDefault="00E41ABF" w:rsidP="00E41ABF">
            <w:pPr>
              <w:rPr>
                <w:color w:val="000000"/>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D731" w14:textId="61507963" w:rsidR="00E41ABF" w:rsidRPr="005B495F" w:rsidRDefault="00E41ABF" w:rsidP="00E41ABF">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D65D1" w14:textId="674DA3E7" w:rsidR="00E41ABF" w:rsidRPr="00C9252F" w:rsidRDefault="00E41ABF" w:rsidP="00E41ABF">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7D5CC" w14:textId="2895C610" w:rsidR="00E41ABF" w:rsidRDefault="00E41ABF" w:rsidP="00E41ABF">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11C8E8" w14:textId="14DC11EE" w:rsidR="00E41ABF" w:rsidRDefault="00E41ABF" w:rsidP="00E41ABF">
            <w:pPr>
              <w:jc w:val="center"/>
              <w:rPr>
                <w:color w:val="000000"/>
                <w:sz w:val="16"/>
                <w:szCs w:val="16"/>
              </w:rPr>
            </w:pPr>
            <w:r>
              <w:rPr>
                <w:color w:val="000000"/>
                <w:sz w:val="16"/>
                <w:szCs w:val="16"/>
              </w:rPr>
              <w:t>MAC</w:t>
            </w:r>
          </w:p>
        </w:tc>
      </w:tr>
      <w:tr w:rsidR="00E41ABF" w:rsidRPr="00BC5BE9" w14:paraId="719733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C382A" w14:textId="59A8A130" w:rsidR="00E41ABF" w:rsidRDefault="00E41ABF" w:rsidP="00E41ABF">
            <w:pPr>
              <w:jc w:val="center"/>
              <w:rPr>
                <w:sz w:val="16"/>
                <w:szCs w:val="16"/>
              </w:rPr>
            </w:pPr>
            <w:hyperlink r:id="rId175"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38DA7" w14:textId="353CA473" w:rsidR="00E41ABF" w:rsidRPr="00D93EDB" w:rsidRDefault="00E41ABF" w:rsidP="00E41ABF">
            <w:pPr>
              <w:rPr>
                <w:color w:val="000000"/>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E3D2C" w14:textId="727DACD6" w:rsidR="00E41ABF" w:rsidRPr="005B495F" w:rsidRDefault="00E41ABF" w:rsidP="00E41ABF">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DA46A" w14:textId="5A5C7E82"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951C5" w14:textId="296E294E" w:rsidR="00E41ABF" w:rsidRDefault="00E41ABF" w:rsidP="00E41ABF">
            <w:pPr>
              <w:jc w:val="center"/>
              <w:rPr>
                <w:color w:val="000000"/>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12D58C" w14:textId="02335448" w:rsidR="00E41ABF" w:rsidRDefault="00E41ABF" w:rsidP="00E41ABF">
            <w:pPr>
              <w:jc w:val="center"/>
              <w:rPr>
                <w:color w:val="000000"/>
                <w:sz w:val="16"/>
                <w:szCs w:val="16"/>
              </w:rPr>
            </w:pPr>
            <w:r>
              <w:rPr>
                <w:color w:val="000000"/>
                <w:sz w:val="16"/>
                <w:szCs w:val="16"/>
              </w:rPr>
              <w:t>MAC</w:t>
            </w:r>
          </w:p>
        </w:tc>
      </w:tr>
      <w:tr w:rsidR="00E41ABF" w:rsidRPr="00BC5BE9" w14:paraId="256F41F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64931" w14:textId="0634F174" w:rsidR="00E41ABF" w:rsidRDefault="00E41ABF" w:rsidP="00E41ABF">
            <w:pPr>
              <w:jc w:val="center"/>
              <w:rPr>
                <w:sz w:val="16"/>
                <w:szCs w:val="16"/>
              </w:rPr>
            </w:pPr>
            <w:hyperlink r:id="rId176"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2B272" w14:textId="381F9176" w:rsidR="00E41ABF" w:rsidRPr="00D93EDB" w:rsidRDefault="00E41ABF" w:rsidP="00E41ABF">
            <w:pPr>
              <w:rPr>
                <w:color w:val="000000"/>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8A7D" w14:textId="2E1C2DAE" w:rsidR="00E41ABF" w:rsidRPr="005B495F" w:rsidRDefault="00E41ABF" w:rsidP="00E41ABF">
            <w:pPr>
              <w:rPr>
                <w:color w:val="000000"/>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1DDC3" w14:textId="0A114441" w:rsidR="00E41ABF" w:rsidRPr="00C9252F" w:rsidRDefault="00E41ABF" w:rsidP="00E41ABF">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56185" w14:textId="5374357F" w:rsidR="00E41ABF" w:rsidRDefault="00E41ABF" w:rsidP="00E41ABF">
            <w:pPr>
              <w:jc w:val="center"/>
              <w:rPr>
                <w:color w:val="000000"/>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AB29CC" w14:textId="2C3538B5" w:rsidR="00E41ABF" w:rsidRDefault="00E41ABF" w:rsidP="00E41ABF">
            <w:pPr>
              <w:jc w:val="center"/>
              <w:rPr>
                <w:color w:val="000000"/>
                <w:sz w:val="16"/>
                <w:szCs w:val="16"/>
              </w:rPr>
            </w:pPr>
            <w:r>
              <w:rPr>
                <w:color w:val="000000"/>
                <w:sz w:val="16"/>
                <w:szCs w:val="16"/>
              </w:rPr>
              <w:t>Joint</w:t>
            </w:r>
          </w:p>
        </w:tc>
      </w:tr>
      <w:tr w:rsidR="00E41ABF" w:rsidRPr="00BC5BE9" w14:paraId="66EA32A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440D8D" w14:textId="5D1F7F81" w:rsidR="00E41ABF" w:rsidRDefault="00E41ABF" w:rsidP="00E41ABF">
            <w:pPr>
              <w:jc w:val="center"/>
              <w:rPr>
                <w:sz w:val="16"/>
                <w:szCs w:val="16"/>
              </w:rPr>
            </w:pPr>
            <w:hyperlink r:id="rId177"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8CE23" w14:textId="1C6B554D" w:rsidR="00E41ABF" w:rsidRPr="00D93EDB" w:rsidRDefault="00E41ABF" w:rsidP="00E41ABF">
            <w:pPr>
              <w:rPr>
                <w:color w:val="000000"/>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EE8F" w14:textId="5CB431DA" w:rsidR="00E41ABF" w:rsidRPr="005B495F" w:rsidRDefault="00E41ABF" w:rsidP="00E41ABF">
            <w:pPr>
              <w:rPr>
                <w:color w:val="000000"/>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48F42" w14:textId="07E971F5" w:rsidR="00E41ABF" w:rsidRPr="00C9252F" w:rsidRDefault="00E41ABF" w:rsidP="00E41ABF">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B05F" w14:textId="21C57DDA" w:rsidR="00E41ABF" w:rsidRDefault="00E41ABF" w:rsidP="00E41ABF">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92D460" w14:textId="3079D05D" w:rsidR="00E41ABF" w:rsidRDefault="00E41ABF" w:rsidP="00E41ABF">
            <w:pPr>
              <w:jc w:val="center"/>
              <w:rPr>
                <w:color w:val="000000"/>
                <w:sz w:val="16"/>
                <w:szCs w:val="16"/>
              </w:rPr>
            </w:pPr>
            <w:r>
              <w:rPr>
                <w:color w:val="000000"/>
                <w:sz w:val="16"/>
                <w:szCs w:val="16"/>
              </w:rPr>
              <w:t>MAC</w:t>
            </w:r>
          </w:p>
        </w:tc>
      </w:tr>
      <w:tr w:rsidR="00E41ABF" w:rsidRPr="00BC5BE9" w14:paraId="201CF7F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51677" w14:textId="4C3B5427" w:rsidR="00E41ABF" w:rsidRDefault="00E41ABF" w:rsidP="00E41ABF">
            <w:pPr>
              <w:jc w:val="center"/>
              <w:rPr>
                <w:sz w:val="16"/>
                <w:szCs w:val="16"/>
              </w:rPr>
            </w:pPr>
            <w:hyperlink r:id="rId178"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BB41C" w14:textId="1B184A3D" w:rsidR="00E41ABF" w:rsidRPr="00D93EDB" w:rsidRDefault="00E41ABF" w:rsidP="00E41ABF">
            <w:pPr>
              <w:rPr>
                <w:color w:val="000000"/>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910E" w14:textId="0DE4D97C" w:rsidR="00E41ABF" w:rsidRPr="005B495F" w:rsidRDefault="00E41ABF" w:rsidP="00E41ABF">
            <w:pPr>
              <w:rPr>
                <w:color w:val="000000"/>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9BBB" w14:textId="1F781CED" w:rsidR="00E41ABF" w:rsidRPr="00C9252F" w:rsidRDefault="00E41ABF" w:rsidP="00E41ABF">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92002" w14:textId="5DFA7062" w:rsidR="00E41ABF" w:rsidRDefault="00E41ABF" w:rsidP="00E41ABF">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D1DED15" w14:textId="6BB659F5" w:rsidR="00E41ABF" w:rsidRDefault="00E41ABF" w:rsidP="00E41ABF">
            <w:pPr>
              <w:jc w:val="center"/>
              <w:rPr>
                <w:color w:val="000000"/>
                <w:sz w:val="16"/>
                <w:szCs w:val="16"/>
              </w:rPr>
            </w:pPr>
            <w:r>
              <w:rPr>
                <w:color w:val="000000"/>
                <w:sz w:val="16"/>
                <w:szCs w:val="16"/>
              </w:rPr>
              <w:t>MAC</w:t>
            </w:r>
          </w:p>
        </w:tc>
      </w:tr>
      <w:tr w:rsidR="00E41ABF" w:rsidRPr="00BC5BE9" w14:paraId="3077FFC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6D3A2" w14:textId="04488BB6" w:rsidR="00E41ABF" w:rsidRDefault="00E41ABF" w:rsidP="00E41ABF">
            <w:pPr>
              <w:jc w:val="center"/>
              <w:rPr>
                <w:sz w:val="16"/>
                <w:szCs w:val="16"/>
              </w:rPr>
            </w:pPr>
            <w:hyperlink r:id="rId179"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E0F0" w14:textId="6E247F7C" w:rsidR="00E41ABF" w:rsidRPr="00D93EDB" w:rsidRDefault="00E41ABF" w:rsidP="00E41ABF">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F5765" w14:textId="093BA4FF" w:rsidR="00E41ABF" w:rsidRPr="005B495F" w:rsidRDefault="00E41ABF" w:rsidP="00E41ABF">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86913" w14:textId="5035824F" w:rsidR="00E41ABF" w:rsidRPr="00C9252F" w:rsidRDefault="00E41ABF" w:rsidP="00E41ABF">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3DE43" w14:textId="2FD4E8F7" w:rsidR="00E41ABF" w:rsidRDefault="00E41ABF" w:rsidP="00E41ABF">
            <w:pPr>
              <w:jc w:val="center"/>
              <w:rPr>
                <w:color w:val="000000"/>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D2285E8" w14:textId="15FA2486" w:rsidR="00E41ABF" w:rsidRDefault="00E41ABF" w:rsidP="00E41ABF">
            <w:pPr>
              <w:jc w:val="center"/>
              <w:rPr>
                <w:color w:val="000000"/>
                <w:sz w:val="16"/>
                <w:szCs w:val="16"/>
              </w:rPr>
            </w:pPr>
            <w:r>
              <w:rPr>
                <w:color w:val="000000"/>
                <w:sz w:val="16"/>
                <w:szCs w:val="16"/>
              </w:rPr>
              <w:t>MAC</w:t>
            </w:r>
          </w:p>
        </w:tc>
      </w:tr>
      <w:tr w:rsidR="00E41ABF" w:rsidRPr="00BC5BE9" w14:paraId="06EF3389"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C290A" w14:textId="4486493A" w:rsidR="00E41ABF" w:rsidRPr="004D2388" w:rsidRDefault="00E41ABF" w:rsidP="00E41ABF">
            <w:pPr>
              <w:jc w:val="center"/>
              <w:rPr>
                <w:rFonts w:eastAsia="MS Gothic"/>
                <w:color w:val="000000" w:themeColor="text1"/>
                <w:kern w:val="24"/>
                <w:sz w:val="18"/>
                <w:szCs w:val="18"/>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E41ABF" w:rsidRPr="00BC5BE9" w14:paraId="389F1A0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A4FC7" w14:textId="6EBBBF02" w:rsidR="00E41ABF" w:rsidRPr="00DB2F48" w:rsidRDefault="00E41ABF" w:rsidP="00E41ABF">
            <w:pPr>
              <w:jc w:val="center"/>
              <w:rPr>
                <w:rFonts w:eastAsia="MS Gothic"/>
                <w:color w:val="FF0000"/>
                <w:kern w:val="24"/>
                <w:sz w:val="16"/>
                <w:szCs w:val="16"/>
              </w:rPr>
            </w:pPr>
            <w:hyperlink r:id="rId180"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34D13" w14:textId="339BA690" w:rsidR="00E41ABF" w:rsidRPr="00CE29E3" w:rsidRDefault="00E41ABF" w:rsidP="00E41ABF">
            <w:pPr>
              <w:rPr>
                <w:rFonts w:eastAsia="MS Gothic"/>
                <w:color w:val="000000" w:themeColor="text1"/>
                <w:kern w:val="24"/>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AC30" w14:textId="7551BF72" w:rsidR="00E41ABF" w:rsidRDefault="00E41ABF" w:rsidP="00E41ABF">
            <w:pPr>
              <w:rPr>
                <w:rFonts w:eastAsia="MS Gothic"/>
                <w:color w:val="000000" w:themeColor="text1"/>
                <w:kern w:val="24"/>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A8EC" w14:textId="5C2A7026"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F2666" w14:textId="631D45D5" w:rsidR="00E41ABF" w:rsidRPr="00DB2F48" w:rsidRDefault="00E41ABF" w:rsidP="00E41ABF">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7860E787" w14:textId="750CE906" w:rsidR="00E41ABF" w:rsidRPr="00DB2F48"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075386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85A3" w14:textId="0B54738F" w:rsidR="00E41ABF" w:rsidRPr="00DB2F48" w:rsidRDefault="00E41ABF" w:rsidP="00E41ABF">
            <w:pPr>
              <w:jc w:val="center"/>
              <w:rPr>
                <w:rFonts w:eastAsia="MS Gothic"/>
                <w:color w:val="FF0000"/>
                <w:kern w:val="24"/>
                <w:sz w:val="16"/>
                <w:szCs w:val="16"/>
              </w:rPr>
            </w:pPr>
            <w:hyperlink r:id="rId181"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1AB29" w14:textId="41E1E979" w:rsidR="00E41ABF" w:rsidRPr="00CE29E3" w:rsidRDefault="00E41ABF" w:rsidP="00E41ABF">
            <w:pPr>
              <w:rPr>
                <w:rFonts w:eastAsia="MS Gothic"/>
                <w:color w:val="000000" w:themeColor="text1"/>
                <w:kern w:val="24"/>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21C8" w14:textId="12C6AD76" w:rsidR="00E41ABF" w:rsidRDefault="00E41ABF" w:rsidP="00E41ABF">
            <w:pPr>
              <w:rPr>
                <w:rFonts w:eastAsia="MS Gothic"/>
                <w:color w:val="000000" w:themeColor="text1"/>
                <w:kern w:val="24"/>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CBFFB" w14:textId="6AF94DEC"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E0795" w14:textId="792F5091" w:rsidR="00E41ABF" w:rsidRPr="00DB2F48" w:rsidRDefault="00E41ABF" w:rsidP="00E41ABF">
            <w:pPr>
              <w:jc w:val="center"/>
              <w:rPr>
                <w:rFonts w:eastAsia="MS Gothic"/>
                <w:color w:val="000000" w:themeColor="text1"/>
                <w:kern w:val="24"/>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vAlign w:val="center"/>
          </w:tcPr>
          <w:p w14:paraId="36F59B4C" w14:textId="2732B201" w:rsidR="00E41ABF" w:rsidRPr="00DB2F48"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55B6B43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E12E4" w14:textId="5EE3966B" w:rsidR="00E41ABF" w:rsidRPr="00DB2F48" w:rsidRDefault="00E41ABF" w:rsidP="00E41ABF">
            <w:pPr>
              <w:jc w:val="center"/>
              <w:rPr>
                <w:rFonts w:eastAsia="MS Gothic"/>
                <w:color w:val="FF0000"/>
                <w:kern w:val="24"/>
                <w:sz w:val="16"/>
                <w:szCs w:val="16"/>
              </w:rPr>
            </w:pPr>
            <w:hyperlink r:id="rId182"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78826" w14:textId="5C0E80B4" w:rsidR="00E41ABF" w:rsidRPr="00CE29E3" w:rsidRDefault="00E41ABF" w:rsidP="00E41ABF">
            <w:pPr>
              <w:rPr>
                <w:rFonts w:eastAsia="MS Gothic"/>
                <w:color w:val="000000" w:themeColor="text1"/>
                <w:kern w:val="24"/>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EF30B" w14:textId="336C6091" w:rsidR="00E41ABF" w:rsidRDefault="00E41ABF" w:rsidP="00E41ABF">
            <w:pPr>
              <w:rPr>
                <w:rFonts w:eastAsia="MS Gothic"/>
                <w:color w:val="000000" w:themeColor="text1"/>
                <w:kern w:val="24"/>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D3A5" w14:textId="5FC17915"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5B74" w14:textId="1C4F15BD" w:rsidR="00E41ABF" w:rsidRPr="00DB2F48" w:rsidRDefault="00E41ABF" w:rsidP="00E41ABF">
            <w:pPr>
              <w:jc w:val="center"/>
              <w:rPr>
                <w:rFonts w:eastAsia="MS Gothic"/>
                <w:color w:val="000000" w:themeColor="text1"/>
                <w:kern w:val="24"/>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7F323F1" w14:textId="2101B7D9" w:rsidR="00E41ABF" w:rsidRPr="00DB2F48"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5684079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2D39E9" w14:textId="59F6BE8C" w:rsidR="00E41ABF" w:rsidRPr="006568AE" w:rsidRDefault="00E41ABF" w:rsidP="00E41ABF">
            <w:pPr>
              <w:jc w:val="center"/>
              <w:rPr>
                <w:rFonts w:eastAsia="MS Gothic"/>
                <w:color w:val="00B050"/>
                <w:kern w:val="24"/>
                <w:sz w:val="16"/>
                <w:szCs w:val="16"/>
              </w:rPr>
            </w:pPr>
            <w:hyperlink r:id="rId183" w:history="1">
              <w:r w:rsidRPr="006568AE">
                <w:rPr>
                  <w:rStyle w:val="Hyperlink"/>
                  <w:color w:val="00B050"/>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390DD" w14:textId="69F8DBF8" w:rsidR="00E41ABF" w:rsidRPr="006568AE" w:rsidRDefault="00E41ABF" w:rsidP="00E41ABF">
            <w:pPr>
              <w:rPr>
                <w:rFonts w:eastAsia="MS Gothic"/>
                <w:color w:val="00B050"/>
                <w:kern w:val="24"/>
                <w:sz w:val="16"/>
                <w:szCs w:val="16"/>
              </w:rPr>
            </w:pPr>
            <w:proofErr w:type="spellStart"/>
            <w:r w:rsidRPr="006568AE">
              <w:rPr>
                <w:color w:val="00B050"/>
                <w:sz w:val="16"/>
                <w:szCs w:val="16"/>
              </w:rPr>
              <w:t>CoSR</w:t>
            </w:r>
            <w:proofErr w:type="spellEnd"/>
            <w:r w:rsidRPr="006568AE">
              <w:rPr>
                <w:color w:val="00B050"/>
                <w:sz w:val="16"/>
                <w:szCs w:val="16"/>
              </w:rPr>
              <w:t xml:space="preserve"> and </w:t>
            </w:r>
            <w:proofErr w:type="spellStart"/>
            <w:r w:rsidRPr="006568AE">
              <w:rPr>
                <w:color w:val="00B050"/>
                <w:sz w:val="16"/>
                <w:szCs w:val="16"/>
              </w:rPr>
              <w:t>CoBF</w:t>
            </w:r>
            <w:proofErr w:type="spellEnd"/>
            <w:r w:rsidRPr="006568AE">
              <w:rPr>
                <w:color w:val="00B05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9335F" w14:textId="0B1BB481" w:rsidR="00E41ABF" w:rsidRPr="006568AE" w:rsidRDefault="00E41ABF" w:rsidP="00E41ABF">
            <w:pPr>
              <w:rPr>
                <w:rFonts w:eastAsia="MS Gothic"/>
                <w:color w:val="00B050"/>
                <w:kern w:val="24"/>
                <w:sz w:val="16"/>
                <w:szCs w:val="16"/>
              </w:rPr>
            </w:pPr>
            <w:r w:rsidRPr="006568AE">
              <w:rPr>
                <w:rFonts w:hint="eastAsia"/>
                <w:color w:val="00B05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4891E" w14:textId="08D49949" w:rsidR="00E41ABF" w:rsidRPr="006568AE" w:rsidRDefault="00E41ABF" w:rsidP="00E41ABF">
            <w:pPr>
              <w:pStyle w:val="NormalWeb"/>
              <w:spacing w:before="0" w:beforeAutospacing="0" w:after="0" w:afterAutospacing="0"/>
              <w:jc w:val="center"/>
              <w:rPr>
                <w:rFonts w:eastAsia="MS Gothic"/>
                <w:b/>
                <w:bCs/>
                <w:color w:val="00B050"/>
                <w:kern w:val="24"/>
                <w:sz w:val="16"/>
                <w:szCs w:val="16"/>
              </w:rPr>
            </w:pPr>
            <w:r w:rsidRPr="006568A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D3A49" w14:textId="307FAC8B" w:rsidR="00E41ABF" w:rsidRPr="006568AE" w:rsidRDefault="00E41ABF" w:rsidP="00E41ABF">
            <w:pPr>
              <w:jc w:val="center"/>
              <w:rPr>
                <w:rFonts w:eastAsia="MS Gothic"/>
                <w:color w:val="00B050"/>
                <w:kern w:val="24"/>
                <w:sz w:val="16"/>
                <w:szCs w:val="16"/>
              </w:rPr>
            </w:pPr>
            <w:r w:rsidRPr="006568AE">
              <w:rPr>
                <w:color w:val="00B050"/>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2A1DC0F" w14:textId="2D0B2D1C" w:rsidR="00E41ABF" w:rsidRPr="006568AE" w:rsidRDefault="00E41ABF" w:rsidP="00E41ABF">
            <w:pPr>
              <w:jc w:val="center"/>
              <w:rPr>
                <w:rFonts w:eastAsia="MS Gothic"/>
                <w:color w:val="00B050"/>
                <w:kern w:val="24"/>
                <w:sz w:val="16"/>
                <w:szCs w:val="16"/>
              </w:rPr>
            </w:pPr>
            <w:r w:rsidRPr="006568AE">
              <w:rPr>
                <w:color w:val="00B050"/>
                <w:sz w:val="16"/>
                <w:szCs w:val="16"/>
              </w:rPr>
              <w:t>Joint</w:t>
            </w:r>
          </w:p>
        </w:tc>
      </w:tr>
      <w:tr w:rsidR="00E41ABF" w:rsidRPr="00BC5BE9" w14:paraId="72E9067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B504" w14:textId="20CE5222" w:rsidR="00E41ABF" w:rsidRPr="00DB2F48" w:rsidRDefault="00E41ABF" w:rsidP="00E41ABF">
            <w:pPr>
              <w:jc w:val="center"/>
              <w:rPr>
                <w:rFonts w:eastAsia="MS Gothic"/>
                <w:color w:val="FF0000"/>
                <w:kern w:val="24"/>
                <w:sz w:val="16"/>
                <w:szCs w:val="16"/>
              </w:rPr>
            </w:pPr>
            <w:hyperlink r:id="rId184"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B3D0F" w14:textId="2631965B" w:rsidR="00E41ABF" w:rsidRPr="00CE29E3" w:rsidRDefault="00E41ABF" w:rsidP="00E41ABF">
            <w:pPr>
              <w:rPr>
                <w:rFonts w:eastAsia="MS Gothic"/>
                <w:color w:val="000000" w:themeColor="text1"/>
                <w:kern w:val="24"/>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243C9" w14:textId="5761D6C8" w:rsidR="00E41ABF" w:rsidRDefault="00E41ABF" w:rsidP="00E41ABF">
            <w:pPr>
              <w:rPr>
                <w:rFonts w:eastAsia="MS Gothic"/>
                <w:color w:val="000000" w:themeColor="text1"/>
                <w:kern w:val="24"/>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5FF8" w14:textId="5F79998F"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180CB" w14:textId="5704FA29" w:rsidR="00E41ABF" w:rsidRPr="00DB2F48" w:rsidRDefault="00E41ABF" w:rsidP="00E41ABF">
            <w:pPr>
              <w:jc w:val="center"/>
              <w:rPr>
                <w:rFonts w:eastAsia="MS Gothic"/>
                <w:color w:val="000000" w:themeColor="text1"/>
                <w:kern w:val="24"/>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3D369B1A" w14:textId="74FDD05B" w:rsidR="00E41ABF" w:rsidRPr="00DB2F48"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72822A1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AFCA4" w14:textId="482F2E9D" w:rsidR="00E41ABF" w:rsidRPr="00DB2F48" w:rsidRDefault="00E41ABF" w:rsidP="00E41ABF">
            <w:pPr>
              <w:jc w:val="center"/>
              <w:rPr>
                <w:rFonts w:eastAsia="MS Gothic"/>
                <w:color w:val="FF0000"/>
                <w:kern w:val="24"/>
                <w:sz w:val="16"/>
                <w:szCs w:val="16"/>
              </w:rPr>
            </w:pPr>
            <w:hyperlink r:id="rId185"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B1CEE" w14:textId="551C2B1B" w:rsidR="00E41ABF" w:rsidRPr="00CE29E3" w:rsidRDefault="00E41ABF" w:rsidP="00E41ABF">
            <w:pPr>
              <w:rPr>
                <w:rFonts w:eastAsia="MS Gothic"/>
                <w:color w:val="000000" w:themeColor="text1"/>
                <w:kern w:val="24"/>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1D251" w14:textId="34AE7E21" w:rsidR="00E41ABF" w:rsidRDefault="00E41ABF" w:rsidP="00E41ABF">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E50EF" w14:textId="2529913B"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39CB2" w14:textId="46B544B9" w:rsidR="00E41ABF" w:rsidRPr="00DB2F48" w:rsidRDefault="00E41ABF" w:rsidP="00E41ABF">
            <w:pPr>
              <w:jc w:val="center"/>
              <w:rPr>
                <w:rFonts w:eastAsia="MS Gothic"/>
                <w:color w:val="000000" w:themeColor="text1"/>
                <w:kern w:val="24"/>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14:paraId="343F1129" w14:textId="331A4134" w:rsidR="00E41ABF" w:rsidRPr="00DB2F48" w:rsidRDefault="00E41ABF" w:rsidP="00E41ABF">
            <w:pPr>
              <w:jc w:val="center"/>
              <w:rPr>
                <w:rFonts w:eastAsia="MS Gothic"/>
                <w:color w:val="000000" w:themeColor="text1"/>
                <w:kern w:val="24"/>
                <w:sz w:val="16"/>
                <w:szCs w:val="16"/>
              </w:rPr>
            </w:pPr>
            <w:r w:rsidRPr="002D0571">
              <w:rPr>
                <w:color w:val="000000"/>
                <w:sz w:val="16"/>
                <w:szCs w:val="16"/>
              </w:rPr>
              <w:t>MAC</w:t>
            </w:r>
          </w:p>
        </w:tc>
      </w:tr>
      <w:tr w:rsidR="00E41ABF" w:rsidRPr="00BC5BE9" w14:paraId="70C3EB8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5FD1" w14:textId="1144331F" w:rsidR="00E41ABF" w:rsidRPr="00DB2F48" w:rsidRDefault="00E41ABF" w:rsidP="00E41ABF">
            <w:pPr>
              <w:jc w:val="center"/>
              <w:rPr>
                <w:rFonts w:eastAsia="MS Gothic"/>
                <w:color w:val="FF0000"/>
                <w:kern w:val="24"/>
                <w:sz w:val="16"/>
                <w:szCs w:val="16"/>
              </w:rPr>
            </w:pPr>
            <w:hyperlink r:id="rId186"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95E4" w14:textId="0069EDD4" w:rsidR="00E41ABF" w:rsidRPr="00CE29E3" w:rsidRDefault="00E41ABF" w:rsidP="00E41ABF">
            <w:pPr>
              <w:rPr>
                <w:rFonts w:eastAsia="MS Gothic"/>
                <w:color w:val="000000" w:themeColor="text1"/>
                <w:kern w:val="24"/>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811CF" w14:textId="7AD58F04" w:rsidR="00E41ABF" w:rsidRDefault="00E41ABF" w:rsidP="00E41ABF">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02510" w14:textId="6DDC84B6"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AC21C" w14:textId="3FDC36E0" w:rsidR="00E41ABF" w:rsidRPr="00DB2F48" w:rsidRDefault="00E41ABF" w:rsidP="00E41ABF">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12F58A36" w14:textId="7E31F37B" w:rsidR="00E41ABF" w:rsidRPr="00DB2F48" w:rsidRDefault="00E41ABF" w:rsidP="00E41ABF">
            <w:pPr>
              <w:jc w:val="center"/>
              <w:rPr>
                <w:rFonts w:eastAsia="MS Gothic"/>
                <w:color w:val="000000" w:themeColor="text1"/>
                <w:kern w:val="24"/>
                <w:sz w:val="16"/>
                <w:szCs w:val="16"/>
              </w:rPr>
            </w:pPr>
            <w:r w:rsidRPr="002D0571">
              <w:rPr>
                <w:color w:val="000000"/>
                <w:sz w:val="16"/>
                <w:szCs w:val="16"/>
              </w:rPr>
              <w:t>MAC</w:t>
            </w:r>
          </w:p>
        </w:tc>
      </w:tr>
      <w:tr w:rsidR="00E41ABF" w:rsidRPr="00BC5BE9" w14:paraId="144A1BF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2F261C" w14:textId="5D56BA28" w:rsidR="00E41ABF" w:rsidRPr="00DB2F48" w:rsidRDefault="00E41ABF" w:rsidP="00E41ABF">
            <w:pPr>
              <w:jc w:val="center"/>
              <w:rPr>
                <w:rFonts w:eastAsia="MS Gothic"/>
                <w:color w:val="FF0000"/>
                <w:kern w:val="24"/>
                <w:sz w:val="16"/>
                <w:szCs w:val="16"/>
              </w:rPr>
            </w:pPr>
            <w:hyperlink r:id="rId187"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5BD16" w14:textId="63306FC3" w:rsidR="00E41ABF" w:rsidRPr="00CE29E3" w:rsidRDefault="00E41ABF" w:rsidP="00E41ABF">
            <w:pPr>
              <w:rPr>
                <w:rFonts w:eastAsia="MS Gothic"/>
                <w:color w:val="000000" w:themeColor="text1"/>
                <w:kern w:val="24"/>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3E8AE" w14:textId="543C86DF" w:rsidR="00E41ABF" w:rsidRDefault="00E41ABF" w:rsidP="00E41ABF">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2466F" w14:textId="310EFC98"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4E763" w14:textId="26FD160F" w:rsidR="00E41ABF" w:rsidRPr="00DB2F48" w:rsidRDefault="00E41ABF" w:rsidP="00E41ABF">
            <w:pPr>
              <w:jc w:val="center"/>
              <w:rPr>
                <w:rFonts w:eastAsia="MS Gothic"/>
                <w:color w:val="000000" w:themeColor="text1"/>
                <w:kern w:val="24"/>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14:paraId="1AFDC3B8" w14:textId="5643F1D3" w:rsidR="00E41ABF" w:rsidRPr="00DB2F48" w:rsidRDefault="00E41ABF" w:rsidP="00E41ABF">
            <w:pPr>
              <w:jc w:val="center"/>
              <w:rPr>
                <w:rFonts w:eastAsia="MS Gothic"/>
                <w:color w:val="000000" w:themeColor="text1"/>
                <w:kern w:val="24"/>
                <w:sz w:val="16"/>
                <w:szCs w:val="16"/>
              </w:rPr>
            </w:pPr>
            <w:r w:rsidRPr="002D0571">
              <w:rPr>
                <w:color w:val="000000"/>
                <w:sz w:val="16"/>
                <w:szCs w:val="16"/>
              </w:rPr>
              <w:t>MAC</w:t>
            </w:r>
          </w:p>
        </w:tc>
      </w:tr>
      <w:tr w:rsidR="00E41ABF" w:rsidRPr="00BC5BE9" w14:paraId="64F0AFC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1AFB7" w14:textId="07A10439" w:rsidR="00E41ABF" w:rsidRPr="008A43FF" w:rsidRDefault="00E41ABF" w:rsidP="00E41ABF">
            <w:pPr>
              <w:jc w:val="center"/>
              <w:rPr>
                <w:rFonts w:eastAsia="MS Gothic"/>
                <w:color w:val="00B050"/>
                <w:kern w:val="24"/>
                <w:sz w:val="16"/>
                <w:szCs w:val="16"/>
              </w:rPr>
            </w:pPr>
            <w:hyperlink r:id="rId188" w:history="1">
              <w:r w:rsidRPr="008A43FF">
                <w:rPr>
                  <w:rStyle w:val="Hyperlink"/>
                  <w:color w:val="00B050"/>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2ECE3A" w14:textId="472BA6A5" w:rsidR="00E41ABF" w:rsidRPr="008A43FF" w:rsidRDefault="00E41ABF" w:rsidP="00E41ABF">
            <w:pPr>
              <w:rPr>
                <w:rFonts w:eastAsia="MS Gothic"/>
                <w:color w:val="00B050"/>
                <w:kern w:val="24"/>
                <w:sz w:val="16"/>
                <w:szCs w:val="16"/>
              </w:rPr>
            </w:pPr>
            <w:r w:rsidRPr="008A43FF">
              <w:rPr>
                <w:color w:val="00B05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A8399" w14:textId="70A4DAA9" w:rsidR="00E41ABF" w:rsidRPr="008A43FF" w:rsidRDefault="00E41ABF" w:rsidP="00E41ABF">
            <w:pPr>
              <w:rPr>
                <w:rFonts w:eastAsia="MS Gothic"/>
                <w:color w:val="00B050"/>
                <w:kern w:val="24"/>
                <w:sz w:val="16"/>
                <w:szCs w:val="16"/>
              </w:rPr>
            </w:pPr>
            <w:r w:rsidRPr="008A43FF">
              <w:rPr>
                <w:color w:val="00B05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8070" w14:textId="5A79117A" w:rsidR="00E41ABF" w:rsidRPr="008A43FF" w:rsidRDefault="00E41ABF" w:rsidP="00E41ABF">
            <w:pPr>
              <w:pStyle w:val="NormalWeb"/>
              <w:spacing w:before="0" w:beforeAutospacing="0" w:after="0" w:afterAutospacing="0"/>
              <w:jc w:val="center"/>
              <w:rPr>
                <w:rFonts w:eastAsia="MS Gothic"/>
                <w:b/>
                <w:bCs/>
                <w:color w:val="00B050"/>
                <w:kern w:val="24"/>
                <w:sz w:val="16"/>
                <w:szCs w:val="16"/>
              </w:rPr>
            </w:pPr>
            <w:r w:rsidRPr="008A43FF">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2C32" w14:textId="72112F5D" w:rsidR="00E41ABF" w:rsidRPr="008A43FF" w:rsidRDefault="00E41ABF" w:rsidP="00E41ABF">
            <w:pPr>
              <w:jc w:val="center"/>
              <w:rPr>
                <w:rFonts w:eastAsia="MS Gothic"/>
                <w:color w:val="00B050"/>
                <w:kern w:val="24"/>
                <w:sz w:val="16"/>
                <w:szCs w:val="16"/>
              </w:rPr>
            </w:pPr>
            <w:r w:rsidRPr="008A43FF">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36473608" w14:textId="18530131" w:rsidR="00E41ABF" w:rsidRPr="008A43FF" w:rsidRDefault="00E41ABF" w:rsidP="00E41ABF">
            <w:pPr>
              <w:jc w:val="center"/>
              <w:rPr>
                <w:rFonts w:eastAsia="MS Gothic"/>
                <w:color w:val="00B050"/>
                <w:kern w:val="24"/>
                <w:sz w:val="16"/>
                <w:szCs w:val="16"/>
              </w:rPr>
            </w:pPr>
            <w:r w:rsidRPr="008A43FF">
              <w:rPr>
                <w:color w:val="00B050"/>
                <w:sz w:val="16"/>
                <w:szCs w:val="16"/>
              </w:rPr>
              <w:t>Joint</w:t>
            </w:r>
          </w:p>
        </w:tc>
      </w:tr>
      <w:bookmarkStart w:id="41" w:name="_Hlk203723297"/>
      <w:tr w:rsidR="00E41ABF" w:rsidRPr="00BC5BE9" w14:paraId="7A9550F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3CA66" w14:textId="436178C3" w:rsidR="00E41ABF" w:rsidRPr="006568AE" w:rsidRDefault="00E41ABF" w:rsidP="00E41ABF">
            <w:pPr>
              <w:jc w:val="center"/>
              <w:rPr>
                <w:rFonts w:eastAsia="MS Gothic"/>
                <w:color w:val="00B050"/>
                <w:kern w:val="24"/>
                <w:sz w:val="16"/>
                <w:szCs w:val="16"/>
              </w:rPr>
            </w:pPr>
            <w:r w:rsidRPr="006568AE">
              <w:rPr>
                <w:color w:val="00B050"/>
              </w:rPr>
              <w:fldChar w:fldCharType="begin"/>
            </w:r>
            <w:r w:rsidRPr="006568AE">
              <w:rPr>
                <w:color w:val="00B050"/>
              </w:rPr>
              <w:instrText>HYPERLINK "https://mentor.ieee.org/802.11/dcn/25/11-25-1026-00-00bn-sequential-ack-procedure-of-co-sr.pptx"</w:instrText>
            </w:r>
            <w:r w:rsidRPr="006568AE">
              <w:rPr>
                <w:color w:val="00B050"/>
              </w:rPr>
            </w:r>
            <w:r w:rsidRPr="006568AE">
              <w:rPr>
                <w:color w:val="00B050"/>
              </w:rPr>
              <w:fldChar w:fldCharType="separate"/>
            </w:r>
            <w:r w:rsidRPr="006568AE">
              <w:rPr>
                <w:rStyle w:val="Hyperlink"/>
                <w:color w:val="00B050"/>
                <w:sz w:val="16"/>
                <w:szCs w:val="16"/>
              </w:rPr>
              <w:t>25/1026</w:t>
            </w:r>
            <w:r w:rsidRPr="006568AE">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85683" w14:textId="0D62A104" w:rsidR="00E41ABF" w:rsidRPr="006568AE" w:rsidRDefault="00E41ABF" w:rsidP="00E41ABF">
            <w:pPr>
              <w:rPr>
                <w:rFonts w:eastAsia="MS Gothic"/>
                <w:color w:val="00B050"/>
                <w:kern w:val="24"/>
                <w:sz w:val="16"/>
                <w:szCs w:val="16"/>
              </w:rPr>
            </w:pPr>
            <w:r w:rsidRPr="006568AE">
              <w:rPr>
                <w:color w:val="00B05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ABC6EA" w14:textId="1BC7D791" w:rsidR="00E41ABF" w:rsidRPr="006568AE" w:rsidRDefault="00E41ABF" w:rsidP="00E41ABF">
            <w:pPr>
              <w:rPr>
                <w:rFonts w:eastAsia="MS Gothic"/>
                <w:color w:val="00B050"/>
                <w:kern w:val="24"/>
                <w:sz w:val="16"/>
                <w:szCs w:val="16"/>
              </w:rPr>
            </w:pPr>
            <w:r w:rsidRPr="006568AE">
              <w:rPr>
                <w:color w:val="00B05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F6D2" w14:textId="649316B6" w:rsidR="00E41ABF" w:rsidRPr="006568AE" w:rsidRDefault="00E41ABF" w:rsidP="00E41ABF">
            <w:pPr>
              <w:pStyle w:val="NormalWeb"/>
              <w:spacing w:before="0" w:beforeAutospacing="0" w:after="0" w:afterAutospacing="0"/>
              <w:jc w:val="center"/>
              <w:rPr>
                <w:rFonts w:eastAsia="MS Gothic"/>
                <w:b/>
                <w:bCs/>
                <w:color w:val="00B050"/>
                <w:kern w:val="24"/>
                <w:sz w:val="16"/>
                <w:szCs w:val="16"/>
              </w:rPr>
            </w:pPr>
            <w:r w:rsidRPr="006568A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DB9AC7" w14:textId="5A6816D7" w:rsidR="00E41ABF" w:rsidRPr="006568AE" w:rsidRDefault="00E41ABF" w:rsidP="00E41ABF">
            <w:pPr>
              <w:jc w:val="center"/>
              <w:rPr>
                <w:rFonts w:eastAsia="MS Gothic"/>
                <w:color w:val="00B050"/>
                <w:kern w:val="24"/>
                <w:sz w:val="16"/>
                <w:szCs w:val="16"/>
              </w:rPr>
            </w:pPr>
            <w:r w:rsidRPr="006568AE">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14:paraId="19CD7885" w14:textId="66412226" w:rsidR="00E41ABF" w:rsidRPr="006568AE" w:rsidRDefault="00E41ABF" w:rsidP="00E41ABF">
            <w:pPr>
              <w:jc w:val="center"/>
              <w:rPr>
                <w:rFonts w:eastAsia="MS Gothic"/>
                <w:color w:val="00B050"/>
                <w:kern w:val="24"/>
                <w:sz w:val="16"/>
                <w:szCs w:val="16"/>
              </w:rPr>
            </w:pPr>
            <w:r w:rsidRPr="006568AE">
              <w:rPr>
                <w:color w:val="00B050"/>
                <w:sz w:val="16"/>
                <w:szCs w:val="16"/>
              </w:rPr>
              <w:t>Joint</w:t>
            </w:r>
          </w:p>
        </w:tc>
      </w:tr>
      <w:bookmarkEnd w:id="41"/>
      <w:tr w:rsidR="00E41ABF" w:rsidRPr="00BC5BE9" w14:paraId="34B4968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F2A75" w14:textId="6BC80928" w:rsidR="00E41ABF" w:rsidRPr="00DB2F48" w:rsidRDefault="00E41ABF" w:rsidP="00E41ABF">
            <w:pPr>
              <w:jc w:val="center"/>
              <w:rPr>
                <w:rFonts w:eastAsia="MS Gothic"/>
                <w:color w:val="FF0000"/>
                <w:kern w:val="24"/>
                <w:sz w:val="16"/>
                <w:szCs w:val="16"/>
              </w:rPr>
            </w:pPr>
            <w:r>
              <w:fldChar w:fldCharType="begin"/>
            </w:r>
            <w:r>
              <w:instrText>HYPERLINK "https://mentor.ieee.org/802.11/dcn/25/11-25-0374-00-00bn-enhancements-to-critical-updates-procedure.pptx"</w:instrText>
            </w:r>
            <w:r>
              <w:fldChar w:fldCharType="separate"/>
            </w:r>
            <w:r w:rsidRPr="00326F29">
              <w:rPr>
                <w:rStyle w:val="Hyperlink"/>
                <w:sz w:val="16"/>
                <w:szCs w:val="16"/>
              </w:rPr>
              <w:t>25/0374</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1C9C8C" w14:textId="74143F4F" w:rsidR="00E41ABF" w:rsidRPr="00CE29E3" w:rsidRDefault="00E41ABF" w:rsidP="00E41ABF">
            <w:pPr>
              <w:rPr>
                <w:rFonts w:eastAsia="MS Gothic"/>
                <w:color w:val="000000" w:themeColor="text1"/>
                <w:kern w:val="24"/>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EA316" w14:textId="47CDBC99" w:rsidR="00E41ABF" w:rsidRDefault="00E41ABF" w:rsidP="00E41ABF">
            <w:pPr>
              <w:rPr>
                <w:rFonts w:eastAsia="MS Gothic"/>
                <w:color w:val="000000" w:themeColor="text1"/>
                <w:kern w:val="24"/>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3897D" w14:textId="3AC92002"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5C0D" w14:textId="50DDD22E" w:rsidR="00E41ABF" w:rsidRPr="00DB2F48" w:rsidRDefault="00E41ABF" w:rsidP="00E41ABF">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tcPr>
          <w:p w14:paraId="210E17D2" w14:textId="68D5064D" w:rsidR="00E41ABF" w:rsidRPr="00DB2F48"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21EF435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ED21E" w14:textId="4F5F9EC6" w:rsidR="00E41ABF" w:rsidRPr="00DB2F48" w:rsidRDefault="00E41ABF" w:rsidP="00E41ABF">
            <w:pPr>
              <w:jc w:val="center"/>
              <w:rPr>
                <w:rFonts w:eastAsia="MS Gothic"/>
                <w:color w:val="FF0000"/>
                <w:kern w:val="24"/>
                <w:sz w:val="16"/>
                <w:szCs w:val="16"/>
              </w:rPr>
            </w:pPr>
            <w:hyperlink r:id="rId189"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FBA7E" w14:textId="225AF3DD" w:rsidR="00E41ABF" w:rsidRPr="00CE29E3" w:rsidRDefault="00E41ABF" w:rsidP="00E41ABF">
            <w:pPr>
              <w:rPr>
                <w:rFonts w:eastAsia="MS Gothic"/>
                <w:color w:val="000000" w:themeColor="text1"/>
                <w:kern w:val="24"/>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23555" w14:textId="164A2846" w:rsidR="00E41ABF" w:rsidRDefault="00E41ABF" w:rsidP="00E41ABF">
            <w:pPr>
              <w:rPr>
                <w:rFonts w:eastAsia="MS Gothic"/>
                <w:color w:val="000000" w:themeColor="text1"/>
                <w:kern w:val="24"/>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4FB9C" w14:textId="35F7C7BE"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6193" w14:textId="7DB69458" w:rsidR="00E41ABF" w:rsidRPr="00DB2F48" w:rsidRDefault="00E41ABF" w:rsidP="00E41ABF">
            <w:pPr>
              <w:jc w:val="center"/>
              <w:rPr>
                <w:rFonts w:eastAsia="MS Gothic"/>
                <w:color w:val="000000" w:themeColor="text1"/>
                <w:kern w:val="24"/>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14:paraId="575CE5F8" w14:textId="6065E961" w:rsidR="00E41ABF" w:rsidRPr="00DB2F48"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08141E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F66DAA" w14:textId="40B7205B" w:rsidR="00E41ABF" w:rsidRPr="00DB2F48" w:rsidRDefault="00E41ABF" w:rsidP="00E41ABF">
            <w:pPr>
              <w:jc w:val="center"/>
              <w:rPr>
                <w:rFonts w:eastAsia="MS Gothic"/>
                <w:color w:val="FF0000"/>
                <w:kern w:val="24"/>
                <w:sz w:val="16"/>
                <w:szCs w:val="16"/>
              </w:rPr>
            </w:pPr>
            <w:hyperlink r:id="rId190"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9FA88" w14:textId="4C610F09" w:rsidR="00E41ABF" w:rsidRPr="00CE29E3" w:rsidRDefault="00E41ABF" w:rsidP="00E41ABF">
            <w:pPr>
              <w:rPr>
                <w:rFonts w:eastAsia="MS Gothic"/>
                <w:color w:val="000000" w:themeColor="text1"/>
                <w:kern w:val="24"/>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2347" w14:textId="428AAD27" w:rsidR="00E41ABF" w:rsidRDefault="00E41ABF" w:rsidP="00E41ABF">
            <w:pPr>
              <w:rPr>
                <w:rFonts w:eastAsia="MS Gothic"/>
                <w:color w:val="000000" w:themeColor="text1"/>
                <w:kern w:val="24"/>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F159E" w14:textId="5D2185B0"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CF210" w14:textId="6A128694" w:rsidR="00E41ABF" w:rsidRPr="00DB2F48" w:rsidRDefault="00E41ABF" w:rsidP="00E41ABF">
            <w:pPr>
              <w:jc w:val="center"/>
              <w:rPr>
                <w:rFonts w:eastAsia="MS Gothic"/>
                <w:color w:val="000000" w:themeColor="text1"/>
                <w:kern w:val="24"/>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14:paraId="0C7F3B57" w14:textId="63C1CD35" w:rsidR="00E41ABF" w:rsidRPr="00DB2F48"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3EDBB6B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F2A32" w14:textId="1CEA443F" w:rsidR="00E41ABF" w:rsidRPr="00D07D70" w:rsidRDefault="00E41ABF" w:rsidP="00E41ABF">
            <w:pPr>
              <w:jc w:val="center"/>
              <w:rPr>
                <w:rFonts w:eastAsia="MS Gothic"/>
                <w:strike/>
                <w:color w:val="FF0000"/>
                <w:kern w:val="24"/>
                <w:sz w:val="16"/>
                <w:szCs w:val="16"/>
              </w:rPr>
            </w:pPr>
            <w:r w:rsidRPr="00D07D70">
              <w:rPr>
                <w:strike/>
                <w:color w:val="FF0000"/>
                <w:sz w:val="16"/>
                <w:szCs w:val="14"/>
              </w:rPr>
              <w:t>25/1034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273B8" w14:textId="6248DE21" w:rsidR="00E41ABF" w:rsidRPr="00D07D70" w:rsidRDefault="00E41ABF" w:rsidP="00E41ABF">
            <w:pPr>
              <w:rPr>
                <w:rFonts w:eastAsia="MS Gothic"/>
                <w:strike/>
                <w:color w:val="FF0000"/>
                <w:kern w:val="24"/>
                <w:sz w:val="16"/>
                <w:szCs w:val="16"/>
              </w:rPr>
            </w:pPr>
            <w:r w:rsidRPr="00D07D70">
              <w:rPr>
                <w:strike/>
                <w:color w:val="FF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E0C1F" w14:textId="207E8F80" w:rsidR="00E41ABF" w:rsidRPr="00D07D70" w:rsidRDefault="00E41ABF" w:rsidP="00E41ABF">
            <w:pPr>
              <w:rPr>
                <w:rFonts w:eastAsia="MS Gothic"/>
                <w:strike/>
                <w:color w:val="FF0000"/>
                <w:kern w:val="24"/>
                <w:sz w:val="16"/>
                <w:szCs w:val="16"/>
              </w:rPr>
            </w:pPr>
            <w:r w:rsidRPr="00D07D70">
              <w:rPr>
                <w:strike/>
                <w:color w:val="FF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D688" w14:textId="750A4DDA" w:rsidR="00E41ABF" w:rsidRPr="00D07D70" w:rsidRDefault="00E41ABF" w:rsidP="00E41ABF">
            <w:pPr>
              <w:pStyle w:val="NormalWeb"/>
              <w:spacing w:before="0" w:beforeAutospacing="0" w:after="0" w:afterAutospacing="0"/>
              <w:jc w:val="center"/>
              <w:rPr>
                <w:rFonts w:eastAsia="MS Gothic"/>
                <w:b/>
                <w:bCs/>
                <w:strike/>
                <w:color w:val="FF0000"/>
                <w:kern w:val="24"/>
                <w:sz w:val="16"/>
                <w:szCs w:val="16"/>
              </w:rPr>
            </w:pPr>
            <w:r w:rsidRPr="00D07D70">
              <w:rPr>
                <w:b/>
                <w:bCs/>
                <w:strike/>
                <w:color w:val="FF0000"/>
                <w:sz w:val="16"/>
                <w:szCs w:val="16"/>
              </w:rPr>
              <w:t>Not Present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9EE01" w14:textId="76CD37DE" w:rsidR="00E41ABF" w:rsidRPr="00D07D70" w:rsidRDefault="00E41ABF" w:rsidP="00E41ABF">
            <w:pPr>
              <w:jc w:val="center"/>
              <w:rPr>
                <w:rFonts w:eastAsia="MS Gothic"/>
                <w:strike/>
                <w:color w:val="FF0000"/>
                <w:kern w:val="24"/>
                <w:sz w:val="16"/>
                <w:szCs w:val="16"/>
              </w:rPr>
            </w:pPr>
            <w:r w:rsidRPr="00D07D70">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632C8AF5" w14:textId="1D5B250A" w:rsidR="00E41ABF" w:rsidRPr="00D07D70" w:rsidRDefault="00E41ABF" w:rsidP="00E41ABF">
            <w:pPr>
              <w:jc w:val="center"/>
              <w:rPr>
                <w:rFonts w:eastAsia="MS Gothic"/>
                <w:strike/>
                <w:color w:val="FF0000"/>
                <w:kern w:val="24"/>
                <w:sz w:val="16"/>
                <w:szCs w:val="16"/>
              </w:rPr>
            </w:pPr>
            <w:r w:rsidRPr="00D07D70">
              <w:rPr>
                <w:strike/>
                <w:color w:val="FF0000"/>
                <w:sz w:val="16"/>
                <w:szCs w:val="16"/>
              </w:rPr>
              <w:t>Joint</w:t>
            </w:r>
          </w:p>
        </w:tc>
      </w:tr>
      <w:tr w:rsidR="00E41ABF" w:rsidRPr="00BC5BE9" w14:paraId="1155A12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E536B" w14:textId="4CA8AEE6" w:rsidR="00E41ABF" w:rsidRPr="006568AE" w:rsidRDefault="00E41ABF" w:rsidP="00E41ABF">
            <w:pPr>
              <w:jc w:val="center"/>
              <w:rPr>
                <w:rFonts w:eastAsia="MS Gothic"/>
                <w:strike/>
                <w:color w:val="FF0000"/>
                <w:kern w:val="24"/>
                <w:sz w:val="16"/>
                <w:szCs w:val="16"/>
              </w:rPr>
            </w:pPr>
            <w:r w:rsidRPr="006568AE">
              <w:rPr>
                <w:strike/>
                <w:color w:val="FF0000"/>
                <w:sz w:val="16"/>
                <w:szCs w:val="14"/>
              </w:rPr>
              <w:t>25/1033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D2F2C8" w14:textId="7E4A8538" w:rsidR="00E41ABF" w:rsidRPr="006568AE" w:rsidRDefault="00E41ABF" w:rsidP="00E41ABF">
            <w:pPr>
              <w:rPr>
                <w:rFonts w:eastAsia="MS Gothic"/>
                <w:strike/>
                <w:color w:val="FF0000"/>
                <w:kern w:val="24"/>
                <w:sz w:val="16"/>
                <w:szCs w:val="16"/>
              </w:rPr>
            </w:pPr>
            <w:r w:rsidRPr="006568AE">
              <w:rPr>
                <w:strike/>
                <w:color w:val="FF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8C45C" w14:textId="0BE5A31E" w:rsidR="00E41ABF" w:rsidRPr="006568AE" w:rsidRDefault="00E41ABF" w:rsidP="00E41ABF">
            <w:pPr>
              <w:rPr>
                <w:rFonts w:eastAsia="MS Gothic"/>
                <w:strike/>
                <w:color w:val="FF0000"/>
                <w:kern w:val="24"/>
                <w:sz w:val="16"/>
                <w:szCs w:val="16"/>
              </w:rPr>
            </w:pPr>
            <w:r w:rsidRPr="006568AE">
              <w:rPr>
                <w:strike/>
                <w:color w:val="FF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F83B" w14:textId="57C1DFC4" w:rsidR="00E41ABF" w:rsidRPr="006568AE" w:rsidRDefault="00E41ABF" w:rsidP="00E41ABF">
            <w:pPr>
              <w:pStyle w:val="NormalWeb"/>
              <w:spacing w:before="0" w:beforeAutospacing="0" w:after="0" w:afterAutospacing="0"/>
              <w:jc w:val="center"/>
              <w:rPr>
                <w:rFonts w:eastAsia="MS Gothic"/>
                <w:b/>
                <w:bCs/>
                <w:strike/>
                <w:color w:val="FF0000"/>
                <w:kern w:val="24"/>
                <w:sz w:val="16"/>
                <w:szCs w:val="16"/>
              </w:rPr>
            </w:pPr>
            <w:r w:rsidRPr="006568AE">
              <w:rPr>
                <w:b/>
                <w:bCs/>
                <w:strike/>
                <w:color w:val="FF0000"/>
                <w:sz w:val="16"/>
                <w:szCs w:val="16"/>
              </w:rPr>
              <w:t>Not Present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BE1D" w14:textId="475C011B" w:rsidR="00E41ABF" w:rsidRPr="006568AE" w:rsidRDefault="00E41ABF" w:rsidP="00E41ABF">
            <w:pPr>
              <w:jc w:val="center"/>
              <w:rPr>
                <w:rFonts w:eastAsia="MS Gothic"/>
                <w:strike/>
                <w:color w:val="FF0000"/>
                <w:kern w:val="24"/>
                <w:sz w:val="16"/>
                <w:szCs w:val="16"/>
              </w:rPr>
            </w:pPr>
            <w:r w:rsidRPr="006568AE">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14:paraId="5B06075F" w14:textId="7CD47F57" w:rsidR="00E41ABF" w:rsidRPr="006568AE" w:rsidRDefault="00E41ABF" w:rsidP="00E41ABF">
            <w:pPr>
              <w:jc w:val="center"/>
              <w:rPr>
                <w:rFonts w:eastAsia="MS Gothic"/>
                <w:strike/>
                <w:color w:val="FF0000"/>
                <w:kern w:val="24"/>
                <w:sz w:val="16"/>
                <w:szCs w:val="16"/>
              </w:rPr>
            </w:pPr>
            <w:r w:rsidRPr="006568AE">
              <w:rPr>
                <w:strike/>
                <w:color w:val="FF0000"/>
                <w:sz w:val="16"/>
                <w:szCs w:val="16"/>
              </w:rPr>
              <w:t>Joint</w:t>
            </w:r>
          </w:p>
        </w:tc>
      </w:tr>
      <w:tr w:rsidR="00E41ABF" w:rsidRPr="00BC5BE9" w14:paraId="70BB027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342C3" w14:textId="7F26357F" w:rsidR="00E41ABF" w:rsidRPr="00DB2F48" w:rsidRDefault="00E41ABF" w:rsidP="00E41ABF">
            <w:pPr>
              <w:jc w:val="center"/>
              <w:rPr>
                <w:rFonts w:eastAsia="MS Gothic"/>
                <w:color w:val="FF0000"/>
                <w:kern w:val="24"/>
                <w:sz w:val="16"/>
                <w:szCs w:val="16"/>
              </w:rPr>
            </w:pPr>
            <w:hyperlink r:id="rId191"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4E92B" w14:textId="77DF43F1" w:rsidR="00E41ABF" w:rsidRPr="00CE29E3" w:rsidRDefault="00E41ABF" w:rsidP="00E41ABF">
            <w:pPr>
              <w:rPr>
                <w:rFonts w:eastAsia="MS Gothic"/>
                <w:color w:val="000000" w:themeColor="text1"/>
                <w:kern w:val="24"/>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1BE2E" w14:textId="4B3E69AA" w:rsidR="00E41ABF" w:rsidRDefault="00E41ABF" w:rsidP="00E41ABF">
            <w:pPr>
              <w:rPr>
                <w:rFonts w:eastAsia="MS Gothic"/>
                <w:color w:val="000000" w:themeColor="text1"/>
                <w:kern w:val="24"/>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9E751" w14:textId="34687500"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BEAF6" w14:textId="265D5D77" w:rsidR="00E41ABF" w:rsidRPr="00DB2F48" w:rsidRDefault="00E41ABF" w:rsidP="00E41ABF">
            <w:pPr>
              <w:jc w:val="center"/>
              <w:rPr>
                <w:rFonts w:eastAsia="MS Gothic"/>
                <w:color w:val="000000" w:themeColor="text1"/>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14:paraId="5D71C5B8" w14:textId="66D75740" w:rsidR="00E41ABF" w:rsidRPr="00DB2F48" w:rsidRDefault="00E41ABF" w:rsidP="00E41ABF">
            <w:pPr>
              <w:jc w:val="center"/>
              <w:rPr>
                <w:rFonts w:eastAsia="MS Gothic"/>
                <w:color w:val="000000" w:themeColor="text1"/>
                <w:kern w:val="24"/>
                <w:sz w:val="16"/>
                <w:szCs w:val="16"/>
              </w:rPr>
            </w:pPr>
            <w:r>
              <w:rPr>
                <w:color w:val="000000"/>
                <w:sz w:val="16"/>
                <w:szCs w:val="16"/>
              </w:rPr>
              <w:t>Joint</w:t>
            </w:r>
          </w:p>
        </w:tc>
      </w:tr>
      <w:tr w:rsidR="00E41ABF" w:rsidRPr="00BC5BE9" w14:paraId="00C7BE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AEBF8" w14:textId="6E3B14DA" w:rsidR="00E41ABF" w:rsidRPr="00DB2F48" w:rsidRDefault="00E41ABF" w:rsidP="00E41ABF">
            <w:pPr>
              <w:jc w:val="center"/>
              <w:rPr>
                <w:rFonts w:eastAsia="MS Gothic"/>
                <w:color w:val="FF0000"/>
                <w:kern w:val="24"/>
                <w:sz w:val="16"/>
                <w:szCs w:val="16"/>
              </w:rPr>
            </w:pPr>
            <w:hyperlink r:id="rId192"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1B676E" w14:textId="6B9BF0E5" w:rsidR="00E41ABF" w:rsidRPr="00CE29E3" w:rsidRDefault="00E41ABF" w:rsidP="00E41ABF">
            <w:pPr>
              <w:rPr>
                <w:rFonts w:eastAsia="MS Gothic"/>
                <w:color w:val="000000" w:themeColor="text1"/>
                <w:kern w:val="24"/>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BB4BD" w14:textId="58756B37" w:rsidR="00E41ABF" w:rsidRDefault="00E41ABF" w:rsidP="00E41ABF">
            <w:pPr>
              <w:rPr>
                <w:rFonts w:eastAsia="MS Gothic"/>
                <w:color w:val="000000" w:themeColor="text1"/>
                <w:kern w:val="24"/>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17EF7" w14:textId="2B9EF7B8"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0AE70" w14:textId="0C92266A" w:rsidR="00E41ABF" w:rsidRPr="00DB2F48" w:rsidRDefault="00E41ABF" w:rsidP="00E41ABF">
            <w:pPr>
              <w:jc w:val="center"/>
              <w:rPr>
                <w:rFonts w:eastAsia="MS Gothic"/>
                <w:color w:val="000000" w:themeColor="text1"/>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tcPr>
          <w:p w14:paraId="2E90B6F6" w14:textId="5DD85871" w:rsidR="00E41ABF" w:rsidRPr="00DB2F48"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29954F5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9EADB" w14:textId="4FC5E022" w:rsidR="00E41ABF" w:rsidRPr="00DB2F48" w:rsidRDefault="00E41ABF" w:rsidP="00E41ABF">
            <w:pPr>
              <w:jc w:val="center"/>
              <w:rPr>
                <w:rFonts w:eastAsia="MS Gothic"/>
                <w:color w:val="FF0000"/>
                <w:kern w:val="24"/>
                <w:sz w:val="16"/>
                <w:szCs w:val="16"/>
              </w:rPr>
            </w:pPr>
            <w:hyperlink r:id="rId193"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39365" w14:textId="75346691" w:rsidR="00E41ABF" w:rsidRPr="00CE29E3" w:rsidRDefault="00E41ABF" w:rsidP="00E41ABF">
            <w:pPr>
              <w:rPr>
                <w:rFonts w:eastAsia="MS Gothic"/>
                <w:color w:val="000000" w:themeColor="text1"/>
                <w:kern w:val="24"/>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A8C1B" w14:textId="764FD04B" w:rsidR="00E41ABF" w:rsidRDefault="00E41ABF" w:rsidP="00E41ABF">
            <w:pPr>
              <w:rPr>
                <w:rFonts w:eastAsia="MS Gothic"/>
                <w:color w:val="000000" w:themeColor="text1"/>
                <w:kern w:val="24"/>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DB42A" w14:textId="6EF6C4C1"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6642" w14:textId="0BE71588" w:rsidR="00E41ABF" w:rsidRPr="00DB2F48" w:rsidRDefault="00E41ABF" w:rsidP="00E41ABF">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4560B1E4" w14:textId="3B31A7CC" w:rsidR="00E41ABF" w:rsidRPr="00DB2F48" w:rsidRDefault="00E41ABF" w:rsidP="00E41ABF">
            <w:pPr>
              <w:jc w:val="center"/>
              <w:rPr>
                <w:rFonts w:eastAsia="MS Gothic"/>
                <w:color w:val="000000" w:themeColor="text1"/>
                <w:kern w:val="24"/>
                <w:sz w:val="16"/>
                <w:szCs w:val="16"/>
              </w:rPr>
            </w:pPr>
            <w:r>
              <w:rPr>
                <w:color w:val="000000"/>
                <w:sz w:val="16"/>
                <w:szCs w:val="16"/>
              </w:rPr>
              <w:t>MAC</w:t>
            </w:r>
          </w:p>
        </w:tc>
      </w:tr>
      <w:tr w:rsidR="00E41ABF" w:rsidRPr="00BC5BE9" w14:paraId="790094A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1C2CD" w14:textId="7AFF0915" w:rsidR="00E41ABF" w:rsidRPr="00DB2F48" w:rsidRDefault="00E41ABF" w:rsidP="00E41ABF">
            <w:pPr>
              <w:jc w:val="center"/>
              <w:rPr>
                <w:rFonts w:eastAsia="MS Gothic"/>
                <w:color w:val="FF0000"/>
                <w:kern w:val="24"/>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B1887" w14:textId="250C71E0" w:rsidR="00E41ABF" w:rsidRPr="00CE29E3" w:rsidRDefault="00E41ABF" w:rsidP="00E41ABF">
            <w:pPr>
              <w:rPr>
                <w:rFonts w:eastAsia="MS Gothic"/>
                <w:color w:val="000000" w:themeColor="text1"/>
                <w:kern w:val="24"/>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8B5A8" w14:textId="697972F8" w:rsidR="00E41ABF" w:rsidRDefault="00E41ABF" w:rsidP="00E41ABF">
            <w:pPr>
              <w:rPr>
                <w:rFonts w:eastAsia="MS Gothic"/>
                <w:color w:val="000000" w:themeColor="text1"/>
                <w:kern w:val="24"/>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B3DD" w14:textId="733C70B4"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A0A37" w14:textId="70BC96B5" w:rsidR="00E41ABF" w:rsidRPr="00DB2F48" w:rsidRDefault="00E41ABF" w:rsidP="00E41ABF">
            <w:pPr>
              <w:jc w:val="center"/>
              <w:rPr>
                <w:rFonts w:eastAsia="MS Gothic"/>
                <w:color w:val="000000" w:themeColor="text1"/>
                <w:kern w:val="24"/>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tcPr>
          <w:p w14:paraId="5816AD3B" w14:textId="0DEE9E8F" w:rsidR="00E41ABF" w:rsidRPr="00DB2F48" w:rsidRDefault="00E41ABF" w:rsidP="00E41ABF">
            <w:pPr>
              <w:jc w:val="center"/>
              <w:rPr>
                <w:rFonts w:eastAsia="MS Gothic"/>
                <w:color w:val="000000" w:themeColor="text1"/>
                <w:kern w:val="24"/>
                <w:sz w:val="16"/>
                <w:szCs w:val="16"/>
              </w:rPr>
            </w:pPr>
            <w:r w:rsidRPr="0001495D">
              <w:rPr>
                <w:color w:val="000000"/>
                <w:sz w:val="16"/>
                <w:szCs w:val="16"/>
              </w:rPr>
              <w:t>MAC</w:t>
            </w:r>
          </w:p>
        </w:tc>
      </w:tr>
      <w:tr w:rsidR="00E41ABF" w:rsidRPr="00BC5BE9" w14:paraId="5490465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54FF21" w14:textId="164590B8" w:rsidR="00E41ABF" w:rsidRPr="00DB2F48" w:rsidRDefault="00E41ABF" w:rsidP="00E41ABF">
            <w:pPr>
              <w:jc w:val="center"/>
              <w:rPr>
                <w:rFonts w:eastAsia="MS Gothic"/>
                <w:color w:val="FF0000"/>
                <w:kern w:val="24"/>
                <w:sz w:val="16"/>
                <w:szCs w:val="16"/>
              </w:rPr>
            </w:pPr>
            <w:hyperlink r:id="rId194"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C4AB7" w14:textId="05CDA23D" w:rsidR="00E41ABF" w:rsidRPr="00CE29E3" w:rsidRDefault="00E41ABF" w:rsidP="00E41ABF">
            <w:pPr>
              <w:rPr>
                <w:rFonts w:eastAsia="MS Gothic"/>
                <w:color w:val="000000" w:themeColor="text1"/>
                <w:kern w:val="24"/>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0B06" w14:textId="3CD5A4E6" w:rsidR="00E41ABF" w:rsidRDefault="00E41ABF" w:rsidP="00E41ABF">
            <w:pPr>
              <w:rPr>
                <w:rFonts w:eastAsia="MS Gothic"/>
                <w:color w:val="000000" w:themeColor="text1"/>
                <w:kern w:val="24"/>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B608" w14:textId="6B23E1DF" w:rsidR="00E41ABF" w:rsidRPr="009D147F" w:rsidRDefault="00E41ABF" w:rsidP="00E41ABF">
            <w:pPr>
              <w:pStyle w:val="NormalWeb"/>
              <w:spacing w:before="0" w:beforeAutospacing="0" w:after="0" w:afterAutospacing="0"/>
              <w:jc w:val="center"/>
              <w:rPr>
                <w:rFonts w:eastAsia="MS Gothic"/>
                <w:b/>
                <w:bCs/>
                <w:color w:val="000000" w:themeColor="text1"/>
                <w:kern w:val="24"/>
                <w:sz w:val="16"/>
                <w:szCs w:val="16"/>
              </w:rPr>
            </w:pPr>
            <w:r w:rsidRPr="009D147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E0402" w14:textId="5A9D0B71" w:rsidR="00E41ABF" w:rsidRPr="00DB2F48" w:rsidRDefault="00E41ABF" w:rsidP="00E41ABF">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tcPr>
          <w:p w14:paraId="667C95EB" w14:textId="55CCC963" w:rsidR="00E41ABF" w:rsidRPr="00DB2F48" w:rsidRDefault="00E41ABF" w:rsidP="00E41ABF">
            <w:pPr>
              <w:jc w:val="center"/>
              <w:rPr>
                <w:rFonts w:eastAsia="MS Gothic"/>
                <w:color w:val="000000" w:themeColor="text1"/>
                <w:kern w:val="24"/>
                <w:sz w:val="16"/>
                <w:szCs w:val="16"/>
              </w:rPr>
            </w:pPr>
            <w:r>
              <w:rPr>
                <w:color w:val="000000"/>
                <w:sz w:val="16"/>
                <w:szCs w:val="16"/>
              </w:rPr>
              <w:t>PHY</w:t>
            </w:r>
          </w:p>
        </w:tc>
      </w:tr>
      <w:tr w:rsidR="00E41ABF" w:rsidRPr="00BC5BE9" w14:paraId="69BBAA4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5080" w14:textId="2C56C4EA" w:rsidR="00E41ABF" w:rsidRPr="00DB2F48" w:rsidRDefault="00E41ABF" w:rsidP="00E41ABF">
            <w:pPr>
              <w:jc w:val="center"/>
              <w:rPr>
                <w:rFonts w:eastAsia="MS Gothic"/>
                <w:color w:val="FF0000"/>
                <w:kern w:val="24"/>
                <w:sz w:val="16"/>
                <w:szCs w:val="16"/>
              </w:rPr>
            </w:pPr>
            <w:hyperlink r:id="rId195"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51BDD" w14:textId="17CD18B5" w:rsidR="00E41ABF" w:rsidRPr="00CE29E3" w:rsidRDefault="00E41ABF" w:rsidP="00E41ABF">
            <w:pPr>
              <w:rPr>
                <w:rFonts w:eastAsia="MS Gothic"/>
                <w:color w:val="000000" w:themeColor="text1"/>
                <w:kern w:val="24"/>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EAAD34" w14:textId="3239871C" w:rsidR="00E41ABF" w:rsidRDefault="00E41ABF" w:rsidP="00E41ABF">
            <w:pPr>
              <w:rPr>
                <w:rFonts w:eastAsia="MS Gothic"/>
                <w:color w:val="000000" w:themeColor="text1"/>
                <w:kern w:val="24"/>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3550C" w14:textId="64010F37" w:rsidR="00E41ABF" w:rsidRPr="009D147F" w:rsidRDefault="00E41ABF" w:rsidP="00E41ABF">
            <w:pPr>
              <w:pStyle w:val="NormalWeb"/>
              <w:spacing w:before="0" w:beforeAutospacing="0" w:after="0" w:afterAutospacing="0"/>
              <w:jc w:val="center"/>
              <w:rPr>
                <w:rFonts w:eastAsia="MS Gothic"/>
                <w:b/>
                <w:bCs/>
                <w:color w:val="000000" w:themeColor="text1"/>
                <w:kern w:val="24"/>
                <w:sz w:val="16"/>
                <w:szCs w:val="16"/>
              </w:rPr>
            </w:pPr>
            <w:r w:rsidRPr="009D147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66D4" w14:textId="17B1AD37" w:rsidR="00E41ABF" w:rsidRPr="00DB2F48" w:rsidRDefault="00E41ABF" w:rsidP="00E41ABF">
            <w:pPr>
              <w:jc w:val="center"/>
              <w:rPr>
                <w:rFonts w:eastAsia="MS Gothic"/>
                <w:color w:val="000000" w:themeColor="text1"/>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14:paraId="098FB912" w14:textId="164ED09A" w:rsidR="00E41ABF" w:rsidRPr="00DB2F48" w:rsidRDefault="00E41ABF" w:rsidP="00E41ABF">
            <w:pPr>
              <w:jc w:val="center"/>
              <w:rPr>
                <w:rFonts w:eastAsia="MS Gothic"/>
                <w:color w:val="000000" w:themeColor="text1"/>
                <w:kern w:val="24"/>
                <w:sz w:val="16"/>
                <w:szCs w:val="16"/>
              </w:rPr>
            </w:pPr>
            <w:r>
              <w:rPr>
                <w:color w:val="000000"/>
                <w:sz w:val="16"/>
                <w:szCs w:val="16"/>
              </w:rPr>
              <w:t>PHY</w:t>
            </w:r>
          </w:p>
        </w:tc>
      </w:tr>
      <w:tr w:rsidR="00E41ABF" w:rsidRPr="00BC5BE9" w14:paraId="61ADAC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1FBE" w14:textId="48CA0ACD"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98B5" w14:textId="482FC903" w:rsidR="00E41ABF" w:rsidRPr="00CE29E3" w:rsidRDefault="00E41ABF" w:rsidP="00E41ABF">
            <w:pPr>
              <w:rPr>
                <w:rFonts w:eastAsia="MS Gothic"/>
                <w:color w:val="000000" w:themeColor="text1"/>
                <w:kern w:val="24"/>
                <w:sz w:val="16"/>
                <w:szCs w:val="16"/>
              </w:rPr>
            </w:pPr>
            <w:r w:rsidRPr="007D5ABE">
              <w:rPr>
                <w:rFonts w:eastAsia="MS Gothic"/>
                <w:color w:val="000000" w:themeColor="text1"/>
                <w:kern w:val="24"/>
                <w:sz w:val="16"/>
                <w:szCs w:val="16"/>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E4C0C" w14:textId="4D5AE7BA" w:rsidR="00E41ABF" w:rsidRDefault="00E41ABF" w:rsidP="00E41ABF">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8183C" w14:textId="66E16AE1" w:rsidR="00E41ABF" w:rsidRPr="007D5ABE" w:rsidRDefault="00E41ABF" w:rsidP="00E41ABF">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B8A0" w14:textId="5658F75F"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AB58B4C" w14:textId="4C7F170D" w:rsidR="00E41ABF" w:rsidRPr="00DB2F48" w:rsidRDefault="00E41ABF" w:rsidP="00E41ABF">
            <w:pPr>
              <w:jc w:val="center"/>
              <w:rPr>
                <w:rFonts w:eastAsia="MS Gothic"/>
                <w:color w:val="000000" w:themeColor="text1"/>
                <w:kern w:val="24"/>
                <w:sz w:val="16"/>
                <w:szCs w:val="16"/>
              </w:rPr>
            </w:pPr>
            <w:r w:rsidRPr="0001495D">
              <w:rPr>
                <w:color w:val="000000"/>
                <w:sz w:val="16"/>
                <w:szCs w:val="16"/>
              </w:rPr>
              <w:t>MAC</w:t>
            </w:r>
          </w:p>
        </w:tc>
      </w:tr>
      <w:tr w:rsidR="00E41ABF" w:rsidRPr="00BC5BE9" w14:paraId="3B31916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E83B8" w14:textId="13EEC8AE" w:rsidR="00E41ABF" w:rsidRPr="00E96646" w:rsidRDefault="00E41ABF" w:rsidP="00E41ABF">
            <w:pPr>
              <w:jc w:val="center"/>
              <w:rPr>
                <w:rFonts w:eastAsia="MS Gothic"/>
                <w:color w:val="00B050"/>
                <w:kern w:val="24"/>
                <w:sz w:val="16"/>
                <w:szCs w:val="16"/>
              </w:rPr>
            </w:pPr>
            <w:r w:rsidRPr="00E96646">
              <w:rPr>
                <w:rFonts w:eastAsia="MS Gothic"/>
                <w:color w:val="00B050"/>
                <w:kern w:val="24"/>
                <w:sz w:val="16"/>
                <w:szCs w:val="16"/>
              </w:rPr>
              <w:t>25/1142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0FEDCE" w14:textId="52297C6B" w:rsidR="00E41ABF" w:rsidRPr="00E96646" w:rsidRDefault="00E41ABF" w:rsidP="00E41ABF">
            <w:pPr>
              <w:rPr>
                <w:rFonts w:eastAsia="MS Gothic"/>
                <w:color w:val="00B050"/>
                <w:kern w:val="24"/>
                <w:sz w:val="16"/>
                <w:szCs w:val="16"/>
              </w:rPr>
            </w:pPr>
            <w:r w:rsidRPr="00E96646">
              <w:rPr>
                <w:rFonts w:eastAsia="MS Gothic"/>
                <w:color w:val="00B050"/>
                <w:kern w:val="24"/>
                <w:sz w:val="16"/>
                <w:szCs w:val="16"/>
              </w:rPr>
              <w:t>Invite and Response Frame Design for Co-SR and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2C802" w14:textId="4BDD5E9E" w:rsidR="00E41ABF" w:rsidRPr="00E96646" w:rsidRDefault="00E41ABF" w:rsidP="00E41ABF">
            <w:pPr>
              <w:rPr>
                <w:rFonts w:eastAsia="MS Gothic"/>
                <w:color w:val="00B050"/>
                <w:kern w:val="24"/>
                <w:sz w:val="16"/>
                <w:szCs w:val="16"/>
              </w:rPr>
            </w:pPr>
            <w:r w:rsidRPr="00E96646">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FDC34" w14:textId="31805D5C" w:rsidR="00E41ABF" w:rsidRPr="00E96646" w:rsidRDefault="00E41ABF" w:rsidP="00E41ABF">
            <w:pPr>
              <w:pStyle w:val="NormalWeb"/>
              <w:spacing w:before="0" w:beforeAutospacing="0" w:after="0" w:afterAutospacing="0"/>
              <w:jc w:val="center"/>
              <w:rPr>
                <w:rFonts w:eastAsia="MS Gothic"/>
                <w:b/>
                <w:bCs/>
                <w:color w:val="00B050"/>
                <w:kern w:val="24"/>
                <w:sz w:val="16"/>
                <w:szCs w:val="16"/>
              </w:rPr>
            </w:pPr>
            <w:r w:rsidRPr="00E9664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F8ACF" w14:textId="17D737B8" w:rsidR="00E41ABF" w:rsidRPr="00E96646" w:rsidRDefault="00E41ABF" w:rsidP="00E41ABF">
            <w:pPr>
              <w:jc w:val="center"/>
              <w:rPr>
                <w:rFonts w:eastAsia="MS Gothic"/>
                <w:color w:val="00B050"/>
                <w:kern w:val="24"/>
                <w:sz w:val="16"/>
                <w:szCs w:val="16"/>
              </w:rPr>
            </w:pPr>
            <w:r w:rsidRPr="00E9664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CD11D3" w14:textId="42A42876" w:rsidR="00E41ABF" w:rsidRPr="00E96646" w:rsidRDefault="00E41ABF" w:rsidP="00E41ABF">
            <w:pPr>
              <w:jc w:val="center"/>
              <w:rPr>
                <w:rFonts w:eastAsia="MS Gothic"/>
                <w:color w:val="00B050"/>
                <w:kern w:val="24"/>
                <w:sz w:val="16"/>
                <w:szCs w:val="16"/>
              </w:rPr>
            </w:pPr>
            <w:r w:rsidRPr="00E96646">
              <w:rPr>
                <w:color w:val="00B050"/>
                <w:sz w:val="16"/>
                <w:szCs w:val="16"/>
              </w:rPr>
              <w:t>MAC</w:t>
            </w:r>
          </w:p>
        </w:tc>
      </w:tr>
      <w:tr w:rsidR="00E41ABF" w:rsidRPr="00BC5BE9" w14:paraId="6998C2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4471A" w14:textId="620084E4"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965AE" w14:textId="79295C98" w:rsidR="00E41ABF" w:rsidRPr="007D5ABE" w:rsidRDefault="00E41ABF" w:rsidP="00E41ABF">
            <w:pPr>
              <w:rPr>
                <w:rFonts w:eastAsia="MS Gothic"/>
                <w:color w:val="000000" w:themeColor="text1"/>
                <w:kern w:val="24"/>
                <w:sz w:val="16"/>
                <w:szCs w:val="16"/>
              </w:rPr>
            </w:pPr>
            <w:r w:rsidRPr="007D5ABE">
              <w:rPr>
                <w:rFonts w:eastAsia="MS Gothic"/>
                <w:color w:val="000000" w:themeColor="text1"/>
                <w:kern w:val="24"/>
                <w:sz w:val="16"/>
                <w:szCs w:val="16"/>
              </w:rPr>
              <w:t>Rules for transmitting RTS in P-EDCA</w:t>
            </w:r>
          </w:p>
          <w:p w14:paraId="7448A81A" w14:textId="77777777" w:rsidR="00E41ABF" w:rsidRPr="00CE29E3"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5F0CC" w14:textId="437621CC" w:rsidR="00E41ABF" w:rsidRDefault="00E41ABF" w:rsidP="00E41ABF">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3859F" w14:textId="493BF7DA"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9F17D" w14:textId="4627B322"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22240" w14:textId="2EB10F6F" w:rsidR="00E41ABF" w:rsidRPr="00DB2F48" w:rsidRDefault="00E41ABF" w:rsidP="00E41ABF">
            <w:pPr>
              <w:jc w:val="center"/>
              <w:rPr>
                <w:rFonts w:eastAsia="MS Gothic"/>
                <w:color w:val="000000" w:themeColor="text1"/>
                <w:kern w:val="24"/>
                <w:sz w:val="16"/>
                <w:szCs w:val="16"/>
              </w:rPr>
            </w:pPr>
            <w:r w:rsidRPr="0001495D">
              <w:rPr>
                <w:color w:val="000000"/>
                <w:sz w:val="16"/>
                <w:szCs w:val="16"/>
              </w:rPr>
              <w:t>MAC</w:t>
            </w:r>
          </w:p>
        </w:tc>
      </w:tr>
      <w:tr w:rsidR="00E41ABF" w:rsidRPr="00BC5BE9" w14:paraId="6EF84E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AB120" w14:textId="03002AFB"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9E6DA" w14:textId="24338A96" w:rsidR="00E41ABF" w:rsidRPr="00CE29E3" w:rsidRDefault="00E41ABF" w:rsidP="00E41ABF">
            <w:pPr>
              <w:rPr>
                <w:rFonts w:eastAsia="MS Gothic"/>
                <w:color w:val="000000" w:themeColor="text1"/>
                <w:kern w:val="24"/>
                <w:sz w:val="16"/>
                <w:szCs w:val="16"/>
              </w:rPr>
            </w:pPr>
            <w:r w:rsidRPr="007D5ABE">
              <w:rPr>
                <w:rFonts w:eastAsia="MS Gothic"/>
                <w:color w:val="000000" w:themeColor="text1"/>
                <w:kern w:val="24"/>
                <w:sz w:val="16"/>
                <w:szCs w:val="16"/>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A04F2" w14:textId="201D1AB9" w:rsidR="00E41ABF" w:rsidRDefault="00E41ABF" w:rsidP="00E41ABF">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CAA42" w14:textId="1CA0347F"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C607E" w14:textId="7C0FFB36"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0FDEBCA9" w14:textId="59A9E39F" w:rsidR="00E41ABF" w:rsidRPr="00DB2F48" w:rsidRDefault="00E41ABF" w:rsidP="00E41ABF">
            <w:pPr>
              <w:jc w:val="center"/>
              <w:rPr>
                <w:rFonts w:eastAsia="MS Gothic"/>
                <w:color w:val="000000" w:themeColor="text1"/>
                <w:kern w:val="24"/>
                <w:sz w:val="16"/>
                <w:szCs w:val="16"/>
              </w:rPr>
            </w:pPr>
            <w:r w:rsidRPr="0001495D">
              <w:rPr>
                <w:color w:val="000000"/>
                <w:sz w:val="16"/>
                <w:szCs w:val="16"/>
              </w:rPr>
              <w:t>MAC</w:t>
            </w:r>
          </w:p>
        </w:tc>
      </w:tr>
      <w:tr w:rsidR="00E41ABF" w:rsidRPr="00BC5BE9" w14:paraId="61C07CD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F0DED" w14:textId="66145C5F"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1170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6173C" w14:textId="191DB7E3" w:rsidR="00E41ABF" w:rsidRPr="00A5702D" w:rsidRDefault="00E41ABF" w:rsidP="00E41ABF">
            <w:pPr>
              <w:rPr>
                <w:rFonts w:eastAsia="MS Gothic"/>
                <w:color w:val="000000" w:themeColor="text1"/>
                <w:kern w:val="24"/>
                <w:sz w:val="16"/>
                <w:szCs w:val="16"/>
              </w:rPr>
            </w:pPr>
            <w:r w:rsidRPr="00A5702D">
              <w:rPr>
                <w:rFonts w:eastAsia="MS Gothic"/>
                <w:color w:val="000000" w:themeColor="text1"/>
                <w:kern w:val="24"/>
                <w:sz w:val="16"/>
                <w:szCs w:val="16"/>
              </w:rPr>
              <w:t>NPCA TIMER and NPCA switch 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E64658" w14:textId="32837682" w:rsidR="00E41ABF" w:rsidRDefault="00E41ABF" w:rsidP="00E41ABF">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66E0" w14:textId="1516B27D"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86F1A" w14:textId="6E825C36"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AF61D" w14:textId="54D32099"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544E585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1464D" w14:textId="05695312"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w:t>
            </w:r>
            <w:r>
              <w:rPr>
                <w:rFonts w:eastAsia="MS Gothic"/>
                <w:color w:val="FF0000"/>
                <w:kern w:val="24"/>
                <w:sz w:val="16"/>
                <w:szCs w:val="16"/>
              </w:rPr>
              <w:t>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2D2C9" w14:textId="24859081" w:rsidR="00E41ABF" w:rsidRPr="00CE29E3" w:rsidRDefault="00E41ABF" w:rsidP="00E41ABF">
            <w:pPr>
              <w:rPr>
                <w:rFonts w:eastAsia="MS Gothic"/>
                <w:color w:val="000000" w:themeColor="text1"/>
                <w:kern w:val="24"/>
                <w:sz w:val="16"/>
                <w:szCs w:val="16"/>
              </w:rPr>
            </w:pPr>
            <w:r>
              <w:rPr>
                <w:rFonts w:eastAsia="MS Gothic"/>
                <w:color w:val="000000" w:themeColor="text1"/>
                <w:kern w:val="24"/>
                <w:sz w:val="16"/>
                <w:szCs w:val="16"/>
              </w:rPr>
              <w:t>A</w:t>
            </w:r>
            <w:r w:rsidRPr="00457E8F">
              <w:rPr>
                <w:rFonts w:eastAsia="MS Gothic"/>
                <w:color w:val="000000" w:themeColor="text1"/>
                <w:kern w:val="24"/>
                <w:sz w:val="16"/>
                <w:szCs w:val="16"/>
              </w:rPr>
              <w:t xml:space="preserve">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0D488D" w14:textId="6A6014B0" w:rsidR="00E41ABF" w:rsidRDefault="00E41ABF" w:rsidP="00E41ABF">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539C3" w14:textId="6FC7552A"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5E74C" w14:textId="33C923E4"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A7394F" w14:textId="6A0153C0"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352CB86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EA2DB" w14:textId="5B97DAC7"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w:t>
            </w:r>
            <w:r>
              <w:rPr>
                <w:rFonts w:eastAsia="MS Gothic"/>
                <w:color w:val="FF0000"/>
                <w:kern w:val="24"/>
                <w:sz w:val="16"/>
                <w:szCs w:val="16"/>
              </w:rPr>
              <w:t>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98CF" w14:textId="4E4A20FF" w:rsidR="00E41ABF" w:rsidRPr="00CE29E3" w:rsidRDefault="00E41ABF" w:rsidP="00E41ABF">
            <w:pPr>
              <w:rPr>
                <w:rFonts w:eastAsia="MS Gothic"/>
                <w:color w:val="000000" w:themeColor="text1"/>
                <w:kern w:val="24"/>
                <w:sz w:val="16"/>
                <w:szCs w:val="16"/>
              </w:rPr>
            </w:pPr>
            <w:r w:rsidRPr="00457E8F">
              <w:rPr>
                <w:rFonts w:eastAsia="MS Gothic"/>
                <w:color w:val="000000" w:themeColor="text1"/>
                <w:kern w:val="24"/>
                <w:sz w:val="16"/>
                <w:szCs w:val="16"/>
              </w:rPr>
              <w:t>CW And BO Discussion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34EA62" w14:textId="1F7A6CB9" w:rsidR="00E41ABF" w:rsidRDefault="00E41ABF" w:rsidP="00E41ABF">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7964" w14:textId="163DEA26"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D95E6" w14:textId="7DD0AC18"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3C3E3F" w14:textId="5BE641A0"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43ACFE7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A0B47" w14:textId="5CDD53A0"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w:t>
            </w:r>
            <w:r w:rsidRPr="00D470D8">
              <w:rPr>
                <w:rFonts w:eastAsia="MS Gothic"/>
                <w:color w:val="FF0000"/>
                <w:kern w:val="24"/>
                <w:sz w:val="16"/>
                <w:szCs w:val="16"/>
              </w:rPr>
              <w:t>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F5273" w14:textId="18874388" w:rsidR="00E41ABF" w:rsidRPr="00CE29E3" w:rsidRDefault="00E41ABF" w:rsidP="00E41ABF">
            <w:pPr>
              <w:rPr>
                <w:rFonts w:eastAsia="MS Gothic"/>
                <w:color w:val="000000" w:themeColor="text1"/>
                <w:kern w:val="24"/>
                <w:sz w:val="16"/>
                <w:szCs w:val="16"/>
              </w:rPr>
            </w:pPr>
            <w:r w:rsidRPr="00E76591">
              <w:rPr>
                <w:rFonts w:eastAsia="MS Gothic"/>
                <w:color w:val="000000" w:themeColor="text1"/>
                <w:kern w:val="24"/>
                <w:sz w:val="16"/>
                <w:szCs w:val="16"/>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ACD55" w14:textId="70E7A891" w:rsidR="00E41ABF" w:rsidRDefault="00E41ABF" w:rsidP="00E41ABF">
            <w:pPr>
              <w:rPr>
                <w:rFonts w:eastAsia="MS Gothic"/>
                <w:color w:val="000000" w:themeColor="text1"/>
                <w:kern w:val="24"/>
                <w:sz w:val="16"/>
                <w:szCs w:val="16"/>
              </w:rPr>
            </w:pPr>
            <w:r w:rsidRPr="00CF721E">
              <w:rPr>
                <w:rFonts w:eastAsia="MS Gothic"/>
                <w:color w:val="000000" w:themeColor="text1"/>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421A1" w14:textId="31301793"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AD8C2" w14:textId="7AA9B8B2"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E1A57F4" w14:textId="4F247A4D"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2C9116C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9DD83" w14:textId="6A217BDE"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w:t>
            </w:r>
            <w:r w:rsidRPr="00D470D8">
              <w:rPr>
                <w:rFonts w:eastAsia="MS Gothic"/>
                <w:color w:val="FF0000"/>
                <w:kern w:val="24"/>
                <w:sz w:val="16"/>
                <w:szCs w:val="16"/>
              </w:rPr>
              <w:t>117</w:t>
            </w:r>
            <w:r>
              <w:rPr>
                <w:rFonts w:eastAsia="MS Gothic"/>
                <w:color w:val="FF0000"/>
                <w:kern w:val="24"/>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3C7BA" w14:textId="2BA682B0" w:rsidR="00E41ABF" w:rsidRPr="00CE29E3" w:rsidRDefault="00E41ABF" w:rsidP="00E41ABF">
            <w:pPr>
              <w:rPr>
                <w:rFonts w:eastAsia="MS Gothic"/>
                <w:color w:val="000000" w:themeColor="text1"/>
                <w:kern w:val="24"/>
                <w:sz w:val="16"/>
                <w:szCs w:val="16"/>
              </w:rPr>
            </w:pPr>
            <w:r w:rsidRPr="00CF721E">
              <w:rPr>
                <w:rFonts w:eastAsia="MS Gothic"/>
                <w:color w:val="000000" w:themeColor="text1"/>
                <w:kern w:val="24"/>
                <w:sz w:val="16"/>
                <w:szCs w:val="16"/>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FBF1" w14:textId="0C3895A0" w:rsidR="00E41ABF" w:rsidRDefault="00E41ABF" w:rsidP="00E41ABF">
            <w:pPr>
              <w:rPr>
                <w:rFonts w:eastAsia="MS Gothic"/>
                <w:color w:val="000000" w:themeColor="text1"/>
                <w:kern w:val="24"/>
                <w:sz w:val="16"/>
                <w:szCs w:val="16"/>
              </w:rPr>
            </w:pPr>
            <w:r w:rsidRPr="00CF721E">
              <w:rPr>
                <w:rFonts w:eastAsia="MS Gothic"/>
                <w:color w:val="000000" w:themeColor="text1"/>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B306F" w14:textId="1D0522C5"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DCAAB" w14:textId="681B22FA"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774F2BE" w14:textId="6BFC91CA"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340739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47DA7" w14:textId="286ACA4C"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25/1147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55EEF" w14:textId="2C47191D" w:rsidR="00E41ABF" w:rsidRPr="00CE29E3" w:rsidRDefault="00E41ABF" w:rsidP="00E41ABF">
            <w:pPr>
              <w:rPr>
                <w:rFonts w:eastAsia="MS Gothic"/>
                <w:color w:val="000000" w:themeColor="text1"/>
                <w:kern w:val="24"/>
                <w:sz w:val="16"/>
                <w:szCs w:val="16"/>
              </w:rPr>
            </w:pPr>
            <w:r w:rsidRPr="00FC1346">
              <w:rPr>
                <w:rFonts w:eastAsia="MS Gothic"/>
                <w:color w:val="000000" w:themeColor="text1"/>
                <w:kern w:val="24"/>
                <w:sz w:val="16"/>
                <w:szCs w:val="16"/>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7ECEA" w14:textId="698B1E60" w:rsidR="00E41ABF" w:rsidRDefault="00E41ABF" w:rsidP="00E41ABF">
            <w:pPr>
              <w:rPr>
                <w:rFonts w:eastAsia="MS Gothic"/>
                <w:color w:val="000000" w:themeColor="text1"/>
                <w:kern w:val="24"/>
                <w:sz w:val="16"/>
                <w:szCs w:val="16"/>
              </w:rPr>
            </w:pPr>
            <w:proofErr w:type="spellStart"/>
            <w:r w:rsidRPr="00FC1346">
              <w:rPr>
                <w:rFonts w:eastAsia="MS Gothic"/>
                <w:color w:val="000000" w:themeColor="text1"/>
                <w:kern w:val="24"/>
                <w:sz w:val="16"/>
                <w:szCs w:val="16"/>
              </w:rPr>
              <w:t>Zhenpeng</w:t>
            </w:r>
            <w:proofErr w:type="spellEnd"/>
            <w:r w:rsidRPr="00FC1346">
              <w:rPr>
                <w:rFonts w:eastAsia="MS Gothic"/>
                <w:color w:val="000000" w:themeColor="text1"/>
                <w:kern w:val="24"/>
                <w:sz w:val="16"/>
                <w:szCs w:val="16"/>
              </w:rPr>
              <w:t xml:space="preserve"> Sh</w:t>
            </w:r>
            <w:r>
              <w:rPr>
                <w:rFonts w:eastAsia="MS Gothic"/>
                <w:color w:val="000000" w:themeColor="text1"/>
                <w:kern w:val="24"/>
                <w:sz w:val="16"/>
                <w:szCs w:val="16"/>
              </w:rPr>
              <w: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88AAD" w14:textId="0E27F9B4"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CD522" w14:textId="2EA32B02"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193B5E" w14:textId="44B5C38B"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1C194AB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9821E" w14:textId="478E656F"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25/1146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18313" w14:textId="1EFE39DB" w:rsidR="00E41ABF" w:rsidRPr="00CE29E3" w:rsidRDefault="00E41ABF" w:rsidP="00E41ABF">
            <w:pPr>
              <w:rPr>
                <w:rFonts w:eastAsia="MS Gothic"/>
                <w:color w:val="000000" w:themeColor="text1"/>
                <w:kern w:val="24"/>
                <w:sz w:val="16"/>
                <w:szCs w:val="16"/>
              </w:rPr>
            </w:pPr>
            <w:r w:rsidRPr="00FC1346">
              <w:rPr>
                <w:rFonts w:eastAsia="MS Gothic"/>
                <w:color w:val="000000" w:themeColor="text1"/>
                <w:kern w:val="24"/>
                <w:sz w:val="16"/>
                <w:szCs w:val="16"/>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E695C" w14:textId="19192B55" w:rsidR="00E41ABF" w:rsidRDefault="00E41ABF" w:rsidP="00E41ABF">
            <w:pPr>
              <w:rPr>
                <w:rFonts w:eastAsia="MS Gothic"/>
                <w:color w:val="000000" w:themeColor="text1"/>
                <w:kern w:val="24"/>
                <w:sz w:val="16"/>
                <w:szCs w:val="16"/>
              </w:rPr>
            </w:pPr>
            <w:proofErr w:type="spellStart"/>
            <w:r w:rsidRPr="00FC1346">
              <w:rPr>
                <w:rFonts w:eastAsia="MS Gothic"/>
                <w:color w:val="000000" w:themeColor="text1"/>
                <w:kern w:val="24"/>
                <w:sz w:val="16"/>
                <w:szCs w:val="16"/>
              </w:rPr>
              <w:t>Zhenpeng</w:t>
            </w:r>
            <w:proofErr w:type="spellEnd"/>
            <w:r w:rsidRPr="00FC1346">
              <w:rPr>
                <w:rFonts w:eastAsia="MS Gothic"/>
                <w:color w:val="000000" w:themeColor="text1"/>
                <w:kern w:val="24"/>
                <w:sz w:val="16"/>
                <w:szCs w:val="16"/>
              </w:rPr>
              <w:t xml:space="preserve"> Sh</w:t>
            </w:r>
            <w:r>
              <w:rPr>
                <w:rFonts w:eastAsia="MS Gothic"/>
                <w:color w:val="000000" w:themeColor="text1"/>
                <w:kern w:val="24"/>
                <w:sz w:val="16"/>
                <w:szCs w:val="16"/>
              </w:rPr>
              <w: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CD932" w14:textId="0C1B80D8"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526C9" w14:textId="162A8DAD"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FDBBC5" w14:textId="7989E9F4"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0D8A9844" w14:textId="77777777" w:rsidTr="00EF21A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54E3CB" w14:textId="6E3E142B" w:rsidR="00E41ABF" w:rsidRPr="00E96646" w:rsidRDefault="00E41ABF" w:rsidP="00E41ABF">
            <w:pPr>
              <w:jc w:val="center"/>
              <w:rPr>
                <w:rFonts w:eastAsia="MS Gothic"/>
                <w:color w:val="00B050"/>
                <w:kern w:val="24"/>
                <w:sz w:val="16"/>
                <w:szCs w:val="16"/>
              </w:rPr>
            </w:pPr>
            <w:r w:rsidRPr="00E96646">
              <w:rPr>
                <w:rFonts w:eastAsia="MS Gothic"/>
                <w:color w:val="00B050"/>
                <w:kern w:val="24"/>
                <w:sz w:val="16"/>
                <w:szCs w:val="16"/>
              </w:rPr>
              <w:lastRenderedPageBreak/>
              <w:t>25/0865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39FE4" w14:textId="365E72AD" w:rsidR="00E41ABF" w:rsidRPr="00E96646" w:rsidRDefault="00E41ABF" w:rsidP="00E41ABF">
            <w:pPr>
              <w:rPr>
                <w:rFonts w:eastAsia="MS Gothic"/>
                <w:color w:val="00B050"/>
                <w:kern w:val="24"/>
                <w:sz w:val="16"/>
                <w:szCs w:val="16"/>
              </w:rPr>
            </w:pPr>
            <w:r w:rsidRPr="00E96646">
              <w:rPr>
                <w:rFonts w:eastAsia="MS Gothic"/>
                <w:color w:val="00B050"/>
                <w:kern w:val="24"/>
                <w:sz w:val="16"/>
                <w:szCs w:val="16"/>
              </w:rPr>
              <w:t>Considerations on Co-BF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09A9B3" w14:textId="6E2BB5EB" w:rsidR="00E41ABF" w:rsidRPr="00E96646" w:rsidRDefault="00E41ABF" w:rsidP="00E41ABF">
            <w:pPr>
              <w:rPr>
                <w:rFonts w:eastAsia="MS Gothic"/>
                <w:color w:val="00B050"/>
                <w:kern w:val="24"/>
                <w:sz w:val="16"/>
                <w:szCs w:val="16"/>
              </w:rPr>
            </w:pPr>
            <w:r w:rsidRPr="00E96646">
              <w:rPr>
                <w:rFonts w:eastAsia="MS Gothic"/>
                <w:color w:val="00B050"/>
                <w:kern w:val="24"/>
                <w:sz w:val="16"/>
                <w:szCs w:val="16"/>
              </w:rPr>
              <w:t>Mahmoud Hasabelnaby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F086" w14:textId="69F87F95" w:rsidR="00E41ABF" w:rsidRPr="00E96646" w:rsidRDefault="00E41ABF" w:rsidP="00E41ABF">
            <w:pPr>
              <w:pStyle w:val="NormalWeb"/>
              <w:spacing w:before="0" w:beforeAutospacing="0" w:after="0" w:afterAutospacing="0"/>
              <w:jc w:val="center"/>
              <w:rPr>
                <w:rFonts w:eastAsia="MS Gothic"/>
                <w:b/>
                <w:bCs/>
                <w:color w:val="00B050"/>
                <w:kern w:val="24"/>
                <w:sz w:val="16"/>
                <w:szCs w:val="16"/>
              </w:rPr>
            </w:pPr>
            <w:r w:rsidRPr="00E9664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B285E" w14:textId="3F33714A" w:rsidR="00E41ABF" w:rsidRPr="00E96646" w:rsidRDefault="00E41ABF" w:rsidP="00E41ABF">
            <w:pPr>
              <w:jc w:val="center"/>
              <w:rPr>
                <w:rFonts w:eastAsia="MS Gothic"/>
                <w:color w:val="00B050"/>
                <w:kern w:val="24"/>
                <w:sz w:val="16"/>
                <w:szCs w:val="16"/>
              </w:rPr>
            </w:pPr>
            <w:r w:rsidRPr="00E9664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8C87704" w14:textId="2B112C4A" w:rsidR="00E41ABF" w:rsidRPr="00E96646" w:rsidRDefault="00E41ABF" w:rsidP="00E41ABF">
            <w:pPr>
              <w:jc w:val="center"/>
              <w:rPr>
                <w:rFonts w:eastAsia="MS Gothic"/>
                <w:color w:val="00B050"/>
                <w:kern w:val="24"/>
                <w:sz w:val="16"/>
                <w:szCs w:val="16"/>
              </w:rPr>
            </w:pPr>
            <w:r w:rsidRPr="00E96646">
              <w:rPr>
                <w:rFonts w:eastAsia="MS Gothic"/>
                <w:color w:val="00B050"/>
                <w:kern w:val="24"/>
                <w:sz w:val="16"/>
                <w:szCs w:val="16"/>
              </w:rPr>
              <w:t>Joint</w:t>
            </w:r>
          </w:p>
        </w:tc>
      </w:tr>
      <w:tr w:rsidR="00E41ABF" w:rsidRPr="00BC5BE9" w14:paraId="5F1A8AAB" w14:textId="77777777" w:rsidTr="00EF21A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36456" w14:textId="1E48E9CD" w:rsidR="00E41ABF" w:rsidRPr="00E96646" w:rsidRDefault="00E41ABF" w:rsidP="00E41ABF">
            <w:pPr>
              <w:jc w:val="center"/>
              <w:rPr>
                <w:rFonts w:eastAsia="MS Gothic"/>
                <w:color w:val="00B050"/>
                <w:kern w:val="24"/>
                <w:sz w:val="16"/>
                <w:szCs w:val="16"/>
              </w:rPr>
            </w:pPr>
            <w:r w:rsidRPr="00E96646">
              <w:rPr>
                <w:rFonts w:eastAsia="MS Gothic"/>
                <w:color w:val="00B050"/>
                <w:kern w:val="24"/>
                <w:sz w:val="16"/>
                <w:szCs w:val="16"/>
              </w:rPr>
              <w:t>25/0866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2C21" w14:textId="718DC3D7" w:rsidR="00E41ABF" w:rsidRPr="00E96646" w:rsidRDefault="00E41ABF" w:rsidP="00E41ABF">
            <w:pPr>
              <w:rPr>
                <w:rFonts w:eastAsia="MS Gothic"/>
                <w:color w:val="00B050"/>
                <w:kern w:val="24"/>
                <w:sz w:val="16"/>
                <w:szCs w:val="16"/>
              </w:rPr>
            </w:pPr>
            <w:r w:rsidRPr="00E96646">
              <w:rPr>
                <w:rFonts w:eastAsia="MS Gothic"/>
                <w:color w:val="00B050"/>
                <w:kern w:val="24"/>
                <w:sz w:val="16"/>
                <w:szCs w:val="16"/>
              </w:rPr>
              <w:t>Explicit Co-BF Sounding Type and Rounds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2D59D" w14:textId="6F8A21C6" w:rsidR="00E41ABF" w:rsidRPr="00E96646" w:rsidRDefault="00E41ABF" w:rsidP="00E41ABF">
            <w:pPr>
              <w:rPr>
                <w:rFonts w:eastAsia="MS Gothic"/>
                <w:color w:val="00B050"/>
                <w:kern w:val="24"/>
                <w:sz w:val="16"/>
                <w:szCs w:val="16"/>
              </w:rPr>
            </w:pPr>
            <w:r w:rsidRPr="00E96646">
              <w:rPr>
                <w:rFonts w:eastAsia="MS Gothic"/>
                <w:color w:val="00B050"/>
                <w:kern w:val="24"/>
                <w:sz w:val="16"/>
                <w:szCs w:val="16"/>
              </w:rPr>
              <w:t>Mahmoud Hasabelnaby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9C9E5" w14:textId="1F76D2DD" w:rsidR="00E41ABF" w:rsidRPr="00E96646" w:rsidRDefault="00E41ABF" w:rsidP="00E41ABF">
            <w:pPr>
              <w:pStyle w:val="NormalWeb"/>
              <w:spacing w:before="0" w:beforeAutospacing="0" w:after="0" w:afterAutospacing="0"/>
              <w:jc w:val="center"/>
              <w:rPr>
                <w:rFonts w:eastAsia="MS Gothic"/>
                <w:b/>
                <w:bCs/>
                <w:color w:val="00B050"/>
                <w:kern w:val="24"/>
                <w:sz w:val="16"/>
                <w:szCs w:val="16"/>
              </w:rPr>
            </w:pPr>
            <w:r w:rsidRPr="00E9664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1235" w14:textId="59BAD003" w:rsidR="00E41ABF" w:rsidRPr="00E96646" w:rsidRDefault="00E41ABF" w:rsidP="00E41ABF">
            <w:pPr>
              <w:jc w:val="center"/>
              <w:rPr>
                <w:rFonts w:eastAsia="MS Gothic"/>
                <w:color w:val="00B050"/>
                <w:kern w:val="24"/>
                <w:sz w:val="16"/>
                <w:szCs w:val="16"/>
              </w:rPr>
            </w:pPr>
            <w:r w:rsidRPr="00E9664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2EE680E" w14:textId="269E2B38" w:rsidR="00E41ABF" w:rsidRPr="00E96646" w:rsidRDefault="00E41ABF" w:rsidP="00E41ABF">
            <w:pPr>
              <w:jc w:val="center"/>
              <w:rPr>
                <w:rFonts w:eastAsia="MS Gothic"/>
                <w:color w:val="00B050"/>
                <w:kern w:val="24"/>
                <w:sz w:val="16"/>
                <w:szCs w:val="16"/>
              </w:rPr>
            </w:pPr>
            <w:r w:rsidRPr="00E96646">
              <w:rPr>
                <w:rFonts w:eastAsia="MS Gothic"/>
                <w:color w:val="00B050"/>
                <w:kern w:val="24"/>
                <w:sz w:val="16"/>
                <w:szCs w:val="16"/>
              </w:rPr>
              <w:t>Joint</w:t>
            </w:r>
          </w:p>
        </w:tc>
      </w:tr>
      <w:tr w:rsidR="00E41ABF" w:rsidRPr="00BC5BE9" w14:paraId="6D280D4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46BB0F" w14:textId="4BC6D7D3" w:rsidR="00E41ABF" w:rsidRPr="00C14824" w:rsidRDefault="00E41ABF" w:rsidP="00E41ABF">
            <w:pPr>
              <w:jc w:val="center"/>
              <w:rPr>
                <w:rFonts w:eastAsia="MS Gothic"/>
                <w:color w:val="00B050"/>
                <w:kern w:val="24"/>
                <w:sz w:val="16"/>
                <w:szCs w:val="16"/>
              </w:rPr>
            </w:pPr>
            <w:r w:rsidRPr="00C14824">
              <w:rPr>
                <w:rFonts w:eastAsia="MS Gothic"/>
                <w:color w:val="00B050"/>
                <w:kern w:val="24"/>
                <w:sz w:val="16"/>
                <w:szCs w:val="16"/>
              </w:rPr>
              <w:t>25/1174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2E85E" w14:textId="5D3E525C" w:rsidR="00E41ABF" w:rsidRPr="00C14824" w:rsidRDefault="00E41ABF" w:rsidP="00E41ABF">
            <w:pPr>
              <w:rPr>
                <w:rFonts w:eastAsia="MS Gothic"/>
                <w:color w:val="00B050"/>
                <w:kern w:val="24"/>
                <w:sz w:val="16"/>
                <w:szCs w:val="16"/>
              </w:rPr>
            </w:pPr>
            <w:r w:rsidRPr="00C14824">
              <w:rPr>
                <w:rFonts w:eastAsia="MS Gothic"/>
                <w:color w:val="00B050"/>
                <w:kern w:val="24"/>
                <w:sz w:val="16"/>
                <w:szCs w:val="16"/>
              </w:rPr>
              <w:t>Consideration on the scrambler initialization value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947A5" w14:textId="6D4E5A5F" w:rsidR="00E41ABF" w:rsidRPr="00C14824" w:rsidRDefault="00E41ABF" w:rsidP="00E41ABF">
            <w:pPr>
              <w:rPr>
                <w:rFonts w:eastAsia="MS Gothic"/>
                <w:color w:val="00B050"/>
                <w:kern w:val="24"/>
                <w:sz w:val="16"/>
                <w:szCs w:val="16"/>
              </w:rPr>
            </w:pPr>
            <w:r w:rsidRPr="00C14824">
              <w:rPr>
                <w:rFonts w:eastAsia="MS Gothic"/>
                <w:color w:val="00B050"/>
                <w:kern w:val="24"/>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E7B8D" w14:textId="0E8FF08E" w:rsidR="00E41ABF" w:rsidRPr="00C14824" w:rsidRDefault="00E41ABF" w:rsidP="00E41ABF">
            <w:pPr>
              <w:pStyle w:val="NormalWeb"/>
              <w:spacing w:before="0" w:beforeAutospacing="0" w:after="0" w:afterAutospacing="0"/>
              <w:jc w:val="center"/>
              <w:rPr>
                <w:rFonts w:eastAsia="MS Gothic"/>
                <w:b/>
                <w:bCs/>
                <w:color w:val="00B050"/>
                <w:kern w:val="24"/>
                <w:sz w:val="16"/>
                <w:szCs w:val="16"/>
              </w:rPr>
            </w:pPr>
            <w:r w:rsidRPr="00C1482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6BEBE" w14:textId="6E6A7F39" w:rsidR="00E41ABF" w:rsidRPr="00C14824" w:rsidRDefault="00E41ABF" w:rsidP="00E41ABF">
            <w:pPr>
              <w:jc w:val="center"/>
              <w:rPr>
                <w:rFonts w:eastAsia="MS Gothic"/>
                <w:color w:val="00B050"/>
                <w:kern w:val="24"/>
                <w:sz w:val="16"/>
                <w:szCs w:val="16"/>
              </w:rPr>
            </w:pPr>
            <w:r w:rsidRPr="00C14824">
              <w:rPr>
                <w:rFonts w:eastAsia="MS Gothic"/>
                <w:color w:val="00B050"/>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055CB" w14:textId="3EFB047A" w:rsidR="00E41ABF" w:rsidRPr="00C14824" w:rsidRDefault="00E41ABF" w:rsidP="00E41ABF">
            <w:pPr>
              <w:jc w:val="center"/>
              <w:rPr>
                <w:rFonts w:eastAsia="MS Gothic"/>
                <w:color w:val="00B050"/>
                <w:kern w:val="24"/>
                <w:sz w:val="16"/>
                <w:szCs w:val="16"/>
              </w:rPr>
            </w:pPr>
            <w:r w:rsidRPr="00C14824">
              <w:rPr>
                <w:rFonts w:eastAsia="MS Gothic"/>
                <w:color w:val="00B050"/>
                <w:kern w:val="24"/>
                <w:sz w:val="16"/>
                <w:szCs w:val="16"/>
              </w:rPr>
              <w:t>PHY</w:t>
            </w:r>
          </w:p>
        </w:tc>
      </w:tr>
      <w:tr w:rsidR="00E41ABF" w:rsidRPr="00BC5BE9" w14:paraId="687151B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85E1" w14:textId="06663E85" w:rsidR="00E41ABF" w:rsidRPr="00DB2F48" w:rsidRDefault="00E41ABF" w:rsidP="00E41ABF">
            <w:pPr>
              <w:jc w:val="center"/>
              <w:rPr>
                <w:rFonts w:eastAsia="MS Gothic"/>
                <w:color w:val="FF0000"/>
                <w:kern w:val="24"/>
                <w:sz w:val="16"/>
                <w:szCs w:val="16"/>
              </w:rPr>
            </w:pPr>
            <w:r w:rsidRPr="006E6E24">
              <w:rPr>
                <w:rFonts w:eastAsia="MS Gothic"/>
                <w:color w:val="FF0000"/>
                <w:kern w:val="24"/>
                <w:sz w:val="16"/>
                <w:szCs w:val="16"/>
              </w:rPr>
              <w:t>25/1007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C9C79A" w14:textId="0D585940" w:rsidR="00E41ABF" w:rsidRPr="00CE29E3" w:rsidRDefault="00E41ABF" w:rsidP="00E41ABF">
            <w:pPr>
              <w:rPr>
                <w:rFonts w:eastAsia="MS Gothic"/>
                <w:color w:val="000000" w:themeColor="text1"/>
                <w:kern w:val="24"/>
                <w:sz w:val="16"/>
                <w:szCs w:val="16"/>
              </w:rPr>
            </w:pPr>
            <w:r w:rsidRPr="00310310">
              <w:rPr>
                <w:rFonts w:eastAsia="MS Gothic"/>
                <w:color w:val="000000" w:themeColor="text1"/>
                <w:kern w:val="24"/>
                <w:sz w:val="16"/>
                <w:szCs w:val="16"/>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B47FE" w14:textId="2C81D80A" w:rsidR="00E41ABF" w:rsidRDefault="00E41ABF" w:rsidP="00E41ABF">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5CE70" w14:textId="15B44283"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D7F7F" w14:textId="4259511D"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6A0F8B1" w14:textId="2FD8BA4B"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5E34EF0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583118" w14:textId="6DD522DE" w:rsidR="00E41ABF" w:rsidRPr="00DB2F48" w:rsidRDefault="00E41ABF" w:rsidP="00E41ABF">
            <w:pPr>
              <w:jc w:val="center"/>
              <w:rPr>
                <w:rFonts w:eastAsia="MS Gothic"/>
                <w:color w:val="FF0000"/>
                <w:kern w:val="24"/>
                <w:sz w:val="16"/>
                <w:szCs w:val="16"/>
              </w:rPr>
            </w:pPr>
            <w:r w:rsidRPr="006E6E24">
              <w:rPr>
                <w:rFonts w:eastAsia="MS Gothic"/>
                <w:color w:val="FF0000"/>
                <w:kern w:val="24"/>
                <w:sz w:val="16"/>
                <w:szCs w:val="16"/>
              </w:rPr>
              <w:t>25/1050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0433A" w14:textId="4F0E740D" w:rsidR="00E41ABF" w:rsidRPr="00CE29E3" w:rsidRDefault="00E41ABF" w:rsidP="00E41ABF">
            <w:pPr>
              <w:rPr>
                <w:rFonts w:eastAsia="MS Gothic"/>
                <w:color w:val="000000" w:themeColor="text1"/>
                <w:kern w:val="24"/>
                <w:sz w:val="16"/>
                <w:szCs w:val="16"/>
              </w:rPr>
            </w:pPr>
            <w:r w:rsidRPr="00310310">
              <w:rPr>
                <w:rFonts w:eastAsia="MS Gothic"/>
                <w:color w:val="000000" w:themeColor="text1"/>
                <w:kern w:val="24"/>
                <w:sz w:val="16"/>
                <w:szCs w:val="16"/>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FFC49" w14:textId="14A6E7A2" w:rsidR="00E41ABF" w:rsidRDefault="00E41ABF" w:rsidP="00E41ABF">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E4BDF" w14:textId="3F685031"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6B34" w14:textId="511FE749"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EA5E6A" w14:textId="5ECE6A81"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60F96C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20C26" w14:textId="4EDAF130" w:rsidR="00E41ABF" w:rsidRPr="00DB2F48" w:rsidRDefault="00E41ABF" w:rsidP="00E41ABF">
            <w:pPr>
              <w:jc w:val="center"/>
              <w:rPr>
                <w:rFonts w:eastAsia="MS Gothic"/>
                <w:color w:val="FF0000"/>
                <w:kern w:val="24"/>
                <w:sz w:val="16"/>
                <w:szCs w:val="16"/>
              </w:rPr>
            </w:pPr>
            <w:r w:rsidRPr="006E6E24">
              <w:rPr>
                <w:rFonts w:eastAsia="MS Gothic"/>
                <w:color w:val="FF0000"/>
                <w:kern w:val="24"/>
                <w:sz w:val="16"/>
                <w:szCs w:val="16"/>
              </w:rPr>
              <w:t>25/1155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8E146" w14:textId="4206899F" w:rsidR="00E41ABF" w:rsidRPr="00CE29E3" w:rsidRDefault="00E41ABF" w:rsidP="00E41ABF">
            <w:pPr>
              <w:rPr>
                <w:rFonts w:eastAsia="MS Gothic"/>
                <w:color w:val="000000" w:themeColor="text1"/>
                <w:kern w:val="24"/>
                <w:sz w:val="16"/>
                <w:szCs w:val="16"/>
              </w:rPr>
            </w:pPr>
            <w:r w:rsidRPr="00310310">
              <w:rPr>
                <w:rFonts w:eastAsia="MS Gothic"/>
                <w:color w:val="000000" w:themeColor="text1"/>
                <w:kern w:val="24"/>
                <w:sz w:val="16"/>
                <w:szCs w:val="16"/>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C7219B" w14:textId="38F504A0" w:rsidR="00E41ABF" w:rsidRDefault="00E41ABF" w:rsidP="00E41ABF">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115B9" w14:textId="1FD92EE9"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0897" w14:textId="513B047F"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D54D0B" w14:textId="33B6C0AD"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23484C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4D166" w14:textId="04376FB7" w:rsidR="00E41ABF" w:rsidRPr="00DB2F48" w:rsidRDefault="00E41ABF" w:rsidP="00E41ABF">
            <w:pPr>
              <w:jc w:val="center"/>
              <w:rPr>
                <w:rFonts w:eastAsia="MS Gothic"/>
                <w:color w:val="FF0000"/>
                <w:kern w:val="24"/>
                <w:sz w:val="16"/>
                <w:szCs w:val="16"/>
              </w:rPr>
            </w:pPr>
            <w:r w:rsidRPr="00915E32">
              <w:rPr>
                <w:rFonts w:eastAsia="MS Gothic"/>
                <w:color w:val="FF0000"/>
                <w:kern w:val="24"/>
                <w:sz w:val="16"/>
                <w:szCs w:val="16"/>
              </w:rPr>
              <w:t>25/1075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2197C" w14:textId="751F5E58" w:rsidR="00E41ABF" w:rsidRPr="00CE29E3" w:rsidRDefault="00E41ABF" w:rsidP="00E41ABF">
            <w:pPr>
              <w:rPr>
                <w:rFonts w:eastAsia="MS Gothic"/>
                <w:color w:val="000000" w:themeColor="text1"/>
                <w:kern w:val="24"/>
                <w:sz w:val="16"/>
                <w:szCs w:val="16"/>
              </w:rPr>
            </w:pPr>
            <w:r w:rsidRPr="00495606">
              <w:rPr>
                <w:rFonts w:eastAsia="MS Gothic"/>
                <w:color w:val="000000" w:themeColor="text1"/>
                <w:kern w:val="24"/>
                <w:sz w:val="16"/>
                <w:szCs w:val="16"/>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88550" w14:textId="53C75EB5" w:rsidR="00E41ABF" w:rsidRDefault="00E41ABF" w:rsidP="00E41ABF">
            <w:pPr>
              <w:rPr>
                <w:rFonts w:eastAsia="MS Gothic"/>
                <w:color w:val="000000" w:themeColor="text1"/>
                <w:kern w:val="24"/>
                <w:sz w:val="16"/>
                <w:szCs w:val="16"/>
              </w:rPr>
            </w:pPr>
            <w:r w:rsidRPr="00495606">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F0AAE" w14:textId="2D888289"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98D07" w14:textId="0EAC237F"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1AE2" w14:textId="5336609D"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7E29552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9B962" w14:textId="57E4F15E" w:rsidR="00E41ABF" w:rsidRPr="00C14824" w:rsidRDefault="00E41ABF" w:rsidP="00E41ABF">
            <w:pPr>
              <w:jc w:val="center"/>
              <w:rPr>
                <w:rFonts w:eastAsia="MS Gothic"/>
                <w:color w:val="00B050"/>
                <w:kern w:val="24"/>
                <w:sz w:val="16"/>
                <w:szCs w:val="16"/>
              </w:rPr>
            </w:pPr>
            <w:r w:rsidRPr="00C14824">
              <w:rPr>
                <w:rFonts w:eastAsia="MS Gothic"/>
                <w:color w:val="00B050"/>
                <w:kern w:val="24"/>
                <w:sz w:val="16"/>
                <w:szCs w:val="16"/>
              </w:rPr>
              <w:t>25/1175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99C59" w14:textId="0C49696C" w:rsidR="00E41ABF" w:rsidRPr="00C14824" w:rsidRDefault="00E41ABF" w:rsidP="00E41ABF">
            <w:pPr>
              <w:rPr>
                <w:rFonts w:eastAsia="MS Gothic"/>
                <w:color w:val="00B050"/>
                <w:kern w:val="24"/>
                <w:sz w:val="16"/>
                <w:szCs w:val="16"/>
              </w:rPr>
            </w:pPr>
            <w:r w:rsidRPr="00C14824">
              <w:rPr>
                <w:rFonts w:eastAsia="MS Gothic"/>
                <w:color w:val="00B050"/>
                <w:kern w:val="24"/>
                <w:sz w:val="16"/>
                <w:szCs w:val="16"/>
              </w:rPr>
              <w:t>Scrambling Seed Design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7DF04" w14:textId="77777777" w:rsidR="00E41ABF" w:rsidRPr="00C14824" w:rsidRDefault="00E41ABF" w:rsidP="00E41ABF">
            <w:pPr>
              <w:rPr>
                <w:rFonts w:eastAsia="MS Gothic"/>
                <w:color w:val="00B050"/>
                <w:kern w:val="24"/>
                <w:sz w:val="16"/>
                <w:szCs w:val="16"/>
              </w:rPr>
            </w:pPr>
            <w:r w:rsidRPr="00C14824">
              <w:rPr>
                <w:rFonts w:eastAsia="MS Gothic"/>
                <w:color w:val="00B050"/>
                <w:kern w:val="24"/>
                <w:sz w:val="16"/>
                <w:szCs w:val="16"/>
              </w:rPr>
              <w:t xml:space="preserve">Lin Yang </w:t>
            </w:r>
          </w:p>
          <w:p w14:paraId="219FE191" w14:textId="0766B2D9" w:rsidR="00E41ABF" w:rsidRPr="00C14824" w:rsidRDefault="00E41ABF" w:rsidP="00E41ABF">
            <w:pPr>
              <w:rPr>
                <w:rFonts w:eastAsia="MS Gothic"/>
                <w:color w:val="00B050"/>
                <w:kern w:val="24"/>
                <w:sz w:val="16"/>
                <w:szCs w:val="16"/>
              </w:rPr>
            </w:pPr>
            <w:r w:rsidRPr="00C14824">
              <w:rPr>
                <w:rFonts w:eastAsia="MS Gothic"/>
                <w:color w:val="00B050"/>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4C59" w14:textId="474F7A4B" w:rsidR="00E41ABF" w:rsidRPr="00C14824" w:rsidRDefault="00E41ABF" w:rsidP="00E41ABF">
            <w:pPr>
              <w:pStyle w:val="NormalWeb"/>
              <w:spacing w:before="0" w:beforeAutospacing="0" w:after="0" w:afterAutospacing="0"/>
              <w:jc w:val="center"/>
              <w:rPr>
                <w:rFonts w:eastAsia="MS Gothic"/>
                <w:b/>
                <w:bCs/>
                <w:color w:val="00B050"/>
                <w:kern w:val="24"/>
                <w:sz w:val="16"/>
                <w:szCs w:val="16"/>
              </w:rPr>
            </w:pPr>
            <w:r w:rsidRPr="00C1482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6AF8C" w14:textId="5637FEEA" w:rsidR="00E41ABF" w:rsidRPr="00C14824" w:rsidRDefault="00E41ABF" w:rsidP="00E41ABF">
            <w:pPr>
              <w:jc w:val="center"/>
              <w:rPr>
                <w:rFonts w:eastAsia="MS Gothic"/>
                <w:color w:val="00B050"/>
                <w:kern w:val="24"/>
                <w:sz w:val="16"/>
                <w:szCs w:val="16"/>
              </w:rPr>
            </w:pPr>
            <w:r w:rsidRPr="00C14824">
              <w:rPr>
                <w:rFonts w:eastAsia="MS Gothic"/>
                <w:color w:val="00B050"/>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5809770F" w14:textId="18642D1E" w:rsidR="00E41ABF" w:rsidRPr="00C14824" w:rsidRDefault="00E41ABF" w:rsidP="00E41ABF">
            <w:pPr>
              <w:jc w:val="center"/>
              <w:rPr>
                <w:rFonts w:eastAsia="MS Gothic"/>
                <w:color w:val="00B050"/>
                <w:kern w:val="24"/>
                <w:sz w:val="16"/>
                <w:szCs w:val="16"/>
              </w:rPr>
            </w:pPr>
            <w:r w:rsidRPr="00C14824">
              <w:rPr>
                <w:rFonts w:eastAsia="MS Gothic"/>
                <w:color w:val="00B050"/>
                <w:kern w:val="24"/>
                <w:sz w:val="16"/>
                <w:szCs w:val="16"/>
              </w:rPr>
              <w:t>PHY</w:t>
            </w:r>
          </w:p>
        </w:tc>
      </w:tr>
      <w:tr w:rsidR="00E41ABF" w:rsidRPr="00BC5BE9" w14:paraId="26AF672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A5EAD" w14:textId="3ED7E315" w:rsidR="00E41ABF" w:rsidRPr="00A23FE5" w:rsidRDefault="00E41ABF" w:rsidP="00E41ABF">
            <w:pPr>
              <w:jc w:val="center"/>
              <w:rPr>
                <w:rFonts w:eastAsia="MS Gothic"/>
                <w:color w:val="00B050"/>
                <w:kern w:val="24"/>
                <w:sz w:val="16"/>
                <w:szCs w:val="16"/>
              </w:rPr>
            </w:pPr>
            <w:r w:rsidRPr="00A23FE5">
              <w:rPr>
                <w:rFonts w:eastAsia="MS Gothic"/>
                <w:color w:val="00B050"/>
                <w:kern w:val="24"/>
                <w:sz w:val="16"/>
                <w:szCs w:val="16"/>
              </w:rPr>
              <w:t>25/1176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EBBAF" w14:textId="0F19D762" w:rsidR="00E41ABF" w:rsidRPr="00A23FE5" w:rsidRDefault="00E41ABF" w:rsidP="00E41ABF">
            <w:pPr>
              <w:rPr>
                <w:rFonts w:eastAsia="MS Gothic"/>
                <w:color w:val="00B050"/>
                <w:kern w:val="24"/>
                <w:sz w:val="16"/>
                <w:szCs w:val="16"/>
              </w:rPr>
            </w:pPr>
            <w:r w:rsidRPr="00A23FE5">
              <w:rPr>
                <w:rFonts w:eastAsia="MS Gothic"/>
                <w:color w:val="00B050"/>
                <w:kern w:val="24"/>
                <w:sz w:val="16"/>
                <w:szCs w:val="16"/>
              </w:rPr>
              <w:t>Unused Tone EVM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05CB6" w14:textId="77777777" w:rsidR="00E41ABF" w:rsidRPr="00A23FE5" w:rsidRDefault="00E41ABF" w:rsidP="00E41ABF">
            <w:pPr>
              <w:rPr>
                <w:rFonts w:eastAsia="MS Gothic"/>
                <w:color w:val="00B050"/>
                <w:kern w:val="24"/>
                <w:sz w:val="16"/>
                <w:szCs w:val="16"/>
              </w:rPr>
            </w:pPr>
            <w:r w:rsidRPr="00A23FE5">
              <w:rPr>
                <w:rFonts w:eastAsia="MS Gothic"/>
                <w:color w:val="00B050"/>
                <w:kern w:val="24"/>
                <w:sz w:val="16"/>
                <w:szCs w:val="16"/>
              </w:rPr>
              <w:t xml:space="preserve">Lin Yang </w:t>
            </w:r>
          </w:p>
          <w:p w14:paraId="6A930230" w14:textId="1F634810" w:rsidR="00E41ABF" w:rsidRPr="00A23FE5" w:rsidRDefault="00E41ABF" w:rsidP="00E41ABF">
            <w:pPr>
              <w:rPr>
                <w:rFonts w:eastAsia="MS Gothic"/>
                <w:color w:val="00B050"/>
                <w:kern w:val="24"/>
                <w:sz w:val="16"/>
                <w:szCs w:val="16"/>
              </w:rPr>
            </w:pPr>
            <w:r w:rsidRPr="00A23FE5">
              <w:rPr>
                <w:rFonts w:eastAsia="MS Gothic"/>
                <w:color w:val="00B050"/>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7CE92" w14:textId="2C7049CE" w:rsidR="00E41ABF" w:rsidRPr="00A23FE5" w:rsidRDefault="00E41ABF" w:rsidP="00E41ABF">
            <w:pPr>
              <w:pStyle w:val="NormalWeb"/>
              <w:spacing w:before="0" w:beforeAutospacing="0" w:after="0" w:afterAutospacing="0"/>
              <w:jc w:val="center"/>
              <w:rPr>
                <w:rFonts w:eastAsia="MS Gothic"/>
                <w:b/>
                <w:bCs/>
                <w:color w:val="00B050"/>
                <w:kern w:val="24"/>
                <w:sz w:val="16"/>
                <w:szCs w:val="16"/>
              </w:rPr>
            </w:pPr>
            <w:r w:rsidRPr="00A23FE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C766E" w14:textId="298BD8EA" w:rsidR="00E41ABF" w:rsidRPr="00A23FE5" w:rsidRDefault="00E41ABF" w:rsidP="00E41ABF">
            <w:pPr>
              <w:jc w:val="center"/>
              <w:rPr>
                <w:rFonts w:eastAsia="MS Gothic"/>
                <w:color w:val="00B050"/>
                <w:kern w:val="24"/>
                <w:sz w:val="16"/>
                <w:szCs w:val="16"/>
              </w:rPr>
            </w:pPr>
            <w:r w:rsidRPr="00A23FE5">
              <w:rPr>
                <w:rFonts w:eastAsia="MS Gothic"/>
                <w:color w:val="00B05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30682710" w14:textId="04CA1C08" w:rsidR="00E41ABF" w:rsidRPr="00A23FE5" w:rsidRDefault="00E41ABF" w:rsidP="00E41ABF">
            <w:pPr>
              <w:jc w:val="center"/>
              <w:rPr>
                <w:rFonts w:eastAsia="MS Gothic"/>
                <w:color w:val="00B050"/>
                <w:kern w:val="24"/>
                <w:sz w:val="16"/>
                <w:szCs w:val="16"/>
              </w:rPr>
            </w:pPr>
            <w:r w:rsidRPr="00A23FE5">
              <w:rPr>
                <w:rFonts w:eastAsia="MS Gothic"/>
                <w:color w:val="00B050"/>
                <w:kern w:val="24"/>
                <w:sz w:val="16"/>
                <w:szCs w:val="16"/>
              </w:rPr>
              <w:t>PHY</w:t>
            </w:r>
          </w:p>
        </w:tc>
      </w:tr>
      <w:tr w:rsidR="00E41ABF" w:rsidRPr="00BC5BE9" w14:paraId="72DCB6B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4406B" w14:textId="25EBB82B"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25/1178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82422" w14:textId="29BCF083" w:rsidR="00E41ABF" w:rsidRPr="006F0187" w:rsidRDefault="00E41ABF" w:rsidP="00E41ABF">
            <w:pPr>
              <w:rPr>
                <w:rFonts w:eastAsia="MS Gothic"/>
                <w:color w:val="00B050"/>
                <w:kern w:val="24"/>
                <w:sz w:val="16"/>
                <w:szCs w:val="16"/>
              </w:rPr>
            </w:pPr>
            <w:r w:rsidRPr="006F0187">
              <w:rPr>
                <w:rFonts w:eastAsia="MS Gothic"/>
                <w:color w:val="00B050"/>
                <w:kern w:val="24"/>
                <w:sz w:val="16"/>
                <w:szCs w:val="16"/>
              </w:rPr>
              <w:t xml:space="preserve">Information Exchange for </w:t>
            </w:r>
            <w:proofErr w:type="spellStart"/>
            <w:r w:rsidRPr="006F0187">
              <w:rPr>
                <w:rFonts w:eastAsia="MS Gothic"/>
                <w:color w:val="00B050"/>
                <w:kern w:val="24"/>
                <w:sz w:val="16"/>
                <w:szCs w:val="16"/>
              </w:rPr>
              <w:t>CoSR</w:t>
            </w:r>
            <w:proofErr w:type="spellEnd"/>
            <w:r w:rsidRPr="006F0187">
              <w:rPr>
                <w:rFonts w:eastAsia="MS Gothic"/>
                <w:color w:val="00B050"/>
                <w:kern w:val="24"/>
                <w:sz w:val="16"/>
                <w:szCs w:val="16"/>
              </w:rPr>
              <w:t xml:space="preserve">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8F0F55" w14:textId="7595ED4E" w:rsidR="00E41ABF" w:rsidRPr="006F0187" w:rsidRDefault="00E41ABF" w:rsidP="00E41ABF">
            <w:pPr>
              <w:rPr>
                <w:rFonts w:eastAsia="MS Gothic"/>
                <w:color w:val="00B050"/>
                <w:kern w:val="24"/>
                <w:sz w:val="16"/>
                <w:szCs w:val="16"/>
              </w:rPr>
            </w:pPr>
            <w:r w:rsidRPr="006F0187">
              <w:rPr>
                <w:rFonts w:eastAsia="MS Gothic"/>
                <w:color w:val="00B050"/>
                <w:kern w:val="24"/>
                <w:sz w:val="16"/>
                <w:szCs w:val="16"/>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C07B1" w14:textId="7A43FD98" w:rsidR="00E41ABF" w:rsidRPr="006F0187" w:rsidRDefault="00E41ABF" w:rsidP="00E41ABF">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00D03" w14:textId="2714C71C"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DB4B" w14:textId="3988C4CB"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PHY</w:t>
            </w:r>
          </w:p>
        </w:tc>
      </w:tr>
      <w:tr w:rsidR="00E41ABF" w:rsidRPr="00BC5BE9" w14:paraId="05E28C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A8EF5" w14:textId="071DD15A" w:rsidR="00E41ABF" w:rsidRPr="00106D4B" w:rsidRDefault="00E41ABF" w:rsidP="00E41ABF">
            <w:pPr>
              <w:jc w:val="center"/>
              <w:rPr>
                <w:rFonts w:eastAsia="MS Gothic"/>
                <w:color w:val="00B050"/>
                <w:kern w:val="24"/>
                <w:sz w:val="16"/>
                <w:szCs w:val="16"/>
              </w:rPr>
            </w:pPr>
            <w:r w:rsidRPr="00106D4B">
              <w:rPr>
                <w:rFonts w:eastAsia="MS Gothic"/>
                <w:color w:val="00B050"/>
                <w:kern w:val="24"/>
                <w:sz w:val="16"/>
                <w:szCs w:val="16"/>
              </w:rPr>
              <w:t>25</w:t>
            </w:r>
            <w:r>
              <w:rPr>
                <w:rFonts w:eastAsia="MS Gothic"/>
                <w:color w:val="00B050"/>
                <w:kern w:val="24"/>
                <w:sz w:val="16"/>
                <w:szCs w:val="16"/>
              </w:rPr>
              <w:t>/</w:t>
            </w:r>
            <w:r w:rsidRPr="00106D4B">
              <w:rPr>
                <w:rFonts w:eastAsia="MS Gothic"/>
                <w:color w:val="00B050"/>
                <w:kern w:val="24"/>
                <w:sz w:val="16"/>
                <w:szCs w:val="16"/>
              </w:rPr>
              <w:t>1180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B05DF" w14:textId="25422F47" w:rsidR="00E41ABF" w:rsidRPr="00106D4B" w:rsidRDefault="00E41ABF" w:rsidP="00E41ABF">
            <w:pPr>
              <w:rPr>
                <w:rFonts w:eastAsia="MS Gothic"/>
                <w:color w:val="00B050"/>
                <w:kern w:val="24"/>
                <w:sz w:val="16"/>
                <w:szCs w:val="16"/>
              </w:rPr>
            </w:pPr>
            <w:r w:rsidRPr="00106D4B">
              <w:rPr>
                <w:rFonts w:eastAsia="MS Gothic"/>
                <w:color w:val="00B050"/>
                <w:kern w:val="24"/>
                <w:sz w:val="16"/>
                <w:szCs w:val="16"/>
              </w:rPr>
              <w:t>DRU Transmit Modulation Accuracy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38627" w14:textId="77777777" w:rsidR="00E41ABF" w:rsidRPr="00106D4B" w:rsidRDefault="00E41ABF" w:rsidP="00E41ABF">
            <w:pPr>
              <w:rPr>
                <w:rFonts w:eastAsia="MS Gothic"/>
                <w:color w:val="00B050"/>
                <w:kern w:val="24"/>
                <w:sz w:val="16"/>
                <w:szCs w:val="16"/>
              </w:rPr>
            </w:pPr>
            <w:r w:rsidRPr="00106D4B">
              <w:rPr>
                <w:rFonts w:eastAsia="MS Gothic"/>
                <w:color w:val="00B050"/>
                <w:kern w:val="24"/>
                <w:sz w:val="16"/>
                <w:szCs w:val="16"/>
              </w:rPr>
              <w:t xml:space="preserve">Yan Zhang </w:t>
            </w:r>
          </w:p>
          <w:p w14:paraId="3E8D370B" w14:textId="0205AD3A" w:rsidR="00E41ABF" w:rsidRPr="00106D4B" w:rsidRDefault="00E41ABF" w:rsidP="00E41ABF">
            <w:pPr>
              <w:rPr>
                <w:rFonts w:eastAsia="MS Gothic"/>
                <w:color w:val="00B050"/>
                <w:kern w:val="24"/>
                <w:sz w:val="16"/>
                <w:szCs w:val="16"/>
              </w:rPr>
            </w:pPr>
            <w:r w:rsidRPr="00106D4B">
              <w:rPr>
                <w:rFonts w:eastAsia="MS Gothic"/>
                <w:color w:val="00B050"/>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58493" w14:textId="0518FCD3" w:rsidR="00E41ABF" w:rsidRPr="00106D4B" w:rsidRDefault="00E41ABF" w:rsidP="00E41ABF">
            <w:pPr>
              <w:pStyle w:val="NormalWeb"/>
              <w:spacing w:before="0" w:beforeAutospacing="0" w:after="0" w:afterAutospacing="0"/>
              <w:jc w:val="center"/>
              <w:rPr>
                <w:rFonts w:eastAsia="MS Gothic"/>
                <w:b/>
                <w:bCs/>
                <w:color w:val="00B050"/>
                <w:kern w:val="24"/>
                <w:sz w:val="16"/>
                <w:szCs w:val="16"/>
              </w:rPr>
            </w:pPr>
            <w:r w:rsidRPr="00106D4B">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E499" w14:textId="5C7ADD95" w:rsidR="00E41ABF" w:rsidRPr="00106D4B" w:rsidRDefault="00E41ABF" w:rsidP="00E41ABF">
            <w:pPr>
              <w:jc w:val="center"/>
              <w:rPr>
                <w:rFonts w:eastAsia="MS Gothic"/>
                <w:color w:val="00B050"/>
                <w:kern w:val="24"/>
                <w:sz w:val="16"/>
                <w:szCs w:val="16"/>
              </w:rPr>
            </w:pPr>
            <w:r w:rsidRPr="00106D4B">
              <w:rPr>
                <w:rFonts w:eastAsia="MS Gothic"/>
                <w:color w:val="00B05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37BDC2AF" w14:textId="70938C2C" w:rsidR="00E41ABF" w:rsidRPr="00106D4B" w:rsidRDefault="00E41ABF" w:rsidP="00E41ABF">
            <w:pPr>
              <w:jc w:val="center"/>
              <w:rPr>
                <w:rFonts w:eastAsia="MS Gothic"/>
                <w:color w:val="00B050"/>
                <w:kern w:val="24"/>
                <w:sz w:val="16"/>
                <w:szCs w:val="16"/>
              </w:rPr>
            </w:pPr>
            <w:r w:rsidRPr="00106D4B">
              <w:rPr>
                <w:rFonts w:eastAsia="MS Gothic"/>
                <w:color w:val="00B050"/>
                <w:kern w:val="24"/>
                <w:sz w:val="16"/>
                <w:szCs w:val="16"/>
              </w:rPr>
              <w:t>PHY</w:t>
            </w:r>
          </w:p>
        </w:tc>
      </w:tr>
      <w:tr w:rsidR="00E41ABF" w:rsidRPr="00BC5BE9" w14:paraId="3D346E13" w14:textId="77777777" w:rsidTr="00A87DF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9EF3F" w14:textId="2E252D8D" w:rsidR="00E41ABF" w:rsidRPr="00771B06" w:rsidRDefault="00E41ABF" w:rsidP="00E41ABF">
            <w:pPr>
              <w:jc w:val="center"/>
              <w:rPr>
                <w:rFonts w:eastAsia="MS Gothic"/>
                <w:color w:val="00B050"/>
                <w:kern w:val="24"/>
                <w:sz w:val="16"/>
                <w:szCs w:val="16"/>
              </w:rPr>
            </w:pPr>
            <w:r w:rsidRPr="00771B06">
              <w:rPr>
                <w:rFonts w:eastAsia="MS Gothic"/>
                <w:color w:val="00B050"/>
                <w:kern w:val="24"/>
                <w:sz w:val="16"/>
                <w:szCs w:val="16"/>
              </w:rPr>
              <w:t>25/1129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C38D9" w14:textId="5AE996F3" w:rsidR="00E41ABF" w:rsidRPr="00771B06" w:rsidRDefault="00E41ABF" w:rsidP="00E41ABF">
            <w:pPr>
              <w:rPr>
                <w:rFonts w:eastAsia="MS Gothic"/>
                <w:color w:val="00B050"/>
                <w:kern w:val="24"/>
                <w:sz w:val="16"/>
                <w:szCs w:val="16"/>
              </w:rPr>
            </w:pPr>
            <w:r w:rsidRPr="00771B06">
              <w:rPr>
                <w:rFonts w:eastAsia="MS Gothic"/>
                <w:color w:val="00B050"/>
                <w:kern w:val="24"/>
                <w:sz w:val="16"/>
                <w:szCs w:val="16"/>
              </w:rPr>
              <w:t xml:space="preserve">On determination of </w:t>
            </w:r>
            <w:proofErr w:type="spellStart"/>
            <w:r w:rsidRPr="00771B06">
              <w:rPr>
                <w:rFonts w:eastAsia="MS Gothic"/>
                <w:color w:val="00B050"/>
                <w:kern w:val="24"/>
                <w:sz w:val="16"/>
                <w:szCs w:val="16"/>
              </w:rPr>
              <w:t>CoBF</w:t>
            </w:r>
            <w:proofErr w:type="spellEnd"/>
            <w:r w:rsidRPr="00771B06">
              <w:rPr>
                <w:rFonts w:eastAsia="MS Gothic"/>
                <w:color w:val="00B050"/>
                <w:kern w:val="24"/>
                <w:sz w:val="16"/>
                <w:szCs w:val="16"/>
              </w:rPr>
              <w:t xml:space="preserve"> MAP Sync-reference and Sync-follower roles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DCB6D" w14:textId="4E50C650" w:rsidR="00E41ABF" w:rsidRPr="00771B06" w:rsidRDefault="00E41ABF" w:rsidP="00E41ABF">
            <w:pPr>
              <w:rPr>
                <w:rFonts w:eastAsia="MS Gothic"/>
                <w:color w:val="00B050"/>
                <w:kern w:val="24"/>
                <w:sz w:val="16"/>
                <w:szCs w:val="16"/>
              </w:rPr>
            </w:pPr>
            <w:r w:rsidRPr="00771B06">
              <w:rPr>
                <w:rFonts w:eastAsia="MS Gothic"/>
                <w:color w:val="00B050"/>
                <w:kern w:val="24"/>
                <w:sz w:val="16"/>
                <w:szCs w:val="16"/>
              </w:rPr>
              <w:t>Shuling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1F254" w14:textId="01D07FC8" w:rsidR="00E41ABF" w:rsidRPr="00771B06" w:rsidRDefault="00E41ABF" w:rsidP="00E41ABF">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A89A3" w14:textId="501073B5" w:rsidR="00E41ABF" w:rsidRPr="00771B06" w:rsidRDefault="00E41ABF" w:rsidP="00E41ABF">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09EF547" w14:textId="179EFF91" w:rsidR="00E41ABF" w:rsidRPr="00771B06" w:rsidRDefault="00E41ABF" w:rsidP="00E41ABF">
            <w:pPr>
              <w:jc w:val="center"/>
              <w:rPr>
                <w:rFonts w:eastAsia="MS Gothic"/>
                <w:color w:val="00B050"/>
                <w:kern w:val="24"/>
                <w:sz w:val="16"/>
                <w:szCs w:val="16"/>
              </w:rPr>
            </w:pPr>
            <w:r w:rsidRPr="00771B06">
              <w:rPr>
                <w:rFonts w:eastAsia="MS Gothic"/>
                <w:color w:val="00B050"/>
                <w:kern w:val="24"/>
                <w:sz w:val="16"/>
                <w:szCs w:val="16"/>
              </w:rPr>
              <w:t>PHY</w:t>
            </w:r>
          </w:p>
        </w:tc>
      </w:tr>
      <w:tr w:rsidR="00E41ABF" w:rsidRPr="00BC5BE9" w14:paraId="28B9F60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73A31" w14:textId="25703805"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25/1182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0260B" w14:textId="4131D298" w:rsidR="00E41ABF" w:rsidRPr="006F0187" w:rsidRDefault="00E41ABF" w:rsidP="00E41ABF">
            <w:pPr>
              <w:rPr>
                <w:rFonts w:eastAsia="MS Gothic"/>
                <w:color w:val="00B050"/>
                <w:kern w:val="24"/>
                <w:sz w:val="16"/>
                <w:szCs w:val="16"/>
              </w:rPr>
            </w:pPr>
            <w:r w:rsidRPr="006F0187">
              <w:rPr>
                <w:rFonts w:eastAsia="MS Gothic"/>
                <w:color w:val="00B050"/>
                <w:kern w:val="24"/>
                <w:sz w:val="16"/>
                <w:szCs w:val="16"/>
              </w:rPr>
              <w:t>Negotiation on LTF Number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04F57" w14:textId="06583305" w:rsidR="00E41ABF" w:rsidRPr="006F0187" w:rsidRDefault="00E41ABF" w:rsidP="00E41ABF">
            <w:pPr>
              <w:rPr>
                <w:rFonts w:eastAsia="MS Gothic"/>
                <w:color w:val="00B050"/>
                <w:kern w:val="24"/>
                <w:sz w:val="16"/>
                <w:szCs w:val="16"/>
              </w:rPr>
            </w:pPr>
            <w:r w:rsidRPr="006F0187">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070D5" w14:textId="3963E155" w:rsidR="00E41ABF" w:rsidRPr="006F0187" w:rsidRDefault="00E41ABF" w:rsidP="00E41ABF">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56602" w14:textId="0E6C2E59"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4C73145" w14:textId="07FC3383"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PHY</w:t>
            </w:r>
          </w:p>
        </w:tc>
      </w:tr>
      <w:tr w:rsidR="00E41ABF" w:rsidRPr="00BC5BE9" w14:paraId="61C05B5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AC89" w14:textId="5922AB7F"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25/1183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87C182" w14:textId="408DB7C4" w:rsidR="00E41ABF" w:rsidRPr="006F0187" w:rsidRDefault="00E41ABF" w:rsidP="00E41ABF">
            <w:pPr>
              <w:rPr>
                <w:rFonts w:eastAsia="MS Gothic"/>
                <w:color w:val="00B050"/>
                <w:kern w:val="24"/>
                <w:sz w:val="16"/>
                <w:szCs w:val="16"/>
              </w:rPr>
            </w:pPr>
            <w:r w:rsidRPr="006F0187">
              <w:rPr>
                <w:rFonts w:eastAsia="MS Gothic"/>
                <w:color w:val="00B050"/>
                <w:kern w:val="24"/>
                <w:sz w:val="16"/>
                <w:szCs w:val="16"/>
              </w:rPr>
              <w:t>Tx Power Control Clarifications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78BD8" w14:textId="71CDA39A" w:rsidR="00E41ABF" w:rsidRPr="006F0187" w:rsidRDefault="00E41ABF" w:rsidP="00E41ABF">
            <w:pPr>
              <w:rPr>
                <w:rFonts w:eastAsia="MS Gothic"/>
                <w:color w:val="00B050"/>
                <w:kern w:val="24"/>
                <w:sz w:val="16"/>
                <w:szCs w:val="16"/>
              </w:rPr>
            </w:pPr>
            <w:r w:rsidRPr="006F0187">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CA6D2" w14:textId="692143F5" w:rsidR="00E41ABF" w:rsidRPr="006F0187" w:rsidRDefault="00E41ABF" w:rsidP="00E41ABF">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8BFD2" w14:textId="673AD59C"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A63CD1A" w14:textId="7150E235"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PHY</w:t>
            </w:r>
          </w:p>
        </w:tc>
      </w:tr>
      <w:tr w:rsidR="00E41ABF" w:rsidRPr="00BC5BE9" w14:paraId="3953126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D5DBE" w14:textId="5564C055" w:rsidR="00E41ABF" w:rsidRPr="003E5D5F" w:rsidRDefault="00E41ABF" w:rsidP="00E41ABF">
            <w:pPr>
              <w:jc w:val="center"/>
              <w:rPr>
                <w:rFonts w:eastAsia="MS Gothic"/>
                <w:color w:val="00B050"/>
                <w:kern w:val="24"/>
                <w:sz w:val="16"/>
                <w:szCs w:val="16"/>
              </w:rPr>
            </w:pPr>
            <w:r w:rsidRPr="003E5D5F">
              <w:rPr>
                <w:rFonts w:eastAsia="MS Gothic"/>
                <w:color w:val="00B050"/>
                <w:kern w:val="24"/>
                <w:sz w:val="16"/>
                <w:szCs w:val="16"/>
              </w:rPr>
              <w:t>25/1184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17E5" w14:textId="22311B48" w:rsidR="00E41ABF" w:rsidRPr="003E5D5F" w:rsidRDefault="00E41ABF" w:rsidP="00E41ABF">
            <w:pPr>
              <w:rPr>
                <w:rFonts w:eastAsia="MS Gothic"/>
                <w:color w:val="00B050"/>
                <w:kern w:val="24"/>
                <w:sz w:val="16"/>
                <w:szCs w:val="16"/>
              </w:rPr>
            </w:pPr>
            <w:r w:rsidRPr="003E5D5F">
              <w:rPr>
                <w:rFonts w:eastAsia="MS Gothic"/>
                <w:color w:val="00B050"/>
                <w:kern w:val="24"/>
                <w:sz w:val="16"/>
                <w:szCs w:val="16"/>
              </w:rPr>
              <w:t>Padding requirement for cross-BSS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B65D0" w14:textId="2F21C840" w:rsidR="00E41ABF" w:rsidRPr="003E5D5F" w:rsidRDefault="00E41ABF" w:rsidP="00E41ABF">
            <w:pPr>
              <w:rPr>
                <w:rFonts w:eastAsia="MS Gothic"/>
                <w:color w:val="00B050"/>
                <w:kern w:val="24"/>
                <w:sz w:val="16"/>
                <w:szCs w:val="16"/>
              </w:rPr>
            </w:pPr>
            <w:r w:rsidRPr="003E5D5F">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DAA30" w14:textId="7A32F116" w:rsidR="00E41ABF" w:rsidRPr="003E5D5F" w:rsidRDefault="00E41ABF" w:rsidP="00E41ABF">
            <w:pPr>
              <w:pStyle w:val="NormalWeb"/>
              <w:spacing w:before="0" w:beforeAutospacing="0" w:after="0" w:afterAutospacing="0"/>
              <w:jc w:val="center"/>
              <w:rPr>
                <w:rFonts w:eastAsia="MS Gothic"/>
                <w:color w:val="00B050"/>
                <w:kern w:val="24"/>
                <w:sz w:val="16"/>
                <w:szCs w:val="16"/>
              </w:rPr>
            </w:pPr>
            <w:r w:rsidRPr="003E5D5F">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6D42C" w14:textId="3BE18CF7" w:rsidR="00E41ABF" w:rsidRPr="003E5D5F" w:rsidRDefault="00E41ABF" w:rsidP="00E41ABF">
            <w:pPr>
              <w:jc w:val="center"/>
              <w:rPr>
                <w:rFonts w:eastAsia="MS Gothic"/>
                <w:color w:val="00B050"/>
                <w:kern w:val="24"/>
                <w:sz w:val="16"/>
                <w:szCs w:val="16"/>
              </w:rPr>
            </w:pPr>
            <w:r w:rsidRPr="003E5D5F">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9662A5" w14:textId="6C8523F1" w:rsidR="00E41ABF" w:rsidRPr="003E5D5F" w:rsidRDefault="00E41ABF" w:rsidP="00E41ABF">
            <w:pPr>
              <w:jc w:val="center"/>
              <w:rPr>
                <w:rFonts w:eastAsia="MS Gothic"/>
                <w:color w:val="00B050"/>
                <w:kern w:val="24"/>
                <w:sz w:val="16"/>
                <w:szCs w:val="16"/>
              </w:rPr>
            </w:pPr>
            <w:r w:rsidRPr="003E5D5F">
              <w:rPr>
                <w:rFonts w:eastAsia="MS Gothic"/>
                <w:color w:val="00B050"/>
                <w:kern w:val="24"/>
                <w:sz w:val="16"/>
                <w:szCs w:val="16"/>
              </w:rPr>
              <w:t>Joint</w:t>
            </w:r>
          </w:p>
        </w:tc>
      </w:tr>
      <w:tr w:rsidR="00E41ABF" w:rsidRPr="00BC5BE9" w14:paraId="1F8A19E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6F288" w14:textId="7BC75A6A" w:rsidR="00E41ABF" w:rsidRPr="00DB2F48" w:rsidRDefault="00E41ABF" w:rsidP="00E41ABF">
            <w:pPr>
              <w:jc w:val="center"/>
              <w:rPr>
                <w:rFonts w:eastAsia="MS Gothic"/>
                <w:color w:val="FF0000"/>
                <w:kern w:val="24"/>
                <w:sz w:val="16"/>
                <w:szCs w:val="16"/>
              </w:rPr>
            </w:pPr>
            <w:hyperlink r:id="rId196" w:history="1">
              <w:r w:rsidRPr="006D2C94">
                <w:rPr>
                  <w:rStyle w:val="Hyperlink"/>
                  <w:rFonts w:eastAsia="MS Gothic"/>
                  <w:kern w:val="24"/>
                  <w:sz w:val="16"/>
                  <w:szCs w:val="16"/>
                </w:rPr>
                <w:t>25/1074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32CD1" w14:textId="3B0DB3BD" w:rsidR="00E41ABF" w:rsidRPr="00CE29E3" w:rsidRDefault="00E41ABF" w:rsidP="00E41ABF">
            <w:pPr>
              <w:rPr>
                <w:rFonts w:eastAsia="MS Gothic"/>
                <w:color w:val="000000" w:themeColor="text1"/>
                <w:kern w:val="24"/>
                <w:sz w:val="16"/>
                <w:szCs w:val="16"/>
              </w:rPr>
            </w:pPr>
            <w:r w:rsidRPr="00C32594">
              <w:rPr>
                <w:rFonts w:eastAsia="MS Gothic"/>
                <w:color w:val="000000" w:themeColor="text1"/>
                <w:kern w:val="24"/>
                <w:sz w:val="16"/>
                <w:szCs w:val="16"/>
              </w:rPr>
              <w:t>considerations-on-</w:t>
            </w:r>
            <w:proofErr w:type="spellStart"/>
            <w:r w:rsidRPr="00C32594">
              <w:rPr>
                <w:rFonts w:eastAsia="MS Gothic"/>
                <w:color w:val="000000" w:themeColor="text1"/>
                <w:kern w:val="24"/>
                <w:sz w:val="16"/>
                <w:szCs w:val="16"/>
              </w:rPr>
              <w:t>elr</w:t>
            </w:r>
            <w:proofErr w:type="spellEnd"/>
            <w:r w:rsidRPr="00C32594">
              <w:rPr>
                <w:rFonts w:eastAsia="MS Gothic"/>
                <w:color w:val="000000" w:themeColor="text1"/>
                <w:kern w:val="24"/>
                <w:sz w:val="16"/>
                <w:szCs w:val="16"/>
              </w:rPr>
              <w:t>-</w:t>
            </w:r>
            <w:proofErr w:type="spellStart"/>
            <w:r w:rsidRPr="00C32594">
              <w:rPr>
                <w:rFonts w:eastAsia="MS Gothic"/>
                <w:color w:val="000000" w:themeColor="text1"/>
                <w:kern w:val="24"/>
                <w:sz w:val="16"/>
                <w:szCs w:val="16"/>
              </w:rPr>
              <w:t>ppdu</w:t>
            </w:r>
            <w:proofErr w:type="spellEnd"/>
            <w:r w:rsidRPr="00C32594">
              <w:rPr>
                <w:rFonts w:eastAsia="MS Gothic"/>
                <w:color w:val="000000" w:themeColor="text1"/>
                <w:kern w:val="24"/>
                <w:sz w:val="16"/>
                <w:szCs w:val="16"/>
              </w:rPr>
              <w:t>-selection-rules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9B067F" w14:textId="24B79583" w:rsidR="00E41ABF" w:rsidRDefault="00E41ABF" w:rsidP="00E41ABF">
            <w:pPr>
              <w:rPr>
                <w:rFonts w:eastAsia="MS Gothic"/>
                <w:color w:val="000000" w:themeColor="text1"/>
                <w:kern w:val="24"/>
                <w:sz w:val="16"/>
                <w:szCs w:val="16"/>
              </w:rPr>
            </w:pPr>
            <w:proofErr w:type="spellStart"/>
            <w:r w:rsidRPr="006D2C94">
              <w:rPr>
                <w:rFonts w:eastAsia="MS Gothic"/>
                <w:color w:val="000000" w:themeColor="text1"/>
                <w:kern w:val="24"/>
                <w:sz w:val="16"/>
                <w:szCs w:val="16"/>
              </w:rPr>
              <w:t>Xuwen</w:t>
            </w:r>
            <w:proofErr w:type="spellEnd"/>
            <w:r w:rsidRPr="006D2C94">
              <w:rPr>
                <w:rFonts w:eastAsia="MS Gothic"/>
                <w:color w:val="000000" w:themeColor="text1"/>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154C" w14:textId="3D94780E"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ED250" w14:textId="469D75E1"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06770867" w14:textId="0B4595A4"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4D5ED5D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FAB00" w14:textId="37475DA7" w:rsidR="00E41ABF" w:rsidRPr="00771B06" w:rsidRDefault="00E41ABF" w:rsidP="00E41ABF">
            <w:pPr>
              <w:jc w:val="center"/>
              <w:rPr>
                <w:rFonts w:eastAsia="MS Gothic"/>
                <w:color w:val="00B050"/>
                <w:kern w:val="24"/>
                <w:sz w:val="16"/>
                <w:szCs w:val="16"/>
              </w:rPr>
            </w:pPr>
            <w:r w:rsidRPr="00771B06">
              <w:rPr>
                <w:rFonts w:eastAsia="MS Gothic"/>
                <w:color w:val="00B050"/>
                <w:kern w:val="24"/>
                <w:sz w:val="16"/>
                <w:szCs w:val="16"/>
              </w:rPr>
              <w:t>25/1185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FE5CF" w14:textId="7C892C2C" w:rsidR="00E41ABF" w:rsidRPr="00771B06" w:rsidRDefault="00E41ABF" w:rsidP="00E41ABF">
            <w:pPr>
              <w:rPr>
                <w:rFonts w:eastAsia="MS Gothic"/>
                <w:color w:val="00B050"/>
                <w:kern w:val="24"/>
                <w:sz w:val="16"/>
                <w:szCs w:val="16"/>
              </w:rPr>
            </w:pPr>
            <w:r w:rsidRPr="00771B06">
              <w:rPr>
                <w:rFonts w:eastAsia="MS Gothic"/>
                <w:color w:val="00B050"/>
                <w:kern w:val="24"/>
                <w:sz w:val="16"/>
                <w:szCs w:val="16"/>
              </w:rPr>
              <w:t>CSI Process In Joint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002A1" w14:textId="217230C4" w:rsidR="00E41ABF" w:rsidRPr="00771B06" w:rsidRDefault="00E41ABF" w:rsidP="00E41ABF">
            <w:pPr>
              <w:rPr>
                <w:rFonts w:eastAsia="MS Gothic"/>
                <w:color w:val="00B050"/>
                <w:kern w:val="24"/>
                <w:sz w:val="16"/>
                <w:szCs w:val="16"/>
              </w:rPr>
            </w:pPr>
            <w:r w:rsidRPr="00771B06">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19874" w14:textId="6AB0BB9A" w:rsidR="00E41ABF" w:rsidRPr="00771B06" w:rsidRDefault="00E41ABF" w:rsidP="00E41ABF">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7C4D" w14:textId="53213396" w:rsidR="00E41ABF" w:rsidRPr="00771B06" w:rsidRDefault="00E41ABF" w:rsidP="00E41ABF">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6574780" w14:textId="3BFE8DC2" w:rsidR="00E41ABF" w:rsidRPr="00771B06" w:rsidRDefault="00E41ABF" w:rsidP="00E41ABF">
            <w:pPr>
              <w:jc w:val="center"/>
              <w:rPr>
                <w:rFonts w:eastAsia="MS Gothic"/>
                <w:color w:val="00B050"/>
                <w:kern w:val="24"/>
                <w:sz w:val="16"/>
                <w:szCs w:val="16"/>
              </w:rPr>
            </w:pPr>
            <w:r w:rsidRPr="00771B06">
              <w:rPr>
                <w:rFonts w:eastAsia="MS Gothic"/>
                <w:color w:val="00B050"/>
                <w:kern w:val="24"/>
                <w:sz w:val="16"/>
                <w:szCs w:val="16"/>
              </w:rPr>
              <w:t>PHY</w:t>
            </w:r>
          </w:p>
        </w:tc>
      </w:tr>
      <w:tr w:rsidR="00E41ABF" w:rsidRPr="00BC5BE9" w14:paraId="7AE4F0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183D8" w14:textId="7C12C930" w:rsidR="00E41ABF" w:rsidRPr="00771B06" w:rsidRDefault="00E41ABF" w:rsidP="00E41ABF">
            <w:pPr>
              <w:jc w:val="center"/>
              <w:rPr>
                <w:rFonts w:eastAsia="MS Gothic"/>
                <w:color w:val="00B050"/>
                <w:kern w:val="24"/>
                <w:sz w:val="16"/>
                <w:szCs w:val="16"/>
              </w:rPr>
            </w:pPr>
            <w:r w:rsidRPr="00771B06">
              <w:rPr>
                <w:rFonts w:eastAsia="MS Gothic"/>
                <w:color w:val="00B050"/>
                <w:kern w:val="24"/>
                <w:sz w:val="16"/>
                <w:szCs w:val="16"/>
              </w:rPr>
              <w:t>25/1186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BE7BD" w14:textId="5DA36F7B" w:rsidR="00E41ABF" w:rsidRPr="00771B06" w:rsidRDefault="00E41ABF" w:rsidP="00E41ABF">
            <w:pPr>
              <w:rPr>
                <w:rFonts w:eastAsia="MS Gothic"/>
                <w:color w:val="00B050"/>
                <w:kern w:val="24"/>
                <w:sz w:val="16"/>
                <w:szCs w:val="16"/>
              </w:rPr>
            </w:pPr>
            <w:r w:rsidRPr="00771B06">
              <w:rPr>
                <w:rFonts w:eastAsia="MS Gothic"/>
                <w:color w:val="00B050"/>
                <w:kern w:val="24"/>
                <w:sz w:val="16"/>
                <w:szCs w:val="16"/>
              </w:rPr>
              <w:t>CBF Scheduled Users in the CBF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5F149" w14:textId="1379794A" w:rsidR="00E41ABF" w:rsidRPr="00771B06" w:rsidRDefault="00E41ABF" w:rsidP="00E41ABF">
            <w:pPr>
              <w:rPr>
                <w:rFonts w:eastAsia="MS Gothic"/>
                <w:color w:val="00B050"/>
                <w:kern w:val="24"/>
                <w:sz w:val="16"/>
                <w:szCs w:val="16"/>
              </w:rPr>
            </w:pPr>
            <w:r w:rsidRPr="00771B06">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65D20" w14:textId="128DC1CB" w:rsidR="00E41ABF" w:rsidRPr="00771B06" w:rsidRDefault="00E41ABF" w:rsidP="00E41ABF">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F8C22" w14:textId="6389E048" w:rsidR="00E41ABF" w:rsidRPr="00771B06" w:rsidRDefault="00E41ABF" w:rsidP="00E41ABF">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CEFE9B0" w14:textId="0AEB3920" w:rsidR="00E41ABF" w:rsidRPr="00771B06" w:rsidRDefault="00E41ABF" w:rsidP="00E41ABF">
            <w:pPr>
              <w:jc w:val="center"/>
              <w:rPr>
                <w:rFonts w:eastAsia="MS Gothic"/>
                <w:color w:val="00B050"/>
                <w:kern w:val="24"/>
                <w:sz w:val="16"/>
                <w:szCs w:val="16"/>
              </w:rPr>
            </w:pPr>
            <w:r w:rsidRPr="00771B06">
              <w:rPr>
                <w:rFonts w:eastAsia="MS Gothic"/>
                <w:color w:val="00B050"/>
                <w:kern w:val="24"/>
                <w:sz w:val="16"/>
                <w:szCs w:val="16"/>
              </w:rPr>
              <w:t>PHY</w:t>
            </w:r>
          </w:p>
        </w:tc>
      </w:tr>
      <w:tr w:rsidR="00E41ABF" w:rsidRPr="00BC5BE9" w14:paraId="573D829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2BF6" w14:textId="2D738AF4"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25/1187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958E7" w14:textId="3E76DC30" w:rsidR="00E41ABF" w:rsidRPr="00D07D70" w:rsidRDefault="00E41ABF" w:rsidP="00E41ABF">
            <w:pPr>
              <w:rPr>
                <w:rFonts w:eastAsia="MS Gothic"/>
                <w:color w:val="00B050"/>
                <w:kern w:val="24"/>
                <w:sz w:val="16"/>
                <w:szCs w:val="16"/>
              </w:rPr>
            </w:pPr>
            <w:r w:rsidRPr="00D07D70">
              <w:rPr>
                <w:rFonts w:eastAsia="MS Gothic"/>
                <w:color w:val="00B050"/>
                <w:kern w:val="24"/>
                <w:sz w:val="16"/>
                <w:szCs w:val="16"/>
              </w:rPr>
              <w:t xml:space="preserve">HT Control Field of </w:t>
            </w:r>
            <w:proofErr w:type="spellStart"/>
            <w:r w:rsidRPr="00D07D70">
              <w:rPr>
                <w:rFonts w:eastAsia="MS Gothic"/>
                <w:color w:val="00B050"/>
                <w:kern w:val="24"/>
                <w:sz w:val="16"/>
                <w:szCs w:val="16"/>
              </w:rPr>
              <w:t>CoBF</w:t>
            </w:r>
            <w:proofErr w:type="spellEnd"/>
            <w:r w:rsidRPr="00D07D70">
              <w:rPr>
                <w:rFonts w:eastAsia="MS Gothic"/>
                <w:color w:val="00B050"/>
                <w:kern w:val="24"/>
                <w:sz w:val="16"/>
                <w:szCs w:val="16"/>
              </w:rPr>
              <w:t xml:space="preserve"> DL PPDU for the indication of non-Scheduled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47C44" w14:textId="0C5990CD" w:rsidR="00E41ABF" w:rsidRPr="00D07D70" w:rsidRDefault="00E41ABF" w:rsidP="00E41ABF">
            <w:pPr>
              <w:rPr>
                <w:rFonts w:eastAsia="MS Gothic"/>
                <w:color w:val="00B050"/>
                <w:kern w:val="24"/>
                <w:sz w:val="16"/>
                <w:szCs w:val="16"/>
              </w:rPr>
            </w:pPr>
            <w:r w:rsidRPr="00D07D70">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0418D" w14:textId="5D98A220" w:rsidR="00E41ABF" w:rsidRPr="00D07D70" w:rsidRDefault="00E41ABF" w:rsidP="00E41ABF">
            <w:pPr>
              <w:pStyle w:val="NormalWeb"/>
              <w:spacing w:before="0" w:beforeAutospacing="0" w:after="0" w:afterAutospacing="0"/>
              <w:jc w:val="center"/>
              <w:rPr>
                <w:rFonts w:eastAsia="MS Gothic"/>
                <w:b/>
                <w:bCs/>
                <w:color w:val="00B050"/>
                <w:kern w:val="24"/>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F9A02" w14:textId="3B6E1E39"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AA42C20" w14:textId="74F06191"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Joint</w:t>
            </w:r>
          </w:p>
        </w:tc>
      </w:tr>
      <w:tr w:rsidR="00E41ABF" w:rsidRPr="00BC5BE9" w14:paraId="0AB8B0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7D92F" w14:textId="443A1E6D"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25/1188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3C35B" w14:textId="3B962C41" w:rsidR="00E41ABF" w:rsidRPr="00D07D70" w:rsidRDefault="00E41ABF" w:rsidP="00E41ABF">
            <w:pPr>
              <w:rPr>
                <w:rFonts w:eastAsia="MS Gothic"/>
                <w:color w:val="00B050"/>
                <w:kern w:val="24"/>
                <w:sz w:val="16"/>
                <w:szCs w:val="16"/>
              </w:rPr>
            </w:pPr>
            <w:r w:rsidRPr="00D07D70">
              <w:rPr>
                <w:rFonts w:eastAsia="MS Gothic"/>
                <w:color w:val="00B050"/>
                <w:kern w:val="24"/>
                <w:sz w:val="16"/>
                <w:szCs w:val="16"/>
              </w:rPr>
              <w:t xml:space="preserve">HT Control Field of </w:t>
            </w:r>
            <w:proofErr w:type="spellStart"/>
            <w:r w:rsidRPr="00D07D70">
              <w:rPr>
                <w:rFonts w:eastAsia="MS Gothic"/>
                <w:color w:val="00B050"/>
                <w:kern w:val="24"/>
                <w:sz w:val="16"/>
                <w:szCs w:val="16"/>
              </w:rPr>
              <w:t>CoBF</w:t>
            </w:r>
            <w:proofErr w:type="spellEnd"/>
            <w:r w:rsidRPr="00D07D70">
              <w:rPr>
                <w:rFonts w:eastAsia="MS Gothic"/>
                <w:color w:val="00B050"/>
                <w:kern w:val="24"/>
                <w:sz w:val="16"/>
                <w:szCs w:val="16"/>
              </w:rPr>
              <w:t xml:space="preserve"> DL PPDU for TB-Ack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A4777" w14:textId="730EA607" w:rsidR="00E41ABF" w:rsidRPr="00D07D70" w:rsidRDefault="00E41ABF" w:rsidP="00E41ABF">
            <w:pPr>
              <w:rPr>
                <w:rFonts w:eastAsia="MS Gothic"/>
                <w:color w:val="00B050"/>
                <w:kern w:val="24"/>
                <w:sz w:val="16"/>
                <w:szCs w:val="16"/>
              </w:rPr>
            </w:pPr>
            <w:r w:rsidRPr="00D07D70">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445B3" w14:textId="1CF1E1D0" w:rsidR="00E41ABF" w:rsidRPr="00D07D70" w:rsidRDefault="00E41ABF" w:rsidP="00E41ABF">
            <w:pPr>
              <w:pStyle w:val="NormalWeb"/>
              <w:spacing w:before="0" w:beforeAutospacing="0" w:after="0" w:afterAutospacing="0"/>
              <w:jc w:val="center"/>
              <w:rPr>
                <w:rFonts w:eastAsia="MS Gothic"/>
                <w:b/>
                <w:bCs/>
                <w:color w:val="00B050"/>
                <w:kern w:val="24"/>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2909C" w14:textId="26BAB3A1"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8C28D6E" w14:textId="44DBF867"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Joint</w:t>
            </w:r>
          </w:p>
        </w:tc>
      </w:tr>
      <w:tr w:rsidR="00E41ABF" w:rsidRPr="00BC5BE9" w14:paraId="07E6F2F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8719A" w14:textId="7E7051F8" w:rsidR="00E41ABF" w:rsidRPr="00A553A4" w:rsidRDefault="00E41ABF" w:rsidP="00E41ABF">
            <w:pPr>
              <w:jc w:val="center"/>
              <w:rPr>
                <w:rFonts w:eastAsia="MS Gothic"/>
                <w:color w:val="00B050"/>
                <w:kern w:val="24"/>
                <w:sz w:val="16"/>
                <w:szCs w:val="16"/>
              </w:rPr>
            </w:pPr>
            <w:bookmarkStart w:id="42" w:name="_Hlk203722765"/>
            <w:r w:rsidRPr="00A553A4">
              <w:rPr>
                <w:rFonts w:eastAsia="MS Gothic"/>
                <w:color w:val="00B050"/>
                <w:kern w:val="24"/>
                <w:sz w:val="16"/>
                <w:szCs w:val="16"/>
              </w:rPr>
              <w:t>25/1190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B221F" w14:textId="2D35A560" w:rsidR="00E41ABF" w:rsidRPr="00A553A4" w:rsidRDefault="00E41ABF" w:rsidP="00E41ABF">
            <w:pPr>
              <w:rPr>
                <w:rFonts w:eastAsia="MS Gothic"/>
                <w:color w:val="00B050"/>
                <w:kern w:val="24"/>
                <w:sz w:val="16"/>
                <w:szCs w:val="16"/>
              </w:rPr>
            </w:pPr>
            <w:r w:rsidRPr="00A553A4">
              <w:rPr>
                <w:rFonts w:eastAsia="MS Gothic"/>
                <w:color w:val="00B050"/>
                <w:kern w:val="24"/>
                <w:sz w:val="16"/>
                <w:szCs w:val="16"/>
              </w:rPr>
              <w:t>Misc PHY topics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8DECB" w14:textId="70674CB8" w:rsidR="00E41ABF" w:rsidRPr="00A553A4" w:rsidRDefault="00E41ABF" w:rsidP="00E41ABF">
            <w:pPr>
              <w:rPr>
                <w:rFonts w:eastAsia="MS Gothic"/>
                <w:color w:val="00B050"/>
                <w:kern w:val="24"/>
                <w:sz w:val="16"/>
                <w:szCs w:val="16"/>
              </w:rPr>
            </w:pPr>
            <w:r w:rsidRPr="00A553A4">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8024B" w14:textId="074FD070" w:rsidR="00E41ABF" w:rsidRPr="00A553A4" w:rsidRDefault="00E41ABF" w:rsidP="00E41ABF">
            <w:pPr>
              <w:pStyle w:val="NormalWeb"/>
              <w:spacing w:before="0" w:beforeAutospacing="0" w:after="0" w:afterAutospacing="0"/>
              <w:jc w:val="center"/>
              <w:rPr>
                <w:rFonts w:eastAsia="MS Gothic"/>
                <w:b/>
                <w:bCs/>
                <w:color w:val="00B050"/>
                <w:kern w:val="24"/>
                <w:sz w:val="16"/>
                <w:szCs w:val="16"/>
              </w:rPr>
            </w:pPr>
            <w:r w:rsidRPr="00A553A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CA3FB" w14:textId="186E662F" w:rsidR="00E41ABF" w:rsidRPr="00A553A4" w:rsidRDefault="00E41ABF" w:rsidP="00E41ABF">
            <w:pPr>
              <w:jc w:val="center"/>
              <w:rPr>
                <w:rFonts w:eastAsia="MS Gothic"/>
                <w:color w:val="00B050"/>
                <w:kern w:val="24"/>
                <w:sz w:val="16"/>
                <w:szCs w:val="16"/>
              </w:rPr>
            </w:pPr>
            <w:r w:rsidRPr="00A553A4">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00B9884" w14:textId="049A9833" w:rsidR="00E41ABF" w:rsidRPr="00A553A4" w:rsidRDefault="00E41ABF" w:rsidP="00E41ABF">
            <w:pPr>
              <w:jc w:val="center"/>
              <w:rPr>
                <w:rFonts w:eastAsia="MS Gothic"/>
                <w:color w:val="00B050"/>
                <w:kern w:val="24"/>
                <w:sz w:val="16"/>
                <w:szCs w:val="16"/>
              </w:rPr>
            </w:pPr>
            <w:r w:rsidRPr="00A553A4">
              <w:rPr>
                <w:rFonts w:eastAsia="MS Gothic"/>
                <w:color w:val="00B050"/>
                <w:kern w:val="24"/>
                <w:sz w:val="16"/>
                <w:szCs w:val="16"/>
              </w:rPr>
              <w:t>PHY</w:t>
            </w:r>
          </w:p>
        </w:tc>
      </w:tr>
      <w:bookmarkEnd w:id="42"/>
      <w:tr w:rsidR="00E41ABF" w:rsidRPr="00BC5BE9" w14:paraId="560DDF2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2B8FE" w14:textId="259F9E6C" w:rsidR="00E41ABF" w:rsidRPr="00861E99" w:rsidRDefault="00E41ABF" w:rsidP="00E41ABF">
            <w:pPr>
              <w:jc w:val="center"/>
              <w:rPr>
                <w:rFonts w:eastAsia="MS Gothic"/>
                <w:color w:val="00B050"/>
                <w:kern w:val="24"/>
                <w:sz w:val="16"/>
                <w:szCs w:val="16"/>
              </w:rPr>
            </w:pPr>
            <w:r w:rsidRPr="00861E99">
              <w:rPr>
                <w:rFonts w:eastAsia="MS Gothic"/>
                <w:color w:val="00B050"/>
                <w:kern w:val="24"/>
                <w:sz w:val="16"/>
                <w:szCs w:val="16"/>
              </w:rPr>
              <w:t>25/1191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FD29A" w14:textId="73FB0593" w:rsidR="00E41ABF" w:rsidRPr="00861E99" w:rsidRDefault="00E41ABF" w:rsidP="00E41ABF">
            <w:pPr>
              <w:rPr>
                <w:rFonts w:eastAsia="MS Gothic"/>
                <w:color w:val="00B050"/>
                <w:kern w:val="24"/>
                <w:sz w:val="16"/>
                <w:szCs w:val="16"/>
              </w:rPr>
            </w:pPr>
            <w:r w:rsidRPr="00861E99">
              <w:rPr>
                <w:rFonts w:eastAsia="MS Gothic"/>
                <w:color w:val="00B050"/>
                <w:kern w:val="24"/>
                <w:sz w:val="16"/>
                <w:szCs w:val="16"/>
              </w:rPr>
              <w:t>COBF 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F07C1" w14:textId="7FFE0DA8" w:rsidR="00E41ABF" w:rsidRPr="00861E99" w:rsidRDefault="00E41ABF" w:rsidP="00E41ABF">
            <w:pPr>
              <w:rPr>
                <w:rFonts w:eastAsia="MS Gothic"/>
                <w:color w:val="00B050"/>
                <w:kern w:val="24"/>
                <w:sz w:val="16"/>
                <w:szCs w:val="16"/>
              </w:rPr>
            </w:pPr>
            <w:r w:rsidRPr="00861E99">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95E98" w14:textId="61444C5F" w:rsidR="00E41ABF" w:rsidRPr="00861E99" w:rsidRDefault="00E41ABF" w:rsidP="00E41ABF">
            <w:pPr>
              <w:pStyle w:val="NormalWeb"/>
              <w:spacing w:before="0" w:beforeAutospacing="0" w:after="0" w:afterAutospacing="0"/>
              <w:jc w:val="center"/>
              <w:rPr>
                <w:b/>
                <w:bCs/>
                <w:color w:val="00B050"/>
                <w:sz w:val="16"/>
                <w:szCs w:val="16"/>
              </w:rPr>
            </w:pPr>
            <w:r w:rsidRPr="00861E99">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E9ADA" w14:textId="49E7BD76" w:rsidR="00E41ABF" w:rsidRPr="00861E99" w:rsidRDefault="00E41ABF" w:rsidP="00E41ABF">
            <w:pPr>
              <w:jc w:val="center"/>
              <w:rPr>
                <w:rFonts w:eastAsia="MS Gothic"/>
                <w:color w:val="00B050"/>
                <w:kern w:val="24"/>
                <w:sz w:val="16"/>
                <w:szCs w:val="16"/>
              </w:rPr>
            </w:pPr>
            <w:r w:rsidRPr="00861E99">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D17686D" w14:textId="2C027CB5" w:rsidR="00E41ABF" w:rsidRPr="00861E99" w:rsidRDefault="00E41ABF" w:rsidP="00E41ABF">
            <w:pPr>
              <w:jc w:val="center"/>
              <w:rPr>
                <w:rFonts w:eastAsia="MS Gothic"/>
                <w:color w:val="00B050"/>
                <w:kern w:val="24"/>
                <w:sz w:val="16"/>
                <w:szCs w:val="16"/>
              </w:rPr>
            </w:pPr>
            <w:r w:rsidRPr="00861E99">
              <w:rPr>
                <w:rFonts w:eastAsia="MS Gothic"/>
                <w:color w:val="00B050"/>
                <w:kern w:val="24"/>
                <w:sz w:val="16"/>
                <w:szCs w:val="16"/>
              </w:rPr>
              <w:t>PHY</w:t>
            </w:r>
          </w:p>
        </w:tc>
      </w:tr>
      <w:tr w:rsidR="00E41ABF" w:rsidRPr="00BC5BE9" w14:paraId="58CDBFF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FF42" w14:textId="0FE1416D"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25/1192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B7F3C" w14:textId="1F93B1C5" w:rsidR="00E41ABF" w:rsidRPr="006F0187" w:rsidRDefault="00E41ABF" w:rsidP="00E41ABF">
            <w:pPr>
              <w:rPr>
                <w:rFonts w:eastAsia="MS Gothic"/>
                <w:color w:val="00B050"/>
                <w:kern w:val="24"/>
                <w:sz w:val="16"/>
                <w:szCs w:val="16"/>
              </w:rPr>
            </w:pPr>
            <w:r w:rsidRPr="006F0187">
              <w:rPr>
                <w:rFonts w:eastAsia="MS Gothic"/>
                <w:color w:val="00B050"/>
                <w:kern w:val="24"/>
                <w:sz w:val="16"/>
                <w:szCs w:val="16"/>
              </w:rPr>
              <w:t>COSR Information Exchange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0F2A" w14:textId="505ED5C0" w:rsidR="00E41ABF" w:rsidRPr="006F0187" w:rsidRDefault="00E41ABF" w:rsidP="00E41ABF">
            <w:pPr>
              <w:rPr>
                <w:rFonts w:eastAsia="MS Gothic"/>
                <w:color w:val="00B050"/>
                <w:kern w:val="24"/>
                <w:sz w:val="16"/>
                <w:szCs w:val="16"/>
              </w:rPr>
            </w:pPr>
            <w:r w:rsidRPr="006F0187">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BAD87" w14:textId="6FCF67DE" w:rsidR="00E41ABF" w:rsidRPr="006F0187" w:rsidRDefault="00E41ABF" w:rsidP="00E41ABF">
            <w:pPr>
              <w:pStyle w:val="NormalWeb"/>
              <w:spacing w:before="0" w:beforeAutospacing="0" w:after="0" w:afterAutospacing="0"/>
              <w:jc w:val="center"/>
              <w:rPr>
                <w:b/>
                <w:bCs/>
                <w:color w:val="00B050"/>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CE3D8" w14:textId="5E42B74D"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4BD9A1A" w14:textId="7676FAF3" w:rsidR="00E41ABF" w:rsidRPr="006F0187" w:rsidRDefault="00E41ABF" w:rsidP="00E41ABF">
            <w:pPr>
              <w:jc w:val="center"/>
              <w:rPr>
                <w:rFonts w:eastAsia="MS Gothic"/>
                <w:color w:val="00B050"/>
                <w:kern w:val="24"/>
                <w:sz w:val="16"/>
                <w:szCs w:val="16"/>
              </w:rPr>
            </w:pPr>
            <w:r w:rsidRPr="006F0187">
              <w:rPr>
                <w:rFonts w:eastAsia="MS Gothic"/>
                <w:color w:val="00B050"/>
                <w:kern w:val="24"/>
                <w:sz w:val="16"/>
                <w:szCs w:val="16"/>
              </w:rPr>
              <w:t>PHY</w:t>
            </w:r>
          </w:p>
        </w:tc>
      </w:tr>
      <w:tr w:rsidR="00E41ABF" w:rsidRPr="00BC5BE9" w14:paraId="6A05A45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A75D7" w14:textId="52DC3A17" w:rsidR="00E41ABF" w:rsidRPr="00BA3A8B" w:rsidRDefault="00E41ABF" w:rsidP="00E41ABF">
            <w:pPr>
              <w:jc w:val="center"/>
              <w:rPr>
                <w:rFonts w:eastAsia="MS Gothic"/>
                <w:color w:val="00B050"/>
                <w:kern w:val="24"/>
                <w:sz w:val="16"/>
                <w:szCs w:val="16"/>
              </w:rPr>
            </w:pPr>
            <w:r w:rsidRPr="00BA3A8B">
              <w:rPr>
                <w:rFonts w:eastAsia="MS Gothic"/>
                <w:color w:val="00B050"/>
                <w:kern w:val="24"/>
                <w:sz w:val="16"/>
                <w:szCs w:val="16"/>
              </w:rPr>
              <w:t>25/1181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B6C4" w14:textId="56DB1F72" w:rsidR="00E41ABF" w:rsidRPr="00BA3A8B" w:rsidRDefault="00E41ABF" w:rsidP="00E41ABF">
            <w:pPr>
              <w:rPr>
                <w:rFonts w:eastAsia="MS Gothic"/>
                <w:color w:val="00B050"/>
                <w:kern w:val="24"/>
                <w:sz w:val="16"/>
                <w:szCs w:val="16"/>
              </w:rPr>
            </w:pPr>
            <w:r w:rsidRPr="00BA3A8B">
              <w:rPr>
                <w:rFonts w:eastAsia="MS Gothic"/>
                <w:color w:val="00B050"/>
                <w:kern w:val="24"/>
                <w:sz w:val="16"/>
                <w:szCs w:val="16"/>
              </w:rPr>
              <w:t>Scrambler seed used in DS-CTS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B21C4" w14:textId="74F9C2D2" w:rsidR="00E41ABF" w:rsidRPr="00BA3A8B" w:rsidRDefault="00E41ABF" w:rsidP="00E41ABF">
            <w:pPr>
              <w:rPr>
                <w:rFonts w:eastAsia="MS Gothic"/>
                <w:color w:val="00B050"/>
                <w:kern w:val="24"/>
                <w:sz w:val="16"/>
                <w:szCs w:val="16"/>
              </w:rPr>
            </w:pPr>
            <w:r w:rsidRPr="00BA3A8B">
              <w:rPr>
                <w:rFonts w:eastAsia="MS Gothic"/>
                <w:color w:val="00B050"/>
                <w:kern w:val="24"/>
                <w:sz w:val="16"/>
                <w:szCs w:val="16"/>
              </w:rPr>
              <w:t>Hari Ram Balakrishnan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4E9F" w14:textId="2E6763BC" w:rsidR="00E41ABF" w:rsidRPr="00BA3A8B" w:rsidRDefault="00E41ABF" w:rsidP="00E41ABF">
            <w:pPr>
              <w:pStyle w:val="NormalWeb"/>
              <w:spacing w:before="0" w:beforeAutospacing="0" w:after="0" w:afterAutospacing="0"/>
              <w:jc w:val="center"/>
              <w:rPr>
                <w:b/>
                <w:bCs/>
                <w:color w:val="00B050"/>
                <w:sz w:val="16"/>
                <w:szCs w:val="16"/>
              </w:rPr>
            </w:pPr>
            <w:r w:rsidRPr="00BA3A8B">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3EB40" w14:textId="3BBD292F" w:rsidR="00E41ABF" w:rsidRPr="00BA3A8B" w:rsidRDefault="00E41ABF" w:rsidP="00E41ABF">
            <w:pPr>
              <w:jc w:val="center"/>
              <w:rPr>
                <w:rFonts w:eastAsia="MS Gothic"/>
                <w:color w:val="00B050"/>
                <w:kern w:val="24"/>
                <w:sz w:val="16"/>
                <w:szCs w:val="16"/>
              </w:rPr>
            </w:pPr>
            <w:r w:rsidRPr="00BA3A8B">
              <w:rPr>
                <w:rFonts w:eastAsia="MS Gothic"/>
                <w:color w:val="00B050"/>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7AC4C6A5" w14:textId="62E1B95A" w:rsidR="00E41ABF" w:rsidRPr="00BA3A8B" w:rsidRDefault="00E41ABF" w:rsidP="00E41ABF">
            <w:pPr>
              <w:jc w:val="center"/>
              <w:rPr>
                <w:rFonts w:eastAsia="MS Gothic"/>
                <w:color w:val="00B050"/>
                <w:kern w:val="24"/>
                <w:sz w:val="16"/>
                <w:szCs w:val="16"/>
              </w:rPr>
            </w:pPr>
            <w:r w:rsidRPr="00BA3A8B">
              <w:rPr>
                <w:rFonts w:eastAsia="MS Gothic"/>
                <w:color w:val="00B050"/>
                <w:kern w:val="24"/>
                <w:sz w:val="16"/>
                <w:szCs w:val="16"/>
              </w:rPr>
              <w:t>PHY</w:t>
            </w:r>
          </w:p>
        </w:tc>
      </w:tr>
      <w:tr w:rsidR="00E41ABF" w:rsidRPr="00BC5BE9" w14:paraId="557F593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DCBB5" w14:textId="77B42137" w:rsidR="00E41ABF" w:rsidRPr="006568AE" w:rsidRDefault="00E41ABF" w:rsidP="00E41ABF">
            <w:pPr>
              <w:jc w:val="center"/>
              <w:rPr>
                <w:rFonts w:eastAsia="MS Gothic"/>
                <w:color w:val="00B050"/>
                <w:kern w:val="24"/>
                <w:sz w:val="16"/>
                <w:szCs w:val="16"/>
              </w:rPr>
            </w:pPr>
            <w:r w:rsidRPr="006568AE">
              <w:rPr>
                <w:rFonts w:eastAsia="MS Gothic"/>
                <w:color w:val="00B050"/>
                <w:kern w:val="24"/>
                <w:sz w:val="16"/>
                <w:szCs w:val="16"/>
              </w:rPr>
              <w:t>25/1201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CCA7F" w14:textId="168AD5A1" w:rsidR="00E41ABF" w:rsidRPr="006568AE" w:rsidRDefault="00E41ABF" w:rsidP="00E41ABF">
            <w:pPr>
              <w:rPr>
                <w:rFonts w:eastAsia="MS Gothic"/>
                <w:color w:val="00B050"/>
                <w:kern w:val="24"/>
                <w:sz w:val="16"/>
                <w:szCs w:val="16"/>
              </w:rPr>
            </w:pPr>
            <w:r w:rsidRPr="006568AE">
              <w:rPr>
                <w:rFonts w:eastAsia="MS Gothic"/>
                <w:color w:val="00B050"/>
                <w:kern w:val="24"/>
                <w:sz w:val="16"/>
                <w:szCs w:val="16"/>
              </w:rPr>
              <w:t>Measurement for Coordinated Spatial Reuse (Co-SR) TX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17221" w14:textId="24464BC5" w:rsidR="00E41ABF" w:rsidRPr="006568AE" w:rsidRDefault="00E41ABF" w:rsidP="00E41ABF">
            <w:pPr>
              <w:rPr>
                <w:rFonts w:eastAsia="MS Gothic"/>
                <w:color w:val="00B050"/>
                <w:kern w:val="24"/>
                <w:sz w:val="16"/>
                <w:szCs w:val="16"/>
              </w:rPr>
            </w:pPr>
            <w:r w:rsidRPr="006568AE">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44FE7" w14:textId="096CA3AE" w:rsidR="00E41ABF" w:rsidRPr="006568AE" w:rsidRDefault="00E41ABF" w:rsidP="00E41ABF">
            <w:pPr>
              <w:pStyle w:val="NormalWeb"/>
              <w:spacing w:before="0" w:beforeAutospacing="0" w:after="0" w:afterAutospacing="0"/>
              <w:jc w:val="center"/>
              <w:rPr>
                <w:b/>
                <w:bCs/>
                <w:color w:val="00B050"/>
                <w:sz w:val="16"/>
                <w:szCs w:val="16"/>
              </w:rPr>
            </w:pPr>
            <w:r w:rsidRPr="006568A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A2AC2" w14:textId="24A9C2FE" w:rsidR="00E41ABF" w:rsidRPr="006568AE" w:rsidRDefault="00E41ABF" w:rsidP="00E41ABF">
            <w:pPr>
              <w:jc w:val="center"/>
              <w:rPr>
                <w:rFonts w:eastAsia="MS Gothic"/>
                <w:color w:val="00B050"/>
                <w:kern w:val="24"/>
                <w:sz w:val="16"/>
                <w:szCs w:val="16"/>
              </w:rPr>
            </w:pPr>
            <w:r w:rsidRPr="006568AE">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F72625" w14:textId="4890A439" w:rsidR="00E41ABF" w:rsidRPr="006568AE" w:rsidRDefault="00E41ABF" w:rsidP="00E41ABF">
            <w:pPr>
              <w:jc w:val="center"/>
              <w:rPr>
                <w:rFonts w:eastAsia="MS Gothic"/>
                <w:color w:val="00B050"/>
                <w:kern w:val="24"/>
                <w:sz w:val="16"/>
                <w:szCs w:val="16"/>
              </w:rPr>
            </w:pPr>
            <w:r w:rsidRPr="006568AE">
              <w:rPr>
                <w:rFonts w:eastAsia="MS Gothic"/>
                <w:color w:val="00B050"/>
                <w:kern w:val="24"/>
                <w:sz w:val="16"/>
                <w:szCs w:val="16"/>
              </w:rPr>
              <w:t>Joint</w:t>
            </w:r>
          </w:p>
        </w:tc>
      </w:tr>
      <w:tr w:rsidR="00E41ABF" w:rsidRPr="00BC5BE9" w14:paraId="253D666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3E70A" w14:textId="7BA2D139"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25/1203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34765" w14:textId="775F1ADE" w:rsidR="00E41ABF" w:rsidRPr="00D07D70" w:rsidRDefault="00E41ABF" w:rsidP="00E41ABF">
            <w:pPr>
              <w:rPr>
                <w:rFonts w:eastAsia="MS Gothic"/>
                <w:color w:val="00B050"/>
                <w:kern w:val="24"/>
                <w:sz w:val="16"/>
                <w:szCs w:val="16"/>
              </w:rPr>
            </w:pPr>
            <w:r w:rsidRPr="00D07D70">
              <w:rPr>
                <w:rFonts w:eastAsia="MS Gothic"/>
                <w:color w:val="00B050"/>
                <w:kern w:val="24"/>
                <w:sz w:val="16"/>
                <w:szCs w:val="16"/>
              </w:rPr>
              <w:t>Discussions on Cross-BSS Sounding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6C296" w14:textId="35FB43DB" w:rsidR="00E41ABF" w:rsidRPr="00D07D70" w:rsidRDefault="00E41ABF" w:rsidP="00E41ABF">
            <w:pPr>
              <w:rPr>
                <w:rFonts w:eastAsia="MS Gothic"/>
                <w:color w:val="00B050"/>
                <w:kern w:val="24"/>
                <w:sz w:val="16"/>
                <w:szCs w:val="16"/>
              </w:rPr>
            </w:pPr>
            <w:r w:rsidRPr="00D07D70">
              <w:rPr>
                <w:rFonts w:eastAsia="MS Gothic"/>
                <w:color w:val="00B050"/>
                <w:kern w:val="24"/>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3C69D" w14:textId="4F2016FB" w:rsidR="00E41ABF" w:rsidRPr="00D07D70" w:rsidRDefault="00E41ABF" w:rsidP="00E41ABF">
            <w:pPr>
              <w:pStyle w:val="NormalWeb"/>
              <w:spacing w:before="0" w:beforeAutospacing="0" w:after="0" w:afterAutospacing="0"/>
              <w:jc w:val="center"/>
              <w:rPr>
                <w:rFonts w:eastAsia="MS Gothic"/>
                <w:b/>
                <w:bCs/>
                <w:color w:val="00B050"/>
                <w:kern w:val="24"/>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751DF" w14:textId="728A6783"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6CB3E0" w14:textId="3FB05B6D"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Joint</w:t>
            </w:r>
          </w:p>
        </w:tc>
      </w:tr>
      <w:tr w:rsidR="00E41ABF" w:rsidRPr="00BC5BE9" w14:paraId="750CCB1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8D4E16" w14:textId="435A9EE1" w:rsidR="00E41ABF" w:rsidRPr="00DB2F48" w:rsidRDefault="00E41ABF" w:rsidP="00E41ABF">
            <w:pPr>
              <w:jc w:val="center"/>
              <w:rPr>
                <w:rFonts w:eastAsia="MS Gothic"/>
                <w:color w:val="FF0000"/>
                <w:kern w:val="24"/>
                <w:sz w:val="16"/>
                <w:szCs w:val="16"/>
              </w:rPr>
            </w:pPr>
            <w:hyperlink r:id="rId197" w:history="1">
              <w:r w:rsidRPr="00D962BC">
                <w:rPr>
                  <w:rStyle w:val="Hyperlink"/>
                  <w:rFonts w:eastAsia="MS Gothic"/>
                  <w:kern w:val="24"/>
                  <w:sz w:val="16"/>
                  <w:szCs w:val="16"/>
                </w:rPr>
                <w:t>25/0740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97A56" w14:textId="34E2FE32" w:rsidR="00E41ABF" w:rsidRPr="00CE29E3" w:rsidRDefault="00E41ABF" w:rsidP="00E41ABF">
            <w:pPr>
              <w:rPr>
                <w:rFonts w:eastAsia="MS Gothic"/>
                <w:color w:val="000000" w:themeColor="text1"/>
                <w:kern w:val="24"/>
                <w:sz w:val="16"/>
                <w:szCs w:val="16"/>
              </w:rPr>
            </w:pPr>
            <w:r w:rsidRPr="00136388">
              <w:rPr>
                <w:rFonts w:eastAsia="MS Gothic"/>
                <w:color w:val="000000" w:themeColor="text1"/>
                <w:kern w:val="24"/>
                <w:sz w:val="16"/>
                <w:szCs w:val="16"/>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6EEA3" w14:textId="269BB437" w:rsidR="00E41ABF" w:rsidRDefault="00E41ABF" w:rsidP="00E41ABF">
            <w:pPr>
              <w:rPr>
                <w:rFonts w:eastAsia="MS Gothic"/>
                <w:color w:val="000000" w:themeColor="text1"/>
                <w:kern w:val="24"/>
                <w:sz w:val="16"/>
                <w:szCs w:val="16"/>
              </w:rPr>
            </w:pPr>
            <w:r w:rsidRPr="004B7FDD">
              <w:rPr>
                <w:rFonts w:eastAsia="MS Gothic"/>
                <w:color w:val="000000" w:themeColor="text1"/>
                <w:kern w:val="24"/>
                <w:sz w:val="16"/>
                <w:szCs w:val="16"/>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DC24D" w14:textId="2422DC5D"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CAB4" w14:textId="09DADF6E"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6F644736" w14:textId="35092D93"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45243939" w14:textId="77777777" w:rsidTr="00C1482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72D1C" w14:textId="3D3E68CC" w:rsidR="00E41ABF" w:rsidRPr="00C14824" w:rsidRDefault="00E41ABF" w:rsidP="00E41ABF">
            <w:pPr>
              <w:jc w:val="center"/>
              <w:rPr>
                <w:rFonts w:eastAsia="MS Gothic"/>
                <w:color w:val="00B050"/>
                <w:kern w:val="24"/>
                <w:sz w:val="16"/>
                <w:szCs w:val="16"/>
              </w:rPr>
            </w:pPr>
            <w:r w:rsidRPr="00C14824">
              <w:rPr>
                <w:rFonts w:eastAsia="MS Gothic"/>
                <w:color w:val="00B050"/>
                <w:kern w:val="24"/>
                <w:sz w:val="16"/>
                <w:szCs w:val="16"/>
              </w:rPr>
              <w:t>25/1195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A4E3D" w14:textId="7CBC4DD3" w:rsidR="00E41ABF" w:rsidRPr="00C14824" w:rsidRDefault="00E41ABF" w:rsidP="00E41ABF">
            <w:pPr>
              <w:rPr>
                <w:rFonts w:eastAsia="MS Gothic"/>
                <w:color w:val="00B050"/>
                <w:kern w:val="24"/>
                <w:sz w:val="16"/>
                <w:szCs w:val="16"/>
              </w:rPr>
            </w:pPr>
            <w:r w:rsidRPr="00C14824">
              <w:rPr>
                <w:rFonts w:eastAsia="MS Gothic"/>
                <w:color w:val="00B050"/>
                <w:kern w:val="24"/>
                <w:sz w:val="16"/>
                <w:szCs w:val="16"/>
              </w:rPr>
              <w:t xml:space="preserve">EVM Definition for UHR DRU TB PPDU </w:t>
            </w:r>
            <w:proofErr w:type="spellStart"/>
            <w:r w:rsidRPr="00C14824">
              <w:rPr>
                <w:rFonts w:eastAsia="MS Gothic"/>
                <w:color w:val="00B050"/>
                <w:kern w:val="24"/>
                <w:sz w:val="16"/>
                <w:szCs w:val="16"/>
              </w:rPr>
              <w:t>followup</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1D14" w14:textId="35A34E4A" w:rsidR="00E41ABF" w:rsidRPr="00C14824" w:rsidRDefault="00E41ABF" w:rsidP="00E41ABF">
            <w:pPr>
              <w:rPr>
                <w:rFonts w:eastAsia="MS Gothic"/>
                <w:color w:val="00B050"/>
                <w:kern w:val="24"/>
                <w:sz w:val="16"/>
                <w:szCs w:val="16"/>
              </w:rPr>
            </w:pPr>
            <w:r w:rsidRPr="00C14824">
              <w:rPr>
                <w:rFonts w:eastAsia="MS Gothic"/>
                <w:color w:val="00B050"/>
                <w:kern w:val="24"/>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5479" w14:textId="3F0BF954" w:rsidR="00E41ABF" w:rsidRPr="00C14824" w:rsidRDefault="00E41ABF" w:rsidP="00E41ABF">
            <w:pPr>
              <w:pStyle w:val="NormalWeb"/>
              <w:spacing w:before="0" w:beforeAutospacing="0" w:after="0" w:afterAutospacing="0"/>
              <w:jc w:val="center"/>
              <w:rPr>
                <w:rFonts w:eastAsia="MS Gothic"/>
                <w:b/>
                <w:bCs/>
                <w:color w:val="00B050"/>
                <w:kern w:val="24"/>
                <w:sz w:val="16"/>
                <w:szCs w:val="16"/>
              </w:rPr>
            </w:pPr>
            <w:r w:rsidRPr="00C1482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54F05" w14:textId="4D65136B" w:rsidR="00E41ABF" w:rsidRPr="00C14824" w:rsidRDefault="00E41ABF" w:rsidP="00E41ABF">
            <w:pPr>
              <w:jc w:val="center"/>
              <w:rPr>
                <w:rFonts w:eastAsia="MS Gothic"/>
                <w:color w:val="00B050"/>
                <w:kern w:val="24"/>
                <w:sz w:val="16"/>
                <w:szCs w:val="16"/>
              </w:rPr>
            </w:pPr>
            <w:r w:rsidRPr="00C14824">
              <w:rPr>
                <w:rFonts w:eastAsia="MS Gothic"/>
                <w:color w:val="00B05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0353AF8" w14:textId="19C68D05" w:rsidR="00E41ABF" w:rsidRPr="00C14824" w:rsidRDefault="00E41ABF" w:rsidP="00E41ABF">
            <w:pPr>
              <w:jc w:val="center"/>
              <w:rPr>
                <w:rFonts w:eastAsia="MS Gothic"/>
                <w:color w:val="00B050"/>
                <w:kern w:val="24"/>
                <w:sz w:val="16"/>
                <w:szCs w:val="16"/>
              </w:rPr>
            </w:pPr>
            <w:r w:rsidRPr="00C14824">
              <w:rPr>
                <w:rFonts w:eastAsia="MS Gothic"/>
                <w:color w:val="00B050"/>
                <w:kern w:val="24"/>
                <w:sz w:val="16"/>
                <w:szCs w:val="16"/>
              </w:rPr>
              <w:t>PHY</w:t>
            </w:r>
          </w:p>
        </w:tc>
      </w:tr>
      <w:tr w:rsidR="00E41ABF" w:rsidRPr="00BC5BE9" w14:paraId="12028C9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87518" w14:textId="416CBC57"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D9C8" w14:textId="602E1653" w:rsidR="00E41ABF" w:rsidRPr="00CE29E3" w:rsidRDefault="00E41ABF" w:rsidP="00E41ABF">
            <w:pPr>
              <w:rPr>
                <w:rFonts w:eastAsia="MS Gothic"/>
                <w:color w:val="000000" w:themeColor="text1"/>
                <w:kern w:val="24"/>
                <w:sz w:val="16"/>
                <w:szCs w:val="16"/>
              </w:rPr>
            </w:pPr>
            <w:r w:rsidRPr="00E96718">
              <w:rPr>
                <w:rFonts w:eastAsia="MS Gothic"/>
                <w:color w:val="000000" w:themeColor="text1"/>
                <w:kern w:val="24"/>
                <w:sz w:val="16"/>
                <w:szCs w:val="16"/>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FB31C" w14:textId="3088DA05" w:rsidR="00E41ABF" w:rsidRDefault="00E41ABF" w:rsidP="00E41ABF">
            <w:pPr>
              <w:rPr>
                <w:rFonts w:eastAsia="MS Gothic"/>
                <w:color w:val="000000" w:themeColor="text1"/>
                <w:kern w:val="24"/>
                <w:sz w:val="16"/>
                <w:szCs w:val="16"/>
              </w:rPr>
            </w:pPr>
            <w:r w:rsidRPr="00E96718">
              <w:rPr>
                <w:rFonts w:eastAsia="MS Gothic"/>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710C4" w14:textId="3E178D82" w:rsidR="00E41ABF" w:rsidRPr="00113459" w:rsidRDefault="00E41ABF" w:rsidP="00E41ABF">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AEFA5" w14:textId="284B8BF6"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vAlign w:val="center"/>
          </w:tcPr>
          <w:p w14:paraId="2AF84883" w14:textId="5375480B"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0BEC61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7CC15" w14:textId="15C13552"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CEB97" w14:textId="727C0C2E" w:rsidR="00E41ABF" w:rsidRPr="00CE29E3" w:rsidRDefault="00E41ABF" w:rsidP="00E41ABF">
            <w:pPr>
              <w:rPr>
                <w:rFonts w:eastAsia="MS Gothic"/>
                <w:color w:val="000000" w:themeColor="text1"/>
                <w:kern w:val="24"/>
                <w:sz w:val="16"/>
                <w:szCs w:val="16"/>
              </w:rPr>
            </w:pPr>
            <w:r w:rsidRPr="004C6D42">
              <w:rPr>
                <w:rFonts w:eastAsia="MS Gothic"/>
                <w:color w:val="000000" w:themeColor="text1"/>
                <w:kern w:val="24"/>
                <w:sz w:val="16"/>
                <w:szCs w:val="16"/>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6CEE8" w14:textId="56B6D706" w:rsidR="00E41ABF" w:rsidRDefault="00E41ABF" w:rsidP="00E41ABF">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C65F5" w14:textId="59490C56"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5360" w14:textId="0EE3BC7C"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7F4B6EF3" w14:textId="449C4A8C"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35F0D86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EFE29" w14:textId="13921468"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w:t>
            </w:r>
            <w:r>
              <w:rPr>
                <w:rFonts w:eastAsia="MS Gothic"/>
                <w:color w:val="FF0000"/>
                <w:kern w:val="24"/>
                <w:sz w:val="16"/>
                <w:szCs w:val="16"/>
              </w:rPr>
              <w:t>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2496" w14:textId="2BD859A6" w:rsidR="00E41ABF" w:rsidRPr="00CE29E3" w:rsidRDefault="00E41ABF" w:rsidP="00E41ABF">
            <w:pPr>
              <w:rPr>
                <w:rFonts w:eastAsia="MS Gothic"/>
                <w:color w:val="000000" w:themeColor="text1"/>
                <w:kern w:val="24"/>
                <w:sz w:val="16"/>
                <w:szCs w:val="16"/>
              </w:rPr>
            </w:pPr>
            <w:r w:rsidRPr="004C6D42">
              <w:rPr>
                <w:rFonts w:eastAsia="MS Gothic"/>
                <w:color w:val="000000" w:themeColor="text1"/>
                <w:kern w:val="24"/>
                <w:sz w:val="16"/>
                <w:szCs w:val="16"/>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D8973" w14:textId="629A7A1B" w:rsidR="00E41ABF" w:rsidRDefault="00E41ABF" w:rsidP="00E41ABF">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EDD77" w14:textId="3AE4B4D3"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2EC29" w14:textId="275579F1"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22DA90C7" w14:textId="77F6CF26"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27DAF9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A53B6" w14:textId="49A8EEA6"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lastRenderedPageBreak/>
              <w:t>25/</w:t>
            </w:r>
            <w:r w:rsidRPr="00113459">
              <w:rPr>
                <w:rFonts w:eastAsia="MS Gothic"/>
                <w:color w:val="FF0000"/>
                <w:kern w:val="24"/>
                <w:sz w:val="16"/>
                <w:szCs w:val="16"/>
              </w:rPr>
              <w:t>120</w:t>
            </w:r>
            <w:r>
              <w:rPr>
                <w:rFonts w:eastAsia="MS Gothic"/>
                <w:color w:val="FF000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A4FB8" w14:textId="14932892" w:rsidR="00E41ABF" w:rsidRPr="00CE29E3" w:rsidRDefault="00E41ABF" w:rsidP="00E41ABF">
            <w:pPr>
              <w:rPr>
                <w:rFonts w:eastAsia="MS Gothic"/>
                <w:color w:val="000000" w:themeColor="text1"/>
                <w:kern w:val="24"/>
                <w:sz w:val="16"/>
                <w:szCs w:val="16"/>
              </w:rPr>
            </w:pPr>
            <w:r w:rsidRPr="00113459">
              <w:rPr>
                <w:rFonts w:eastAsia="MS Gothic"/>
                <w:color w:val="000000" w:themeColor="text1"/>
                <w:kern w:val="24"/>
                <w:sz w:val="16"/>
                <w:szCs w:val="16"/>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478B" w14:textId="61BC87EE" w:rsidR="00E41ABF" w:rsidRDefault="00E41ABF" w:rsidP="00E41ABF">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28973" w14:textId="5275D007"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FAE42" w14:textId="2209BD9A"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7D3CFDA1" w14:textId="67F4E3ED"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20E1CA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6641E" w14:textId="151CF022"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25/1212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BDD97" w14:textId="49D7AE5C" w:rsidR="00E41ABF" w:rsidRPr="00D07D70" w:rsidRDefault="00E41ABF" w:rsidP="00E41ABF">
            <w:pPr>
              <w:rPr>
                <w:rFonts w:eastAsia="MS Gothic"/>
                <w:color w:val="00B050"/>
                <w:kern w:val="24"/>
                <w:sz w:val="16"/>
                <w:szCs w:val="16"/>
              </w:rPr>
            </w:pPr>
            <w:r w:rsidRPr="00D07D70">
              <w:rPr>
                <w:rFonts w:eastAsia="MS Gothic"/>
                <w:color w:val="00B050"/>
                <w:kern w:val="24"/>
                <w:sz w:val="16"/>
                <w:szCs w:val="16"/>
              </w:rPr>
              <w:t>Co-BF Sounding Invite and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0CC17" w14:textId="52A66DA0" w:rsidR="00E41ABF" w:rsidRPr="00D07D70" w:rsidRDefault="00E41ABF" w:rsidP="00E41ABF">
            <w:pPr>
              <w:rPr>
                <w:rFonts w:eastAsia="MS Gothic"/>
                <w:color w:val="00B050"/>
                <w:kern w:val="24"/>
                <w:sz w:val="16"/>
                <w:szCs w:val="16"/>
              </w:rPr>
            </w:pPr>
            <w:r w:rsidRPr="00D07D70">
              <w:rPr>
                <w:rFonts w:eastAsia="MS Gothic"/>
                <w:color w:val="00B05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246D9" w14:textId="07A6B181" w:rsidR="00E41ABF" w:rsidRPr="00D07D70" w:rsidRDefault="00E41ABF" w:rsidP="00E41ABF">
            <w:pPr>
              <w:pStyle w:val="NormalWeb"/>
              <w:spacing w:before="0" w:beforeAutospacing="0" w:after="0" w:afterAutospacing="0"/>
              <w:jc w:val="center"/>
              <w:rPr>
                <w:b/>
                <w:bCs/>
                <w:color w:val="00B050"/>
                <w:sz w:val="16"/>
                <w:szCs w:val="16"/>
              </w:rPr>
            </w:pPr>
            <w:r w:rsidRPr="00D07D70">
              <w:rPr>
                <w:b/>
                <w:bCs/>
                <w:color w:val="00B05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4F163" w14:textId="33F815CE" w:rsidR="00E41ABF" w:rsidRPr="00D07D70" w:rsidRDefault="00E41ABF" w:rsidP="00E41ABF">
            <w:pPr>
              <w:jc w:val="center"/>
              <w:rPr>
                <w:rFonts w:eastAsia="MS Gothic"/>
                <w:color w:val="00B050"/>
                <w:kern w:val="24"/>
                <w:sz w:val="16"/>
                <w:szCs w:val="16"/>
              </w:rPr>
            </w:pPr>
            <w:r w:rsidRPr="00D07D70">
              <w:rPr>
                <w:b/>
                <w:bCs/>
                <w:color w:val="00B050"/>
                <w:sz w:val="16"/>
                <w:szCs w:val="16"/>
              </w:rPr>
              <w:t>Presented</w:t>
            </w:r>
          </w:p>
        </w:tc>
        <w:tc>
          <w:tcPr>
            <w:tcW w:w="900" w:type="dxa"/>
            <w:tcBorders>
              <w:top w:val="single" w:sz="8" w:space="0" w:color="1B587C"/>
              <w:left w:val="single" w:sz="8" w:space="0" w:color="1B587C"/>
              <w:bottom w:val="single" w:sz="8" w:space="0" w:color="1B587C"/>
              <w:right w:val="single" w:sz="8" w:space="0" w:color="1B587C"/>
            </w:tcBorders>
            <w:vAlign w:val="center"/>
          </w:tcPr>
          <w:p w14:paraId="24FD34DD" w14:textId="3B631605"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Joint</w:t>
            </w:r>
          </w:p>
        </w:tc>
      </w:tr>
      <w:tr w:rsidR="00E41ABF" w:rsidRPr="00BC5BE9" w14:paraId="5BC2AB6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178835" w14:textId="50A0AF5A" w:rsidR="00E41ABF" w:rsidRDefault="00E41ABF" w:rsidP="00E41ABF">
            <w:pPr>
              <w:jc w:val="center"/>
              <w:rPr>
                <w:rFonts w:eastAsia="MS Gothic"/>
                <w:color w:val="FF0000"/>
                <w:kern w:val="24"/>
                <w:sz w:val="16"/>
                <w:szCs w:val="16"/>
              </w:rPr>
            </w:pPr>
            <w:r w:rsidRPr="00F921D5">
              <w:rPr>
                <w:rFonts w:eastAsia="MS Gothic"/>
                <w:color w:val="FF0000"/>
                <w:kern w:val="24"/>
                <w:sz w:val="16"/>
                <w:szCs w:val="16"/>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12621" w14:textId="776530D4" w:rsidR="00E41ABF" w:rsidRPr="00113459" w:rsidRDefault="00E41ABF" w:rsidP="00E41ABF">
            <w:pPr>
              <w:rPr>
                <w:rFonts w:eastAsia="MS Gothic"/>
                <w:color w:val="000000" w:themeColor="text1"/>
                <w:kern w:val="24"/>
                <w:sz w:val="16"/>
                <w:szCs w:val="16"/>
              </w:rPr>
            </w:pPr>
            <w:r w:rsidRPr="00693966">
              <w:rPr>
                <w:rFonts w:eastAsia="MS Gothic"/>
                <w:color w:val="000000" w:themeColor="text1"/>
                <w:kern w:val="24"/>
                <w:sz w:val="16"/>
                <w:szCs w:val="16"/>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0A7C4" w14:textId="202D2969" w:rsidR="00E41ABF" w:rsidRPr="00113459" w:rsidRDefault="00E41ABF" w:rsidP="00E41ABF">
            <w:pPr>
              <w:rPr>
                <w:rFonts w:eastAsia="MS Gothic"/>
                <w:color w:val="000000" w:themeColor="text1"/>
                <w:kern w:val="24"/>
                <w:sz w:val="16"/>
                <w:szCs w:val="16"/>
              </w:rPr>
            </w:pPr>
            <w:r w:rsidRPr="00693966">
              <w:rPr>
                <w:rFonts w:eastAsia="MS Gothic"/>
                <w:color w:val="000000" w:themeColor="text1"/>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D3A2" w14:textId="7B5986BE" w:rsidR="00E41ABF" w:rsidRPr="00113459" w:rsidRDefault="00E41ABF" w:rsidP="00E41ABF">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3C7FD" w14:textId="26654BDB"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8FC2274" w14:textId="4780A997"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79322B7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36AADE" w14:textId="4429186B" w:rsidR="00E41ABF" w:rsidRDefault="00E41ABF" w:rsidP="00E41ABF">
            <w:pPr>
              <w:jc w:val="center"/>
              <w:rPr>
                <w:rFonts w:eastAsia="MS Gothic"/>
                <w:color w:val="FF0000"/>
                <w:kern w:val="24"/>
                <w:sz w:val="16"/>
                <w:szCs w:val="16"/>
              </w:rPr>
            </w:pPr>
            <w:r w:rsidRPr="00F921D5">
              <w:rPr>
                <w:rFonts w:eastAsia="MS Gothic"/>
                <w:color w:val="FF0000"/>
                <w:kern w:val="24"/>
                <w:sz w:val="16"/>
                <w:szCs w:val="16"/>
              </w:rPr>
              <w:t>25/121</w:t>
            </w:r>
            <w:r>
              <w:rPr>
                <w:rFonts w:eastAsia="MS Gothic"/>
                <w:color w:val="FF000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EAAE" w14:textId="325F94D3" w:rsidR="00E41ABF" w:rsidRPr="00113459" w:rsidRDefault="00E41ABF" w:rsidP="00E41ABF">
            <w:pPr>
              <w:rPr>
                <w:rFonts w:eastAsia="MS Gothic"/>
                <w:color w:val="000000" w:themeColor="text1"/>
                <w:kern w:val="24"/>
                <w:sz w:val="16"/>
                <w:szCs w:val="16"/>
              </w:rPr>
            </w:pPr>
            <w:r w:rsidRPr="00693966">
              <w:rPr>
                <w:rFonts w:eastAsia="MS Gothic"/>
                <w:color w:val="000000" w:themeColor="text1"/>
                <w:kern w:val="24"/>
                <w:sz w:val="16"/>
                <w:szCs w:val="16"/>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B7F" w14:textId="77572348" w:rsidR="00E41ABF" w:rsidRPr="00113459" w:rsidRDefault="00E41ABF" w:rsidP="00E41ABF">
            <w:pPr>
              <w:rPr>
                <w:rFonts w:eastAsia="MS Gothic"/>
                <w:color w:val="000000" w:themeColor="text1"/>
                <w:kern w:val="24"/>
                <w:sz w:val="16"/>
                <w:szCs w:val="16"/>
              </w:rPr>
            </w:pPr>
            <w:r w:rsidRPr="00693966">
              <w:rPr>
                <w:rFonts w:eastAsia="MS Gothic"/>
                <w:color w:val="000000" w:themeColor="text1"/>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5927" w14:textId="7DFD5958" w:rsidR="00E41ABF" w:rsidRPr="00113459" w:rsidRDefault="00E41ABF" w:rsidP="00E41ABF">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DE19E" w14:textId="2B1D2DB6"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2C4549EF" w14:textId="196F61A8"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6A68A85C" w14:textId="77777777" w:rsidTr="004B0EF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A65AD" w14:textId="22352288"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25/1208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DB519F" w14:textId="3E9E5BFB" w:rsidR="00E41ABF" w:rsidRPr="00D07D70" w:rsidRDefault="00E41ABF" w:rsidP="00E41ABF">
            <w:pPr>
              <w:rPr>
                <w:rFonts w:eastAsia="MS Gothic"/>
                <w:color w:val="00B050"/>
                <w:kern w:val="24"/>
                <w:sz w:val="16"/>
                <w:szCs w:val="16"/>
              </w:rPr>
            </w:pPr>
            <w:r w:rsidRPr="00D07D70">
              <w:rPr>
                <w:rFonts w:eastAsia="MS Gothic"/>
                <w:color w:val="00B050"/>
                <w:kern w:val="24"/>
                <w:sz w:val="16"/>
                <w:szCs w:val="16"/>
              </w:rPr>
              <w:t>Enhancement of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72E4E" w14:textId="0CE17174" w:rsidR="00E41ABF" w:rsidRPr="00D07D70" w:rsidRDefault="00E41ABF" w:rsidP="00E41ABF">
            <w:pPr>
              <w:rPr>
                <w:rFonts w:eastAsia="MS Gothic"/>
                <w:color w:val="00B050"/>
                <w:kern w:val="24"/>
                <w:sz w:val="16"/>
                <w:szCs w:val="16"/>
              </w:rPr>
            </w:pPr>
            <w:r w:rsidRPr="00D07D70">
              <w:rPr>
                <w:rFonts w:eastAsia="MS Gothic"/>
                <w:color w:val="00B05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8559A" w14:textId="0291EE38" w:rsidR="00E41ABF" w:rsidRPr="00D07D70" w:rsidRDefault="00E41ABF" w:rsidP="00E41ABF">
            <w:pPr>
              <w:pStyle w:val="NormalWeb"/>
              <w:spacing w:before="0" w:beforeAutospacing="0" w:after="0" w:afterAutospacing="0"/>
              <w:jc w:val="center"/>
              <w:rPr>
                <w:color w:val="00B050"/>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8EB1C" w14:textId="486743E6"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248055CF" w14:textId="3111AF68" w:rsidR="00E41ABF" w:rsidRPr="00D07D70" w:rsidRDefault="00E41ABF" w:rsidP="00E41ABF">
            <w:pPr>
              <w:jc w:val="center"/>
              <w:rPr>
                <w:rFonts w:eastAsia="MS Gothic"/>
                <w:color w:val="00B050"/>
                <w:kern w:val="24"/>
                <w:sz w:val="16"/>
                <w:szCs w:val="16"/>
              </w:rPr>
            </w:pPr>
            <w:r w:rsidRPr="00D07D70">
              <w:rPr>
                <w:rFonts w:eastAsia="MS Gothic"/>
                <w:color w:val="00B050"/>
                <w:kern w:val="24"/>
                <w:sz w:val="16"/>
                <w:szCs w:val="16"/>
              </w:rPr>
              <w:t>MAC</w:t>
            </w:r>
          </w:p>
        </w:tc>
      </w:tr>
      <w:tr w:rsidR="00E41ABF" w:rsidRPr="00BC5BE9" w14:paraId="4DBADA5C" w14:textId="77777777" w:rsidTr="004B0EF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FBA2C" w14:textId="15C62863" w:rsidR="00E41ABF" w:rsidRDefault="00E41ABF" w:rsidP="00E41ABF">
            <w:pPr>
              <w:jc w:val="center"/>
              <w:rPr>
                <w:rFonts w:eastAsia="MS Gothic"/>
                <w:color w:val="FF0000"/>
                <w:kern w:val="24"/>
                <w:sz w:val="16"/>
                <w:szCs w:val="16"/>
              </w:rPr>
            </w:pPr>
            <w:r>
              <w:rPr>
                <w:rFonts w:eastAsia="MS Gothic"/>
                <w:color w:val="FF0000"/>
                <w:kern w:val="24"/>
                <w:sz w:val="16"/>
                <w:szCs w:val="16"/>
              </w:rPr>
              <w:t>25/</w:t>
            </w:r>
            <w:r w:rsidRPr="00732EFE">
              <w:rPr>
                <w:rFonts w:eastAsia="MS Gothic"/>
                <w:color w:val="FF0000"/>
                <w:kern w:val="24"/>
                <w:sz w:val="16"/>
                <w:szCs w:val="16"/>
              </w:rPr>
              <w:t>120</w:t>
            </w:r>
            <w:r>
              <w:rPr>
                <w:rFonts w:eastAsia="MS Gothic"/>
                <w:color w:val="FF0000"/>
                <w:kern w:val="24"/>
                <w:sz w:val="16"/>
                <w:szCs w:val="16"/>
              </w:rPr>
              <w:t>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60147" w14:textId="41028701" w:rsidR="00E41ABF" w:rsidRPr="00113459" w:rsidRDefault="00E41ABF" w:rsidP="00E41ABF">
            <w:pPr>
              <w:rPr>
                <w:rFonts w:eastAsia="MS Gothic"/>
                <w:color w:val="000000" w:themeColor="text1"/>
                <w:kern w:val="24"/>
                <w:sz w:val="16"/>
                <w:szCs w:val="16"/>
              </w:rPr>
            </w:pPr>
            <w:r w:rsidRPr="00CD2FCB">
              <w:rPr>
                <w:rFonts w:eastAsia="MS Gothic"/>
                <w:color w:val="000000" w:themeColor="text1"/>
                <w:kern w:val="24"/>
                <w:sz w:val="16"/>
                <w:szCs w:val="16"/>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BCBB8" w14:textId="001A4F59" w:rsidR="00E41ABF" w:rsidRPr="00113459" w:rsidRDefault="00E41ABF" w:rsidP="00E41ABF">
            <w:pPr>
              <w:rPr>
                <w:rFonts w:eastAsia="MS Gothic"/>
                <w:color w:val="000000" w:themeColor="text1"/>
                <w:kern w:val="24"/>
                <w:sz w:val="16"/>
                <w:szCs w:val="16"/>
              </w:rPr>
            </w:pPr>
            <w:r w:rsidRPr="00CD2FCB">
              <w:rPr>
                <w:rFonts w:eastAsia="MS Gothic"/>
                <w:color w:val="000000" w:themeColor="text1"/>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34442" w14:textId="135BA230" w:rsidR="00E41ABF" w:rsidRPr="00113459" w:rsidRDefault="00E41ABF" w:rsidP="00E41ABF">
            <w:pPr>
              <w:pStyle w:val="NormalWeb"/>
              <w:spacing w:before="0" w:beforeAutospacing="0" w:after="0" w:afterAutospacing="0"/>
              <w:jc w:val="center"/>
              <w:rPr>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E7FE6" w14:textId="3D69B818"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7BAD985B" w14:textId="4F5989DA" w:rsidR="00E41ABF" w:rsidRDefault="00E41ABF" w:rsidP="00E41ABF">
            <w:pPr>
              <w:jc w:val="center"/>
              <w:rPr>
                <w:rFonts w:eastAsia="MS Gothic"/>
                <w:color w:val="000000" w:themeColor="text1"/>
                <w:kern w:val="24"/>
                <w:sz w:val="16"/>
                <w:szCs w:val="16"/>
              </w:rPr>
            </w:pPr>
            <w:r w:rsidRPr="00C273C2">
              <w:rPr>
                <w:rFonts w:eastAsia="MS Gothic"/>
                <w:color w:val="000000" w:themeColor="text1"/>
                <w:kern w:val="24"/>
                <w:sz w:val="16"/>
                <w:szCs w:val="16"/>
              </w:rPr>
              <w:t>MAC</w:t>
            </w:r>
          </w:p>
        </w:tc>
      </w:tr>
      <w:tr w:rsidR="00E41ABF" w:rsidRPr="00BC5BE9" w14:paraId="36C67B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ECA4" w14:textId="7135EC9F" w:rsidR="00E41ABF" w:rsidRDefault="00E41ABF" w:rsidP="00E41ABF">
            <w:pPr>
              <w:jc w:val="center"/>
              <w:rPr>
                <w:rFonts w:eastAsia="MS Gothic"/>
                <w:color w:val="FF0000"/>
                <w:kern w:val="24"/>
                <w:sz w:val="16"/>
                <w:szCs w:val="16"/>
              </w:rPr>
            </w:pPr>
            <w:r w:rsidRPr="009C168F">
              <w:rPr>
                <w:rFonts w:eastAsia="MS Gothic"/>
                <w:color w:val="FF0000"/>
                <w:kern w:val="24"/>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E14AA" w14:textId="0BF2E31D" w:rsidR="00E41ABF" w:rsidRPr="00113459" w:rsidRDefault="00E41ABF" w:rsidP="00E41ABF">
            <w:pPr>
              <w:rPr>
                <w:rFonts w:eastAsia="MS Gothic"/>
                <w:color w:val="000000" w:themeColor="text1"/>
                <w:kern w:val="24"/>
                <w:sz w:val="16"/>
                <w:szCs w:val="16"/>
              </w:rPr>
            </w:pPr>
            <w:r w:rsidRPr="006F733E">
              <w:rPr>
                <w:rFonts w:eastAsia="MS Gothic"/>
                <w:color w:val="000000" w:themeColor="text1"/>
                <w:kern w:val="24"/>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B835D" w14:textId="4355C016" w:rsidR="00E41ABF" w:rsidRPr="00113459" w:rsidRDefault="00E41ABF" w:rsidP="00E41ABF">
            <w:pPr>
              <w:rPr>
                <w:rFonts w:eastAsia="MS Gothic"/>
                <w:color w:val="000000" w:themeColor="text1"/>
                <w:kern w:val="24"/>
                <w:sz w:val="16"/>
                <w:szCs w:val="16"/>
              </w:rPr>
            </w:pPr>
            <w:proofErr w:type="spellStart"/>
            <w:r w:rsidRPr="006F733E">
              <w:rPr>
                <w:rFonts w:eastAsia="MS Gothic"/>
                <w:color w:val="000000" w:themeColor="text1"/>
                <w:kern w:val="24"/>
                <w:sz w:val="16"/>
                <w:szCs w:val="16"/>
              </w:rPr>
              <w:t>Mrugen</w:t>
            </w:r>
            <w:proofErr w:type="spellEnd"/>
            <w:r w:rsidRPr="006F733E">
              <w:rPr>
                <w:rFonts w:eastAsia="MS Gothic"/>
                <w:color w:val="000000" w:themeColor="text1"/>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B7D2C" w14:textId="182EE232" w:rsidR="00E41ABF" w:rsidRPr="005B7B43" w:rsidRDefault="00E41ABF" w:rsidP="00E41ABF">
            <w:pPr>
              <w:pStyle w:val="NormalWeb"/>
              <w:spacing w:before="0" w:beforeAutospacing="0" w:after="0" w:afterAutospacing="0"/>
              <w:jc w:val="center"/>
              <w:rPr>
                <w:color w:val="000000"/>
                <w:sz w:val="16"/>
                <w:szCs w:val="16"/>
              </w:rPr>
            </w:pPr>
            <w:r w:rsidRPr="005B7B43">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DDA86" w14:textId="41DD62D8"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67522D7" w14:textId="2B2AE491"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E41ABF" w:rsidRPr="00BC5BE9" w14:paraId="70CEEE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F18E8" w14:textId="1B23EFEF" w:rsidR="00E41ABF" w:rsidRPr="005D002A" w:rsidRDefault="00E41ABF" w:rsidP="00E41ABF">
            <w:pPr>
              <w:jc w:val="center"/>
              <w:rPr>
                <w:rFonts w:eastAsia="MS Gothic"/>
                <w:strike/>
                <w:color w:val="FF0000"/>
                <w:kern w:val="24"/>
                <w:sz w:val="16"/>
                <w:szCs w:val="16"/>
              </w:rPr>
            </w:pPr>
            <w:r w:rsidRPr="005D002A">
              <w:rPr>
                <w:rFonts w:eastAsia="MS Gothic"/>
                <w:strike/>
                <w:color w:val="FF0000"/>
                <w:kern w:val="24"/>
                <w:sz w:val="16"/>
                <w:szCs w:val="16"/>
              </w:rPr>
              <w:t>25/1162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B7C7C" w14:textId="0C9D5617" w:rsidR="00E41ABF" w:rsidRPr="005D002A" w:rsidRDefault="00E41ABF" w:rsidP="00E41ABF">
            <w:pPr>
              <w:rPr>
                <w:rFonts w:eastAsia="MS Gothic"/>
                <w:strike/>
                <w:color w:val="FF0000"/>
                <w:kern w:val="24"/>
                <w:sz w:val="16"/>
                <w:szCs w:val="16"/>
              </w:rPr>
            </w:pPr>
            <w:r w:rsidRPr="005D002A">
              <w:rPr>
                <w:rFonts w:eastAsia="MS Gothic"/>
                <w:strike/>
                <w:color w:val="FF0000"/>
                <w:kern w:val="24"/>
                <w:sz w:val="16"/>
                <w:szCs w:val="16"/>
              </w:rPr>
              <w:t>Co-BF Sync-reference and Sync-follower Determination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A372CA" w14:textId="0188CB65" w:rsidR="00E41ABF" w:rsidRPr="005D002A" w:rsidRDefault="00E41ABF" w:rsidP="00E41ABF">
            <w:pPr>
              <w:rPr>
                <w:rFonts w:eastAsia="MS Gothic"/>
                <w:strike/>
                <w:color w:val="FF0000"/>
                <w:kern w:val="24"/>
                <w:sz w:val="16"/>
                <w:szCs w:val="16"/>
              </w:rPr>
            </w:pPr>
            <w:proofErr w:type="spellStart"/>
            <w:r w:rsidRPr="005D002A">
              <w:rPr>
                <w:rFonts w:eastAsia="MS Gothic"/>
                <w:strike/>
                <w:color w:val="FF0000"/>
                <w:kern w:val="24"/>
                <w:sz w:val="16"/>
                <w:szCs w:val="16"/>
              </w:rPr>
              <w:t>Mrugen</w:t>
            </w:r>
            <w:proofErr w:type="spellEnd"/>
            <w:r w:rsidRPr="005D002A">
              <w:rPr>
                <w:rFonts w:eastAsia="MS Gothic"/>
                <w:strike/>
                <w:color w:val="FF0000"/>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7B61A" w14:textId="2D1EDDAE" w:rsidR="00E41ABF" w:rsidRPr="005D002A" w:rsidRDefault="00E41ABF" w:rsidP="00E41ABF">
            <w:pPr>
              <w:pStyle w:val="NormalWeb"/>
              <w:spacing w:before="0" w:beforeAutospacing="0" w:after="0" w:afterAutospacing="0"/>
              <w:jc w:val="center"/>
              <w:rPr>
                <w:strike/>
                <w:color w:val="FF0000"/>
                <w:sz w:val="16"/>
                <w:szCs w:val="16"/>
              </w:rPr>
            </w:pPr>
            <w:r w:rsidRPr="005D002A">
              <w:rPr>
                <w:b/>
                <w:bCs/>
                <w:strike/>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1F411" w14:textId="6EBCD03E" w:rsidR="00E41ABF" w:rsidRPr="005D002A" w:rsidRDefault="00E41ABF" w:rsidP="00E41ABF">
            <w:pPr>
              <w:jc w:val="center"/>
              <w:rPr>
                <w:rFonts w:eastAsia="MS Gothic"/>
                <w:strike/>
                <w:color w:val="FF0000"/>
                <w:kern w:val="24"/>
                <w:sz w:val="16"/>
                <w:szCs w:val="16"/>
              </w:rPr>
            </w:pPr>
            <w:r w:rsidRPr="005D002A">
              <w:rPr>
                <w:rFonts w:eastAsia="MS Gothic"/>
                <w:strike/>
                <w:color w:val="FF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04CE3E1" w14:textId="5C8DD328" w:rsidR="00E41ABF" w:rsidRPr="005D002A" w:rsidRDefault="00E41ABF" w:rsidP="00E41ABF">
            <w:pPr>
              <w:jc w:val="center"/>
              <w:rPr>
                <w:rFonts w:eastAsia="MS Gothic"/>
                <w:strike/>
                <w:color w:val="FF0000"/>
                <w:kern w:val="24"/>
                <w:sz w:val="16"/>
                <w:szCs w:val="16"/>
              </w:rPr>
            </w:pPr>
            <w:r w:rsidRPr="005D002A">
              <w:rPr>
                <w:rFonts w:eastAsia="MS Gothic"/>
                <w:strike/>
                <w:color w:val="FF0000"/>
                <w:kern w:val="24"/>
                <w:sz w:val="16"/>
                <w:szCs w:val="16"/>
              </w:rPr>
              <w:t>Joint</w:t>
            </w:r>
          </w:p>
        </w:tc>
      </w:tr>
      <w:tr w:rsidR="00E41ABF" w:rsidRPr="00BC5BE9" w14:paraId="0EE0A4B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73B56" w14:textId="02B38BDE" w:rsidR="00E41ABF" w:rsidRDefault="00E41ABF" w:rsidP="00E41ABF">
            <w:pPr>
              <w:jc w:val="center"/>
              <w:rPr>
                <w:rFonts w:eastAsia="MS Gothic"/>
                <w:color w:val="FF0000"/>
                <w:kern w:val="24"/>
                <w:sz w:val="16"/>
                <w:szCs w:val="16"/>
              </w:rPr>
            </w:pPr>
            <w:r>
              <w:rPr>
                <w:rFonts w:eastAsia="MS Gothic"/>
                <w:color w:val="FF0000"/>
                <w:kern w:val="24"/>
                <w:sz w:val="16"/>
                <w:szCs w:val="16"/>
              </w:rPr>
              <w:t>25/1137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C2F14" w14:textId="0D264FC8" w:rsidR="00E41ABF" w:rsidRPr="006F733E" w:rsidRDefault="00E41ABF" w:rsidP="00E41ABF">
            <w:pPr>
              <w:rPr>
                <w:rFonts w:eastAsia="MS Gothic"/>
                <w:color w:val="000000" w:themeColor="text1"/>
                <w:kern w:val="24"/>
                <w:sz w:val="16"/>
                <w:szCs w:val="16"/>
              </w:rPr>
            </w:pPr>
            <w:r w:rsidRPr="00F004B6">
              <w:rPr>
                <w:rFonts w:eastAsia="MS Gothic"/>
                <w:color w:val="000000" w:themeColor="text1"/>
                <w:kern w:val="24"/>
                <w:sz w:val="16"/>
                <w:szCs w:val="16"/>
              </w:rPr>
              <w:t>AP-directed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6EE21" w14:textId="57BF9754" w:rsidR="00E41ABF" w:rsidRPr="00113459" w:rsidRDefault="00E41ABF" w:rsidP="00E41ABF">
            <w:pPr>
              <w:rPr>
                <w:rFonts w:eastAsia="MS Gothic"/>
                <w:color w:val="000000" w:themeColor="text1"/>
                <w:kern w:val="24"/>
                <w:sz w:val="16"/>
                <w:szCs w:val="16"/>
              </w:rPr>
            </w:pPr>
            <w:r w:rsidRPr="00F004B6">
              <w:rPr>
                <w:rFonts w:eastAsia="MS Gothic"/>
                <w:color w:val="000000" w:themeColor="text1"/>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A35FD" w14:textId="35F0975E" w:rsidR="00E41ABF" w:rsidRPr="00113459" w:rsidRDefault="00E41ABF" w:rsidP="00E41ABF">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6081F" w14:textId="4473FCB8"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962659A" w14:textId="15AEDF65"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7F406B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B6C79" w14:textId="77EA61F0" w:rsidR="00E41ABF" w:rsidRDefault="00E41ABF" w:rsidP="00E41ABF">
            <w:pPr>
              <w:jc w:val="center"/>
              <w:rPr>
                <w:rFonts w:eastAsia="MS Gothic"/>
                <w:color w:val="FF0000"/>
                <w:kern w:val="24"/>
                <w:sz w:val="16"/>
                <w:szCs w:val="16"/>
              </w:rPr>
            </w:pPr>
            <w:hyperlink r:id="rId198" w:history="1">
              <w:r w:rsidRPr="004415A9">
                <w:rPr>
                  <w:rStyle w:val="Hyperlink"/>
                  <w:rFonts w:eastAsia="MS Gothic"/>
                  <w:kern w:val="24"/>
                  <w:sz w:val="16"/>
                  <w:szCs w:val="16"/>
                </w:rPr>
                <w:t>25/1139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4B0D" w14:textId="68C875AB" w:rsidR="00E41ABF" w:rsidRPr="006F733E" w:rsidRDefault="00E41ABF" w:rsidP="00E41ABF">
            <w:pPr>
              <w:rPr>
                <w:rFonts w:eastAsia="MS Gothic"/>
                <w:color w:val="000000" w:themeColor="text1"/>
                <w:kern w:val="24"/>
                <w:sz w:val="16"/>
                <w:szCs w:val="16"/>
              </w:rPr>
            </w:pPr>
            <w:r w:rsidRPr="00EB77B3">
              <w:rPr>
                <w:rFonts w:eastAsia="MS Gothic"/>
                <w:color w:val="000000" w:themeColor="text1"/>
                <w:kern w:val="24"/>
                <w:sz w:val="16"/>
                <w:szCs w:val="16"/>
              </w:rPr>
              <w:t>Enhanced Beacon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51D8B" w14:textId="18EDB9F5" w:rsidR="00E41ABF" w:rsidRPr="00113459" w:rsidRDefault="00E41ABF" w:rsidP="00E41ABF">
            <w:pPr>
              <w:rPr>
                <w:rFonts w:eastAsia="MS Gothic"/>
                <w:color w:val="000000" w:themeColor="text1"/>
                <w:kern w:val="24"/>
                <w:sz w:val="16"/>
                <w:szCs w:val="16"/>
              </w:rPr>
            </w:pPr>
            <w:proofErr w:type="spellStart"/>
            <w:r w:rsidRPr="00EB77B3">
              <w:rPr>
                <w:rFonts w:eastAsia="MS Gothic"/>
                <w:color w:val="000000" w:themeColor="text1"/>
                <w:kern w:val="24"/>
                <w:sz w:val="16"/>
                <w:szCs w:val="16"/>
              </w:rPr>
              <w:t>Yongsen</w:t>
            </w:r>
            <w:proofErr w:type="spellEnd"/>
            <w:r w:rsidRPr="00EB77B3">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B45F2" w14:textId="1985CFC1" w:rsidR="00E41ABF" w:rsidRPr="00113459" w:rsidRDefault="00E41ABF" w:rsidP="00E41ABF">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736D8" w14:textId="4E9B312D"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69FE5D1" w14:textId="6F63828F"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7AF8044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CC344" w14:textId="72F5ABEE" w:rsidR="00E41ABF" w:rsidRDefault="00E41ABF" w:rsidP="00E41ABF">
            <w:pPr>
              <w:jc w:val="center"/>
              <w:rPr>
                <w:rFonts w:eastAsia="MS Gothic"/>
                <w:color w:val="FF0000"/>
                <w:kern w:val="24"/>
                <w:sz w:val="16"/>
                <w:szCs w:val="16"/>
              </w:rPr>
            </w:pPr>
            <w:hyperlink r:id="rId199" w:history="1">
              <w:r w:rsidRPr="004D0AF7">
                <w:rPr>
                  <w:rStyle w:val="Hyperlink"/>
                  <w:rFonts w:eastAsia="MS Gothic"/>
                  <w:kern w:val="24"/>
                  <w:sz w:val="16"/>
                  <w:szCs w:val="16"/>
                </w:rPr>
                <w:t>25/1269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BFD1E" w14:textId="6083047B" w:rsidR="00E41ABF" w:rsidRPr="006F733E" w:rsidRDefault="00E41ABF" w:rsidP="00E41ABF">
            <w:pPr>
              <w:rPr>
                <w:rFonts w:eastAsia="MS Gothic"/>
                <w:color w:val="000000" w:themeColor="text1"/>
                <w:kern w:val="24"/>
                <w:sz w:val="16"/>
                <w:szCs w:val="16"/>
              </w:rPr>
            </w:pPr>
            <w:r w:rsidRPr="004D0AF7">
              <w:rPr>
                <w:rFonts w:eastAsia="MS Gothic"/>
                <w:color w:val="000000" w:themeColor="text1"/>
                <w:kern w:val="24"/>
                <w:sz w:val="16"/>
                <w:szCs w:val="16"/>
              </w:rPr>
              <w:t>MAPC Security Guidelines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7A3393" w14:textId="1BDE91BF" w:rsidR="00E41ABF" w:rsidRPr="00113459" w:rsidRDefault="00E41ABF" w:rsidP="00E41ABF">
            <w:pPr>
              <w:rPr>
                <w:rFonts w:eastAsia="MS Gothic"/>
                <w:color w:val="000000" w:themeColor="text1"/>
                <w:kern w:val="24"/>
                <w:sz w:val="16"/>
                <w:szCs w:val="16"/>
              </w:rPr>
            </w:pPr>
            <w:r w:rsidRPr="00C02A37">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79C6" w14:textId="4023CFD1" w:rsidR="00E41ABF" w:rsidRPr="00113459" w:rsidRDefault="00E41ABF" w:rsidP="00E41ABF">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185EF" w14:textId="2240D323"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85BF5F7" w14:textId="4BCD3CBE" w:rsidR="00E41ABF"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1C734D6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2CF25" w14:textId="63C3E06A" w:rsidR="00E41ABF" w:rsidRPr="00F72783" w:rsidRDefault="00E41ABF" w:rsidP="00E41ABF">
            <w:pPr>
              <w:jc w:val="center"/>
              <w:rPr>
                <w:color w:val="FF0000"/>
                <w:sz w:val="16"/>
                <w:szCs w:val="14"/>
              </w:rPr>
            </w:pPr>
            <w:r w:rsidRPr="00F72783">
              <w:rPr>
                <w:color w:val="FF0000"/>
                <w:sz w:val="16"/>
                <w:szCs w:val="14"/>
              </w:rPr>
              <w:t>25/1256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1B832" w14:textId="42B64795" w:rsidR="00E41ABF" w:rsidRPr="00FD1624" w:rsidRDefault="00E41ABF" w:rsidP="00E41ABF">
            <w:pPr>
              <w:rPr>
                <w:rFonts w:eastAsia="MS Gothic"/>
                <w:color w:val="000000" w:themeColor="text1"/>
                <w:kern w:val="24"/>
                <w:sz w:val="16"/>
                <w:szCs w:val="14"/>
              </w:rPr>
            </w:pPr>
            <w:r w:rsidRPr="00FD1624">
              <w:rPr>
                <w:rFonts w:eastAsia="MS Gothic"/>
                <w:color w:val="000000" w:themeColor="text1"/>
                <w:kern w:val="24"/>
                <w:sz w:val="16"/>
                <w:szCs w:val="14"/>
              </w:rPr>
              <w:t>Coexistence of NPCA and DBE Mechanism_r0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45CCF" w14:textId="46BAB414" w:rsidR="00E41ABF" w:rsidRPr="00FD1624" w:rsidRDefault="00E41ABF" w:rsidP="00E41ABF">
            <w:pPr>
              <w:rPr>
                <w:rFonts w:eastAsia="MS Gothic"/>
                <w:color w:val="000000" w:themeColor="text1"/>
                <w:kern w:val="24"/>
                <w:sz w:val="16"/>
                <w:szCs w:val="14"/>
              </w:rPr>
            </w:pPr>
            <w:r w:rsidRPr="00FD1624">
              <w:rPr>
                <w:rFonts w:eastAsia="MS Gothic"/>
                <w:color w:val="000000" w:themeColor="text1"/>
                <w:kern w:val="24"/>
                <w:sz w:val="16"/>
                <w:szCs w:val="14"/>
              </w:rPr>
              <w:t xml:space="preserve">Shravan Kumar </w:t>
            </w:r>
            <w:proofErr w:type="spellStart"/>
            <w:r w:rsidRPr="00FD1624">
              <w:rPr>
                <w:rFonts w:eastAsia="MS Gothic"/>
                <w:color w:val="000000" w:themeColor="text1"/>
                <w:kern w:val="24"/>
                <w:sz w:val="16"/>
                <w:szCs w:val="14"/>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5AC7" w14:textId="675F4D67" w:rsidR="00E41ABF" w:rsidRPr="00FD1624" w:rsidRDefault="00E41ABF" w:rsidP="00E41ABF">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C3525" w14:textId="3D2A0DF9" w:rsidR="00E41ABF" w:rsidRPr="00FD1624" w:rsidRDefault="00E41ABF" w:rsidP="00E41ABF">
            <w:pPr>
              <w:jc w:val="center"/>
              <w:rPr>
                <w:rFonts w:eastAsia="MS Gothic"/>
                <w:color w:val="000000" w:themeColor="text1"/>
                <w:kern w:val="24"/>
                <w:sz w:val="16"/>
                <w:szCs w:val="14"/>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DFB6C4" w14:textId="2277B1C7" w:rsidR="00E41ABF" w:rsidRPr="00FD1624" w:rsidRDefault="00E41ABF" w:rsidP="00E41ABF">
            <w:pPr>
              <w:jc w:val="center"/>
              <w:rPr>
                <w:rFonts w:eastAsia="MS Gothic"/>
                <w:color w:val="000000" w:themeColor="text1"/>
                <w:kern w:val="24"/>
                <w:sz w:val="16"/>
                <w:szCs w:val="14"/>
              </w:rPr>
            </w:pPr>
            <w:r>
              <w:rPr>
                <w:rFonts w:eastAsia="MS Gothic"/>
                <w:color w:val="000000" w:themeColor="text1"/>
                <w:kern w:val="24"/>
                <w:sz w:val="16"/>
                <w:szCs w:val="16"/>
              </w:rPr>
              <w:t>MAC</w:t>
            </w:r>
          </w:p>
        </w:tc>
      </w:tr>
      <w:tr w:rsidR="00E41ABF" w:rsidRPr="00BC5BE9" w14:paraId="59E9A55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837D0" w14:textId="1073952C" w:rsidR="00E41ABF" w:rsidRPr="00FD1624" w:rsidRDefault="00E41ABF" w:rsidP="00E41ABF">
            <w:pPr>
              <w:jc w:val="center"/>
              <w:rPr>
                <w:rFonts w:eastAsia="MS Gothic"/>
                <w:color w:val="FF0000"/>
                <w:kern w:val="24"/>
                <w:sz w:val="16"/>
                <w:szCs w:val="14"/>
              </w:rPr>
            </w:pPr>
            <w:r>
              <w:rPr>
                <w:rFonts w:eastAsia="MS Gothic"/>
                <w:color w:val="FF0000"/>
                <w:kern w:val="24"/>
                <w:sz w:val="16"/>
                <w:szCs w:val="14"/>
              </w:rPr>
              <w:t>25/</w:t>
            </w:r>
            <w:r w:rsidRPr="00CA3641">
              <w:rPr>
                <w:rFonts w:eastAsia="MS Gothic"/>
                <w:color w:val="FF0000"/>
                <w:kern w:val="24"/>
                <w:sz w:val="16"/>
                <w:szCs w:val="14"/>
              </w:rPr>
              <w:t>1289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1E653" w14:textId="103CDEDE" w:rsidR="00E41ABF" w:rsidRPr="00FD1624" w:rsidRDefault="00E41ABF" w:rsidP="00E41ABF">
            <w:pPr>
              <w:rPr>
                <w:rFonts w:eastAsia="MS Gothic"/>
                <w:color w:val="000000" w:themeColor="text1"/>
                <w:kern w:val="24"/>
                <w:sz w:val="16"/>
                <w:szCs w:val="14"/>
              </w:rPr>
            </w:pPr>
            <w:r w:rsidRPr="00A70CDF">
              <w:rPr>
                <w:rFonts w:eastAsia="MS Gothic"/>
                <w:color w:val="000000" w:themeColor="text1"/>
                <w:kern w:val="24"/>
                <w:sz w:val="16"/>
                <w:szCs w:val="14"/>
              </w:rPr>
              <w:t>Coordinated Puncturing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DEE19" w14:textId="0FF7ED6A" w:rsidR="00E41ABF" w:rsidRPr="00FD1624" w:rsidRDefault="00E41ABF" w:rsidP="00E41ABF">
            <w:pPr>
              <w:rPr>
                <w:rFonts w:eastAsia="MS Gothic"/>
                <w:color w:val="000000" w:themeColor="text1"/>
                <w:kern w:val="24"/>
                <w:sz w:val="16"/>
                <w:szCs w:val="14"/>
              </w:rPr>
            </w:pPr>
            <w:proofErr w:type="spellStart"/>
            <w:r w:rsidRPr="00CA3641">
              <w:rPr>
                <w:rFonts w:eastAsia="MS Gothic"/>
                <w:color w:val="000000" w:themeColor="text1"/>
                <w:kern w:val="24"/>
                <w:sz w:val="16"/>
                <w:szCs w:val="14"/>
              </w:rPr>
              <w:t>Yanchun</w:t>
            </w:r>
            <w:proofErr w:type="spellEnd"/>
            <w:r w:rsidRPr="00CA3641">
              <w:rPr>
                <w:rFonts w:eastAsia="MS Gothic"/>
                <w:color w:val="000000" w:themeColor="text1"/>
                <w:kern w:val="24"/>
                <w:sz w:val="16"/>
                <w:szCs w:val="14"/>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F6F3" w14:textId="49E92DD6" w:rsidR="00E41ABF" w:rsidRPr="00FD1624" w:rsidRDefault="00E41ABF" w:rsidP="00E41ABF">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56ECA" w14:textId="2BD65900" w:rsidR="00E41ABF" w:rsidRPr="00FD1624" w:rsidRDefault="00E41ABF" w:rsidP="00E41ABF">
            <w:pPr>
              <w:jc w:val="center"/>
              <w:rPr>
                <w:rFonts w:eastAsia="MS Gothic"/>
                <w:color w:val="000000" w:themeColor="text1"/>
                <w:kern w:val="24"/>
                <w:sz w:val="16"/>
                <w:szCs w:val="14"/>
              </w:rPr>
            </w:pPr>
            <w:r>
              <w:rPr>
                <w:rFonts w:eastAsia="MS Gothic"/>
                <w:color w:val="000000" w:themeColor="text1"/>
                <w:kern w:val="24"/>
                <w:sz w:val="16"/>
                <w:szCs w:val="14"/>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6782328" w14:textId="60B7AE54" w:rsidR="00E41ABF" w:rsidRPr="00FD1624" w:rsidRDefault="00E41ABF" w:rsidP="00E41ABF">
            <w:pPr>
              <w:jc w:val="center"/>
              <w:rPr>
                <w:rFonts w:eastAsia="MS Gothic"/>
                <w:color w:val="000000" w:themeColor="text1"/>
                <w:kern w:val="24"/>
                <w:sz w:val="16"/>
                <w:szCs w:val="14"/>
              </w:rPr>
            </w:pPr>
            <w:r>
              <w:rPr>
                <w:rFonts w:eastAsia="MS Gothic"/>
                <w:color w:val="000000" w:themeColor="text1"/>
                <w:kern w:val="24"/>
                <w:sz w:val="16"/>
                <w:szCs w:val="14"/>
              </w:rPr>
              <w:t>MAC</w:t>
            </w:r>
          </w:p>
        </w:tc>
      </w:tr>
      <w:tr w:rsidR="00E41ABF" w:rsidRPr="00BC5BE9" w14:paraId="0696AE5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83B4A" w14:textId="37C1E207" w:rsidR="00E41ABF" w:rsidRPr="00FD1624" w:rsidRDefault="00E41ABF" w:rsidP="00E41ABF">
            <w:pPr>
              <w:jc w:val="center"/>
              <w:rPr>
                <w:rFonts w:eastAsia="MS Gothic"/>
                <w:color w:val="FF0000"/>
                <w:kern w:val="24"/>
                <w:sz w:val="16"/>
                <w:szCs w:val="14"/>
              </w:rPr>
            </w:pPr>
            <w:r>
              <w:rPr>
                <w:rFonts w:eastAsia="MS Gothic"/>
                <w:color w:val="FF0000"/>
                <w:kern w:val="24"/>
                <w:sz w:val="16"/>
                <w:szCs w:val="14"/>
              </w:rPr>
              <w:t>25/</w:t>
            </w:r>
            <w:r w:rsidRPr="00CA3641">
              <w:rPr>
                <w:rFonts w:eastAsia="MS Gothic"/>
                <w:color w:val="FF0000"/>
                <w:kern w:val="24"/>
                <w:sz w:val="16"/>
                <w:szCs w:val="14"/>
              </w:rPr>
              <w:t>128</w:t>
            </w:r>
            <w:r>
              <w:rPr>
                <w:rFonts w:eastAsia="MS Gothic"/>
                <w:color w:val="FF0000"/>
                <w:kern w:val="24"/>
                <w:sz w:val="16"/>
                <w:szCs w:val="14"/>
              </w:rPr>
              <w:t>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7736D" w14:textId="1A4E7E37" w:rsidR="00E41ABF" w:rsidRPr="00FD1624" w:rsidRDefault="00E41ABF" w:rsidP="00E41ABF">
            <w:pPr>
              <w:rPr>
                <w:rFonts w:eastAsia="MS Gothic"/>
                <w:color w:val="000000" w:themeColor="text1"/>
                <w:kern w:val="24"/>
                <w:sz w:val="16"/>
                <w:szCs w:val="14"/>
              </w:rPr>
            </w:pPr>
            <w:r w:rsidRPr="00CA3641">
              <w:rPr>
                <w:rFonts w:eastAsia="MS Gothic"/>
                <w:color w:val="000000" w:themeColor="text1"/>
                <w:kern w:val="24"/>
                <w:sz w:val="16"/>
                <w:szCs w:val="14"/>
              </w:rPr>
              <w:t>Further consideration about Fairness in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40C03" w14:textId="2D4D5E39" w:rsidR="00E41ABF" w:rsidRPr="00FD1624" w:rsidRDefault="00E41ABF" w:rsidP="00E41ABF">
            <w:pPr>
              <w:rPr>
                <w:rFonts w:eastAsia="MS Gothic"/>
                <w:color w:val="000000" w:themeColor="text1"/>
                <w:kern w:val="24"/>
                <w:sz w:val="16"/>
                <w:szCs w:val="14"/>
              </w:rPr>
            </w:pPr>
            <w:proofErr w:type="spellStart"/>
            <w:r w:rsidRPr="00CA3641">
              <w:rPr>
                <w:rFonts w:eastAsia="MS Gothic"/>
                <w:color w:val="000000" w:themeColor="text1"/>
                <w:kern w:val="24"/>
                <w:sz w:val="16"/>
                <w:szCs w:val="14"/>
              </w:rPr>
              <w:t>Yanchun</w:t>
            </w:r>
            <w:proofErr w:type="spellEnd"/>
            <w:r w:rsidRPr="00CA3641">
              <w:rPr>
                <w:rFonts w:eastAsia="MS Gothic"/>
                <w:color w:val="000000" w:themeColor="text1"/>
                <w:kern w:val="24"/>
                <w:sz w:val="16"/>
                <w:szCs w:val="14"/>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DD31E" w14:textId="11904988" w:rsidR="00E41ABF" w:rsidRPr="00FD1624" w:rsidRDefault="00E41ABF" w:rsidP="00E41ABF">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8DB78" w14:textId="7DD8F641" w:rsidR="00E41ABF" w:rsidRPr="00FD1624" w:rsidRDefault="00E41ABF" w:rsidP="00E41ABF">
            <w:pPr>
              <w:jc w:val="center"/>
              <w:rPr>
                <w:rFonts w:eastAsia="MS Gothic"/>
                <w:color w:val="000000" w:themeColor="text1"/>
                <w:kern w:val="24"/>
                <w:sz w:val="16"/>
                <w:szCs w:val="14"/>
              </w:rPr>
            </w:pPr>
            <w:r>
              <w:rPr>
                <w:rFonts w:eastAsia="MS Gothic"/>
                <w:color w:val="000000" w:themeColor="text1"/>
                <w:kern w:val="24"/>
                <w:sz w:val="16"/>
                <w:szCs w:val="14"/>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DD885ED" w14:textId="338F33B5" w:rsidR="00E41ABF" w:rsidRPr="00FD1624" w:rsidRDefault="00E41ABF" w:rsidP="00E41ABF">
            <w:pPr>
              <w:jc w:val="center"/>
              <w:rPr>
                <w:rFonts w:eastAsia="MS Gothic"/>
                <w:color w:val="000000" w:themeColor="text1"/>
                <w:kern w:val="24"/>
                <w:sz w:val="16"/>
                <w:szCs w:val="14"/>
              </w:rPr>
            </w:pPr>
            <w:r>
              <w:rPr>
                <w:rFonts w:eastAsia="MS Gothic"/>
                <w:color w:val="000000" w:themeColor="text1"/>
                <w:kern w:val="24"/>
                <w:sz w:val="16"/>
                <w:szCs w:val="14"/>
              </w:rPr>
              <w:t>MAC</w:t>
            </w:r>
          </w:p>
        </w:tc>
      </w:tr>
      <w:tr w:rsidR="00E41ABF" w:rsidRPr="00BC5BE9" w14:paraId="09F1652F" w14:textId="77777777" w:rsidTr="00E2087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C933A" w14:textId="2408F811" w:rsidR="00E41ABF" w:rsidRPr="004160E2" w:rsidRDefault="00E41ABF" w:rsidP="00E41ABF">
            <w:pPr>
              <w:jc w:val="center"/>
              <w:rPr>
                <w:rFonts w:eastAsia="MS Gothic"/>
                <w:color w:val="FF0000"/>
                <w:kern w:val="24"/>
                <w:sz w:val="16"/>
                <w:szCs w:val="16"/>
              </w:rPr>
            </w:pPr>
            <w:r w:rsidRPr="004160E2">
              <w:rPr>
                <w:rFonts w:eastAsia="MS Gothic"/>
                <w:color w:val="FF0000"/>
                <w:kern w:val="24"/>
                <w:sz w:val="16"/>
                <w:szCs w:val="16"/>
              </w:rPr>
              <w:t>25/1287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8FE6B" w14:textId="59231770" w:rsidR="00E41ABF" w:rsidRPr="004160E2" w:rsidRDefault="00E41ABF" w:rsidP="00E41ABF">
            <w:pPr>
              <w:rPr>
                <w:rFonts w:eastAsia="MS Gothic"/>
                <w:color w:val="000000" w:themeColor="text1"/>
                <w:kern w:val="24"/>
                <w:sz w:val="16"/>
                <w:szCs w:val="16"/>
              </w:rPr>
            </w:pPr>
            <w:r w:rsidRPr="004160E2">
              <w:rPr>
                <w:rFonts w:eastAsia="MS Gothic"/>
                <w:color w:val="000000" w:themeColor="text1"/>
                <w:kern w:val="24"/>
                <w:sz w:val="16"/>
                <w:szCs w:val="16"/>
              </w:rPr>
              <w:t>Further Consideration of Active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553B7" w14:textId="0BF75BFD" w:rsidR="00E41ABF" w:rsidRPr="004160E2" w:rsidRDefault="00E41ABF" w:rsidP="00E41ABF">
            <w:pPr>
              <w:rPr>
                <w:rFonts w:eastAsia="MS Gothic"/>
                <w:color w:val="000000" w:themeColor="text1"/>
                <w:kern w:val="24"/>
                <w:sz w:val="16"/>
                <w:szCs w:val="16"/>
              </w:rPr>
            </w:pPr>
            <w:proofErr w:type="spellStart"/>
            <w:r w:rsidRPr="004160E2">
              <w:rPr>
                <w:color w:val="000000"/>
                <w:sz w:val="16"/>
                <w:szCs w:val="16"/>
                <w:shd w:val="clear" w:color="auto" w:fill="FFFFFF"/>
              </w:rPr>
              <w:t>Yanchun</w:t>
            </w:r>
            <w:proofErr w:type="spellEnd"/>
            <w:r w:rsidRPr="004160E2">
              <w:rPr>
                <w:color w:val="000000"/>
                <w:sz w:val="16"/>
                <w:szCs w:val="16"/>
                <w:shd w:val="clear" w:color="auto" w:fill="FFFFFF"/>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995A1" w14:textId="67619143" w:rsidR="00E41ABF" w:rsidRPr="004160E2" w:rsidRDefault="00E41ABF" w:rsidP="00E41ABF">
            <w:pPr>
              <w:pStyle w:val="NormalWeb"/>
              <w:spacing w:before="0" w:beforeAutospacing="0" w:after="0" w:afterAutospacing="0"/>
              <w:jc w:val="center"/>
              <w:rPr>
                <w:color w:val="000000"/>
                <w:sz w:val="16"/>
                <w:szCs w:val="16"/>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E2EF6" w14:textId="68F66D41" w:rsidR="00E41ABF" w:rsidRPr="004160E2" w:rsidRDefault="00E41ABF" w:rsidP="00E41ABF">
            <w:pPr>
              <w:jc w:val="center"/>
              <w:rPr>
                <w:rFonts w:eastAsia="MS Gothic"/>
                <w:color w:val="000000" w:themeColor="text1"/>
                <w:kern w:val="24"/>
                <w:sz w:val="16"/>
                <w:szCs w:val="16"/>
              </w:rPr>
            </w:pPr>
            <w:r w:rsidRPr="004160E2">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CC554F" w14:textId="53B15C7C" w:rsidR="00E41ABF" w:rsidRPr="004160E2" w:rsidRDefault="00E41ABF" w:rsidP="00E41ABF">
            <w:pPr>
              <w:jc w:val="center"/>
              <w:rPr>
                <w:rFonts w:eastAsia="MS Gothic"/>
                <w:color w:val="000000" w:themeColor="text1"/>
                <w:kern w:val="24"/>
                <w:sz w:val="16"/>
                <w:szCs w:val="16"/>
              </w:rPr>
            </w:pPr>
            <w:r w:rsidRPr="004160E2">
              <w:rPr>
                <w:rFonts w:eastAsia="MS Gothic"/>
                <w:color w:val="000000" w:themeColor="text1"/>
                <w:kern w:val="24"/>
                <w:sz w:val="16"/>
                <w:szCs w:val="16"/>
              </w:rPr>
              <w:t>MAC</w:t>
            </w:r>
          </w:p>
        </w:tc>
      </w:tr>
      <w:tr w:rsidR="00E41ABF" w:rsidRPr="00BC5BE9" w14:paraId="016AE840" w14:textId="77777777" w:rsidTr="00E2087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95E" w14:textId="07216FA2" w:rsidR="00E41ABF" w:rsidRPr="004160E2" w:rsidRDefault="00E41ABF" w:rsidP="00E41ABF">
            <w:pPr>
              <w:jc w:val="center"/>
              <w:rPr>
                <w:rFonts w:eastAsia="MS Gothic"/>
                <w:color w:val="FF0000"/>
                <w:kern w:val="24"/>
                <w:sz w:val="16"/>
                <w:szCs w:val="16"/>
              </w:rPr>
            </w:pPr>
            <w:r w:rsidRPr="004160E2">
              <w:rPr>
                <w:rFonts w:eastAsia="MS Gothic"/>
                <w:color w:val="FF0000"/>
                <w:kern w:val="24"/>
                <w:sz w:val="16"/>
                <w:szCs w:val="16"/>
              </w:rPr>
              <w:t>25/1286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3D4F4" w14:textId="2471D021" w:rsidR="00E41ABF" w:rsidRPr="004160E2" w:rsidRDefault="00E41ABF" w:rsidP="00E41ABF">
            <w:pPr>
              <w:rPr>
                <w:rFonts w:eastAsia="MS Gothic"/>
                <w:color w:val="000000" w:themeColor="text1"/>
                <w:kern w:val="24"/>
                <w:sz w:val="16"/>
                <w:szCs w:val="16"/>
              </w:rPr>
            </w:pPr>
            <w:r w:rsidRPr="004160E2">
              <w:rPr>
                <w:rFonts w:eastAsia="MS Gothic"/>
                <w:color w:val="000000" w:themeColor="text1"/>
                <w:kern w:val="24"/>
                <w:sz w:val="16"/>
                <w:szCs w:val="16"/>
              </w:rPr>
              <w:t>Disassociation Risk in NPCA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D6B43" w14:textId="2B90C364" w:rsidR="00E41ABF" w:rsidRPr="004160E2" w:rsidRDefault="00E41ABF" w:rsidP="00E41ABF">
            <w:pPr>
              <w:rPr>
                <w:rFonts w:eastAsia="MS Gothic"/>
                <w:color w:val="000000" w:themeColor="text1"/>
                <w:kern w:val="24"/>
                <w:sz w:val="16"/>
                <w:szCs w:val="16"/>
              </w:rPr>
            </w:pPr>
            <w:proofErr w:type="spellStart"/>
            <w:r w:rsidRPr="004160E2">
              <w:rPr>
                <w:color w:val="000000"/>
                <w:sz w:val="16"/>
                <w:szCs w:val="16"/>
                <w:shd w:val="clear" w:color="auto" w:fill="FFFFFF"/>
              </w:rPr>
              <w:t>Yanchun</w:t>
            </w:r>
            <w:proofErr w:type="spellEnd"/>
            <w:r w:rsidRPr="004160E2">
              <w:rPr>
                <w:color w:val="000000"/>
                <w:sz w:val="16"/>
                <w:szCs w:val="16"/>
                <w:shd w:val="clear" w:color="auto" w:fill="FFFFFF"/>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89BEC" w14:textId="250EB3A6" w:rsidR="00E41ABF" w:rsidRPr="004160E2" w:rsidRDefault="00E41ABF" w:rsidP="00E41ABF">
            <w:pPr>
              <w:pStyle w:val="NormalWeb"/>
              <w:spacing w:before="0" w:beforeAutospacing="0" w:after="0" w:afterAutospacing="0"/>
              <w:jc w:val="center"/>
              <w:rPr>
                <w:color w:val="000000"/>
                <w:sz w:val="16"/>
                <w:szCs w:val="16"/>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25127" w14:textId="78176003" w:rsidR="00E41ABF" w:rsidRPr="004160E2" w:rsidRDefault="00E41ABF" w:rsidP="00E41ABF">
            <w:pPr>
              <w:jc w:val="center"/>
              <w:rPr>
                <w:rFonts w:eastAsia="MS Gothic"/>
                <w:color w:val="000000" w:themeColor="text1"/>
                <w:kern w:val="24"/>
                <w:sz w:val="16"/>
                <w:szCs w:val="16"/>
              </w:rPr>
            </w:pPr>
            <w:r w:rsidRPr="004160E2">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F600349" w14:textId="564D7A77" w:rsidR="00E41ABF" w:rsidRPr="004160E2" w:rsidRDefault="00E41ABF" w:rsidP="00E41ABF">
            <w:pPr>
              <w:jc w:val="center"/>
              <w:rPr>
                <w:rFonts w:eastAsia="MS Gothic"/>
                <w:color w:val="000000" w:themeColor="text1"/>
                <w:kern w:val="24"/>
                <w:sz w:val="16"/>
                <w:szCs w:val="16"/>
              </w:rPr>
            </w:pPr>
            <w:r w:rsidRPr="004160E2">
              <w:rPr>
                <w:rFonts w:eastAsia="MS Gothic"/>
                <w:color w:val="000000" w:themeColor="text1"/>
                <w:kern w:val="24"/>
                <w:sz w:val="16"/>
                <w:szCs w:val="16"/>
              </w:rPr>
              <w:t>MAC</w:t>
            </w:r>
          </w:p>
        </w:tc>
      </w:tr>
      <w:tr w:rsidR="00E41ABF" w:rsidRPr="00BC5BE9" w14:paraId="267FBA3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9E30" w14:textId="5864BFF8" w:rsidR="00E41ABF" w:rsidRPr="004160E2" w:rsidRDefault="00E41ABF" w:rsidP="00E41ABF">
            <w:pPr>
              <w:jc w:val="center"/>
              <w:rPr>
                <w:rFonts w:eastAsia="MS Gothic"/>
                <w:color w:val="FF0000"/>
                <w:kern w:val="24"/>
                <w:sz w:val="16"/>
                <w:szCs w:val="16"/>
              </w:rPr>
            </w:pPr>
            <w:r w:rsidRPr="004160E2">
              <w:rPr>
                <w:rFonts w:eastAsia="MS Gothic"/>
                <w:color w:val="FF0000"/>
                <w:kern w:val="24"/>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D8774" w14:textId="0E1DA009" w:rsidR="00E41ABF" w:rsidRPr="004160E2" w:rsidRDefault="00E41ABF" w:rsidP="00E41ABF">
            <w:pPr>
              <w:rPr>
                <w:rFonts w:eastAsia="MS Gothic"/>
                <w:color w:val="000000" w:themeColor="text1"/>
                <w:kern w:val="24"/>
                <w:sz w:val="16"/>
                <w:szCs w:val="16"/>
              </w:rPr>
            </w:pPr>
            <w:r w:rsidRPr="004160E2">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267CD" w14:textId="6CDD90C3" w:rsidR="00E41ABF" w:rsidRPr="004160E2" w:rsidRDefault="00E41ABF" w:rsidP="00E41ABF">
            <w:pPr>
              <w:rPr>
                <w:rFonts w:eastAsia="MS Gothic"/>
                <w:color w:val="000000" w:themeColor="text1"/>
                <w:kern w:val="24"/>
                <w:sz w:val="16"/>
                <w:szCs w:val="16"/>
              </w:rPr>
            </w:pPr>
            <w:r w:rsidRPr="004160E2">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4E436" w14:textId="63E32C77" w:rsidR="00E41ABF" w:rsidRPr="004160E2" w:rsidRDefault="00E41ABF" w:rsidP="00E41ABF">
            <w:pPr>
              <w:pStyle w:val="NormalWeb"/>
              <w:spacing w:before="0" w:beforeAutospacing="0" w:after="0" w:afterAutospacing="0"/>
              <w:jc w:val="center"/>
              <w:rPr>
                <w:color w:val="000000"/>
                <w:sz w:val="16"/>
                <w:szCs w:val="16"/>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C310" w14:textId="3D6985BE" w:rsidR="00E41ABF" w:rsidRPr="004160E2" w:rsidRDefault="00E41ABF" w:rsidP="00E41ABF">
            <w:pPr>
              <w:jc w:val="center"/>
              <w:rPr>
                <w:rFonts w:eastAsia="MS Gothic"/>
                <w:color w:val="000000" w:themeColor="text1"/>
                <w:kern w:val="24"/>
                <w:sz w:val="16"/>
                <w:szCs w:val="16"/>
              </w:rPr>
            </w:pPr>
            <w:r w:rsidRPr="004160E2">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08EEF51" w14:textId="143CAFA1" w:rsidR="00E41ABF" w:rsidRPr="004160E2" w:rsidRDefault="00E41ABF" w:rsidP="00E41ABF">
            <w:pPr>
              <w:jc w:val="center"/>
              <w:rPr>
                <w:rFonts w:eastAsia="MS Gothic"/>
                <w:color w:val="000000" w:themeColor="text1"/>
                <w:kern w:val="24"/>
                <w:sz w:val="16"/>
                <w:szCs w:val="16"/>
              </w:rPr>
            </w:pPr>
            <w:r w:rsidRPr="004160E2">
              <w:rPr>
                <w:rFonts w:eastAsia="MS Gothic"/>
                <w:color w:val="000000" w:themeColor="text1"/>
                <w:kern w:val="24"/>
                <w:sz w:val="16"/>
                <w:szCs w:val="16"/>
              </w:rPr>
              <w:t>MAC</w:t>
            </w:r>
          </w:p>
        </w:tc>
      </w:tr>
      <w:tr w:rsidR="00E41ABF" w:rsidRPr="00BC5BE9" w14:paraId="3A8FB1E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7866" w14:textId="21295D06" w:rsidR="00E41ABF" w:rsidRPr="00FD1624" w:rsidRDefault="00E41ABF" w:rsidP="00E41ABF">
            <w:pPr>
              <w:jc w:val="center"/>
              <w:rPr>
                <w:rFonts w:eastAsia="MS Gothic"/>
                <w:color w:val="FF0000"/>
                <w:kern w:val="24"/>
                <w:sz w:val="16"/>
                <w:szCs w:val="14"/>
              </w:rPr>
            </w:pPr>
            <w:r w:rsidRPr="0074141E">
              <w:rPr>
                <w:rFonts w:eastAsia="MS Gothic"/>
                <w:color w:val="FF0000"/>
                <w:kern w:val="24"/>
                <w:sz w:val="16"/>
                <w:szCs w:val="14"/>
              </w:rPr>
              <w:t>25</w:t>
            </w:r>
            <w:r>
              <w:rPr>
                <w:rFonts w:eastAsia="MS Gothic"/>
                <w:color w:val="FF0000"/>
                <w:kern w:val="24"/>
                <w:sz w:val="16"/>
                <w:szCs w:val="14"/>
              </w:rPr>
              <w:t>/</w:t>
            </w:r>
            <w:r w:rsidRPr="0074141E">
              <w:rPr>
                <w:rFonts w:eastAsia="MS Gothic"/>
                <w:color w:val="FF0000"/>
                <w:kern w:val="24"/>
                <w:sz w:val="16"/>
                <w:szCs w:val="14"/>
              </w:rPr>
              <w:t>1317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FAA68" w14:textId="642E8191" w:rsidR="00E41ABF" w:rsidRPr="00FD1624" w:rsidRDefault="00E41ABF" w:rsidP="00E41ABF">
            <w:pPr>
              <w:rPr>
                <w:rFonts w:eastAsia="MS Gothic"/>
                <w:color w:val="000000" w:themeColor="text1"/>
                <w:kern w:val="24"/>
                <w:sz w:val="16"/>
                <w:szCs w:val="14"/>
              </w:rPr>
            </w:pPr>
            <w:r w:rsidRPr="00C64EB7">
              <w:rPr>
                <w:rFonts w:eastAsia="MS Gothic"/>
                <w:color w:val="000000" w:themeColor="text1"/>
                <w:kern w:val="24"/>
                <w:sz w:val="16"/>
                <w:szCs w:val="14"/>
              </w:rPr>
              <w:t xml:space="preserve">NAV Setting for </w:t>
            </w:r>
            <w:proofErr w:type="spellStart"/>
            <w:r w:rsidRPr="00C64EB7">
              <w:rPr>
                <w:rFonts w:eastAsia="MS Gothic"/>
                <w:color w:val="000000" w:themeColor="text1"/>
                <w:kern w:val="24"/>
                <w:sz w:val="16"/>
                <w:szCs w:val="14"/>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95150" w14:textId="30BBA2B1" w:rsidR="00E41ABF" w:rsidRPr="00FD1624" w:rsidRDefault="00E41ABF" w:rsidP="00E41ABF">
            <w:pPr>
              <w:rPr>
                <w:rFonts w:eastAsia="MS Gothic"/>
                <w:color w:val="000000" w:themeColor="text1"/>
                <w:kern w:val="24"/>
                <w:sz w:val="16"/>
                <w:szCs w:val="14"/>
              </w:rPr>
            </w:pPr>
            <w:proofErr w:type="spellStart"/>
            <w:r w:rsidRPr="00EA23F3">
              <w:rPr>
                <w:rFonts w:eastAsia="MS Gothic"/>
                <w:color w:val="000000" w:themeColor="text1"/>
                <w:kern w:val="24"/>
                <w:sz w:val="16"/>
                <w:szCs w:val="14"/>
              </w:rPr>
              <w:t>Sanghyun</w:t>
            </w:r>
            <w:proofErr w:type="spellEnd"/>
            <w:r w:rsidRPr="00EA23F3">
              <w:rPr>
                <w:rFonts w:eastAsia="MS Gothic"/>
                <w:color w:val="000000" w:themeColor="text1"/>
                <w:kern w:val="24"/>
                <w:sz w:val="16"/>
                <w:szCs w:val="14"/>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15BE0" w14:textId="224121B6" w:rsidR="00E41ABF" w:rsidRPr="00FD1624" w:rsidRDefault="00E41ABF" w:rsidP="00E41ABF">
            <w:pPr>
              <w:pStyle w:val="NormalWeb"/>
              <w:spacing w:before="0" w:beforeAutospacing="0" w:after="0" w:afterAutospacing="0"/>
              <w:jc w:val="center"/>
              <w:rPr>
                <w:color w:val="000000"/>
                <w:sz w:val="16"/>
                <w:szCs w:val="14"/>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D49" w14:textId="2D71EE3B" w:rsidR="00E41ABF" w:rsidRPr="00FD1624" w:rsidRDefault="00E41ABF" w:rsidP="00E41ABF">
            <w:pPr>
              <w:jc w:val="center"/>
              <w:rPr>
                <w:rFonts w:eastAsia="MS Gothic"/>
                <w:color w:val="000000" w:themeColor="text1"/>
                <w:kern w:val="24"/>
                <w:sz w:val="16"/>
                <w:szCs w:val="14"/>
              </w:rPr>
            </w:pPr>
            <w:r>
              <w:rPr>
                <w:rFonts w:eastAsia="MS Gothic"/>
                <w:color w:val="000000" w:themeColor="text1"/>
                <w:kern w:val="24"/>
                <w:sz w:val="16"/>
                <w:szCs w:val="1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D94A521" w14:textId="5AC3F7C1" w:rsidR="00E41ABF" w:rsidRPr="00FD1624" w:rsidRDefault="00E41ABF" w:rsidP="00E41ABF">
            <w:pPr>
              <w:jc w:val="center"/>
              <w:rPr>
                <w:rFonts w:eastAsia="MS Gothic"/>
                <w:color w:val="000000" w:themeColor="text1"/>
                <w:kern w:val="24"/>
                <w:sz w:val="16"/>
                <w:szCs w:val="14"/>
              </w:rPr>
            </w:pPr>
            <w:r w:rsidRPr="004160E2">
              <w:rPr>
                <w:rFonts w:eastAsia="MS Gothic"/>
                <w:color w:val="000000" w:themeColor="text1"/>
                <w:kern w:val="24"/>
                <w:sz w:val="16"/>
                <w:szCs w:val="16"/>
              </w:rPr>
              <w:t>MAC</w:t>
            </w:r>
          </w:p>
        </w:tc>
      </w:tr>
      <w:tr w:rsidR="00E41ABF" w:rsidRPr="00BC5BE9" w14:paraId="6BD32F0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1D3EB" w14:textId="77777777" w:rsidR="00E41ABF" w:rsidRPr="00FD1624" w:rsidRDefault="00E41ABF" w:rsidP="00E41ABF">
            <w:pPr>
              <w:jc w:val="center"/>
              <w:rPr>
                <w:rFonts w:eastAsia="MS Gothic"/>
                <w:color w:val="FF0000"/>
                <w:kern w:val="24"/>
                <w:sz w:val="16"/>
                <w:szCs w:val="14"/>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BDAD5" w14:textId="77777777" w:rsidR="00E41ABF" w:rsidRPr="00FD1624" w:rsidRDefault="00E41ABF" w:rsidP="00E41ABF">
            <w:pPr>
              <w:rPr>
                <w:rFonts w:eastAsia="MS Gothic"/>
                <w:color w:val="000000" w:themeColor="text1"/>
                <w:kern w:val="24"/>
                <w:sz w:val="16"/>
                <w:szCs w:val="1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6C58A" w14:textId="77777777" w:rsidR="00E41ABF" w:rsidRPr="00FD1624" w:rsidRDefault="00E41ABF" w:rsidP="00E41ABF">
            <w:pPr>
              <w:rPr>
                <w:rFonts w:eastAsia="MS Gothic"/>
                <w:color w:val="000000" w:themeColor="text1"/>
                <w:kern w:val="24"/>
                <w:sz w:val="16"/>
                <w:szCs w:val="1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526C2" w14:textId="77777777" w:rsidR="00E41ABF" w:rsidRPr="00FD1624" w:rsidRDefault="00E41ABF" w:rsidP="00E41ABF">
            <w:pPr>
              <w:pStyle w:val="NormalWeb"/>
              <w:spacing w:before="0" w:beforeAutospacing="0" w:after="0" w:afterAutospacing="0"/>
              <w:jc w:val="center"/>
              <w:rPr>
                <w:color w:val="000000"/>
                <w:sz w:val="16"/>
                <w:szCs w:val="1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CCDCC" w14:textId="77777777" w:rsidR="00E41ABF" w:rsidRPr="00FD1624" w:rsidRDefault="00E41ABF" w:rsidP="00E41ABF">
            <w:pPr>
              <w:jc w:val="center"/>
              <w:rPr>
                <w:rFonts w:eastAsia="MS Gothic"/>
                <w:color w:val="000000" w:themeColor="text1"/>
                <w:kern w:val="24"/>
                <w:sz w:val="16"/>
                <w:szCs w:val="14"/>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5BBFE579" w14:textId="77777777" w:rsidR="00E41ABF" w:rsidRPr="00FD1624" w:rsidRDefault="00E41ABF" w:rsidP="00E41ABF">
            <w:pPr>
              <w:jc w:val="center"/>
              <w:rPr>
                <w:rFonts w:eastAsia="MS Gothic"/>
                <w:color w:val="000000" w:themeColor="text1"/>
                <w:kern w:val="24"/>
                <w:sz w:val="16"/>
                <w:szCs w:val="14"/>
              </w:rPr>
            </w:pPr>
          </w:p>
        </w:tc>
      </w:tr>
      <w:tr w:rsidR="00E41ABF" w:rsidRPr="00BC5BE9" w14:paraId="56F62CAF"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C2A0D" w14:textId="0B4B5E6F" w:rsidR="00E41ABF" w:rsidRPr="00DD663A" w:rsidRDefault="00E41ABF" w:rsidP="00E41ABF">
            <w:pPr>
              <w:jc w:val="center"/>
              <w:rPr>
                <w:rFonts w:eastAsia="MS Gothic"/>
                <w:b/>
                <w:bCs/>
                <w:color w:val="000000" w:themeColor="text1"/>
                <w:kern w:val="24"/>
                <w:sz w:val="16"/>
                <w:szCs w:val="16"/>
              </w:rPr>
            </w:pPr>
            <w:r w:rsidRPr="00DD663A">
              <w:rPr>
                <w:rFonts w:eastAsia="MS Gothic"/>
                <w:b/>
                <w:bCs/>
                <w:color w:val="000000" w:themeColor="text1"/>
                <w:kern w:val="24"/>
                <w:sz w:val="16"/>
                <w:szCs w:val="16"/>
              </w:rPr>
              <w:t>Pending SPs</w:t>
            </w:r>
          </w:p>
        </w:tc>
      </w:tr>
      <w:tr w:rsidR="00E41ABF" w:rsidRPr="00BC5BE9" w14:paraId="3B1DC9B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D1F00" w14:textId="48FB0793"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5E6C9D" w14:textId="77777777" w:rsidR="00E41ABF" w:rsidRPr="00354413" w:rsidRDefault="00E41ABF" w:rsidP="00E41ABF">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7E79B78C" w14:textId="77777777" w:rsidR="00E41ABF" w:rsidRPr="00354413" w:rsidRDefault="00E41ABF" w:rsidP="00E41ABF">
            <w:pPr>
              <w:rPr>
                <w:rFonts w:eastAsia="MS Gothic"/>
                <w:color w:val="000000" w:themeColor="text1"/>
                <w:kern w:val="24"/>
                <w:sz w:val="16"/>
                <w:szCs w:val="16"/>
              </w:rPr>
            </w:pPr>
          </w:p>
          <w:p w14:paraId="1E836102" w14:textId="77777777" w:rsidR="00E41ABF" w:rsidRDefault="00E41ABF" w:rsidP="00E41ABF">
            <w:pPr>
              <w:pStyle w:val="ListParagraph"/>
              <w:numPr>
                <w:ilvl w:val="0"/>
                <w:numId w:val="3"/>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312D59FA" w14:textId="77777777" w:rsidR="00E41ABF" w:rsidRDefault="00E41ABF" w:rsidP="00E41ABF">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213B0C48" w14:textId="33E193E7" w:rsidR="00E41ABF" w:rsidRPr="00CE29E3" w:rsidRDefault="00E41ABF" w:rsidP="00E41ABF">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3D4B7" w14:textId="77777777" w:rsidR="00E41ABF" w:rsidRPr="00A62438" w:rsidRDefault="00E41ABF" w:rsidP="00E41ABF">
            <w:pPr>
              <w:rPr>
                <w:rFonts w:eastAsia="MS Gothic"/>
                <w:color w:val="000000" w:themeColor="text1"/>
                <w:kern w:val="24"/>
                <w:sz w:val="16"/>
                <w:szCs w:val="16"/>
              </w:rPr>
            </w:pPr>
          </w:p>
          <w:p w14:paraId="7152F25B" w14:textId="78345B7A" w:rsidR="00E41ABF" w:rsidRDefault="00E41ABF" w:rsidP="00E41ABF">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882D9" w14:textId="0BA63FD9" w:rsidR="00E41ABF" w:rsidRPr="00C17A13" w:rsidRDefault="00E41ABF" w:rsidP="00E41ABF">
            <w:pPr>
              <w:pStyle w:val="NormalWeb"/>
              <w:spacing w:before="0" w:beforeAutospacing="0" w:after="0" w:afterAutospacing="0"/>
              <w:jc w:val="center"/>
              <w:rPr>
                <w:rFonts w:eastAsia="MS Gothic"/>
                <w:color w:val="000000" w:themeColor="text1"/>
                <w:kern w:val="24"/>
                <w:sz w:val="16"/>
                <w:szCs w:val="16"/>
              </w:rPr>
            </w:pPr>
            <w:r w:rsidRPr="00C17A13">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086FD" w14:textId="03EC2A4C"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7FB76EAC" w14:textId="161F5D82"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60F32FA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D0A730" w14:textId="22522554"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ED032" w14:textId="77777777" w:rsidR="00E41ABF" w:rsidRPr="00D35691" w:rsidRDefault="00E41ABF" w:rsidP="00E41ABF">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6A35EF58" w14:textId="77777777" w:rsidR="00E41ABF" w:rsidRDefault="00E41ABF" w:rsidP="00E41ABF">
            <w:pPr>
              <w:pStyle w:val="ListParagraph"/>
              <w:numPr>
                <w:ilvl w:val="0"/>
                <w:numId w:val="8"/>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322BF35D" w14:textId="77777777" w:rsidR="00E41ABF" w:rsidRPr="00F8059C" w:rsidRDefault="00E41ABF" w:rsidP="00E41ABF">
            <w:pPr>
              <w:rPr>
                <w:rFonts w:eastAsia="MS Gothic"/>
                <w:color w:val="000000" w:themeColor="text1"/>
                <w:kern w:val="24"/>
                <w:sz w:val="16"/>
                <w:szCs w:val="16"/>
              </w:rPr>
            </w:pPr>
          </w:p>
          <w:p w14:paraId="5FAA7BE8" w14:textId="5B23FBF1" w:rsidR="00E41ABF" w:rsidRPr="00CE29E3" w:rsidRDefault="00E41ABF" w:rsidP="00E41ABF">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05836" w14:textId="0E853F7E" w:rsidR="00E41ABF" w:rsidRDefault="00E41ABF" w:rsidP="00E41ABF">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4E842" w14:textId="28E190AD" w:rsidR="00E41ABF" w:rsidRPr="007F0318" w:rsidRDefault="00E41ABF" w:rsidP="00E41ABF">
            <w:pPr>
              <w:pStyle w:val="NormalWeb"/>
              <w:spacing w:before="0" w:beforeAutospacing="0" w:after="0" w:afterAutospacing="0"/>
              <w:jc w:val="center"/>
              <w:rPr>
                <w:rFonts w:eastAsia="MS Gothic"/>
                <w:b/>
                <w:bCs/>
                <w:color w:val="000000" w:themeColor="text1"/>
                <w:kern w:val="24"/>
                <w:sz w:val="16"/>
                <w:szCs w:val="16"/>
              </w:rPr>
            </w:pPr>
            <w:r w:rsidRPr="007F031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F013F" w14:textId="707816C2"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B0F9C7D" w14:textId="4A0E0F7B"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E41ABF" w:rsidRPr="00BC5BE9" w14:paraId="64E539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78450" w14:textId="1874B708"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E5D1C" w14:textId="77777777" w:rsidR="00E41ABF" w:rsidRPr="00DE49F4" w:rsidRDefault="00E41ABF" w:rsidP="00E41ABF">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6666E5A5" w14:textId="77777777" w:rsidR="00E41ABF" w:rsidRPr="00DE49F4" w:rsidRDefault="00E41ABF" w:rsidP="00E41ABF">
            <w:pPr>
              <w:pStyle w:val="ListParagraph"/>
              <w:numPr>
                <w:ilvl w:val="0"/>
                <w:numId w:val="9"/>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1484C90E" w14:textId="77777777" w:rsidR="00E41ABF" w:rsidRDefault="00E41ABF" w:rsidP="00E41ABF">
            <w:pPr>
              <w:pStyle w:val="ListParagraph"/>
              <w:numPr>
                <w:ilvl w:val="0"/>
                <w:numId w:val="9"/>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401BD3D1" w14:textId="4521D6F5" w:rsidR="00E41ABF" w:rsidRPr="00CE29E3" w:rsidRDefault="00E41ABF" w:rsidP="00E41ABF">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9E25B" w14:textId="3E4049AC" w:rsidR="00E41ABF" w:rsidRDefault="00E41ABF" w:rsidP="00E41ABF">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D5FF9" w14:textId="43572F10" w:rsidR="00E41ABF" w:rsidRPr="009968C6" w:rsidRDefault="00E41ABF" w:rsidP="00E41ABF">
            <w:pPr>
              <w:pStyle w:val="NormalWeb"/>
              <w:spacing w:before="0" w:beforeAutospacing="0" w:after="0" w:afterAutospacing="0"/>
              <w:jc w:val="center"/>
              <w:rPr>
                <w:rFonts w:eastAsia="MS Gothic"/>
                <w:b/>
                <w:bCs/>
                <w:color w:val="000000" w:themeColor="text1"/>
                <w:kern w:val="24"/>
                <w:sz w:val="16"/>
                <w:szCs w:val="16"/>
              </w:rPr>
            </w:pPr>
            <w:r w:rsidRPr="009968C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7C606" w14:textId="02B56204"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964A39B" w14:textId="037DE7D5"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E41ABF" w:rsidRPr="00BC5BE9" w14:paraId="22E12E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A2F28E" w14:textId="10338896"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lastRenderedPageBreak/>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BA16D" w14:textId="77777777" w:rsidR="00E41ABF" w:rsidRPr="000561F1" w:rsidRDefault="00E41ABF" w:rsidP="00E41ABF">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6D3C8D00" w14:textId="77777777" w:rsidR="00E41ABF" w:rsidRPr="000561F1" w:rsidRDefault="00E41ABF" w:rsidP="00E41ABF">
            <w:pPr>
              <w:pStyle w:val="ListParagraph"/>
              <w:numPr>
                <w:ilvl w:val="0"/>
                <w:numId w:val="10"/>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46FA3C9D" w14:textId="77777777" w:rsidR="00E41ABF" w:rsidRDefault="00E41ABF" w:rsidP="00E41ABF">
            <w:pPr>
              <w:rPr>
                <w:rFonts w:eastAsia="MS Gothic"/>
                <w:color w:val="000000" w:themeColor="text1"/>
                <w:kern w:val="24"/>
                <w:sz w:val="16"/>
                <w:szCs w:val="16"/>
              </w:rPr>
            </w:pPr>
          </w:p>
          <w:p w14:paraId="4B3FE510" w14:textId="08F41BCB" w:rsidR="00E41ABF" w:rsidRPr="00CE29E3" w:rsidRDefault="00E41ABF" w:rsidP="00E41ABF">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3687B" w14:textId="17DAFC89" w:rsidR="00E41ABF" w:rsidRDefault="00E41ABF" w:rsidP="00E41ABF">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C3670" w14:textId="4716D9AD" w:rsidR="00E41ABF" w:rsidRPr="005C12D6" w:rsidRDefault="00E41ABF" w:rsidP="00E41ABF">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134FD" w14:textId="52A9ADBE"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AAA0A1" w14:textId="527B4171"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E41ABF" w:rsidRPr="00BC5BE9" w14:paraId="0743BD8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C9B716" w14:textId="5D8A69B6"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646E8" w14:textId="77777777" w:rsidR="00E41ABF" w:rsidRDefault="00E41ABF" w:rsidP="00E41ABF">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5C819EF5" w14:textId="65DAF950" w:rsidR="00E41ABF" w:rsidRPr="00CE29E3" w:rsidRDefault="00E41ABF" w:rsidP="00E41ABF">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C0048" w14:textId="1C9B5366" w:rsidR="00E41ABF" w:rsidRDefault="00E41ABF" w:rsidP="00E41ABF">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BDD9" w14:textId="0DDB21A9"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6F2B1" w14:textId="2AA70D50"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49475F" w14:textId="65B68363"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E41ABF" w:rsidRPr="00BC5BE9" w14:paraId="03EC42D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78E8B" w14:textId="25DB5830"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30080" w14:textId="77777777" w:rsidR="00E41ABF" w:rsidRDefault="00E41ABF" w:rsidP="00E41ABF">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06B45AAB" w14:textId="3BC73140" w:rsidR="00E41ABF" w:rsidRPr="00CE29E3" w:rsidRDefault="00E41ABF" w:rsidP="00E41ABF">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70260" w14:textId="63B93CBD" w:rsidR="00E41ABF" w:rsidRDefault="00E41ABF" w:rsidP="00E41ABF">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2F5D1" w14:textId="545C0C5B"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D1DB3" w14:textId="6A52D5E6"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DF966DF" w14:textId="06E4C667"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E41ABF" w:rsidRPr="00BC5BE9" w14:paraId="7722648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B6F1" w14:textId="348CEF88"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B0B20" w14:textId="48E3C27D" w:rsidR="00E41ABF" w:rsidRPr="00CE29E3" w:rsidRDefault="00E41ABF" w:rsidP="00E41ABF">
            <w:pPr>
              <w:rPr>
                <w:rFonts w:eastAsia="MS Gothic"/>
                <w:color w:val="000000" w:themeColor="text1"/>
                <w:kern w:val="24"/>
                <w:sz w:val="16"/>
                <w:szCs w:val="16"/>
              </w:rPr>
            </w:pPr>
            <w:r w:rsidRPr="002B276F">
              <w:rPr>
                <w:rFonts w:eastAsia="MS Gothic"/>
                <w:color w:val="000000" w:themeColor="text1"/>
                <w:kern w:val="24"/>
                <w:sz w:val="16"/>
                <w:szCs w:val="16"/>
              </w:rPr>
              <w:t xml:space="preserve">SP1: Do you support to include additional information field(s) in the Co-TDMA ICR to what is already present in Draft 0.3 [1].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6A0B7" w14:textId="712CEF33" w:rsidR="00E41ABF" w:rsidRDefault="00E41ABF" w:rsidP="00E41ABF">
            <w:pPr>
              <w:rPr>
                <w:rFonts w:eastAsia="MS Gothic"/>
                <w:color w:val="000000" w:themeColor="text1"/>
                <w:kern w:val="24"/>
                <w:sz w:val="16"/>
                <w:szCs w:val="16"/>
              </w:rPr>
            </w:pPr>
            <w:r w:rsidRPr="002B276F">
              <w:rPr>
                <w:rFonts w:eastAsia="MS Gothic"/>
                <w:color w:val="000000" w:themeColor="text1"/>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0815F" w14:textId="21E2BAE5" w:rsidR="00E41ABF" w:rsidRPr="005C12D6" w:rsidRDefault="00E41ABF" w:rsidP="00E41ABF">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FDAC6" w14:textId="03DC5EC7"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38BFCA" w14:textId="064A92D5"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7EA252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84997" w14:textId="1FC61D01"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C1414" w14:textId="646FADEB" w:rsidR="00E41ABF" w:rsidRPr="00CE29E3" w:rsidRDefault="00E41ABF" w:rsidP="00E41ABF">
            <w:pPr>
              <w:rPr>
                <w:rFonts w:eastAsia="MS Gothic"/>
                <w:color w:val="000000" w:themeColor="text1"/>
                <w:kern w:val="24"/>
                <w:sz w:val="16"/>
                <w:szCs w:val="16"/>
              </w:rPr>
            </w:pPr>
            <w:r w:rsidRPr="002B276F">
              <w:rPr>
                <w:rFonts w:eastAsia="MS Gothic"/>
                <w:color w:val="000000" w:themeColor="text1"/>
                <w:kern w:val="24"/>
                <w:sz w:val="16"/>
                <w:szCs w:val="16"/>
              </w:rPr>
              <w:t>SP2: 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AFE3D" w14:textId="4A1C926F" w:rsidR="00E41ABF" w:rsidRDefault="00E41ABF" w:rsidP="00E41ABF">
            <w:pPr>
              <w:rPr>
                <w:rFonts w:eastAsia="MS Gothic"/>
                <w:color w:val="000000" w:themeColor="text1"/>
                <w:kern w:val="24"/>
                <w:sz w:val="16"/>
                <w:szCs w:val="16"/>
              </w:rPr>
            </w:pPr>
            <w:r w:rsidRPr="002B276F">
              <w:rPr>
                <w:rFonts w:eastAsia="MS Gothic"/>
                <w:color w:val="000000" w:themeColor="text1"/>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1BC4" w14:textId="1228AB20" w:rsidR="00E41ABF" w:rsidRPr="005C12D6" w:rsidRDefault="00E41ABF" w:rsidP="00E41ABF">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DEB1E" w14:textId="2A35DCC7"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11D197" w14:textId="5137F3DC"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41ABF" w:rsidRPr="00BC5BE9" w14:paraId="2CC8DE0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B66C2" w14:textId="42240CE6" w:rsidR="00E41ABF" w:rsidRPr="00DB2F48" w:rsidRDefault="00E41ABF" w:rsidP="00E41ABF">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82DD4" w14:textId="77777777" w:rsidR="00E41ABF" w:rsidRDefault="00E41ABF" w:rsidP="00E41ABF">
            <w:pPr>
              <w:rPr>
                <w:rFonts w:eastAsia="MS Gothic"/>
                <w:color w:val="000000" w:themeColor="text1"/>
                <w:kern w:val="24"/>
                <w:sz w:val="16"/>
                <w:szCs w:val="16"/>
              </w:rPr>
            </w:pPr>
            <w:r w:rsidRPr="000D34A5">
              <w:rPr>
                <w:rFonts w:eastAsia="MS Gothic"/>
                <w:color w:val="000000" w:themeColor="text1"/>
                <w:kern w:val="24"/>
                <w:sz w:val="16"/>
                <w:szCs w:val="16"/>
              </w:rPr>
              <w:t>SP: Do you support that:</w:t>
            </w:r>
          </w:p>
          <w:p w14:paraId="76342718" w14:textId="35384267" w:rsidR="00E41ABF" w:rsidRPr="000D34A5" w:rsidRDefault="00E41ABF" w:rsidP="00E41ABF">
            <w:pPr>
              <w:pStyle w:val="ListParagraph"/>
              <w:numPr>
                <w:ilvl w:val="0"/>
                <w:numId w:val="3"/>
              </w:numPr>
              <w:rPr>
                <w:rFonts w:eastAsia="MS Gothic"/>
                <w:color w:val="000000" w:themeColor="text1"/>
                <w:kern w:val="24"/>
                <w:sz w:val="16"/>
                <w:szCs w:val="16"/>
              </w:rPr>
            </w:pPr>
            <w:r w:rsidRPr="000D34A5">
              <w:rPr>
                <w:rFonts w:eastAsia="MS Gothic"/>
                <w:color w:val="000000" w:themeColor="text1"/>
                <w:kern w:val="24"/>
                <w:sz w:val="16"/>
                <w:szCs w:val="16"/>
              </w:rPr>
              <w:t>A Shared (Responding) AP may reject a Co-BF/Co-SR transmission or Co-BF sounding invitation received from a Sharing (Initiating) AP.</w:t>
            </w:r>
          </w:p>
          <w:p w14:paraId="49CCB888" w14:textId="77777777" w:rsidR="00E41ABF" w:rsidRPr="000D34A5" w:rsidRDefault="00E41ABF" w:rsidP="00E41ABF">
            <w:pPr>
              <w:pStyle w:val="ListParagraph"/>
              <w:numPr>
                <w:ilvl w:val="0"/>
                <w:numId w:val="3"/>
              </w:numPr>
              <w:rPr>
                <w:rFonts w:eastAsia="MS Gothic"/>
                <w:color w:val="000000" w:themeColor="text1"/>
                <w:kern w:val="24"/>
                <w:sz w:val="16"/>
                <w:szCs w:val="16"/>
              </w:rPr>
            </w:pPr>
            <w:r w:rsidRPr="000D34A5">
              <w:rPr>
                <w:rFonts w:eastAsia="MS Gothic"/>
                <w:color w:val="000000" w:themeColor="text1"/>
                <w:kern w:val="24"/>
                <w:sz w:val="16"/>
                <w:szCs w:val="16"/>
              </w:rPr>
              <w:t>In case of rejection, the Shared (Responding) AP can include the reason for rejection in the Co-BF/Co-SR Response or Co-BF Sounding Response frame.</w:t>
            </w:r>
          </w:p>
          <w:p w14:paraId="4911D0A8" w14:textId="4DD01A23" w:rsidR="00E41ABF" w:rsidRPr="000D34A5" w:rsidRDefault="00E41ABF" w:rsidP="00E41ABF">
            <w:pPr>
              <w:pStyle w:val="ListParagraph"/>
              <w:numPr>
                <w:ilvl w:val="1"/>
                <w:numId w:val="3"/>
              </w:numPr>
              <w:rPr>
                <w:rFonts w:eastAsia="MS Gothic"/>
                <w:color w:val="000000" w:themeColor="text1"/>
                <w:kern w:val="24"/>
                <w:sz w:val="16"/>
                <w:szCs w:val="16"/>
              </w:rPr>
            </w:pPr>
            <w:r w:rsidRPr="000D34A5">
              <w:rPr>
                <w:rFonts w:eastAsia="MS Gothic"/>
                <w:color w:val="000000" w:themeColor="text1"/>
                <w:kern w:val="24"/>
                <w:sz w:val="16"/>
                <w:szCs w:val="16"/>
              </w:rPr>
              <w:t>Reasons for rejecting a Co-BF/Co-SR transmission or Co-BF sounding invitation are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12D93" w14:textId="77777777" w:rsidR="00E41ABF" w:rsidRPr="000D34A5" w:rsidRDefault="00E41ABF" w:rsidP="00E41ABF">
            <w:pPr>
              <w:rPr>
                <w:rFonts w:eastAsia="MS Gothic"/>
                <w:color w:val="000000" w:themeColor="text1"/>
                <w:kern w:val="24"/>
                <w:sz w:val="16"/>
                <w:szCs w:val="16"/>
              </w:rPr>
            </w:pPr>
          </w:p>
          <w:p w14:paraId="4B7E8F01" w14:textId="3F5E1B99" w:rsidR="00E41ABF" w:rsidRDefault="00E41ABF" w:rsidP="00E41ABF">
            <w:pPr>
              <w:rPr>
                <w:rFonts w:eastAsia="MS Gothic"/>
                <w:color w:val="000000" w:themeColor="text1"/>
                <w:kern w:val="24"/>
                <w:sz w:val="16"/>
                <w:szCs w:val="16"/>
              </w:rPr>
            </w:pPr>
            <w:r w:rsidRPr="000D34A5">
              <w:rPr>
                <w:rFonts w:eastAsia="MS Gothic"/>
                <w:color w:val="000000" w:themeColor="text1"/>
                <w:kern w:val="24"/>
                <w:sz w:val="16"/>
                <w:szCs w:val="16"/>
              </w:rPr>
              <w:t xml:space="preserve">Mahmoud </w:t>
            </w:r>
            <w:proofErr w:type="spellStart"/>
            <w:r w:rsidRPr="000D34A5">
              <w:rPr>
                <w:rFonts w:eastAsia="MS Gothic"/>
                <w:color w:val="000000" w:themeColor="text1"/>
                <w:kern w:val="24"/>
                <w:sz w:val="16"/>
                <w:szCs w:val="16"/>
              </w:rPr>
              <w:t>Hasabel</w:t>
            </w:r>
            <w:proofErr w:type="spellEnd"/>
            <w:r w:rsidRPr="000D34A5">
              <w:rPr>
                <w:rFonts w:eastAsia="MS Gothic"/>
                <w:color w:val="000000" w:themeColor="text1"/>
                <w:kern w:val="24"/>
                <w:sz w:val="16"/>
                <w:szCs w:val="16"/>
              </w:rPr>
              <w:t xml:space="preserve"> 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0E843" w14:textId="63C85F1C" w:rsidR="00E41ABF" w:rsidRPr="005C12D6" w:rsidRDefault="00E41ABF" w:rsidP="00E41ABF">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B3672" w14:textId="18F59741"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80AB" w14:textId="20B8698A" w:rsidR="00E41ABF" w:rsidRPr="00DB2F48" w:rsidRDefault="00E41ABF" w:rsidP="00E41ABF">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E41ABF" w:rsidRPr="00BC5BE9" w14:paraId="47C4032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0BEFC" w14:textId="77777777" w:rsidR="00E41ABF" w:rsidRPr="00DB2F48" w:rsidRDefault="00E41ABF" w:rsidP="00E41ABF">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B9D64" w14:textId="77777777" w:rsidR="00E41ABF" w:rsidRPr="00CE29E3"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1E8FC" w14:textId="77777777" w:rsidR="00E41ABF"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D559" w14:textId="77777777"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CB450" w14:textId="77777777" w:rsidR="00E41ABF" w:rsidRPr="00DB2F48"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7BE3A01" w14:textId="77777777" w:rsidR="00E41ABF" w:rsidRPr="00DB2F48" w:rsidRDefault="00E41ABF" w:rsidP="00E41ABF">
            <w:pPr>
              <w:jc w:val="center"/>
              <w:rPr>
                <w:rFonts w:eastAsia="MS Gothic"/>
                <w:color w:val="000000" w:themeColor="text1"/>
                <w:kern w:val="24"/>
                <w:sz w:val="16"/>
                <w:szCs w:val="16"/>
              </w:rPr>
            </w:pPr>
          </w:p>
        </w:tc>
      </w:tr>
      <w:tr w:rsidR="00E41ABF" w:rsidRPr="00BC5BE9" w14:paraId="43880F4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9F447" w14:textId="77777777" w:rsidR="00E41ABF" w:rsidRPr="00DB2F48" w:rsidRDefault="00E41ABF" w:rsidP="00E41ABF">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D23CF" w14:textId="77777777" w:rsidR="00E41ABF" w:rsidRPr="00CE29E3"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371C5" w14:textId="77777777" w:rsidR="00E41ABF"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08DE7" w14:textId="77777777" w:rsidR="00E41ABF" w:rsidRPr="00DB2F48" w:rsidRDefault="00E41ABF" w:rsidP="00E41AB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09808" w14:textId="77777777" w:rsidR="00E41ABF" w:rsidRPr="00DB2F48"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8453ED3" w14:textId="77777777" w:rsidR="00E41ABF" w:rsidRPr="00DB2F48" w:rsidRDefault="00E41ABF" w:rsidP="00E41ABF">
            <w:pPr>
              <w:jc w:val="center"/>
              <w:rPr>
                <w:rFonts w:eastAsia="MS Gothic"/>
                <w:color w:val="000000" w:themeColor="text1"/>
                <w:kern w:val="24"/>
                <w:sz w:val="16"/>
                <w:szCs w:val="16"/>
              </w:rPr>
            </w:pPr>
          </w:p>
        </w:tc>
      </w:tr>
      <w:tr w:rsidR="00E41ABF" w:rsidRPr="00BC5BE9" w14:paraId="7A212895"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224D58C" w14:textId="77777777" w:rsidR="00E41ABF" w:rsidRPr="0031603D" w:rsidRDefault="00E41ABF" w:rsidP="00E41ABF">
            <w:pPr>
              <w:jc w:val="center"/>
              <w:rPr>
                <w:b/>
                <w:bCs/>
                <w:kern w:val="24"/>
                <w:sz w:val="18"/>
                <w:szCs w:val="18"/>
              </w:rPr>
            </w:pPr>
            <w:r w:rsidRPr="0031603D">
              <w:rPr>
                <w:rFonts w:eastAsia="MS Gothic"/>
                <w:b/>
                <w:bCs/>
                <w:kern w:val="24"/>
                <w:sz w:val="18"/>
                <w:szCs w:val="18"/>
              </w:rPr>
              <w:t>End Of Queue</w:t>
            </w:r>
          </w:p>
        </w:tc>
      </w:tr>
      <w:tr w:rsidR="00E41ABF" w:rsidRPr="00123D78" w14:paraId="10282C7C" w14:textId="77777777" w:rsidTr="00337E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EDC54" w14:textId="77777777" w:rsidR="00E41ABF" w:rsidRDefault="00E41ABF" w:rsidP="00E41ABF">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6BF77AA0" w14:textId="77777777" w:rsidR="00E41ABF" w:rsidRPr="004D2388" w:rsidRDefault="00E41ABF" w:rsidP="00E41ABF">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D1FCC07" w14:textId="77777777" w:rsidR="00495DC9" w:rsidRDefault="00495DC9" w:rsidP="00495DC9"/>
    <w:p w14:paraId="1C309881" w14:textId="09944A38" w:rsidR="00015A2B" w:rsidRDefault="0073256D" w:rsidP="00015A2B">
      <w:pPr>
        <w:pStyle w:val="Heading2"/>
      </w:pPr>
      <w:r>
        <w:t>MAC</w:t>
      </w:r>
      <w:r w:rsidR="006B433D">
        <w:t>/PHY</w:t>
      </w:r>
      <w:r>
        <w:t>-Ad-Hoc</w:t>
      </w:r>
      <w:r w:rsidR="00015A2B" w:rsidRPr="00EE0424">
        <w:t xml:space="preserve"> Agenda</w:t>
      </w:r>
      <w:r w:rsidR="004B0A86">
        <w:t>s</w:t>
      </w:r>
    </w:p>
    <w:p w14:paraId="5730E1DC" w14:textId="376071DF" w:rsidR="00B56AEE" w:rsidRPr="00D74452" w:rsidRDefault="00B56AEE" w:rsidP="00B56AEE">
      <w:pPr>
        <w:pStyle w:val="Heading3"/>
      </w:pPr>
      <w:r w:rsidRPr="00F72AE1">
        <w:rPr>
          <w:highlight w:val="green"/>
        </w:rPr>
        <w:t>1</w:t>
      </w:r>
      <w:r w:rsidRPr="00F72AE1">
        <w:rPr>
          <w:highlight w:val="green"/>
          <w:vertAlign w:val="superscript"/>
        </w:rPr>
        <w:t>st</w:t>
      </w:r>
      <w:r w:rsidRPr="00F72AE1">
        <w:rPr>
          <w:highlight w:val="green"/>
        </w:rPr>
        <w:t xml:space="preserve"> Session-AM1: </w:t>
      </w:r>
      <w:r w:rsidR="004F61E4" w:rsidRPr="00F72AE1">
        <w:rPr>
          <w:highlight w:val="green"/>
        </w:rPr>
        <w:t>Day 1</w:t>
      </w:r>
      <w:r w:rsidRPr="00F72AE1">
        <w:rPr>
          <w:highlight w:val="green"/>
        </w:rPr>
        <w:t xml:space="preserve"> (09:00–10:30)–MAC</w:t>
      </w:r>
      <w:r w:rsidR="00EA5E70" w:rsidRPr="00F72AE1">
        <w:rPr>
          <w:highlight w:val="green"/>
        </w:rPr>
        <w:t xml:space="preserve"> – TBDs</w:t>
      </w:r>
      <w:r w:rsidR="002E4D87" w:rsidRPr="00F72AE1">
        <w:rPr>
          <w:highlight w:val="green"/>
        </w:rPr>
        <w:t>/CRs</w:t>
      </w:r>
    </w:p>
    <w:p w14:paraId="0955A8B1" w14:textId="77777777" w:rsidR="00B56AEE" w:rsidRPr="003046F3" w:rsidRDefault="00B56AEE" w:rsidP="006B433D">
      <w:pPr>
        <w:pStyle w:val="ListParagraph"/>
        <w:numPr>
          <w:ilvl w:val="0"/>
          <w:numId w:val="2"/>
        </w:numPr>
        <w:rPr>
          <w:lang w:val="en-US"/>
        </w:rPr>
      </w:pPr>
      <w:r w:rsidRPr="003046F3">
        <w:t>Call the meeting to order</w:t>
      </w:r>
    </w:p>
    <w:p w14:paraId="363533C4" w14:textId="77777777" w:rsidR="00B56AEE" w:rsidRDefault="00B56AEE" w:rsidP="006B433D">
      <w:pPr>
        <w:pStyle w:val="ListParagraph"/>
        <w:numPr>
          <w:ilvl w:val="0"/>
          <w:numId w:val="2"/>
        </w:numPr>
      </w:pPr>
      <w:r w:rsidRPr="003046F3">
        <w:t>IEEE 802 and 802.11 IPR policy and procedure</w:t>
      </w:r>
    </w:p>
    <w:p w14:paraId="320FB926"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203EC391"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6B433D">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6B433D">
      <w:pPr>
        <w:pStyle w:val="ListParagraph"/>
        <w:numPr>
          <w:ilvl w:val="0"/>
          <w:numId w:val="2"/>
        </w:numPr>
      </w:pPr>
      <w:r w:rsidRPr="003046F3">
        <w:t>Attendance reminder.</w:t>
      </w:r>
    </w:p>
    <w:p w14:paraId="19FBB209" w14:textId="77777777" w:rsidR="00B56AEE" w:rsidRPr="003046F3" w:rsidRDefault="00B56AEE" w:rsidP="006B433D">
      <w:pPr>
        <w:pStyle w:val="ListParagraph"/>
        <w:numPr>
          <w:ilvl w:val="1"/>
          <w:numId w:val="2"/>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6B433D">
      <w:pPr>
        <w:pStyle w:val="ListParagraph"/>
        <w:numPr>
          <w:ilvl w:val="1"/>
          <w:numId w:val="2"/>
        </w:numPr>
        <w:rPr>
          <w:sz w:val="22"/>
        </w:rPr>
      </w:pPr>
      <w:r>
        <w:rPr>
          <w:sz w:val="22"/>
        </w:rPr>
        <w:t xml:space="preserve">Please record your attendance during the conference call by using the IMAT system: </w:t>
      </w:r>
    </w:p>
    <w:p w14:paraId="0DEBF9DA" w14:textId="77777777" w:rsidR="00B56AEE" w:rsidRDefault="00B56AEE" w:rsidP="006B433D">
      <w:pPr>
        <w:pStyle w:val="ListParagraph"/>
        <w:numPr>
          <w:ilvl w:val="2"/>
          <w:numId w:val="2"/>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685B3DD4" w:rsidR="007A5C8A" w:rsidRPr="007A5C8A" w:rsidRDefault="00B56AEE" w:rsidP="006B433D">
      <w:pPr>
        <w:pStyle w:val="ListParagraph"/>
        <w:numPr>
          <w:ilvl w:val="1"/>
          <w:numId w:val="2"/>
        </w:numPr>
        <w:rPr>
          <w:sz w:val="22"/>
        </w:rPr>
      </w:pPr>
      <w:r w:rsidRPr="007A5C8A">
        <w:rPr>
          <w:sz w:val="22"/>
          <w:szCs w:val="22"/>
        </w:rPr>
        <w:t xml:space="preserve">If you are unable to record the attendance via </w:t>
      </w:r>
      <w:hyperlink r:id="rId205" w:history="1">
        <w:r w:rsidRPr="007A5C8A">
          <w:rPr>
            <w:rStyle w:val="Hyperlink"/>
            <w:sz w:val="22"/>
            <w:szCs w:val="22"/>
          </w:rPr>
          <w:t>IMAT</w:t>
        </w:r>
      </w:hyperlink>
      <w:r w:rsidRPr="007A5C8A">
        <w:rPr>
          <w:sz w:val="22"/>
          <w:szCs w:val="22"/>
        </w:rPr>
        <w:t xml:space="preserve"> then please send an e-mail to</w:t>
      </w:r>
      <w:r w:rsidR="00292D7E">
        <w:rPr>
          <w:sz w:val="22"/>
          <w:szCs w:val="22"/>
        </w:rPr>
        <w:t xml:space="preserve"> Xiaofei Wang </w:t>
      </w:r>
      <w:r w:rsidR="00292D7E" w:rsidRPr="00A41512">
        <w:rPr>
          <w:sz w:val="22"/>
          <w:szCs w:val="22"/>
        </w:rPr>
        <w:t>(</w:t>
      </w:r>
      <w:hyperlink r:id="rId206" w:history="1">
        <w:r w:rsidR="00292D7E" w:rsidRPr="00C143DE">
          <w:rPr>
            <w:rStyle w:val="Hyperlink"/>
            <w:sz w:val="22"/>
            <w:szCs w:val="22"/>
          </w:rPr>
          <w:t>xiaofei.wang@interdigital.com</w:t>
        </w:r>
      </w:hyperlink>
      <w:r w:rsidR="00292D7E">
        <w:rPr>
          <w:sz w:val="22"/>
          <w:szCs w:val="22"/>
        </w:rPr>
        <w:t>),</w:t>
      </w:r>
      <w:r w:rsidR="00292D7E" w:rsidRPr="009B6463">
        <w:rPr>
          <w:sz w:val="22"/>
        </w:rPr>
        <w:t xml:space="preserve"> </w:t>
      </w:r>
      <w:r w:rsidR="00292D7E">
        <w:rPr>
          <w:sz w:val="22"/>
        </w:rPr>
        <w:t>Srinivas Kandala (</w:t>
      </w:r>
      <w:hyperlink r:id="rId207" w:history="1">
        <w:r w:rsidR="00292D7E" w:rsidRPr="00FD540F">
          <w:rPr>
            <w:rStyle w:val="Hyperlink"/>
            <w:sz w:val="22"/>
          </w:rPr>
          <w:t>srini.k1@samsung.com</w:t>
        </w:r>
      </w:hyperlink>
      <w:r w:rsidR="00292D7E">
        <w:rPr>
          <w:sz w:val="22"/>
        </w:rPr>
        <w:t xml:space="preserve">), and </w:t>
      </w:r>
      <w:r w:rsidR="00292D7E" w:rsidRPr="00A41512">
        <w:rPr>
          <w:sz w:val="22"/>
          <w:szCs w:val="22"/>
        </w:rPr>
        <w:t>Jeongki Kim (</w:t>
      </w:r>
      <w:hyperlink r:id="rId208" w:history="1">
        <w:r w:rsidR="00292D7E" w:rsidRPr="00FD540F">
          <w:rPr>
            <w:rStyle w:val="Hyperlink"/>
            <w:sz w:val="22"/>
            <w:szCs w:val="22"/>
          </w:rPr>
          <w:t>jeongki.kim.ieee@gmail.com</w:t>
        </w:r>
      </w:hyperlink>
      <w:r w:rsidR="00292D7E" w:rsidRPr="00A41512">
        <w:rPr>
          <w:sz w:val="22"/>
          <w:szCs w:val="22"/>
        </w:rPr>
        <w:t>)</w:t>
      </w:r>
    </w:p>
    <w:p w14:paraId="24D36696" w14:textId="3B9A5DDD" w:rsidR="00B56AEE" w:rsidRPr="007A5C8A" w:rsidRDefault="00B56AEE" w:rsidP="006B433D">
      <w:pPr>
        <w:pStyle w:val="ListParagraph"/>
        <w:numPr>
          <w:ilvl w:val="1"/>
          <w:numId w:val="2"/>
        </w:numPr>
        <w:rPr>
          <w:sz w:val="22"/>
        </w:rPr>
      </w:pPr>
      <w:r w:rsidRPr="007A5C8A">
        <w:rPr>
          <w:sz w:val="22"/>
          <w:szCs w:val="22"/>
        </w:rPr>
        <w:t>Please ensure that the following information is listed correctly when joining the call:</w:t>
      </w:r>
    </w:p>
    <w:p w14:paraId="5D135225" w14:textId="77777777" w:rsidR="00B56AEE" w:rsidRDefault="00B56AEE" w:rsidP="006B433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6B433D">
      <w:pPr>
        <w:pStyle w:val="ListParagraph"/>
        <w:numPr>
          <w:ilvl w:val="0"/>
          <w:numId w:val="2"/>
        </w:numPr>
      </w:pPr>
      <w:r w:rsidRPr="00450553">
        <w:t>Announcements:</w:t>
      </w:r>
    </w:p>
    <w:p w14:paraId="02C2043F" w14:textId="77777777" w:rsidR="008B600C" w:rsidRDefault="008B600C" w:rsidP="008B600C">
      <w:pPr>
        <w:pStyle w:val="ListParagraph"/>
        <w:numPr>
          <w:ilvl w:val="0"/>
          <w:numId w:val="2"/>
        </w:numPr>
      </w:pPr>
      <w:r>
        <w:t>CR/PDT SPs:</w:t>
      </w:r>
    </w:p>
    <w:p w14:paraId="76CB171E" w14:textId="77777777" w:rsidR="00124186" w:rsidRPr="00F72AE1" w:rsidRDefault="00124186" w:rsidP="00124186">
      <w:pPr>
        <w:pStyle w:val="ListParagraph"/>
        <w:numPr>
          <w:ilvl w:val="1"/>
          <w:numId w:val="2"/>
        </w:numPr>
        <w:rPr>
          <w:color w:val="00B050"/>
          <w:sz w:val="22"/>
          <w:szCs w:val="22"/>
        </w:rPr>
      </w:pPr>
      <w:hyperlink r:id="rId209" w:history="1">
        <w:r w:rsidRPr="00F72AE1">
          <w:rPr>
            <w:rStyle w:val="Hyperlink"/>
            <w:color w:val="00B050"/>
            <w:sz w:val="22"/>
            <w:szCs w:val="22"/>
          </w:rPr>
          <w:t>25/0636</w:t>
        </w:r>
      </w:hyperlink>
      <w:r w:rsidRPr="00F72AE1">
        <w:rPr>
          <w:color w:val="00B050"/>
          <w:sz w:val="22"/>
          <w:szCs w:val="22"/>
        </w:rPr>
        <w:t xml:space="preserve"> Joint PDT CR Trigger Frame Format Part 5</w:t>
      </w:r>
      <w:r w:rsidRPr="00F72AE1">
        <w:rPr>
          <w:color w:val="00B050"/>
          <w:sz w:val="22"/>
          <w:szCs w:val="22"/>
        </w:rPr>
        <w:tab/>
        <w:t>Alice Chen</w:t>
      </w:r>
      <w:r w:rsidRPr="00F72AE1">
        <w:rPr>
          <w:color w:val="00B050"/>
          <w:sz w:val="22"/>
          <w:szCs w:val="22"/>
        </w:rPr>
        <w:tab/>
        <w:t xml:space="preserve"> 15C/2TBD</w:t>
      </w:r>
    </w:p>
    <w:p w14:paraId="1DBF355D" w14:textId="3AFA71AF" w:rsidR="00124D35" w:rsidRPr="00F72AE1" w:rsidRDefault="00CA2E92" w:rsidP="0088092C">
      <w:pPr>
        <w:pStyle w:val="ListParagraph"/>
        <w:numPr>
          <w:ilvl w:val="1"/>
          <w:numId w:val="2"/>
        </w:numPr>
        <w:rPr>
          <w:strike/>
          <w:color w:val="FF0000"/>
          <w:sz w:val="22"/>
          <w:szCs w:val="22"/>
        </w:rPr>
      </w:pPr>
      <w:hyperlink r:id="rId210" w:history="1">
        <w:r w:rsidRPr="00F72AE1">
          <w:rPr>
            <w:rStyle w:val="Hyperlink"/>
            <w:strike/>
            <w:color w:val="FF0000"/>
            <w:sz w:val="22"/>
            <w:szCs w:val="22"/>
          </w:rPr>
          <w:t>25/0907</w:t>
        </w:r>
      </w:hyperlink>
      <w:r w:rsidRPr="00F72AE1">
        <w:rPr>
          <w:strike/>
          <w:color w:val="FF0000"/>
          <w:sz w:val="22"/>
          <w:szCs w:val="22"/>
        </w:rPr>
        <w:t xml:space="preserve"> CC50 CR for clause 9.4.2.aa1</w:t>
      </w:r>
      <w:r w:rsidRPr="00F72AE1">
        <w:rPr>
          <w:strike/>
          <w:color w:val="FF0000"/>
          <w:sz w:val="22"/>
          <w:szCs w:val="22"/>
        </w:rPr>
        <w:tab/>
      </w:r>
      <w:r w:rsidR="00BE4204" w:rsidRPr="00F72AE1">
        <w:rPr>
          <w:strike/>
          <w:color w:val="FF0000"/>
          <w:sz w:val="22"/>
          <w:szCs w:val="22"/>
        </w:rPr>
        <w:tab/>
      </w:r>
      <w:r w:rsidR="00BE4204" w:rsidRPr="00F72AE1">
        <w:rPr>
          <w:strike/>
          <w:color w:val="FF0000"/>
          <w:sz w:val="22"/>
          <w:szCs w:val="22"/>
        </w:rPr>
        <w:tab/>
      </w:r>
      <w:r w:rsidRPr="00F72AE1">
        <w:rPr>
          <w:strike/>
          <w:color w:val="FF0000"/>
          <w:sz w:val="22"/>
          <w:szCs w:val="22"/>
        </w:rPr>
        <w:t xml:space="preserve">Ming Gan </w:t>
      </w:r>
      <w:r w:rsidR="00BE4204" w:rsidRPr="00F72AE1">
        <w:rPr>
          <w:strike/>
          <w:color w:val="FF0000"/>
          <w:sz w:val="22"/>
          <w:szCs w:val="22"/>
        </w:rPr>
        <w:tab/>
      </w:r>
      <w:r w:rsidR="0086407A" w:rsidRPr="00F72AE1">
        <w:rPr>
          <w:strike/>
          <w:color w:val="FF0000"/>
          <w:sz w:val="22"/>
          <w:szCs w:val="22"/>
        </w:rPr>
        <w:t xml:space="preserve"> </w:t>
      </w:r>
      <w:r w:rsidRPr="00F72AE1">
        <w:rPr>
          <w:strike/>
          <w:color w:val="FF0000"/>
          <w:sz w:val="22"/>
          <w:szCs w:val="22"/>
        </w:rPr>
        <w:t>44C/</w:t>
      </w:r>
      <w:r w:rsidR="00D81EA5" w:rsidRPr="00F72AE1">
        <w:rPr>
          <w:strike/>
          <w:color w:val="FF0000"/>
          <w:sz w:val="22"/>
          <w:szCs w:val="22"/>
        </w:rPr>
        <w:t>6TBD</w:t>
      </w:r>
    </w:p>
    <w:p w14:paraId="77039155" w14:textId="77777777" w:rsidR="00591226" w:rsidRDefault="00591226" w:rsidP="00591226">
      <w:pPr>
        <w:pStyle w:val="ListParagraph"/>
        <w:numPr>
          <w:ilvl w:val="0"/>
          <w:numId w:val="2"/>
        </w:numPr>
      </w:pPr>
      <w:r>
        <w:t>CR/PDT Submissions:</w:t>
      </w:r>
    </w:p>
    <w:p w14:paraId="703D9711" w14:textId="498AB9E9" w:rsidR="00F72AE1" w:rsidRPr="009A57EE" w:rsidRDefault="00F72AE1" w:rsidP="00F72AE1">
      <w:pPr>
        <w:pStyle w:val="ListParagraph"/>
        <w:numPr>
          <w:ilvl w:val="1"/>
          <w:numId w:val="2"/>
        </w:numPr>
        <w:rPr>
          <w:color w:val="00B050"/>
          <w:sz w:val="22"/>
          <w:szCs w:val="22"/>
        </w:rPr>
      </w:pPr>
      <w:hyperlink r:id="rId211" w:history="1">
        <w:r w:rsidRPr="009A57EE">
          <w:rPr>
            <w:rStyle w:val="Hyperlink"/>
            <w:color w:val="00B050"/>
            <w:sz w:val="22"/>
            <w:szCs w:val="22"/>
          </w:rPr>
          <w:t>25/0199</w:t>
        </w:r>
      </w:hyperlink>
      <w:r w:rsidRPr="009A57EE">
        <w:rPr>
          <w:color w:val="00B050"/>
          <w:sz w:val="22"/>
          <w:szCs w:val="22"/>
        </w:rPr>
        <w:t xml:space="preserve"> Power management across </w:t>
      </w:r>
      <w:proofErr w:type="spellStart"/>
      <w:r w:rsidRPr="009A57EE">
        <w:rPr>
          <w:color w:val="00B050"/>
          <w:sz w:val="22"/>
          <w:szCs w:val="22"/>
        </w:rPr>
        <w:t>multi link</w:t>
      </w:r>
      <w:proofErr w:type="spellEnd"/>
      <w:r w:rsidRPr="009A57EE">
        <w:rPr>
          <w:color w:val="00B050"/>
          <w:sz w:val="22"/>
          <w:szCs w:val="22"/>
        </w:rPr>
        <w:tab/>
      </w:r>
      <w:r w:rsidRPr="009A57EE">
        <w:rPr>
          <w:color w:val="00B050"/>
          <w:sz w:val="22"/>
          <w:szCs w:val="22"/>
        </w:rPr>
        <w:tab/>
        <w:t>Xiangxin Gu</w:t>
      </w:r>
    </w:p>
    <w:p w14:paraId="7B3C8C20" w14:textId="6983616E" w:rsidR="009C72AC" w:rsidRPr="009A57EE" w:rsidRDefault="009C72AC" w:rsidP="00034AE1">
      <w:pPr>
        <w:pStyle w:val="ListParagraph"/>
        <w:numPr>
          <w:ilvl w:val="1"/>
          <w:numId w:val="2"/>
        </w:numPr>
        <w:rPr>
          <w:color w:val="00B050"/>
          <w:sz w:val="22"/>
          <w:szCs w:val="22"/>
        </w:rPr>
      </w:pPr>
      <w:hyperlink r:id="rId212" w:history="1">
        <w:r w:rsidRPr="009A57EE">
          <w:rPr>
            <w:rStyle w:val="Hyperlink"/>
            <w:color w:val="00B050"/>
            <w:sz w:val="22"/>
            <w:szCs w:val="22"/>
          </w:rPr>
          <w:t>25/0890</w:t>
        </w:r>
      </w:hyperlink>
      <w:r w:rsidRPr="009A57EE">
        <w:rPr>
          <w:color w:val="00B050"/>
          <w:sz w:val="22"/>
          <w:szCs w:val="22"/>
        </w:rPr>
        <w:t xml:space="preserve"> D0.1 CC subclause 37.9.2</w:t>
      </w:r>
      <w:r w:rsidRPr="009A57EE">
        <w:rPr>
          <w:color w:val="00B050"/>
          <w:sz w:val="22"/>
          <w:szCs w:val="22"/>
        </w:rPr>
        <w:tab/>
      </w:r>
      <w:r w:rsidRPr="009A57EE">
        <w:rPr>
          <w:color w:val="00B050"/>
          <w:sz w:val="22"/>
          <w:szCs w:val="22"/>
        </w:rPr>
        <w:tab/>
      </w:r>
      <w:r w:rsidRPr="009A57EE">
        <w:rPr>
          <w:color w:val="00B050"/>
          <w:sz w:val="22"/>
          <w:szCs w:val="22"/>
        </w:rPr>
        <w:tab/>
        <w:t>Laurent Cariou</w:t>
      </w:r>
      <w:r w:rsidR="00903A76" w:rsidRPr="009A57EE">
        <w:rPr>
          <w:color w:val="00B050"/>
          <w:sz w:val="22"/>
          <w:szCs w:val="22"/>
        </w:rPr>
        <w:tab/>
        <w:t xml:space="preserve"> </w:t>
      </w:r>
      <w:r w:rsidR="001D56EE" w:rsidRPr="009A57EE">
        <w:rPr>
          <w:color w:val="00B050"/>
          <w:sz w:val="22"/>
          <w:szCs w:val="22"/>
        </w:rPr>
        <w:t>29C/2TBD</w:t>
      </w:r>
    </w:p>
    <w:bookmarkStart w:id="43" w:name="_Hlk204195899"/>
    <w:p w14:paraId="7803FC14" w14:textId="103470A7" w:rsidR="00124D35" w:rsidRPr="009A57EE" w:rsidRDefault="004E4667" w:rsidP="002E12A3">
      <w:pPr>
        <w:pStyle w:val="ListParagraph"/>
        <w:numPr>
          <w:ilvl w:val="1"/>
          <w:numId w:val="2"/>
        </w:numPr>
        <w:rPr>
          <w:color w:val="BFBFBF" w:themeColor="background1" w:themeShade="BF"/>
          <w:sz w:val="22"/>
          <w:szCs w:val="22"/>
        </w:rPr>
      </w:pPr>
      <w:r>
        <w:fldChar w:fldCharType="begin"/>
      </w:r>
      <w:r>
        <w:instrText>HYPERLINK "https://mentor.ieee.org/802.11/dcn/25/11-25-1090-00-00bn-cr-cc50-mac-cids-in-clause-9-4-1-85.docx"</w:instrText>
      </w:r>
      <w:r>
        <w:fldChar w:fldCharType="separate"/>
      </w:r>
      <w:r w:rsidRPr="009A57EE">
        <w:rPr>
          <w:rStyle w:val="Hyperlink"/>
          <w:color w:val="BFBFBF" w:themeColor="background1" w:themeShade="BF"/>
          <w:sz w:val="22"/>
          <w:szCs w:val="22"/>
        </w:rPr>
        <w:t>25/1090</w:t>
      </w:r>
      <w:r>
        <w:fldChar w:fldCharType="end"/>
      </w:r>
      <w:r w:rsidRPr="009A57EE">
        <w:rPr>
          <w:color w:val="BFBFBF" w:themeColor="background1" w:themeShade="BF"/>
          <w:sz w:val="22"/>
          <w:szCs w:val="22"/>
        </w:rPr>
        <w:t xml:space="preserve"> </w:t>
      </w:r>
      <w:proofErr w:type="spellStart"/>
      <w:r w:rsidRPr="009A57EE">
        <w:rPr>
          <w:color w:val="BFBFBF" w:themeColor="background1" w:themeShade="BF"/>
          <w:sz w:val="22"/>
          <w:szCs w:val="22"/>
        </w:rPr>
        <w:t>cr</w:t>
      </w:r>
      <w:proofErr w:type="spellEnd"/>
      <w:r w:rsidRPr="009A57EE">
        <w:rPr>
          <w:color w:val="BFBFBF" w:themeColor="background1" w:themeShade="BF"/>
          <w:sz w:val="22"/>
          <w:szCs w:val="22"/>
        </w:rPr>
        <w:t xml:space="preserve"> cc50 mac </w:t>
      </w:r>
      <w:proofErr w:type="spellStart"/>
      <w:r w:rsidRPr="009A57EE">
        <w:rPr>
          <w:color w:val="BFBFBF" w:themeColor="background1" w:themeShade="BF"/>
          <w:sz w:val="22"/>
          <w:szCs w:val="22"/>
        </w:rPr>
        <w:t>cids</w:t>
      </w:r>
      <w:proofErr w:type="spellEnd"/>
      <w:r w:rsidRPr="009A57EE">
        <w:rPr>
          <w:color w:val="BFBFBF" w:themeColor="background1" w:themeShade="BF"/>
          <w:sz w:val="22"/>
          <w:szCs w:val="22"/>
        </w:rPr>
        <w:t xml:space="preserve"> in clause 9.4.1.85</w:t>
      </w:r>
      <w:r w:rsidRPr="009A57EE">
        <w:rPr>
          <w:color w:val="BFBFBF" w:themeColor="background1" w:themeShade="BF"/>
          <w:sz w:val="22"/>
          <w:szCs w:val="22"/>
        </w:rPr>
        <w:tab/>
      </w:r>
      <w:r w:rsidRPr="009A57EE">
        <w:rPr>
          <w:color w:val="BFBFBF" w:themeColor="background1" w:themeShade="BF"/>
          <w:sz w:val="22"/>
          <w:szCs w:val="22"/>
        </w:rPr>
        <w:tab/>
        <w:t xml:space="preserve">Liwen Chu </w:t>
      </w:r>
      <w:r w:rsidRPr="009A57EE">
        <w:rPr>
          <w:color w:val="BFBFBF" w:themeColor="background1" w:themeShade="BF"/>
          <w:sz w:val="22"/>
          <w:szCs w:val="22"/>
        </w:rPr>
        <w:tab/>
      </w:r>
      <w:r w:rsidR="00AB2376" w:rsidRPr="009A57EE">
        <w:rPr>
          <w:color w:val="BFBFBF" w:themeColor="background1" w:themeShade="BF"/>
          <w:sz w:val="22"/>
          <w:szCs w:val="22"/>
        </w:rPr>
        <w:t xml:space="preserve"> </w:t>
      </w:r>
      <w:r w:rsidR="00C95DAF" w:rsidRPr="009A57EE">
        <w:rPr>
          <w:color w:val="BFBFBF" w:themeColor="background1" w:themeShade="BF"/>
          <w:sz w:val="22"/>
          <w:szCs w:val="22"/>
        </w:rPr>
        <w:t>11C/</w:t>
      </w:r>
      <w:r w:rsidR="00911CBD" w:rsidRPr="009A57EE">
        <w:rPr>
          <w:color w:val="BFBFBF" w:themeColor="background1" w:themeShade="BF"/>
          <w:sz w:val="22"/>
          <w:szCs w:val="22"/>
        </w:rPr>
        <w:t>5TBD</w:t>
      </w:r>
    </w:p>
    <w:bookmarkEnd w:id="43"/>
    <w:p w14:paraId="3B09DAD3" w14:textId="7CC89C43" w:rsidR="009635CB" w:rsidRPr="009A57EE" w:rsidRDefault="009635CB" w:rsidP="002B7AC8">
      <w:pPr>
        <w:pStyle w:val="ListParagraph"/>
        <w:numPr>
          <w:ilvl w:val="1"/>
          <w:numId w:val="2"/>
        </w:numPr>
        <w:rPr>
          <w:color w:val="BFBFBF" w:themeColor="background1" w:themeShade="BF"/>
          <w:sz w:val="22"/>
          <w:szCs w:val="22"/>
        </w:rPr>
      </w:pPr>
      <w:r w:rsidRPr="009A57EE">
        <w:rPr>
          <w:color w:val="BFBFBF" w:themeColor="background1" w:themeShade="BF"/>
          <w:sz w:val="22"/>
          <w:szCs w:val="22"/>
        </w:rPr>
        <w:t>25/1101 PDT-CR MAC on Seamless Roaming Part 5</w:t>
      </w:r>
      <w:r w:rsidRPr="009A57EE">
        <w:rPr>
          <w:color w:val="BFBFBF" w:themeColor="background1" w:themeShade="BF"/>
          <w:sz w:val="22"/>
          <w:szCs w:val="22"/>
        </w:rPr>
        <w:tab/>
        <w:t>Duncan Ho</w:t>
      </w:r>
      <w:r w:rsidRPr="009A57EE">
        <w:rPr>
          <w:color w:val="BFBFBF" w:themeColor="background1" w:themeShade="BF"/>
          <w:sz w:val="22"/>
          <w:szCs w:val="22"/>
        </w:rPr>
        <w:tab/>
        <w:t xml:space="preserve"> 5C/1TBD</w:t>
      </w:r>
    </w:p>
    <w:p w14:paraId="01D11007" w14:textId="053DC780" w:rsidR="00EC0B65" w:rsidRPr="009A57EE" w:rsidRDefault="00064D86" w:rsidP="004568BE">
      <w:pPr>
        <w:pStyle w:val="ListParagraph"/>
        <w:numPr>
          <w:ilvl w:val="1"/>
          <w:numId w:val="2"/>
        </w:numPr>
        <w:rPr>
          <w:color w:val="BFBFBF" w:themeColor="background1" w:themeShade="BF"/>
          <w:sz w:val="22"/>
          <w:szCs w:val="22"/>
        </w:rPr>
      </w:pPr>
      <w:hyperlink r:id="rId213" w:history="1">
        <w:r w:rsidRPr="009A57EE">
          <w:rPr>
            <w:rStyle w:val="Hyperlink"/>
            <w:color w:val="BFBFBF" w:themeColor="background1" w:themeShade="BF"/>
            <w:sz w:val="22"/>
            <w:szCs w:val="22"/>
          </w:rPr>
          <w:t>25/1097</w:t>
        </w:r>
      </w:hyperlink>
      <w:r w:rsidRPr="009A57EE">
        <w:rPr>
          <w:color w:val="BFBFBF" w:themeColor="background1" w:themeShade="BF"/>
          <w:sz w:val="22"/>
          <w:szCs w:val="22"/>
        </w:rPr>
        <w:t xml:space="preserve"> cc50 mac </w:t>
      </w:r>
      <w:proofErr w:type="spellStart"/>
      <w:r w:rsidRPr="009A57EE">
        <w:rPr>
          <w:color w:val="BFBFBF" w:themeColor="background1" w:themeShade="BF"/>
          <w:sz w:val="22"/>
          <w:szCs w:val="22"/>
        </w:rPr>
        <w:t>cids</w:t>
      </w:r>
      <w:proofErr w:type="spellEnd"/>
      <w:r w:rsidRPr="009A57EE">
        <w:rPr>
          <w:color w:val="BFBFBF" w:themeColor="background1" w:themeShade="BF"/>
          <w:sz w:val="22"/>
          <w:szCs w:val="22"/>
        </w:rPr>
        <w:t xml:space="preserve"> in clause 37.14</w:t>
      </w:r>
      <w:r w:rsidRPr="009A57EE">
        <w:rPr>
          <w:color w:val="BFBFBF" w:themeColor="background1" w:themeShade="BF"/>
          <w:sz w:val="22"/>
          <w:szCs w:val="22"/>
        </w:rPr>
        <w:tab/>
      </w:r>
      <w:r w:rsidRPr="009A57EE">
        <w:rPr>
          <w:color w:val="BFBFBF" w:themeColor="background1" w:themeShade="BF"/>
          <w:sz w:val="22"/>
          <w:szCs w:val="22"/>
        </w:rPr>
        <w:tab/>
      </w:r>
      <w:r w:rsidRPr="009A57EE">
        <w:rPr>
          <w:color w:val="BFBFBF" w:themeColor="background1" w:themeShade="BF"/>
          <w:sz w:val="22"/>
          <w:szCs w:val="22"/>
        </w:rPr>
        <w:tab/>
        <w:t>Liwen Chu</w:t>
      </w:r>
      <w:r w:rsidRPr="009A57EE">
        <w:rPr>
          <w:color w:val="BFBFBF" w:themeColor="background1" w:themeShade="BF"/>
          <w:sz w:val="22"/>
          <w:szCs w:val="22"/>
        </w:rPr>
        <w:tab/>
      </w:r>
      <w:r w:rsidR="00DD241C" w:rsidRPr="009A57EE">
        <w:rPr>
          <w:color w:val="BFBFBF" w:themeColor="background1" w:themeShade="BF"/>
          <w:sz w:val="22"/>
          <w:szCs w:val="22"/>
        </w:rPr>
        <w:t xml:space="preserve"> </w:t>
      </w:r>
      <w:r w:rsidRPr="009A57EE">
        <w:rPr>
          <w:color w:val="BFBFBF" w:themeColor="background1" w:themeShade="BF"/>
          <w:sz w:val="22"/>
          <w:szCs w:val="22"/>
        </w:rPr>
        <w:t>13C/</w:t>
      </w:r>
      <w:r w:rsidR="00EC0B65" w:rsidRPr="009A57EE">
        <w:rPr>
          <w:color w:val="BFBFBF" w:themeColor="background1" w:themeShade="BF"/>
          <w:sz w:val="22"/>
          <w:szCs w:val="22"/>
        </w:rPr>
        <w:t>1TBD</w:t>
      </w:r>
    </w:p>
    <w:p w14:paraId="02123561" w14:textId="2C6827E8" w:rsidR="00B56AEE" w:rsidRPr="007D29C7" w:rsidRDefault="00B56AEE" w:rsidP="006B433D">
      <w:pPr>
        <w:pStyle w:val="ListParagraph"/>
        <w:numPr>
          <w:ilvl w:val="0"/>
          <w:numId w:val="2"/>
        </w:numPr>
      </w:pPr>
      <w:r w:rsidRPr="007D29C7">
        <w:t>AoB:</w:t>
      </w:r>
    </w:p>
    <w:p w14:paraId="18BE258D" w14:textId="73968DEC" w:rsidR="00B56AEE" w:rsidRDefault="00B56AEE" w:rsidP="006B433D">
      <w:pPr>
        <w:pStyle w:val="ListParagraph"/>
        <w:numPr>
          <w:ilvl w:val="0"/>
          <w:numId w:val="2"/>
        </w:numPr>
      </w:pPr>
      <w:r>
        <w:t>Recess</w:t>
      </w:r>
    </w:p>
    <w:p w14:paraId="39A15D4A" w14:textId="77777777" w:rsidR="00072DE3" w:rsidRDefault="00072DE3" w:rsidP="00072DE3"/>
    <w:p w14:paraId="7CE4BBAB" w14:textId="6DA919C6" w:rsidR="00072DE3" w:rsidRPr="00D74452" w:rsidRDefault="00072DE3" w:rsidP="00072DE3">
      <w:pPr>
        <w:pStyle w:val="Heading3"/>
      </w:pPr>
      <w:r w:rsidRPr="009A57EE">
        <w:rPr>
          <w:highlight w:val="green"/>
        </w:rPr>
        <w:t>1</w:t>
      </w:r>
      <w:r w:rsidRPr="009A57EE">
        <w:rPr>
          <w:highlight w:val="green"/>
          <w:vertAlign w:val="superscript"/>
        </w:rPr>
        <w:t>st</w:t>
      </w:r>
      <w:r w:rsidRPr="009A57EE">
        <w:rPr>
          <w:highlight w:val="green"/>
        </w:rPr>
        <w:t xml:space="preserve"> Session-AM1: Day 1 (09:00–10:30)–PHY</w:t>
      </w:r>
      <w:r w:rsidR="00C32639" w:rsidRPr="009A57EE">
        <w:rPr>
          <w:highlight w:val="green"/>
        </w:rPr>
        <w:t xml:space="preserve"> – CRs/Miscellaneous</w:t>
      </w:r>
    </w:p>
    <w:p w14:paraId="6E0085F4" w14:textId="77777777" w:rsidR="00072DE3" w:rsidRPr="003046F3" w:rsidRDefault="00072DE3" w:rsidP="00072DE3">
      <w:pPr>
        <w:pStyle w:val="ListParagraph"/>
        <w:numPr>
          <w:ilvl w:val="0"/>
          <w:numId w:val="2"/>
        </w:numPr>
        <w:rPr>
          <w:lang w:val="en-US"/>
        </w:rPr>
      </w:pPr>
      <w:r w:rsidRPr="003046F3">
        <w:t>Call the meeting to order</w:t>
      </w:r>
    </w:p>
    <w:p w14:paraId="251FE524" w14:textId="77777777" w:rsidR="00072DE3" w:rsidRDefault="00072DE3" w:rsidP="00072DE3">
      <w:pPr>
        <w:pStyle w:val="ListParagraph"/>
        <w:numPr>
          <w:ilvl w:val="0"/>
          <w:numId w:val="2"/>
        </w:numPr>
      </w:pPr>
      <w:r w:rsidRPr="003046F3">
        <w:t>IEEE 802 and 802.11 IPR policy and procedure</w:t>
      </w:r>
    </w:p>
    <w:p w14:paraId="53A66786" w14:textId="77777777" w:rsidR="00072DE3" w:rsidRPr="003046F3" w:rsidRDefault="00072DE3" w:rsidP="00072DE3">
      <w:pPr>
        <w:pStyle w:val="ListParagraph"/>
        <w:numPr>
          <w:ilvl w:val="1"/>
          <w:numId w:val="2"/>
        </w:numPr>
        <w:rPr>
          <w:szCs w:val="20"/>
        </w:rPr>
      </w:pPr>
      <w:r w:rsidRPr="003046F3">
        <w:rPr>
          <w:b/>
          <w:sz w:val="22"/>
          <w:szCs w:val="22"/>
        </w:rPr>
        <w:t>Patent Policy: Ways to inform IEEE:</w:t>
      </w:r>
    </w:p>
    <w:p w14:paraId="31DE6A87" w14:textId="77777777" w:rsidR="00072DE3" w:rsidRPr="003046F3" w:rsidRDefault="00072DE3" w:rsidP="00072DE3">
      <w:pPr>
        <w:pStyle w:val="ListParagraph"/>
        <w:numPr>
          <w:ilvl w:val="2"/>
          <w:numId w:val="2"/>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3CA997A2" w14:textId="77777777" w:rsidR="00072DE3" w:rsidRPr="003046F3" w:rsidRDefault="00072DE3" w:rsidP="00072DE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12AEC7B" w14:textId="77777777" w:rsidR="00072DE3" w:rsidRPr="003046F3" w:rsidRDefault="00072DE3" w:rsidP="00072DE3">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F0139" w14:textId="77777777" w:rsidR="00072DE3" w:rsidRDefault="00072DE3" w:rsidP="00072DE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EE00B" w14:textId="77777777" w:rsidR="00072DE3" w:rsidRDefault="00072DE3" w:rsidP="00072DE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05D50C" w14:textId="77777777" w:rsidR="00072DE3" w:rsidRPr="0032579B" w:rsidRDefault="00072DE3" w:rsidP="00072DE3">
      <w:pPr>
        <w:pStyle w:val="ListParagraph"/>
        <w:numPr>
          <w:ilvl w:val="2"/>
          <w:numId w:val="2"/>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54CAF909" w14:textId="77777777" w:rsidR="00072DE3" w:rsidRPr="00173C7C" w:rsidRDefault="00072DE3" w:rsidP="00072DE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0B9A5" w14:textId="77777777" w:rsidR="00072DE3" w:rsidRPr="00F141E4" w:rsidRDefault="00072DE3" w:rsidP="00072DE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9EAD95" w14:textId="77777777" w:rsidR="00072DE3" w:rsidRDefault="00072DE3" w:rsidP="00072DE3">
      <w:pPr>
        <w:pStyle w:val="ListParagraph"/>
        <w:numPr>
          <w:ilvl w:val="0"/>
          <w:numId w:val="2"/>
        </w:numPr>
      </w:pPr>
      <w:r w:rsidRPr="003046F3">
        <w:t>Attendance reminder.</w:t>
      </w:r>
    </w:p>
    <w:p w14:paraId="7F760145" w14:textId="77777777" w:rsidR="00072DE3" w:rsidRPr="003046F3" w:rsidRDefault="00072DE3" w:rsidP="00072DE3">
      <w:pPr>
        <w:pStyle w:val="ListParagraph"/>
        <w:numPr>
          <w:ilvl w:val="1"/>
          <w:numId w:val="2"/>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6D1BB398" w14:textId="77777777" w:rsidR="00072DE3" w:rsidRDefault="00072DE3" w:rsidP="00072DE3">
      <w:pPr>
        <w:pStyle w:val="ListParagraph"/>
        <w:numPr>
          <w:ilvl w:val="1"/>
          <w:numId w:val="2"/>
        </w:numPr>
        <w:rPr>
          <w:sz w:val="22"/>
        </w:rPr>
      </w:pPr>
      <w:r>
        <w:rPr>
          <w:sz w:val="22"/>
        </w:rPr>
        <w:t xml:space="preserve">Please record your attendance during the conference call by using the IMAT system: </w:t>
      </w:r>
    </w:p>
    <w:p w14:paraId="5AC5AE0D" w14:textId="77777777" w:rsidR="00072DE3" w:rsidRDefault="00072DE3" w:rsidP="00072DE3">
      <w:pPr>
        <w:pStyle w:val="ListParagraph"/>
        <w:numPr>
          <w:ilvl w:val="2"/>
          <w:numId w:val="2"/>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B30ED9" w14:textId="6E439D4B" w:rsidR="00072DE3" w:rsidRPr="007A5C8A" w:rsidRDefault="00072DE3" w:rsidP="00072DE3">
      <w:pPr>
        <w:pStyle w:val="ListParagraph"/>
        <w:numPr>
          <w:ilvl w:val="1"/>
          <w:numId w:val="2"/>
        </w:numPr>
        <w:rPr>
          <w:sz w:val="22"/>
        </w:rPr>
      </w:pPr>
      <w:r w:rsidRPr="007A5C8A">
        <w:rPr>
          <w:sz w:val="22"/>
          <w:szCs w:val="22"/>
        </w:rPr>
        <w:t xml:space="preserve">If you are unable to record the attendance via </w:t>
      </w:r>
      <w:hyperlink r:id="rId219"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0009121F" w:rsidRPr="00B85A85">
        <w:rPr>
          <w:sz w:val="22"/>
          <w:szCs w:val="22"/>
        </w:rPr>
        <w:t>Sigurd Schelstraete</w:t>
      </w:r>
      <w:r w:rsidR="0009121F">
        <w:rPr>
          <w:sz w:val="22"/>
          <w:szCs w:val="22"/>
        </w:rPr>
        <w:t xml:space="preserve"> </w:t>
      </w:r>
      <w:r w:rsidR="0009121F" w:rsidRPr="00B85A85">
        <w:rPr>
          <w:sz w:val="22"/>
          <w:szCs w:val="22"/>
        </w:rPr>
        <w:t>(</w:t>
      </w:r>
      <w:hyperlink r:id="rId220" w:history="1">
        <w:r w:rsidR="0009121F" w:rsidRPr="00FD540F">
          <w:rPr>
            <w:rStyle w:val="Hyperlink"/>
            <w:sz w:val="22"/>
            <w:szCs w:val="22"/>
          </w:rPr>
          <w:t>sschelstraete@maxlinear.com</w:t>
        </w:r>
      </w:hyperlink>
      <w:r w:rsidR="0009121F" w:rsidRPr="00B85A85">
        <w:rPr>
          <w:sz w:val="22"/>
          <w:szCs w:val="22"/>
        </w:rPr>
        <w:t>)</w:t>
      </w:r>
      <w:r w:rsidR="0009121F">
        <w:rPr>
          <w:sz w:val="22"/>
          <w:szCs w:val="22"/>
        </w:rPr>
        <w:t xml:space="preserve">, </w:t>
      </w:r>
      <w:r w:rsidR="0009121F" w:rsidRPr="00B85A85">
        <w:rPr>
          <w:sz w:val="22"/>
          <w:szCs w:val="22"/>
        </w:rPr>
        <w:t>Tianyu Wu (</w:t>
      </w:r>
      <w:hyperlink r:id="rId221" w:history="1">
        <w:r w:rsidR="0009121F" w:rsidRPr="00FD540F">
          <w:rPr>
            <w:rStyle w:val="Hyperlink"/>
            <w:sz w:val="22"/>
            <w:szCs w:val="22"/>
          </w:rPr>
          <w:t>tianyu@apple.com</w:t>
        </w:r>
      </w:hyperlink>
      <w:r w:rsidR="0009121F" w:rsidRPr="00B85A85">
        <w:rPr>
          <w:sz w:val="22"/>
          <w:szCs w:val="22"/>
        </w:rPr>
        <w:t>)</w:t>
      </w:r>
      <w:r w:rsidR="0009121F">
        <w:rPr>
          <w:sz w:val="22"/>
          <w:szCs w:val="22"/>
        </w:rPr>
        <w:t xml:space="preserve"> and </w:t>
      </w:r>
      <w:r w:rsidR="0009121F">
        <w:rPr>
          <w:sz w:val="22"/>
        </w:rPr>
        <w:t>Dongguk Lim (</w:t>
      </w:r>
      <w:hyperlink r:id="rId222" w:history="1">
        <w:r w:rsidR="0009121F" w:rsidRPr="00FD540F">
          <w:rPr>
            <w:rStyle w:val="Hyperlink"/>
            <w:sz w:val="22"/>
          </w:rPr>
          <w:t>dongguk.lim@lge.com</w:t>
        </w:r>
      </w:hyperlink>
      <w:r w:rsidR="0009121F">
        <w:rPr>
          <w:sz w:val="22"/>
        </w:rPr>
        <w:t>)</w:t>
      </w:r>
      <w:r w:rsidR="006F3DA4">
        <w:rPr>
          <w:sz w:val="22"/>
          <w:szCs w:val="22"/>
        </w:rPr>
        <w:t>.</w:t>
      </w:r>
    </w:p>
    <w:p w14:paraId="2C4D8AC7" w14:textId="77777777" w:rsidR="00072DE3" w:rsidRPr="007A5C8A" w:rsidRDefault="00072DE3" w:rsidP="00072DE3">
      <w:pPr>
        <w:pStyle w:val="ListParagraph"/>
        <w:numPr>
          <w:ilvl w:val="1"/>
          <w:numId w:val="2"/>
        </w:numPr>
        <w:rPr>
          <w:sz w:val="22"/>
        </w:rPr>
      </w:pPr>
      <w:r w:rsidRPr="007A5C8A">
        <w:rPr>
          <w:sz w:val="22"/>
          <w:szCs w:val="22"/>
        </w:rPr>
        <w:t>Please ensure that the following information is listed correctly when joining the call:</w:t>
      </w:r>
    </w:p>
    <w:p w14:paraId="35D1B628" w14:textId="77777777" w:rsidR="00072DE3" w:rsidRDefault="00072DE3" w:rsidP="00072DE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5E968" w14:textId="77777777" w:rsidR="00072DE3" w:rsidRDefault="00072DE3" w:rsidP="00072DE3">
      <w:pPr>
        <w:pStyle w:val="ListParagraph"/>
        <w:numPr>
          <w:ilvl w:val="0"/>
          <w:numId w:val="2"/>
        </w:numPr>
      </w:pPr>
      <w:r w:rsidRPr="00450553">
        <w:t>Announcements:</w:t>
      </w:r>
    </w:p>
    <w:p w14:paraId="2AF29161" w14:textId="77777777" w:rsidR="00072DE3" w:rsidRDefault="00072DE3" w:rsidP="00072DE3">
      <w:pPr>
        <w:pStyle w:val="ListParagraph"/>
        <w:numPr>
          <w:ilvl w:val="0"/>
          <w:numId w:val="2"/>
        </w:numPr>
      </w:pPr>
      <w:r>
        <w:t>CR/PDT Submissions:</w:t>
      </w:r>
    </w:p>
    <w:p w14:paraId="1893848E" w14:textId="1CC3BFFB" w:rsidR="00880DEC" w:rsidRPr="00285CF1" w:rsidRDefault="00880DEC" w:rsidP="00B6718B">
      <w:pPr>
        <w:pStyle w:val="ListParagraph"/>
        <w:numPr>
          <w:ilvl w:val="1"/>
          <w:numId w:val="2"/>
        </w:numPr>
        <w:rPr>
          <w:color w:val="00B050"/>
          <w:sz w:val="22"/>
          <w:szCs w:val="22"/>
        </w:rPr>
      </w:pPr>
      <w:hyperlink r:id="rId223" w:history="1">
        <w:r w:rsidRPr="00285CF1">
          <w:rPr>
            <w:rStyle w:val="Hyperlink"/>
            <w:color w:val="00B050"/>
            <w:sz w:val="22"/>
            <w:szCs w:val="22"/>
          </w:rPr>
          <w:t>25/0775</w:t>
        </w:r>
      </w:hyperlink>
      <w:r w:rsidRPr="00285CF1">
        <w:rPr>
          <w:color w:val="00B050"/>
          <w:sz w:val="22"/>
          <w:szCs w:val="22"/>
        </w:rPr>
        <w:t xml:space="preserve"> CRs on New MCSs for Subclause 38.5</w:t>
      </w:r>
      <w:r w:rsidRPr="00285CF1">
        <w:rPr>
          <w:color w:val="00B050"/>
          <w:sz w:val="22"/>
          <w:szCs w:val="22"/>
        </w:rPr>
        <w:tab/>
      </w:r>
      <w:r w:rsidR="000D1D73" w:rsidRPr="00285CF1">
        <w:rPr>
          <w:color w:val="00B050"/>
          <w:sz w:val="22"/>
          <w:szCs w:val="22"/>
        </w:rPr>
        <w:tab/>
      </w:r>
      <w:r w:rsidRPr="00285CF1">
        <w:rPr>
          <w:color w:val="00B050"/>
          <w:sz w:val="22"/>
          <w:szCs w:val="22"/>
        </w:rPr>
        <w:t xml:space="preserve">Shengquan Hu </w:t>
      </w:r>
      <w:r w:rsidR="000D1D73" w:rsidRPr="00285CF1">
        <w:rPr>
          <w:color w:val="00B050"/>
          <w:sz w:val="22"/>
          <w:szCs w:val="22"/>
        </w:rPr>
        <w:tab/>
      </w:r>
      <w:r w:rsidR="00E92805" w:rsidRPr="00285CF1">
        <w:rPr>
          <w:color w:val="00B050"/>
          <w:sz w:val="22"/>
          <w:szCs w:val="22"/>
        </w:rPr>
        <w:tab/>
      </w:r>
      <w:r w:rsidRPr="00285CF1">
        <w:rPr>
          <w:color w:val="00B050"/>
          <w:sz w:val="22"/>
          <w:szCs w:val="22"/>
        </w:rPr>
        <w:t>[24C]</w:t>
      </w:r>
    </w:p>
    <w:p w14:paraId="7EFADBFC" w14:textId="476046A3" w:rsidR="00880DEC" w:rsidRPr="00653998" w:rsidRDefault="006063DE" w:rsidP="005B2EC9">
      <w:pPr>
        <w:pStyle w:val="ListParagraph"/>
        <w:numPr>
          <w:ilvl w:val="1"/>
          <w:numId w:val="2"/>
        </w:numPr>
        <w:rPr>
          <w:color w:val="00B050"/>
          <w:sz w:val="22"/>
          <w:szCs w:val="22"/>
        </w:rPr>
      </w:pPr>
      <w:hyperlink r:id="rId224" w:history="1">
        <w:r w:rsidRPr="00653998">
          <w:rPr>
            <w:rStyle w:val="Hyperlink"/>
            <w:color w:val="00B050"/>
            <w:sz w:val="22"/>
            <w:szCs w:val="22"/>
          </w:rPr>
          <w:t>25/0892</w:t>
        </w:r>
      </w:hyperlink>
      <w:r w:rsidRPr="00653998">
        <w:rPr>
          <w:color w:val="00B050"/>
          <w:sz w:val="22"/>
          <w:szCs w:val="22"/>
        </w:rPr>
        <w:t xml:space="preserve"> PDT PHY ELR CR 322</w:t>
      </w:r>
      <w:r w:rsidRPr="00653998">
        <w:rPr>
          <w:color w:val="00B050"/>
          <w:sz w:val="22"/>
          <w:szCs w:val="22"/>
        </w:rPr>
        <w:tab/>
      </w:r>
      <w:r w:rsidR="000D1D73" w:rsidRPr="00653998">
        <w:rPr>
          <w:color w:val="00B050"/>
          <w:sz w:val="22"/>
          <w:szCs w:val="22"/>
        </w:rPr>
        <w:tab/>
      </w:r>
      <w:r w:rsidR="000D1D73" w:rsidRPr="00653998">
        <w:rPr>
          <w:color w:val="00B050"/>
          <w:sz w:val="22"/>
          <w:szCs w:val="22"/>
        </w:rPr>
        <w:tab/>
      </w:r>
      <w:r w:rsidRPr="00653998">
        <w:rPr>
          <w:color w:val="00B050"/>
          <w:sz w:val="22"/>
          <w:szCs w:val="22"/>
        </w:rPr>
        <w:t>Rethna Pulikkoonattu</w:t>
      </w:r>
      <w:r w:rsidR="000D1D73" w:rsidRPr="00653998">
        <w:rPr>
          <w:color w:val="00B050"/>
          <w:sz w:val="22"/>
          <w:szCs w:val="22"/>
        </w:rPr>
        <w:tab/>
      </w:r>
      <w:r w:rsidRPr="00653998">
        <w:rPr>
          <w:color w:val="00B050"/>
          <w:sz w:val="22"/>
          <w:szCs w:val="22"/>
        </w:rPr>
        <w:t>[1C]</w:t>
      </w:r>
    </w:p>
    <w:p w14:paraId="716D54AD" w14:textId="13E0B3F1" w:rsidR="006B68FB" w:rsidRPr="00653998" w:rsidRDefault="006B68FB" w:rsidP="005B2EC9">
      <w:pPr>
        <w:pStyle w:val="ListParagraph"/>
        <w:numPr>
          <w:ilvl w:val="1"/>
          <w:numId w:val="2"/>
        </w:numPr>
        <w:rPr>
          <w:strike/>
          <w:color w:val="FF0000"/>
          <w:sz w:val="22"/>
          <w:szCs w:val="22"/>
        </w:rPr>
      </w:pPr>
      <w:r w:rsidRPr="00653998">
        <w:rPr>
          <w:strike/>
          <w:color w:val="FF0000"/>
          <w:sz w:val="22"/>
          <w:szCs w:val="22"/>
        </w:rPr>
        <w:t>25/1084 CR for 38.3.5 (Interference Mitigation)</w:t>
      </w:r>
      <w:r w:rsidRPr="00653998">
        <w:rPr>
          <w:strike/>
          <w:color w:val="FF0000"/>
          <w:sz w:val="22"/>
          <w:szCs w:val="22"/>
        </w:rPr>
        <w:tab/>
      </w:r>
      <w:r w:rsidR="000D1D73" w:rsidRPr="00653998">
        <w:rPr>
          <w:strike/>
          <w:color w:val="FF0000"/>
          <w:sz w:val="22"/>
          <w:szCs w:val="22"/>
        </w:rPr>
        <w:tab/>
      </w:r>
      <w:r w:rsidRPr="00653998">
        <w:rPr>
          <w:strike/>
          <w:color w:val="FF0000"/>
          <w:sz w:val="22"/>
          <w:szCs w:val="22"/>
        </w:rPr>
        <w:t>Shimi Shilo</w:t>
      </w:r>
      <w:r w:rsidRPr="00653998">
        <w:rPr>
          <w:strike/>
          <w:color w:val="FF0000"/>
          <w:sz w:val="22"/>
          <w:szCs w:val="22"/>
        </w:rPr>
        <w:tab/>
      </w:r>
      <w:r w:rsidR="00E92805" w:rsidRPr="00653998">
        <w:rPr>
          <w:strike/>
          <w:color w:val="FF0000"/>
          <w:sz w:val="22"/>
          <w:szCs w:val="22"/>
        </w:rPr>
        <w:tab/>
      </w:r>
      <w:r w:rsidRPr="00653998">
        <w:rPr>
          <w:strike/>
          <w:color w:val="FF0000"/>
          <w:sz w:val="22"/>
          <w:szCs w:val="22"/>
        </w:rPr>
        <w:t>[3C]</w:t>
      </w:r>
    </w:p>
    <w:p w14:paraId="3DF5E040" w14:textId="2E63E61D" w:rsidR="005A65DB" w:rsidRPr="00653998" w:rsidRDefault="004C7516" w:rsidP="00DD3A68">
      <w:pPr>
        <w:pStyle w:val="ListParagraph"/>
        <w:numPr>
          <w:ilvl w:val="1"/>
          <w:numId w:val="2"/>
        </w:numPr>
        <w:rPr>
          <w:color w:val="00B050"/>
          <w:sz w:val="22"/>
          <w:szCs w:val="22"/>
        </w:rPr>
      </w:pPr>
      <w:hyperlink r:id="rId225" w:history="1">
        <w:r w:rsidRPr="00653998">
          <w:rPr>
            <w:rStyle w:val="Hyperlink"/>
            <w:color w:val="00B050"/>
            <w:sz w:val="22"/>
            <w:szCs w:val="22"/>
          </w:rPr>
          <w:t>25/1120</w:t>
        </w:r>
      </w:hyperlink>
      <w:r w:rsidRPr="00653998">
        <w:rPr>
          <w:color w:val="00B050"/>
          <w:sz w:val="22"/>
          <w:szCs w:val="22"/>
        </w:rPr>
        <w:t xml:space="preserve"> CC50 CR on CID 1627 and 1633</w:t>
      </w:r>
      <w:r w:rsidRPr="00653998">
        <w:rPr>
          <w:color w:val="00B050"/>
          <w:sz w:val="22"/>
          <w:szCs w:val="22"/>
        </w:rPr>
        <w:tab/>
      </w:r>
      <w:r w:rsidR="0003071D" w:rsidRPr="00653998">
        <w:rPr>
          <w:color w:val="00B050"/>
          <w:sz w:val="22"/>
          <w:szCs w:val="22"/>
        </w:rPr>
        <w:tab/>
      </w:r>
      <w:r w:rsidRPr="00653998">
        <w:rPr>
          <w:color w:val="00B050"/>
          <w:sz w:val="22"/>
          <w:szCs w:val="22"/>
        </w:rPr>
        <w:t>Ross Jian Yu</w:t>
      </w:r>
      <w:r w:rsidR="0003071D" w:rsidRPr="00653998">
        <w:rPr>
          <w:color w:val="00B050"/>
          <w:sz w:val="22"/>
          <w:szCs w:val="22"/>
        </w:rPr>
        <w:tab/>
      </w:r>
      <w:r w:rsidR="00E92805" w:rsidRPr="00653998">
        <w:rPr>
          <w:color w:val="00B050"/>
          <w:sz w:val="22"/>
          <w:szCs w:val="22"/>
        </w:rPr>
        <w:tab/>
      </w:r>
      <w:r w:rsidR="0003071D" w:rsidRPr="00653998">
        <w:rPr>
          <w:color w:val="00B050"/>
          <w:sz w:val="22"/>
          <w:szCs w:val="22"/>
        </w:rPr>
        <w:t>[2C]</w:t>
      </w:r>
    </w:p>
    <w:p w14:paraId="64664FFE" w14:textId="2E48E59E" w:rsidR="00F30D52" w:rsidRPr="00653998" w:rsidRDefault="00F30D52" w:rsidP="00DD3A68">
      <w:pPr>
        <w:pStyle w:val="ListParagraph"/>
        <w:numPr>
          <w:ilvl w:val="1"/>
          <w:numId w:val="2"/>
        </w:numPr>
        <w:rPr>
          <w:color w:val="00B050"/>
          <w:sz w:val="22"/>
          <w:szCs w:val="22"/>
        </w:rPr>
      </w:pPr>
      <w:r w:rsidRPr="00653998">
        <w:rPr>
          <w:color w:val="00B050"/>
          <w:sz w:val="22"/>
          <w:szCs w:val="22"/>
        </w:rPr>
        <w:t xml:space="preserve">25/1166 CC50 CR for </w:t>
      </w:r>
      <w:proofErr w:type="spellStart"/>
      <w:r w:rsidRPr="00653998">
        <w:rPr>
          <w:color w:val="00B050"/>
          <w:sz w:val="22"/>
          <w:szCs w:val="22"/>
        </w:rPr>
        <w:t>misc</w:t>
      </w:r>
      <w:proofErr w:type="spellEnd"/>
      <w:r w:rsidRPr="00653998">
        <w:rPr>
          <w:color w:val="00B050"/>
          <w:sz w:val="22"/>
          <w:szCs w:val="22"/>
        </w:rPr>
        <w:t xml:space="preserve"> CIDs in 38.5</w:t>
      </w:r>
      <w:r w:rsidRPr="00653998">
        <w:rPr>
          <w:color w:val="00B050"/>
          <w:sz w:val="22"/>
          <w:szCs w:val="22"/>
        </w:rPr>
        <w:tab/>
      </w:r>
      <w:r w:rsidRPr="00653998">
        <w:rPr>
          <w:color w:val="00B050"/>
          <w:sz w:val="22"/>
          <w:szCs w:val="22"/>
        </w:rPr>
        <w:tab/>
        <w:t>Rui Cao</w:t>
      </w:r>
      <w:r w:rsidRPr="00653998">
        <w:rPr>
          <w:color w:val="00B050"/>
          <w:sz w:val="22"/>
          <w:szCs w:val="22"/>
        </w:rPr>
        <w:tab/>
      </w:r>
      <w:r w:rsidRPr="00653998">
        <w:rPr>
          <w:color w:val="00B050"/>
          <w:sz w:val="22"/>
          <w:szCs w:val="22"/>
        </w:rPr>
        <w:tab/>
        <w:t>[2C]</w:t>
      </w:r>
    </w:p>
    <w:p w14:paraId="1B60D6AD" w14:textId="23A1AC3E" w:rsidR="00224602" w:rsidRPr="00653998" w:rsidRDefault="00224602" w:rsidP="008769A5">
      <w:pPr>
        <w:pStyle w:val="ListParagraph"/>
        <w:numPr>
          <w:ilvl w:val="1"/>
          <w:numId w:val="2"/>
        </w:numPr>
        <w:rPr>
          <w:color w:val="00B050"/>
          <w:sz w:val="22"/>
          <w:szCs w:val="22"/>
        </w:rPr>
      </w:pPr>
      <w:hyperlink r:id="rId226" w:history="1">
        <w:r w:rsidRPr="00653998">
          <w:rPr>
            <w:rStyle w:val="Hyperlink"/>
            <w:color w:val="00B050"/>
            <w:sz w:val="22"/>
            <w:szCs w:val="22"/>
          </w:rPr>
          <w:t>25/1136</w:t>
        </w:r>
      </w:hyperlink>
      <w:r w:rsidRPr="00653998">
        <w:rPr>
          <w:color w:val="00B050"/>
          <w:sz w:val="22"/>
          <w:szCs w:val="22"/>
        </w:rPr>
        <w:t xml:space="preserve"> CC50 CR for Remaining 12 PHY CIDs</w:t>
      </w:r>
      <w:r w:rsidRPr="00653998">
        <w:rPr>
          <w:color w:val="00B050"/>
          <w:sz w:val="22"/>
          <w:szCs w:val="22"/>
        </w:rPr>
        <w:tab/>
      </w:r>
      <w:r w:rsidRPr="00653998">
        <w:rPr>
          <w:color w:val="00B050"/>
          <w:sz w:val="22"/>
          <w:szCs w:val="22"/>
        </w:rPr>
        <w:tab/>
        <w:t>Mengshi Hu</w:t>
      </w:r>
      <w:r w:rsidRPr="00653998">
        <w:rPr>
          <w:color w:val="00B050"/>
          <w:sz w:val="22"/>
          <w:szCs w:val="22"/>
        </w:rPr>
        <w:tab/>
      </w:r>
      <w:r w:rsidRPr="00653998">
        <w:rPr>
          <w:color w:val="00B050"/>
          <w:sz w:val="22"/>
          <w:szCs w:val="22"/>
        </w:rPr>
        <w:tab/>
        <w:t>[12C]</w:t>
      </w:r>
    </w:p>
    <w:p w14:paraId="686F6B01" w14:textId="73D8ED24" w:rsidR="00386CC5" w:rsidRPr="00BD3A0C" w:rsidRDefault="00386CC5" w:rsidP="008769A5">
      <w:pPr>
        <w:pStyle w:val="ListParagraph"/>
        <w:numPr>
          <w:ilvl w:val="1"/>
          <w:numId w:val="2"/>
        </w:numPr>
        <w:rPr>
          <w:color w:val="A6A6A6" w:themeColor="background1" w:themeShade="A6"/>
          <w:sz w:val="22"/>
          <w:szCs w:val="22"/>
        </w:rPr>
      </w:pPr>
      <w:r w:rsidRPr="00BD3A0C">
        <w:rPr>
          <w:color w:val="A6A6A6" w:themeColor="background1" w:themeShade="A6"/>
          <w:sz w:val="22"/>
          <w:szCs w:val="22"/>
        </w:rPr>
        <w:t>25/1194 Resolutions for Remaining CIDs on DRUs</w:t>
      </w:r>
      <w:r w:rsidRPr="00BD3A0C">
        <w:rPr>
          <w:color w:val="A6A6A6" w:themeColor="background1" w:themeShade="A6"/>
          <w:sz w:val="22"/>
          <w:szCs w:val="22"/>
        </w:rPr>
        <w:tab/>
        <w:t>Jianhan Liu</w:t>
      </w:r>
      <w:r w:rsidRPr="00BD3A0C">
        <w:rPr>
          <w:color w:val="A6A6A6" w:themeColor="background1" w:themeShade="A6"/>
          <w:sz w:val="22"/>
          <w:szCs w:val="22"/>
        </w:rPr>
        <w:tab/>
      </w:r>
      <w:r w:rsidRPr="00BD3A0C">
        <w:rPr>
          <w:color w:val="A6A6A6" w:themeColor="background1" w:themeShade="A6"/>
          <w:sz w:val="22"/>
          <w:szCs w:val="22"/>
        </w:rPr>
        <w:tab/>
      </w:r>
      <w:r w:rsidR="004F043A" w:rsidRPr="00BD3A0C">
        <w:rPr>
          <w:color w:val="A6A6A6" w:themeColor="background1" w:themeShade="A6"/>
          <w:sz w:val="22"/>
          <w:szCs w:val="22"/>
        </w:rPr>
        <w:t>[??C]</w:t>
      </w:r>
    </w:p>
    <w:p w14:paraId="36C01061" w14:textId="77777777" w:rsidR="00072DE3" w:rsidRPr="00862F5B" w:rsidRDefault="00072DE3" w:rsidP="00072DE3">
      <w:pPr>
        <w:pStyle w:val="ListParagraph"/>
        <w:numPr>
          <w:ilvl w:val="0"/>
          <w:numId w:val="2"/>
        </w:numPr>
        <w:rPr>
          <w:color w:val="000000" w:themeColor="text1"/>
        </w:rPr>
      </w:pPr>
      <w:r w:rsidRPr="00862F5B">
        <w:rPr>
          <w:color w:val="000000" w:themeColor="text1"/>
        </w:rPr>
        <w:t>Technical Submissions:</w:t>
      </w:r>
    </w:p>
    <w:p w14:paraId="4FD1E3C9" w14:textId="5631771B" w:rsidR="00240A60" w:rsidRPr="00BD3A0C" w:rsidRDefault="00240A60" w:rsidP="00CB1A1D">
      <w:pPr>
        <w:pStyle w:val="ListParagraph"/>
        <w:numPr>
          <w:ilvl w:val="1"/>
          <w:numId w:val="2"/>
        </w:numPr>
        <w:rPr>
          <w:color w:val="A6A6A6" w:themeColor="background1" w:themeShade="A6"/>
          <w:sz w:val="22"/>
          <w:szCs w:val="22"/>
        </w:rPr>
      </w:pPr>
      <w:hyperlink r:id="rId227" w:history="1">
        <w:r w:rsidRPr="00BD3A0C">
          <w:rPr>
            <w:rStyle w:val="Hyperlink"/>
            <w:color w:val="A6A6A6" w:themeColor="background1" w:themeShade="A6"/>
            <w:sz w:val="22"/>
            <w:szCs w:val="22"/>
          </w:rPr>
          <w:t>25/0739</w:t>
        </w:r>
      </w:hyperlink>
      <w:r w:rsidRPr="00BD3A0C">
        <w:rPr>
          <w:color w:val="A6A6A6" w:themeColor="background1" w:themeShade="A6"/>
          <w:sz w:val="22"/>
          <w:szCs w:val="22"/>
        </w:rPr>
        <w:t xml:space="preserve"> On Interference Mitigation Pilots</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Jiqing Ni</w:t>
      </w:r>
    </w:p>
    <w:p w14:paraId="2319B42D" w14:textId="2CD100EB" w:rsidR="00240A60" w:rsidRPr="00BD3A0C" w:rsidRDefault="00240A60" w:rsidP="009E3F9F">
      <w:pPr>
        <w:pStyle w:val="ListParagraph"/>
        <w:numPr>
          <w:ilvl w:val="1"/>
          <w:numId w:val="2"/>
        </w:numPr>
        <w:rPr>
          <w:color w:val="A6A6A6" w:themeColor="background1" w:themeShade="A6"/>
          <w:sz w:val="22"/>
          <w:szCs w:val="22"/>
        </w:rPr>
      </w:pPr>
      <w:hyperlink r:id="rId228" w:history="1">
        <w:r w:rsidRPr="00BD3A0C">
          <w:rPr>
            <w:rStyle w:val="Hyperlink"/>
            <w:color w:val="A6A6A6" w:themeColor="background1" w:themeShade="A6"/>
            <w:sz w:val="22"/>
            <w:szCs w:val="22"/>
          </w:rPr>
          <w:t>25/0805</w:t>
        </w:r>
      </w:hyperlink>
      <w:r w:rsidRPr="00BD3A0C">
        <w:rPr>
          <w:color w:val="A6A6A6" w:themeColor="background1" w:themeShade="A6"/>
          <w:sz w:val="22"/>
          <w:szCs w:val="22"/>
        </w:rPr>
        <w:t xml:space="preserve"> LDPC new matrix R=1/2</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Isabelle Siaud</w:t>
      </w:r>
    </w:p>
    <w:p w14:paraId="696025C1" w14:textId="43F3BF47" w:rsidR="00240A60" w:rsidRPr="00BD3A0C" w:rsidRDefault="00240A60" w:rsidP="00B0643E">
      <w:pPr>
        <w:pStyle w:val="ListParagraph"/>
        <w:numPr>
          <w:ilvl w:val="1"/>
          <w:numId w:val="2"/>
        </w:numPr>
        <w:rPr>
          <w:color w:val="A6A6A6" w:themeColor="background1" w:themeShade="A6"/>
          <w:sz w:val="22"/>
          <w:szCs w:val="22"/>
        </w:rPr>
      </w:pPr>
      <w:hyperlink r:id="rId229" w:history="1">
        <w:r w:rsidRPr="00BD3A0C">
          <w:rPr>
            <w:rStyle w:val="Hyperlink"/>
            <w:color w:val="A6A6A6" w:themeColor="background1" w:themeShade="A6"/>
            <w:sz w:val="22"/>
            <w:szCs w:val="22"/>
          </w:rPr>
          <w:t>25/0808</w:t>
        </w:r>
      </w:hyperlink>
      <w:r w:rsidRPr="00BD3A0C">
        <w:rPr>
          <w:color w:val="A6A6A6" w:themeColor="background1" w:themeShade="A6"/>
          <w:sz w:val="22"/>
          <w:szCs w:val="22"/>
        </w:rPr>
        <w:t xml:space="preserve"> Discussion on Design of Interference Mitigation Pilots – Follow up</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Ke Zhong</w:t>
      </w:r>
    </w:p>
    <w:p w14:paraId="27DF825B" w14:textId="55A0E9A7" w:rsidR="00A13AF5" w:rsidRPr="00BD3A0C" w:rsidRDefault="00A13AF5" w:rsidP="000F45B4">
      <w:pPr>
        <w:pStyle w:val="ListParagraph"/>
        <w:numPr>
          <w:ilvl w:val="1"/>
          <w:numId w:val="2"/>
        </w:numPr>
        <w:rPr>
          <w:color w:val="A6A6A6" w:themeColor="background1" w:themeShade="A6"/>
          <w:sz w:val="22"/>
          <w:szCs w:val="22"/>
        </w:rPr>
      </w:pPr>
      <w:hyperlink r:id="rId230" w:history="1">
        <w:r w:rsidRPr="00BD3A0C">
          <w:rPr>
            <w:rStyle w:val="Hyperlink"/>
            <w:color w:val="A6A6A6" w:themeColor="background1" w:themeShade="A6"/>
            <w:sz w:val="22"/>
            <w:szCs w:val="22"/>
          </w:rPr>
          <w:t>25/0985</w:t>
        </w:r>
      </w:hyperlink>
      <w:r w:rsidRPr="00BD3A0C">
        <w:rPr>
          <w:color w:val="A6A6A6" w:themeColor="background1" w:themeShade="A6"/>
          <w:sz w:val="22"/>
          <w:szCs w:val="22"/>
        </w:rPr>
        <w:t xml:space="preserve"> A Novel Approach to Reduce the Size of the Beamforming Feedback Report in Wi-Fi Networks</w:t>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ab/>
        <w:t>Sawaira Ali</w:t>
      </w:r>
    </w:p>
    <w:p w14:paraId="1CCB5CB1" w14:textId="1E047EDE" w:rsidR="004466BD" w:rsidRPr="006E33E2" w:rsidRDefault="004466BD" w:rsidP="000F45B4">
      <w:pPr>
        <w:pStyle w:val="ListParagraph"/>
        <w:numPr>
          <w:ilvl w:val="1"/>
          <w:numId w:val="2"/>
        </w:numPr>
        <w:rPr>
          <w:sz w:val="22"/>
          <w:szCs w:val="22"/>
        </w:rPr>
      </w:pPr>
      <w:r w:rsidRPr="00BD3A0C">
        <w:rPr>
          <w:color w:val="A6A6A6" w:themeColor="background1" w:themeShade="A6"/>
          <w:sz w:val="22"/>
          <w:szCs w:val="22"/>
        </w:rPr>
        <w:t>25/1190 Misc PHY topics</w:t>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t>Ron Porat</w:t>
      </w:r>
      <w:r>
        <w:rPr>
          <w:sz w:val="22"/>
          <w:szCs w:val="22"/>
        </w:rPr>
        <w:tab/>
      </w:r>
      <w:r>
        <w:rPr>
          <w:sz w:val="22"/>
          <w:szCs w:val="22"/>
        </w:rPr>
        <w:tab/>
      </w:r>
    </w:p>
    <w:p w14:paraId="0141206D" w14:textId="77777777" w:rsidR="00072DE3" w:rsidRPr="007D29C7" w:rsidRDefault="00072DE3" w:rsidP="00072DE3">
      <w:pPr>
        <w:pStyle w:val="ListParagraph"/>
        <w:numPr>
          <w:ilvl w:val="0"/>
          <w:numId w:val="2"/>
        </w:numPr>
      </w:pPr>
      <w:r w:rsidRPr="007D29C7">
        <w:t>AoB:</w:t>
      </w:r>
    </w:p>
    <w:p w14:paraId="3A859824" w14:textId="77777777" w:rsidR="00072DE3" w:rsidRPr="008A0A33" w:rsidRDefault="00072DE3" w:rsidP="00072DE3">
      <w:pPr>
        <w:pStyle w:val="ListParagraph"/>
        <w:numPr>
          <w:ilvl w:val="0"/>
          <w:numId w:val="2"/>
        </w:numPr>
      </w:pPr>
      <w:r>
        <w:t>Recess</w:t>
      </w:r>
    </w:p>
    <w:p w14:paraId="5A25F2E9" w14:textId="77777777" w:rsidR="00072DE3" w:rsidRPr="008A0A33" w:rsidRDefault="00072DE3" w:rsidP="00072DE3"/>
    <w:p w14:paraId="51B33F41" w14:textId="3DAF6680" w:rsidR="00B56AEE" w:rsidRPr="00BF0021" w:rsidRDefault="00B56AEE" w:rsidP="00B56AEE">
      <w:pPr>
        <w:pStyle w:val="Heading3"/>
      </w:pPr>
      <w:r w:rsidRPr="00CC2F93">
        <w:rPr>
          <w:highlight w:val="green"/>
        </w:rPr>
        <w:t>2</w:t>
      </w:r>
      <w:r w:rsidRPr="00CC2F93">
        <w:rPr>
          <w:highlight w:val="green"/>
          <w:vertAlign w:val="superscript"/>
        </w:rPr>
        <w:t>nd</w:t>
      </w:r>
      <w:r w:rsidRPr="00CC2F93">
        <w:rPr>
          <w:highlight w:val="green"/>
        </w:rPr>
        <w:t xml:space="preserve"> Session-AM2: </w:t>
      </w:r>
      <w:r w:rsidR="004F61E4" w:rsidRPr="00CC2F93">
        <w:rPr>
          <w:highlight w:val="green"/>
        </w:rPr>
        <w:t xml:space="preserve">Day 1 </w:t>
      </w:r>
      <w:r w:rsidRPr="00CC2F93">
        <w:rPr>
          <w:highlight w:val="green"/>
        </w:rPr>
        <w:t>(10:45–12:15)–MAC</w:t>
      </w:r>
      <w:r w:rsidR="00680568" w:rsidRPr="00CC2F93">
        <w:rPr>
          <w:highlight w:val="green"/>
        </w:rPr>
        <w:t xml:space="preserve"> </w:t>
      </w:r>
      <w:r w:rsidR="002E4D87" w:rsidRPr="00CC2F93">
        <w:rPr>
          <w:highlight w:val="green"/>
        </w:rPr>
        <w:t>– TBDs/CRs</w:t>
      </w:r>
    </w:p>
    <w:p w14:paraId="648E80D2" w14:textId="77777777" w:rsidR="00B56AEE" w:rsidRPr="003046F3" w:rsidRDefault="00B56AEE" w:rsidP="006B433D">
      <w:pPr>
        <w:pStyle w:val="ListParagraph"/>
        <w:numPr>
          <w:ilvl w:val="0"/>
          <w:numId w:val="2"/>
        </w:numPr>
        <w:rPr>
          <w:lang w:val="en-US"/>
        </w:rPr>
      </w:pPr>
      <w:r w:rsidRPr="003046F3">
        <w:t>Call the meeting to order</w:t>
      </w:r>
    </w:p>
    <w:p w14:paraId="49F0DAD2" w14:textId="77777777" w:rsidR="00B56AEE" w:rsidRDefault="00B56AEE" w:rsidP="006B433D">
      <w:pPr>
        <w:pStyle w:val="ListParagraph"/>
        <w:numPr>
          <w:ilvl w:val="0"/>
          <w:numId w:val="2"/>
        </w:numPr>
      </w:pPr>
      <w:r w:rsidRPr="003046F3">
        <w:t>IEEE 802 and 802.11 IPR policy and procedure</w:t>
      </w:r>
    </w:p>
    <w:p w14:paraId="38077EA9"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292E11B" w14:textId="77777777" w:rsidR="00B56AEE" w:rsidRPr="003046F3" w:rsidRDefault="00B56AEE" w:rsidP="006B433D">
      <w:pPr>
        <w:pStyle w:val="ListParagraph"/>
        <w:numPr>
          <w:ilvl w:val="2"/>
          <w:numId w:val="2"/>
        </w:numPr>
        <w:rPr>
          <w:szCs w:val="20"/>
        </w:rPr>
      </w:pPr>
      <w:r w:rsidRPr="003046F3">
        <w:rPr>
          <w:sz w:val="22"/>
          <w:szCs w:val="22"/>
        </w:rPr>
        <w:lastRenderedPageBreak/>
        <w:t>Cause an LOA to be submitted to the IEEE-SA (</w:t>
      </w:r>
      <w:hyperlink r:id="rId231"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48C0F5" w14:textId="77777777" w:rsidR="00004F62" w:rsidRDefault="00004F62" w:rsidP="00004F62">
      <w:pPr>
        <w:pStyle w:val="ListParagraph"/>
        <w:numPr>
          <w:ilvl w:val="0"/>
          <w:numId w:val="2"/>
        </w:numPr>
      </w:pPr>
      <w:r w:rsidRPr="003046F3">
        <w:t>Attendance reminder.</w:t>
      </w:r>
    </w:p>
    <w:p w14:paraId="391F4C20" w14:textId="77777777" w:rsidR="00004F62" w:rsidRPr="003046F3" w:rsidRDefault="00004F62" w:rsidP="00004F62">
      <w:pPr>
        <w:pStyle w:val="ListParagraph"/>
        <w:numPr>
          <w:ilvl w:val="1"/>
          <w:numId w:val="2"/>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00B8284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33EE6F5B" w14:textId="77777777" w:rsidR="00004F62" w:rsidRDefault="00004F62" w:rsidP="00004F62">
      <w:pPr>
        <w:pStyle w:val="ListParagraph"/>
        <w:numPr>
          <w:ilvl w:val="2"/>
          <w:numId w:val="2"/>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32D30B"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36"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37"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38" w:history="1">
        <w:r w:rsidRPr="00FD540F">
          <w:rPr>
            <w:rStyle w:val="Hyperlink"/>
            <w:sz w:val="22"/>
          </w:rPr>
          <w:t>srini.k1@samsung.com</w:t>
        </w:r>
      </w:hyperlink>
      <w:r>
        <w:rPr>
          <w:sz w:val="22"/>
        </w:rPr>
        <w:t xml:space="preserve">), and </w:t>
      </w:r>
      <w:r w:rsidRPr="00A41512">
        <w:rPr>
          <w:sz w:val="22"/>
          <w:szCs w:val="22"/>
        </w:rPr>
        <w:t>Jeongki Kim (</w:t>
      </w:r>
      <w:hyperlink r:id="rId239" w:history="1">
        <w:r w:rsidRPr="00FD540F">
          <w:rPr>
            <w:rStyle w:val="Hyperlink"/>
            <w:sz w:val="22"/>
            <w:szCs w:val="22"/>
          </w:rPr>
          <w:t>jeongki.kim.ieee@gmail.com</w:t>
        </w:r>
      </w:hyperlink>
      <w:r w:rsidRPr="00A41512">
        <w:rPr>
          <w:sz w:val="22"/>
          <w:szCs w:val="22"/>
        </w:rPr>
        <w:t>)</w:t>
      </w:r>
    </w:p>
    <w:p w14:paraId="01D7424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A1731F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6E531E5" w14:textId="77777777" w:rsidR="00004F62" w:rsidRDefault="00004F62" w:rsidP="00004F62">
      <w:pPr>
        <w:pStyle w:val="ListParagraph"/>
        <w:numPr>
          <w:ilvl w:val="0"/>
          <w:numId w:val="2"/>
        </w:numPr>
      </w:pPr>
      <w:r w:rsidRPr="00450553">
        <w:t>Announcements:</w:t>
      </w:r>
    </w:p>
    <w:p w14:paraId="307AA8B6" w14:textId="77777777" w:rsidR="005E6EFC" w:rsidRDefault="005E6EFC" w:rsidP="005E6EFC">
      <w:pPr>
        <w:pStyle w:val="ListParagraph"/>
        <w:numPr>
          <w:ilvl w:val="0"/>
          <w:numId w:val="2"/>
        </w:numPr>
      </w:pPr>
      <w:r>
        <w:t>CR/PDT Submissions:</w:t>
      </w:r>
    </w:p>
    <w:p w14:paraId="5A3F2602" w14:textId="77777777" w:rsidR="005E6EFC" w:rsidRPr="005E6EFC" w:rsidRDefault="005E6EFC" w:rsidP="005E6EFC">
      <w:pPr>
        <w:pStyle w:val="ListParagraph"/>
        <w:numPr>
          <w:ilvl w:val="1"/>
          <w:numId w:val="2"/>
        </w:numPr>
        <w:rPr>
          <w:color w:val="00B050"/>
          <w:sz w:val="22"/>
          <w:szCs w:val="22"/>
        </w:rPr>
      </w:pPr>
      <w:hyperlink r:id="rId240" w:history="1">
        <w:r w:rsidRPr="005E6EFC">
          <w:rPr>
            <w:rStyle w:val="Hyperlink"/>
            <w:color w:val="00B050"/>
            <w:sz w:val="22"/>
            <w:szCs w:val="22"/>
          </w:rPr>
          <w:t>25/1090</w:t>
        </w:r>
      </w:hyperlink>
      <w:r w:rsidRPr="005E6EFC">
        <w:rPr>
          <w:color w:val="00B050"/>
          <w:sz w:val="22"/>
          <w:szCs w:val="22"/>
        </w:rPr>
        <w:t xml:space="preserve"> </w:t>
      </w:r>
      <w:proofErr w:type="spellStart"/>
      <w:r w:rsidRPr="005E6EFC">
        <w:rPr>
          <w:color w:val="00B050"/>
          <w:sz w:val="22"/>
          <w:szCs w:val="22"/>
        </w:rPr>
        <w:t>cr</w:t>
      </w:r>
      <w:proofErr w:type="spellEnd"/>
      <w:r w:rsidRPr="005E6EFC">
        <w:rPr>
          <w:color w:val="00B050"/>
          <w:sz w:val="22"/>
          <w:szCs w:val="22"/>
        </w:rPr>
        <w:t xml:space="preserve"> cc50 mac </w:t>
      </w:r>
      <w:proofErr w:type="spellStart"/>
      <w:r w:rsidRPr="005E6EFC">
        <w:rPr>
          <w:color w:val="00B050"/>
          <w:sz w:val="22"/>
          <w:szCs w:val="22"/>
        </w:rPr>
        <w:t>cids</w:t>
      </w:r>
      <w:proofErr w:type="spellEnd"/>
      <w:r w:rsidRPr="005E6EFC">
        <w:rPr>
          <w:color w:val="00B050"/>
          <w:sz w:val="22"/>
          <w:szCs w:val="22"/>
        </w:rPr>
        <w:t xml:space="preserve"> in clause 9.4.1.85</w:t>
      </w:r>
      <w:r w:rsidRPr="005E6EFC">
        <w:rPr>
          <w:color w:val="00B050"/>
          <w:sz w:val="22"/>
          <w:szCs w:val="22"/>
        </w:rPr>
        <w:tab/>
      </w:r>
      <w:r w:rsidRPr="005E6EFC">
        <w:rPr>
          <w:color w:val="00B050"/>
          <w:sz w:val="22"/>
          <w:szCs w:val="22"/>
        </w:rPr>
        <w:tab/>
        <w:t xml:space="preserve">Liwen Chu </w:t>
      </w:r>
      <w:r w:rsidRPr="005E6EFC">
        <w:rPr>
          <w:color w:val="00B050"/>
          <w:sz w:val="22"/>
          <w:szCs w:val="22"/>
        </w:rPr>
        <w:tab/>
        <w:t xml:space="preserve"> 11C/5TBD</w:t>
      </w:r>
    </w:p>
    <w:p w14:paraId="43A203B4" w14:textId="77777777" w:rsidR="005E6EFC" w:rsidRPr="00A249AC" w:rsidRDefault="005E6EFC" w:rsidP="005E6EFC">
      <w:pPr>
        <w:pStyle w:val="ListParagraph"/>
        <w:numPr>
          <w:ilvl w:val="1"/>
          <w:numId w:val="2"/>
        </w:numPr>
        <w:rPr>
          <w:color w:val="00B050"/>
          <w:sz w:val="22"/>
          <w:szCs w:val="22"/>
        </w:rPr>
      </w:pPr>
      <w:r w:rsidRPr="00A249AC">
        <w:rPr>
          <w:color w:val="00B050"/>
          <w:sz w:val="22"/>
          <w:szCs w:val="22"/>
        </w:rPr>
        <w:t>25/1101 PDT-CR MAC on Seamless Roaming Part 5</w:t>
      </w:r>
      <w:r w:rsidRPr="00A249AC">
        <w:rPr>
          <w:color w:val="00B050"/>
          <w:sz w:val="22"/>
          <w:szCs w:val="22"/>
        </w:rPr>
        <w:tab/>
        <w:t>Duncan Ho</w:t>
      </w:r>
      <w:r w:rsidRPr="00A249AC">
        <w:rPr>
          <w:color w:val="00B050"/>
          <w:sz w:val="22"/>
          <w:szCs w:val="22"/>
        </w:rPr>
        <w:tab/>
        <w:t xml:space="preserve"> 5C/1TBD</w:t>
      </w:r>
    </w:p>
    <w:p w14:paraId="70AA8C51" w14:textId="19697849" w:rsidR="005E6EFC" w:rsidRPr="00BB17C9" w:rsidRDefault="005E6EFC" w:rsidP="005E6EFC">
      <w:pPr>
        <w:pStyle w:val="ListParagraph"/>
        <w:numPr>
          <w:ilvl w:val="1"/>
          <w:numId w:val="2"/>
        </w:numPr>
        <w:rPr>
          <w:color w:val="A6A6A6" w:themeColor="background1" w:themeShade="A6"/>
          <w:sz w:val="22"/>
          <w:szCs w:val="22"/>
        </w:rPr>
      </w:pPr>
      <w:hyperlink r:id="rId241" w:history="1">
        <w:r w:rsidRPr="00BB17C9">
          <w:rPr>
            <w:rStyle w:val="Hyperlink"/>
            <w:color w:val="A6A6A6" w:themeColor="background1" w:themeShade="A6"/>
            <w:sz w:val="22"/>
            <w:szCs w:val="22"/>
          </w:rPr>
          <w:t>25/1097</w:t>
        </w:r>
      </w:hyperlink>
      <w:r w:rsidRPr="00BB17C9">
        <w:rPr>
          <w:color w:val="A6A6A6" w:themeColor="background1" w:themeShade="A6"/>
          <w:sz w:val="22"/>
          <w:szCs w:val="22"/>
        </w:rPr>
        <w:t xml:space="preserve"> cc50 mac </w:t>
      </w:r>
      <w:proofErr w:type="spellStart"/>
      <w:r w:rsidRPr="00BB17C9">
        <w:rPr>
          <w:color w:val="A6A6A6" w:themeColor="background1" w:themeShade="A6"/>
          <w:sz w:val="22"/>
          <w:szCs w:val="22"/>
        </w:rPr>
        <w:t>cids</w:t>
      </w:r>
      <w:proofErr w:type="spellEnd"/>
      <w:r w:rsidRPr="00BB17C9">
        <w:rPr>
          <w:color w:val="A6A6A6" w:themeColor="background1" w:themeShade="A6"/>
          <w:sz w:val="22"/>
          <w:szCs w:val="22"/>
        </w:rPr>
        <w:t xml:space="preserve"> in clause 37.14</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Liwen Chu</w:t>
      </w:r>
      <w:r w:rsidRPr="00BB17C9">
        <w:rPr>
          <w:color w:val="A6A6A6" w:themeColor="background1" w:themeShade="A6"/>
          <w:sz w:val="22"/>
          <w:szCs w:val="22"/>
        </w:rPr>
        <w:tab/>
        <w:t xml:space="preserve"> 13C/1TBD</w:t>
      </w:r>
    </w:p>
    <w:p w14:paraId="41B7E227" w14:textId="0E7D1C12" w:rsidR="00004F62" w:rsidRDefault="00004F62" w:rsidP="00004F62">
      <w:pPr>
        <w:pStyle w:val="ListParagraph"/>
        <w:numPr>
          <w:ilvl w:val="0"/>
          <w:numId w:val="2"/>
        </w:numPr>
      </w:pPr>
      <w:r>
        <w:t>CR/PDT SPs:</w:t>
      </w:r>
    </w:p>
    <w:p w14:paraId="3C2BF9CA" w14:textId="77777777" w:rsidR="005D2930" w:rsidRPr="00BB17C9" w:rsidRDefault="005D2930" w:rsidP="005D2930">
      <w:pPr>
        <w:pStyle w:val="ListParagraph"/>
        <w:numPr>
          <w:ilvl w:val="1"/>
          <w:numId w:val="2"/>
        </w:numPr>
        <w:rPr>
          <w:color w:val="A6A6A6" w:themeColor="background1" w:themeShade="A6"/>
          <w:sz w:val="22"/>
          <w:szCs w:val="22"/>
        </w:rPr>
      </w:pPr>
      <w:hyperlink r:id="rId242" w:history="1">
        <w:r w:rsidRPr="00BB17C9">
          <w:rPr>
            <w:rStyle w:val="Hyperlink"/>
            <w:color w:val="A6A6A6" w:themeColor="background1" w:themeShade="A6"/>
            <w:sz w:val="22"/>
            <w:szCs w:val="22"/>
          </w:rPr>
          <w:t>25/0908</w:t>
        </w:r>
      </w:hyperlink>
      <w:r w:rsidRPr="00BB17C9">
        <w:rPr>
          <w:color w:val="A6A6A6" w:themeColor="background1" w:themeShade="A6"/>
          <w:sz w:val="22"/>
          <w:szCs w:val="22"/>
        </w:rPr>
        <w:t xml:space="preserve"> CC50 CR for clause 9.4.2.aa2</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Ming Gan</w:t>
      </w:r>
      <w:r w:rsidRPr="00BB17C9">
        <w:rPr>
          <w:color w:val="A6A6A6" w:themeColor="background1" w:themeShade="A6"/>
          <w:sz w:val="22"/>
          <w:szCs w:val="22"/>
        </w:rPr>
        <w:tab/>
        <w:t xml:space="preserve"> 37C/2TBD</w:t>
      </w:r>
    </w:p>
    <w:bookmarkStart w:id="44" w:name="_Hlk204305674"/>
    <w:p w14:paraId="22A80FE4" w14:textId="77777777" w:rsidR="00E63583" w:rsidRPr="00BB17C9" w:rsidRDefault="00E63583" w:rsidP="00E63583">
      <w:pPr>
        <w:pStyle w:val="ListParagraph"/>
        <w:numPr>
          <w:ilvl w:val="1"/>
          <w:numId w:val="2"/>
        </w:numPr>
        <w:rPr>
          <w:color w:val="A6A6A6" w:themeColor="background1" w:themeShade="A6"/>
          <w:sz w:val="22"/>
          <w:szCs w:val="22"/>
        </w:rPr>
      </w:pPr>
      <w:r>
        <w:fldChar w:fldCharType="begin"/>
      </w:r>
      <w:r>
        <w:instrText>HYPERLINK "https://mentor.ieee.org/802.11/dcn/25/11-25-0669-03-00bn-cr-cc50-mac-cids-in-clause-37-9-1.docx"</w:instrText>
      </w:r>
      <w:r>
        <w:fldChar w:fldCharType="separate"/>
      </w:r>
      <w:r w:rsidRPr="00BB17C9">
        <w:rPr>
          <w:rStyle w:val="Hyperlink"/>
          <w:color w:val="A6A6A6" w:themeColor="background1" w:themeShade="A6"/>
          <w:sz w:val="22"/>
          <w:szCs w:val="22"/>
        </w:rPr>
        <w:t>25/0669</w:t>
      </w:r>
      <w:r>
        <w:fldChar w:fldCharType="end"/>
      </w:r>
      <w:r w:rsidRPr="00BB17C9">
        <w:rPr>
          <w:color w:val="A6A6A6" w:themeColor="background1" w:themeShade="A6"/>
          <w:sz w:val="22"/>
          <w:szCs w:val="22"/>
        </w:rPr>
        <w:t xml:space="preserve"> </w:t>
      </w:r>
      <w:proofErr w:type="spellStart"/>
      <w:r w:rsidRPr="00BB17C9">
        <w:rPr>
          <w:color w:val="A6A6A6" w:themeColor="background1" w:themeShade="A6"/>
          <w:sz w:val="22"/>
          <w:szCs w:val="22"/>
        </w:rPr>
        <w:t>cr</w:t>
      </w:r>
      <w:proofErr w:type="spellEnd"/>
      <w:r w:rsidRPr="00BB17C9">
        <w:rPr>
          <w:color w:val="A6A6A6" w:themeColor="background1" w:themeShade="A6"/>
          <w:sz w:val="22"/>
          <w:szCs w:val="22"/>
        </w:rPr>
        <w:t xml:space="preserve"> cc50 mac </w:t>
      </w:r>
      <w:proofErr w:type="spellStart"/>
      <w:r w:rsidRPr="00BB17C9">
        <w:rPr>
          <w:color w:val="A6A6A6" w:themeColor="background1" w:themeShade="A6"/>
          <w:sz w:val="22"/>
          <w:szCs w:val="22"/>
        </w:rPr>
        <w:t>cids</w:t>
      </w:r>
      <w:proofErr w:type="spellEnd"/>
      <w:r w:rsidRPr="00BB17C9">
        <w:rPr>
          <w:color w:val="A6A6A6" w:themeColor="background1" w:themeShade="A6"/>
          <w:sz w:val="22"/>
          <w:szCs w:val="22"/>
        </w:rPr>
        <w:t xml:space="preserve"> in clause 37.9.1</w:t>
      </w:r>
      <w:r w:rsidRPr="00BB17C9">
        <w:rPr>
          <w:color w:val="A6A6A6" w:themeColor="background1" w:themeShade="A6"/>
          <w:sz w:val="22"/>
          <w:szCs w:val="22"/>
        </w:rPr>
        <w:tab/>
      </w:r>
      <w:r w:rsidRPr="00BB17C9">
        <w:rPr>
          <w:color w:val="A6A6A6" w:themeColor="background1" w:themeShade="A6"/>
          <w:sz w:val="22"/>
          <w:szCs w:val="22"/>
        </w:rPr>
        <w:tab/>
        <w:t xml:space="preserve">Liwen Chu </w:t>
      </w:r>
      <w:r w:rsidRPr="00BB17C9">
        <w:rPr>
          <w:color w:val="A6A6A6" w:themeColor="background1" w:themeShade="A6"/>
          <w:sz w:val="22"/>
          <w:szCs w:val="22"/>
        </w:rPr>
        <w:tab/>
        <w:t xml:space="preserve"> 125C/10 TBD</w:t>
      </w:r>
    </w:p>
    <w:bookmarkEnd w:id="44"/>
    <w:p w14:paraId="466BC257" w14:textId="77777777" w:rsidR="00004F62" w:rsidRDefault="00004F62" w:rsidP="00004F62">
      <w:pPr>
        <w:pStyle w:val="ListParagraph"/>
        <w:numPr>
          <w:ilvl w:val="0"/>
          <w:numId w:val="2"/>
        </w:numPr>
      </w:pPr>
      <w:r>
        <w:t>CR/PDT Submissions:</w:t>
      </w:r>
    </w:p>
    <w:p w14:paraId="680477FF" w14:textId="2242C488" w:rsidR="00881DF3" w:rsidRPr="00BB17C9" w:rsidRDefault="00881DF3" w:rsidP="00881DF3">
      <w:pPr>
        <w:pStyle w:val="ListParagraph"/>
        <w:numPr>
          <w:ilvl w:val="1"/>
          <w:numId w:val="2"/>
        </w:numPr>
        <w:rPr>
          <w:color w:val="A6A6A6" w:themeColor="background1" w:themeShade="A6"/>
          <w:sz w:val="22"/>
          <w:szCs w:val="22"/>
        </w:rPr>
      </w:pPr>
      <w:hyperlink r:id="rId243" w:history="1">
        <w:r w:rsidRPr="00BB17C9">
          <w:rPr>
            <w:rStyle w:val="Hyperlink"/>
            <w:color w:val="A6A6A6" w:themeColor="background1" w:themeShade="A6"/>
            <w:sz w:val="22"/>
            <w:szCs w:val="22"/>
          </w:rPr>
          <w:t>25/0741</w:t>
        </w:r>
      </w:hyperlink>
      <w:r w:rsidRPr="00BB17C9">
        <w:rPr>
          <w:color w:val="A6A6A6" w:themeColor="background1" w:themeShade="A6"/>
          <w:sz w:val="22"/>
          <w:szCs w:val="22"/>
        </w:rPr>
        <w:t xml:space="preserve"> MAC-PDT-CR-37_11_4</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Sherief Helwa</w:t>
      </w:r>
      <w:r w:rsidRPr="00BB17C9">
        <w:rPr>
          <w:color w:val="A6A6A6" w:themeColor="background1" w:themeShade="A6"/>
          <w:sz w:val="22"/>
          <w:szCs w:val="22"/>
        </w:rPr>
        <w:tab/>
        <w:t>13C</w:t>
      </w:r>
    </w:p>
    <w:p w14:paraId="0E7C591E" w14:textId="0F840422" w:rsidR="00881DF3" w:rsidRPr="00BB17C9" w:rsidRDefault="00881DF3" w:rsidP="00881DF3">
      <w:pPr>
        <w:pStyle w:val="ListParagraph"/>
        <w:numPr>
          <w:ilvl w:val="1"/>
          <w:numId w:val="2"/>
        </w:numPr>
        <w:rPr>
          <w:color w:val="A6A6A6" w:themeColor="background1" w:themeShade="A6"/>
          <w:sz w:val="22"/>
          <w:szCs w:val="22"/>
        </w:rPr>
      </w:pPr>
      <w:r w:rsidRPr="00BB17C9">
        <w:rPr>
          <w:color w:val="A6A6A6" w:themeColor="background1" w:themeShade="A6"/>
          <w:sz w:val="22"/>
          <w:szCs w:val="22"/>
        </w:rPr>
        <w:t>25/1027 PDT MAC DBE part 2</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Binita Gupta</w:t>
      </w:r>
      <w:r w:rsidRPr="00BB17C9">
        <w:rPr>
          <w:color w:val="A6A6A6" w:themeColor="background1" w:themeShade="A6"/>
          <w:sz w:val="22"/>
          <w:szCs w:val="22"/>
        </w:rPr>
        <w:tab/>
        <w:t>PDT</w:t>
      </w:r>
    </w:p>
    <w:p w14:paraId="5E57C3EE" w14:textId="569F3D0E" w:rsidR="00881DF3" w:rsidRPr="00BB17C9" w:rsidRDefault="00881DF3" w:rsidP="00881DF3">
      <w:pPr>
        <w:pStyle w:val="ListParagraph"/>
        <w:numPr>
          <w:ilvl w:val="1"/>
          <w:numId w:val="2"/>
        </w:numPr>
        <w:rPr>
          <w:color w:val="A6A6A6" w:themeColor="background1" w:themeShade="A6"/>
          <w:sz w:val="22"/>
          <w:szCs w:val="22"/>
        </w:rPr>
      </w:pPr>
      <w:hyperlink r:id="rId244" w:history="1">
        <w:r w:rsidRPr="00BB17C9">
          <w:rPr>
            <w:rStyle w:val="Hyperlink"/>
            <w:color w:val="A6A6A6" w:themeColor="background1" w:themeShade="A6"/>
            <w:sz w:val="22"/>
            <w:szCs w:val="22"/>
          </w:rPr>
          <w:t>25/1025</w:t>
        </w:r>
      </w:hyperlink>
      <w:r w:rsidRPr="00BB17C9">
        <w:rPr>
          <w:color w:val="A6A6A6" w:themeColor="background1" w:themeShade="A6"/>
          <w:sz w:val="22"/>
          <w:szCs w:val="22"/>
        </w:rPr>
        <w:t xml:space="preserve"> PDT MAC UHR Critical Updates Procedures</w:t>
      </w:r>
      <w:r w:rsidRPr="00BB17C9">
        <w:rPr>
          <w:color w:val="A6A6A6" w:themeColor="background1" w:themeShade="A6"/>
          <w:sz w:val="22"/>
          <w:szCs w:val="22"/>
        </w:rPr>
        <w:tab/>
        <w:t>Abhishek Patil</w:t>
      </w:r>
      <w:r w:rsidRPr="00BB17C9">
        <w:rPr>
          <w:color w:val="A6A6A6" w:themeColor="background1" w:themeShade="A6"/>
          <w:sz w:val="22"/>
          <w:szCs w:val="22"/>
        </w:rPr>
        <w:tab/>
        <w:t>1C</w:t>
      </w:r>
    </w:p>
    <w:p w14:paraId="1C133E2A" w14:textId="77777777" w:rsidR="008A2057" w:rsidRPr="00BB17C9" w:rsidRDefault="008A2057" w:rsidP="008A2057">
      <w:pPr>
        <w:pStyle w:val="ListParagraph"/>
        <w:numPr>
          <w:ilvl w:val="1"/>
          <w:numId w:val="2"/>
        </w:numPr>
        <w:rPr>
          <w:color w:val="A6A6A6" w:themeColor="background1" w:themeShade="A6"/>
          <w:sz w:val="22"/>
          <w:szCs w:val="22"/>
        </w:rPr>
      </w:pPr>
      <w:hyperlink r:id="rId245" w:history="1">
        <w:r w:rsidRPr="00BB17C9">
          <w:rPr>
            <w:rStyle w:val="Hyperlink"/>
            <w:color w:val="A6A6A6" w:themeColor="background1" w:themeShade="A6"/>
            <w:sz w:val="22"/>
            <w:szCs w:val="22"/>
          </w:rPr>
          <w:t>25/1071</w:t>
        </w:r>
      </w:hyperlink>
      <w:r w:rsidRPr="00BB17C9">
        <w:rPr>
          <w:color w:val="A6A6A6" w:themeColor="background1" w:themeShade="A6"/>
          <w:sz w:val="22"/>
          <w:szCs w:val="22"/>
        </w:rPr>
        <w:t xml:space="preserve"> PDT/CR for ICF/ICR details with multiple modes</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 xml:space="preserve">Alfred Asterjadhi </w:t>
      </w:r>
      <w:r w:rsidRPr="00BB17C9">
        <w:rPr>
          <w:color w:val="A6A6A6" w:themeColor="background1" w:themeShade="A6"/>
          <w:sz w:val="22"/>
          <w:szCs w:val="22"/>
        </w:rPr>
        <w:tab/>
        <w:t>PDT</w:t>
      </w:r>
    </w:p>
    <w:p w14:paraId="3EB7610E" w14:textId="4E0BDC74" w:rsidR="008A2057" w:rsidRPr="00BB17C9" w:rsidRDefault="008A2057" w:rsidP="001B7B0E">
      <w:pPr>
        <w:pStyle w:val="ListParagraph"/>
        <w:numPr>
          <w:ilvl w:val="1"/>
          <w:numId w:val="2"/>
        </w:numPr>
        <w:rPr>
          <w:color w:val="A6A6A6" w:themeColor="background1" w:themeShade="A6"/>
          <w:sz w:val="22"/>
          <w:szCs w:val="22"/>
        </w:rPr>
      </w:pPr>
      <w:r w:rsidRPr="00BB17C9">
        <w:rPr>
          <w:color w:val="A6A6A6" w:themeColor="background1" w:themeShade="A6"/>
          <w:sz w:val="22"/>
          <w:szCs w:val="22"/>
        </w:rPr>
        <w:t>25/1087 PDT - Setting TXVECTOR parameters for UHR PPDU</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Jeongki Kim</w:t>
      </w:r>
      <w:r w:rsidRPr="00BB17C9">
        <w:rPr>
          <w:color w:val="A6A6A6" w:themeColor="background1" w:themeShade="A6"/>
          <w:sz w:val="22"/>
          <w:szCs w:val="22"/>
        </w:rPr>
        <w:tab/>
      </w:r>
      <w:r w:rsidRPr="00BB17C9">
        <w:rPr>
          <w:color w:val="A6A6A6" w:themeColor="background1" w:themeShade="A6"/>
          <w:sz w:val="22"/>
          <w:szCs w:val="22"/>
        </w:rPr>
        <w:tab/>
        <w:t>PDT</w:t>
      </w:r>
    </w:p>
    <w:p w14:paraId="6417D88C" w14:textId="77777777" w:rsidR="00004F62" w:rsidRPr="007D29C7" w:rsidRDefault="00004F62" w:rsidP="00004F62">
      <w:pPr>
        <w:pStyle w:val="ListParagraph"/>
        <w:numPr>
          <w:ilvl w:val="0"/>
          <w:numId w:val="2"/>
        </w:numPr>
      </w:pPr>
      <w:r w:rsidRPr="007D29C7">
        <w:t>AoB:</w:t>
      </w:r>
    </w:p>
    <w:p w14:paraId="01DB5D7D" w14:textId="77777777" w:rsidR="00004F62" w:rsidRDefault="00004F62" w:rsidP="00004F62">
      <w:pPr>
        <w:pStyle w:val="ListParagraph"/>
        <w:numPr>
          <w:ilvl w:val="0"/>
          <w:numId w:val="2"/>
        </w:numPr>
      </w:pPr>
      <w:r>
        <w:t>Recess</w:t>
      </w:r>
    </w:p>
    <w:p w14:paraId="6774EBEB" w14:textId="77777777" w:rsidR="00ED56CB" w:rsidRDefault="00ED56CB" w:rsidP="00ED56CB"/>
    <w:p w14:paraId="151D3466" w14:textId="33B42332" w:rsidR="009406D9" w:rsidRPr="00BF0021" w:rsidRDefault="009406D9" w:rsidP="009406D9">
      <w:pPr>
        <w:pStyle w:val="Heading3"/>
      </w:pPr>
      <w:r w:rsidRPr="00A23FE5">
        <w:rPr>
          <w:highlight w:val="green"/>
        </w:rPr>
        <w:lastRenderedPageBreak/>
        <w:t>2</w:t>
      </w:r>
      <w:r w:rsidRPr="00A23FE5">
        <w:rPr>
          <w:highlight w:val="green"/>
          <w:vertAlign w:val="superscript"/>
        </w:rPr>
        <w:t>nd</w:t>
      </w:r>
      <w:r w:rsidRPr="00A23FE5">
        <w:rPr>
          <w:highlight w:val="green"/>
        </w:rPr>
        <w:t xml:space="preserve"> Session-AM2: Day 1 (10:45–12:15)–PHY</w:t>
      </w:r>
      <w:r w:rsidR="00023B89" w:rsidRPr="00A23FE5">
        <w:rPr>
          <w:highlight w:val="green"/>
        </w:rPr>
        <w:t xml:space="preserve"> </w:t>
      </w:r>
      <w:r w:rsidR="00493A55" w:rsidRPr="00A23FE5">
        <w:rPr>
          <w:highlight w:val="green"/>
        </w:rPr>
        <w:t>–</w:t>
      </w:r>
      <w:r w:rsidR="00023B89" w:rsidRPr="00A23FE5">
        <w:rPr>
          <w:highlight w:val="green"/>
        </w:rPr>
        <w:t xml:space="preserve"> </w:t>
      </w:r>
      <w:r w:rsidR="00140C2E" w:rsidRPr="00A23FE5">
        <w:rPr>
          <w:highlight w:val="green"/>
        </w:rPr>
        <w:t>S</w:t>
      </w:r>
      <w:r w:rsidR="00493A55" w:rsidRPr="00A23FE5">
        <w:rPr>
          <w:highlight w:val="green"/>
        </w:rPr>
        <w:t>pillover AM1</w:t>
      </w:r>
    </w:p>
    <w:p w14:paraId="2FED54A8" w14:textId="77777777" w:rsidR="00ED56CB" w:rsidRPr="003046F3" w:rsidRDefault="00ED56CB" w:rsidP="00ED56CB">
      <w:pPr>
        <w:pStyle w:val="ListParagraph"/>
        <w:numPr>
          <w:ilvl w:val="0"/>
          <w:numId w:val="2"/>
        </w:numPr>
        <w:rPr>
          <w:lang w:val="en-US"/>
        </w:rPr>
      </w:pPr>
      <w:r w:rsidRPr="003046F3">
        <w:t>Call the meeting to order</w:t>
      </w:r>
    </w:p>
    <w:p w14:paraId="3ED56C26" w14:textId="77777777" w:rsidR="00ED56CB" w:rsidRDefault="00ED56CB" w:rsidP="00ED56CB">
      <w:pPr>
        <w:pStyle w:val="ListParagraph"/>
        <w:numPr>
          <w:ilvl w:val="0"/>
          <w:numId w:val="2"/>
        </w:numPr>
      </w:pPr>
      <w:r w:rsidRPr="003046F3">
        <w:t>IEEE 802 and 802.11 IPR policy and procedure</w:t>
      </w:r>
    </w:p>
    <w:p w14:paraId="1CA2D3B6"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DA0A1CB"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066BB6D3"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D517A77"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9D421D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2208B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6B4703A"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6342398F"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A710A4"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3660C8" w14:textId="77777777" w:rsidR="00ED56CB" w:rsidRDefault="00ED56CB" w:rsidP="00ED56CB">
      <w:pPr>
        <w:pStyle w:val="ListParagraph"/>
        <w:numPr>
          <w:ilvl w:val="0"/>
          <w:numId w:val="2"/>
        </w:numPr>
      </w:pPr>
      <w:r w:rsidRPr="003046F3">
        <w:t>Attendance reminder.</w:t>
      </w:r>
    </w:p>
    <w:p w14:paraId="432BC694" w14:textId="77777777" w:rsidR="00ED56CB" w:rsidRPr="003046F3" w:rsidRDefault="00ED56CB" w:rsidP="00ED56CB">
      <w:pPr>
        <w:pStyle w:val="ListParagraph"/>
        <w:numPr>
          <w:ilvl w:val="1"/>
          <w:numId w:val="2"/>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016DE127"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F635049" w14:textId="77777777" w:rsidR="00ED56CB" w:rsidRDefault="00ED56CB" w:rsidP="00ED56CB">
      <w:pPr>
        <w:pStyle w:val="ListParagraph"/>
        <w:numPr>
          <w:ilvl w:val="2"/>
          <w:numId w:val="2"/>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0BE66C"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251"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5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54" w:history="1">
        <w:r w:rsidRPr="00FD540F">
          <w:rPr>
            <w:rStyle w:val="Hyperlink"/>
            <w:sz w:val="22"/>
          </w:rPr>
          <w:t>dongguk.lim@lge.com</w:t>
        </w:r>
      </w:hyperlink>
      <w:r>
        <w:rPr>
          <w:sz w:val="22"/>
        </w:rPr>
        <w:t>)</w:t>
      </w:r>
      <w:r>
        <w:rPr>
          <w:sz w:val="22"/>
          <w:szCs w:val="22"/>
        </w:rPr>
        <w:t>.</w:t>
      </w:r>
    </w:p>
    <w:p w14:paraId="7393A3CF"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02002F9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C2E8334" w14:textId="77777777" w:rsidR="00ED56CB" w:rsidRDefault="00ED56CB" w:rsidP="00ED56CB">
      <w:pPr>
        <w:pStyle w:val="ListParagraph"/>
        <w:numPr>
          <w:ilvl w:val="0"/>
          <w:numId w:val="2"/>
        </w:numPr>
      </w:pPr>
      <w:r w:rsidRPr="00450553">
        <w:t>Announcements:</w:t>
      </w:r>
    </w:p>
    <w:p w14:paraId="12B97148" w14:textId="6E85FF1B" w:rsidR="007F0318" w:rsidRDefault="007F0318" w:rsidP="00ED56CB">
      <w:pPr>
        <w:pStyle w:val="ListParagraph"/>
        <w:numPr>
          <w:ilvl w:val="0"/>
          <w:numId w:val="2"/>
        </w:numPr>
      </w:pPr>
      <w:r>
        <w:t>Straw Polls:</w:t>
      </w:r>
    </w:p>
    <w:p w14:paraId="76EB526F" w14:textId="77777777" w:rsidR="009968C6" w:rsidRPr="00265C3D" w:rsidRDefault="009968C6" w:rsidP="00487BEF">
      <w:pPr>
        <w:ind w:firstLine="720"/>
        <w:rPr>
          <w:b/>
          <w:bCs/>
          <w:strike/>
          <w:color w:val="FF0000"/>
          <w:szCs w:val="22"/>
        </w:rPr>
      </w:pPr>
      <w:r w:rsidRPr="00265C3D">
        <w:rPr>
          <w:b/>
          <w:bCs/>
          <w:strike/>
          <w:color w:val="FF0000"/>
          <w:szCs w:val="22"/>
        </w:rPr>
        <w:t>SP1 (Qisheng):</w:t>
      </w:r>
    </w:p>
    <w:p w14:paraId="2B570431" w14:textId="4959E55C" w:rsidR="009968C6" w:rsidRPr="00265C3D" w:rsidRDefault="009968C6" w:rsidP="009968C6">
      <w:pPr>
        <w:ind w:firstLine="720"/>
        <w:rPr>
          <w:strike/>
          <w:color w:val="FF0000"/>
          <w:szCs w:val="22"/>
        </w:rPr>
      </w:pPr>
      <w:r w:rsidRPr="00265C3D">
        <w:rPr>
          <w:strike/>
          <w:color w:val="FF0000"/>
          <w:szCs w:val="22"/>
        </w:rPr>
        <w:t>Do you agree to include overlapping bandwidth sounding in 11bn?</w:t>
      </w:r>
    </w:p>
    <w:p w14:paraId="63997E24" w14:textId="77777777" w:rsidR="00487BEF" w:rsidRDefault="009968C6" w:rsidP="00487BEF">
      <w:pPr>
        <w:pStyle w:val="ListParagraph"/>
        <w:numPr>
          <w:ilvl w:val="1"/>
          <w:numId w:val="2"/>
        </w:numPr>
        <w:rPr>
          <w:sz w:val="22"/>
          <w:szCs w:val="22"/>
        </w:rPr>
      </w:pPr>
      <w:r w:rsidRPr="00265C3D">
        <w:rPr>
          <w:strike/>
          <w:color w:val="FF0000"/>
          <w:sz w:val="22"/>
          <w:szCs w:val="22"/>
        </w:rPr>
        <w:t xml:space="preserve">The relevant indications and frame </w:t>
      </w:r>
      <w:proofErr w:type="spellStart"/>
      <w:r w:rsidRPr="00265C3D">
        <w:rPr>
          <w:strike/>
          <w:color w:val="FF0000"/>
          <w:sz w:val="22"/>
          <w:szCs w:val="22"/>
        </w:rPr>
        <w:t>exachanges</w:t>
      </w:r>
      <w:proofErr w:type="spellEnd"/>
      <w:r w:rsidRPr="00265C3D">
        <w:rPr>
          <w:strike/>
          <w:color w:val="FF0000"/>
          <w:sz w:val="22"/>
          <w:szCs w:val="22"/>
        </w:rPr>
        <w:t xml:space="preserve"> are TBD</w:t>
      </w:r>
      <w:r w:rsidRPr="00747635">
        <w:rPr>
          <w:sz w:val="22"/>
          <w:szCs w:val="22"/>
        </w:rPr>
        <w:t>.</w:t>
      </w:r>
    </w:p>
    <w:p w14:paraId="4F39B7C9" w14:textId="7AE74F77" w:rsidR="009D7E77" w:rsidRPr="009D7E77" w:rsidRDefault="009D7E77" w:rsidP="00487BEF">
      <w:pPr>
        <w:pStyle w:val="ListParagraph"/>
        <w:numPr>
          <w:ilvl w:val="1"/>
          <w:numId w:val="2"/>
        </w:numPr>
        <w:rPr>
          <w:sz w:val="22"/>
          <w:szCs w:val="22"/>
        </w:rPr>
      </w:pPr>
      <w:r w:rsidRPr="009D7E77">
        <w:rPr>
          <w:color w:val="FF0000"/>
          <w:sz w:val="22"/>
          <w:szCs w:val="22"/>
        </w:rPr>
        <w:t>Withdrawn</w:t>
      </w:r>
    </w:p>
    <w:p w14:paraId="6B0F13F9" w14:textId="312495F4" w:rsidR="007F0318" w:rsidRPr="0054491E" w:rsidRDefault="009968C6" w:rsidP="00487BEF">
      <w:pPr>
        <w:ind w:firstLine="720"/>
        <w:rPr>
          <w:color w:val="FFC000"/>
          <w:szCs w:val="22"/>
        </w:rPr>
      </w:pPr>
      <w:r w:rsidRPr="0054491E">
        <w:rPr>
          <w:b/>
          <w:bCs/>
          <w:color w:val="FFC000"/>
          <w:szCs w:val="22"/>
        </w:rPr>
        <w:t>SP2 (Qisheng):</w:t>
      </w:r>
    </w:p>
    <w:p w14:paraId="1181CD91" w14:textId="77777777" w:rsidR="009968C6" w:rsidRPr="0054491E" w:rsidRDefault="009968C6" w:rsidP="009968C6">
      <w:pPr>
        <w:ind w:firstLine="720"/>
        <w:rPr>
          <w:color w:val="FFC000"/>
          <w:szCs w:val="22"/>
        </w:rPr>
      </w:pPr>
      <w:r w:rsidRPr="0054491E">
        <w:rPr>
          <w:color w:val="FFC000"/>
          <w:szCs w:val="22"/>
        </w:rPr>
        <w:t>Do you agree to include overlapping bandwidth sounding in 11bn?</w:t>
      </w:r>
    </w:p>
    <w:p w14:paraId="3BB7E1C2" w14:textId="77777777" w:rsidR="009968C6" w:rsidRPr="0054491E" w:rsidRDefault="009968C6" w:rsidP="009968C6">
      <w:pPr>
        <w:pStyle w:val="ListParagraph"/>
        <w:numPr>
          <w:ilvl w:val="1"/>
          <w:numId w:val="2"/>
        </w:numPr>
        <w:rPr>
          <w:color w:val="FFC000"/>
          <w:sz w:val="22"/>
          <w:szCs w:val="22"/>
        </w:rPr>
      </w:pPr>
      <w:r w:rsidRPr="0054491E">
        <w:rPr>
          <w:color w:val="FFC000"/>
          <w:sz w:val="22"/>
          <w:szCs w:val="22"/>
        </w:rPr>
        <w:t>The overlapping bandwidth could be negotiated through exchange of invite/response frames before the transmission of UHR NDPA.</w:t>
      </w:r>
    </w:p>
    <w:p w14:paraId="2D0FEB45" w14:textId="7E351C73" w:rsidR="009968C6" w:rsidRPr="0054491E" w:rsidRDefault="009968C6" w:rsidP="009968C6">
      <w:pPr>
        <w:pStyle w:val="ListParagraph"/>
        <w:numPr>
          <w:ilvl w:val="1"/>
          <w:numId w:val="2"/>
        </w:numPr>
        <w:rPr>
          <w:color w:val="FFC000"/>
          <w:sz w:val="22"/>
          <w:szCs w:val="22"/>
        </w:rPr>
      </w:pPr>
      <w:r w:rsidRPr="0054491E">
        <w:rPr>
          <w:color w:val="FFC000"/>
          <w:sz w:val="22"/>
          <w:szCs w:val="22"/>
        </w:rPr>
        <w:t>The sounding bandwidth announced by UHR NDPA might be less than the operating bandwidth of the UHR beamformee.</w:t>
      </w:r>
    </w:p>
    <w:p w14:paraId="001879E2" w14:textId="6F500C96" w:rsidR="009D7E77" w:rsidRPr="009D7E77" w:rsidRDefault="009D7E77" w:rsidP="009968C6">
      <w:pPr>
        <w:pStyle w:val="ListParagraph"/>
        <w:numPr>
          <w:ilvl w:val="1"/>
          <w:numId w:val="2"/>
        </w:numPr>
        <w:rPr>
          <w:color w:val="FFC000"/>
          <w:sz w:val="22"/>
          <w:szCs w:val="22"/>
        </w:rPr>
      </w:pPr>
      <w:r w:rsidRPr="009D7E77">
        <w:rPr>
          <w:color w:val="FFC000"/>
          <w:sz w:val="22"/>
          <w:szCs w:val="22"/>
        </w:rPr>
        <w:t>Deferred</w:t>
      </w:r>
    </w:p>
    <w:p w14:paraId="7C22B3FD" w14:textId="77777777" w:rsidR="0054491E" w:rsidRDefault="0054491E" w:rsidP="0054491E">
      <w:pPr>
        <w:pStyle w:val="ListParagraph"/>
        <w:numPr>
          <w:ilvl w:val="0"/>
          <w:numId w:val="2"/>
        </w:numPr>
      </w:pPr>
      <w:r>
        <w:t>CR/PDT Submissions:</w:t>
      </w:r>
    </w:p>
    <w:p w14:paraId="24458AD2" w14:textId="77777777" w:rsidR="0054491E" w:rsidRPr="00653998" w:rsidRDefault="0054491E" w:rsidP="0054491E">
      <w:pPr>
        <w:pStyle w:val="ListParagraph"/>
        <w:numPr>
          <w:ilvl w:val="1"/>
          <w:numId w:val="2"/>
        </w:numPr>
        <w:rPr>
          <w:color w:val="00B050"/>
          <w:sz w:val="22"/>
          <w:szCs w:val="22"/>
        </w:rPr>
      </w:pPr>
      <w:hyperlink r:id="rId255" w:history="1">
        <w:r w:rsidRPr="00653998">
          <w:rPr>
            <w:rStyle w:val="Hyperlink"/>
            <w:color w:val="00B050"/>
            <w:sz w:val="22"/>
            <w:szCs w:val="22"/>
          </w:rPr>
          <w:t>25/1136</w:t>
        </w:r>
      </w:hyperlink>
      <w:r w:rsidRPr="00653998">
        <w:rPr>
          <w:color w:val="00B050"/>
          <w:sz w:val="22"/>
          <w:szCs w:val="22"/>
        </w:rPr>
        <w:t xml:space="preserve"> CC50 CR for Remaining 12 PHY CIDs</w:t>
      </w:r>
      <w:r w:rsidRPr="00653998">
        <w:rPr>
          <w:color w:val="00B050"/>
          <w:sz w:val="22"/>
          <w:szCs w:val="22"/>
        </w:rPr>
        <w:tab/>
      </w:r>
      <w:r w:rsidRPr="00653998">
        <w:rPr>
          <w:color w:val="00B050"/>
          <w:sz w:val="22"/>
          <w:szCs w:val="22"/>
        </w:rPr>
        <w:tab/>
        <w:t>Mengshi Hu</w:t>
      </w:r>
      <w:r w:rsidRPr="00653998">
        <w:rPr>
          <w:color w:val="00B050"/>
          <w:sz w:val="22"/>
          <w:szCs w:val="22"/>
        </w:rPr>
        <w:tab/>
      </w:r>
      <w:r w:rsidRPr="00653998">
        <w:rPr>
          <w:color w:val="00B050"/>
          <w:sz w:val="22"/>
          <w:szCs w:val="22"/>
        </w:rPr>
        <w:tab/>
        <w:t>[12C]</w:t>
      </w:r>
    </w:p>
    <w:p w14:paraId="1AEB4EE4" w14:textId="77777777" w:rsidR="0054491E" w:rsidRPr="005024F9" w:rsidRDefault="0054491E" w:rsidP="0054491E">
      <w:pPr>
        <w:pStyle w:val="ListParagraph"/>
        <w:numPr>
          <w:ilvl w:val="1"/>
          <w:numId w:val="2"/>
        </w:numPr>
        <w:rPr>
          <w:color w:val="00B050"/>
          <w:sz w:val="22"/>
          <w:szCs w:val="22"/>
        </w:rPr>
      </w:pPr>
      <w:r w:rsidRPr="005024F9">
        <w:rPr>
          <w:color w:val="00B050"/>
          <w:sz w:val="22"/>
          <w:szCs w:val="22"/>
        </w:rPr>
        <w:t>25/1194 Resolutions for Remaining CIDs on DRUs</w:t>
      </w:r>
      <w:r w:rsidRPr="005024F9">
        <w:rPr>
          <w:color w:val="00B050"/>
          <w:sz w:val="22"/>
          <w:szCs w:val="22"/>
        </w:rPr>
        <w:tab/>
        <w:t>Jianhan Liu</w:t>
      </w:r>
      <w:r w:rsidRPr="005024F9">
        <w:rPr>
          <w:color w:val="00B050"/>
          <w:sz w:val="22"/>
          <w:szCs w:val="22"/>
        </w:rPr>
        <w:tab/>
      </w:r>
      <w:r w:rsidRPr="005024F9">
        <w:rPr>
          <w:color w:val="00B050"/>
          <w:sz w:val="22"/>
          <w:szCs w:val="22"/>
        </w:rPr>
        <w:tab/>
        <w:t>[??C]</w:t>
      </w:r>
    </w:p>
    <w:p w14:paraId="503E47EF" w14:textId="77777777" w:rsidR="0054491E" w:rsidRPr="00862F5B" w:rsidRDefault="0054491E" w:rsidP="0054491E">
      <w:pPr>
        <w:pStyle w:val="ListParagraph"/>
        <w:numPr>
          <w:ilvl w:val="0"/>
          <w:numId w:val="2"/>
        </w:numPr>
        <w:rPr>
          <w:color w:val="000000" w:themeColor="text1"/>
        </w:rPr>
      </w:pPr>
      <w:r w:rsidRPr="00862F5B">
        <w:rPr>
          <w:color w:val="000000" w:themeColor="text1"/>
        </w:rPr>
        <w:t>Technical Submissions:</w:t>
      </w:r>
    </w:p>
    <w:p w14:paraId="36A2242A" w14:textId="77777777" w:rsidR="005024F9" w:rsidRPr="005024F9" w:rsidRDefault="005024F9" w:rsidP="0054491E">
      <w:pPr>
        <w:pStyle w:val="ListParagraph"/>
        <w:numPr>
          <w:ilvl w:val="1"/>
          <w:numId w:val="2"/>
        </w:numPr>
        <w:rPr>
          <w:color w:val="00B050"/>
          <w:sz w:val="22"/>
          <w:szCs w:val="22"/>
        </w:rPr>
      </w:pPr>
      <w:r w:rsidRPr="005024F9">
        <w:rPr>
          <w:color w:val="00B050"/>
          <w:sz w:val="22"/>
          <w:szCs w:val="22"/>
        </w:rPr>
        <w:lastRenderedPageBreak/>
        <w:t>25/1190 Misc PHY topics</w:t>
      </w:r>
      <w:r w:rsidRPr="005024F9">
        <w:rPr>
          <w:color w:val="00B050"/>
          <w:sz w:val="22"/>
          <w:szCs w:val="22"/>
        </w:rPr>
        <w:tab/>
      </w:r>
      <w:r w:rsidRPr="005024F9">
        <w:rPr>
          <w:color w:val="00B050"/>
          <w:sz w:val="22"/>
          <w:szCs w:val="22"/>
        </w:rPr>
        <w:tab/>
      </w:r>
      <w:r w:rsidRPr="005024F9">
        <w:rPr>
          <w:color w:val="00B050"/>
          <w:sz w:val="22"/>
          <w:szCs w:val="22"/>
        </w:rPr>
        <w:tab/>
      </w:r>
      <w:r w:rsidRPr="005024F9">
        <w:rPr>
          <w:color w:val="00B050"/>
          <w:sz w:val="22"/>
          <w:szCs w:val="22"/>
        </w:rPr>
        <w:tab/>
      </w:r>
      <w:r w:rsidRPr="005024F9">
        <w:rPr>
          <w:color w:val="00B050"/>
          <w:sz w:val="22"/>
          <w:szCs w:val="22"/>
        </w:rPr>
        <w:tab/>
        <w:t>Ron Porat</w:t>
      </w:r>
      <w:r w:rsidRPr="005024F9">
        <w:rPr>
          <w:color w:val="00B050"/>
        </w:rPr>
        <w:t xml:space="preserve"> </w:t>
      </w:r>
    </w:p>
    <w:p w14:paraId="005A8421" w14:textId="6173E842" w:rsidR="0054491E" w:rsidRPr="009B24AF" w:rsidRDefault="0054491E" w:rsidP="0054491E">
      <w:pPr>
        <w:pStyle w:val="ListParagraph"/>
        <w:numPr>
          <w:ilvl w:val="1"/>
          <w:numId w:val="2"/>
        </w:numPr>
        <w:rPr>
          <w:color w:val="00B050"/>
          <w:sz w:val="22"/>
          <w:szCs w:val="22"/>
        </w:rPr>
      </w:pPr>
      <w:hyperlink r:id="rId256" w:history="1">
        <w:r w:rsidRPr="009B24AF">
          <w:rPr>
            <w:rStyle w:val="Hyperlink"/>
            <w:color w:val="00B050"/>
            <w:sz w:val="22"/>
            <w:szCs w:val="22"/>
          </w:rPr>
          <w:t>25/0739</w:t>
        </w:r>
      </w:hyperlink>
      <w:r w:rsidRPr="009B24AF">
        <w:rPr>
          <w:color w:val="00B050"/>
          <w:sz w:val="22"/>
          <w:szCs w:val="22"/>
        </w:rPr>
        <w:t xml:space="preserve"> On Interference Mitigation Pilots</w:t>
      </w:r>
      <w:r w:rsidRPr="009B24AF">
        <w:rPr>
          <w:color w:val="00B050"/>
          <w:sz w:val="22"/>
          <w:szCs w:val="22"/>
        </w:rPr>
        <w:tab/>
      </w:r>
      <w:r w:rsidRPr="009B24AF">
        <w:rPr>
          <w:color w:val="00B050"/>
          <w:sz w:val="22"/>
          <w:szCs w:val="22"/>
        </w:rPr>
        <w:tab/>
      </w:r>
      <w:r w:rsidRPr="009B24AF">
        <w:rPr>
          <w:color w:val="00B050"/>
          <w:sz w:val="22"/>
          <w:szCs w:val="22"/>
        </w:rPr>
        <w:tab/>
        <w:t>Jiqing Ni</w:t>
      </w:r>
    </w:p>
    <w:p w14:paraId="2B8B9379" w14:textId="77777777" w:rsidR="0054491E" w:rsidRPr="00723AC4" w:rsidRDefault="0054491E" w:rsidP="0054491E">
      <w:pPr>
        <w:pStyle w:val="ListParagraph"/>
        <w:numPr>
          <w:ilvl w:val="1"/>
          <w:numId w:val="2"/>
        </w:numPr>
        <w:rPr>
          <w:color w:val="A6A6A6" w:themeColor="background1" w:themeShade="A6"/>
          <w:sz w:val="22"/>
          <w:szCs w:val="22"/>
        </w:rPr>
      </w:pPr>
      <w:hyperlink r:id="rId257" w:history="1">
        <w:r w:rsidRPr="00723AC4">
          <w:rPr>
            <w:rStyle w:val="Hyperlink"/>
            <w:color w:val="A6A6A6" w:themeColor="background1" w:themeShade="A6"/>
            <w:sz w:val="22"/>
            <w:szCs w:val="22"/>
          </w:rPr>
          <w:t>25/0805</w:t>
        </w:r>
      </w:hyperlink>
      <w:r w:rsidRPr="00723AC4">
        <w:rPr>
          <w:color w:val="A6A6A6" w:themeColor="background1" w:themeShade="A6"/>
          <w:sz w:val="22"/>
          <w:szCs w:val="22"/>
        </w:rPr>
        <w:t xml:space="preserve"> LDPC new matrix R=1/2</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Isabelle Siaud</w:t>
      </w:r>
    </w:p>
    <w:p w14:paraId="24A54640" w14:textId="77777777" w:rsidR="0054491E" w:rsidRPr="00723AC4" w:rsidRDefault="0054491E" w:rsidP="0054491E">
      <w:pPr>
        <w:pStyle w:val="ListParagraph"/>
        <w:numPr>
          <w:ilvl w:val="1"/>
          <w:numId w:val="2"/>
        </w:numPr>
        <w:rPr>
          <w:color w:val="A6A6A6" w:themeColor="background1" w:themeShade="A6"/>
          <w:sz w:val="22"/>
          <w:szCs w:val="22"/>
        </w:rPr>
      </w:pPr>
      <w:hyperlink r:id="rId258" w:history="1">
        <w:r w:rsidRPr="00723AC4">
          <w:rPr>
            <w:rStyle w:val="Hyperlink"/>
            <w:color w:val="A6A6A6" w:themeColor="background1" w:themeShade="A6"/>
            <w:sz w:val="22"/>
            <w:szCs w:val="22"/>
          </w:rPr>
          <w:t>25/0808</w:t>
        </w:r>
      </w:hyperlink>
      <w:r w:rsidRPr="00723AC4">
        <w:rPr>
          <w:color w:val="A6A6A6" w:themeColor="background1" w:themeShade="A6"/>
          <w:sz w:val="22"/>
          <w:szCs w:val="22"/>
        </w:rPr>
        <w:t xml:space="preserve"> Discussion on Design of Interference Mitigation Pilots – Follow up</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Ke Zhong</w:t>
      </w:r>
    </w:p>
    <w:p w14:paraId="3BC741D1" w14:textId="4F53EB3A" w:rsidR="0054491E" w:rsidRPr="005024F9" w:rsidRDefault="0054491E" w:rsidP="005024F9">
      <w:pPr>
        <w:pStyle w:val="ListParagraph"/>
        <w:numPr>
          <w:ilvl w:val="1"/>
          <w:numId w:val="2"/>
        </w:numPr>
        <w:rPr>
          <w:sz w:val="22"/>
          <w:szCs w:val="22"/>
        </w:rPr>
      </w:pPr>
      <w:hyperlink r:id="rId259" w:history="1">
        <w:r w:rsidRPr="00723AC4">
          <w:rPr>
            <w:rStyle w:val="Hyperlink"/>
            <w:color w:val="A6A6A6" w:themeColor="background1" w:themeShade="A6"/>
            <w:sz w:val="22"/>
            <w:szCs w:val="22"/>
          </w:rPr>
          <w:t>25/0985</w:t>
        </w:r>
      </w:hyperlink>
      <w:r w:rsidRPr="00723AC4">
        <w:rPr>
          <w:color w:val="A6A6A6" w:themeColor="background1" w:themeShade="A6"/>
          <w:sz w:val="22"/>
          <w:szCs w:val="22"/>
        </w:rPr>
        <w:t xml:space="preserve"> A Novel Approach to Reduce the Size of the Beamforming Feedback Report in Wi-Fi Networks</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Sawaira Ali</w:t>
      </w:r>
      <w:r w:rsidRPr="005024F9">
        <w:rPr>
          <w:szCs w:val="22"/>
        </w:rPr>
        <w:tab/>
      </w:r>
    </w:p>
    <w:p w14:paraId="7B13CFDD" w14:textId="5FE0526E" w:rsidR="00ED56CB" w:rsidRPr="007D29C7" w:rsidRDefault="00ED56CB" w:rsidP="0054491E">
      <w:pPr>
        <w:pStyle w:val="ListParagraph"/>
        <w:numPr>
          <w:ilvl w:val="0"/>
          <w:numId w:val="2"/>
        </w:numPr>
      </w:pPr>
      <w:r w:rsidRPr="007D29C7">
        <w:t>AoB:</w:t>
      </w:r>
    </w:p>
    <w:p w14:paraId="421A5203" w14:textId="77777777" w:rsidR="00ED56CB" w:rsidRPr="008A0A33" w:rsidRDefault="00ED56CB" w:rsidP="00ED56CB">
      <w:pPr>
        <w:pStyle w:val="ListParagraph"/>
        <w:numPr>
          <w:ilvl w:val="0"/>
          <w:numId w:val="2"/>
        </w:numPr>
      </w:pPr>
      <w:r>
        <w:t>Recess</w:t>
      </w:r>
    </w:p>
    <w:p w14:paraId="4CA5574B" w14:textId="77777777" w:rsidR="00ED56CB" w:rsidRPr="008A0A33" w:rsidRDefault="00ED56CB" w:rsidP="00ED56CB"/>
    <w:p w14:paraId="0630008C" w14:textId="3BE99C26" w:rsidR="00B56AEE" w:rsidRPr="00411B0D" w:rsidRDefault="00B56AEE" w:rsidP="00B56AEE">
      <w:pPr>
        <w:pStyle w:val="Heading3"/>
        <w:rPr>
          <w:color w:val="000000" w:themeColor="text1"/>
        </w:rPr>
      </w:pPr>
      <w:r w:rsidRPr="00C5396E">
        <w:rPr>
          <w:color w:val="000000" w:themeColor="text1"/>
          <w:highlight w:val="green"/>
        </w:rPr>
        <w:t>3</w:t>
      </w:r>
      <w:r w:rsidRPr="00C5396E">
        <w:rPr>
          <w:color w:val="000000" w:themeColor="text1"/>
          <w:highlight w:val="green"/>
          <w:vertAlign w:val="superscript"/>
        </w:rPr>
        <w:t>rd</w:t>
      </w:r>
      <w:r w:rsidRPr="00C5396E">
        <w:rPr>
          <w:color w:val="000000" w:themeColor="text1"/>
          <w:highlight w:val="green"/>
        </w:rPr>
        <w:t xml:space="preserve"> Session-PM1: </w:t>
      </w:r>
      <w:r w:rsidR="004F61E4" w:rsidRPr="00C5396E">
        <w:rPr>
          <w:color w:val="000000" w:themeColor="text1"/>
          <w:highlight w:val="green"/>
        </w:rPr>
        <w:t>Day 1</w:t>
      </w:r>
      <w:r w:rsidR="008A0A33" w:rsidRPr="00C5396E">
        <w:rPr>
          <w:color w:val="000000" w:themeColor="text1"/>
          <w:highlight w:val="green"/>
        </w:rPr>
        <w:t xml:space="preserve"> </w:t>
      </w:r>
      <w:r w:rsidRPr="00C5396E">
        <w:rPr>
          <w:color w:val="000000" w:themeColor="text1"/>
          <w:highlight w:val="green"/>
        </w:rPr>
        <w:t>(13:30–15:30)–MAC</w:t>
      </w:r>
      <w:r w:rsidR="002E4D87" w:rsidRPr="00C5396E">
        <w:rPr>
          <w:color w:val="000000" w:themeColor="text1"/>
          <w:highlight w:val="green"/>
        </w:rPr>
        <w:t xml:space="preserve"> </w:t>
      </w:r>
      <w:r w:rsidR="002E4D87" w:rsidRPr="00C5396E">
        <w:rPr>
          <w:highlight w:val="green"/>
        </w:rPr>
        <w:t>– TBDs/CRs</w:t>
      </w:r>
    </w:p>
    <w:p w14:paraId="7A91A856" w14:textId="77777777" w:rsidR="00B56AEE" w:rsidRPr="003046F3" w:rsidRDefault="00B56AEE" w:rsidP="006B433D">
      <w:pPr>
        <w:pStyle w:val="ListParagraph"/>
        <w:numPr>
          <w:ilvl w:val="0"/>
          <w:numId w:val="2"/>
        </w:numPr>
        <w:rPr>
          <w:lang w:val="en-US"/>
        </w:rPr>
      </w:pPr>
      <w:r w:rsidRPr="003046F3">
        <w:t>Call the meeting to order</w:t>
      </w:r>
    </w:p>
    <w:p w14:paraId="40F3F543" w14:textId="77777777" w:rsidR="00B56AEE" w:rsidRDefault="00B56AEE" w:rsidP="006B433D">
      <w:pPr>
        <w:pStyle w:val="ListParagraph"/>
        <w:numPr>
          <w:ilvl w:val="0"/>
          <w:numId w:val="2"/>
        </w:numPr>
      </w:pPr>
      <w:r w:rsidRPr="003046F3">
        <w:t>IEEE 802 and 802.11 IPR policy and procedure</w:t>
      </w:r>
    </w:p>
    <w:p w14:paraId="6A14D54B"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C4782CD"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08582" w14:textId="77777777" w:rsidR="00004F62" w:rsidRDefault="00004F62" w:rsidP="00004F62">
      <w:pPr>
        <w:pStyle w:val="ListParagraph"/>
        <w:numPr>
          <w:ilvl w:val="0"/>
          <w:numId w:val="2"/>
        </w:numPr>
      </w:pPr>
      <w:r w:rsidRPr="003046F3">
        <w:t>Attendance reminder.</w:t>
      </w:r>
    </w:p>
    <w:p w14:paraId="40DE9369" w14:textId="77777777" w:rsidR="00004F62" w:rsidRPr="003046F3" w:rsidRDefault="00004F62" w:rsidP="00004F62">
      <w:pPr>
        <w:pStyle w:val="ListParagraph"/>
        <w:numPr>
          <w:ilvl w:val="1"/>
          <w:numId w:val="2"/>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35C9EC0D"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E717E73" w14:textId="77777777" w:rsidR="00004F62" w:rsidRDefault="00004F62" w:rsidP="00004F62">
      <w:pPr>
        <w:pStyle w:val="ListParagraph"/>
        <w:numPr>
          <w:ilvl w:val="2"/>
          <w:numId w:val="2"/>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0CBF73"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6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6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67" w:history="1">
        <w:r w:rsidRPr="00FD540F">
          <w:rPr>
            <w:rStyle w:val="Hyperlink"/>
            <w:sz w:val="22"/>
          </w:rPr>
          <w:t>srini.k1@samsung.com</w:t>
        </w:r>
      </w:hyperlink>
      <w:r>
        <w:rPr>
          <w:sz w:val="22"/>
        </w:rPr>
        <w:t xml:space="preserve">), and </w:t>
      </w:r>
      <w:r w:rsidRPr="00A41512">
        <w:rPr>
          <w:sz w:val="22"/>
          <w:szCs w:val="22"/>
        </w:rPr>
        <w:t>Jeongki Kim (</w:t>
      </w:r>
      <w:hyperlink r:id="rId268" w:history="1">
        <w:r w:rsidRPr="00FD540F">
          <w:rPr>
            <w:rStyle w:val="Hyperlink"/>
            <w:sz w:val="22"/>
            <w:szCs w:val="22"/>
          </w:rPr>
          <w:t>jeongki.kim.ieee@gmail.com</w:t>
        </w:r>
      </w:hyperlink>
      <w:r w:rsidRPr="00A41512">
        <w:rPr>
          <w:sz w:val="22"/>
          <w:szCs w:val="22"/>
        </w:rPr>
        <w:t>)</w:t>
      </w:r>
    </w:p>
    <w:p w14:paraId="1B193EB3"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2871B0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4254074" w14:textId="77777777" w:rsidR="00004F62" w:rsidRDefault="00004F62" w:rsidP="00004F62">
      <w:pPr>
        <w:pStyle w:val="ListParagraph"/>
        <w:numPr>
          <w:ilvl w:val="0"/>
          <w:numId w:val="2"/>
        </w:numPr>
      </w:pPr>
      <w:r w:rsidRPr="00450553">
        <w:t>Announcements:</w:t>
      </w:r>
    </w:p>
    <w:p w14:paraId="5E68DC62" w14:textId="77777777" w:rsidR="00BB17C9" w:rsidRDefault="00BB17C9" w:rsidP="00BB17C9">
      <w:pPr>
        <w:pStyle w:val="ListParagraph"/>
        <w:numPr>
          <w:ilvl w:val="0"/>
          <w:numId w:val="2"/>
        </w:numPr>
      </w:pPr>
      <w:r>
        <w:t>CR/PDT Submissions:</w:t>
      </w:r>
    </w:p>
    <w:p w14:paraId="3DC72D16" w14:textId="77777777" w:rsidR="00BB17C9" w:rsidRPr="00A249AC" w:rsidRDefault="00BB17C9" w:rsidP="00BB17C9">
      <w:pPr>
        <w:pStyle w:val="ListParagraph"/>
        <w:numPr>
          <w:ilvl w:val="1"/>
          <w:numId w:val="2"/>
        </w:numPr>
        <w:rPr>
          <w:color w:val="00B050"/>
          <w:sz w:val="22"/>
          <w:szCs w:val="22"/>
        </w:rPr>
      </w:pPr>
      <w:r w:rsidRPr="00A249AC">
        <w:rPr>
          <w:color w:val="00B050"/>
          <w:sz w:val="22"/>
          <w:szCs w:val="22"/>
        </w:rPr>
        <w:t>25/1101 PDT-CR MAC on Seamless Roaming Part 5</w:t>
      </w:r>
      <w:r w:rsidRPr="00A249AC">
        <w:rPr>
          <w:color w:val="00B050"/>
          <w:sz w:val="22"/>
          <w:szCs w:val="22"/>
        </w:rPr>
        <w:tab/>
        <w:t>Duncan Ho</w:t>
      </w:r>
      <w:r w:rsidRPr="00A249AC">
        <w:rPr>
          <w:color w:val="00B050"/>
          <w:sz w:val="22"/>
          <w:szCs w:val="22"/>
        </w:rPr>
        <w:tab/>
        <w:t xml:space="preserve"> 5C/1TBD</w:t>
      </w:r>
    </w:p>
    <w:p w14:paraId="1D19892C" w14:textId="28CB772C" w:rsidR="00BB17C9" w:rsidRPr="00C5396E" w:rsidRDefault="00BB17C9" w:rsidP="00BB17C9">
      <w:pPr>
        <w:pStyle w:val="ListParagraph"/>
        <w:numPr>
          <w:ilvl w:val="1"/>
          <w:numId w:val="2"/>
        </w:numPr>
        <w:rPr>
          <w:color w:val="00B050"/>
          <w:sz w:val="22"/>
          <w:szCs w:val="22"/>
        </w:rPr>
      </w:pPr>
      <w:hyperlink r:id="rId269" w:history="1">
        <w:r w:rsidRPr="00C5396E">
          <w:rPr>
            <w:rStyle w:val="Hyperlink"/>
            <w:color w:val="00B050"/>
            <w:sz w:val="22"/>
            <w:szCs w:val="22"/>
          </w:rPr>
          <w:t>25/1097</w:t>
        </w:r>
      </w:hyperlink>
      <w:r w:rsidRPr="00C5396E">
        <w:rPr>
          <w:color w:val="00B050"/>
          <w:sz w:val="22"/>
          <w:szCs w:val="22"/>
        </w:rPr>
        <w:t xml:space="preserve"> cc50 mac </w:t>
      </w:r>
      <w:proofErr w:type="spellStart"/>
      <w:r w:rsidRPr="00C5396E">
        <w:rPr>
          <w:color w:val="00B050"/>
          <w:sz w:val="22"/>
          <w:szCs w:val="22"/>
        </w:rPr>
        <w:t>cids</w:t>
      </w:r>
      <w:proofErr w:type="spellEnd"/>
      <w:r w:rsidRPr="00C5396E">
        <w:rPr>
          <w:color w:val="00B050"/>
          <w:sz w:val="22"/>
          <w:szCs w:val="22"/>
        </w:rPr>
        <w:t xml:space="preserve"> in clause 37.14</w:t>
      </w:r>
      <w:r w:rsidRPr="00C5396E">
        <w:rPr>
          <w:color w:val="00B050"/>
          <w:sz w:val="22"/>
          <w:szCs w:val="22"/>
        </w:rPr>
        <w:tab/>
      </w:r>
      <w:r w:rsidRPr="00C5396E">
        <w:rPr>
          <w:color w:val="00B050"/>
          <w:sz w:val="22"/>
          <w:szCs w:val="22"/>
        </w:rPr>
        <w:tab/>
      </w:r>
      <w:r w:rsidRPr="00C5396E">
        <w:rPr>
          <w:color w:val="00B050"/>
          <w:sz w:val="22"/>
          <w:szCs w:val="22"/>
        </w:rPr>
        <w:tab/>
        <w:t>Liwen Chu</w:t>
      </w:r>
      <w:r w:rsidRPr="00C5396E">
        <w:rPr>
          <w:color w:val="00B050"/>
          <w:sz w:val="22"/>
          <w:szCs w:val="22"/>
        </w:rPr>
        <w:tab/>
        <w:t xml:space="preserve"> 13C/1TBD</w:t>
      </w:r>
    </w:p>
    <w:p w14:paraId="77B03133" w14:textId="77777777" w:rsidR="00BB17C9" w:rsidRDefault="00BB17C9" w:rsidP="00BB17C9">
      <w:pPr>
        <w:pStyle w:val="ListParagraph"/>
        <w:numPr>
          <w:ilvl w:val="0"/>
          <w:numId w:val="2"/>
        </w:numPr>
      </w:pPr>
      <w:r>
        <w:t>CR/PDT SPs:</w:t>
      </w:r>
    </w:p>
    <w:p w14:paraId="3D5C7806" w14:textId="77777777" w:rsidR="00BB17C9" w:rsidRPr="00C5396E" w:rsidRDefault="00BB17C9" w:rsidP="00BB17C9">
      <w:pPr>
        <w:pStyle w:val="ListParagraph"/>
        <w:numPr>
          <w:ilvl w:val="1"/>
          <w:numId w:val="2"/>
        </w:numPr>
        <w:rPr>
          <w:color w:val="00B050"/>
          <w:sz w:val="22"/>
          <w:szCs w:val="22"/>
        </w:rPr>
      </w:pPr>
      <w:hyperlink r:id="rId270" w:history="1">
        <w:r w:rsidRPr="00C5396E">
          <w:rPr>
            <w:rStyle w:val="Hyperlink"/>
            <w:color w:val="00B050"/>
            <w:sz w:val="22"/>
            <w:szCs w:val="22"/>
          </w:rPr>
          <w:t>25/0908</w:t>
        </w:r>
      </w:hyperlink>
      <w:r w:rsidRPr="00C5396E">
        <w:rPr>
          <w:color w:val="00B050"/>
          <w:sz w:val="22"/>
          <w:szCs w:val="22"/>
        </w:rPr>
        <w:t xml:space="preserve"> CC50 CR for clause 9.4.2.aa2</w:t>
      </w:r>
      <w:r w:rsidRPr="00C5396E">
        <w:rPr>
          <w:color w:val="00B050"/>
          <w:sz w:val="22"/>
          <w:szCs w:val="22"/>
        </w:rPr>
        <w:tab/>
      </w:r>
      <w:r w:rsidRPr="00C5396E">
        <w:rPr>
          <w:color w:val="00B050"/>
          <w:sz w:val="22"/>
          <w:szCs w:val="22"/>
        </w:rPr>
        <w:tab/>
      </w:r>
      <w:r w:rsidRPr="00C5396E">
        <w:rPr>
          <w:color w:val="00B050"/>
          <w:sz w:val="22"/>
          <w:szCs w:val="22"/>
        </w:rPr>
        <w:tab/>
        <w:t>Ming Gan</w:t>
      </w:r>
      <w:r w:rsidRPr="00C5396E">
        <w:rPr>
          <w:color w:val="00B050"/>
          <w:sz w:val="22"/>
          <w:szCs w:val="22"/>
        </w:rPr>
        <w:tab/>
        <w:t xml:space="preserve"> 37C/2TBD</w:t>
      </w:r>
    </w:p>
    <w:p w14:paraId="74038662" w14:textId="77777777" w:rsidR="00BB17C9" w:rsidRDefault="00BB17C9" w:rsidP="00BB17C9">
      <w:pPr>
        <w:pStyle w:val="ListParagraph"/>
        <w:numPr>
          <w:ilvl w:val="0"/>
          <w:numId w:val="2"/>
        </w:numPr>
      </w:pPr>
      <w:r>
        <w:lastRenderedPageBreak/>
        <w:t>CR/PDT Submissions:</w:t>
      </w:r>
    </w:p>
    <w:p w14:paraId="4647472D" w14:textId="77777777" w:rsidR="00BB17C9" w:rsidRPr="00C5396E" w:rsidRDefault="00BB17C9" w:rsidP="00BB17C9">
      <w:pPr>
        <w:pStyle w:val="ListParagraph"/>
        <w:numPr>
          <w:ilvl w:val="1"/>
          <w:numId w:val="2"/>
        </w:numPr>
        <w:rPr>
          <w:color w:val="00B050"/>
          <w:sz w:val="22"/>
          <w:szCs w:val="22"/>
        </w:rPr>
      </w:pPr>
      <w:hyperlink r:id="rId271" w:history="1">
        <w:r w:rsidRPr="00C5396E">
          <w:rPr>
            <w:rStyle w:val="Hyperlink"/>
            <w:color w:val="00B050"/>
            <w:sz w:val="22"/>
            <w:szCs w:val="22"/>
          </w:rPr>
          <w:t>25/0741</w:t>
        </w:r>
      </w:hyperlink>
      <w:r w:rsidRPr="00C5396E">
        <w:rPr>
          <w:color w:val="00B050"/>
          <w:sz w:val="22"/>
          <w:szCs w:val="22"/>
        </w:rPr>
        <w:t xml:space="preserve"> MAC-PDT-CR-37_11_4</w:t>
      </w:r>
      <w:r w:rsidRPr="00C5396E">
        <w:rPr>
          <w:color w:val="00B050"/>
          <w:sz w:val="22"/>
          <w:szCs w:val="22"/>
        </w:rPr>
        <w:tab/>
      </w:r>
      <w:r w:rsidRPr="00C5396E">
        <w:rPr>
          <w:color w:val="00B050"/>
          <w:sz w:val="22"/>
          <w:szCs w:val="22"/>
        </w:rPr>
        <w:tab/>
      </w:r>
      <w:r w:rsidRPr="00C5396E">
        <w:rPr>
          <w:color w:val="00B050"/>
          <w:sz w:val="22"/>
          <w:szCs w:val="22"/>
        </w:rPr>
        <w:tab/>
        <w:t>Sherief Helwa</w:t>
      </w:r>
      <w:r w:rsidRPr="00C5396E">
        <w:rPr>
          <w:color w:val="00B050"/>
          <w:sz w:val="22"/>
          <w:szCs w:val="22"/>
        </w:rPr>
        <w:tab/>
        <w:t>13C</w:t>
      </w:r>
    </w:p>
    <w:p w14:paraId="378260A4" w14:textId="25CFFA21" w:rsidR="00BB17C9" w:rsidRPr="002E760D" w:rsidRDefault="00BB17C9" w:rsidP="00BB17C9">
      <w:pPr>
        <w:pStyle w:val="ListParagraph"/>
        <w:numPr>
          <w:ilvl w:val="1"/>
          <w:numId w:val="2"/>
        </w:numPr>
        <w:rPr>
          <w:color w:val="A6A6A6" w:themeColor="background1" w:themeShade="A6"/>
          <w:sz w:val="22"/>
          <w:szCs w:val="22"/>
        </w:rPr>
      </w:pPr>
      <w:hyperlink r:id="rId272" w:history="1">
        <w:r w:rsidRPr="002E760D">
          <w:rPr>
            <w:rStyle w:val="Hyperlink"/>
            <w:color w:val="A6A6A6" w:themeColor="background1" w:themeShade="A6"/>
            <w:sz w:val="22"/>
            <w:szCs w:val="22"/>
          </w:rPr>
          <w:t>25/1027</w:t>
        </w:r>
      </w:hyperlink>
      <w:r w:rsidRPr="002E760D">
        <w:rPr>
          <w:color w:val="A6A6A6" w:themeColor="background1" w:themeShade="A6"/>
          <w:sz w:val="22"/>
          <w:szCs w:val="22"/>
        </w:rPr>
        <w:t xml:space="preserve"> PDT MAC DBE part 2</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Binita Gupta</w:t>
      </w:r>
      <w:r w:rsidRPr="002E760D">
        <w:rPr>
          <w:color w:val="A6A6A6" w:themeColor="background1" w:themeShade="A6"/>
          <w:sz w:val="22"/>
          <w:szCs w:val="22"/>
        </w:rPr>
        <w:tab/>
        <w:t>PDT</w:t>
      </w:r>
    </w:p>
    <w:p w14:paraId="79E4CD47" w14:textId="77777777" w:rsidR="00BB17C9" w:rsidRPr="002E760D" w:rsidRDefault="00BB17C9" w:rsidP="00BB17C9">
      <w:pPr>
        <w:pStyle w:val="ListParagraph"/>
        <w:numPr>
          <w:ilvl w:val="1"/>
          <w:numId w:val="2"/>
        </w:numPr>
        <w:rPr>
          <w:color w:val="A6A6A6" w:themeColor="background1" w:themeShade="A6"/>
          <w:sz w:val="22"/>
          <w:szCs w:val="22"/>
        </w:rPr>
      </w:pPr>
      <w:hyperlink r:id="rId273" w:history="1">
        <w:r w:rsidRPr="002E760D">
          <w:rPr>
            <w:rStyle w:val="Hyperlink"/>
            <w:color w:val="A6A6A6" w:themeColor="background1" w:themeShade="A6"/>
            <w:sz w:val="22"/>
            <w:szCs w:val="22"/>
          </w:rPr>
          <w:t>25/1071</w:t>
        </w:r>
      </w:hyperlink>
      <w:r w:rsidRPr="002E760D">
        <w:rPr>
          <w:color w:val="A6A6A6" w:themeColor="background1" w:themeShade="A6"/>
          <w:sz w:val="22"/>
          <w:szCs w:val="22"/>
        </w:rPr>
        <w:t xml:space="preserve"> PDT/CR for ICF/ICR details with multiple modes</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 xml:space="preserve">Alfred Asterjadhi </w:t>
      </w:r>
      <w:r w:rsidRPr="002E760D">
        <w:rPr>
          <w:color w:val="A6A6A6" w:themeColor="background1" w:themeShade="A6"/>
          <w:sz w:val="22"/>
          <w:szCs w:val="22"/>
        </w:rPr>
        <w:tab/>
        <w:t>PDT</w:t>
      </w:r>
    </w:p>
    <w:p w14:paraId="0D80A213" w14:textId="7CCF1492" w:rsidR="00385042" w:rsidRPr="002E760D" w:rsidRDefault="00BB17C9" w:rsidP="008139CB">
      <w:pPr>
        <w:pStyle w:val="ListParagraph"/>
        <w:numPr>
          <w:ilvl w:val="1"/>
          <w:numId w:val="2"/>
        </w:numPr>
        <w:rPr>
          <w:color w:val="A6A6A6" w:themeColor="background1" w:themeShade="A6"/>
        </w:rPr>
      </w:pPr>
      <w:hyperlink r:id="rId274" w:history="1">
        <w:r w:rsidRPr="002E760D">
          <w:rPr>
            <w:rStyle w:val="Hyperlink"/>
            <w:color w:val="A6A6A6" w:themeColor="background1" w:themeShade="A6"/>
            <w:sz w:val="22"/>
            <w:szCs w:val="22"/>
          </w:rPr>
          <w:t>25/1087</w:t>
        </w:r>
      </w:hyperlink>
      <w:r w:rsidRPr="002E760D">
        <w:rPr>
          <w:color w:val="A6A6A6" w:themeColor="background1" w:themeShade="A6"/>
          <w:sz w:val="22"/>
          <w:szCs w:val="22"/>
        </w:rPr>
        <w:t xml:space="preserve"> PDT - Setting TXVECTOR parameters for UHR PPDU</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Jeongki Kim</w:t>
      </w:r>
      <w:r w:rsidRPr="002E760D">
        <w:rPr>
          <w:color w:val="A6A6A6" w:themeColor="background1" w:themeShade="A6"/>
          <w:sz w:val="22"/>
          <w:szCs w:val="22"/>
        </w:rPr>
        <w:tab/>
      </w:r>
    </w:p>
    <w:p w14:paraId="2426523F" w14:textId="278752CF" w:rsidR="00004F62" w:rsidRPr="002E760D" w:rsidRDefault="00004F62" w:rsidP="00385042">
      <w:pPr>
        <w:pStyle w:val="ListParagraph"/>
        <w:numPr>
          <w:ilvl w:val="0"/>
          <w:numId w:val="2"/>
        </w:numPr>
        <w:rPr>
          <w:color w:val="A6A6A6" w:themeColor="background1" w:themeShade="A6"/>
        </w:rPr>
      </w:pPr>
      <w:r w:rsidRPr="002E760D">
        <w:rPr>
          <w:color w:val="A6A6A6" w:themeColor="background1" w:themeShade="A6"/>
        </w:rPr>
        <w:t>CR/PDT SPs:</w:t>
      </w:r>
    </w:p>
    <w:p w14:paraId="538B460A" w14:textId="77777777" w:rsidR="005D2930" w:rsidRPr="002E760D" w:rsidRDefault="005D2930" w:rsidP="005D2930">
      <w:pPr>
        <w:pStyle w:val="ListParagraph"/>
        <w:numPr>
          <w:ilvl w:val="1"/>
          <w:numId w:val="2"/>
        </w:numPr>
        <w:rPr>
          <w:color w:val="A6A6A6" w:themeColor="background1" w:themeShade="A6"/>
          <w:sz w:val="22"/>
          <w:szCs w:val="22"/>
        </w:rPr>
      </w:pPr>
      <w:hyperlink r:id="rId275" w:history="1">
        <w:r w:rsidRPr="002E760D">
          <w:rPr>
            <w:rStyle w:val="Hyperlink"/>
            <w:color w:val="A6A6A6" w:themeColor="background1" w:themeShade="A6"/>
            <w:sz w:val="22"/>
            <w:szCs w:val="22"/>
          </w:rPr>
          <w:t>25/0882</w:t>
        </w:r>
      </w:hyperlink>
      <w:r w:rsidRPr="002E760D">
        <w:rPr>
          <w:color w:val="A6A6A6" w:themeColor="background1" w:themeShade="A6"/>
          <w:sz w:val="22"/>
          <w:szCs w:val="22"/>
        </w:rPr>
        <w:t xml:space="preserve"> PDT on generic enablement</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 xml:space="preserve">Gaurang Naik </w:t>
      </w:r>
      <w:r w:rsidRPr="002E760D">
        <w:rPr>
          <w:color w:val="A6A6A6" w:themeColor="background1" w:themeShade="A6"/>
          <w:sz w:val="22"/>
          <w:szCs w:val="22"/>
        </w:rPr>
        <w:tab/>
        <w:t xml:space="preserve"> 0C/7TBD</w:t>
      </w:r>
    </w:p>
    <w:p w14:paraId="08C21BCB" w14:textId="77777777" w:rsidR="00E63583" w:rsidRPr="002E760D" w:rsidRDefault="00E63583" w:rsidP="00E63583">
      <w:pPr>
        <w:pStyle w:val="ListParagraph"/>
        <w:numPr>
          <w:ilvl w:val="1"/>
          <w:numId w:val="2"/>
        </w:numPr>
        <w:rPr>
          <w:color w:val="A6A6A6" w:themeColor="background1" w:themeShade="A6"/>
          <w:sz w:val="22"/>
          <w:szCs w:val="22"/>
        </w:rPr>
      </w:pPr>
      <w:hyperlink r:id="rId276" w:history="1">
        <w:r w:rsidRPr="002E760D">
          <w:rPr>
            <w:rStyle w:val="Hyperlink"/>
            <w:color w:val="A6A6A6" w:themeColor="background1" w:themeShade="A6"/>
            <w:sz w:val="22"/>
            <w:szCs w:val="22"/>
          </w:rPr>
          <w:t>25/0936</w:t>
        </w:r>
      </w:hyperlink>
      <w:r w:rsidRPr="002E760D">
        <w:rPr>
          <w:color w:val="A6A6A6" w:themeColor="background1" w:themeShade="A6"/>
          <w:sz w:val="22"/>
          <w:szCs w:val="22"/>
        </w:rPr>
        <w:t xml:space="preserve"> PDT-CR-MAC-CC50-NPCA</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Matthew Fischer384C/16TBD</w:t>
      </w:r>
    </w:p>
    <w:p w14:paraId="6D2E05E3" w14:textId="77777777" w:rsidR="00004F62" w:rsidRPr="002E760D" w:rsidRDefault="00004F62" w:rsidP="00004F62">
      <w:pPr>
        <w:pStyle w:val="ListParagraph"/>
        <w:numPr>
          <w:ilvl w:val="0"/>
          <w:numId w:val="2"/>
        </w:numPr>
        <w:rPr>
          <w:color w:val="A6A6A6" w:themeColor="background1" w:themeShade="A6"/>
        </w:rPr>
      </w:pPr>
      <w:r w:rsidRPr="002E760D">
        <w:rPr>
          <w:color w:val="A6A6A6" w:themeColor="background1" w:themeShade="A6"/>
        </w:rPr>
        <w:t>CR/PDT Submissions:</w:t>
      </w:r>
    </w:p>
    <w:p w14:paraId="4B3CAADC" w14:textId="55923F06" w:rsidR="0068061F" w:rsidRPr="002E760D" w:rsidRDefault="0068061F" w:rsidP="0068061F">
      <w:pPr>
        <w:pStyle w:val="ListParagraph"/>
        <w:numPr>
          <w:ilvl w:val="1"/>
          <w:numId w:val="2"/>
        </w:numPr>
        <w:rPr>
          <w:color w:val="A6A6A6" w:themeColor="background1" w:themeShade="A6"/>
          <w:sz w:val="22"/>
          <w:szCs w:val="22"/>
        </w:rPr>
      </w:pPr>
      <w:r w:rsidRPr="002E760D">
        <w:rPr>
          <w:color w:val="A6A6A6" w:themeColor="background1" w:themeShade="A6"/>
          <w:sz w:val="22"/>
          <w:szCs w:val="22"/>
        </w:rPr>
        <w:t>25/1091 PDT MAC on modes enablement and parameter updates at the AP</w:t>
      </w:r>
      <w:r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Pr="002E760D">
        <w:rPr>
          <w:color w:val="A6A6A6" w:themeColor="background1" w:themeShade="A6"/>
          <w:sz w:val="22"/>
          <w:szCs w:val="22"/>
        </w:rPr>
        <w:t xml:space="preserve">Gaurang Naik </w:t>
      </w:r>
      <w:r w:rsidR="00E87F4B" w:rsidRPr="002E760D">
        <w:rPr>
          <w:color w:val="A6A6A6" w:themeColor="background1" w:themeShade="A6"/>
          <w:sz w:val="22"/>
          <w:szCs w:val="22"/>
        </w:rPr>
        <w:tab/>
      </w:r>
      <w:r w:rsidR="00E87F4B" w:rsidRPr="002E760D">
        <w:rPr>
          <w:color w:val="A6A6A6" w:themeColor="background1" w:themeShade="A6"/>
          <w:sz w:val="22"/>
          <w:szCs w:val="22"/>
        </w:rPr>
        <w:tab/>
      </w:r>
      <w:r w:rsidRPr="002E760D">
        <w:rPr>
          <w:color w:val="A6A6A6" w:themeColor="background1" w:themeShade="A6"/>
          <w:sz w:val="22"/>
          <w:szCs w:val="22"/>
        </w:rPr>
        <w:t>10C</w:t>
      </w:r>
    </w:p>
    <w:p w14:paraId="33EF7480" w14:textId="6222FE3E" w:rsidR="0068061F" w:rsidRPr="002E760D" w:rsidRDefault="00AF4D07" w:rsidP="003D2821">
      <w:pPr>
        <w:pStyle w:val="ListParagraph"/>
        <w:numPr>
          <w:ilvl w:val="1"/>
          <w:numId w:val="2"/>
        </w:numPr>
        <w:rPr>
          <w:color w:val="A6A6A6" w:themeColor="background1" w:themeShade="A6"/>
          <w:sz w:val="22"/>
          <w:szCs w:val="22"/>
        </w:rPr>
      </w:pPr>
      <w:hyperlink r:id="rId277" w:history="1">
        <w:r w:rsidRPr="002E760D">
          <w:rPr>
            <w:rStyle w:val="Hyperlink"/>
            <w:color w:val="A6A6A6" w:themeColor="background1" w:themeShade="A6"/>
            <w:sz w:val="22"/>
            <w:szCs w:val="22"/>
          </w:rPr>
          <w:t>25/1049</w:t>
        </w:r>
      </w:hyperlink>
      <w:r w:rsidRPr="002E760D">
        <w:rPr>
          <w:color w:val="A6A6A6" w:themeColor="background1" w:themeShade="A6"/>
          <w:sz w:val="22"/>
          <w:szCs w:val="22"/>
        </w:rPr>
        <w:t xml:space="preserve"> PDT MAC MAPC PASN part 1</w:t>
      </w:r>
      <w:r w:rsidRPr="002E760D">
        <w:rPr>
          <w:color w:val="A6A6A6" w:themeColor="background1" w:themeShade="A6"/>
          <w:sz w:val="22"/>
          <w:szCs w:val="22"/>
        </w:rPr>
        <w:tab/>
      </w:r>
      <w:r w:rsidRPr="002E760D">
        <w:rPr>
          <w:color w:val="A6A6A6" w:themeColor="background1" w:themeShade="A6"/>
          <w:sz w:val="22"/>
          <w:szCs w:val="22"/>
        </w:rPr>
        <w:tab/>
        <w:t>Jay Yang</w:t>
      </w:r>
      <w:r w:rsidRPr="002E760D">
        <w:rPr>
          <w:color w:val="A6A6A6" w:themeColor="background1" w:themeShade="A6"/>
          <w:sz w:val="22"/>
          <w:szCs w:val="22"/>
        </w:rPr>
        <w:tab/>
      </w:r>
      <w:r w:rsidRPr="002E760D">
        <w:rPr>
          <w:color w:val="A6A6A6" w:themeColor="background1" w:themeShade="A6"/>
          <w:sz w:val="22"/>
          <w:szCs w:val="22"/>
        </w:rPr>
        <w:tab/>
        <w:t>4C</w:t>
      </w:r>
    </w:p>
    <w:p w14:paraId="06050BD7" w14:textId="77777777" w:rsidR="001B7B0E" w:rsidRPr="002E760D" w:rsidRDefault="001B7B0E" w:rsidP="001B7B0E">
      <w:pPr>
        <w:pStyle w:val="ListParagraph"/>
        <w:numPr>
          <w:ilvl w:val="1"/>
          <w:numId w:val="2"/>
        </w:numPr>
        <w:rPr>
          <w:color w:val="A6A6A6" w:themeColor="background1" w:themeShade="A6"/>
          <w:sz w:val="22"/>
          <w:szCs w:val="22"/>
        </w:rPr>
      </w:pPr>
      <w:hyperlink r:id="rId278" w:history="1">
        <w:r w:rsidRPr="002E760D">
          <w:rPr>
            <w:rStyle w:val="Hyperlink"/>
            <w:color w:val="A6A6A6" w:themeColor="background1" w:themeShade="A6"/>
            <w:sz w:val="22"/>
            <w:szCs w:val="22"/>
          </w:rPr>
          <w:t>25/1094</w:t>
        </w:r>
      </w:hyperlink>
      <w:r w:rsidRPr="002E760D">
        <w:rPr>
          <w:color w:val="A6A6A6" w:themeColor="background1" w:themeShade="A6"/>
          <w:sz w:val="22"/>
          <w:szCs w:val="22"/>
        </w:rPr>
        <w:t xml:space="preserve"> </w:t>
      </w:r>
      <w:proofErr w:type="spellStart"/>
      <w:r w:rsidRPr="002E760D">
        <w:rPr>
          <w:color w:val="A6A6A6" w:themeColor="background1" w:themeShade="A6"/>
          <w:sz w:val="22"/>
          <w:szCs w:val="22"/>
        </w:rPr>
        <w:t>cr</w:t>
      </w:r>
      <w:proofErr w:type="spellEnd"/>
      <w:r w:rsidRPr="002E760D">
        <w:rPr>
          <w:color w:val="A6A6A6" w:themeColor="background1" w:themeShade="A6"/>
          <w:sz w:val="22"/>
          <w:szCs w:val="22"/>
        </w:rPr>
        <w:t xml:space="preserve"> cc50 mac </w:t>
      </w:r>
      <w:proofErr w:type="spellStart"/>
      <w:r w:rsidRPr="002E760D">
        <w:rPr>
          <w:color w:val="A6A6A6" w:themeColor="background1" w:themeShade="A6"/>
          <w:sz w:val="22"/>
          <w:szCs w:val="22"/>
        </w:rPr>
        <w:t>cids</w:t>
      </w:r>
      <w:proofErr w:type="spellEnd"/>
      <w:r w:rsidRPr="002E760D">
        <w:rPr>
          <w:color w:val="A6A6A6" w:themeColor="background1" w:themeShade="A6"/>
          <w:sz w:val="22"/>
          <w:szCs w:val="22"/>
        </w:rPr>
        <w:t xml:space="preserve"> in clause 37.13</w:t>
      </w:r>
      <w:r w:rsidRPr="002E760D">
        <w:rPr>
          <w:color w:val="A6A6A6" w:themeColor="background1" w:themeShade="A6"/>
          <w:sz w:val="22"/>
          <w:szCs w:val="22"/>
        </w:rPr>
        <w:tab/>
      </w:r>
      <w:r w:rsidRPr="002E760D">
        <w:rPr>
          <w:color w:val="A6A6A6" w:themeColor="background1" w:themeShade="A6"/>
          <w:sz w:val="22"/>
          <w:szCs w:val="22"/>
        </w:rPr>
        <w:tab/>
        <w:t>Liwen Chu</w:t>
      </w:r>
      <w:r w:rsidRPr="002E760D">
        <w:rPr>
          <w:color w:val="A6A6A6" w:themeColor="background1" w:themeShade="A6"/>
          <w:sz w:val="22"/>
          <w:szCs w:val="22"/>
        </w:rPr>
        <w:tab/>
      </w:r>
      <w:r w:rsidRPr="002E760D">
        <w:rPr>
          <w:color w:val="A6A6A6" w:themeColor="background1" w:themeShade="A6"/>
          <w:sz w:val="22"/>
          <w:szCs w:val="22"/>
        </w:rPr>
        <w:tab/>
        <w:t>16C</w:t>
      </w:r>
    </w:p>
    <w:p w14:paraId="0AA3FBD1" w14:textId="77777777" w:rsidR="001B7B0E" w:rsidRPr="002E760D" w:rsidRDefault="001B7B0E" w:rsidP="001B7B0E">
      <w:pPr>
        <w:pStyle w:val="ListParagraph"/>
        <w:numPr>
          <w:ilvl w:val="1"/>
          <w:numId w:val="2"/>
        </w:numPr>
        <w:rPr>
          <w:color w:val="A6A6A6" w:themeColor="background1" w:themeShade="A6"/>
          <w:sz w:val="22"/>
          <w:szCs w:val="22"/>
        </w:rPr>
      </w:pPr>
      <w:hyperlink r:id="rId279" w:history="1">
        <w:r w:rsidRPr="002E760D">
          <w:rPr>
            <w:rStyle w:val="Hyperlink"/>
            <w:color w:val="A6A6A6" w:themeColor="background1" w:themeShade="A6"/>
            <w:sz w:val="22"/>
            <w:szCs w:val="22"/>
          </w:rPr>
          <w:t>25/1080</w:t>
        </w:r>
      </w:hyperlink>
      <w:r w:rsidRPr="002E760D">
        <w:rPr>
          <w:color w:val="A6A6A6" w:themeColor="background1" w:themeShade="A6"/>
          <w:sz w:val="22"/>
          <w:szCs w:val="22"/>
        </w:rPr>
        <w:t xml:space="preserve"> CC50: Switching back condition for NPCA operation</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proofErr w:type="spellStart"/>
      <w:r w:rsidRPr="002E760D">
        <w:rPr>
          <w:color w:val="A6A6A6" w:themeColor="background1" w:themeShade="A6"/>
          <w:sz w:val="22"/>
          <w:szCs w:val="22"/>
        </w:rPr>
        <w:t>Dongju</w:t>
      </w:r>
      <w:proofErr w:type="spellEnd"/>
      <w:r w:rsidRPr="002E760D">
        <w:rPr>
          <w:color w:val="A6A6A6" w:themeColor="background1" w:themeShade="A6"/>
          <w:sz w:val="22"/>
          <w:szCs w:val="22"/>
        </w:rPr>
        <w:t xml:space="preserve"> Cha</w:t>
      </w:r>
      <w:r w:rsidRPr="002E760D">
        <w:rPr>
          <w:color w:val="A6A6A6" w:themeColor="background1" w:themeShade="A6"/>
          <w:sz w:val="22"/>
          <w:szCs w:val="22"/>
        </w:rPr>
        <w:tab/>
      </w:r>
      <w:r w:rsidRPr="002E760D">
        <w:rPr>
          <w:color w:val="A6A6A6" w:themeColor="background1" w:themeShade="A6"/>
          <w:sz w:val="22"/>
          <w:szCs w:val="22"/>
        </w:rPr>
        <w:tab/>
        <w:t>4C</w:t>
      </w:r>
    </w:p>
    <w:p w14:paraId="515A0881" w14:textId="63A6CDAE" w:rsidR="001B7B0E" w:rsidRPr="002E760D" w:rsidRDefault="001B7B0E" w:rsidP="001B7B0E">
      <w:pPr>
        <w:pStyle w:val="ListParagraph"/>
        <w:numPr>
          <w:ilvl w:val="1"/>
          <w:numId w:val="2"/>
        </w:numPr>
        <w:rPr>
          <w:color w:val="A6A6A6" w:themeColor="background1" w:themeShade="A6"/>
          <w:sz w:val="22"/>
          <w:szCs w:val="22"/>
        </w:rPr>
      </w:pPr>
      <w:r w:rsidRPr="002E760D">
        <w:rPr>
          <w:color w:val="A6A6A6" w:themeColor="background1" w:themeShade="A6"/>
          <w:sz w:val="22"/>
          <w:szCs w:val="22"/>
        </w:rPr>
        <w:t>25/1082 PDT-MAC-Co-TDMA-CR-CC50-Part-3</w:t>
      </w:r>
      <w:r w:rsidRPr="002E760D">
        <w:rPr>
          <w:color w:val="A6A6A6" w:themeColor="background1" w:themeShade="A6"/>
          <w:sz w:val="22"/>
          <w:szCs w:val="22"/>
        </w:rPr>
        <w:tab/>
        <w:t>Sanket Kalamkar</w:t>
      </w:r>
      <w:r w:rsidRPr="002E760D">
        <w:rPr>
          <w:color w:val="A6A6A6" w:themeColor="background1" w:themeShade="A6"/>
          <w:sz w:val="22"/>
          <w:szCs w:val="22"/>
        </w:rPr>
        <w:tab/>
        <w:t>70C</w:t>
      </w:r>
    </w:p>
    <w:p w14:paraId="62A03E8F" w14:textId="77777777" w:rsidR="00004F62" w:rsidRPr="007D29C7" w:rsidRDefault="00004F62" w:rsidP="00004F62">
      <w:pPr>
        <w:pStyle w:val="ListParagraph"/>
        <w:numPr>
          <w:ilvl w:val="0"/>
          <w:numId w:val="2"/>
        </w:numPr>
      </w:pPr>
      <w:r w:rsidRPr="007D29C7">
        <w:t>AoB:</w:t>
      </w:r>
    </w:p>
    <w:p w14:paraId="388CEB16" w14:textId="77777777" w:rsidR="00004F62" w:rsidRDefault="00004F62" w:rsidP="00004F62">
      <w:pPr>
        <w:pStyle w:val="ListParagraph"/>
        <w:numPr>
          <w:ilvl w:val="0"/>
          <w:numId w:val="2"/>
        </w:numPr>
      </w:pPr>
      <w:r>
        <w:t>Recess</w:t>
      </w:r>
    </w:p>
    <w:p w14:paraId="75F7795B" w14:textId="29968D3C" w:rsidR="009406D9" w:rsidRPr="00411B0D" w:rsidRDefault="009406D9" w:rsidP="009406D9">
      <w:pPr>
        <w:pStyle w:val="Heading3"/>
        <w:rPr>
          <w:color w:val="000000" w:themeColor="text1"/>
        </w:rPr>
      </w:pPr>
      <w:r w:rsidRPr="00A060D3">
        <w:rPr>
          <w:color w:val="000000" w:themeColor="text1"/>
          <w:highlight w:val="green"/>
        </w:rPr>
        <w:t>3</w:t>
      </w:r>
      <w:r w:rsidRPr="00A060D3">
        <w:rPr>
          <w:color w:val="000000" w:themeColor="text1"/>
          <w:highlight w:val="green"/>
          <w:vertAlign w:val="superscript"/>
        </w:rPr>
        <w:t>rd</w:t>
      </w:r>
      <w:r w:rsidRPr="00A060D3">
        <w:rPr>
          <w:color w:val="000000" w:themeColor="text1"/>
          <w:highlight w:val="green"/>
        </w:rPr>
        <w:t xml:space="preserve"> Session-PM1: Day 1 (13:30–15:30)–PHY</w:t>
      </w:r>
      <w:r w:rsidR="00EE531C" w:rsidRPr="00A060D3">
        <w:rPr>
          <w:color w:val="000000" w:themeColor="text1"/>
          <w:highlight w:val="green"/>
        </w:rPr>
        <w:t xml:space="preserve"> </w:t>
      </w:r>
      <w:r w:rsidR="00140C2E" w:rsidRPr="00A060D3">
        <w:rPr>
          <w:highlight w:val="green"/>
        </w:rPr>
        <w:t>–</w:t>
      </w:r>
      <w:r w:rsidR="00493A55" w:rsidRPr="00A060D3">
        <w:rPr>
          <w:color w:val="000000" w:themeColor="text1"/>
          <w:highlight w:val="green"/>
        </w:rPr>
        <w:t xml:space="preserve"> </w:t>
      </w:r>
      <w:r w:rsidR="00EE531C" w:rsidRPr="00A060D3">
        <w:rPr>
          <w:color w:val="000000" w:themeColor="text1"/>
          <w:highlight w:val="green"/>
        </w:rPr>
        <w:t>CBF</w:t>
      </w:r>
      <w:r w:rsidR="003C444B" w:rsidRPr="00A060D3">
        <w:rPr>
          <w:color w:val="000000" w:themeColor="text1"/>
          <w:highlight w:val="green"/>
        </w:rPr>
        <w:t>/</w:t>
      </w:r>
      <w:r w:rsidR="00EE531C" w:rsidRPr="00A060D3">
        <w:rPr>
          <w:color w:val="000000" w:themeColor="text1"/>
          <w:highlight w:val="green"/>
        </w:rPr>
        <w:t>CSR</w:t>
      </w:r>
      <w:r w:rsidR="003C444B" w:rsidRPr="00A060D3">
        <w:rPr>
          <w:color w:val="000000" w:themeColor="text1"/>
          <w:highlight w:val="green"/>
        </w:rPr>
        <w:t xml:space="preserve"> PHY</w:t>
      </w:r>
    </w:p>
    <w:p w14:paraId="07342642" w14:textId="77777777" w:rsidR="00ED56CB" w:rsidRPr="003046F3" w:rsidRDefault="00ED56CB" w:rsidP="00ED56CB">
      <w:pPr>
        <w:pStyle w:val="ListParagraph"/>
        <w:numPr>
          <w:ilvl w:val="0"/>
          <w:numId w:val="2"/>
        </w:numPr>
        <w:rPr>
          <w:lang w:val="en-US"/>
        </w:rPr>
      </w:pPr>
      <w:r w:rsidRPr="003046F3">
        <w:t>Call the meeting to order</w:t>
      </w:r>
    </w:p>
    <w:p w14:paraId="76AC69A5" w14:textId="77777777" w:rsidR="00ED56CB" w:rsidRDefault="00ED56CB" w:rsidP="00ED56CB">
      <w:pPr>
        <w:pStyle w:val="ListParagraph"/>
        <w:numPr>
          <w:ilvl w:val="0"/>
          <w:numId w:val="2"/>
        </w:numPr>
      </w:pPr>
      <w:r w:rsidRPr="003046F3">
        <w:t>IEEE 802 and 802.11 IPR policy and procedure</w:t>
      </w:r>
    </w:p>
    <w:p w14:paraId="4F5DDD9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F0A02FA"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1E2121F7"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20BED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B46549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26E7F5"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39DA56E"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21E0378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BE928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81B22" w14:textId="77777777" w:rsidR="00ED56CB" w:rsidRDefault="00ED56CB" w:rsidP="00ED56CB">
      <w:pPr>
        <w:pStyle w:val="ListParagraph"/>
        <w:numPr>
          <w:ilvl w:val="0"/>
          <w:numId w:val="2"/>
        </w:numPr>
      </w:pPr>
      <w:r w:rsidRPr="003046F3">
        <w:t>Attendance reminder.</w:t>
      </w:r>
    </w:p>
    <w:p w14:paraId="0D05DC3E" w14:textId="77777777" w:rsidR="00ED56CB" w:rsidRPr="003046F3" w:rsidRDefault="00ED56CB" w:rsidP="00ED56CB">
      <w:pPr>
        <w:pStyle w:val="ListParagraph"/>
        <w:numPr>
          <w:ilvl w:val="1"/>
          <w:numId w:val="2"/>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34DEF7C9"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8D4BBE0" w14:textId="77777777" w:rsidR="00ED56CB" w:rsidRDefault="00ED56CB" w:rsidP="00ED56CB">
      <w:pPr>
        <w:pStyle w:val="ListParagraph"/>
        <w:numPr>
          <w:ilvl w:val="2"/>
          <w:numId w:val="2"/>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862C2" w14:textId="77777777" w:rsidR="00ED56CB" w:rsidRPr="007A5C8A" w:rsidRDefault="00ED56CB" w:rsidP="00ED56CB">
      <w:pPr>
        <w:pStyle w:val="ListParagraph"/>
        <w:numPr>
          <w:ilvl w:val="1"/>
          <w:numId w:val="2"/>
        </w:numPr>
        <w:rPr>
          <w:sz w:val="22"/>
        </w:rPr>
      </w:pPr>
      <w:r w:rsidRPr="007A5C8A">
        <w:rPr>
          <w:sz w:val="22"/>
          <w:szCs w:val="22"/>
        </w:rPr>
        <w:lastRenderedPageBreak/>
        <w:t xml:space="preserve">If you are unable to record the attendance via </w:t>
      </w:r>
      <w:hyperlink r:id="rId285"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8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8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88" w:history="1">
        <w:r w:rsidRPr="00FD540F">
          <w:rPr>
            <w:rStyle w:val="Hyperlink"/>
            <w:sz w:val="22"/>
          </w:rPr>
          <w:t>dongguk.lim@lge.com</w:t>
        </w:r>
      </w:hyperlink>
      <w:r>
        <w:rPr>
          <w:sz w:val="22"/>
        </w:rPr>
        <w:t>)</w:t>
      </w:r>
      <w:r>
        <w:rPr>
          <w:sz w:val="22"/>
          <w:szCs w:val="22"/>
        </w:rPr>
        <w:t>.</w:t>
      </w:r>
    </w:p>
    <w:p w14:paraId="423172E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E122497"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912ADCB" w14:textId="77777777" w:rsidR="00ED56CB" w:rsidRDefault="00ED56CB" w:rsidP="00ED56CB">
      <w:pPr>
        <w:pStyle w:val="ListParagraph"/>
        <w:numPr>
          <w:ilvl w:val="0"/>
          <w:numId w:val="2"/>
        </w:numPr>
      </w:pPr>
      <w:r w:rsidRPr="00450553">
        <w:t>Announcements:</w:t>
      </w:r>
    </w:p>
    <w:p w14:paraId="520BD4B4" w14:textId="77777777" w:rsidR="009B24AF" w:rsidRPr="00862F5B" w:rsidRDefault="009B24AF" w:rsidP="009B24AF">
      <w:pPr>
        <w:pStyle w:val="ListParagraph"/>
        <w:numPr>
          <w:ilvl w:val="0"/>
          <w:numId w:val="2"/>
        </w:numPr>
        <w:rPr>
          <w:color w:val="000000" w:themeColor="text1"/>
        </w:rPr>
      </w:pPr>
      <w:r w:rsidRPr="00862F5B">
        <w:rPr>
          <w:color w:val="000000" w:themeColor="text1"/>
        </w:rPr>
        <w:t>Technical Submissions:</w:t>
      </w:r>
    </w:p>
    <w:p w14:paraId="2D811CA8" w14:textId="77777777" w:rsidR="009B24AF" w:rsidRPr="00723AC4" w:rsidRDefault="009B24AF" w:rsidP="009B24AF">
      <w:pPr>
        <w:pStyle w:val="ListParagraph"/>
        <w:numPr>
          <w:ilvl w:val="1"/>
          <w:numId w:val="2"/>
        </w:numPr>
        <w:rPr>
          <w:color w:val="00B050"/>
          <w:sz w:val="22"/>
          <w:szCs w:val="22"/>
        </w:rPr>
      </w:pPr>
      <w:hyperlink r:id="rId289" w:history="1">
        <w:r w:rsidRPr="00723AC4">
          <w:rPr>
            <w:rStyle w:val="Hyperlink"/>
            <w:color w:val="00B050"/>
            <w:sz w:val="22"/>
            <w:szCs w:val="22"/>
          </w:rPr>
          <w:t>25/0805</w:t>
        </w:r>
      </w:hyperlink>
      <w:r w:rsidRPr="00723AC4">
        <w:rPr>
          <w:color w:val="00B050"/>
          <w:sz w:val="22"/>
          <w:szCs w:val="22"/>
        </w:rPr>
        <w:t xml:space="preserve"> LDPC new matrix R=1/2</w:t>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t>Isabelle Siaud</w:t>
      </w:r>
    </w:p>
    <w:p w14:paraId="4D3532B8" w14:textId="77777777" w:rsidR="009B24AF" w:rsidRPr="00723AC4" w:rsidRDefault="009B24AF" w:rsidP="009B24AF">
      <w:pPr>
        <w:pStyle w:val="ListParagraph"/>
        <w:numPr>
          <w:ilvl w:val="1"/>
          <w:numId w:val="2"/>
        </w:numPr>
        <w:rPr>
          <w:color w:val="00B050"/>
          <w:sz w:val="22"/>
          <w:szCs w:val="22"/>
        </w:rPr>
      </w:pPr>
      <w:hyperlink r:id="rId290" w:history="1">
        <w:r w:rsidRPr="00723AC4">
          <w:rPr>
            <w:rStyle w:val="Hyperlink"/>
            <w:color w:val="00B050"/>
            <w:sz w:val="22"/>
            <w:szCs w:val="22"/>
          </w:rPr>
          <w:t>25/0808</w:t>
        </w:r>
      </w:hyperlink>
      <w:r w:rsidRPr="00723AC4">
        <w:rPr>
          <w:color w:val="00B050"/>
          <w:sz w:val="22"/>
          <w:szCs w:val="22"/>
        </w:rPr>
        <w:t xml:space="preserve"> Discussion on Design of Interference Mitigation Pilots – Follow up</w:t>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t>Ke Zhong</w:t>
      </w:r>
    </w:p>
    <w:p w14:paraId="2179A06A" w14:textId="0CE7A6F2" w:rsidR="009B24AF" w:rsidRPr="007529E1" w:rsidRDefault="009B24AF" w:rsidP="00723AC4">
      <w:pPr>
        <w:pStyle w:val="ListParagraph"/>
        <w:numPr>
          <w:ilvl w:val="1"/>
          <w:numId w:val="2"/>
        </w:numPr>
        <w:rPr>
          <w:color w:val="A6A6A6" w:themeColor="background1" w:themeShade="A6"/>
        </w:rPr>
      </w:pPr>
      <w:hyperlink r:id="rId291" w:history="1">
        <w:r w:rsidRPr="007529E1">
          <w:rPr>
            <w:rStyle w:val="Hyperlink"/>
            <w:color w:val="A6A6A6" w:themeColor="background1" w:themeShade="A6"/>
            <w:sz w:val="22"/>
            <w:szCs w:val="22"/>
          </w:rPr>
          <w:t>25/0985</w:t>
        </w:r>
      </w:hyperlink>
      <w:r w:rsidRPr="007529E1">
        <w:rPr>
          <w:color w:val="A6A6A6" w:themeColor="background1" w:themeShade="A6"/>
          <w:sz w:val="22"/>
          <w:szCs w:val="22"/>
        </w:rPr>
        <w:t xml:space="preserve"> A Novel Approach to Reduce the Size of the Beamforming Feedback Report in Wi-Fi Networks</w:t>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t>Sawaira Ali</w:t>
      </w:r>
    </w:p>
    <w:p w14:paraId="23A7FAB7" w14:textId="33DF8838" w:rsidR="00373303" w:rsidRDefault="00373303" w:rsidP="00373303">
      <w:pPr>
        <w:pStyle w:val="ListParagraph"/>
        <w:numPr>
          <w:ilvl w:val="0"/>
          <w:numId w:val="2"/>
        </w:numPr>
      </w:pPr>
      <w:r>
        <w:t>Technical Submissions CBF/CSR PHY:</w:t>
      </w:r>
    </w:p>
    <w:p w14:paraId="4A7ECC85"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 xml:space="preserve">25/1129 On determination of </w:t>
      </w:r>
      <w:proofErr w:type="spellStart"/>
      <w:r w:rsidRPr="00585CDD">
        <w:rPr>
          <w:color w:val="00B050"/>
          <w:sz w:val="22"/>
          <w:szCs w:val="22"/>
        </w:rPr>
        <w:t>CoBF</w:t>
      </w:r>
      <w:proofErr w:type="spellEnd"/>
      <w:r w:rsidRPr="00585CDD">
        <w:rPr>
          <w:color w:val="00B050"/>
          <w:sz w:val="22"/>
          <w:szCs w:val="22"/>
        </w:rPr>
        <w:t xml:space="preserve"> MAP Sync-reference and Sync-follower roles</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Shuling Feng</w:t>
      </w:r>
    </w:p>
    <w:p w14:paraId="7D78E50D"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25/1185 CSI Process In Joint Sounding</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Junghoon Suh</w:t>
      </w:r>
    </w:p>
    <w:p w14:paraId="21F822A7"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25/1186 CBF Scheduled Users in the CBF Trigger Frame</w:t>
      </w:r>
      <w:r w:rsidRPr="00585CDD">
        <w:rPr>
          <w:color w:val="00B050"/>
          <w:sz w:val="22"/>
          <w:szCs w:val="22"/>
        </w:rPr>
        <w:tab/>
        <w:t>Junghoon Suh</w:t>
      </w:r>
    </w:p>
    <w:p w14:paraId="47562F1E"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25/1191 COBF Misc</w:t>
      </w:r>
      <w:r w:rsidRPr="00585CDD">
        <w:rPr>
          <w:color w:val="00B050"/>
          <w:sz w:val="22"/>
          <w:szCs w:val="22"/>
        </w:rPr>
        <w:tab/>
        <w:t xml:space="preserve"> </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You-Wei Chen</w:t>
      </w:r>
    </w:p>
    <w:p w14:paraId="505A728E"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 xml:space="preserve">25/1178 Information Exchange for </w:t>
      </w:r>
      <w:proofErr w:type="spellStart"/>
      <w:r w:rsidRPr="00585CDD">
        <w:rPr>
          <w:color w:val="00B050"/>
          <w:sz w:val="22"/>
          <w:szCs w:val="22"/>
        </w:rPr>
        <w:t>CoSR</w:t>
      </w:r>
      <w:proofErr w:type="spellEnd"/>
      <w:r w:rsidRPr="00585CDD">
        <w:rPr>
          <w:color w:val="00B050"/>
          <w:sz w:val="22"/>
          <w:szCs w:val="22"/>
        </w:rPr>
        <w:t xml:space="preserve"> transmissions</w:t>
      </w:r>
      <w:r w:rsidRPr="00585CDD">
        <w:rPr>
          <w:color w:val="00B050"/>
          <w:sz w:val="22"/>
          <w:szCs w:val="22"/>
        </w:rPr>
        <w:tab/>
      </w:r>
      <w:r w:rsidRPr="00585CDD">
        <w:rPr>
          <w:color w:val="00B050"/>
          <w:sz w:val="22"/>
          <w:szCs w:val="22"/>
        </w:rPr>
        <w:tab/>
        <w:t>Sameer Vermani</w:t>
      </w:r>
    </w:p>
    <w:p w14:paraId="38E99790"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25/1182 Negotiation on LTF Number for Co-SR</w:t>
      </w:r>
      <w:r w:rsidRPr="005C41EB">
        <w:rPr>
          <w:color w:val="A6A6A6" w:themeColor="background1" w:themeShade="A6"/>
          <w:sz w:val="22"/>
          <w:szCs w:val="22"/>
        </w:rPr>
        <w:tab/>
      </w:r>
      <w:r w:rsidRPr="005C41EB">
        <w:rPr>
          <w:color w:val="A6A6A6" w:themeColor="background1" w:themeShade="A6"/>
          <w:sz w:val="22"/>
          <w:szCs w:val="22"/>
        </w:rPr>
        <w:tab/>
      </w:r>
      <w:r w:rsidRPr="005C41EB">
        <w:rPr>
          <w:color w:val="A6A6A6" w:themeColor="background1" w:themeShade="A6"/>
          <w:sz w:val="22"/>
          <w:szCs w:val="22"/>
        </w:rPr>
        <w:tab/>
        <w:t>Ross Jian Yu</w:t>
      </w:r>
    </w:p>
    <w:p w14:paraId="74685151"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25/1183 Tx Power Control Clarifications for Co-SR</w:t>
      </w:r>
      <w:r w:rsidRPr="005C41EB">
        <w:rPr>
          <w:color w:val="A6A6A6" w:themeColor="background1" w:themeShade="A6"/>
          <w:sz w:val="22"/>
          <w:szCs w:val="22"/>
        </w:rPr>
        <w:tab/>
      </w:r>
      <w:r w:rsidRPr="005C41EB">
        <w:rPr>
          <w:color w:val="A6A6A6" w:themeColor="background1" w:themeShade="A6"/>
          <w:sz w:val="22"/>
          <w:szCs w:val="22"/>
        </w:rPr>
        <w:tab/>
        <w:t>Ross Jian Yu</w:t>
      </w:r>
    </w:p>
    <w:p w14:paraId="610480BE"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25/1192 COSR Information Exchange</w:t>
      </w:r>
      <w:r w:rsidRPr="005C41EB">
        <w:rPr>
          <w:color w:val="A6A6A6" w:themeColor="background1" w:themeShade="A6"/>
          <w:sz w:val="22"/>
          <w:szCs w:val="22"/>
        </w:rPr>
        <w:tab/>
        <w:t xml:space="preserve"> </w:t>
      </w:r>
      <w:r w:rsidRPr="005C41EB">
        <w:rPr>
          <w:color w:val="A6A6A6" w:themeColor="background1" w:themeShade="A6"/>
          <w:sz w:val="22"/>
          <w:szCs w:val="22"/>
        </w:rPr>
        <w:tab/>
      </w:r>
      <w:r w:rsidRPr="005C41EB">
        <w:rPr>
          <w:color w:val="A6A6A6" w:themeColor="background1" w:themeShade="A6"/>
          <w:sz w:val="22"/>
          <w:szCs w:val="22"/>
        </w:rPr>
        <w:tab/>
      </w:r>
      <w:r w:rsidRPr="005C41EB">
        <w:rPr>
          <w:color w:val="A6A6A6" w:themeColor="background1" w:themeShade="A6"/>
          <w:sz w:val="22"/>
          <w:szCs w:val="22"/>
        </w:rPr>
        <w:tab/>
        <w:t>You-Wei Chen</w:t>
      </w:r>
    </w:p>
    <w:p w14:paraId="347FEE60" w14:textId="77777777" w:rsidR="00ED56CB" w:rsidRPr="007D29C7" w:rsidRDefault="00ED56CB" w:rsidP="00ED56CB">
      <w:pPr>
        <w:pStyle w:val="ListParagraph"/>
        <w:numPr>
          <w:ilvl w:val="0"/>
          <w:numId w:val="2"/>
        </w:numPr>
      </w:pPr>
      <w:r w:rsidRPr="007D29C7">
        <w:t>AoB:</w:t>
      </w:r>
    </w:p>
    <w:p w14:paraId="2AE8A06F" w14:textId="77777777" w:rsidR="00ED56CB" w:rsidRPr="008A0A33" w:rsidRDefault="00ED56CB" w:rsidP="00ED56CB">
      <w:pPr>
        <w:pStyle w:val="ListParagraph"/>
        <w:numPr>
          <w:ilvl w:val="0"/>
          <w:numId w:val="2"/>
        </w:numPr>
      </w:pPr>
      <w:r>
        <w:t>Recess</w:t>
      </w:r>
    </w:p>
    <w:p w14:paraId="6BDD75FE" w14:textId="77777777" w:rsidR="00ED56CB" w:rsidRPr="007C349D" w:rsidRDefault="00ED56CB" w:rsidP="00ED56CB"/>
    <w:p w14:paraId="5C83C370" w14:textId="196337DF" w:rsidR="00B56AEE" w:rsidRPr="00BF0021" w:rsidRDefault="00B56AEE" w:rsidP="00B56AEE">
      <w:pPr>
        <w:pStyle w:val="Heading3"/>
      </w:pPr>
      <w:r w:rsidRPr="004A152F">
        <w:rPr>
          <w:highlight w:val="green"/>
        </w:rPr>
        <w:t>4</w:t>
      </w:r>
      <w:r w:rsidRPr="004A152F">
        <w:rPr>
          <w:highlight w:val="green"/>
          <w:vertAlign w:val="superscript"/>
        </w:rPr>
        <w:t>th</w:t>
      </w:r>
      <w:r w:rsidRPr="004A152F">
        <w:rPr>
          <w:highlight w:val="green"/>
        </w:rPr>
        <w:t xml:space="preserve"> Session-PM2: </w:t>
      </w:r>
      <w:r w:rsidR="004F61E4" w:rsidRPr="004A152F">
        <w:rPr>
          <w:highlight w:val="green"/>
        </w:rPr>
        <w:t>Day 1</w:t>
      </w:r>
      <w:r w:rsidR="008A0A33" w:rsidRPr="004A152F">
        <w:rPr>
          <w:highlight w:val="green"/>
        </w:rPr>
        <w:t xml:space="preserve"> </w:t>
      </w:r>
      <w:r w:rsidRPr="004A152F">
        <w:rPr>
          <w:highlight w:val="green"/>
        </w:rPr>
        <w:t>(16:00–18:00)–MAC</w:t>
      </w:r>
      <w:r w:rsidR="002E4D87" w:rsidRPr="004A152F">
        <w:rPr>
          <w:highlight w:val="green"/>
        </w:rPr>
        <w:t xml:space="preserve"> – TBDs/CRs</w:t>
      </w:r>
    </w:p>
    <w:p w14:paraId="45ED78ED" w14:textId="77777777" w:rsidR="00B56AEE" w:rsidRPr="003046F3" w:rsidRDefault="00B56AEE" w:rsidP="006B433D">
      <w:pPr>
        <w:pStyle w:val="ListParagraph"/>
        <w:numPr>
          <w:ilvl w:val="0"/>
          <w:numId w:val="2"/>
        </w:numPr>
        <w:rPr>
          <w:lang w:val="en-US"/>
        </w:rPr>
      </w:pPr>
      <w:r w:rsidRPr="003046F3">
        <w:t>Call the meeting to order</w:t>
      </w:r>
    </w:p>
    <w:p w14:paraId="424502C0" w14:textId="77777777" w:rsidR="00B56AEE" w:rsidRDefault="00B56AEE" w:rsidP="006B433D">
      <w:pPr>
        <w:pStyle w:val="ListParagraph"/>
        <w:numPr>
          <w:ilvl w:val="0"/>
          <w:numId w:val="2"/>
        </w:numPr>
      </w:pPr>
      <w:r w:rsidRPr="003046F3">
        <w:t>IEEE 802 and 802.11 IPR policy and procedure</w:t>
      </w:r>
    </w:p>
    <w:p w14:paraId="6C8753BE"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EA4919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ED6215" w14:textId="77777777" w:rsidR="00004F62" w:rsidRDefault="00004F62" w:rsidP="00004F62">
      <w:pPr>
        <w:pStyle w:val="ListParagraph"/>
        <w:numPr>
          <w:ilvl w:val="0"/>
          <w:numId w:val="2"/>
        </w:numPr>
      </w:pPr>
      <w:r w:rsidRPr="003046F3">
        <w:t>Attendance reminder.</w:t>
      </w:r>
    </w:p>
    <w:p w14:paraId="17D8B558" w14:textId="77777777" w:rsidR="00004F62" w:rsidRPr="003046F3" w:rsidRDefault="00004F62" w:rsidP="00004F62">
      <w:pPr>
        <w:pStyle w:val="ListParagraph"/>
        <w:numPr>
          <w:ilvl w:val="1"/>
          <w:numId w:val="2"/>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6FB1B23B" w14:textId="77777777" w:rsidR="00004F62" w:rsidRDefault="00004F62" w:rsidP="00004F62">
      <w:pPr>
        <w:pStyle w:val="ListParagraph"/>
        <w:numPr>
          <w:ilvl w:val="1"/>
          <w:numId w:val="2"/>
        </w:numPr>
        <w:rPr>
          <w:sz w:val="22"/>
        </w:rPr>
      </w:pPr>
      <w:r>
        <w:rPr>
          <w:sz w:val="22"/>
        </w:rPr>
        <w:lastRenderedPageBreak/>
        <w:t xml:space="preserve">Please record your attendance during the conference call by using the IMAT system: </w:t>
      </w:r>
    </w:p>
    <w:p w14:paraId="0F0F634B" w14:textId="77777777" w:rsidR="00004F62" w:rsidRDefault="00004F62" w:rsidP="00004F62">
      <w:pPr>
        <w:pStyle w:val="ListParagraph"/>
        <w:numPr>
          <w:ilvl w:val="2"/>
          <w:numId w:val="2"/>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0F069"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9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9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99" w:history="1">
        <w:r w:rsidRPr="00FD540F">
          <w:rPr>
            <w:rStyle w:val="Hyperlink"/>
            <w:sz w:val="22"/>
          </w:rPr>
          <w:t>srini.k1@samsung.com</w:t>
        </w:r>
      </w:hyperlink>
      <w:r>
        <w:rPr>
          <w:sz w:val="22"/>
        </w:rPr>
        <w:t xml:space="preserve">), and </w:t>
      </w:r>
      <w:r w:rsidRPr="00A41512">
        <w:rPr>
          <w:sz w:val="22"/>
          <w:szCs w:val="22"/>
        </w:rPr>
        <w:t>Jeongki Kim (</w:t>
      </w:r>
      <w:hyperlink r:id="rId300" w:history="1">
        <w:r w:rsidRPr="00FD540F">
          <w:rPr>
            <w:rStyle w:val="Hyperlink"/>
            <w:sz w:val="22"/>
            <w:szCs w:val="22"/>
          </w:rPr>
          <w:t>jeongki.kim.ieee@gmail.com</w:t>
        </w:r>
      </w:hyperlink>
      <w:r w:rsidRPr="00A41512">
        <w:rPr>
          <w:sz w:val="22"/>
          <w:szCs w:val="22"/>
        </w:rPr>
        <w:t>)</w:t>
      </w:r>
    </w:p>
    <w:p w14:paraId="0DF3E6E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0ED0D71"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129A1BD" w14:textId="77777777" w:rsidR="00004F62" w:rsidRDefault="00004F62" w:rsidP="00004F62">
      <w:pPr>
        <w:pStyle w:val="ListParagraph"/>
        <w:numPr>
          <w:ilvl w:val="0"/>
          <w:numId w:val="2"/>
        </w:numPr>
      </w:pPr>
      <w:r w:rsidRPr="00450553">
        <w:t>Announcements:</w:t>
      </w:r>
    </w:p>
    <w:p w14:paraId="30D1968A" w14:textId="77777777" w:rsidR="002E760D" w:rsidRDefault="002E760D" w:rsidP="002E760D">
      <w:pPr>
        <w:pStyle w:val="ListParagraph"/>
        <w:numPr>
          <w:ilvl w:val="0"/>
          <w:numId w:val="2"/>
        </w:numPr>
      </w:pPr>
      <w:r>
        <w:t>CR/PDT Submissions:</w:t>
      </w:r>
    </w:p>
    <w:p w14:paraId="6B608B7F" w14:textId="77777777" w:rsidR="002E760D" w:rsidRPr="00B4262E" w:rsidRDefault="002E760D" w:rsidP="002E760D">
      <w:pPr>
        <w:pStyle w:val="ListParagraph"/>
        <w:numPr>
          <w:ilvl w:val="1"/>
          <w:numId w:val="2"/>
        </w:numPr>
        <w:rPr>
          <w:color w:val="00B050"/>
          <w:sz w:val="22"/>
          <w:szCs w:val="22"/>
        </w:rPr>
      </w:pPr>
      <w:hyperlink r:id="rId301" w:history="1">
        <w:r w:rsidRPr="00B4262E">
          <w:rPr>
            <w:rStyle w:val="Hyperlink"/>
            <w:color w:val="00B050"/>
            <w:sz w:val="22"/>
            <w:szCs w:val="22"/>
          </w:rPr>
          <w:t>25/1027</w:t>
        </w:r>
      </w:hyperlink>
      <w:r w:rsidRPr="00B4262E">
        <w:rPr>
          <w:color w:val="00B050"/>
          <w:sz w:val="22"/>
          <w:szCs w:val="22"/>
        </w:rPr>
        <w:t xml:space="preserve"> PDT MAC DBE part 2</w:t>
      </w:r>
      <w:r w:rsidRPr="00B4262E">
        <w:rPr>
          <w:color w:val="00B050"/>
          <w:sz w:val="22"/>
          <w:szCs w:val="22"/>
        </w:rPr>
        <w:tab/>
      </w:r>
      <w:r w:rsidRPr="00B4262E">
        <w:rPr>
          <w:color w:val="00B050"/>
          <w:sz w:val="22"/>
          <w:szCs w:val="22"/>
        </w:rPr>
        <w:tab/>
      </w:r>
      <w:r w:rsidRPr="00B4262E">
        <w:rPr>
          <w:color w:val="00B050"/>
          <w:sz w:val="22"/>
          <w:szCs w:val="22"/>
        </w:rPr>
        <w:tab/>
      </w:r>
      <w:r w:rsidRPr="00B4262E">
        <w:rPr>
          <w:color w:val="00B050"/>
          <w:sz w:val="22"/>
          <w:szCs w:val="22"/>
        </w:rPr>
        <w:tab/>
        <w:t>Binita Gupta</w:t>
      </w:r>
      <w:r w:rsidRPr="00B4262E">
        <w:rPr>
          <w:color w:val="00B050"/>
          <w:sz w:val="22"/>
          <w:szCs w:val="22"/>
        </w:rPr>
        <w:tab/>
        <w:t>PDT</w:t>
      </w:r>
    </w:p>
    <w:p w14:paraId="71D47A00" w14:textId="77777777" w:rsidR="002E760D" w:rsidRPr="00000125" w:rsidRDefault="002E760D" w:rsidP="002E760D">
      <w:pPr>
        <w:pStyle w:val="ListParagraph"/>
        <w:numPr>
          <w:ilvl w:val="1"/>
          <w:numId w:val="2"/>
        </w:numPr>
        <w:rPr>
          <w:strike/>
          <w:color w:val="FF0000"/>
          <w:sz w:val="22"/>
          <w:szCs w:val="22"/>
        </w:rPr>
      </w:pPr>
      <w:hyperlink r:id="rId302" w:history="1">
        <w:r w:rsidRPr="00000125">
          <w:rPr>
            <w:rStyle w:val="Hyperlink"/>
            <w:strike/>
            <w:color w:val="FF0000"/>
            <w:sz w:val="22"/>
            <w:szCs w:val="22"/>
          </w:rPr>
          <w:t>25/1071</w:t>
        </w:r>
      </w:hyperlink>
      <w:r w:rsidRPr="00000125">
        <w:rPr>
          <w:strike/>
          <w:color w:val="FF0000"/>
          <w:sz w:val="22"/>
          <w:szCs w:val="22"/>
        </w:rPr>
        <w:t xml:space="preserve"> PDT/CR for ICF/ICR details with multiple modes</w:t>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t xml:space="preserve">Alfred Asterjadhi </w:t>
      </w:r>
      <w:r w:rsidRPr="00000125">
        <w:rPr>
          <w:strike/>
          <w:color w:val="FF0000"/>
          <w:sz w:val="22"/>
          <w:szCs w:val="22"/>
        </w:rPr>
        <w:tab/>
        <w:t>PDT</w:t>
      </w:r>
    </w:p>
    <w:p w14:paraId="7F593D5E" w14:textId="77777777" w:rsidR="002E760D" w:rsidRPr="00000125" w:rsidRDefault="002E760D" w:rsidP="002E760D">
      <w:pPr>
        <w:pStyle w:val="ListParagraph"/>
        <w:numPr>
          <w:ilvl w:val="1"/>
          <w:numId w:val="2"/>
        </w:numPr>
        <w:rPr>
          <w:color w:val="00B050"/>
        </w:rPr>
      </w:pPr>
      <w:hyperlink r:id="rId303" w:history="1">
        <w:r w:rsidRPr="00000125">
          <w:rPr>
            <w:rStyle w:val="Hyperlink"/>
            <w:color w:val="00B050"/>
            <w:sz w:val="22"/>
            <w:szCs w:val="22"/>
          </w:rPr>
          <w:t>25/1087</w:t>
        </w:r>
      </w:hyperlink>
      <w:r w:rsidRPr="00000125">
        <w:rPr>
          <w:color w:val="00B050"/>
          <w:sz w:val="22"/>
          <w:szCs w:val="22"/>
        </w:rPr>
        <w:t xml:space="preserve"> PDT - Setting TXVECTOR parameters for UHR PPDU</w:t>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t>Jeongki Kim</w:t>
      </w:r>
      <w:r w:rsidRPr="00000125">
        <w:rPr>
          <w:color w:val="00B050"/>
          <w:sz w:val="22"/>
          <w:szCs w:val="22"/>
        </w:rPr>
        <w:tab/>
      </w:r>
    </w:p>
    <w:p w14:paraId="1D944A98" w14:textId="77777777" w:rsidR="002E760D" w:rsidRDefault="002E760D" w:rsidP="002E760D">
      <w:pPr>
        <w:pStyle w:val="ListParagraph"/>
        <w:numPr>
          <w:ilvl w:val="0"/>
          <w:numId w:val="2"/>
        </w:numPr>
      </w:pPr>
      <w:r>
        <w:t>CR/PDT SPs:</w:t>
      </w:r>
    </w:p>
    <w:p w14:paraId="5CFE5E0B" w14:textId="77777777" w:rsidR="002E760D" w:rsidRPr="00F24EC2" w:rsidRDefault="002E760D" w:rsidP="002E760D">
      <w:pPr>
        <w:pStyle w:val="ListParagraph"/>
        <w:numPr>
          <w:ilvl w:val="1"/>
          <w:numId w:val="2"/>
        </w:numPr>
        <w:rPr>
          <w:color w:val="00B050"/>
          <w:sz w:val="22"/>
          <w:szCs w:val="22"/>
        </w:rPr>
      </w:pPr>
      <w:hyperlink r:id="rId304" w:history="1">
        <w:r w:rsidRPr="00F24EC2">
          <w:rPr>
            <w:rStyle w:val="Hyperlink"/>
            <w:color w:val="00B050"/>
            <w:sz w:val="22"/>
            <w:szCs w:val="22"/>
          </w:rPr>
          <w:t>25/0882</w:t>
        </w:r>
      </w:hyperlink>
      <w:r w:rsidRPr="00F24EC2">
        <w:rPr>
          <w:color w:val="00B050"/>
          <w:sz w:val="22"/>
          <w:szCs w:val="22"/>
        </w:rPr>
        <w:t xml:space="preserve"> PDT on generic enablement</w:t>
      </w:r>
      <w:r w:rsidRPr="00F24EC2">
        <w:rPr>
          <w:color w:val="00B050"/>
          <w:sz w:val="22"/>
          <w:szCs w:val="22"/>
        </w:rPr>
        <w:tab/>
      </w:r>
      <w:r w:rsidRPr="00F24EC2">
        <w:rPr>
          <w:color w:val="00B050"/>
          <w:sz w:val="22"/>
          <w:szCs w:val="22"/>
        </w:rPr>
        <w:tab/>
      </w:r>
      <w:r w:rsidRPr="00F24EC2">
        <w:rPr>
          <w:color w:val="00B050"/>
          <w:sz w:val="22"/>
          <w:szCs w:val="22"/>
        </w:rPr>
        <w:tab/>
        <w:t xml:space="preserve">Gaurang Naik </w:t>
      </w:r>
      <w:r w:rsidRPr="00F24EC2">
        <w:rPr>
          <w:color w:val="00B050"/>
          <w:sz w:val="22"/>
          <w:szCs w:val="22"/>
        </w:rPr>
        <w:tab/>
        <w:t xml:space="preserve"> 0C/7TBD</w:t>
      </w:r>
    </w:p>
    <w:p w14:paraId="256AA803" w14:textId="77777777" w:rsidR="002E760D" w:rsidRPr="00181467" w:rsidRDefault="002E760D" w:rsidP="002E760D">
      <w:pPr>
        <w:pStyle w:val="ListParagraph"/>
        <w:numPr>
          <w:ilvl w:val="1"/>
          <w:numId w:val="2"/>
        </w:numPr>
        <w:rPr>
          <w:strike/>
          <w:color w:val="FF0000"/>
          <w:sz w:val="22"/>
          <w:szCs w:val="22"/>
        </w:rPr>
      </w:pPr>
      <w:hyperlink r:id="rId305" w:history="1">
        <w:r w:rsidRPr="00181467">
          <w:rPr>
            <w:rStyle w:val="Hyperlink"/>
            <w:strike/>
            <w:color w:val="FF0000"/>
            <w:sz w:val="22"/>
            <w:szCs w:val="22"/>
          </w:rPr>
          <w:t>25/0936</w:t>
        </w:r>
      </w:hyperlink>
      <w:r w:rsidRPr="00181467">
        <w:rPr>
          <w:strike/>
          <w:color w:val="FF0000"/>
          <w:sz w:val="22"/>
          <w:szCs w:val="22"/>
        </w:rPr>
        <w:t xml:space="preserve"> PDT-CR-MAC-CC50-NPCA</w:t>
      </w:r>
      <w:r w:rsidRPr="00181467">
        <w:rPr>
          <w:strike/>
          <w:color w:val="FF0000"/>
          <w:sz w:val="22"/>
          <w:szCs w:val="22"/>
        </w:rPr>
        <w:tab/>
      </w:r>
      <w:r w:rsidRPr="00181467">
        <w:rPr>
          <w:strike/>
          <w:color w:val="FF0000"/>
          <w:sz w:val="22"/>
          <w:szCs w:val="22"/>
        </w:rPr>
        <w:tab/>
      </w:r>
      <w:r w:rsidRPr="00181467">
        <w:rPr>
          <w:strike/>
          <w:color w:val="FF0000"/>
          <w:sz w:val="22"/>
          <w:szCs w:val="22"/>
        </w:rPr>
        <w:tab/>
        <w:t>Matthew Fischer384C/16TBD</w:t>
      </w:r>
    </w:p>
    <w:p w14:paraId="07BC30AB" w14:textId="77777777" w:rsidR="002E760D" w:rsidRDefault="002E760D" w:rsidP="002E760D">
      <w:pPr>
        <w:pStyle w:val="ListParagraph"/>
        <w:numPr>
          <w:ilvl w:val="0"/>
          <w:numId w:val="2"/>
        </w:numPr>
      </w:pPr>
      <w:r>
        <w:t>CR/PDT Submissions:</w:t>
      </w:r>
    </w:p>
    <w:p w14:paraId="59A3BEBA" w14:textId="662305C7" w:rsidR="002E760D" w:rsidRPr="00442C84" w:rsidRDefault="002E760D" w:rsidP="002E760D">
      <w:pPr>
        <w:pStyle w:val="ListParagraph"/>
        <w:numPr>
          <w:ilvl w:val="1"/>
          <w:numId w:val="2"/>
        </w:numPr>
        <w:rPr>
          <w:color w:val="00B050"/>
          <w:sz w:val="22"/>
          <w:szCs w:val="22"/>
        </w:rPr>
      </w:pPr>
      <w:hyperlink r:id="rId306" w:history="1">
        <w:r w:rsidRPr="00442C84">
          <w:rPr>
            <w:rStyle w:val="Hyperlink"/>
            <w:color w:val="00B050"/>
            <w:sz w:val="22"/>
            <w:szCs w:val="22"/>
          </w:rPr>
          <w:t>25/1091</w:t>
        </w:r>
      </w:hyperlink>
      <w:r w:rsidRPr="00442C84">
        <w:rPr>
          <w:color w:val="00B050"/>
          <w:sz w:val="22"/>
          <w:szCs w:val="22"/>
        </w:rPr>
        <w:t xml:space="preserve"> PDT MAC on modes enablement and parameter updates at the AP</w:t>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t xml:space="preserve">Gaurang Naik </w:t>
      </w:r>
      <w:r w:rsidRPr="00442C84">
        <w:rPr>
          <w:color w:val="00B050"/>
          <w:sz w:val="22"/>
          <w:szCs w:val="22"/>
        </w:rPr>
        <w:tab/>
      </w:r>
      <w:r w:rsidRPr="00442C84">
        <w:rPr>
          <w:color w:val="00B050"/>
          <w:sz w:val="22"/>
          <w:szCs w:val="22"/>
        </w:rPr>
        <w:tab/>
        <w:t>10C</w:t>
      </w:r>
    </w:p>
    <w:p w14:paraId="79D8BEA8" w14:textId="77777777" w:rsidR="002E760D" w:rsidRPr="00BD7BE7" w:rsidRDefault="002E760D" w:rsidP="002E760D">
      <w:pPr>
        <w:pStyle w:val="ListParagraph"/>
        <w:numPr>
          <w:ilvl w:val="1"/>
          <w:numId w:val="2"/>
        </w:numPr>
        <w:rPr>
          <w:color w:val="00B050"/>
          <w:sz w:val="22"/>
          <w:szCs w:val="22"/>
        </w:rPr>
      </w:pPr>
      <w:hyperlink r:id="rId307" w:history="1">
        <w:r w:rsidRPr="00BD7BE7">
          <w:rPr>
            <w:rStyle w:val="Hyperlink"/>
            <w:color w:val="00B050"/>
            <w:sz w:val="22"/>
            <w:szCs w:val="22"/>
          </w:rPr>
          <w:t>25/1049</w:t>
        </w:r>
      </w:hyperlink>
      <w:r w:rsidRPr="00BD7BE7">
        <w:rPr>
          <w:color w:val="00B050"/>
          <w:sz w:val="22"/>
          <w:szCs w:val="22"/>
        </w:rPr>
        <w:t xml:space="preserve"> PDT MAC MAPC PASN part 1</w:t>
      </w:r>
      <w:r w:rsidRPr="00BD7BE7">
        <w:rPr>
          <w:color w:val="00B050"/>
          <w:sz w:val="22"/>
          <w:szCs w:val="22"/>
        </w:rPr>
        <w:tab/>
      </w:r>
      <w:r w:rsidRPr="00BD7BE7">
        <w:rPr>
          <w:color w:val="00B050"/>
          <w:sz w:val="22"/>
          <w:szCs w:val="22"/>
        </w:rPr>
        <w:tab/>
        <w:t>Jay Yang</w:t>
      </w:r>
      <w:r w:rsidRPr="00BD7BE7">
        <w:rPr>
          <w:color w:val="00B050"/>
          <w:sz w:val="22"/>
          <w:szCs w:val="22"/>
        </w:rPr>
        <w:tab/>
      </w:r>
      <w:r w:rsidRPr="00BD7BE7">
        <w:rPr>
          <w:color w:val="00B050"/>
          <w:sz w:val="22"/>
          <w:szCs w:val="22"/>
        </w:rPr>
        <w:tab/>
        <w:t>4C</w:t>
      </w:r>
    </w:p>
    <w:p w14:paraId="0B17321D" w14:textId="77777777" w:rsidR="002E760D" w:rsidRPr="00AD4EC7" w:rsidRDefault="002E760D" w:rsidP="002E760D">
      <w:pPr>
        <w:pStyle w:val="ListParagraph"/>
        <w:numPr>
          <w:ilvl w:val="1"/>
          <w:numId w:val="2"/>
        </w:numPr>
        <w:rPr>
          <w:color w:val="A6A6A6" w:themeColor="background1" w:themeShade="A6"/>
          <w:sz w:val="22"/>
          <w:szCs w:val="22"/>
        </w:rPr>
      </w:pPr>
      <w:hyperlink r:id="rId308" w:history="1">
        <w:r w:rsidRPr="00AD4EC7">
          <w:rPr>
            <w:rStyle w:val="Hyperlink"/>
            <w:color w:val="A6A6A6" w:themeColor="background1" w:themeShade="A6"/>
            <w:sz w:val="22"/>
            <w:szCs w:val="22"/>
          </w:rPr>
          <w:t>25/1094</w:t>
        </w:r>
      </w:hyperlink>
      <w:r w:rsidRPr="00AD4EC7">
        <w:rPr>
          <w:color w:val="A6A6A6" w:themeColor="background1" w:themeShade="A6"/>
          <w:sz w:val="22"/>
          <w:szCs w:val="22"/>
        </w:rPr>
        <w:t xml:space="preserve"> </w:t>
      </w:r>
      <w:proofErr w:type="spellStart"/>
      <w:r w:rsidRPr="00AD4EC7">
        <w:rPr>
          <w:color w:val="A6A6A6" w:themeColor="background1" w:themeShade="A6"/>
          <w:sz w:val="22"/>
          <w:szCs w:val="22"/>
        </w:rPr>
        <w:t>cr</w:t>
      </w:r>
      <w:proofErr w:type="spellEnd"/>
      <w:r w:rsidRPr="00AD4EC7">
        <w:rPr>
          <w:color w:val="A6A6A6" w:themeColor="background1" w:themeShade="A6"/>
          <w:sz w:val="22"/>
          <w:szCs w:val="22"/>
        </w:rPr>
        <w:t xml:space="preserve"> cc50 mac </w:t>
      </w:r>
      <w:proofErr w:type="spellStart"/>
      <w:r w:rsidRPr="00AD4EC7">
        <w:rPr>
          <w:color w:val="A6A6A6" w:themeColor="background1" w:themeShade="A6"/>
          <w:sz w:val="22"/>
          <w:szCs w:val="22"/>
        </w:rPr>
        <w:t>cids</w:t>
      </w:r>
      <w:proofErr w:type="spellEnd"/>
      <w:r w:rsidRPr="00AD4EC7">
        <w:rPr>
          <w:color w:val="A6A6A6" w:themeColor="background1" w:themeShade="A6"/>
          <w:sz w:val="22"/>
          <w:szCs w:val="22"/>
        </w:rPr>
        <w:t xml:space="preserve"> in clause 37.13</w:t>
      </w:r>
      <w:r w:rsidRPr="00AD4EC7">
        <w:rPr>
          <w:color w:val="A6A6A6" w:themeColor="background1" w:themeShade="A6"/>
          <w:sz w:val="22"/>
          <w:szCs w:val="22"/>
        </w:rPr>
        <w:tab/>
      </w:r>
      <w:r w:rsidRPr="00AD4EC7">
        <w:rPr>
          <w:color w:val="A6A6A6" w:themeColor="background1" w:themeShade="A6"/>
          <w:sz w:val="22"/>
          <w:szCs w:val="22"/>
        </w:rPr>
        <w:tab/>
        <w:t>Liwen Chu</w:t>
      </w:r>
      <w:r w:rsidRPr="00AD4EC7">
        <w:rPr>
          <w:color w:val="A6A6A6" w:themeColor="background1" w:themeShade="A6"/>
          <w:sz w:val="22"/>
          <w:szCs w:val="22"/>
        </w:rPr>
        <w:tab/>
      </w:r>
      <w:r w:rsidRPr="00AD4EC7">
        <w:rPr>
          <w:color w:val="A6A6A6" w:themeColor="background1" w:themeShade="A6"/>
          <w:sz w:val="22"/>
          <w:szCs w:val="22"/>
        </w:rPr>
        <w:tab/>
        <w:t>16C</w:t>
      </w:r>
    </w:p>
    <w:p w14:paraId="13EA3869" w14:textId="77777777" w:rsidR="002E760D" w:rsidRPr="00AD4EC7" w:rsidRDefault="002E760D" w:rsidP="002E760D">
      <w:pPr>
        <w:pStyle w:val="ListParagraph"/>
        <w:numPr>
          <w:ilvl w:val="1"/>
          <w:numId w:val="2"/>
        </w:numPr>
        <w:rPr>
          <w:color w:val="A6A6A6" w:themeColor="background1" w:themeShade="A6"/>
          <w:sz w:val="22"/>
          <w:szCs w:val="22"/>
        </w:rPr>
      </w:pPr>
      <w:hyperlink r:id="rId309" w:history="1">
        <w:r w:rsidRPr="00AD4EC7">
          <w:rPr>
            <w:rStyle w:val="Hyperlink"/>
            <w:color w:val="A6A6A6" w:themeColor="background1" w:themeShade="A6"/>
            <w:sz w:val="22"/>
            <w:szCs w:val="22"/>
          </w:rPr>
          <w:t>25/1080</w:t>
        </w:r>
      </w:hyperlink>
      <w:r w:rsidRPr="00AD4EC7">
        <w:rPr>
          <w:color w:val="A6A6A6" w:themeColor="background1" w:themeShade="A6"/>
          <w:sz w:val="22"/>
          <w:szCs w:val="22"/>
        </w:rPr>
        <w:t xml:space="preserve"> CC50: Switching back condition for NPCA operation</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proofErr w:type="spellStart"/>
      <w:r w:rsidRPr="00AD4EC7">
        <w:rPr>
          <w:color w:val="A6A6A6" w:themeColor="background1" w:themeShade="A6"/>
          <w:sz w:val="22"/>
          <w:szCs w:val="22"/>
        </w:rPr>
        <w:t>Dongju</w:t>
      </w:r>
      <w:proofErr w:type="spellEnd"/>
      <w:r w:rsidRPr="00AD4EC7">
        <w:rPr>
          <w:color w:val="A6A6A6" w:themeColor="background1" w:themeShade="A6"/>
          <w:sz w:val="22"/>
          <w:szCs w:val="22"/>
        </w:rPr>
        <w:t xml:space="preserve"> Cha</w:t>
      </w:r>
      <w:r w:rsidRPr="00AD4EC7">
        <w:rPr>
          <w:color w:val="A6A6A6" w:themeColor="background1" w:themeShade="A6"/>
          <w:sz w:val="22"/>
          <w:szCs w:val="22"/>
        </w:rPr>
        <w:tab/>
      </w:r>
      <w:r w:rsidRPr="00AD4EC7">
        <w:rPr>
          <w:color w:val="A6A6A6" w:themeColor="background1" w:themeShade="A6"/>
          <w:sz w:val="22"/>
          <w:szCs w:val="22"/>
        </w:rPr>
        <w:tab/>
        <w:t>4C</w:t>
      </w:r>
    </w:p>
    <w:p w14:paraId="1B82DEA0" w14:textId="77777777" w:rsidR="002E760D" w:rsidRPr="00AD4EC7" w:rsidRDefault="002E760D" w:rsidP="002E760D">
      <w:pPr>
        <w:pStyle w:val="ListParagraph"/>
        <w:numPr>
          <w:ilvl w:val="1"/>
          <w:numId w:val="2"/>
        </w:numPr>
        <w:rPr>
          <w:color w:val="A6A6A6" w:themeColor="background1" w:themeShade="A6"/>
          <w:sz w:val="22"/>
          <w:szCs w:val="22"/>
        </w:rPr>
      </w:pPr>
      <w:r w:rsidRPr="00AD4EC7">
        <w:rPr>
          <w:color w:val="A6A6A6" w:themeColor="background1" w:themeShade="A6"/>
          <w:sz w:val="22"/>
          <w:szCs w:val="22"/>
        </w:rPr>
        <w:t>25/1082 PDT-MAC-Co-TDMA-CR-CC50-Part-3</w:t>
      </w:r>
      <w:r w:rsidRPr="00AD4EC7">
        <w:rPr>
          <w:color w:val="A6A6A6" w:themeColor="background1" w:themeShade="A6"/>
          <w:sz w:val="22"/>
          <w:szCs w:val="22"/>
        </w:rPr>
        <w:tab/>
        <w:t>Sanket Kalamkar</w:t>
      </w:r>
      <w:r w:rsidRPr="00AD4EC7">
        <w:rPr>
          <w:color w:val="A6A6A6" w:themeColor="background1" w:themeShade="A6"/>
          <w:sz w:val="22"/>
          <w:szCs w:val="22"/>
        </w:rPr>
        <w:tab/>
        <w:t>70C</w:t>
      </w:r>
    </w:p>
    <w:p w14:paraId="352E828A" w14:textId="77777777" w:rsidR="00004F62" w:rsidRDefault="00004F62" w:rsidP="00004F62">
      <w:pPr>
        <w:pStyle w:val="ListParagraph"/>
        <w:numPr>
          <w:ilvl w:val="0"/>
          <w:numId w:val="2"/>
        </w:numPr>
      </w:pPr>
      <w:r>
        <w:t>CR/PDT SPs:</w:t>
      </w:r>
    </w:p>
    <w:p w14:paraId="0B3452FD" w14:textId="77777777" w:rsidR="005D2930" w:rsidRPr="00AD4EC7" w:rsidRDefault="005D2930" w:rsidP="005D2930">
      <w:pPr>
        <w:pStyle w:val="ListParagraph"/>
        <w:numPr>
          <w:ilvl w:val="1"/>
          <w:numId w:val="2"/>
        </w:numPr>
        <w:rPr>
          <w:color w:val="A6A6A6" w:themeColor="background1" w:themeShade="A6"/>
          <w:sz w:val="22"/>
          <w:szCs w:val="22"/>
        </w:rPr>
      </w:pPr>
      <w:hyperlink r:id="rId310" w:history="1">
        <w:r w:rsidRPr="00AD4EC7">
          <w:rPr>
            <w:rStyle w:val="Hyperlink"/>
            <w:color w:val="A6A6A6" w:themeColor="background1" w:themeShade="A6"/>
            <w:sz w:val="22"/>
            <w:szCs w:val="22"/>
          </w:rPr>
          <w:t>25/0508</w:t>
        </w:r>
      </w:hyperlink>
      <w:r w:rsidRPr="00AD4EC7">
        <w:rPr>
          <w:color w:val="A6A6A6" w:themeColor="background1" w:themeShade="A6"/>
          <w:sz w:val="22"/>
          <w:szCs w:val="22"/>
        </w:rPr>
        <w:t xml:space="preserve"> D0.1 CC subclause 37.11.3</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t>Laurent Cariou</w:t>
      </w:r>
      <w:r w:rsidRPr="00AD4EC7">
        <w:rPr>
          <w:color w:val="A6A6A6" w:themeColor="background1" w:themeShade="A6"/>
          <w:sz w:val="22"/>
          <w:szCs w:val="22"/>
        </w:rPr>
        <w:tab/>
        <w:t xml:space="preserve"> 113C/11TBD</w:t>
      </w:r>
    </w:p>
    <w:p w14:paraId="7BE0C2D6" w14:textId="77777777" w:rsidR="00E63583" w:rsidRPr="00AD4EC7" w:rsidRDefault="00E63583" w:rsidP="00E63583">
      <w:pPr>
        <w:pStyle w:val="ListParagraph"/>
        <w:numPr>
          <w:ilvl w:val="1"/>
          <w:numId w:val="2"/>
        </w:numPr>
        <w:rPr>
          <w:color w:val="A6A6A6" w:themeColor="background1" w:themeShade="A6"/>
          <w:sz w:val="22"/>
          <w:szCs w:val="22"/>
        </w:rPr>
      </w:pPr>
      <w:hyperlink r:id="rId311" w:history="1">
        <w:r w:rsidRPr="00AD4EC7">
          <w:rPr>
            <w:rStyle w:val="Hyperlink"/>
            <w:color w:val="A6A6A6" w:themeColor="background1" w:themeShade="A6"/>
            <w:sz w:val="22"/>
            <w:szCs w:val="22"/>
          </w:rPr>
          <w:t>25/0744</w:t>
        </w:r>
      </w:hyperlink>
      <w:r w:rsidRPr="00AD4EC7">
        <w:rPr>
          <w:color w:val="A6A6A6" w:themeColor="background1" w:themeShade="A6"/>
          <w:sz w:val="22"/>
          <w:szCs w:val="22"/>
        </w:rPr>
        <w:t xml:space="preserve"> MAC-PDT-CR-37_12_5-parameter-update</w:t>
      </w:r>
      <w:r w:rsidRPr="00AD4EC7">
        <w:rPr>
          <w:color w:val="A6A6A6" w:themeColor="background1" w:themeShade="A6"/>
          <w:sz w:val="22"/>
          <w:szCs w:val="22"/>
        </w:rPr>
        <w:tab/>
        <w:t>Sherief Helwa</w:t>
      </w:r>
      <w:r w:rsidRPr="00AD4EC7">
        <w:rPr>
          <w:color w:val="A6A6A6" w:themeColor="background1" w:themeShade="A6"/>
          <w:sz w:val="22"/>
          <w:szCs w:val="22"/>
        </w:rPr>
        <w:tab/>
        <w:t xml:space="preserve"> 69C/14TBD</w:t>
      </w:r>
    </w:p>
    <w:p w14:paraId="5452A86C" w14:textId="77777777" w:rsidR="00004F62" w:rsidRDefault="00004F62" w:rsidP="00004F62">
      <w:pPr>
        <w:pStyle w:val="ListParagraph"/>
        <w:numPr>
          <w:ilvl w:val="0"/>
          <w:numId w:val="2"/>
        </w:numPr>
      </w:pPr>
      <w:r>
        <w:t>CR/PDT Submissions:</w:t>
      </w:r>
    </w:p>
    <w:p w14:paraId="68A01D3C" w14:textId="77777777"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25/1020 PDT-CR MAC on Seamless Roaming Part 4</w:t>
      </w:r>
      <w:r w:rsidRPr="00AD4EC7">
        <w:rPr>
          <w:color w:val="A6A6A6" w:themeColor="background1" w:themeShade="A6"/>
          <w:sz w:val="22"/>
          <w:szCs w:val="22"/>
        </w:rPr>
        <w:tab/>
        <w:t>Duncan Ho</w:t>
      </w:r>
      <w:r w:rsidRPr="00AD4EC7">
        <w:rPr>
          <w:color w:val="A6A6A6" w:themeColor="background1" w:themeShade="A6"/>
          <w:sz w:val="22"/>
          <w:szCs w:val="22"/>
        </w:rPr>
        <w:tab/>
      </w:r>
      <w:r w:rsidRPr="00AD4EC7">
        <w:rPr>
          <w:color w:val="A6A6A6" w:themeColor="background1" w:themeShade="A6"/>
          <w:sz w:val="22"/>
          <w:szCs w:val="22"/>
        </w:rPr>
        <w:tab/>
        <w:t>7C</w:t>
      </w:r>
    </w:p>
    <w:p w14:paraId="6183211E" w14:textId="264B3F6E"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25/1131 CR for Seamless Roaming</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t>Duncan Ho</w:t>
      </w:r>
      <w:r w:rsidRPr="00AD4EC7">
        <w:rPr>
          <w:color w:val="A6A6A6" w:themeColor="background1" w:themeShade="A6"/>
          <w:sz w:val="22"/>
          <w:szCs w:val="22"/>
        </w:rPr>
        <w:tab/>
      </w:r>
      <w:r w:rsidRPr="00AD4EC7">
        <w:rPr>
          <w:color w:val="A6A6A6" w:themeColor="background1" w:themeShade="A6"/>
          <w:sz w:val="22"/>
          <w:szCs w:val="22"/>
        </w:rPr>
        <w:tab/>
        <w:t>150C</w:t>
      </w:r>
    </w:p>
    <w:p w14:paraId="3D15A224" w14:textId="394F9015"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25/1134 CR-MAC-cc50-CIDs_in_clause-37.1</w:t>
      </w:r>
      <w:r w:rsidRPr="00AD4EC7">
        <w:rPr>
          <w:color w:val="A6A6A6" w:themeColor="background1" w:themeShade="A6"/>
          <w:sz w:val="22"/>
          <w:szCs w:val="22"/>
        </w:rPr>
        <w:tab/>
      </w:r>
      <w:r w:rsidRPr="00AD4EC7">
        <w:rPr>
          <w:color w:val="A6A6A6" w:themeColor="background1" w:themeShade="A6"/>
          <w:sz w:val="22"/>
          <w:szCs w:val="22"/>
        </w:rPr>
        <w:tab/>
        <w:t>George Cherian</w:t>
      </w:r>
      <w:r w:rsidRPr="00AD4EC7">
        <w:rPr>
          <w:color w:val="A6A6A6" w:themeColor="background1" w:themeShade="A6"/>
          <w:sz w:val="22"/>
          <w:szCs w:val="22"/>
        </w:rPr>
        <w:tab/>
      </w:r>
      <w:r w:rsidRPr="00AD4EC7">
        <w:rPr>
          <w:color w:val="A6A6A6" w:themeColor="background1" w:themeShade="A6"/>
          <w:sz w:val="22"/>
          <w:szCs w:val="22"/>
        </w:rPr>
        <w:tab/>
        <w:t>30C</w:t>
      </w:r>
    </w:p>
    <w:p w14:paraId="7A44D112" w14:textId="3C574CFF"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25/1135 CC50 CR for CID 2833 and 2834</w:t>
      </w:r>
      <w:r w:rsidRPr="00AD4EC7">
        <w:rPr>
          <w:color w:val="A6A6A6" w:themeColor="background1" w:themeShade="A6"/>
          <w:sz w:val="22"/>
          <w:szCs w:val="22"/>
        </w:rPr>
        <w:tab/>
      </w:r>
      <w:r w:rsidRPr="00AD4EC7">
        <w:rPr>
          <w:color w:val="A6A6A6" w:themeColor="background1" w:themeShade="A6"/>
          <w:sz w:val="22"/>
          <w:szCs w:val="22"/>
        </w:rPr>
        <w:tab/>
      </w:r>
      <w:proofErr w:type="spellStart"/>
      <w:r w:rsidRPr="00AD4EC7">
        <w:rPr>
          <w:color w:val="A6A6A6" w:themeColor="background1" w:themeShade="A6"/>
          <w:sz w:val="22"/>
          <w:szCs w:val="22"/>
        </w:rPr>
        <w:t>Jungjun</w:t>
      </w:r>
      <w:proofErr w:type="spellEnd"/>
      <w:r w:rsidRPr="00AD4EC7">
        <w:rPr>
          <w:color w:val="A6A6A6" w:themeColor="background1" w:themeShade="A6"/>
          <w:sz w:val="22"/>
          <w:szCs w:val="22"/>
        </w:rPr>
        <w:t xml:space="preserve"> Kim</w:t>
      </w:r>
      <w:r w:rsidRPr="00AD4EC7">
        <w:rPr>
          <w:color w:val="A6A6A6" w:themeColor="background1" w:themeShade="A6"/>
          <w:sz w:val="22"/>
          <w:szCs w:val="22"/>
        </w:rPr>
        <w:tab/>
      </w:r>
      <w:r w:rsidRPr="00AD4EC7">
        <w:rPr>
          <w:color w:val="A6A6A6" w:themeColor="background1" w:themeShade="A6"/>
          <w:sz w:val="22"/>
          <w:szCs w:val="22"/>
        </w:rPr>
        <w:tab/>
        <w:t>2C</w:t>
      </w:r>
    </w:p>
    <w:p w14:paraId="57B8DDD9" w14:textId="77777777" w:rsidR="00004F62" w:rsidRPr="007D29C7" w:rsidRDefault="00004F62" w:rsidP="00004F62">
      <w:pPr>
        <w:pStyle w:val="ListParagraph"/>
        <w:numPr>
          <w:ilvl w:val="0"/>
          <w:numId w:val="2"/>
        </w:numPr>
      </w:pPr>
      <w:r w:rsidRPr="007D29C7">
        <w:t>AoB:</w:t>
      </w:r>
    </w:p>
    <w:p w14:paraId="6A23A679" w14:textId="77777777" w:rsidR="00004F62" w:rsidRDefault="00004F62" w:rsidP="00004F62">
      <w:pPr>
        <w:pStyle w:val="ListParagraph"/>
        <w:numPr>
          <w:ilvl w:val="0"/>
          <w:numId w:val="2"/>
        </w:numPr>
      </w:pPr>
      <w:r>
        <w:t>Recess</w:t>
      </w:r>
    </w:p>
    <w:p w14:paraId="20E60C3D" w14:textId="77777777" w:rsidR="00ED56CB" w:rsidRDefault="00ED56CB" w:rsidP="00ED56CB"/>
    <w:p w14:paraId="504844E1" w14:textId="2091DC55" w:rsidR="00962E44" w:rsidRPr="00BF0021" w:rsidRDefault="00962E44" w:rsidP="00962E44">
      <w:pPr>
        <w:pStyle w:val="Heading3"/>
      </w:pPr>
      <w:r w:rsidRPr="006F0187">
        <w:rPr>
          <w:highlight w:val="green"/>
        </w:rPr>
        <w:t>4</w:t>
      </w:r>
      <w:r w:rsidRPr="006F0187">
        <w:rPr>
          <w:highlight w:val="green"/>
          <w:vertAlign w:val="superscript"/>
        </w:rPr>
        <w:t>th</w:t>
      </w:r>
      <w:r w:rsidRPr="006F0187">
        <w:rPr>
          <w:highlight w:val="green"/>
        </w:rPr>
        <w:t xml:space="preserve"> Session-PM2: Day 1 (16:00–18:00)–PHY</w:t>
      </w:r>
      <w:r w:rsidR="007E12BE" w:rsidRPr="006F0187">
        <w:rPr>
          <w:highlight w:val="green"/>
        </w:rPr>
        <w:t xml:space="preserve"> </w:t>
      </w:r>
      <w:r w:rsidR="00F55501" w:rsidRPr="006F0187">
        <w:rPr>
          <w:highlight w:val="green"/>
        </w:rPr>
        <w:t>– DRU/DS-CTS</w:t>
      </w:r>
    </w:p>
    <w:p w14:paraId="320CEBCF" w14:textId="77777777" w:rsidR="00ED56CB" w:rsidRPr="003046F3" w:rsidRDefault="00ED56CB" w:rsidP="00ED56CB">
      <w:pPr>
        <w:pStyle w:val="ListParagraph"/>
        <w:numPr>
          <w:ilvl w:val="0"/>
          <w:numId w:val="2"/>
        </w:numPr>
        <w:rPr>
          <w:lang w:val="en-US"/>
        </w:rPr>
      </w:pPr>
      <w:r w:rsidRPr="003046F3">
        <w:t>Call the meeting to order</w:t>
      </w:r>
    </w:p>
    <w:p w14:paraId="34BF2BAF" w14:textId="77777777" w:rsidR="00ED56CB" w:rsidRDefault="00ED56CB" w:rsidP="00ED56CB">
      <w:pPr>
        <w:pStyle w:val="ListParagraph"/>
        <w:numPr>
          <w:ilvl w:val="0"/>
          <w:numId w:val="2"/>
        </w:numPr>
      </w:pPr>
      <w:r w:rsidRPr="003046F3">
        <w:t>IEEE 802 and 802.11 IPR policy and procedure</w:t>
      </w:r>
    </w:p>
    <w:p w14:paraId="24FB96FE"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2DC4D8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3896801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BDDD7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E5B43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3E5162"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AC4E790"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6EF4886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215D5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069392" w14:textId="77777777" w:rsidR="00ED56CB" w:rsidRDefault="00ED56CB" w:rsidP="00ED56CB">
      <w:pPr>
        <w:pStyle w:val="ListParagraph"/>
        <w:numPr>
          <w:ilvl w:val="0"/>
          <w:numId w:val="2"/>
        </w:numPr>
      </w:pPr>
      <w:r w:rsidRPr="003046F3">
        <w:t>Attendance reminder.</w:t>
      </w:r>
    </w:p>
    <w:p w14:paraId="4C580E06" w14:textId="77777777" w:rsidR="00ED56CB" w:rsidRPr="003046F3" w:rsidRDefault="00ED56CB" w:rsidP="00ED56CB">
      <w:pPr>
        <w:pStyle w:val="ListParagraph"/>
        <w:numPr>
          <w:ilvl w:val="1"/>
          <w:numId w:val="2"/>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691EC8AE"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5D05A682" w14:textId="77777777" w:rsidR="00ED56CB" w:rsidRDefault="00ED56CB" w:rsidP="00ED56CB">
      <w:pPr>
        <w:pStyle w:val="ListParagraph"/>
        <w:numPr>
          <w:ilvl w:val="2"/>
          <w:numId w:val="2"/>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D1A743"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17"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1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1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20" w:history="1">
        <w:r w:rsidRPr="00FD540F">
          <w:rPr>
            <w:rStyle w:val="Hyperlink"/>
            <w:sz w:val="22"/>
          </w:rPr>
          <w:t>dongguk.lim@lge.com</w:t>
        </w:r>
      </w:hyperlink>
      <w:r>
        <w:rPr>
          <w:sz w:val="22"/>
        </w:rPr>
        <w:t>)</w:t>
      </w:r>
      <w:r>
        <w:rPr>
          <w:sz w:val="22"/>
          <w:szCs w:val="22"/>
        </w:rPr>
        <w:t>.</w:t>
      </w:r>
    </w:p>
    <w:p w14:paraId="520A8D9B"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9E74C1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5F3E4A" w14:textId="77777777" w:rsidR="00ED56CB" w:rsidRDefault="00ED56CB" w:rsidP="00ED56CB">
      <w:pPr>
        <w:pStyle w:val="ListParagraph"/>
        <w:numPr>
          <w:ilvl w:val="0"/>
          <w:numId w:val="2"/>
        </w:numPr>
      </w:pPr>
      <w:r w:rsidRPr="00450553">
        <w:t>Announcements:</w:t>
      </w:r>
    </w:p>
    <w:p w14:paraId="6347CF7E" w14:textId="77777777" w:rsidR="00585CDD" w:rsidRDefault="00585CDD" w:rsidP="00585CDD">
      <w:pPr>
        <w:pStyle w:val="ListParagraph"/>
        <w:numPr>
          <w:ilvl w:val="0"/>
          <w:numId w:val="2"/>
        </w:numPr>
      </w:pPr>
      <w:r>
        <w:t>Technical Submissions CBF/CSR PHY:</w:t>
      </w:r>
    </w:p>
    <w:p w14:paraId="4378AECF" w14:textId="77777777" w:rsidR="00585CDD" w:rsidRPr="00585CDD" w:rsidRDefault="00585CDD" w:rsidP="00585CDD">
      <w:pPr>
        <w:pStyle w:val="ListParagraph"/>
        <w:numPr>
          <w:ilvl w:val="1"/>
          <w:numId w:val="2"/>
        </w:numPr>
        <w:rPr>
          <w:color w:val="00B050"/>
          <w:sz w:val="22"/>
          <w:szCs w:val="22"/>
        </w:rPr>
      </w:pPr>
      <w:r w:rsidRPr="00585CDD">
        <w:rPr>
          <w:color w:val="00B050"/>
          <w:sz w:val="22"/>
          <w:szCs w:val="22"/>
        </w:rPr>
        <w:t xml:space="preserve">25/1178 Information Exchange for </w:t>
      </w:r>
      <w:proofErr w:type="spellStart"/>
      <w:r w:rsidRPr="00585CDD">
        <w:rPr>
          <w:color w:val="00B050"/>
          <w:sz w:val="22"/>
          <w:szCs w:val="22"/>
        </w:rPr>
        <w:t>CoSR</w:t>
      </w:r>
      <w:proofErr w:type="spellEnd"/>
      <w:r w:rsidRPr="00585CDD">
        <w:rPr>
          <w:color w:val="00B050"/>
          <w:sz w:val="22"/>
          <w:szCs w:val="22"/>
        </w:rPr>
        <w:t xml:space="preserve"> transmissions</w:t>
      </w:r>
      <w:r w:rsidRPr="00585CDD">
        <w:rPr>
          <w:color w:val="00B050"/>
          <w:sz w:val="22"/>
          <w:szCs w:val="22"/>
        </w:rPr>
        <w:tab/>
      </w:r>
      <w:r w:rsidRPr="00585CDD">
        <w:rPr>
          <w:color w:val="00B050"/>
          <w:sz w:val="22"/>
          <w:szCs w:val="22"/>
        </w:rPr>
        <w:tab/>
        <w:t>Sameer Vermani</w:t>
      </w:r>
    </w:p>
    <w:p w14:paraId="07D7102C" w14:textId="77777777" w:rsidR="00585CDD" w:rsidRPr="00702E20" w:rsidRDefault="00585CDD" w:rsidP="00585CDD">
      <w:pPr>
        <w:pStyle w:val="ListParagraph"/>
        <w:numPr>
          <w:ilvl w:val="1"/>
          <w:numId w:val="2"/>
        </w:numPr>
        <w:rPr>
          <w:color w:val="00B050"/>
          <w:sz w:val="22"/>
          <w:szCs w:val="22"/>
        </w:rPr>
      </w:pPr>
      <w:r w:rsidRPr="00702E20">
        <w:rPr>
          <w:color w:val="00B050"/>
          <w:sz w:val="22"/>
          <w:szCs w:val="22"/>
        </w:rPr>
        <w:t>25/1182 Negotiation on LTF Number for Co-SR</w:t>
      </w:r>
      <w:r w:rsidRPr="00702E20">
        <w:rPr>
          <w:color w:val="00B050"/>
          <w:sz w:val="22"/>
          <w:szCs w:val="22"/>
        </w:rPr>
        <w:tab/>
      </w:r>
      <w:r w:rsidRPr="00702E20">
        <w:rPr>
          <w:color w:val="00B050"/>
          <w:sz w:val="22"/>
          <w:szCs w:val="22"/>
        </w:rPr>
        <w:tab/>
      </w:r>
      <w:r w:rsidRPr="00702E20">
        <w:rPr>
          <w:color w:val="00B050"/>
          <w:sz w:val="22"/>
          <w:szCs w:val="22"/>
        </w:rPr>
        <w:tab/>
        <w:t>Ross Jian Yu</w:t>
      </w:r>
    </w:p>
    <w:p w14:paraId="60941AB6" w14:textId="77777777" w:rsidR="00585CDD" w:rsidRPr="00702E20" w:rsidRDefault="00585CDD" w:rsidP="00585CDD">
      <w:pPr>
        <w:pStyle w:val="ListParagraph"/>
        <w:numPr>
          <w:ilvl w:val="1"/>
          <w:numId w:val="2"/>
        </w:numPr>
        <w:rPr>
          <w:color w:val="00B050"/>
          <w:sz w:val="22"/>
          <w:szCs w:val="22"/>
        </w:rPr>
      </w:pPr>
      <w:r w:rsidRPr="00702E20">
        <w:rPr>
          <w:color w:val="00B050"/>
          <w:sz w:val="22"/>
          <w:szCs w:val="22"/>
        </w:rPr>
        <w:t>25/1183 Tx Power Control Clarifications for Co-SR</w:t>
      </w:r>
      <w:r w:rsidRPr="00702E20">
        <w:rPr>
          <w:color w:val="00B050"/>
          <w:sz w:val="22"/>
          <w:szCs w:val="22"/>
        </w:rPr>
        <w:tab/>
      </w:r>
      <w:r w:rsidRPr="00702E20">
        <w:rPr>
          <w:color w:val="00B050"/>
          <w:sz w:val="22"/>
          <w:szCs w:val="22"/>
        </w:rPr>
        <w:tab/>
        <w:t>Ross Jian Yu</w:t>
      </w:r>
    </w:p>
    <w:p w14:paraId="4C7C9AB4" w14:textId="0822065C" w:rsidR="00585CDD" w:rsidRPr="00702E20" w:rsidRDefault="00585CDD" w:rsidP="00702E20">
      <w:pPr>
        <w:pStyle w:val="ListParagraph"/>
        <w:numPr>
          <w:ilvl w:val="1"/>
          <w:numId w:val="2"/>
        </w:numPr>
        <w:rPr>
          <w:color w:val="00B050"/>
          <w:sz w:val="22"/>
          <w:szCs w:val="22"/>
        </w:rPr>
      </w:pPr>
      <w:r w:rsidRPr="00702E20">
        <w:rPr>
          <w:color w:val="00B050"/>
          <w:sz w:val="22"/>
          <w:szCs w:val="22"/>
        </w:rPr>
        <w:t>25/1192 COSR Information Exchange</w:t>
      </w:r>
      <w:r w:rsidRPr="00702E20">
        <w:rPr>
          <w:color w:val="00B050"/>
          <w:sz w:val="22"/>
          <w:szCs w:val="22"/>
        </w:rPr>
        <w:tab/>
        <w:t xml:space="preserve"> </w:t>
      </w:r>
      <w:r w:rsidRPr="00702E20">
        <w:rPr>
          <w:color w:val="00B050"/>
          <w:sz w:val="22"/>
          <w:szCs w:val="22"/>
        </w:rPr>
        <w:tab/>
      </w:r>
      <w:r w:rsidRPr="00702E20">
        <w:rPr>
          <w:color w:val="00B050"/>
          <w:sz w:val="22"/>
          <w:szCs w:val="22"/>
        </w:rPr>
        <w:tab/>
      </w:r>
      <w:r w:rsidRPr="00702E20">
        <w:rPr>
          <w:color w:val="00B050"/>
          <w:sz w:val="22"/>
          <w:szCs w:val="22"/>
        </w:rPr>
        <w:tab/>
        <w:t>You-Wei Chen</w:t>
      </w:r>
    </w:p>
    <w:p w14:paraId="1AD57406" w14:textId="3CFCE226" w:rsidR="00C32639" w:rsidRDefault="00C32639" w:rsidP="00C32639">
      <w:pPr>
        <w:pStyle w:val="ListParagraph"/>
        <w:numPr>
          <w:ilvl w:val="0"/>
          <w:numId w:val="2"/>
        </w:numPr>
      </w:pPr>
      <w:r>
        <w:t>Technical Submissions DRU/DS-CTS:</w:t>
      </w:r>
    </w:p>
    <w:p w14:paraId="09D0D317" w14:textId="77777777" w:rsidR="00C32639" w:rsidRPr="007529E1" w:rsidRDefault="00C32639" w:rsidP="00C32639">
      <w:pPr>
        <w:pStyle w:val="ListParagraph"/>
        <w:numPr>
          <w:ilvl w:val="1"/>
          <w:numId w:val="2"/>
        </w:numPr>
        <w:rPr>
          <w:color w:val="00B050"/>
          <w:sz w:val="22"/>
          <w:szCs w:val="22"/>
        </w:rPr>
      </w:pPr>
      <w:hyperlink r:id="rId321" w:history="1">
        <w:r w:rsidRPr="007529E1">
          <w:rPr>
            <w:rStyle w:val="Hyperlink"/>
            <w:color w:val="00B050"/>
            <w:sz w:val="22"/>
            <w:szCs w:val="22"/>
          </w:rPr>
          <w:t>25/0849</w:t>
        </w:r>
      </w:hyperlink>
      <w:r w:rsidRPr="007529E1">
        <w:rPr>
          <w:color w:val="00B050"/>
          <w:sz w:val="22"/>
          <w:szCs w:val="22"/>
        </w:rPr>
        <w:t xml:space="preserve"> CID 368: Guard Interval for DRU</w:t>
      </w:r>
      <w:r w:rsidRPr="007529E1">
        <w:rPr>
          <w:color w:val="00B050"/>
          <w:sz w:val="22"/>
          <w:szCs w:val="22"/>
        </w:rPr>
        <w:tab/>
      </w:r>
      <w:r w:rsidRPr="007529E1">
        <w:rPr>
          <w:color w:val="00B050"/>
          <w:sz w:val="22"/>
          <w:szCs w:val="22"/>
        </w:rPr>
        <w:tab/>
      </w:r>
      <w:r w:rsidRPr="007529E1">
        <w:rPr>
          <w:color w:val="00B050"/>
          <w:sz w:val="22"/>
          <w:szCs w:val="22"/>
        </w:rPr>
        <w:tab/>
        <w:t>Sigurd Schelstraete</w:t>
      </w:r>
    </w:p>
    <w:p w14:paraId="2B3EC2B8" w14:textId="77777777" w:rsidR="00C32639" w:rsidRPr="007529E1" w:rsidRDefault="00C32639" w:rsidP="00C32639">
      <w:pPr>
        <w:pStyle w:val="ListParagraph"/>
        <w:numPr>
          <w:ilvl w:val="1"/>
          <w:numId w:val="2"/>
        </w:numPr>
        <w:rPr>
          <w:color w:val="A6A6A6" w:themeColor="background1" w:themeShade="A6"/>
          <w:sz w:val="22"/>
          <w:szCs w:val="22"/>
        </w:rPr>
      </w:pPr>
      <w:hyperlink r:id="rId322" w:history="1">
        <w:r w:rsidRPr="007529E1">
          <w:rPr>
            <w:rStyle w:val="Hyperlink"/>
            <w:color w:val="A6A6A6" w:themeColor="background1" w:themeShade="A6"/>
            <w:sz w:val="22"/>
            <w:szCs w:val="22"/>
          </w:rPr>
          <w:t>25/1001</w:t>
        </w:r>
      </w:hyperlink>
      <w:r w:rsidRPr="007529E1">
        <w:rPr>
          <w:color w:val="A6A6A6" w:themeColor="background1" w:themeShade="A6"/>
          <w:sz w:val="22"/>
          <w:szCs w:val="22"/>
        </w:rPr>
        <w:t xml:space="preserve"> Adaptive power boosting design for dRU</w:t>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t>Sawaira Ali</w:t>
      </w:r>
    </w:p>
    <w:p w14:paraId="21C0CA83" w14:textId="77777777" w:rsidR="00C32639" w:rsidRPr="00D243FD" w:rsidRDefault="00C32639" w:rsidP="00C32639">
      <w:pPr>
        <w:pStyle w:val="ListParagraph"/>
        <w:numPr>
          <w:ilvl w:val="1"/>
          <w:numId w:val="2"/>
        </w:numPr>
        <w:rPr>
          <w:color w:val="00B050"/>
          <w:sz w:val="22"/>
          <w:szCs w:val="22"/>
        </w:rPr>
      </w:pPr>
      <w:r w:rsidRPr="00D243FD">
        <w:rPr>
          <w:color w:val="00B050"/>
          <w:sz w:val="22"/>
          <w:szCs w:val="22"/>
        </w:rPr>
        <w:t>25/1176 Unused Tone EVM for DRU</w:t>
      </w:r>
      <w:r w:rsidRPr="00D243FD">
        <w:rPr>
          <w:color w:val="00B050"/>
          <w:sz w:val="22"/>
          <w:szCs w:val="22"/>
        </w:rPr>
        <w:tab/>
      </w:r>
      <w:r w:rsidRPr="00D243FD">
        <w:rPr>
          <w:color w:val="00B050"/>
          <w:sz w:val="22"/>
          <w:szCs w:val="22"/>
        </w:rPr>
        <w:tab/>
      </w:r>
      <w:r w:rsidRPr="00D243FD">
        <w:rPr>
          <w:color w:val="00B050"/>
          <w:sz w:val="22"/>
          <w:szCs w:val="22"/>
        </w:rPr>
        <w:tab/>
      </w:r>
      <w:r w:rsidRPr="00D243FD">
        <w:rPr>
          <w:color w:val="00B050"/>
          <w:sz w:val="22"/>
          <w:szCs w:val="22"/>
        </w:rPr>
        <w:tab/>
      </w:r>
      <w:r w:rsidRPr="00D243FD">
        <w:rPr>
          <w:color w:val="00B050"/>
          <w:sz w:val="22"/>
          <w:szCs w:val="22"/>
        </w:rPr>
        <w:tab/>
        <w:t xml:space="preserve">Lin Yang </w:t>
      </w:r>
    </w:p>
    <w:p w14:paraId="7C25C9DF"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25/1180 DRU Transmit Modulation Accuracy Requirement</w:t>
      </w:r>
      <w:r w:rsidRPr="00462F88">
        <w:rPr>
          <w:color w:val="A6A6A6" w:themeColor="background1" w:themeShade="A6"/>
          <w:sz w:val="22"/>
          <w:szCs w:val="22"/>
        </w:rPr>
        <w:tab/>
      </w:r>
      <w:r w:rsidRPr="00462F88">
        <w:rPr>
          <w:color w:val="A6A6A6" w:themeColor="background1" w:themeShade="A6"/>
          <w:sz w:val="22"/>
          <w:szCs w:val="22"/>
        </w:rPr>
        <w:tab/>
        <w:t xml:space="preserve">Yan Zhang </w:t>
      </w:r>
    </w:p>
    <w:p w14:paraId="50BE5863"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 xml:space="preserve">25/1195 EVM Definition for UHR DRU TB PPDU </w:t>
      </w:r>
      <w:proofErr w:type="spellStart"/>
      <w:r w:rsidRPr="00462F88">
        <w:rPr>
          <w:color w:val="A6A6A6" w:themeColor="background1" w:themeShade="A6"/>
          <w:sz w:val="22"/>
          <w:szCs w:val="22"/>
        </w:rPr>
        <w:t>followup</w:t>
      </w:r>
      <w:proofErr w:type="spellEnd"/>
      <w:r w:rsidRPr="00462F88">
        <w:rPr>
          <w:color w:val="A6A6A6" w:themeColor="background1" w:themeShade="A6"/>
          <w:sz w:val="22"/>
          <w:szCs w:val="22"/>
        </w:rPr>
        <w:tab/>
      </w:r>
      <w:r w:rsidRPr="00462F88">
        <w:rPr>
          <w:color w:val="A6A6A6" w:themeColor="background1" w:themeShade="A6"/>
          <w:sz w:val="22"/>
          <w:szCs w:val="22"/>
        </w:rPr>
        <w:tab/>
        <w:t>Rui Cao</w:t>
      </w:r>
    </w:p>
    <w:p w14:paraId="3151A8DB"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25/1174 Consideration on the scrambler initialization value for DS-CTS</w:t>
      </w:r>
      <w:r w:rsidRPr="00462F88">
        <w:rPr>
          <w:color w:val="A6A6A6" w:themeColor="background1" w:themeShade="A6"/>
          <w:sz w:val="22"/>
          <w:szCs w:val="22"/>
        </w:rPr>
        <w:tab/>
        <w:t>Chenchen Liu</w:t>
      </w:r>
    </w:p>
    <w:p w14:paraId="24C799B3"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25/1175 Scrambling Seed Design for DS-CTS</w:t>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t xml:space="preserve">Lin Yang </w:t>
      </w:r>
    </w:p>
    <w:p w14:paraId="18602E17"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25/1181 Scrambler seed used in DS-CTS frame</w:t>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t>Hari Ram Balakrishnan</w:t>
      </w:r>
    </w:p>
    <w:p w14:paraId="3562A07F" w14:textId="77777777" w:rsidR="00ED56CB" w:rsidRPr="007D29C7" w:rsidRDefault="00ED56CB" w:rsidP="00ED56CB">
      <w:pPr>
        <w:pStyle w:val="ListParagraph"/>
        <w:numPr>
          <w:ilvl w:val="0"/>
          <w:numId w:val="2"/>
        </w:numPr>
      </w:pPr>
      <w:r w:rsidRPr="007D29C7">
        <w:t>AoB:</w:t>
      </w:r>
    </w:p>
    <w:p w14:paraId="23B3EECC" w14:textId="77777777" w:rsidR="00ED56CB" w:rsidRPr="008A0A33" w:rsidRDefault="00ED56CB" w:rsidP="00ED56CB">
      <w:pPr>
        <w:pStyle w:val="ListParagraph"/>
        <w:numPr>
          <w:ilvl w:val="0"/>
          <w:numId w:val="2"/>
        </w:numPr>
      </w:pPr>
      <w:r>
        <w:t>Recess</w:t>
      </w:r>
    </w:p>
    <w:p w14:paraId="686F7765" w14:textId="77777777" w:rsidR="00ED56CB" w:rsidRPr="007C349D" w:rsidRDefault="00ED56CB" w:rsidP="00ED56CB"/>
    <w:p w14:paraId="3C227C0B" w14:textId="0F19F0F1" w:rsidR="00B56AEE" w:rsidRPr="00BF0021" w:rsidRDefault="00B56AEE" w:rsidP="00B56AEE">
      <w:pPr>
        <w:pStyle w:val="Heading3"/>
      </w:pPr>
      <w:r w:rsidRPr="00B53805">
        <w:rPr>
          <w:highlight w:val="green"/>
        </w:rPr>
        <w:t>5</w:t>
      </w:r>
      <w:r w:rsidRPr="00B53805">
        <w:rPr>
          <w:highlight w:val="green"/>
          <w:vertAlign w:val="superscript"/>
        </w:rPr>
        <w:t>th</w:t>
      </w:r>
      <w:r w:rsidRPr="00B53805">
        <w:rPr>
          <w:highlight w:val="green"/>
        </w:rPr>
        <w:t xml:space="preserve"> Session-AM1: </w:t>
      </w:r>
      <w:r w:rsidR="004F61E4" w:rsidRPr="00B53805">
        <w:rPr>
          <w:highlight w:val="green"/>
        </w:rPr>
        <w:t>Day 2</w:t>
      </w:r>
      <w:r w:rsidR="007C349D" w:rsidRPr="00B53805">
        <w:rPr>
          <w:highlight w:val="green"/>
        </w:rPr>
        <w:t xml:space="preserve"> </w:t>
      </w:r>
      <w:r w:rsidRPr="00B53805">
        <w:rPr>
          <w:highlight w:val="green"/>
        </w:rPr>
        <w:t>(09:00–10:30)–MAC</w:t>
      </w:r>
      <w:r w:rsidR="002E4D87" w:rsidRPr="00B53805">
        <w:rPr>
          <w:highlight w:val="green"/>
        </w:rPr>
        <w:t xml:space="preserve"> – TBDs/CRs</w:t>
      </w:r>
    </w:p>
    <w:p w14:paraId="11FD8013" w14:textId="77777777" w:rsidR="00B56AEE" w:rsidRPr="003046F3" w:rsidRDefault="00B56AEE" w:rsidP="006B433D">
      <w:pPr>
        <w:pStyle w:val="ListParagraph"/>
        <w:numPr>
          <w:ilvl w:val="0"/>
          <w:numId w:val="2"/>
        </w:numPr>
        <w:rPr>
          <w:lang w:val="en-US"/>
        </w:rPr>
      </w:pPr>
      <w:r w:rsidRPr="003046F3">
        <w:t>Call the meeting to order</w:t>
      </w:r>
    </w:p>
    <w:p w14:paraId="452716B8" w14:textId="77777777" w:rsidR="00B56AEE" w:rsidRDefault="00B56AEE" w:rsidP="006B433D">
      <w:pPr>
        <w:pStyle w:val="ListParagraph"/>
        <w:numPr>
          <w:ilvl w:val="0"/>
          <w:numId w:val="2"/>
        </w:numPr>
      </w:pPr>
      <w:r w:rsidRPr="003046F3">
        <w:t>IEEE 802 and 802.11 IPR policy and procedure</w:t>
      </w:r>
    </w:p>
    <w:p w14:paraId="079F6511"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08F4F6F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24" w:anchor="7" w:history="1">
        <w:r w:rsidRPr="0032579B">
          <w:rPr>
            <w:rStyle w:val="Hyperlink"/>
            <w:sz w:val="22"/>
            <w:szCs w:val="22"/>
          </w:rPr>
          <w:t>Clause 7</w:t>
        </w:r>
      </w:hyperlink>
      <w:r w:rsidRPr="0032579B">
        <w:rPr>
          <w:sz w:val="22"/>
          <w:szCs w:val="22"/>
        </w:rPr>
        <w:t xml:space="preserve"> of the IEEE SA Standards Board Bylaws and </w:t>
      </w:r>
      <w:hyperlink r:id="rId325"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35694" w14:textId="77777777" w:rsidR="00004F62" w:rsidRDefault="00004F62" w:rsidP="00004F62">
      <w:pPr>
        <w:pStyle w:val="ListParagraph"/>
        <w:numPr>
          <w:ilvl w:val="0"/>
          <w:numId w:val="2"/>
        </w:numPr>
      </w:pPr>
      <w:r w:rsidRPr="003046F3">
        <w:t>Attendance reminder.</w:t>
      </w:r>
    </w:p>
    <w:p w14:paraId="3FFD32CC" w14:textId="77777777" w:rsidR="00004F62" w:rsidRPr="003046F3" w:rsidRDefault="00004F62" w:rsidP="00004F62">
      <w:pPr>
        <w:pStyle w:val="ListParagraph"/>
        <w:numPr>
          <w:ilvl w:val="1"/>
          <w:numId w:val="2"/>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6F929D70"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66AED004" w14:textId="77777777" w:rsidR="00004F62" w:rsidRDefault="00004F62" w:rsidP="00004F62">
      <w:pPr>
        <w:pStyle w:val="ListParagraph"/>
        <w:numPr>
          <w:ilvl w:val="2"/>
          <w:numId w:val="2"/>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6F0CE2"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28"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29"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30" w:history="1">
        <w:r w:rsidRPr="00FD540F">
          <w:rPr>
            <w:rStyle w:val="Hyperlink"/>
            <w:sz w:val="22"/>
          </w:rPr>
          <w:t>srini.k1@samsung.com</w:t>
        </w:r>
      </w:hyperlink>
      <w:r>
        <w:rPr>
          <w:sz w:val="22"/>
        </w:rPr>
        <w:t xml:space="preserve">), and </w:t>
      </w:r>
      <w:r w:rsidRPr="00A41512">
        <w:rPr>
          <w:sz w:val="22"/>
          <w:szCs w:val="22"/>
        </w:rPr>
        <w:t>Jeongki Kim (</w:t>
      </w:r>
      <w:hyperlink r:id="rId331" w:history="1">
        <w:r w:rsidRPr="00FD540F">
          <w:rPr>
            <w:rStyle w:val="Hyperlink"/>
            <w:sz w:val="22"/>
            <w:szCs w:val="22"/>
          </w:rPr>
          <w:t>jeongki.kim.ieee@gmail.com</w:t>
        </w:r>
      </w:hyperlink>
      <w:r w:rsidRPr="00A41512">
        <w:rPr>
          <w:sz w:val="22"/>
          <w:szCs w:val="22"/>
        </w:rPr>
        <w:t>)</w:t>
      </w:r>
    </w:p>
    <w:p w14:paraId="4E4E155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249673C4"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BEAAD71" w14:textId="3B7C91BB" w:rsidR="00FF5458" w:rsidRDefault="00004F62" w:rsidP="00EF05AA">
      <w:pPr>
        <w:pStyle w:val="ListParagraph"/>
        <w:numPr>
          <w:ilvl w:val="0"/>
          <w:numId w:val="2"/>
        </w:numPr>
      </w:pPr>
      <w:r w:rsidRPr="00450553">
        <w:t>Announcements:</w:t>
      </w:r>
    </w:p>
    <w:p w14:paraId="4C9EF9DD" w14:textId="77777777" w:rsidR="006A1109" w:rsidRDefault="006A1109" w:rsidP="006A1109">
      <w:pPr>
        <w:pStyle w:val="ListParagraph"/>
        <w:numPr>
          <w:ilvl w:val="0"/>
          <w:numId w:val="2"/>
        </w:numPr>
      </w:pPr>
      <w:r>
        <w:t>CR/PDT SPs:</w:t>
      </w:r>
    </w:p>
    <w:p w14:paraId="72A0A846" w14:textId="77777777" w:rsidR="006A1109" w:rsidRPr="00773FFD" w:rsidRDefault="006A1109" w:rsidP="006A1109">
      <w:pPr>
        <w:pStyle w:val="ListParagraph"/>
        <w:numPr>
          <w:ilvl w:val="1"/>
          <w:numId w:val="2"/>
        </w:numPr>
        <w:rPr>
          <w:color w:val="00B050"/>
          <w:sz w:val="22"/>
          <w:szCs w:val="22"/>
        </w:rPr>
      </w:pPr>
      <w:hyperlink r:id="rId332" w:history="1">
        <w:r w:rsidRPr="00773FFD">
          <w:rPr>
            <w:rStyle w:val="Hyperlink"/>
            <w:color w:val="00B050"/>
            <w:sz w:val="22"/>
            <w:szCs w:val="22"/>
          </w:rPr>
          <w:t>25/0936</w:t>
        </w:r>
      </w:hyperlink>
      <w:r w:rsidRPr="00773FFD">
        <w:rPr>
          <w:color w:val="00B050"/>
          <w:sz w:val="22"/>
          <w:szCs w:val="22"/>
        </w:rPr>
        <w:t xml:space="preserve"> PDT-CR-MAC-CC50-NPCA</w:t>
      </w:r>
      <w:r w:rsidRPr="00773FFD">
        <w:rPr>
          <w:color w:val="00B050"/>
          <w:sz w:val="22"/>
          <w:szCs w:val="22"/>
        </w:rPr>
        <w:tab/>
      </w:r>
      <w:r w:rsidRPr="00773FFD">
        <w:rPr>
          <w:color w:val="00B050"/>
          <w:sz w:val="22"/>
          <w:szCs w:val="22"/>
        </w:rPr>
        <w:tab/>
      </w:r>
      <w:r w:rsidRPr="00773FFD">
        <w:rPr>
          <w:color w:val="00B050"/>
          <w:sz w:val="22"/>
          <w:szCs w:val="22"/>
        </w:rPr>
        <w:tab/>
        <w:t>Matthew Fischer384C/16TBD</w:t>
      </w:r>
    </w:p>
    <w:p w14:paraId="4F52D88B" w14:textId="0DD52C12" w:rsidR="00AD4EC7" w:rsidRDefault="00AD4EC7" w:rsidP="00AD4EC7">
      <w:pPr>
        <w:pStyle w:val="ListParagraph"/>
        <w:numPr>
          <w:ilvl w:val="0"/>
          <w:numId w:val="2"/>
        </w:numPr>
      </w:pPr>
      <w:r>
        <w:t>CR/PDT Submissions:</w:t>
      </w:r>
    </w:p>
    <w:p w14:paraId="126DC33B" w14:textId="005D07C9" w:rsidR="00AD4EC7" w:rsidRPr="00607DDF" w:rsidRDefault="00AD4EC7" w:rsidP="00AD4EC7">
      <w:pPr>
        <w:pStyle w:val="ListParagraph"/>
        <w:numPr>
          <w:ilvl w:val="1"/>
          <w:numId w:val="2"/>
        </w:numPr>
        <w:rPr>
          <w:color w:val="00B050"/>
          <w:sz w:val="22"/>
          <w:szCs w:val="22"/>
        </w:rPr>
      </w:pPr>
      <w:hyperlink r:id="rId333" w:history="1">
        <w:r w:rsidRPr="00607DDF">
          <w:rPr>
            <w:rStyle w:val="Hyperlink"/>
            <w:color w:val="00B050"/>
            <w:sz w:val="22"/>
            <w:szCs w:val="22"/>
          </w:rPr>
          <w:t>25/1049</w:t>
        </w:r>
      </w:hyperlink>
      <w:r w:rsidRPr="00607DDF">
        <w:rPr>
          <w:color w:val="00B050"/>
          <w:sz w:val="22"/>
          <w:szCs w:val="22"/>
        </w:rPr>
        <w:t xml:space="preserve"> PDT MAC MAPC PASN part 1</w:t>
      </w:r>
      <w:r w:rsidRPr="00607DDF">
        <w:rPr>
          <w:color w:val="00B050"/>
          <w:sz w:val="22"/>
          <w:szCs w:val="22"/>
        </w:rPr>
        <w:tab/>
      </w:r>
      <w:r w:rsidRPr="00607DDF">
        <w:rPr>
          <w:color w:val="00B050"/>
          <w:sz w:val="22"/>
          <w:szCs w:val="22"/>
        </w:rPr>
        <w:tab/>
        <w:t>Jay Yang</w:t>
      </w:r>
      <w:r w:rsidR="002561BB" w:rsidRPr="00607DDF">
        <w:rPr>
          <w:color w:val="00B050"/>
          <w:sz w:val="22"/>
          <w:szCs w:val="22"/>
        </w:rPr>
        <w:t xml:space="preserve"> – </w:t>
      </w:r>
      <w:r w:rsidR="00256688" w:rsidRPr="00607DDF">
        <w:rPr>
          <w:color w:val="00B050"/>
          <w:sz w:val="22"/>
          <w:szCs w:val="22"/>
        </w:rPr>
        <w:t>C</w:t>
      </w:r>
      <w:r w:rsidR="002561BB" w:rsidRPr="00607DDF">
        <w:rPr>
          <w:color w:val="00B050"/>
          <w:sz w:val="22"/>
          <w:szCs w:val="22"/>
        </w:rPr>
        <w:t>ont.</w:t>
      </w:r>
      <w:r w:rsidR="006E0CEA" w:rsidRPr="00607DDF">
        <w:rPr>
          <w:color w:val="00B050"/>
          <w:sz w:val="22"/>
          <w:szCs w:val="22"/>
        </w:rPr>
        <w:tab/>
      </w:r>
      <w:r w:rsidRPr="00607DDF">
        <w:rPr>
          <w:color w:val="00B050"/>
          <w:sz w:val="22"/>
          <w:szCs w:val="22"/>
        </w:rPr>
        <w:t>4C</w:t>
      </w:r>
    </w:p>
    <w:p w14:paraId="462A4EDD" w14:textId="3BBAF2D6" w:rsidR="006E0CEA" w:rsidRPr="006D458B" w:rsidRDefault="006E0CEA" w:rsidP="006E0CEA">
      <w:pPr>
        <w:pStyle w:val="ListParagraph"/>
        <w:numPr>
          <w:ilvl w:val="1"/>
          <w:numId w:val="2"/>
        </w:numPr>
        <w:rPr>
          <w:color w:val="00B050"/>
          <w:sz w:val="22"/>
          <w:szCs w:val="22"/>
        </w:rPr>
      </w:pPr>
      <w:hyperlink r:id="rId334" w:history="1">
        <w:r w:rsidRPr="006D458B">
          <w:rPr>
            <w:rStyle w:val="Hyperlink"/>
            <w:color w:val="00B050"/>
            <w:sz w:val="22"/>
            <w:szCs w:val="22"/>
          </w:rPr>
          <w:t>25/1025</w:t>
        </w:r>
      </w:hyperlink>
      <w:r w:rsidRPr="006D458B">
        <w:rPr>
          <w:color w:val="00B050"/>
          <w:sz w:val="22"/>
          <w:szCs w:val="22"/>
        </w:rPr>
        <w:t xml:space="preserve"> PDT MAC UHR Critical Updates Procedures</w:t>
      </w:r>
      <w:r w:rsidRPr="006D458B">
        <w:rPr>
          <w:color w:val="00B050"/>
          <w:sz w:val="22"/>
          <w:szCs w:val="22"/>
        </w:rPr>
        <w:tab/>
        <w:t>Abhishek Patil</w:t>
      </w:r>
      <w:r w:rsidRPr="006D458B">
        <w:rPr>
          <w:color w:val="00B050"/>
          <w:sz w:val="22"/>
          <w:szCs w:val="22"/>
        </w:rPr>
        <w:tab/>
      </w:r>
      <w:r w:rsidRPr="006D458B">
        <w:rPr>
          <w:color w:val="00B050"/>
          <w:sz w:val="22"/>
          <w:szCs w:val="22"/>
        </w:rPr>
        <w:tab/>
        <w:t>1C</w:t>
      </w:r>
    </w:p>
    <w:p w14:paraId="6A51F23C" w14:textId="152E8DB9" w:rsidR="000D113D" w:rsidRPr="005B1C0D" w:rsidRDefault="000D113D" w:rsidP="000D113D">
      <w:pPr>
        <w:pStyle w:val="ListParagraph"/>
        <w:numPr>
          <w:ilvl w:val="1"/>
          <w:numId w:val="2"/>
        </w:numPr>
        <w:rPr>
          <w:color w:val="00B050"/>
          <w:sz w:val="22"/>
          <w:szCs w:val="22"/>
        </w:rPr>
      </w:pPr>
      <w:hyperlink r:id="rId335" w:history="1">
        <w:r w:rsidRPr="005B1C0D">
          <w:rPr>
            <w:rStyle w:val="Hyperlink"/>
            <w:color w:val="00B050"/>
            <w:sz w:val="22"/>
            <w:szCs w:val="22"/>
          </w:rPr>
          <w:t>25/1071</w:t>
        </w:r>
      </w:hyperlink>
      <w:r w:rsidRPr="005B1C0D">
        <w:rPr>
          <w:color w:val="00B050"/>
          <w:sz w:val="22"/>
          <w:szCs w:val="22"/>
        </w:rPr>
        <w:t xml:space="preserve"> PDT/CR for ICF/ICR details with multiple modes</w:t>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t xml:space="preserve">Alfred Asterjadhi </w:t>
      </w:r>
      <w:r w:rsidRPr="005B1C0D">
        <w:rPr>
          <w:color w:val="00B050"/>
          <w:sz w:val="22"/>
          <w:szCs w:val="22"/>
        </w:rPr>
        <w:tab/>
        <w:t>PDT</w:t>
      </w:r>
    </w:p>
    <w:p w14:paraId="17E77B9D" w14:textId="5E7D13B7" w:rsidR="00AD4EC7" w:rsidRPr="005B1C0D" w:rsidRDefault="00AD4EC7" w:rsidP="00AD4EC7">
      <w:pPr>
        <w:pStyle w:val="ListParagraph"/>
        <w:numPr>
          <w:ilvl w:val="1"/>
          <w:numId w:val="2"/>
        </w:numPr>
        <w:rPr>
          <w:color w:val="00B050"/>
          <w:sz w:val="22"/>
          <w:szCs w:val="22"/>
        </w:rPr>
      </w:pPr>
      <w:hyperlink r:id="rId336" w:history="1">
        <w:r w:rsidRPr="005B1C0D">
          <w:rPr>
            <w:rStyle w:val="Hyperlink"/>
            <w:color w:val="00B050"/>
            <w:sz w:val="22"/>
            <w:szCs w:val="22"/>
          </w:rPr>
          <w:t>25/1094</w:t>
        </w:r>
      </w:hyperlink>
      <w:r w:rsidRPr="005B1C0D">
        <w:rPr>
          <w:color w:val="00B050"/>
          <w:sz w:val="22"/>
          <w:szCs w:val="22"/>
        </w:rPr>
        <w:t xml:space="preserve"> </w:t>
      </w:r>
      <w:proofErr w:type="spellStart"/>
      <w:r w:rsidRPr="005B1C0D">
        <w:rPr>
          <w:color w:val="00B050"/>
          <w:sz w:val="22"/>
          <w:szCs w:val="22"/>
        </w:rPr>
        <w:t>cr</w:t>
      </w:r>
      <w:proofErr w:type="spellEnd"/>
      <w:r w:rsidRPr="005B1C0D">
        <w:rPr>
          <w:color w:val="00B050"/>
          <w:sz w:val="22"/>
          <w:szCs w:val="22"/>
        </w:rPr>
        <w:t xml:space="preserve"> cc50 mac </w:t>
      </w:r>
      <w:proofErr w:type="spellStart"/>
      <w:r w:rsidRPr="005B1C0D">
        <w:rPr>
          <w:color w:val="00B050"/>
          <w:sz w:val="22"/>
          <w:szCs w:val="22"/>
        </w:rPr>
        <w:t>cids</w:t>
      </w:r>
      <w:proofErr w:type="spellEnd"/>
      <w:r w:rsidRPr="005B1C0D">
        <w:rPr>
          <w:color w:val="00B050"/>
          <w:sz w:val="22"/>
          <w:szCs w:val="22"/>
        </w:rPr>
        <w:t xml:space="preserve"> in clause 37.13</w:t>
      </w:r>
      <w:r w:rsidRPr="005B1C0D">
        <w:rPr>
          <w:color w:val="00B050"/>
          <w:sz w:val="22"/>
          <w:szCs w:val="22"/>
        </w:rPr>
        <w:tab/>
      </w:r>
      <w:r w:rsidRPr="005B1C0D">
        <w:rPr>
          <w:color w:val="00B050"/>
          <w:sz w:val="22"/>
          <w:szCs w:val="22"/>
        </w:rPr>
        <w:tab/>
        <w:t>Liwen Chu</w:t>
      </w:r>
      <w:r w:rsidRPr="005B1C0D">
        <w:rPr>
          <w:color w:val="00B050"/>
          <w:sz w:val="22"/>
          <w:szCs w:val="22"/>
        </w:rPr>
        <w:tab/>
      </w:r>
      <w:r w:rsidRPr="005B1C0D">
        <w:rPr>
          <w:color w:val="00B050"/>
          <w:sz w:val="22"/>
          <w:szCs w:val="22"/>
        </w:rPr>
        <w:tab/>
        <w:t>16C</w:t>
      </w:r>
    </w:p>
    <w:p w14:paraId="267DECF6" w14:textId="77777777" w:rsidR="00AD4EC7" w:rsidRPr="00120E26" w:rsidRDefault="00AD4EC7" w:rsidP="00AD4EC7">
      <w:pPr>
        <w:pStyle w:val="ListParagraph"/>
        <w:numPr>
          <w:ilvl w:val="1"/>
          <w:numId w:val="2"/>
        </w:numPr>
        <w:rPr>
          <w:color w:val="A6A6A6" w:themeColor="background1" w:themeShade="A6"/>
          <w:sz w:val="22"/>
          <w:szCs w:val="22"/>
        </w:rPr>
      </w:pPr>
      <w:hyperlink r:id="rId337" w:history="1">
        <w:r w:rsidRPr="00120E26">
          <w:rPr>
            <w:rStyle w:val="Hyperlink"/>
            <w:color w:val="A6A6A6" w:themeColor="background1" w:themeShade="A6"/>
            <w:sz w:val="22"/>
            <w:szCs w:val="22"/>
          </w:rPr>
          <w:t>25/1080</w:t>
        </w:r>
      </w:hyperlink>
      <w:r w:rsidRPr="00120E26">
        <w:rPr>
          <w:color w:val="A6A6A6" w:themeColor="background1" w:themeShade="A6"/>
          <w:sz w:val="22"/>
          <w:szCs w:val="22"/>
        </w:rPr>
        <w:t xml:space="preserve"> CC50: Switching back condition for NPCA operation</w:t>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proofErr w:type="spellStart"/>
      <w:r w:rsidRPr="00120E26">
        <w:rPr>
          <w:color w:val="A6A6A6" w:themeColor="background1" w:themeShade="A6"/>
          <w:sz w:val="22"/>
          <w:szCs w:val="22"/>
        </w:rPr>
        <w:t>Dongju</w:t>
      </w:r>
      <w:proofErr w:type="spellEnd"/>
      <w:r w:rsidRPr="00120E26">
        <w:rPr>
          <w:color w:val="A6A6A6" w:themeColor="background1" w:themeShade="A6"/>
          <w:sz w:val="22"/>
          <w:szCs w:val="22"/>
        </w:rPr>
        <w:t xml:space="preserve"> Cha</w:t>
      </w:r>
      <w:r w:rsidRPr="00120E26">
        <w:rPr>
          <w:color w:val="A6A6A6" w:themeColor="background1" w:themeShade="A6"/>
          <w:sz w:val="22"/>
          <w:szCs w:val="22"/>
        </w:rPr>
        <w:tab/>
      </w:r>
      <w:r w:rsidRPr="00120E26">
        <w:rPr>
          <w:color w:val="A6A6A6" w:themeColor="background1" w:themeShade="A6"/>
          <w:sz w:val="22"/>
          <w:szCs w:val="22"/>
        </w:rPr>
        <w:tab/>
        <w:t>4C</w:t>
      </w:r>
    </w:p>
    <w:p w14:paraId="4C660DB7" w14:textId="77777777" w:rsidR="00004F62" w:rsidRPr="007D29C7" w:rsidRDefault="00004F62" w:rsidP="00004F62">
      <w:pPr>
        <w:pStyle w:val="ListParagraph"/>
        <w:numPr>
          <w:ilvl w:val="0"/>
          <w:numId w:val="2"/>
        </w:numPr>
      </w:pPr>
      <w:r w:rsidRPr="007D29C7">
        <w:t>AoB:</w:t>
      </w:r>
    </w:p>
    <w:p w14:paraId="5700EBD8" w14:textId="28E8680D" w:rsidR="00B56AEE" w:rsidRPr="00450553" w:rsidRDefault="00004F62" w:rsidP="00004F62">
      <w:pPr>
        <w:pStyle w:val="ListParagraph"/>
        <w:numPr>
          <w:ilvl w:val="0"/>
          <w:numId w:val="2"/>
        </w:numPr>
      </w:pPr>
      <w:r>
        <w:t>Recess</w:t>
      </w:r>
    </w:p>
    <w:p w14:paraId="59649369" w14:textId="77777777" w:rsidR="00B56AEE" w:rsidRDefault="00B56AEE" w:rsidP="00B56AEE">
      <w:pPr>
        <w:rPr>
          <w:szCs w:val="22"/>
        </w:rPr>
      </w:pPr>
    </w:p>
    <w:p w14:paraId="44D84C51" w14:textId="32922F8D" w:rsidR="002F3BAE" w:rsidRPr="00BF0021" w:rsidRDefault="002F3BAE" w:rsidP="002F3BAE">
      <w:pPr>
        <w:pStyle w:val="Heading3"/>
      </w:pPr>
      <w:r w:rsidRPr="00863F27">
        <w:rPr>
          <w:highlight w:val="green"/>
        </w:rPr>
        <w:t>5</w:t>
      </w:r>
      <w:r w:rsidRPr="00863F27">
        <w:rPr>
          <w:highlight w:val="green"/>
          <w:vertAlign w:val="superscript"/>
        </w:rPr>
        <w:t>th</w:t>
      </w:r>
      <w:r w:rsidRPr="00863F27">
        <w:rPr>
          <w:highlight w:val="green"/>
        </w:rPr>
        <w:t xml:space="preserve"> Session-AM1: Day 2 (09:00–10:30)–PHY</w:t>
      </w:r>
      <w:r w:rsidR="00463DC4" w:rsidRPr="00863F27">
        <w:rPr>
          <w:highlight w:val="green"/>
        </w:rPr>
        <w:t xml:space="preserve"> </w:t>
      </w:r>
      <w:r w:rsidR="00140C2E" w:rsidRPr="00863F27">
        <w:rPr>
          <w:highlight w:val="green"/>
        </w:rPr>
        <w:t>–</w:t>
      </w:r>
      <w:r w:rsidR="00F55501" w:rsidRPr="00863F27">
        <w:rPr>
          <w:color w:val="000000" w:themeColor="text1"/>
          <w:highlight w:val="green"/>
        </w:rPr>
        <w:t xml:space="preserve"> </w:t>
      </w:r>
      <w:r w:rsidR="00463DC4" w:rsidRPr="00863F27">
        <w:rPr>
          <w:color w:val="000000" w:themeColor="text1"/>
          <w:highlight w:val="green"/>
        </w:rPr>
        <w:t xml:space="preserve">CBF/CSR Joint </w:t>
      </w:r>
      <w:r w:rsidR="00F55501" w:rsidRPr="00863F27">
        <w:rPr>
          <w:color w:val="000000" w:themeColor="text1"/>
          <w:highlight w:val="green"/>
        </w:rPr>
        <w:t>1</w:t>
      </w:r>
    </w:p>
    <w:p w14:paraId="3E7E2356" w14:textId="77777777" w:rsidR="00ED56CB" w:rsidRPr="003046F3" w:rsidRDefault="00ED56CB" w:rsidP="00ED56CB">
      <w:pPr>
        <w:pStyle w:val="ListParagraph"/>
        <w:numPr>
          <w:ilvl w:val="0"/>
          <w:numId w:val="2"/>
        </w:numPr>
        <w:rPr>
          <w:lang w:val="en-US"/>
        </w:rPr>
      </w:pPr>
      <w:r w:rsidRPr="003046F3">
        <w:t>Call the meeting to order</w:t>
      </w:r>
    </w:p>
    <w:p w14:paraId="081E7968" w14:textId="77777777" w:rsidR="00ED56CB" w:rsidRDefault="00ED56CB" w:rsidP="00ED56CB">
      <w:pPr>
        <w:pStyle w:val="ListParagraph"/>
        <w:numPr>
          <w:ilvl w:val="0"/>
          <w:numId w:val="2"/>
        </w:numPr>
      </w:pPr>
      <w:r w:rsidRPr="003046F3">
        <w:t>IEEE 802 and 802.11 IPR policy and procedure</w:t>
      </w:r>
    </w:p>
    <w:p w14:paraId="1424321F"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4BA39099"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5CEF2668"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DA1420A"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6F66CF"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2C7B94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1B23AC"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63343946"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8630AF"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0685E2" w14:textId="77777777" w:rsidR="00ED56CB" w:rsidRDefault="00ED56CB" w:rsidP="00ED56CB">
      <w:pPr>
        <w:pStyle w:val="ListParagraph"/>
        <w:numPr>
          <w:ilvl w:val="0"/>
          <w:numId w:val="2"/>
        </w:numPr>
      </w:pPr>
      <w:r w:rsidRPr="003046F3">
        <w:t>Attendance reminder.</w:t>
      </w:r>
    </w:p>
    <w:p w14:paraId="5D4B26E9" w14:textId="77777777" w:rsidR="00ED56CB" w:rsidRPr="003046F3" w:rsidRDefault="00ED56CB" w:rsidP="00ED56CB">
      <w:pPr>
        <w:pStyle w:val="ListParagraph"/>
        <w:numPr>
          <w:ilvl w:val="1"/>
          <w:numId w:val="2"/>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2720A37E"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2A2CF35D" w14:textId="77777777" w:rsidR="00ED56CB" w:rsidRDefault="00ED56CB" w:rsidP="00ED56CB">
      <w:pPr>
        <w:pStyle w:val="ListParagraph"/>
        <w:numPr>
          <w:ilvl w:val="2"/>
          <w:numId w:val="2"/>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81016B"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43"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4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4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46" w:history="1">
        <w:r w:rsidRPr="00FD540F">
          <w:rPr>
            <w:rStyle w:val="Hyperlink"/>
            <w:sz w:val="22"/>
          </w:rPr>
          <w:t>dongguk.lim@lge.com</w:t>
        </w:r>
      </w:hyperlink>
      <w:r>
        <w:rPr>
          <w:sz w:val="22"/>
        </w:rPr>
        <w:t>)</w:t>
      </w:r>
      <w:r>
        <w:rPr>
          <w:sz w:val="22"/>
          <w:szCs w:val="22"/>
        </w:rPr>
        <w:t>.</w:t>
      </w:r>
    </w:p>
    <w:p w14:paraId="0520160E"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AFAC2B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10BF590" w14:textId="77777777" w:rsidR="00ED56CB" w:rsidRDefault="00ED56CB" w:rsidP="00ED56CB">
      <w:pPr>
        <w:pStyle w:val="ListParagraph"/>
        <w:numPr>
          <w:ilvl w:val="0"/>
          <w:numId w:val="2"/>
        </w:numPr>
      </w:pPr>
      <w:r w:rsidRPr="00450553">
        <w:t>Announcements:</w:t>
      </w:r>
    </w:p>
    <w:p w14:paraId="62C49F01" w14:textId="12A02EB6" w:rsidR="00FD7A9B" w:rsidRPr="00E07F7E" w:rsidRDefault="00FD7A9B" w:rsidP="00E07F7E">
      <w:pPr>
        <w:pStyle w:val="ListParagraph"/>
        <w:numPr>
          <w:ilvl w:val="1"/>
          <w:numId w:val="2"/>
        </w:numPr>
        <w:rPr>
          <w:color w:val="FF0000"/>
        </w:rPr>
      </w:pPr>
      <w:r w:rsidRPr="00345E5E">
        <w:rPr>
          <w:color w:val="FF0000"/>
        </w:rPr>
        <w:t xml:space="preserve">This meeting slot will be used for discussing </w:t>
      </w:r>
      <w:r>
        <w:rPr>
          <w:color w:val="FF0000"/>
        </w:rPr>
        <w:t>CBF/CSR</w:t>
      </w:r>
      <w:r w:rsidRPr="00345E5E">
        <w:rPr>
          <w:color w:val="FF0000"/>
        </w:rPr>
        <w:t xml:space="preserve"> submission</w:t>
      </w:r>
      <w:r w:rsidR="00C20472">
        <w:rPr>
          <w:color w:val="FF0000"/>
        </w:rPr>
        <w:t>s</w:t>
      </w:r>
      <w:r w:rsidRPr="00345E5E">
        <w:rPr>
          <w:color w:val="FF0000"/>
        </w:rPr>
        <w:t xml:space="preserve"> in Joint and MAC queues.</w:t>
      </w:r>
    </w:p>
    <w:p w14:paraId="3691CBB4" w14:textId="77777777" w:rsidR="00F55501" w:rsidRDefault="00F55501" w:rsidP="00F55501">
      <w:pPr>
        <w:pStyle w:val="ListParagraph"/>
        <w:numPr>
          <w:ilvl w:val="0"/>
          <w:numId w:val="2"/>
        </w:numPr>
      </w:pPr>
      <w:r>
        <w:t>Technical Submissions - CBF Joint/MAC:</w:t>
      </w:r>
    </w:p>
    <w:p w14:paraId="1C0A62F8" w14:textId="77777777" w:rsidR="00F55501" w:rsidRPr="006E5B77" w:rsidRDefault="00F55501" w:rsidP="00F55501">
      <w:pPr>
        <w:pStyle w:val="ListParagraph"/>
        <w:numPr>
          <w:ilvl w:val="1"/>
          <w:numId w:val="2"/>
        </w:numPr>
        <w:rPr>
          <w:strike/>
          <w:color w:val="FF0000"/>
          <w:sz w:val="22"/>
          <w:szCs w:val="22"/>
        </w:rPr>
      </w:pPr>
      <w:hyperlink r:id="rId347" w:history="1">
        <w:r w:rsidRPr="006E5B77">
          <w:rPr>
            <w:rStyle w:val="Hyperlink"/>
            <w:strike/>
            <w:color w:val="FF0000"/>
            <w:sz w:val="22"/>
            <w:szCs w:val="22"/>
          </w:rPr>
          <w:t>25/0553</w:t>
        </w:r>
      </w:hyperlink>
      <w:r w:rsidRPr="006E5B77">
        <w:rPr>
          <w:strike/>
          <w:color w:val="FF0000"/>
          <w:sz w:val="22"/>
          <w:szCs w:val="22"/>
        </w:rPr>
        <w:t xml:space="preserve"> Cross-BSS CSI Feedback for Co-BF</w:t>
      </w:r>
      <w:r w:rsidRPr="006E5B77">
        <w:rPr>
          <w:strike/>
          <w:color w:val="FF0000"/>
          <w:sz w:val="22"/>
          <w:szCs w:val="22"/>
        </w:rPr>
        <w:tab/>
      </w:r>
      <w:r w:rsidRPr="006E5B77">
        <w:rPr>
          <w:strike/>
          <w:color w:val="FF0000"/>
          <w:sz w:val="22"/>
          <w:szCs w:val="22"/>
        </w:rPr>
        <w:tab/>
      </w:r>
      <w:r w:rsidRPr="006E5B77">
        <w:rPr>
          <w:strike/>
          <w:color w:val="FF0000"/>
          <w:sz w:val="22"/>
          <w:szCs w:val="22"/>
        </w:rPr>
        <w:tab/>
      </w:r>
      <w:proofErr w:type="spellStart"/>
      <w:r w:rsidRPr="006E5B77">
        <w:rPr>
          <w:strike/>
          <w:color w:val="FF0000"/>
          <w:sz w:val="22"/>
          <w:szCs w:val="22"/>
        </w:rPr>
        <w:t>Yongsen</w:t>
      </w:r>
      <w:proofErr w:type="spellEnd"/>
      <w:r w:rsidRPr="006E5B77">
        <w:rPr>
          <w:strike/>
          <w:color w:val="FF0000"/>
          <w:sz w:val="22"/>
          <w:szCs w:val="22"/>
        </w:rPr>
        <w:t xml:space="preserve"> Ma</w:t>
      </w:r>
    </w:p>
    <w:p w14:paraId="55838E46" w14:textId="77777777" w:rsidR="00F55501" w:rsidRPr="006E5B77" w:rsidRDefault="00F55501" w:rsidP="00F55501">
      <w:pPr>
        <w:pStyle w:val="ListParagraph"/>
        <w:numPr>
          <w:ilvl w:val="1"/>
          <w:numId w:val="2"/>
        </w:numPr>
        <w:rPr>
          <w:color w:val="00B050"/>
          <w:sz w:val="22"/>
          <w:szCs w:val="22"/>
        </w:rPr>
      </w:pPr>
      <w:hyperlink r:id="rId348" w:history="1">
        <w:r w:rsidRPr="006E5B77">
          <w:rPr>
            <w:rStyle w:val="Hyperlink"/>
            <w:color w:val="00B050"/>
            <w:sz w:val="22"/>
            <w:szCs w:val="22"/>
          </w:rPr>
          <w:t>25/1024</w:t>
        </w:r>
      </w:hyperlink>
      <w:r w:rsidRPr="006E5B77">
        <w:rPr>
          <w:color w:val="00B050"/>
          <w:sz w:val="22"/>
          <w:szCs w:val="22"/>
        </w:rPr>
        <w:t xml:space="preserve"> Overlapping Bandwidth Sounding for Coordinated Beamforming-follow up</w:t>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t>Qisheng Huang</w:t>
      </w:r>
    </w:p>
    <w:p w14:paraId="32F5E687" w14:textId="77777777" w:rsidR="00F55501" w:rsidRPr="008A43FF" w:rsidRDefault="00F55501" w:rsidP="00F55501">
      <w:pPr>
        <w:pStyle w:val="ListParagraph"/>
        <w:numPr>
          <w:ilvl w:val="1"/>
          <w:numId w:val="2"/>
        </w:numPr>
        <w:rPr>
          <w:color w:val="00B050"/>
          <w:sz w:val="22"/>
          <w:szCs w:val="22"/>
        </w:rPr>
      </w:pPr>
      <w:r w:rsidRPr="008A43FF">
        <w:rPr>
          <w:color w:val="00B050"/>
          <w:sz w:val="22"/>
          <w:szCs w:val="22"/>
        </w:rPr>
        <w:t>25/1142 Invite &amp; Response Frame Design for Co-SR and Co-BF</w:t>
      </w:r>
      <w:r w:rsidRPr="008A43FF">
        <w:rPr>
          <w:color w:val="00B050"/>
          <w:sz w:val="22"/>
          <w:szCs w:val="22"/>
        </w:rPr>
        <w:tab/>
        <w:t>Jason Y. Guo</w:t>
      </w:r>
    </w:p>
    <w:p w14:paraId="1E998D61" w14:textId="20863D57" w:rsidR="00F55501" w:rsidRPr="008A43FF" w:rsidRDefault="00F55501" w:rsidP="00F55501">
      <w:pPr>
        <w:pStyle w:val="ListParagraph"/>
        <w:numPr>
          <w:ilvl w:val="1"/>
          <w:numId w:val="2"/>
        </w:numPr>
        <w:rPr>
          <w:color w:val="00B050"/>
          <w:sz w:val="22"/>
          <w:szCs w:val="22"/>
        </w:rPr>
      </w:pPr>
      <w:hyperlink r:id="rId349" w:history="1">
        <w:r w:rsidRPr="008A43FF">
          <w:rPr>
            <w:rStyle w:val="Hyperlink"/>
            <w:color w:val="00B050"/>
            <w:sz w:val="22"/>
            <w:szCs w:val="22"/>
          </w:rPr>
          <w:t>25/0865</w:t>
        </w:r>
      </w:hyperlink>
      <w:r w:rsidRPr="008A43FF">
        <w:rPr>
          <w:color w:val="00B050"/>
          <w:sz w:val="22"/>
          <w:szCs w:val="22"/>
        </w:rPr>
        <w:t xml:space="preserve"> Considerations on Co-BF Sounding</w:t>
      </w:r>
      <w:r w:rsidRPr="008A43FF">
        <w:rPr>
          <w:color w:val="00B050"/>
          <w:sz w:val="22"/>
          <w:szCs w:val="22"/>
        </w:rPr>
        <w:tab/>
      </w:r>
      <w:r w:rsidRPr="008A43FF">
        <w:rPr>
          <w:color w:val="00B050"/>
          <w:sz w:val="22"/>
          <w:szCs w:val="22"/>
        </w:rPr>
        <w:tab/>
      </w:r>
      <w:r w:rsidRPr="008A43FF">
        <w:rPr>
          <w:color w:val="00B050"/>
          <w:sz w:val="22"/>
          <w:szCs w:val="22"/>
        </w:rPr>
        <w:tab/>
        <w:t>Mahmoud Hasabelnaby</w:t>
      </w:r>
    </w:p>
    <w:p w14:paraId="03D18EE5" w14:textId="70740CA5" w:rsidR="00F55501" w:rsidRPr="008A43FF" w:rsidRDefault="00F55501" w:rsidP="00F55501">
      <w:pPr>
        <w:pStyle w:val="ListParagraph"/>
        <w:numPr>
          <w:ilvl w:val="1"/>
          <w:numId w:val="2"/>
        </w:numPr>
        <w:rPr>
          <w:color w:val="00B050"/>
          <w:sz w:val="22"/>
          <w:szCs w:val="22"/>
        </w:rPr>
      </w:pPr>
      <w:hyperlink r:id="rId350" w:history="1">
        <w:r w:rsidRPr="008A43FF">
          <w:rPr>
            <w:rStyle w:val="Hyperlink"/>
            <w:color w:val="00B050"/>
            <w:sz w:val="22"/>
            <w:szCs w:val="22"/>
          </w:rPr>
          <w:t>25/0866</w:t>
        </w:r>
      </w:hyperlink>
      <w:r w:rsidRPr="008A43FF">
        <w:rPr>
          <w:color w:val="00B050"/>
          <w:sz w:val="22"/>
          <w:szCs w:val="22"/>
        </w:rPr>
        <w:t xml:space="preserve"> Explicit Co-BF Sounding Type and Rounds Indications</w:t>
      </w:r>
      <w:r w:rsidRPr="008A43FF">
        <w:rPr>
          <w:color w:val="00B050"/>
          <w:sz w:val="22"/>
          <w:szCs w:val="22"/>
        </w:rPr>
        <w:tab/>
        <w:t>Mahmoud Hasabelnaby</w:t>
      </w:r>
    </w:p>
    <w:p w14:paraId="196393B4" w14:textId="77777777" w:rsidR="00F55501" w:rsidRPr="00E96646" w:rsidRDefault="00F55501" w:rsidP="00F55501">
      <w:pPr>
        <w:pStyle w:val="ListParagraph"/>
        <w:numPr>
          <w:ilvl w:val="1"/>
          <w:numId w:val="2"/>
        </w:numPr>
        <w:rPr>
          <w:color w:val="A6A6A6" w:themeColor="background1" w:themeShade="A6"/>
          <w:sz w:val="22"/>
          <w:szCs w:val="22"/>
        </w:rPr>
      </w:pPr>
      <w:r w:rsidRPr="00E96646">
        <w:rPr>
          <w:color w:val="A6A6A6" w:themeColor="background1" w:themeShade="A6"/>
          <w:sz w:val="22"/>
          <w:szCs w:val="22"/>
        </w:rPr>
        <w:t>25/1034 OBSS CSI Report Check for Co-BF</w:t>
      </w:r>
      <w:r w:rsidRPr="00E96646">
        <w:rPr>
          <w:color w:val="A6A6A6" w:themeColor="background1" w:themeShade="A6"/>
          <w:sz w:val="22"/>
          <w:szCs w:val="22"/>
        </w:rPr>
        <w:tab/>
      </w:r>
      <w:r w:rsidRPr="00E96646">
        <w:rPr>
          <w:color w:val="A6A6A6" w:themeColor="background1" w:themeShade="A6"/>
          <w:sz w:val="22"/>
          <w:szCs w:val="22"/>
        </w:rPr>
        <w:tab/>
      </w:r>
      <w:r w:rsidRPr="00E96646">
        <w:rPr>
          <w:color w:val="A6A6A6" w:themeColor="background1" w:themeShade="A6"/>
          <w:sz w:val="22"/>
          <w:szCs w:val="22"/>
        </w:rPr>
        <w:tab/>
        <w:t>Kosuke Aio</w:t>
      </w:r>
    </w:p>
    <w:p w14:paraId="3039E225" w14:textId="77777777" w:rsidR="00ED56CB" w:rsidRPr="007D29C7" w:rsidRDefault="00ED56CB" w:rsidP="00ED56CB">
      <w:pPr>
        <w:pStyle w:val="ListParagraph"/>
        <w:numPr>
          <w:ilvl w:val="0"/>
          <w:numId w:val="2"/>
        </w:numPr>
      </w:pPr>
      <w:r w:rsidRPr="007D29C7">
        <w:t>AoB:</w:t>
      </w:r>
    </w:p>
    <w:p w14:paraId="37A57863" w14:textId="77777777" w:rsidR="00ED56CB" w:rsidRPr="008A0A33" w:rsidRDefault="00ED56CB" w:rsidP="00ED56CB">
      <w:pPr>
        <w:pStyle w:val="ListParagraph"/>
        <w:numPr>
          <w:ilvl w:val="0"/>
          <w:numId w:val="2"/>
        </w:numPr>
      </w:pPr>
      <w:r>
        <w:t>Recess</w:t>
      </w:r>
    </w:p>
    <w:p w14:paraId="58BBC827" w14:textId="77777777" w:rsidR="00ED56CB" w:rsidRDefault="00ED56CB" w:rsidP="00B56AEE">
      <w:pPr>
        <w:rPr>
          <w:szCs w:val="22"/>
        </w:rPr>
      </w:pPr>
    </w:p>
    <w:p w14:paraId="02780A1A" w14:textId="373C0E9F" w:rsidR="00B56AEE" w:rsidRPr="00BF0021" w:rsidRDefault="00B56AEE" w:rsidP="00B56AEE">
      <w:pPr>
        <w:pStyle w:val="Heading3"/>
      </w:pPr>
      <w:r w:rsidRPr="003846B7">
        <w:rPr>
          <w:highlight w:val="green"/>
        </w:rPr>
        <w:t>6</w:t>
      </w:r>
      <w:r w:rsidRPr="003846B7">
        <w:rPr>
          <w:highlight w:val="green"/>
          <w:vertAlign w:val="superscript"/>
        </w:rPr>
        <w:t>th</w:t>
      </w:r>
      <w:r w:rsidRPr="003846B7">
        <w:rPr>
          <w:highlight w:val="green"/>
        </w:rPr>
        <w:t xml:space="preserve"> Session-AM2: </w:t>
      </w:r>
      <w:r w:rsidR="004F61E4" w:rsidRPr="003846B7">
        <w:rPr>
          <w:highlight w:val="green"/>
        </w:rPr>
        <w:t xml:space="preserve">Day 2 </w:t>
      </w:r>
      <w:r w:rsidRPr="003846B7">
        <w:rPr>
          <w:highlight w:val="green"/>
        </w:rPr>
        <w:t>(10:45–12:</w:t>
      </w:r>
      <w:r w:rsidR="00230D2E" w:rsidRPr="003846B7">
        <w:rPr>
          <w:highlight w:val="green"/>
        </w:rPr>
        <w:t>15</w:t>
      </w:r>
      <w:r w:rsidRPr="003846B7">
        <w:rPr>
          <w:highlight w:val="green"/>
        </w:rPr>
        <w:t>)–MAC</w:t>
      </w:r>
      <w:r w:rsidR="0018417F" w:rsidRPr="003846B7">
        <w:rPr>
          <w:highlight w:val="green"/>
        </w:rPr>
        <w:t xml:space="preserve"> – </w:t>
      </w:r>
      <w:r w:rsidR="00037350" w:rsidRPr="003846B7">
        <w:rPr>
          <w:highlight w:val="green"/>
        </w:rPr>
        <w:t>TBDs/</w:t>
      </w:r>
      <w:r w:rsidR="0018417F" w:rsidRPr="003846B7">
        <w:rPr>
          <w:highlight w:val="green"/>
        </w:rPr>
        <w:t>CRs</w:t>
      </w:r>
    </w:p>
    <w:p w14:paraId="52282A96" w14:textId="77777777" w:rsidR="00B56AEE" w:rsidRPr="003046F3" w:rsidRDefault="00B56AEE" w:rsidP="006B433D">
      <w:pPr>
        <w:pStyle w:val="ListParagraph"/>
        <w:numPr>
          <w:ilvl w:val="0"/>
          <w:numId w:val="2"/>
        </w:numPr>
        <w:rPr>
          <w:lang w:val="en-US"/>
        </w:rPr>
      </w:pPr>
      <w:r w:rsidRPr="003046F3">
        <w:t>Call the meeting to order</w:t>
      </w:r>
    </w:p>
    <w:p w14:paraId="69F69D99" w14:textId="77777777" w:rsidR="00B56AEE" w:rsidRDefault="00B56AEE" w:rsidP="006B433D">
      <w:pPr>
        <w:pStyle w:val="ListParagraph"/>
        <w:numPr>
          <w:ilvl w:val="0"/>
          <w:numId w:val="2"/>
        </w:numPr>
      </w:pPr>
      <w:r w:rsidRPr="003046F3">
        <w:t>IEEE 802 and 802.11 IPR policy and procedure</w:t>
      </w:r>
    </w:p>
    <w:p w14:paraId="3508F703"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3F8EE4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AB7B1AE"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52" w:anchor="7" w:history="1">
        <w:r w:rsidRPr="0032579B">
          <w:rPr>
            <w:rStyle w:val="Hyperlink"/>
            <w:sz w:val="22"/>
            <w:szCs w:val="22"/>
          </w:rPr>
          <w:t>Clause 7</w:t>
        </w:r>
      </w:hyperlink>
      <w:r w:rsidRPr="0032579B">
        <w:rPr>
          <w:sz w:val="22"/>
          <w:szCs w:val="22"/>
        </w:rPr>
        <w:t xml:space="preserve"> of the IEEE SA Standards Board Bylaws and </w:t>
      </w:r>
      <w:hyperlink r:id="rId353"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DD00F" w14:textId="77777777" w:rsidR="00004F62" w:rsidRDefault="00004F62" w:rsidP="00004F62">
      <w:pPr>
        <w:pStyle w:val="ListParagraph"/>
        <w:numPr>
          <w:ilvl w:val="0"/>
          <w:numId w:val="2"/>
        </w:numPr>
      </w:pPr>
      <w:r w:rsidRPr="003046F3">
        <w:t>Attendance reminder.</w:t>
      </w:r>
    </w:p>
    <w:p w14:paraId="383371D8" w14:textId="77777777" w:rsidR="00004F62" w:rsidRPr="003046F3" w:rsidRDefault="00004F62" w:rsidP="00004F62">
      <w:pPr>
        <w:pStyle w:val="ListParagraph"/>
        <w:numPr>
          <w:ilvl w:val="1"/>
          <w:numId w:val="2"/>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28A32D42"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70C02E3" w14:textId="77777777" w:rsidR="00004F62" w:rsidRDefault="00004F62" w:rsidP="00004F62">
      <w:pPr>
        <w:pStyle w:val="ListParagraph"/>
        <w:numPr>
          <w:ilvl w:val="2"/>
          <w:numId w:val="2"/>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78400"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56"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57"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58" w:history="1">
        <w:r w:rsidRPr="00FD540F">
          <w:rPr>
            <w:rStyle w:val="Hyperlink"/>
            <w:sz w:val="22"/>
          </w:rPr>
          <w:t>srini.k1@samsung.com</w:t>
        </w:r>
      </w:hyperlink>
      <w:r>
        <w:rPr>
          <w:sz w:val="22"/>
        </w:rPr>
        <w:t xml:space="preserve">), and </w:t>
      </w:r>
      <w:r w:rsidRPr="00A41512">
        <w:rPr>
          <w:sz w:val="22"/>
          <w:szCs w:val="22"/>
        </w:rPr>
        <w:t>Jeongki Kim (</w:t>
      </w:r>
      <w:hyperlink r:id="rId359" w:history="1">
        <w:r w:rsidRPr="00FD540F">
          <w:rPr>
            <w:rStyle w:val="Hyperlink"/>
            <w:sz w:val="22"/>
            <w:szCs w:val="22"/>
          </w:rPr>
          <w:t>jeongki.kim.ieee@gmail.com</w:t>
        </w:r>
      </w:hyperlink>
      <w:r w:rsidRPr="00A41512">
        <w:rPr>
          <w:sz w:val="22"/>
          <w:szCs w:val="22"/>
        </w:rPr>
        <w:t>)</w:t>
      </w:r>
    </w:p>
    <w:p w14:paraId="60EFBD0E"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8349FBF"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E13E2D" w14:textId="77777777" w:rsidR="00004F62" w:rsidRDefault="00004F62" w:rsidP="00004F62">
      <w:pPr>
        <w:pStyle w:val="ListParagraph"/>
        <w:numPr>
          <w:ilvl w:val="0"/>
          <w:numId w:val="2"/>
        </w:numPr>
      </w:pPr>
      <w:r w:rsidRPr="00450553">
        <w:t>Announcements:</w:t>
      </w:r>
    </w:p>
    <w:p w14:paraId="48F5B9FC" w14:textId="77777777" w:rsidR="003846B7" w:rsidRDefault="003846B7" w:rsidP="003846B7">
      <w:pPr>
        <w:pStyle w:val="ListParagraph"/>
        <w:numPr>
          <w:ilvl w:val="0"/>
          <w:numId w:val="2"/>
        </w:numPr>
      </w:pPr>
      <w:r>
        <w:t>CR/PDT Submissions:</w:t>
      </w:r>
    </w:p>
    <w:p w14:paraId="1B0A19F7" w14:textId="11C3EAA5" w:rsidR="00695FEF" w:rsidRPr="00643533" w:rsidRDefault="00695FEF" w:rsidP="00643533">
      <w:pPr>
        <w:pStyle w:val="ListParagraph"/>
        <w:numPr>
          <w:ilvl w:val="1"/>
          <w:numId w:val="2"/>
        </w:numPr>
        <w:rPr>
          <w:color w:val="00B050"/>
          <w:sz w:val="22"/>
          <w:szCs w:val="22"/>
        </w:rPr>
      </w:pPr>
      <w:hyperlink r:id="rId360" w:history="1">
        <w:r w:rsidRPr="003846B7">
          <w:rPr>
            <w:rStyle w:val="Hyperlink"/>
            <w:color w:val="00B050"/>
            <w:sz w:val="22"/>
            <w:szCs w:val="22"/>
          </w:rPr>
          <w:t>25/1080</w:t>
        </w:r>
      </w:hyperlink>
      <w:r w:rsidRPr="003846B7">
        <w:rPr>
          <w:color w:val="00B050"/>
          <w:sz w:val="22"/>
          <w:szCs w:val="22"/>
        </w:rPr>
        <w:t xml:space="preserve"> CC50: Switching back condition for NPCA operation</w:t>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proofErr w:type="spellStart"/>
      <w:r w:rsidRPr="003846B7">
        <w:rPr>
          <w:color w:val="00B050"/>
          <w:sz w:val="22"/>
          <w:szCs w:val="22"/>
        </w:rPr>
        <w:t>Dongju</w:t>
      </w:r>
      <w:proofErr w:type="spellEnd"/>
      <w:r w:rsidRPr="003846B7">
        <w:rPr>
          <w:color w:val="00B050"/>
          <w:sz w:val="22"/>
          <w:szCs w:val="22"/>
        </w:rPr>
        <w:t xml:space="preserve"> Cha</w:t>
      </w:r>
      <w:r w:rsidRPr="003846B7">
        <w:rPr>
          <w:color w:val="00B050"/>
          <w:sz w:val="22"/>
          <w:szCs w:val="22"/>
        </w:rPr>
        <w:tab/>
      </w:r>
      <w:r w:rsidRPr="003846B7">
        <w:rPr>
          <w:color w:val="00B050"/>
          <w:sz w:val="22"/>
          <w:szCs w:val="22"/>
        </w:rPr>
        <w:tab/>
        <w:t>4C</w:t>
      </w:r>
    </w:p>
    <w:p w14:paraId="1121E36A" w14:textId="2BC0B5C5" w:rsidR="000C03AA" w:rsidRDefault="000C03AA" w:rsidP="000C03AA">
      <w:pPr>
        <w:pStyle w:val="ListParagraph"/>
        <w:numPr>
          <w:ilvl w:val="0"/>
          <w:numId w:val="2"/>
        </w:numPr>
      </w:pPr>
      <w:r>
        <w:t>CR/PDT SPs:</w:t>
      </w:r>
    </w:p>
    <w:p w14:paraId="5C1E0ACF" w14:textId="77777777" w:rsidR="000C03AA" w:rsidRPr="00841B90" w:rsidRDefault="000C03AA" w:rsidP="000C03AA">
      <w:pPr>
        <w:pStyle w:val="ListParagraph"/>
        <w:numPr>
          <w:ilvl w:val="1"/>
          <w:numId w:val="2"/>
        </w:numPr>
        <w:rPr>
          <w:color w:val="00B050"/>
          <w:sz w:val="22"/>
          <w:szCs w:val="22"/>
        </w:rPr>
      </w:pPr>
      <w:hyperlink r:id="rId361" w:history="1">
        <w:r w:rsidRPr="00841B90">
          <w:rPr>
            <w:rStyle w:val="Hyperlink"/>
            <w:color w:val="00B050"/>
            <w:sz w:val="22"/>
            <w:szCs w:val="22"/>
          </w:rPr>
          <w:t>25/0508</w:t>
        </w:r>
      </w:hyperlink>
      <w:r w:rsidRPr="00841B90">
        <w:rPr>
          <w:color w:val="00B050"/>
          <w:sz w:val="22"/>
          <w:szCs w:val="22"/>
        </w:rPr>
        <w:t xml:space="preserve"> D0.1 CC subclause 37.11.3</w:t>
      </w:r>
      <w:r w:rsidRPr="00841B90">
        <w:rPr>
          <w:color w:val="00B050"/>
          <w:sz w:val="22"/>
          <w:szCs w:val="22"/>
        </w:rPr>
        <w:tab/>
      </w:r>
      <w:r w:rsidRPr="00841B90">
        <w:rPr>
          <w:color w:val="00B050"/>
          <w:sz w:val="22"/>
          <w:szCs w:val="22"/>
        </w:rPr>
        <w:tab/>
      </w:r>
      <w:r w:rsidRPr="00841B90">
        <w:rPr>
          <w:color w:val="00B050"/>
          <w:sz w:val="22"/>
          <w:szCs w:val="22"/>
        </w:rPr>
        <w:tab/>
        <w:t>Laurent Cariou</w:t>
      </w:r>
      <w:r w:rsidRPr="00841B90">
        <w:rPr>
          <w:color w:val="00B050"/>
          <w:sz w:val="22"/>
          <w:szCs w:val="22"/>
        </w:rPr>
        <w:tab/>
        <w:t xml:space="preserve"> 113C/11TBD</w:t>
      </w:r>
    </w:p>
    <w:p w14:paraId="6DBB33DD" w14:textId="6877CF6E" w:rsidR="00841E8F" w:rsidRPr="00D83051" w:rsidRDefault="00841E8F" w:rsidP="00841E8F">
      <w:pPr>
        <w:pStyle w:val="ListParagraph"/>
        <w:numPr>
          <w:ilvl w:val="1"/>
          <w:numId w:val="2"/>
        </w:numPr>
        <w:rPr>
          <w:color w:val="00B050"/>
          <w:sz w:val="22"/>
          <w:szCs w:val="22"/>
        </w:rPr>
      </w:pPr>
      <w:hyperlink r:id="rId362" w:history="1">
        <w:r w:rsidRPr="00D83051">
          <w:rPr>
            <w:rStyle w:val="Hyperlink"/>
            <w:color w:val="00B050"/>
            <w:sz w:val="22"/>
            <w:szCs w:val="22"/>
          </w:rPr>
          <w:t>25/1090</w:t>
        </w:r>
      </w:hyperlink>
      <w:r w:rsidRPr="00D83051">
        <w:rPr>
          <w:color w:val="00B050"/>
          <w:sz w:val="22"/>
          <w:szCs w:val="22"/>
        </w:rPr>
        <w:t xml:space="preserve"> </w:t>
      </w:r>
      <w:proofErr w:type="spellStart"/>
      <w:r w:rsidRPr="00D83051">
        <w:rPr>
          <w:color w:val="00B050"/>
          <w:sz w:val="22"/>
          <w:szCs w:val="22"/>
        </w:rPr>
        <w:t>cr</w:t>
      </w:r>
      <w:proofErr w:type="spellEnd"/>
      <w:r w:rsidRPr="00D83051">
        <w:rPr>
          <w:color w:val="00B050"/>
          <w:sz w:val="22"/>
          <w:szCs w:val="22"/>
        </w:rPr>
        <w:t xml:space="preserve"> cc50 mac </w:t>
      </w:r>
      <w:proofErr w:type="spellStart"/>
      <w:r w:rsidRPr="00D83051">
        <w:rPr>
          <w:color w:val="00B050"/>
          <w:sz w:val="22"/>
          <w:szCs w:val="22"/>
        </w:rPr>
        <w:t>cids</w:t>
      </w:r>
      <w:proofErr w:type="spellEnd"/>
      <w:r w:rsidRPr="00D83051">
        <w:rPr>
          <w:color w:val="00B050"/>
          <w:sz w:val="22"/>
          <w:szCs w:val="22"/>
        </w:rPr>
        <w:t xml:space="preserve"> in clause 9.4.1.85</w:t>
      </w:r>
      <w:r w:rsidRPr="00D83051">
        <w:rPr>
          <w:color w:val="00B050"/>
          <w:sz w:val="22"/>
          <w:szCs w:val="22"/>
        </w:rPr>
        <w:tab/>
      </w:r>
      <w:r w:rsidRPr="00D83051">
        <w:rPr>
          <w:color w:val="00B050"/>
          <w:sz w:val="22"/>
          <w:szCs w:val="22"/>
        </w:rPr>
        <w:tab/>
        <w:t xml:space="preserve">Liwen Chu </w:t>
      </w:r>
      <w:r w:rsidRPr="00D83051">
        <w:rPr>
          <w:color w:val="00B050"/>
          <w:sz w:val="22"/>
          <w:szCs w:val="22"/>
        </w:rPr>
        <w:tab/>
        <w:t xml:space="preserve"> 11C/5TBD</w:t>
      </w:r>
    </w:p>
    <w:p w14:paraId="6B9912E8" w14:textId="21224D76" w:rsidR="00EA7018" w:rsidRPr="00262BD2" w:rsidRDefault="00EA7018" w:rsidP="00EA7018">
      <w:pPr>
        <w:pStyle w:val="ListParagraph"/>
        <w:numPr>
          <w:ilvl w:val="1"/>
          <w:numId w:val="2"/>
        </w:numPr>
        <w:rPr>
          <w:color w:val="00B050"/>
          <w:sz w:val="22"/>
          <w:szCs w:val="22"/>
        </w:rPr>
      </w:pPr>
      <w:hyperlink r:id="rId363" w:history="1">
        <w:r w:rsidRPr="00262BD2">
          <w:rPr>
            <w:rStyle w:val="Hyperlink"/>
            <w:color w:val="00B050"/>
            <w:sz w:val="22"/>
            <w:szCs w:val="22"/>
          </w:rPr>
          <w:t>25/1097</w:t>
        </w:r>
      </w:hyperlink>
      <w:r w:rsidRPr="00262BD2">
        <w:rPr>
          <w:color w:val="00B050"/>
          <w:sz w:val="22"/>
          <w:szCs w:val="22"/>
        </w:rPr>
        <w:t xml:space="preserve"> cc50 mac </w:t>
      </w:r>
      <w:proofErr w:type="spellStart"/>
      <w:r w:rsidRPr="00262BD2">
        <w:rPr>
          <w:color w:val="00B050"/>
          <w:sz w:val="22"/>
          <w:szCs w:val="22"/>
        </w:rPr>
        <w:t>cids</w:t>
      </w:r>
      <w:proofErr w:type="spellEnd"/>
      <w:r w:rsidRPr="00262BD2">
        <w:rPr>
          <w:color w:val="00B050"/>
          <w:sz w:val="22"/>
          <w:szCs w:val="22"/>
        </w:rPr>
        <w:t xml:space="preserve"> in clause 37.14</w:t>
      </w:r>
      <w:r w:rsidRPr="00262BD2">
        <w:rPr>
          <w:color w:val="00B050"/>
          <w:sz w:val="22"/>
          <w:szCs w:val="22"/>
        </w:rPr>
        <w:tab/>
      </w:r>
      <w:r w:rsidRPr="00262BD2">
        <w:rPr>
          <w:color w:val="00B050"/>
          <w:sz w:val="22"/>
          <w:szCs w:val="22"/>
        </w:rPr>
        <w:tab/>
      </w:r>
      <w:r w:rsidRPr="00262BD2">
        <w:rPr>
          <w:color w:val="00B050"/>
          <w:sz w:val="22"/>
          <w:szCs w:val="22"/>
        </w:rPr>
        <w:tab/>
        <w:t>Liwen Chu</w:t>
      </w:r>
      <w:r w:rsidRPr="00262BD2">
        <w:rPr>
          <w:color w:val="00B050"/>
          <w:sz w:val="22"/>
          <w:szCs w:val="22"/>
        </w:rPr>
        <w:tab/>
        <w:t xml:space="preserve"> 13C/1TBD</w:t>
      </w:r>
    </w:p>
    <w:p w14:paraId="770CCBE7" w14:textId="77777777" w:rsidR="000C03AA" w:rsidRDefault="000C03AA" w:rsidP="000C03AA">
      <w:pPr>
        <w:pStyle w:val="ListParagraph"/>
        <w:numPr>
          <w:ilvl w:val="0"/>
          <w:numId w:val="2"/>
        </w:numPr>
      </w:pPr>
      <w:r>
        <w:t>CR/PDT Submissions:</w:t>
      </w:r>
    </w:p>
    <w:p w14:paraId="40F746A4" w14:textId="77777777" w:rsidR="000C03AA" w:rsidRPr="00841B90" w:rsidRDefault="000C03AA" w:rsidP="000C03AA">
      <w:pPr>
        <w:pStyle w:val="ListParagraph"/>
        <w:numPr>
          <w:ilvl w:val="1"/>
          <w:numId w:val="2"/>
        </w:numPr>
        <w:rPr>
          <w:color w:val="00B050"/>
          <w:sz w:val="22"/>
          <w:szCs w:val="22"/>
        </w:rPr>
      </w:pPr>
      <w:hyperlink r:id="rId364" w:history="1">
        <w:r w:rsidRPr="00841B90">
          <w:rPr>
            <w:rStyle w:val="Hyperlink"/>
            <w:color w:val="00B050"/>
            <w:sz w:val="22"/>
            <w:szCs w:val="22"/>
          </w:rPr>
          <w:t>25/1020</w:t>
        </w:r>
      </w:hyperlink>
      <w:r w:rsidRPr="00841B90">
        <w:rPr>
          <w:color w:val="00B050"/>
          <w:sz w:val="22"/>
          <w:szCs w:val="22"/>
        </w:rPr>
        <w:t xml:space="preserve"> PDT-CR MAC on Seamless Roaming Part 4</w:t>
      </w:r>
      <w:r w:rsidRPr="00841B90">
        <w:rPr>
          <w:color w:val="00B050"/>
          <w:sz w:val="22"/>
          <w:szCs w:val="22"/>
        </w:rPr>
        <w:tab/>
        <w:t>Duncan Ho</w:t>
      </w:r>
      <w:r w:rsidRPr="00841B90">
        <w:rPr>
          <w:color w:val="00B050"/>
          <w:sz w:val="22"/>
          <w:szCs w:val="22"/>
        </w:rPr>
        <w:tab/>
      </w:r>
      <w:r w:rsidRPr="00841B90">
        <w:rPr>
          <w:color w:val="00B050"/>
          <w:sz w:val="22"/>
          <w:szCs w:val="22"/>
        </w:rPr>
        <w:tab/>
        <w:t>7C</w:t>
      </w:r>
    </w:p>
    <w:p w14:paraId="695DE6CE" w14:textId="77777777" w:rsidR="000C03AA" w:rsidRPr="00555BE9" w:rsidRDefault="000C03AA" w:rsidP="000C03AA">
      <w:pPr>
        <w:pStyle w:val="ListParagraph"/>
        <w:numPr>
          <w:ilvl w:val="1"/>
          <w:numId w:val="2"/>
        </w:numPr>
        <w:rPr>
          <w:color w:val="A6A6A6" w:themeColor="background1" w:themeShade="A6"/>
          <w:sz w:val="22"/>
          <w:szCs w:val="22"/>
        </w:rPr>
      </w:pPr>
      <w:hyperlink r:id="rId365" w:history="1">
        <w:r w:rsidRPr="00555BE9">
          <w:rPr>
            <w:rStyle w:val="Hyperlink"/>
            <w:color w:val="A6A6A6" w:themeColor="background1" w:themeShade="A6"/>
            <w:sz w:val="22"/>
            <w:szCs w:val="22"/>
          </w:rPr>
          <w:t>25/1131</w:t>
        </w:r>
      </w:hyperlink>
      <w:r w:rsidRPr="00555BE9">
        <w:rPr>
          <w:color w:val="A6A6A6" w:themeColor="background1" w:themeShade="A6"/>
          <w:sz w:val="22"/>
          <w:szCs w:val="22"/>
        </w:rPr>
        <w:t xml:space="preserve"> CR for Seamless Roaming</w:t>
      </w:r>
      <w:r w:rsidRPr="00555BE9">
        <w:rPr>
          <w:color w:val="A6A6A6" w:themeColor="background1" w:themeShade="A6"/>
          <w:sz w:val="22"/>
          <w:szCs w:val="22"/>
        </w:rPr>
        <w:tab/>
      </w:r>
      <w:r w:rsidRPr="00555BE9">
        <w:rPr>
          <w:color w:val="A6A6A6" w:themeColor="background1" w:themeShade="A6"/>
          <w:sz w:val="22"/>
          <w:szCs w:val="22"/>
        </w:rPr>
        <w:tab/>
      </w:r>
      <w:r w:rsidRPr="00555BE9">
        <w:rPr>
          <w:color w:val="A6A6A6" w:themeColor="background1" w:themeShade="A6"/>
          <w:sz w:val="22"/>
          <w:szCs w:val="22"/>
        </w:rPr>
        <w:tab/>
        <w:t>Duncan Ho</w:t>
      </w:r>
      <w:r w:rsidRPr="00555BE9">
        <w:rPr>
          <w:color w:val="A6A6A6" w:themeColor="background1" w:themeShade="A6"/>
          <w:sz w:val="22"/>
          <w:szCs w:val="22"/>
        </w:rPr>
        <w:tab/>
      </w:r>
      <w:r w:rsidRPr="00555BE9">
        <w:rPr>
          <w:color w:val="A6A6A6" w:themeColor="background1" w:themeShade="A6"/>
          <w:sz w:val="22"/>
          <w:szCs w:val="22"/>
        </w:rPr>
        <w:tab/>
        <w:t>150C</w:t>
      </w:r>
    </w:p>
    <w:p w14:paraId="526C55E2" w14:textId="77777777" w:rsidR="000C03AA" w:rsidRPr="00555BE9" w:rsidRDefault="000C03AA" w:rsidP="000C03AA">
      <w:pPr>
        <w:pStyle w:val="ListParagraph"/>
        <w:numPr>
          <w:ilvl w:val="1"/>
          <w:numId w:val="2"/>
        </w:numPr>
        <w:rPr>
          <w:color w:val="A6A6A6" w:themeColor="background1" w:themeShade="A6"/>
          <w:sz w:val="22"/>
          <w:szCs w:val="22"/>
        </w:rPr>
      </w:pPr>
      <w:r w:rsidRPr="00555BE9">
        <w:rPr>
          <w:color w:val="A6A6A6" w:themeColor="background1" w:themeShade="A6"/>
          <w:sz w:val="22"/>
          <w:szCs w:val="22"/>
        </w:rPr>
        <w:t>25/1134 CR-MAC-cc50-CIDs_in_clause-37.1</w:t>
      </w:r>
      <w:r w:rsidRPr="00555BE9">
        <w:rPr>
          <w:color w:val="A6A6A6" w:themeColor="background1" w:themeShade="A6"/>
          <w:sz w:val="22"/>
          <w:szCs w:val="22"/>
        </w:rPr>
        <w:tab/>
      </w:r>
      <w:r w:rsidRPr="00555BE9">
        <w:rPr>
          <w:color w:val="A6A6A6" w:themeColor="background1" w:themeShade="A6"/>
          <w:sz w:val="22"/>
          <w:szCs w:val="22"/>
        </w:rPr>
        <w:tab/>
        <w:t>George Cherian</w:t>
      </w:r>
      <w:r w:rsidRPr="00555BE9">
        <w:rPr>
          <w:color w:val="A6A6A6" w:themeColor="background1" w:themeShade="A6"/>
          <w:sz w:val="22"/>
          <w:szCs w:val="22"/>
        </w:rPr>
        <w:tab/>
      </w:r>
      <w:r w:rsidRPr="00555BE9">
        <w:rPr>
          <w:color w:val="A6A6A6" w:themeColor="background1" w:themeShade="A6"/>
          <w:sz w:val="22"/>
          <w:szCs w:val="22"/>
        </w:rPr>
        <w:tab/>
        <w:t>30C</w:t>
      </w:r>
    </w:p>
    <w:p w14:paraId="2127B245" w14:textId="77777777" w:rsidR="000C03AA" w:rsidRPr="00555BE9" w:rsidRDefault="000C03AA" w:rsidP="000C03AA">
      <w:pPr>
        <w:pStyle w:val="ListParagraph"/>
        <w:numPr>
          <w:ilvl w:val="1"/>
          <w:numId w:val="2"/>
        </w:numPr>
        <w:rPr>
          <w:color w:val="A6A6A6" w:themeColor="background1" w:themeShade="A6"/>
          <w:sz w:val="22"/>
          <w:szCs w:val="22"/>
        </w:rPr>
      </w:pPr>
      <w:hyperlink r:id="rId366" w:history="1">
        <w:r w:rsidRPr="00555BE9">
          <w:rPr>
            <w:rStyle w:val="Hyperlink"/>
            <w:color w:val="A6A6A6" w:themeColor="background1" w:themeShade="A6"/>
            <w:sz w:val="22"/>
            <w:szCs w:val="22"/>
          </w:rPr>
          <w:t>25/1135</w:t>
        </w:r>
      </w:hyperlink>
      <w:r w:rsidRPr="00555BE9">
        <w:rPr>
          <w:color w:val="A6A6A6" w:themeColor="background1" w:themeShade="A6"/>
          <w:sz w:val="22"/>
          <w:szCs w:val="22"/>
        </w:rPr>
        <w:t xml:space="preserve"> CC50 CR for CID 2833 and 2834</w:t>
      </w:r>
      <w:r w:rsidRPr="00555BE9">
        <w:rPr>
          <w:color w:val="A6A6A6" w:themeColor="background1" w:themeShade="A6"/>
          <w:sz w:val="22"/>
          <w:szCs w:val="22"/>
        </w:rPr>
        <w:tab/>
      </w:r>
      <w:r w:rsidRPr="00555BE9">
        <w:rPr>
          <w:color w:val="A6A6A6" w:themeColor="background1" w:themeShade="A6"/>
          <w:sz w:val="22"/>
          <w:szCs w:val="22"/>
        </w:rPr>
        <w:tab/>
      </w:r>
      <w:proofErr w:type="spellStart"/>
      <w:r w:rsidRPr="00555BE9">
        <w:rPr>
          <w:color w:val="A6A6A6" w:themeColor="background1" w:themeShade="A6"/>
          <w:sz w:val="22"/>
          <w:szCs w:val="22"/>
        </w:rPr>
        <w:t>Jungjun</w:t>
      </w:r>
      <w:proofErr w:type="spellEnd"/>
      <w:r w:rsidRPr="00555BE9">
        <w:rPr>
          <w:color w:val="A6A6A6" w:themeColor="background1" w:themeShade="A6"/>
          <w:sz w:val="22"/>
          <w:szCs w:val="22"/>
        </w:rPr>
        <w:t xml:space="preserve"> Kim</w:t>
      </w:r>
      <w:r w:rsidRPr="00555BE9">
        <w:rPr>
          <w:color w:val="A6A6A6" w:themeColor="background1" w:themeShade="A6"/>
          <w:sz w:val="22"/>
          <w:szCs w:val="22"/>
        </w:rPr>
        <w:tab/>
      </w:r>
      <w:r w:rsidRPr="00555BE9">
        <w:rPr>
          <w:color w:val="A6A6A6" w:themeColor="background1" w:themeShade="A6"/>
          <w:sz w:val="22"/>
          <w:szCs w:val="22"/>
        </w:rPr>
        <w:tab/>
        <w:t>2C</w:t>
      </w:r>
    </w:p>
    <w:p w14:paraId="0D0A8F84" w14:textId="77777777" w:rsidR="00004F62" w:rsidRPr="007D29C7" w:rsidRDefault="00004F62" w:rsidP="00004F62">
      <w:pPr>
        <w:pStyle w:val="ListParagraph"/>
        <w:numPr>
          <w:ilvl w:val="0"/>
          <w:numId w:val="2"/>
        </w:numPr>
      </w:pPr>
      <w:r w:rsidRPr="007D29C7">
        <w:t>AoB:</w:t>
      </w:r>
    </w:p>
    <w:p w14:paraId="69308428" w14:textId="77777777" w:rsidR="00004F62" w:rsidRDefault="00004F62" w:rsidP="00004F62">
      <w:pPr>
        <w:pStyle w:val="ListParagraph"/>
        <w:numPr>
          <w:ilvl w:val="0"/>
          <w:numId w:val="2"/>
        </w:numPr>
      </w:pPr>
      <w:r>
        <w:t>Recess</w:t>
      </w:r>
    </w:p>
    <w:p w14:paraId="4FA6477C" w14:textId="77777777" w:rsidR="00B56AEE" w:rsidRDefault="00B56AEE" w:rsidP="00B56AEE">
      <w:pPr>
        <w:rPr>
          <w:szCs w:val="22"/>
        </w:rPr>
      </w:pPr>
    </w:p>
    <w:p w14:paraId="0AFA729B" w14:textId="24FE1C20" w:rsidR="00A11F28" w:rsidRPr="00BF0021" w:rsidRDefault="00A11F28" w:rsidP="00A11F28">
      <w:pPr>
        <w:pStyle w:val="Heading3"/>
      </w:pPr>
      <w:r w:rsidRPr="00E96646">
        <w:rPr>
          <w:highlight w:val="green"/>
        </w:rPr>
        <w:t>6</w:t>
      </w:r>
      <w:r w:rsidRPr="00E96646">
        <w:rPr>
          <w:highlight w:val="green"/>
          <w:vertAlign w:val="superscript"/>
        </w:rPr>
        <w:t>th</w:t>
      </w:r>
      <w:r w:rsidRPr="00E96646">
        <w:rPr>
          <w:highlight w:val="green"/>
        </w:rPr>
        <w:t xml:space="preserve"> Session-AM2: Day 2 (10:45–12:15)–PHY</w:t>
      </w:r>
      <w:r w:rsidR="005B3611" w:rsidRPr="00E96646">
        <w:rPr>
          <w:highlight w:val="green"/>
        </w:rPr>
        <w:t xml:space="preserve"> </w:t>
      </w:r>
      <w:r w:rsidR="00140C2E" w:rsidRPr="00E96646">
        <w:rPr>
          <w:highlight w:val="green"/>
        </w:rPr>
        <w:t>–</w:t>
      </w:r>
      <w:r w:rsidR="00263ECB" w:rsidRPr="00E96646">
        <w:rPr>
          <w:color w:val="000000" w:themeColor="text1"/>
          <w:highlight w:val="green"/>
        </w:rPr>
        <w:t xml:space="preserve"> </w:t>
      </w:r>
      <w:r w:rsidR="005B3611" w:rsidRPr="00E96646">
        <w:rPr>
          <w:color w:val="000000" w:themeColor="text1"/>
          <w:highlight w:val="green"/>
        </w:rPr>
        <w:t xml:space="preserve">CBF/CSR Joint </w:t>
      </w:r>
      <w:r w:rsidR="00263ECB" w:rsidRPr="00E96646">
        <w:rPr>
          <w:color w:val="000000" w:themeColor="text1"/>
          <w:highlight w:val="green"/>
        </w:rPr>
        <w:t>2</w:t>
      </w:r>
    </w:p>
    <w:p w14:paraId="0FD9CA89" w14:textId="77777777" w:rsidR="00ED56CB" w:rsidRPr="003046F3" w:rsidRDefault="00ED56CB" w:rsidP="00ED56CB">
      <w:pPr>
        <w:pStyle w:val="ListParagraph"/>
        <w:numPr>
          <w:ilvl w:val="0"/>
          <w:numId w:val="2"/>
        </w:numPr>
        <w:rPr>
          <w:lang w:val="en-US"/>
        </w:rPr>
      </w:pPr>
      <w:r w:rsidRPr="003046F3">
        <w:t>Call the meeting to order</w:t>
      </w:r>
    </w:p>
    <w:p w14:paraId="313B9F45" w14:textId="77777777" w:rsidR="00ED56CB" w:rsidRDefault="00ED56CB" w:rsidP="00ED56CB">
      <w:pPr>
        <w:pStyle w:val="ListParagraph"/>
        <w:numPr>
          <w:ilvl w:val="0"/>
          <w:numId w:val="2"/>
        </w:numPr>
      </w:pPr>
      <w:r w:rsidRPr="003046F3">
        <w:t>IEEE 802 and 802.11 IPR policy and procedure</w:t>
      </w:r>
    </w:p>
    <w:p w14:paraId="5759E811"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F28B16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4729FB4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ABF1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BA1DACE"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B53D791"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A81C17F"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0EE90D97"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BB154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2BF9D8" w14:textId="77777777" w:rsidR="00ED56CB" w:rsidRDefault="00ED56CB" w:rsidP="00ED56CB">
      <w:pPr>
        <w:pStyle w:val="ListParagraph"/>
        <w:numPr>
          <w:ilvl w:val="0"/>
          <w:numId w:val="2"/>
        </w:numPr>
      </w:pPr>
      <w:r w:rsidRPr="003046F3">
        <w:t>Attendance reminder.</w:t>
      </w:r>
    </w:p>
    <w:p w14:paraId="0B1C9E07" w14:textId="77777777" w:rsidR="00ED56CB" w:rsidRPr="003046F3" w:rsidRDefault="00ED56CB" w:rsidP="00ED56CB">
      <w:pPr>
        <w:pStyle w:val="ListParagraph"/>
        <w:numPr>
          <w:ilvl w:val="1"/>
          <w:numId w:val="2"/>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63E71BC0"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34209135" w14:textId="77777777" w:rsidR="00ED56CB" w:rsidRDefault="00ED56CB" w:rsidP="00ED56CB">
      <w:pPr>
        <w:pStyle w:val="ListParagraph"/>
        <w:numPr>
          <w:ilvl w:val="2"/>
          <w:numId w:val="2"/>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6F6CC7"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72"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7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7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75" w:history="1">
        <w:r w:rsidRPr="00FD540F">
          <w:rPr>
            <w:rStyle w:val="Hyperlink"/>
            <w:sz w:val="22"/>
          </w:rPr>
          <w:t>dongguk.lim@lge.com</w:t>
        </w:r>
      </w:hyperlink>
      <w:r>
        <w:rPr>
          <w:sz w:val="22"/>
        </w:rPr>
        <w:t>)</w:t>
      </w:r>
      <w:r>
        <w:rPr>
          <w:sz w:val="22"/>
          <w:szCs w:val="22"/>
        </w:rPr>
        <w:t>.</w:t>
      </w:r>
    </w:p>
    <w:p w14:paraId="2DACF5EC"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5F631A3A"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7F20573" w14:textId="77777777" w:rsidR="00ED56CB" w:rsidRDefault="00ED56CB" w:rsidP="00ED56CB">
      <w:pPr>
        <w:pStyle w:val="ListParagraph"/>
        <w:numPr>
          <w:ilvl w:val="0"/>
          <w:numId w:val="2"/>
        </w:numPr>
      </w:pPr>
      <w:r w:rsidRPr="00450553">
        <w:t>Announcements:</w:t>
      </w:r>
    </w:p>
    <w:p w14:paraId="3EB3BCAA" w14:textId="0B2D0947" w:rsidR="00263ECB" w:rsidRPr="00263ECB" w:rsidRDefault="00263ECB" w:rsidP="00263ECB">
      <w:pPr>
        <w:pStyle w:val="ListParagraph"/>
        <w:numPr>
          <w:ilvl w:val="1"/>
          <w:numId w:val="2"/>
        </w:numPr>
        <w:rPr>
          <w:color w:val="FF0000"/>
        </w:rPr>
      </w:pPr>
      <w:r w:rsidRPr="00345E5E">
        <w:rPr>
          <w:color w:val="FF0000"/>
        </w:rPr>
        <w:t xml:space="preserve">This meeting slot will be used for discussing </w:t>
      </w:r>
      <w:r>
        <w:rPr>
          <w:color w:val="FF0000"/>
        </w:rPr>
        <w:t>CBF/CSR</w:t>
      </w:r>
      <w:r w:rsidRPr="00345E5E">
        <w:rPr>
          <w:color w:val="FF0000"/>
        </w:rPr>
        <w:t xml:space="preserve"> submission</w:t>
      </w:r>
      <w:r>
        <w:rPr>
          <w:color w:val="FF0000"/>
        </w:rPr>
        <w:t>s</w:t>
      </w:r>
      <w:r w:rsidRPr="00345E5E">
        <w:rPr>
          <w:color w:val="FF0000"/>
        </w:rPr>
        <w:t xml:space="preserve"> in Joint and MAC queues.</w:t>
      </w:r>
    </w:p>
    <w:p w14:paraId="30E6EAD9" w14:textId="77777777" w:rsidR="00263ECB" w:rsidRDefault="00263ECB" w:rsidP="00263ECB">
      <w:pPr>
        <w:pStyle w:val="ListParagraph"/>
        <w:numPr>
          <w:ilvl w:val="0"/>
          <w:numId w:val="2"/>
        </w:numPr>
      </w:pPr>
      <w:r>
        <w:t>Technical Submissions – CBF/CSR Joint/MAC:</w:t>
      </w:r>
    </w:p>
    <w:p w14:paraId="7E1440A2" w14:textId="77777777" w:rsidR="00E96646" w:rsidRPr="00D07D70" w:rsidRDefault="00E96646" w:rsidP="00E96646">
      <w:pPr>
        <w:pStyle w:val="ListParagraph"/>
        <w:numPr>
          <w:ilvl w:val="1"/>
          <w:numId w:val="2"/>
        </w:numPr>
        <w:rPr>
          <w:color w:val="A6A6A6" w:themeColor="background1" w:themeShade="A6"/>
          <w:sz w:val="22"/>
          <w:szCs w:val="22"/>
        </w:rPr>
      </w:pPr>
      <w:r w:rsidRPr="00D07D70">
        <w:rPr>
          <w:color w:val="A6A6A6" w:themeColor="background1" w:themeShade="A6"/>
          <w:sz w:val="22"/>
          <w:szCs w:val="22"/>
        </w:rPr>
        <w:t>25/1034 OBSS CSI Report Check for Co-BF</w:t>
      </w:r>
      <w:r w:rsidRPr="00D07D70">
        <w:rPr>
          <w:color w:val="A6A6A6" w:themeColor="background1" w:themeShade="A6"/>
          <w:sz w:val="22"/>
          <w:szCs w:val="22"/>
        </w:rPr>
        <w:tab/>
      </w:r>
      <w:r w:rsidRPr="00D07D70">
        <w:rPr>
          <w:color w:val="A6A6A6" w:themeColor="background1" w:themeShade="A6"/>
          <w:sz w:val="22"/>
          <w:szCs w:val="22"/>
        </w:rPr>
        <w:tab/>
      </w:r>
      <w:r w:rsidRPr="00D07D70">
        <w:rPr>
          <w:color w:val="A6A6A6" w:themeColor="background1" w:themeShade="A6"/>
          <w:sz w:val="22"/>
          <w:szCs w:val="22"/>
        </w:rPr>
        <w:tab/>
        <w:t>Kosuke Aio</w:t>
      </w:r>
    </w:p>
    <w:p w14:paraId="25CC617F" w14:textId="6DF9B6BB" w:rsidR="00263ECB" w:rsidRPr="00D07D70" w:rsidRDefault="00263ECB" w:rsidP="00263ECB">
      <w:pPr>
        <w:pStyle w:val="ListParagraph"/>
        <w:numPr>
          <w:ilvl w:val="1"/>
          <w:numId w:val="2"/>
        </w:numPr>
        <w:rPr>
          <w:color w:val="00B050"/>
          <w:sz w:val="22"/>
          <w:szCs w:val="22"/>
        </w:rPr>
      </w:pPr>
      <w:hyperlink r:id="rId376" w:history="1">
        <w:r w:rsidRPr="00D07D70">
          <w:rPr>
            <w:rStyle w:val="Hyperlink"/>
            <w:color w:val="00B050"/>
            <w:sz w:val="22"/>
            <w:szCs w:val="22"/>
          </w:rPr>
          <w:t>25/1187</w:t>
        </w:r>
      </w:hyperlink>
      <w:r w:rsidRPr="00D07D70">
        <w:rPr>
          <w:color w:val="00B050"/>
          <w:sz w:val="22"/>
          <w:szCs w:val="22"/>
        </w:rPr>
        <w:t xml:space="preserve"> HT Control Field of </w:t>
      </w:r>
      <w:proofErr w:type="spellStart"/>
      <w:r w:rsidRPr="00D07D70">
        <w:rPr>
          <w:color w:val="00B050"/>
          <w:sz w:val="22"/>
          <w:szCs w:val="22"/>
        </w:rPr>
        <w:t>CoBF</w:t>
      </w:r>
      <w:proofErr w:type="spellEnd"/>
      <w:r w:rsidRPr="00D07D70">
        <w:rPr>
          <w:color w:val="00B050"/>
          <w:sz w:val="22"/>
          <w:szCs w:val="22"/>
        </w:rPr>
        <w:t xml:space="preserve"> DL PPDU for the indication of non-Scheduled STA</w:t>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t>Junghoon Suh</w:t>
      </w:r>
    </w:p>
    <w:p w14:paraId="2CC516BC" w14:textId="12CB7521" w:rsidR="00263ECB" w:rsidRPr="00D07D70" w:rsidRDefault="00263ECB" w:rsidP="00263ECB">
      <w:pPr>
        <w:pStyle w:val="ListParagraph"/>
        <w:numPr>
          <w:ilvl w:val="1"/>
          <w:numId w:val="2"/>
        </w:numPr>
        <w:rPr>
          <w:color w:val="00B050"/>
          <w:sz w:val="22"/>
          <w:szCs w:val="22"/>
        </w:rPr>
      </w:pPr>
      <w:hyperlink r:id="rId377" w:history="1">
        <w:r w:rsidRPr="00D07D70">
          <w:rPr>
            <w:rStyle w:val="Hyperlink"/>
            <w:color w:val="00B050"/>
            <w:sz w:val="22"/>
            <w:szCs w:val="22"/>
          </w:rPr>
          <w:t>25/1188</w:t>
        </w:r>
      </w:hyperlink>
      <w:r w:rsidRPr="00D07D70">
        <w:rPr>
          <w:color w:val="00B050"/>
          <w:sz w:val="22"/>
          <w:szCs w:val="22"/>
        </w:rPr>
        <w:t xml:space="preserve"> HT Control of </w:t>
      </w:r>
      <w:proofErr w:type="spellStart"/>
      <w:r w:rsidRPr="00D07D70">
        <w:rPr>
          <w:color w:val="00B050"/>
          <w:sz w:val="22"/>
          <w:szCs w:val="22"/>
        </w:rPr>
        <w:t>CoBF</w:t>
      </w:r>
      <w:proofErr w:type="spellEnd"/>
      <w:r w:rsidRPr="00D07D70">
        <w:rPr>
          <w:color w:val="00B050"/>
          <w:sz w:val="22"/>
          <w:szCs w:val="22"/>
        </w:rPr>
        <w:t xml:space="preserve"> DL PPDU for TB-Ack Scheduling</w:t>
      </w:r>
      <w:r w:rsidRPr="00D07D70">
        <w:rPr>
          <w:color w:val="00B050"/>
          <w:sz w:val="22"/>
          <w:szCs w:val="22"/>
        </w:rPr>
        <w:tab/>
        <w:t>Junghoon Suh</w:t>
      </w:r>
    </w:p>
    <w:p w14:paraId="2005FCB8" w14:textId="1F2AE08A" w:rsidR="00263ECB" w:rsidRPr="00D07D70" w:rsidRDefault="00263ECB" w:rsidP="00263ECB">
      <w:pPr>
        <w:pStyle w:val="ListParagraph"/>
        <w:numPr>
          <w:ilvl w:val="1"/>
          <w:numId w:val="2"/>
        </w:numPr>
        <w:rPr>
          <w:color w:val="00B050"/>
          <w:sz w:val="22"/>
          <w:szCs w:val="22"/>
        </w:rPr>
      </w:pPr>
      <w:hyperlink r:id="rId378" w:history="1">
        <w:r w:rsidRPr="00D07D70">
          <w:rPr>
            <w:rStyle w:val="Hyperlink"/>
            <w:color w:val="00B050"/>
            <w:sz w:val="22"/>
            <w:szCs w:val="22"/>
          </w:rPr>
          <w:t>25/1203</w:t>
        </w:r>
      </w:hyperlink>
      <w:r w:rsidRPr="00D07D70">
        <w:rPr>
          <w:color w:val="00B050"/>
          <w:sz w:val="22"/>
          <w:szCs w:val="22"/>
        </w:rPr>
        <w:t xml:space="preserve"> Discussions on Cross-BSS Sounding </w:t>
      </w:r>
      <w:r w:rsidRPr="00D07D70">
        <w:rPr>
          <w:color w:val="00B050"/>
          <w:sz w:val="22"/>
          <w:szCs w:val="22"/>
        </w:rPr>
        <w:tab/>
      </w:r>
      <w:r w:rsidRPr="00D07D70">
        <w:rPr>
          <w:color w:val="00B050"/>
          <w:sz w:val="22"/>
          <w:szCs w:val="22"/>
        </w:rPr>
        <w:tab/>
      </w:r>
      <w:r w:rsidRPr="00D07D70">
        <w:rPr>
          <w:color w:val="00B050"/>
          <w:sz w:val="22"/>
          <w:szCs w:val="22"/>
        </w:rPr>
        <w:tab/>
        <w:t>Mahmoud Kamel</w:t>
      </w:r>
    </w:p>
    <w:p w14:paraId="20BCF131" w14:textId="32DA2C14" w:rsidR="00263ECB" w:rsidRPr="00D07D70" w:rsidRDefault="00263ECB" w:rsidP="00263ECB">
      <w:pPr>
        <w:pStyle w:val="ListParagraph"/>
        <w:numPr>
          <w:ilvl w:val="1"/>
          <w:numId w:val="2"/>
        </w:numPr>
        <w:rPr>
          <w:color w:val="00B050"/>
          <w:sz w:val="22"/>
          <w:szCs w:val="22"/>
        </w:rPr>
      </w:pPr>
      <w:hyperlink r:id="rId379" w:history="1">
        <w:r w:rsidRPr="00D07D70">
          <w:rPr>
            <w:rStyle w:val="Hyperlink"/>
            <w:color w:val="00B050"/>
            <w:sz w:val="22"/>
            <w:szCs w:val="22"/>
          </w:rPr>
          <w:t>25/1212</w:t>
        </w:r>
      </w:hyperlink>
      <w:r w:rsidRPr="00D07D70">
        <w:rPr>
          <w:color w:val="00B050"/>
          <w:sz w:val="22"/>
          <w:szCs w:val="22"/>
        </w:rPr>
        <w:t xml:space="preserve"> Co-BF Sounding Invite and Response</w:t>
      </w:r>
      <w:r w:rsidRPr="00D07D70">
        <w:rPr>
          <w:color w:val="00B050"/>
          <w:sz w:val="22"/>
          <w:szCs w:val="22"/>
        </w:rPr>
        <w:tab/>
      </w:r>
      <w:r w:rsidRPr="00D07D70">
        <w:rPr>
          <w:color w:val="00B050"/>
          <w:sz w:val="22"/>
          <w:szCs w:val="22"/>
        </w:rPr>
        <w:tab/>
      </w:r>
      <w:r w:rsidRPr="00D07D70">
        <w:rPr>
          <w:color w:val="00B050"/>
          <w:sz w:val="22"/>
          <w:szCs w:val="22"/>
        </w:rPr>
        <w:tab/>
        <w:t>Leonardo Lanante</w:t>
      </w:r>
    </w:p>
    <w:p w14:paraId="0B7DB02F" w14:textId="77777777" w:rsidR="00263ECB" w:rsidRPr="00D07D70" w:rsidRDefault="00263ECB" w:rsidP="00263ECB">
      <w:pPr>
        <w:pStyle w:val="ListParagraph"/>
        <w:numPr>
          <w:ilvl w:val="1"/>
          <w:numId w:val="2"/>
        </w:numPr>
        <w:rPr>
          <w:color w:val="00B050"/>
          <w:sz w:val="22"/>
          <w:szCs w:val="22"/>
        </w:rPr>
      </w:pPr>
      <w:r w:rsidRPr="00D07D70">
        <w:rPr>
          <w:color w:val="00B050"/>
          <w:sz w:val="22"/>
          <w:szCs w:val="22"/>
        </w:rPr>
        <w:t>25/1208 Enhancement of Co-BF Procedure</w:t>
      </w:r>
      <w:r w:rsidRPr="00D07D70">
        <w:rPr>
          <w:color w:val="00B050"/>
          <w:sz w:val="22"/>
          <w:szCs w:val="22"/>
        </w:rPr>
        <w:tab/>
      </w:r>
      <w:r w:rsidRPr="00D07D70">
        <w:rPr>
          <w:color w:val="00B050"/>
          <w:sz w:val="22"/>
          <w:szCs w:val="22"/>
        </w:rPr>
        <w:tab/>
      </w:r>
      <w:r w:rsidRPr="00D07D70">
        <w:rPr>
          <w:color w:val="00B050"/>
          <w:sz w:val="22"/>
          <w:szCs w:val="22"/>
        </w:rPr>
        <w:tab/>
        <w:t>Jiayi Zhang</w:t>
      </w:r>
    </w:p>
    <w:p w14:paraId="6FDCA435" w14:textId="77777777" w:rsidR="00263ECB" w:rsidRPr="00D07D70" w:rsidRDefault="00263ECB" w:rsidP="00263ECB">
      <w:pPr>
        <w:pStyle w:val="ListParagraph"/>
        <w:numPr>
          <w:ilvl w:val="1"/>
          <w:numId w:val="2"/>
        </w:numPr>
        <w:rPr>
          <w:color w:val="A6A6A6" w:themeColor="background1" w:themeShade="A6"/>
          <w:sz w:val="22"/>
          <w:szCs w:val="22"/>
        </w:rPr>
      </w:pPr>
      <w:r w:rsidRPr="00D07D70">
        <w:rPr>
          <w:color w:val="A6A6A6" w:themeColor="background1" w:themeShade="A6"/>
          <w:sz w:val="22"/>
          <w:szCs w:val="22"/>
        </w:rPr>
        <w:t>25/1209 Discussion on Co-BF Procedure</w:t>
      </w:r>
      <w:r w:rsidRPr="00D07D70">
        <w:rPr>
          <w:color w:val="A6A6A6" w:themeColor="background1" w:themeShade="A6"/>
          <w:sz w:val="22"/>
          <w:szCs w:val="22"/>
        </w:rPr>
        <w:tab/>
      </w:r>
      <w:r w:rsidRPr="00D07D70">
        <w:rPr>
          <w:color w:val="A6A6A6" w:themeColor="background1" w:themeShade="A6"/>
          <w:sz w:val="22"/>
          <w:szCs w:val="22"/>
        </w:rPr>
        <w:tab/>
      </w:r>
      <w:r w:rsidRPr="00D07D70">
        <w:rPr>
          <w:color w:val="A6A6A6" w:themeColor="background1" w:themeShade="A6"/>
          <w:sz w:val="22"/>
          <w:szCs w:val="22"/>
        </w:rPr>
        <w:tab/>
        <w:t>Jiayi Zhang</w:t>
      </w:r>
    </w:p>
    <w:p w14:paraId="46E56FFC" w14:textId="77777777" w:rsidR="00ED56CB" w:rsidRPr="007D29C7" w:rsidRDefault="00ED56CB" w:rsidP="00ED56CB">
      <w:pPr>
        <w:pStyle w:val="ListParagraph"/>
        <w:numPr>
          <w:ilvl w:val="0"/>
          <w:numId w:val="2"/>
        </w:numPr>
      </w:pPr>
      <w:r w:rsidRPr="007D29C7">
        <w:t>AoB:</w:t>
      </w:r>
    </w:p>
    <w:p w14:paraId="6B06000B" w14:textId="77777777" w:rsidR="00ED56CB" w:rsidRPr="008A0A33" w:rsidRDefault="00ED56CB" w:rsidP="00ED56CB">
      <w:pPr>
        <w:pStyle w:val="ListParagraph"/>
        <w:numPr>
          <w:ilvl w:val="0"/>
          <w:numId w:val="2"/>
        </w:numPr>
      </w:pPr>
      <w:r>
        <w:t>Recess</w:t>
      </w:r>
    </w:p>
    <w:p w14:paraId="73279676" w14:textId="77777777" w:rsidR="00ED56CB" w:rsidRDefault="00ED56CB" w:rsidP="00B56AEE">
      <w:pPr>
        <w:rPr>
          <w:szCs w:val="22"/>
        </w:rPr>
      </w:pPr>
    </w:p>
    <w:p w14:paraId="39112FC5" w14:textId="5663C3A6" w:rsidR="00B56AEE" w:rsidRPr="00BF0021" w:rsidRDefault="00B56AEE" w:rsidP="00B56AEE">
      <w:pPr>
        <w:pStyle w:val="Heading3"/>
      </w:pPr>
      <w:r w:rsidRPr="00BB11BD">
        <w:rPr>
          <w:highlight w:val="green"/>
        </w:rPr>
        <w:t>7</w:t>
      </w:r>
      <w:r w:rsidRPr="00BB11BD">
        <w:rPr>
          <w:highlight w:val="green"/>
          <w:vertAlign w:val="superscript"/>
        </w:rPr>
        <w:t>th</w:t>
      </w:r>
      <w:r w:rsidRPr="00BB11BD">
        <w:rPr>
          <w:highlight w:val="green"/>
        </w:rPr>
        <w:t xml:space="preserve"> Session-PM1: </w:t>
      </w:r>
      <w:r w:rsidR="004F61E4" w:rsidRPr="00BB11BD">
        <w:rPr>
          <w:highlight w:val="green"/>
        </w:rPr>
        <w:t xml:space="preserve">Day 2 </w:t>
      </w:r>
      <w:r w:rsidRPr="00BB11BD">
        <w:rPr>
          <w:highlight w:val="green"/>
        </w:rPr>
        <w:t>(13:</w:t>
      </w:r>
      <w:r w:rsidR="00230D2E" w:rsidRPr="00BB11BD">
        <w:rPr>
          <w:highlight w:val="green"/>
        </w:rPr>
        <w:t>30</w:t>
      </w:r>
      <w:r w:rsidRPr="00BB11BD">
        <w:rPr>
          <w:highlight w:val="green"/>
        </w:rPr>
        <w:t>–15:30)–MAC</w:t>
      </w:r>
      <w:r w:rsidR="0085200D" w:rsidRPr="00BB11BD">
        <w:rPr>
          <w:highlight w:val="green"/>
        </w:rPr>
        <w:t xml:space="preserve"> – CRs</w:t>
      </w:r>
    </w:p>
    <w:p w14:paraId="63627C98" w14:textId="77777777" w:rsidR="00B56AEE" w:rsidRPr="003046F3" w:rsidRDefault="00B56AEE" w:rsidP="006B433D">
      <w:pPr>
        <w:pStyle w:val="ListParagraph"/>
        <w:numPr>
          <w:ilvl w:val="0"/>
          <w:numId w:val="2"/>
        </w:numPr>
        <w:rPr>
          <w:lang w:val="en-US"/>
        </w:rPr>
      </w:pPr>
      <w:r w:rsidRPr="003046F3">
        <w:t>Call the meeting to order</w:t>
      </w:r>
    </w:p>
    <w:p w14:paraId="5452BFDD" w14:textId="77777777" w:rsidR="00B56AEE" w:rsidRDefault="00B56AEE" w:rsidP="006B433D">
      <w:pPr>
        <w:pStyle w:val="ListParagraph"/>
        <w:numPr>
          <w:ilvl w:val="0"/>
          <w:numId w:val="2"/>
        </w:numPr>
      </w:pPr>
      <w:r w:rsidRPr="003046F3">
        <w:t>IEEE 802 and 802.11 IPR policy and procedure</w:t>
      </w:r>
    </w:p>
    <w:p w14:paraId="059769AA"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CBD5336"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EA5857B"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6D1253" w14:textId="77777777" w:rsidR="00004F62" w:rsidRDefault="00004F62" w:rsidP="00004F62">
      <w:pPr>
        <w:pStyle w:val="ListParagraph"/>
        <w:numPr>
          <w:ilvl w:val="0"/>
          <w:numId w:val="2"/>
        </w:numPr>
      </w:pPr>
      <w:r w:rsidRPr="003046F3">
        <w:t>Attendance reminder.</w:t>
      </w:r>
    </w:p>
    <w:p w14:paraId="7E64A1A3" w14:textId="77777777" w:rsidR="00004F62" w:rsidRPr="003046F3" w:rsidRDefault="00004F62" w:rsidP="00004F62">
      <w:pPr>
        <w:pStyle w:val="ListParagraph"/>
        <w:numPr>
          <w:ilvl w:val="1"/>
          <w:numId w:val="2"/>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7599DFD9"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B2D8EEE" w14:textId="77777777" w:rsidR="00004F62" w:rsidRDefault="00004F62" w:rsidP="00004F62">
      <w:pPr>
        <w:pStyle w:val="ListParagraph"/>
        <w:numPr>
          <w:ilvl w:val="2"/>
          <w:numId w:val="2"/>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D1071F"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8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8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87" w:history="1">
        <w:r w:rsidRPr="00FD540F">
          <w:rPr>
            <w:rStyle w:val="Hyperlink"/>
            <w:sz w:val="22"/>
          </w:rPr>
          <w:t>srini.k1@samsung.com</w:t>
        </w:r>
      </w:hyperlink>
      <w:r>
        <w:rPr>
          <w:sz w:val="22"/>
        </w:rPr>
        <w:t xml:space="preserve">), and </w:t>
      </w:r>
      <w:r w:rsidRPr="00A41512">
        <w:rPr>
          <w:sz w:val="22"/>
          <w:szCs w:val="22"/>
        </w:rPr>
        <w:t>Jeongki Kim (</w:t>
      </w:r>
      <w:hyperlink r:id="rId388" w:history="1">
        <w:r w:rsidRPr="00FD540F">
          <w:rPr>
            <w:rStyle w:val="Hyperlink"/>
            <w:sz w:val="22"/>
            <w:szCs w:val="22"/>
          </w:rPr>
          <w:t>jeongki.kim.ieee@gmail.com</w:t>
        </w:r>
      </w:hyperlink>
      <w:r w:rsidRPr="00A41512">
        <w:rPr>
          <w:sz w:val="22"/>
          <w:szCs w:val="22"/>
        </w:rPr>
        <w:t>)</w:t>
      </w:r>
    </w:p>
    <w:p w14:paraId="270AEEC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9762852"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4F5B331" w14:textId="77777777" w:rsidR="00004F62" w:rsidRDefault="00004F62" w:rsidP="00004F62">
      <w:pPr>
        <w:pStyle w:val="ListParagraph"/>
        <w:numPr>
          <w:ilvl w:val="0"/>
          <w:numId w:val="2"/>
        </w:numPr>
      </w:pPr>
      <w:r w:rsidRPr="00450553">
        <w:t>Announcements:</w:t>
      </w:r>
    </w:p>
    <w:p w14:paraId="22954383" w14:textId="77777777" w:rsidR="00555BE9" w:rsidRDefault="00555BE9" w:rsidP="00555BE9">
      <w:pPr>
        <w:pStyle w:val="ListParagraph"/>
        <w:numPr>
          <w:ilvl w:val="0"/>
          <w:numId w:val="2"/>
        </w:numPr>
      </w:pPr>
      <w:r>
        <w:t>CR/PDT Submissions:</w:t>
      </w:r>
    </w:p>
    <w:p w14:paraId="1CC96F2C" w14:textId="77777777" w:rsidR="00555BE9" w:rsidRPr="003D2BA9" w:rsidRDefault="00555BE9" w:rsidP="00555BE9">
      <w:pPr>
        <w:pStyle w:val="ListParagraph"/>
        <w:numPr>
          <w:ilvl w:val="1"/>
          <w:numId w:val="2"/>
        </w:numPr>
        <w:rPr>
          <w:color w:val="00B050"/>
          <w:sz w:val="22"/>
          <w:szCs w:val="22"/>
        </w:rPr>
      </w:pPr>
      <w:hyperlink r:id="rId389" w:history="1">
        <w:r w:rsidRPr="003D2BA9">
          <w:rPr>
            <w:rStyle w:val="Hyperlink"/>
            <w:color w:val="00B050"/>
            <w:sz w:val="22"/>
            <w:szCs w:val="22"/>
          </w:rPr>
          <w:t>25/1131</w:t>
        </w:r>
      </w:hyperlink>
      <w:r w:rsidRPr="003D2BA9">
        <w:rPr>
          <w:color w:val="00B050"/>
          <w:sz w:val="22"/>
          <w:szCs w:val="22"/>
        </w:rPr>
        <w:t xml:space="preserve"> CR for Seamless Roaming</w:t>
      </w:r>
      <w:r w:rsidRPr="003D2BA9">
        <w:rPr>
          <w:color w:val="00B050"/>
          <w:sz w:val="22"/>
          <w:szCs w:val="22"/>
        </w:rPr>
        <w:tab/>
      </w:r>
      <w:r w:rsidRPr="003D2BA9">
        <w:rPr>
          <w:color w:val="00B050"/>
          <w:sz w:val="22"/>
          <w:szCs w:val="22"/>
        </w:rPr>
        <w:tab/>
      </w:r>
      <w:r w:rsidRPr="003D2BA9">
        <w:rPr>
          <w:color w:val="00B050"/>
          <w:sz w:val="22"/>
          <w:szCs w:val="22"/>
        </w:rPr>
        <w:tab/>
        <w:t>Duncan Ho</w:t>
      </w:r>
      <w:r w:rsidRPr="003D2BA9">
        <w:rPr>
          <w:color w:val="00B050"/>
          <w:sz w:val="22"/>
          <w:szCs w:val="22"/>
        </w:rPr>
        <w:tab/>
      </w:r>
      <w:r w:rsidRPr="003D2BA9">
        <w:rPr>
          <w:color w:val="00B050"/>
          <w:sz w:val="22"/>
          <w:szCs w:val="22"/>
        </w:rPr>
        <w:tab/>
        <w:t>150C</w:t>
      </w:r>
    </w:p>
    <w:p w14:paraId="72D2F887" w14:textId="12403A39" w:rsidR="00555BE9" w:rsidRPr="003D2BA9" w:rsidRDefault="00555BE9" w:rsidP="003D2BA9">
      <w:pPr>
        <w:pStyle w:val="ListParagraph"/>
        <w:numPr>
          <w:ilvl w:val="1"/>
          <w:numId w:val="2"/>
        </w:numPr>
        <w:rPr>
          <w:color w:val="00B050"/>
          <w:sz w:val="22"/>
          <w:szCs w:val="22"/>
        </w:rPr>
      </w:pPr>
      <w:hyperlink r:id="rId390" w:history="1">
        <w:r w:rsidRPr="003D2BA9">
          <w:rPr>
            <w:rStyle w:val="Hyperlink"/>
            <w:color w:val="00B050"/>
            <w:sz w:val="22"/>
            <w:szCs w:val="22"/>
          </w:rPr>
          <w:t>25/1135</w:t>
        </w:r>
      </w:hyperlink>
      <w:r w:rsidRPr="003D2BA9">
        <w:rPr>
          <w:color w:val="00B050"/>
          <w:sz w:val="22"/>
          <w:szCs w:val="22"/>
        </w:rPr>
        <w:t xml:space="preserve"> CC50 CR for CID 2833 and 2834</w:t>
      </w:r>
      <w:r w:rsidRPr="003D2BA9">
        <w:rPr>
          <w:color w:val="00B050"/>
          <w:sz w:val="22"/>
          <w:szCs w:val="22"/>
        </w:rPr>
        <w:tab/>
      </w:r>
      <w:r w:rsidRPr="003D2BA9">
        <w:rPr>
          <w:color w:val="00B050"/>
          <w:sz w:val="22"/>
          <w:szCs w:val="22"/>
        </w:rPr>
        <w:tab/>
      </w:r>
      <w:proofErr w:type="spellStart"/>
      <w:r w:rsidRPr="003D2BA9">
        <w:rPr>
          <w:color w:val="00B050"/>
          <w:sz w:val="22"/>
          <w:szCs w:val="22"/>
        </w:rPr>
        <w:t>Jungjun</w:t>
      </w:r>
      <w:proofErr w:type="spellEnd"/>
      <w:r w:rsidRPr="003D2BA9">
        <w:rPr>
          <w:color w:val="00B050"/>
          <w:sz w:val="22"/>
          <w:szCs w:val="22"/>
        </w:rPr>
        <w:t xml:space="preserve"> Kim</w:t>
      </w:r>
      <w:r w:rsidRPr="003D2BA9">
        <w:rPr>
          <w:color w:val="00B050"/>
          <w:sz w:val="22"/>
          <w:szCs w:val="22"/>
        </w:rPr>
        <w:tab/>
      </w:r>
      <w:r w:rsidRPr="003D2BA9">
        <w:rPr>
          <w:color w:val="00B050"/>
          <w:sz w:val="22"/>
          <w:szCs w:val="22"/>
        </w:rPr>
        <w:tab/>
        <w:t>2C</w:t>
      </w:r>
    </w:p>
    <w:p w14:paraId="3102FA3A" w14:textId="061F1E1D" w:rsidR="00361FF2" w:rsidRDefault="00361FF2" w:rsidP="00361FF2">
      <w:pPr>
        <w:pStyle w:val="ListParagraph"/>
        <w:numPr>
          <w:ilvl w:val="0"/>
          <w:numId w:val="2"/>
        </w:numPr>
      </w:pPr>
      <w:r>
        <w:t>CR/PDT SPs:</w:t>
      </w:r>
    </w:p>
    <w:p w14:paraId="5A464AED" w14:textId="77777777" w:rsidR="00361FF2" w:rsidRPr="003D2BA9" w:rsidRDefault="00361FF2" w:rsidP="00361FF2">
      <w:pPr>
        <w:pStyle w:val="ListParagraph"/>
        <w:numPr>
          <w:ilvl w:val="1"/>
          <w:numId w:val="2"/>
        </w:numPr>
        <w:rPr>
          <w:color w:val="00B050"/>
          <w:sz w:val="22"/>
          <w:szCs w:val="22"/>
        </w:rPr>
      </w:pPr>
      <w:hyperlink r:id="rId391" w:history="1">
        <w:r w:rsidRPr="003D2BA9">
          <w:rPr>
            <w:rStyle w:val="Hyperlink"/>
            <w:color w:val="00B050"/>
            <w:sz w:val="22"/>
            <w:szCs w:val="22"/>
          </w:rPr>
          <w:t>25/0931</w:t>
        </w:r>
      </w:hyperlink>
      <w:r w:rsidRPr="003D2BA9">
        <w:rPr>
          <w:color w:val="00B050"/>
          <w:sz w:val="22"/>
          <w:szCs w:val="22"/>
        </w:rPr>
        <w:t xml:space="preserve"> PDT-CRs-MAC-LLI </w:t>
      </w:r>
      <w:r w:rsidRPr="003D2BA9">
        <w:rPr>
          <w:color w:val="00B050"/>
          <w:sz w:val="22"/>
          <w:szCs w:val="22"/>
        </w:rPr>
        <w:tab/>
      </w:r>
      <w:r w:rsidRPr="003D2BA9">
        <w:rPr>
          <w:color w:val="00B050"/>
          <w:sz w:val="22"/>
          <w:szCs w:val="22"/>
        </w:rPr>
        <w:tab/>
      </w:r>
      <w:r w:rsidRPr="003D2BA9">
        <w:rPr>
          <w:color w:val="00B050"/>
          <w:sz w:val="22"/>
          <w:szCs w:val="22"/>
        </w:rPr>
        <w:tab/>
      </w:r>
      <w:r w:rsidRPr="003D2BA9">
        <w:rPr>
          <w:color w:val="00B050"/>
          <w:sz w:val="22"/>
          <w:szCs w:val="22"/>
        </w:rPr>
        <w:tab/>
        <w:t>M. Abouelseoud 60C/3TBD</w:t>
      </w:r>
    </w:p>
    <w:p w14:paraId="072C726C" w14:textId="0FC95A28" w:rsidR="00787CEB" w:rsidRPr="003D2BA9" w:rsidRDefault="00361FF2" w:rsidP="00787CEB">
      <w:pPr>
        <w:pStyle w:val="ListParagraph"/>
        <w:numPr>
          <w:ilvl w:val="1"/>
          <w:numId w:val="2"/>
        </w:numPr>
        <w:rPr>
          <w:color w:val="00B050"/>
          <w:sz w:val="22"/>
          <w:szCs w:val="22"/>
        </w:rPr>
      </w:pPr>
      <w:hyperlink r:id="rId392" w:history="1">
        <w:r w:rsidRPr="003D2BA9">
          <w:rPr>
            <w:rStyle w:val="Hyperlink"/>
            <w:color w:val="00B050"/>
            <w:sz w:val="22"/>
            <w:szCs w:val="22"/>
          </w:rPr>
          <w:t>25/0551</w:t>
        </w:r>
      </w:hyperlink>
      <w:r w:rsidRPr="003D2BA9">
        <w:rPr>
          <w:color w:val="00B050"/>
          <w:sz w:val="22"/>
          <w:szCs w:val="22"/>
        </w:rPr>
        <w:t xml:space="preserve"> CR-MAC-cc50-CIDs_in_clause-9</w:t>
      </w:r>
      <w:r w:rsidRPr="003D2BA9">
        <w:rPr>
          <w:color w:val="00B050"/>
          <w:sz w:val="22"/>
          <w:szCs w:val="22"/>
        </w:rPr>
        <w:tab/>
      </w:r>
      <w:r w:rsidRPr="003D2BA9">
        <w:rPr>
          <w:color w:val="00B050"/>
          <w:sz w:val="22"/>
          <w:szCs w:val="22"/>
        </w:rPr>
        <w:tab/>
        <w:t>Abhishek Patil</w:t>
      </w:r>
      <w:r w:rsidRPr="003D2BA9">
        <w:rPr>
          <w:color w:val="00B050"/>
          <w:sz w:val="22"/>
          <w:szCs w:val="22"/>
        </w:rPr>
        <w:tab/>
        <w:t xml:space="preserve"> 2C</w:t>
      </w:r>
    </w:p>
    <w:p w14:paraId="267F3F0F" w14:textId="77777777" w:rsidR="00361FF2" w:rsidRDefault="00361FF2" w:rsidP="00361FF2">
      <w:pPr>
        <w:pStyle w:val="ListParagraph"/>
        <w:numPr>
          <w:ilvl w:val="0"/>
          <w:numId w:val="2"/>
        </w:numPr>
      </w:pPr>
      <w:r>
        <w:t>CR/PDT Submissions:</w:t>
      </w:r>
    </w:p>
    <w:p w14:paraId="0C3A5B3F" w14:textId="77777777" w:rsidR="00361FF2" w:rsidRPr="003C4311" w:rsidRDefault="00361FF2" w:rsidP="00361FF2">
      <w:pPr>
        <w:pStyle w:val="ListParagraph"/>
        <w:numPr>
          <w:ilvl w:val="1"/>
          <w:numId w:val="2"/>
        </w:numPr>
        <w:rPr>
          <w:color w:val="00B050"/>
          <w:sz w:val="22"/>
          <w:szCs w:val="22"/>
        </w:rPr>
      </w:pPr>
      <w:hyperlink r:id="rId393" w:history="1">
        <w:r w:rsidRPr="003C4311">
          <w:rPr>
            <w:rStyle w:val="Hyperlink"/>
            <w:color w:val="00B050"/>
            <w:sz w:val="22"/>
            <w:szCs w:val="22"/>
          </w:rPr>
          <w:t>25/1149</w:t>
        </w:r>
      </w:hyperlink>
      <w:r w:rsidRPr="003C4311">
        <w:rPr>
          <w:color w:val="00B050"/>
          <w:sz w:val="22"/>
          <w:szCs w:val="22"/>
        </w:rPr>
        <w:t xml:space="preserve"> CC50 CR for some general comments</w:t>
      </w:r>
      <w:r w:rsidRPr="003C4311">
        <w:rPr>
          <w:color w:val="00B050"/>
          <w:sz w:val="22"/>
          <w:szCs w:val="22"/>
        </w:rPr>
        <w:tab/>
      </w:r>
      <w:r w:rsidRPr="003C4311">
        <w:rPr>
          <w:color w:val="00B050"/>
          <w:sz w:val="22"/>
          <w:szCs w:val="22"/>
        </w:rPr>
        <w:tab/>
        <w:t>Suhwook Kim</w:t>
      </w:r>
      <w:r w:rsidRPr="003C4311">
        <w:rPr>
          <w:color w:val="00B050"/>
          <w:sz w:val="22"/>
          <w:szCs w:val="22"/>
        </w:rPr>
        <w:tab/>
      </w:r>
      <w:r w:rsidRPr="003C4311">
        <w:rPr>
          <w:color w:val="00B050"/>
          <w:sz w:val="22"/>
          <w:szCs w:val="22"/>
        </w:rPr>
        <w:tab/>
        <w:t>10C</w:t>
      </w:r>
    </w:p>
    <w:p w14:paraId="35CB25CD" w14:textId="77777777" w:rsidR="00361FF2" w:rsidRPr="000B10BF" w:rsidRDefault="00361FF2" w:rsidP="00361FF2">
      <w:pPr>
        <w:pStyle w:val="ListParagraph"/>
        <w:numPr>
          <w:ilvl w:val="1"/>
          <w:numId w:val="2"/>
        </w:numPr>
        <w:rPr>
          <w:color w:val="00B050"/>
          <w:sz w:val="22"/>
          <w:szCs w:val="22"/>
        </w:rPr>
      </w:pPr>
      <w:hyperlink r:id="rId394" w:history="1">
        <w:r w:rsidRPr="000B10BF">
          <w:rPr>
            <w:rStyle w:val="Hyperlink"/>
            <w:color w:val="00B050"/>
            <w:sz w:val="22"/>
            <w:szCs w:val="22"/>
          </w:rPr>
          <w:t>25/0888</w:t>
        </w:r>
      </w:hyperlink>
      <w:r w:rsidRPr="000B10BF">
        <w:rPr>
          <w:color w:val="00B050"/>
          <w:sz w:val="22"/>
          <w:szCs w:val="22"/>
        </w:rPr>
        <w:t xml:space="preserve"> TGbn D0.1 CR For CID 2848, 3026, 3071</w:t>
      </w:r>
      <w:r w:rsidRPr="000B10BF">
        <w:rPr>
          <w:color w:val="00B050"/>
          <w:sz w:val="22"/>
          <w:szCs w:val="22"/>
        </w:rPr>
        <w:tab/>
        <w:t>Suhwook Kim</w:t>
      </w:r>
      <w:r w:rsidRPr="000B10BF">
        <w:rPr>
          <w:color w:val="00B050"/>
          <w:sz w:val="22"/>
          <w:szCs w:val="22"/>
        </w:rPr>
        <w:tab/>
      </w:r>
      <w:r w:rsidRPr="000B10BF">
        <w:rPr>
          <w:color w:val="00B050"/>
          <w:sz w:val="22"/>
          <w:szCs w:val="22"/>
        </w:rPr>
        <w:tab/>
        <w:t>3C</w:t>
      </w:r>
    </w:p>
    <w:p w14:paraId="4D75FFDD" w14:textId="77777777" w:rsidR="00361FF2" w:rsidRPr="006510B1" w:rsidRDefault="00361FF2" w:rsidP="00361FF2">
      <w:pPr>
        <w:pStyle w:val="ListParagraph"/>
        <w:numPr>
          <w:ilvl w:val="1"/>
          <w:numId w:val="2"/>
        </w:numPr>
        <w:rPr>
          <w:strike/>
          <w:color w:val="FF0000"/>
          <w:sz w:val="22"/>
          <w:szCs w:val="22"/>
        </w:rPr>
      </w:pPr>
      <w:hyperlink r:id="rId395" w:history="1">
        <w:r w:rsidRPr="006510B1">
          <w:rPr>
            <w:rStyle w:val="Hyperlink"/>
            <w:strike/>
            <w:color w:val="FF0000"/>
            <w:sz w:val="22"/>
            <w:szCs w:val="22"/>
          </w:rPr>
          <w:t>25/1145</w:t>
        </w:r>
      </w:hyperlink>
      <w:r w:rsidRPr="006510B1">
        <w:rPr>
          <w:strike/>
          <w:color w:val="FF0000"/>
          <w:sz w:val="22"/>
          <w:szCs w:val="22"/>
        </w:rPr>
        <w:t xml:space="preserve"> Duo for peer STA</w:t>
      </w:r>
      <w:r w:rsidRPr="006510B1">
        <w:rPr>
          <w:strike/>
          <w:color w:val="FF0000"/>
          <w:sz w:val="22"/>
          <w:szCs w:val="22"/>
        </w:rPr>
        <w:tab/>
      </w:r>
      <w:r w:rsidRPr="006510B1">
        <w:rPr>
          <w:strike/>
          <w:color w:val="FF0000"/>
          <w:sz w:val="22"/>
          <w:szCs w:val="22"/>
        </w:rPr>
        <w:tab/>
      </w:r>
      <w:r w:rsidRPr="006510B1">
        <w:rPr>
          <w:strike/>
          <w:color w:val="FF0000"/>
          <w:sz w:val="22"/>
          <w:szCs w:val="22"/>
        </w:rPr>
        <w:tab/>
      </w:r>
      <w:r w:rsidRPr="006510B1">
        <w:rPr>
          <w:strike/>
          <w:color w:val="FF0000"/>
          <w:sz w:val="22"/>
          <w:szCs w:val="22"/>
        </w:rPr>
        <w:tab/>
        <w:t>Rubayet Shafin</w:t>
      </w:r>
      <w:r w:rsidRPr="006510B1">
        <w:rPr>
          <w:strike/>
          <w:color w:val="FF0000"/>
          <w:sz w:val="22"/>
          <w:szCs w:val="22"/>
        </w:rPr>
        <w:tab/>
      </w:r>
      <w:r w:rsidRPr="006510B1">
        <w:rPr>
          <w:strike/>
          <w:color w:val="FF0000"/>
          <w:sz w:val="22"/>
          <w:szCs w:val="22"/>
        </w:rPr>
        <w:tab/>
        <w:t>1C</w:t>
      </w:r>
    </w:p>
    <w:p w14:paraId="53924A22" w14:textId="217372C0" w:rsidR="006510B1" w:rsidRPr="00204561" w:rsidRDefault="006510B1" w:rsidP="00361FF2">
      <w:pPr>
        <w:pStyle w:val="ListParagraph"/>
        <w:numPr>
          <w:ilvl w:val="1"/>
          <w:numId w:val="2"/>
        </w:numPr>
        <w:rPr>
          <w:color w:val="00B050"/>
          <w:sz w:val="22"/>
          <w:szCs w:val="22"/>
        </w:rPr>
      </w:pPr>
      <w:r w:rsidRPr="00204561">
        <w:rPr>
          <w:color w:val="00B050"/>
          <w:sz w:val="22"/>
          <w:szCs w:val="22"/>
        </w:rPr>
        <w:t xml:space="preserve">25/1310 </w:t>
      </w:r>
      <w:r w:rsidR="00580F2B" w:rsidRPr="00204561">
        <w:rPr>
          <w:color w:val="00B050"/>
          <w:sz w:val="22"/>
          <w:szCs w:val="22"/>
        </w:rPr>
        <w:t xml:space="preserve">Resolution for CID 1565 on 11bn/D0.01 (CC50) Michail </w:t>
      </w:r>
      <w:proofErr w:type="spellStart"/>
      <w:r w:rsidR="00580F2B" w:rsidRPr="00204561">
        <w:rPr>
          <w:color w:val="00B050"/>
          <w:sz w:val="22"/>
          <w:szCs w:val="22"/>
        </w:rPr>
        <w:t>Koundourakis</w:t>
      </w:r>
      <w:proofErr w:type="spellEnd"/>
      <w:r w:rsidR="00580F2B" w:rsidRPr="00204561">
        <w:rPr>
          <w:color w:val="00B050"/>
          <w:sz w:val="22"/>
          <w:szCs w:val="22"/>
        </w:rPr>
        <w:tab/>
        <w:t>2C</w:t>
      </w:r>
    </w:p>
    <w:p w14:paraId="42E5ABAF" w14:textId="3340AF4F" w:rsidR="00361FF2" w:rsidRPr="00204561" w:rsidRDefault="00361FF2" w:rsidP="00361FF2">
      <w:pPr>
        <w:pStyle w:val="ListParagraph"/>
        <w:numPr>
          <w:ilvl w:val="1"/>
          <w:numId w:val="2"/>
        </w:numPr>
        <w:rPr>
          <w:color w:val="A6A6A6" w:themeColor="background1" w:themeShade="A6"/>
          <w:sz w:val="22"/>
          <w:szCs w:val="22"/>
        </w:rPr>
      </w:pPr>
      <w:hyperlink r:id="rId396" w:history="1">
        <w:r w:rsidRPr="00204561">
          <w:rPr>
            <w:rStyle w:val="Hyperlink"/>
            <w:color w:val="A6A6A6" w:themeColor="background1" w:themeShade="A6"/>
            <w:sz w:val="22"/>
            <w:szCs w:val="22"/>
          </w:rPr>
          <w:t>25/1140</w:t>
        </w:r>
      </w:hyperlink>
      <w:r w:rsidRPr="00204561">
        <w:rPr>
          <w:color w:val="A6A6A6" w:themeColor="background1" w:themeShade="A6"/>
          <w:sz w:val="22"/>
          <w:szCs w:val="22"/>
        </w:rPr>
        <w:t xml:space="preserve"> PDT MAC CR for AP PUO</w:t>
      </w:r>
      <w:r w:rsidRPr="00204561">
        <w:rPr>
          <w:color w:val="A6A6A6" w:themeColor="background1" w:themeShade="A6"/>
          <w:sz w:val="22"/>
          <w:szCs w:val="22"/>
        </w:rPr>
        <w:tab/>
      </w:r>
      <w:r w:rsidRPr="00204561">
        <w:rPr>
          <w:color w:val="A6A6A6" w:themeColor="background1" w:themeShade="A6"/>
          <w:sz w:val="22"/>
          <w:szCs w:val="22"/>
        </w:rPr>
        <w:tab/>
      </w:r>
      <w:r w:rsidRPr="00204561">
        <w:rPr>
          <w:color w:val="A6A6A6" w:themeColor="background1" w:themeShade="A6"/>
          <w:sz w:val="22"/>
          <w:szCs w:val="22"/>
        </w:rPr>
        <w:tab/>
      </w:r>
      <w:proofErr w:type="spellStart"/>
      <w:r w:rsidRPr="00204561">
        <w:rPr>
          <w:color w:val="A6A6A6" w:themeColor="background1" w:themeShade="A6"/>
          <w:sz w:val="22"/>
          <w:szCs w:val="22"/>
        </w:rPr>
        <w:t>Yongsen</w:t>
      </w:r>
      <w:proofErr w:type="spellEnd"/>
      <w:r w:rsidRPr="00204561">
        <w:rPr>
          <w:color w:val="A6A6A6" w:themeColor="background1" w:themeShade="A6"/>
          <w:sz w:val="22"/>
          <w:szCs w:val="22"/>
        </w:rPr>
        <w:t xml:space="preserve"> Ma</w:t>
      </w:r>
      <w:r w:rsidRPr="00204561">
        <w:rPr>
          <w:color w:val="A6A6A6" w:themeColor="background1" w:themeShade="A6"/>
          <w:sz w:val="22"/>
          <w:szCs w:val="22"/>
        </w:rPr>
        <w:tab/>
      </w:r>
      <w:r w:rsidRPr="00204561">
        <w:rPr>
          <w:color w:val="A6A6A6" w:themeColor="background1" w:themeShade="A6"/>
          <w:sz w:val="22"/>
          <w:szCs w:val="22"/>
        </w:rPr>
        <w:tab/>
        <w:t>1C</w:t>
      </w:r>
    </w:p>
    <w:p w14:paraId="7FF82FB6" w14:textId="77777777" w:rsidR="00361FF2" w:rsidRPr="00204561" w:rsidRDefault="00361FF2" w:rsidP="00361FF2">
      <w:pPr>
        <w:pStyle w:val="ListParagraph"/>
        <w:numPr>
          <w:ilvl w:val="1"/>
          <w:numId w:val="2"/>
        </w:numPr>
        <w:rPr>
          <w:color w:val="A6A6A6" w:themeColor="background1" w:themeShade="A6"/>
          <w:sz w:val="22"/>
          <w:szCs w:val="22"/>
        </w:rPr>
      </w:pPr>
      <w:hyperlink r:id="rId397" w:history="1">
        <w:r w:rsidRPr="00204561">
          <w:rPr>
            <w:rStyle w:val="Hyperlink"/>
            <w:color w:val="A6A6A6" w:themeColor="background1" w:themeShade="A6"/>
            <w:sz w:val="22"/>
            <w:szCs w:val="22"/>
          </w:rPr>
          <w:t>25/1130</w:t>
        </w:r>
      </w:hyperlink>
      <w:r w:rsidRPr="00204561">
        <w:rPr>
          <w:color w:val="A6A6A6" w:themeColor="background1" w:themeShade="A6"/>
          <w:sz w:val="22"/>
          <w:szCs w:val="22"/>
        </w:rPr>
        <w:t xml:space="preserve"> PDT MAC CR for PUO</w:t>
      </w:r>
      <w:r w:rsidRPr="00204561">
        <w:rPr>
          <w:color w:val="A6A6A6" w:themeColor="background1" w:themeShade="A6"/>
          <w:sz w:val="22"/>
          <w:szCs w:val="22"/>
        </w:rPr>
        <w:tab/>
      </w:r>
      <w:r w:rsidRPr="00204561">
        <w:rPr>
          <w:color w:val="A6A6A6" w:themeColor="background1" w:themeShade="A6"/>
          <w:sz w:val="22"/>
          <w:szCs w:val="22"/>
        </w:rPr>
        <w:tab/>
      </w:r>
      <w:r w:rsidRPr="00204561">
        <w:rPr>
          <w:color w:val="A6A6A6" w:themeColor="background1" w:themeShade="A6"/>
          <w:sz w:val="22"/>
          <w:szCs w:val="22"/>
        </w:rPr>
        <w:tab/>
      </w:r>
      <w:proofErr w:type="spellStart"/>
      <w:r w:rsidRPr="00204561">
        <w:rPr>
          <w:color w:val="A6A6A6" w:themeColor="background1" w:themeShade="A6"/>
          <w:sz w:val="22"/>
          <w:szCs w:val="22"/>
        </w:rPr>
        <w:t>Yongsen</w:t>
      </w:r>
      <w:proofErr w:type="spellEnd"/>
      <w:r w:rsidRPr="00204561">
        <w:rPr>
          <w:color w:val="A6A6A6" w:themeColor="background1" w:themeShade="A6"/>
          <w:sz w:val="22"/>
          <w:szCs w:val="22"/>
        </w:rPr>
        <w:t xml:space="preserve"> Ma</w:t>
      </w:r>
      <w:r w:rsidRPr="00204561">
        <w:rPr>
          <w:color w:val="A6A6A6" w:themeColor="background1" w:themeShade="A6"/>
          <w:sz w:val="22"/>
          <w:szCs w:val="22"/>
        </w:rPr>
        <w:tab/>
      </w:r>
      <w:r w:rsidRPr="00204561">
        <w:rPr>
          <w:color w:val="A6A6A6" w:themeColor="background1" w:themeShade="A6"/>
          <w:sz w:val="22"/>
          <w:szCs w:val="22"/>
        </w:rPr>
        <w:tab/>
        <w:t>1C</w:t>
      </w:r>
    </w:p>
    <w:p w14:paraId="5D4E964C" w14:textId="77777777" w:rsidR="00004F62" w:rsidRPr="007D29C7" w:rsidRDefault="00004F62" w:rsidP="00004F62">
      <w:pPr>
        <w:pStyle w:val="ListParagraph"/>
        <w:numPr>
          <w:ilvl w:val="0"/>
          <w:numId w:val="2"/>
        </w:numPr>
      </w:pPr>
      <w:r w:rsidRPr="007D29C7">
        <w:t>AoB:</w:t>
      </w:r>
    </w:p>
    <w:p w14:paraId="50EAF06E" w14:textId="19FC8819" w:rsidR="00B56AEE" w:rsidRDefault="00004F62" w:rsidP="00004F62">
      <w:pPr>
        <w:pStyle w:val="ListParagraph"/>
        <w:numPr>
          <w:ilvl w:val="0"/>
          <w:numId w:val="2"/>
        </w:numPr>
      </w:pPr>
      <w:r>
        <w:t>Recess</w:t>
      </w:r>
    </w:p>
    <w:p w14:paraId="1050D4D5" w14:textId="77777777" w:rsidR="00ED56CB" w:rsidRDefault="00ED56CB" w:rsidP="00ED56CB"/>
    <w:p w14:paraId="046C7192" w14:textId="340B3BCC" w:rsidR="006451CB" w:rsidRPr="00BF0021" w:rsidRDefault="006451CB" w:rsidP="006451CB">
      <w:pPr>
        <w:pStyle w:val="Heading3"/>
      </w:pPr>
      <w:r w:rsidRPr="00D07D70">
        <w:rPr>
          <w:highlight w:val="green"/>
        </w:rPr>
        <w:t>7</w:t>
      </w:r>
      <w:r w:rsidRPr="00D07D70">
        <w:rPr>
          <w:highlight w:val="green"/>
          <w:vertAlign w:val="superscript"/>
        </w:rPr>
        <w:t>th</w:t>
      </w:r>
      <w:r w:rsidRPr="00D07D70">
        <w:rPr>
          <w:highlight w:val="green"/>
        </w:rPr>
        <w:t xml:space="preserve"> Session-PM1: Day 2 (13:30–15:30)–PHY</w:t>
      </w:r>
      <w:r w:rsidR="00140C2E" w:rsidRPr="00D07D70">
        <w:rPr>
          <w:highlight w:val="green"/>
        </w:rPr>
        <w:t xml:space="preserve"> –</w:t>
      </w:r>
      <w:r w:rsidR="00140C2E" w:rsidRPr="00D07D70">
        <w:rPr>
          <w:color w:val="000000" w:themeColor="text1"/>
          <w:highlight w:val="green"/>
        </w:rPr>
        <w:t xml:space="preserve"> CBF/CSR Joint 3</w:t>
      </w:r>
    </w:p>
    <w:p w14:paraId="00786508" w14:textId="77777777" w:rsidR="00ED56CB" w:rsidRPr="003046F3" w:rsidRDefault="00ED56CB" w:rsidP="00ED56CB">
      <w:pPr>
        <w:pStyle w:val="ListParagraph"/>
        <w:numPr>
          <w:ilvl w:val="0"/>
          <w:numId w:val="2"/>
        </w:numPr>
        <w:rPr>
          <w:lang w:val="en-US"/>
        </w:rPr>
      </w:pPr>
      <w:r w:rsidRPr="003046F3">
        <w:t>Call the meeting to order</w:t>
      </w:r>
    </w:p>
    <w:p w14:paraId="25C88211" w14:textId="77777777" w:rsidR="00ED56CB" w:rsidRDefault="00ED56CB" w:rsidP="00ED56CB">
      <w:pPr>
        <w:pStyle w:val="ListParagraph"/>
        <w:numPr>
          <w:ilvl w:val="0"/>
          <w:numId w:val="2"/>
        </w:numPr>
      </w:pPr>
      <w:r w:rsidRPr="003046F3">
        <w:t>IEEE 802 and 802.11 IPR policy and procedure</w:t>
      </w:r>
    </w:p>
    <w:p w14:paraId="1832911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6F4206D"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3E8CDAFA"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B97972"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74CEF9" w14:textId="77777777" w:rsidR="00ED56CB" w:rsidRDefault="00ED56CB" w:rsidP="00ED56C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35080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B8147F5"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99" w:anchor="7" w:history="1">
        <w:r w:rsidRPr="0032579B">
          <w:rPr>
            <w:rStyle w:val="Hyperlink"/>
            <w:sz w:val="22"/>
            <w:szCs w:val="22"/>
          </w:rPr>
          <w:t>Clause 7</w:t>
        </w:r>
      </w:hyperlink>
      <w:r w:rsidRPr="0032579B">
        <w:rPr>
          <w:sz w:val="22"/>
          <w:szCs w:val="22"/>
        </w:rPr>
        <w:t xml:space="preserve"> of the IEEE SA Standards Board Bylaws and </w:t>
      </w:r>
      <w:hyperlink r:id="rId400" w:history="1">
        <w:r w:rsidRPr="0032579B">
          <w:rPr>
            <w:rStyle w:val="Hyperlink"/>
            <w:sz w:val="22"/>
            <w:szCs w:val="22"/>
          </w:rPr>
          <w:t>Clause 6.1</w:t>
        </w:r>
      </w:hyperlink>
      <w:r w:rsidRPr="0032579B">
        <w:rPr>
          <w:sz w:val="22"/>
          <w:szCs w:val="22"/>
        </w:rPr>
        <w:t xml:space="preserve"> of the IEEE SA Standards Board Operations Manual;</w:t>
      </w:r>
    </w:p>
    <w:p w14:paraId="29B27F4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9E1F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EEC7C0" w14:textId="77777777" w:rsidR="00ED56CB" w:rsidRDefault="00ED56CB" w:rsidP="00ED56CB">
      <w:pPr>
        <w:pStyle w:val="ListParagraph"/>
        <w:numPr>
          <w:ilvl w:val="0"/>
          <w:numId w:val="2"/>
        </w:numPr>
      </w:pPr>
      <w:r w:rsidRPr="003046F3">
        <w:t>Attendance reminder.</w:t>
      </w:r>
    </w:p>
    <w:p w14:paraId="6971F6BA" w14:textId="77777777" w:rsidR="00ED56CB" w:rsidRPr="003046F3" w:rsidRDefault="00ED56CB" w:rsidP="00ED56CB">
      <w:pPr>
        <w:pStyle w:val="ListParagraph"/>
        <w:numPr>
          <w:ilvl w:val="1"/>
          <w:numId w:val="2"/>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54131F93"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7CAF3AB7" w14:textId="77777777" w:rsidR="00ED56CB" w:rsidRDefault="00ED56CB" w:rsidP="00ED56CB">
      <w:pPr>
        <w:pStyle w:val="ListParagraph"/>
        <w:numPr>
          <w:ilvl w:val="2"/>
          <w:numId w:val="2"/>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C8965"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03"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0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0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06" w:history="1">
        <w:r w:rsidRPr="00FD540F">
          <w:rPr>
            <w:rStyle w:val="Hyperlink"/>
            <w:sz w:val="22"/>
          </w:rPr>
          <w:t>dongguk.lim@lge.com</w:t>
        </w:r>
      </w:hyperlink>
      <w:r>
        <w:rPr>
          <w:sz w:val="22"/>
        </w:rPr>
        <w:t>)</w:t>
      </w:r>
      <w:r>
        <w:rPr>
          <w:sz w:val="22"/>
          <w:szCs w:val="22"/>
        </w:rPr>
        <w:t>.</w:t>
      </w:r>
    </w:p>
    <w:p w14:paraId="03DFDEE8"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E771D6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AF0DCB" w14:textId="77777777" w:rsidR="00ED56CB" w:rsidRDefault="00ED56CB" w:rsidP="00ED56CB">
      <w:pPr>
        <w:pStyle w:val="ListParagraph"/>
        <w:numPr>
          <w:ilvl w:val="0"/>
          <w:numId w:val="2"/>
        </w:numPr>
      </w:pPr>
      <w:r w:rsidRPr="00450553">
        <w:t>Announcements:</w:t>
      </w:r>
    </w:p>
    <w:p w14:paraId="2C28CF60" w14:textId="49D6A8D8" w:rsidR="00ED56CB" w:rsidRDefault="006E7F0A" w:rsidP="00ED56CB">
      <w:pPr>
        <w:pStyle w:val="ListParagraph"/>
        <w:numPr>
          <w:ilvl w:val="0"/>
          <w:numId w:val="2"/>
        </w:numPr>
      </w:pPr>
      <w:r>
        <w:t>Technical</w:t>
      </w:r>
      <w:r w:rsidR="00ED56CB">
        <w:t xml:space="preserve"> Submissions:</w:t>
      </w:r>
    </w:p>
    <w:p w14:paraId="7B0DCDC8" w14:textId="77777777" w:rsidR="00D07D70" w:rsidRPr="00512153" w:rsidRDefault="00D07D70" w:rsidP="00D07D70">
      <w:pPr>
        <w:pStyle w:val="ListParagraph"/>
        <w:numPr>
          <w:ilvl w:val="1"/>
          <w:numId w:val="2"/>
        </w:numPr>
        <w:rPr>
          <w:color w:val="00B050"/>
          <w:sz w:val="22"/>
          <w:szCs w:val="22"/>
        </w:rPr>
      </w:pPr>
      <w:r w:rsidRPr="00512153">
        <w:rPr>
          <w:color w:val="00B050"/>
          <w:sz w:val="22"/>
          <w:szCs w:val="22"/>
        </w:rPr>
        <w:t>25/1209 Discussion on Co-BF Procedure</w:t>
      </w:r>
      <w:r w:rsidRPr="00512153">
        <w:rPr>
          <w:color w:val="00B050"/>
          <w:sz w:val="22"/>
          <w:szCs w:val="22"/>
        </w:rPr>
        <w:tab/>
      </w:r>
      <w:r w:rsidRPr="00512153">
        <w:rPr>
          <w:color w:val="00B050"/>
          <w:sz w:val="22"/>
          <w:szCs w:val="22"/>
        </w:rPr>
        <w:tab/>
      </w:r>
      <w:r w:rsidRPr="00512153">
        <w:rPr>
          <w:color w:val="00B050"/>
          <w:sz w:val="22"/>
          <w:szCs w:val="22"/>
        </w:rPr>
        <w:tab/>
        <w:t>Jiayi Zhang</w:t>
      </w:r>
    </w:p>
    <w:p w14:paraId="7ADBE87A" w14:textId="62FC2AC9" w:rsidR="00727526" w:rsidRPr="00512153" w:rsidRDefault="00727526" w:rsidP="00727526">
      <w:pPr>
        <w:pStyle w:val="ListParagraph"/>
        <w:numPr>
          <w:ilvl w:val="1"/>
          <w:numId w:val="2"/>
        </w:numPr>
        <w:rPr>
          <w:strike/>
          <w:color w:val="FF0000"/>
          <w:sz w:val="22"/>
          <w:szCs w:val="22"/>
        </w:rPr>
      </w:pPr>
      <w:hyperlink r:id="rId407" w:history="1">
        <w:r w:rsidRPr="00512153">
          <w:rPr>
            <w:rStyle w:val="Hyperlink"/>
            <w:strike/>
            <w:color w:val="FF0000"/>
            <w:sz w:val="22"/>
            <w:szCs w:val="22"/>
          </w:rPr>
          <w:t>25/1162</w:t>
        </w:r>
      </w:hyperlink>
      <w:r w:rsidRPr="00512153">
        <w:rPr>
          <w:strike/>
          <w:color w:val="FF0000"/>
          <w:sz w:val="22"/>
          <w:szCs w:val="22"/>
        </w:rPr>
        <w:t xml:space="preserve"> Co-BF Sync-reference and Sync-follower Determination</w:t>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proofErr w:type="spellStart"/>
      <w:r w:rsidRPr="00512153">
        <w:rPr>
          <w:strike/>
          <w:color w:val="FF0000"/>
          <w:sz w:val="22"/>
          <w:szCs w:val="22"/>
        </w:rPr>
        <w:t>Mrugen</w:t>
      </w:r>
      <w:proofErr w:type="spellEnd"/>
      <w:r w:rsidRPr="00512153">
        <w:rPr>
          <w:strike/>
          <w:color w:val="FF0000"/>
          <w:sz w:val="22"/>
          <w:szCs w:val="22"/>
        </w:rPr>
        <w:t xml:space="preserve"> Deshmukh</w:t>
      </w:r>
    </w:p>
    <w:p w14:paraId="6172946B" w14:textId="77777777" w:rsidR="00727526" w:rsidRPr="00512153" w:rsidRDefault="00727526" w:rsidP="00727526">
      <w:pPr>
        <w:pStyle w:val="ListParagraph"/>
        <w:numPr>
          <w:ilvl w:val="1"/>
          <w:numId w:val="2"/>
        </w:numPr>
        <w:rPr>
          <w:strike/>
          <w:color w:val="FF0000"/>
          <w:sz w:val="22"/>
          <w:szCs w:val="22"/>
        </w:rPr>
      </w:pPr>
      <w:hyperlink r:id="rId408" w:history="1">
        <w:r w:rsidRPr="00512153">
          <w:rPr>
            <w:rStyle w:val="Hyperlink"/>
            <w:strike/>
            <w:color w:val="FF0000"/>
            <w:sz w:val="22"/>
            <w:szCs w:val="22"/>
          </w:rPr>
          <w:t>25/0189</w:t>
        </w:r>
      </w:hyperlink>
      <w:r w:rsidRPr="00512153">
        <w:rPr>
          <w:strike/>
          <w:color w:val="FF0000"/>
          <w:sz w:val="22"/>
          <w:szCs w:val="22"/>
        </w:rPr>
        <w:t xml:space="preserve"> Elicitation-of-response-transmissions-in-coordinated-spatial-reuse</w:t>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t>Hassan Omar</w:t>
      </w:r>
    </w:p>
    <w:p w14:paraId="37E68192" w14:textId="1D8B4281" w:rsidR="006E7F0A" w:rsidRPr="00E13D41" w:rsidRDefault="006E7F0A" w:rsidP="006E7F0A">
      <w:pPr>
        <w:pStyle w:val="ListParagraph"/>
        <w:numPr>
          <w:ilvl w:val="1"/>
          <w:numId w:val="2"/>
        </w:numPr>
        <w:rPr>
          <w:color w:val="00B050"/>
          <w:sz w:val="22"/>
          <w:szCs w:val="22"/>
        </w:rPr>
      </w:pPr>
      <w:hyperlink r:id="rId409" w:history="1">
        <w:r w:rsidRPr="00E13D41">
          <w:rPr>
            <w:rStyle w:val="Hyperlink"/>
            <w:color w:val="00B050"/>
            <w:sz w:val="22"/>
            <w:szCs w:val="22"/>
          </w:rPr>
          <w:t>25/1022</w:t>
        </w:r>
      </w:hyperlink>
      <w:r w:rsidRPr="00E13D41">
        <w:rPr>
          <w:color w:val="00B050"/>
          <w:sz w:val="22"/>
          <w:szCs w:val="22"/>
        </w:rPr>
        <w:t xml:space="preserve"> </w:t>
      </w:r>
      <w:proofErr w:type="spellStart"/>
      <w:r w:rsidRPr="00E13D41">
        <w:rPr>
          <w:color w:val="00B050"/>
          <w:sz w:val="22"/>
          <w:szCs w:val="22"/>
        </w:rPr>
        <w:t>CoSR</w:t>
      </w:r>
      <w:proofErr w:type="spellEnd"/>
      <w:r w:rsidRPr="00E13D41">
        <w:rPr>
          <w:color w:val="00B050"/>
          <w:sz w:val="22"/>
          <w:szCs w:val="22"/>
        </w:rPr>
        <w:t xml:space="preserve"> and </w:t>
      </w:r>
      <w:proofErr w:type="spellStart"/>
      <w:r w:rsidRPr="00E13D41">
        <w:rPr>
          <w:color w:val="00B050"/>
          <w:sz w:val="22"/>
          <w:szCs w:val="22"/>
        </w:rPr>
        <w:t>CoBF</w:t>
      </w:r>
      <w:proofErr w:type="spellEnd"/>
      <w:r w:rsidRPr="00E13D41">
        <w:rPr>
          <w:color w:val="00B050"/>
          <w:sz w:val="22"/>
          <w:szCs w:val="22"/>
        </w:rPr>
        <w:t xml:space="preserve"> follow up</w:t>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t>Jay Yang</w:t>
      </w:r>
    </w:p>
    <w:p w14:paraId="21058C44" w14:textId="26065CAC" w:rsidR="006E7F0A" w:rsidRPr="00E13D41" w:rsidRDefault="006E7F0A" w:rsidP="006E7F0A">
      <w:pPr>
        <w:pStyle w:val="ListParagraph"/>
        <w:numPr>
          <w:ilvl w:val="1"/>
          <w:numId w:val="2"/>
        </w:numPr>
        <w:rPr>
          <w:color w:val="00B050"/>
          <w:sz w:val="22"/>
          <w:szCs w:val="22"/>
        </w:rPr>
      </w:pPr>
      <w:hyperlink r:id="rId410" w:history="1">
        <w:r w:rsidRPr="00E13D41">
          <w:rPr>
            <w:rStyle w:val="Hyperlink"/>
            <w:color w:val="00B050"/>
            <w:sz w:val="22"/>
            <w:szCs w:val="22"/>
          </w:rPr>
          <w:t>25/1026</w:t>
        </w:r>
      </w:hyperlink>
      <w:r w:rsidRPr="00E13D41">
        <w:rPr>
          <w:color w:val="00B050"/>
          <w:sz w:val="22"/>
          <w:szCs w:val="22"/>
        </w:rPr>
        <w:t xml:space="preserve"> Sequential Ack Procedure of Co-SR</w:t>
      </w:r>
      <w:r w:rsidRPr="00E13D41">
        <w:rPr>
          <w:color w:val="00B050"/>
          <w:sz w:val="22"/>
          <w:szCs w:val="22"/>
        </w:rPr>
        <w:tab/>
      </w:r>
      <w:r w:rsidRPr="00E13D41">
        <w:rPr>
          <w:color w:val="00B050"/>
          <w:sz w:val="22"/>
          <w:szCs w:val="22"/>
        </w:rPr>
        <w:tab/>
      </w:r>
      <w:r w:rsidRPr="00E13D41">
        <w:rPr>
          <w:color w:val="00B050"/>
          <w:sz w:val="22"/>
          <w:szCs w:val="22"/>
        </w:rPr>
        <w:tab/>
        <w:t>Yurong Qian</w:t>
      </w:r>
    </w:p>
    <w:p w14:paraId="6CE2D874" w14:textId="77777777" w:rsidR="006E7F0A" w:rsidRPr="00E13D41" w:rsidRDefault="006E7F0A" w:rsidP="006E7F0A">
      <w:pPr>
        <w:pStyle w:val="ListParagraph"/>
        <w:numPr>
          <w:ilvl w:val="1"/>
          <w:numId w:val="2"/>
        </w:numPr>
        <w:rPr>
          <w:strike/>
          <w:color w:val="FF0000"/>
          <w:sz w:val="22"/>
          <w:szCs w:val="22"/>
        </w:rPr>
      </w:pPr>
      <w:r w:rsidRPr="00E13D41">
        <w:rPr>
          <w:strike/>
          <w:color w:val="FF0000"/>
          <w:sz w:val="22"/>
          <w:szCs w:val="22"/>
        </w:rPr>
        <w:t>25/1033 Co-SR/Co-BF Frame Sequence for eMLSR STA</w:t>
      </w:r>
      <w:r w:rsidRPr="00E13D41">
        <w:rPr>
          <w:strike/>
          <w:color w:val="FF0000"/>
          <w:sz w:val="22"/>
          <w:szCs w:val="22"/>
        </w:rPr>
        <w:tab/>
        <w:t>Kosuke Aio</w:t>
      </w:r>
    </w:p>
    <w:p w14:paraId="3CEBAA06" w14:textId="62856148" w:rsidR="006E7F0A" w:rsidRPr="00E13D41" w:rsidRDefault="006E7F0A" w:rsidP="00703BFA">
      <w:pPr>
        <w:pStyle w:val="ListParagraph"/>
        <w:numPr>
          <w:ilvl w:val="1"/>
          <w:numId w:val="2"/>
        </w:numPr>
        <w:rPr>
          <w:color w:val="00B050"/>
          <w:sz w:val="22"/>
          <w:szCs w:val="22"/>
        </w:rPr>
      </w:pPr>
      <w:hyperlink r:id="rId411" w:history="1">
        <w:r w:rsidRPr="00E13D41">
          <w:rPr>
            <w:rStyle w:val="Hyperlink"/>
            <w:color w:val="00B050"/>
            <w:sz w:val="22"/>
            <w:szCs w:val="22"/>
          </w:rPr>
          <w:t>25/1201</w:t>
        </w:r>
      </w:hyperlink>
      <w:r w:rsidRPr="00E13D41">
        <w:rPr>
          <w:color w:val="00B050"/>
          <w:sz w:val="22"/>
          <w:szCs w:val="22"/>
        </w:rPr>
        <w:t xml:space="preserve"> Measurement for Coordinated Spatial Reuse (Co-SR) TX Power Control</w:t>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t>Ying Wang</w:t>
      </w:r>
    </w:p>
    <w:p w14:paraId="6F4F3385" w14:textId="77777777" w:rsidR="00943DC4" w:rsidRPr="00E13D41" w:rsidRDefault="00943DC4" w:rsidP="00943DC4">
      <w:pPr>
        <w:pStyle w:val="ListParagraph"/>
        <w:numPr>
          <w:ilvl w:val="1"/>
          <w:numId w:val="2"/>
        </w:numPr>
        <w:rPr>
          <w:color w:val="00B050"/>
          <w:sz w:val="22"/>
          <w:szCs w:val="22"/>
        </w:rPr>
      </w:pPr>
      <w:hyperlink r:id="rId412" w:history="1">
        <w:r w:rsidRPr="00E13D41">
          <w:rPr>
            <w:rStyle w:val="Hyperlink"/>
            <w:color w:val="00B050"/>
            <w:sz w:val="22"/>
            <w:szCs w:val="22"/>
          </w:rPr>
          <w:t>25/0541</w:t>
        </w:r>
      </w:hyperlink>
      <w:r w:rsidRPr="00E13D41">
        <w:rPr>
          <w:color w:val="00B050"/>
          <w:sz w:val="22"/>
          <w:szCs w:val="22"/>
        </w:rPr>
        <w:t xml:space="preserve"> Co-SR Power Control</w:t>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proofErr w:type="spellStart"/>
      <w:r w:rsidRPr="00E13D41">
        <w:rPr>
          <w:color w:val="00B050"/>
          <w:sz w:val="22"/>
          <w:szCs w:val="22"/>
        </w:rPr>
        <w:t>Huixuan</w:t>
      </w:r>
      <w:proofErr w:type="spellEnd"/>
      <w:r w:rsidRPr="00E13D41">
        <w:rPr>
          <w:color w:val="00B050"/>
          <w:sz w:val="22"/>
          <w:szCs w:val="22"/>
        </w:rPr>
        <w:t xml:space="preserve"> Zhou</w:t>
      </w:r>
    </w:p>
    <w:p w14:paraId="712AAA66" w14:textId="52D4CB47" w:rsidR="00733962" w:rsidRPr="00733962" w:rsidRDefault="00733962" w:rsidP="00733962">
      <w:pPr>
        <w:pStyle w:val="ListParagraph"/>
        <w:numPr>
          <w:ilvl w:val="1"/>
          <w:numId w:val="2"/>
        </w:numPr>
        <w:rPr>
          <w:color w:val="00B050"/>
          <w:sz w:val="22"/>
          <w:szCs w:val="22"/>
        </w:rPr>
      </w:pPr>
      <w:r w:rsidRPr="00733962">
        <w:rPr>
          <w:color w:val="00B050"/>
          <w:sz w:val="22"/>
          <w:szCs w:val="22"/>
        </w:rPr>
        <w:t>25/1184 Padding requirement for cross-BSS Trigger frame</w:t>
      </w:r>
      <w:r w:rsidRPr="00733962">
        <w:rPr>
          <w:color w:val="00B050"/>
          <w:sz w:val="22"/>
          <w:szCs w:val="22"/>
        </w:rPr>
        <w:tab/>
        <w:t>Ross Jian Yu</w:t>
      </w:r>
    </w:p>
    <w:p w14:paraId="79359028" w14:textId="4BCACB32" w:rsidR="006454FE" w:rsidRDefault="006454FE" w:rsidP="006454FE">
      <w:pPr>
        <w:pStyle w:val="ListParagraph"/>
        <w:numPr>
          <w:ilvl w:val="0"/>
          <w:numId w:val="2"/>
        </w:numPr>
      </w:pPr>
      <w:r>
        <w:t>CR Submissions:</w:t>
      </w:r>
    </w:p>
    <w:p w14:paraId="6E41D9D8" w14:textId="33C05C84" w:rsidR="00943DC4" w:rsidRPr="00874775" w:rsidRDefault="006454FE" w:rsidP="00874775">
      <w:pPr>
        <w:pStyle w:val="ListParagraph"/>
        <w:numPr>
          <w:ilvl w:val="1"/>
          <w:numId w:val="2"/>
        </w:numPr>
        <w:rPr>
          <w:color w:val="00B050"/>
          <w:sz w:val="22"/>
          <w:szCs w:val="22"/>
        </w:rPr>
      </w:pPr>
      <w:r w:rsidRPr="00874775">
        <w:rPr>
          <w:color w:val="00B050"/>
          <w:sz w:val="22"/>
          <w:szCs w:val="22"/>
        </w:rPr>
        <w:t xml:space="preserve">25/1283r0 CC50 CR for CID 3520, 3521 and 3522       </w:t>
      </w:r>
      <w:r w:rsidR="00056F9A">
        <w:rPr>
          <w:color w:val="00B050"/>
          <w:sz w:val="22"/>
          <w:szCs w:val="22"/>
        </w:rPr>
        <w:tab/>
      </w:r>
      <w:r w:rsidR="00056F9A">
        <w:rPr>
          <w:color w:val="00B050"/>
          <w:sz w:val="22"/>
          <w:szCs w:val="22"/>
        </w:rPr>
        <w:tab/>
      </w:r>
      <w:r w:rsidRPr="00874775">
        <w:rPr>
          <w:color w:val="00B050"/>
          <w:sz w:val="22"/>
          <w:szCs w:val="22"/>
        </w:rPr>
        <w:t>Eunsung Park</w:t>
      </w:r>
      <w:r w:rsidR="00056F9A">
        <w:rPr>
          <w:color w:val="00B050"/>
          <w:sz w:val="22"/>
          <w:szCs w:val="22"/>
        </w:rPr>
        <w:tab/>
      </w:r>
      <w:r w:rsidRPr="00874775">
        <w:rPr>
          <w:color w:val="00B050"/>
          <w:sz w:val="22"/>
          <w:szCs w:val="22"/>
        </w:rPr>
        <w:t>[2C]</w:t>
      </w:r>
    </w:p>
    <w:p w14:paraId="3D59AB13" w14:textId="77777777" w:rsidR="00ED56CB" w:rsidRPr="007D29C7" w:rsidRDefault="00ED56CB" w:rsidP="00ED56CB">
      <w:pPr>
        <w:pStyle w:val="ListParagraph"/>
        <w:numPr>
          <w:ilvl w:val="0"/>
          <w:numId w:val="2"/>
        </w:numPr>
      </w:pPr>
      <w:r w:rsidRPr="007D29C7">
        <w:t>AoB:</w:t>
      </w:r>
    </w:p>
    <w:p w14:paraId="3404CF6B" w14:textId="77777777" w:rsidR="00ED56CB" w:rsidRPr="008A0A33" w:rsidRDefault="00ED56CB" w:rsidP="00ED56CB">
      <w:pPr>
        <w:pStyle w:val="ListParagraph"/>
        <w:numPr>
          <w:ilvl w:val="0"/>
          <w:numId w:val="2"/>
        </w:numPr>
      </w:pPr>
      <w:r>
        <w:t>Recess</w:t>
      </w:r>
    </w:p>
    <w:p w14:paraId="019DBCBB" w14:textId="77777777" w:rsidR="00ED56CB" w:rsidRPr="00B26F49" w:rsidRDefault="00ED56CB" w:rsidP="00ED56CB"/>
    <w:p w14:paraId="60169875" w14:textId="719FD6AD" w:rsidR="00B56AEE" w:rsidRPr="00BF0021" w:rsidRDefault="00B56AEE" w:rsidP="00B56AEE">
      <w:pPr>
        <w:pStyle w:val="Heading3"/>
      </w:pPr>
      <w:r w:rsidRPr="0024624A">
        <w:rPr>
          <w:highlight w:val="green"/>
        </w:rPr>
        <w:t>8</w:t>
      </w:r>
      <w:r w:rsidRPr="0024624A">
        <w:rPr>
          <w:highlight w:val="green"/>
          <w:vertAlign w:val="superscript"/>
        </w:rPr>
        <w:t>th</w:t>
      </w:r>
      <w:r w:rsidRPr="0024624A">
        <w:rPr>
          <w:highlight w:val="green"/>
        </w:rPr>
        <w:t xml:space="preserve"> Session-PM2: </w:t>
      </w:r>
      <w:r w:rsidR="004F61E4" w:rsidRPr="0024624A">
        <w:rPr>
          <w:highlight w:val="green"/>
        </w:rPr>
        <w:t xml:space="preserve">Day 2 </w:t>
      </w:r>
      <w:r w:rsidRPr="0024624A">
        <w:rPr>
          <w:highlight w:val="green"/>
        </w:rPr>
        <w:t>(16:00–18:00)–MAC</w:t>
      </w:r>
      <w:r w:rsidR="0085200D" w:rsidRPr="0024624A">
        <w:rPr>
          <w:highlight w:val="green"/>
        </w:rPr>
        <w:t xml:space="preserve"> – </w:t>
      </w:r>
      <w:r w:rsidR="003E4AB5" w:rsidRPr="0024624A">
        <w:rPr>
          <w:highlight w:val="green"/>
        </w:rPr>
        <w:t>TBDs/</w:t>
      </w:r>
      <w:r w:rsidR="0085200D" w:rsidRPr="0024624A">
        <w:rPr>
          <w:highlight w:val="green"/>
        </w:rPr>
        <w:t>CRs</w:t>
      </w:r>
    </w:p>
    <w:p w14:paraId="5DE39AF1" w14:textId="77777777" w:rsidR="00B56AEE" w:rsidRPr="003046F3" w:rsidRDefault="00B56AEE" w:rsidP="006B433D">
      <w:pPr>
        <w:pStyle w:val="ListParagraph"/>
        <w:numPr>
          <w:ilvl w:val="0"/>
          <w:numId w:val="2"/>
        </w:numPr>
        <w:rPr>
          <w:lang w:val="en-US"/>
        </w:rPr>
      </w:pPr>
      <w:r w:rsidRPr="003046F3">
        <w:t>Call the meeting to order</w:t>
      </w:r>
    </w:p>
    <w:p w14:paraId="7FBBF29A" w14:textId="77777777" w:rsidR="00B56AEE" w:rsidRDefault="00B56AEE" w:rsidP="006B433D">
      <w:pPr>
        <w:pStyle w:val="ListParagraph"/>
        <w:numPr>
          <w:ilvl w:val="0"/>
          <w:numId w:val="2"/>
        </w:numPr>
      </w:pPr>
      <w:r w:rsidRPr="003046F3">
        <w:t>IEEE 802 and 802.11 IPR policy and procedure</w:t>
      </w:r>
    </w:p>
    <w:p w14:paraId="68570317"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6D1E810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6B433D">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5FB2F99D"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414" w:anchor="7" w:history="1">
        <w:r w:rsidRPr="0032579B">
          <w:rPr>
            <w:rStyle w:val="Hyperlink"/>
            <w:sz w:val="22"/>
            <w:szCs w:val="22"/>
          </w:rPr>
          <w:t>Clause 7</w:t>
        </w:r>
      </w:hyperlink>
      <w:r w:rsidRPr="0032579B">
        <w:rPr>
          <w:sz w:val="22"/>
          <w:szCs w:val="22"/>
        </w:rPr>
        <w:t xml:space="preserve"> of the IEEE SA Standards Board Bylaws and </w:t>
      </w:r>
      <w:hyperlink r:id="rId415"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1F633F" w14:textId="77777777" w:rsidR="00004F62" w:rsidRDefault="00004F62" w:rsidP="00004F62">
      <w:pPr>
        <w:pStyle w:val="ListParagraph"/>
        <w:numPr>
          <w:ilvl w:val="0"/>
          <w:numId w:val="2"/>
        </w:numPr>
      </w:pPr>
      <w:r w:rsidRPr="003046F3">
        <w:t>Attendance reminder.</w:t>
      </w:r>
    </w:p>
    <w:p w14:paraId="7E2F5FD8" w14:textId="77777777" w:rsidR="00004F62" w:rsidRPr="003046F3" w:rsidRDefault="00004F62" w:rsidP="00004F62">
      <w:pPr>
        <w:pStyle w:val="ListParagraph"/>
        <w:numPr>
          <w:ilvl w:val="1"/>
          <w:numId w:val="2"/>
        </w:numPr>
      </w:pPr>
      <w:r>
        <w:rPr>
          <w:sz w:val="22"/>
          <w:szCs w:val="22"/>
        </w:rPr>
        <w:t xml:space="preserve">Participation slide: </w:t>
      </w:r>
      <w:hyperlink r:id="rId416" w:tgtFrame="_blank" w:history="1">
        <w:r w:rsidRPr="00EE0424">
          <w:rPr>
            <w:rStyle w:val="Hyperlink"/>
            <w:sz w:val="22"/>
            <w:szCs w:val="22"/>
            <w:lang w:val="en-US"/>
          </w:rPr>
          <w:t>https://mentor.ieee.org/802-ec/dcn/16/ec-16-0180-05-00EC-ieee-802-participation-slide.pptx</w:t>
        </w:r>
      </w:hyperlink>
    </w:p>
    <w:p w14:paraId="7A7CDA53"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2D0A1E8" w14:textId="77777777" w:rsidR="00004F62" w:rsidRDefault="00004F62" w:rsidP="00004F62">
      <w:pPr>
        <w:pStyle w:val="ListParagraph"/>
        <w:numPr>
          <w:ilvl w:val="2"/>
          <w:numId w:val="2"/>
        </w:numPr>
        <w:rPr>
          <w:sz w:val="22"/>
        </w:rPr>
      </w:pPr>
      <w:r>
        <w:rPr>
          <w:sz w:val="22"/>
        </w:rPr>
        <w:t xml:space="preserve">1) login to </w:t>
      </w:r>
      <w:hyperlink r:id="rId4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E00F95"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418"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19"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20" w:history="1">
        <w:r w:rsidRPr="00FD540F">
          <w:rPr>
            <w:rStyle w:val="Hyperlink"/>
            <w:sz w:val="22"/>
          </w:rPr>
          <w:t>srini.k1@samsung.com</w:t>
        </w:r>
      </w:hyperlink>
      <w:r>
        <w:rPr>
          <w:sz w:val="22"/>
        </w:rPr>
        <w:t xml:space="preserve">), and </w:t>
      </w:r>
      <w:r w:rsidRPr="00A41512">
        <w:rPr>
          <w:sz w:val="22"/>
          <w:szCs w:val="22"/>
        </w:rPr>
        <w:t>Jeongki Kim (</w:t>
      </w:r>
      <w:hyperlink r:id="rId421" w:history="1">
        <w:r w:rsidRPr="00FD540F">
          <w:rPr>
            <w:rStyle w:val="Hyperlink"/>
            <w:sz w:val="22"/>
            <w:szCs w:val="22"/>
          </w:rPr>
          <w:t>jeongki.kim.ieee@gmail.com</w:t>
        </w:r>
      </w:hyperlink>
      <w:r w:rsidRPr="00A41512">
        <w:rPr>
          <w:sz w:val="22"/>
          <w:szCs w:val="22"/>
        </w:rPr>
        <w:t>)</w:t>
      </w:r>
    </w:p>
    <w:p w14:paraId="06C299DB"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7295080C"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A62BBFA" w14:textId="77777777" w:rsidR="00004F62" w:rsidRDefault="00004F62" w:rsidP="00004F62">
      <w:pPr>
        <w:pStyle w:val="ListParagraph"/>
        <w:numPr>
          <w:ilvl w:val="0"/>
          <w:numId w:val="2"/>
        </w:numPr>
      </w:pPr>
      <w:r w:rsidRPr="00450553">
        <w:t>Announcements:</w:t>
      </w:r>
    </w:p>
    <w:p w14:paraId="33960B50" w14:textId="77777777" w:rsidR="001A1FBA" w:rsidRDefault="001A1FBA" w:rsidP="001A1FBA">
      <w:pPr>
        <w:pStyle w:val="ListParagraph"/>
        <w:numPr>
          <w:ilvl w:val="0"/>
          <w:numId w:val="2"/>
        </w:numPr>
      </w:pPr>
      <w:r>
        <w:t>CR/PDT Submissions:</w:t>
      </w:r>
    </w:p>
    <w:p w14:paraId="39B57936" w14:textId="5A9E8B29" w:rsidR="0024624A" w:rsidRPr="001A1FBA" w:rsidRDefault="0024624A" w:rsidP="0024624A">
      <w:pPr>
        <w:pStyle w:val="ListParagraph"/>
        <w:numPr>
          <w:ilvl w:val="1"/>
          <w:numId w:val="2"/>
        </w:numPr>
        <w:rPr>
          <w:color w:val="00B050"/>
          <w:sz w:val="22"/>
          <w:szCs w:val="22"/>
        </w:rPr>
      </w:pPr>
      <w:r w:rsidRPr="001A1FBA">
        <w:rPr>
          <w:color w:val="00B050"/>
          <w:sz w:val="22"/>
          <w:szCs w:val="22"/>
        </w:rPr>
        <w:t>25/1310 Resolution for CID 1565 on 11bn/D0.01 (CC50)</w:t>
      </w:r>
      <w:r w:rsidR="001A1FBA">
        <w:rPr>
          <w:color w:val="00B050"/>
          <w:sz w:val="22"/>
          <w:szCs w:val="22"/>
        </w:rPr>
        <w:t xml:space="preserve"> </w:t>
      </w:r>
      <w:r w:rsidRPr="001A1FBA">
        <w:rPr>
          <w:color w:val="00B050"/>
          <w:sz w:val="22"/>
          <w:szCs w:val="22"/>
        </w:rPr>
        <w:t xml:space="preserve">Michail </w:t>
      </w:r>
      <w:proofErr w:type="spellStart"/>
      <w:r w:rsidRPr="001A1FBA">
        <w:rPr>
          <w:color w:val="00B050"/>
          <w:sz w:val="22"/>
          <w:szCs w:val="22"/>
        </w:rPr>
        <w:t>Koundourakis</w:t>
      </w:r>
      <w:proofErr w:type="spellEnd"/>
      <w:r w:rsidRPr="001A1FBA">
        <w:rPr>
          <w:color w:val="00B050"/>
          <w:sz w:val="22"/>
          <w:szCs w:val="22"/>
        </w:rPr>
        <w:tab/>
        <w:t>2C</w:t>
      </w:r>
    </w:p>
    <w:p w14:paraId="5F0EA8E9" w14:textId="71F4435D" w:rsidR="001A1FBA" w:rsidRPr="001A1FBA" w:rsidRDefault="001A1FBA" w:rsidP="001A1FBA">
      <w:pPr>
        <w:pStyle w:val="m-5753464385033927226msolistparagraph"/>
        <w:numPr>
          <w:ilvl w:val="1"/>
          <w:numId w:val="2"/>
        </w:numPr>
        <w:shd w:val="clear" w:color="auto" w:fill="FFFFFF"/>
        <w:spacing w:before="0" w:beforeAutospacing="0" w:after="0" w:afterAutospacing="0"/>
        <w:rPr>
          <w:color w:val="00B050"/>
          <w:sz w:val="22"/>
          <w:szCs w:val="22"/>
        </w:rPr>
      </w:pPr>
      <w:hyperlink r:id="rId422" w:tgtFrame="_blank" w:history="1">
        <w:r w:rsidRPr="001A1FBA">
          <w:rPr>
            <w:rStyle w:val="Hyperlink"/>
            <w:color w:val="00B050"/>
            <w:sz w:val="22"/>
            <w:szCs w:val="22"/>
          </w:rPr>
          <w:t>25/1140</w:t>
        </w:r>
      </w:hyperlink>
      <w:r w:rsidRPr="001A1FBA">
        <w:rPr>
          <w:color w:val="00B050"/>
          <w:sz w:val="22"/>
          <w:szCs w:val="22"/>
        </w:rPr>
        <w:t xml:space="preserve"> PDT MAC CR for AP PUO                             </w:t>
      </w:r>
      <w:r>
        <w:rPr>
          <w:color w:val="00B050"/>
          <w:sz w:val="22"/>
          <w:szCs w:val="22"/>
        </w:rPr>
        <w:tab/>
      </w:r>
      <w:proofErr w:type="spellStart"/>
      <w:r w:rsidRPr="001A1FBA">
        <w:rPr>
          <w:color w:val="00B050"/>
          <w:sz w:val="22"/>
          <w:szCs w:val="22"/>
        </w:rPr>
        <w:t>Yongsen</w:t>
      </w:r>
      <w:proofErr w:type="spellEnd"/>
      <w:r w:rsidRPr="001A1FBA">
        <w:rPr>
          <w:color w:val="00B050"/>
          <w:sz w:val="22"/>
          <w:szCs w:val="22"/>
        </w:rPr>
        <w:t xml:space="preserve"> Ma                 1C</w:t>
      </w:r>
    </w:p>
    <w:p w14:paraId="353F7CB0" w14:textId="3E6A6D05" w:rsidR="0024624A" w:rsidRPr="001A1FBA" w:rsidRDefault="001A1FBA" w:rsidP="001A1FBA">
      <w:pPr>
        <w:pStyle w:val="m-5753464385033927226msolistparagraph"/>
        <w:numPr>
          <w:ilvl w:val="1"/>
          <w:numId w:val="2"/>
        </w:numPr>
        <w:shd w:val="clear" w:color="auto" w:fill="FFFFFF"/>
        <w:spacing w:before="0" w:beforeAutospacing="0" w:after="0" w:afterAutospacing="0"/>
        <w:rPr>
          <w:color w:val="00B050"/>
          <w:sz w:val="22"/>
          <w:szCs w:val="22"/>
        </w:rPr>
      </w:pPr>
      <w:hyperlink r:id="rId423" w:tgtFrame="_blank" w:history="1">
        <w:r w:rsidRPr="001A1FBA">
          <w:rPr>
            <w:rStyle w:val="Hyperlink"/>
            <w:color w:val="00B050"/>
            <w:sz w:val="22"/>
            <w:szCs w:val="22"/>
          </w:rPr>
          <w:t>25/1130</w:t>
        </w:r>
      </w:hyperlink>
      <w:r w:rsidRPr="001A1FBA">
        <w:rPr>
          <w:color w:val="00B050"/>
          <w:sz w:val="22"/>
          <w:szCs w:val="22"/>
        </w:rPr>
        <w:t> PDT MAC CR for PUO                                  </w:t>
      </w:r>
      <w:r>
        <w:rPr>
          <w:color w:val="00B050"/>
          <w:sz w:val="22"/>
          <w:szCs w:val="22"/>
        </w:rPr>
        <w:tab/>
      </w:r>
      <w:proofErr w:type="spellStart"/>
      <w:r w:rsidRPr="001A1FBA">
        <w:rPr>
          <w:color w:val="00B050"/>
          <w:sz w:val="22"/>
          <w:szCs w:val="22"/>
        </w:rPr>
        <w:t>Yongsen</w:t>
      </w:r>
      <w:proofErr w:type="spellEnd"/>
      <w:r w:rsidRPr="001A1FBA">
        <w:rPr>
          <w:color w:val="00B050"/>
          <w:sz w:val="22"/>
          <w:szCs w:val="22"/>
        </w:rPr>
        <w:t xml:space="preserve"> Ma                 1C</w:t>
      </w:r>
    </w:p>
    <w:p w14:paraId="4B3ED339" w14:textId="4BA287C5" w:rsidR="00A17029" w:rsidRDefault="00A17029" w:rsidP="00A17029">
      <w:pPr>
        <w:pStyle w:val="ListParagraph"/>
        <w:numPr>
          <w:ilvl w:val="0"/>
          <w:numId w:val="2"/>
        </w:numPr>
      </w:pPr>
      <w:r>
        <w:t>CR/PDT SPs:</w:t>
      </w:r>
    </w:p>
    <w:p w14:paraId="443A1596" w14:textId="7FEC32C7" w:rsidR="00A17029" w:rsidRPr="004649B1" w:rsidRDefault="00A17029" w:rsidP="00A17029">
      <w:pPr>
        <w:pStyle w:val="ListParagraph"/>
        <w:numPr>
          <w:ilvl w:val="1"/>
          <w:numId w:val="2"/>
        </w:numPr>
        <w:rPr>
          <w:color w:val="00B050"/>
          <w:sz w:val="22"/>
          <w:szCs w:val="22"/>
        </w:rPr>
      </w:pPr>
      <w:hyperlink r:id="rId424" w:history="1">
        <w:r w:rsidRPr="004649B1">
          <w:rPr>
            <w:rStyle w:val="Hyperlink"/>
            <w:color w:val="00B050"/>
            <w:sz w:val="22"/>
            <w:szCs w:val="22"/>
          </w:rPr>
          <w:t>25/0764</w:t>
        </w:r>
      </w:hyperlink>
      <w:r w:rsidRPr="004649B1">
        <w:rPr>
          <w:color w:val="00B050"/>
          <w:sz w:val="22"/>
          <w:szCs w:val="22"/>
        </w:rPr>
        <w:t xml:space="preserve"> Peer-to-Peer (P2P) PDT</w:t>
      </w:r>
      <w:r w:rsidRPr="004649B1">
        <w:rPr>
          <w:color w:val="00B050"/>
          <w:sz w:val="22"/>
          <w:szCs w:val="22"/>
        </w:rPr>
        <w:tab/>
      </w:r>
      <w:r w:rsidRPr="004649B1">
        <w:rPr>
          <w:color w:val="00B050"/>
          <w:sz w:val="22"/>
          <w:szCs w:val="22"/>
        </w:rPr>
        <w:tab/>
        <w:t>Rubayet Shafin</w:t>
      </w:r>
      <w:r w:rsidRPr="004649B1">
        <w:rPr>
          <w:color w:val="00B050"/>
          <w:sz w:val="22"/>
          <w:szCs w:val="22"/>
        </w:rPr>
        <w:tab/>
      </w:r>
      <w:r w:rsidRPr="004649B1">
        <w:rPr>
          <w:color w:val="00B050"/>
          <w:sz w:val="22"/>
          <w:szCs w:val="22"/>
        </w:rPr>
        <w:tab/>
        <w:t>14C</w:t>
      </w:r>
    </w:p>
    <w:p w14:paraId="035AFA35" w14:textId="4303B2B9" w:rsidR="00A17029" w:rsidRPr="004649B1" w:rsidRDefault="00A17029" w:rsidP="00A17029">
      <w:pPr>
        <w:pStyle w:val="ListParagraph"/>
        <w:numPr>
          <w:ilvl w:val="1"/>
          <w:numId w:val="2"/>
        </w:numPr>
        <w:rPr>
          <w:color w:val="00B050"/>
          <w:sz w:val="22"/>
          <w:szCs w:val="22"/>
        </w:rPr>
      </w:pPr>
      <w:hyperlink r:id="rId425" w:history="1">
        <w:r w:rsidRPr="004649B1">
          <w:rPr>
            <w:rStyle w:val="Hyperlink"/>
            <w:color w:val="00B050"/>
            <w:sz w:val="22"/>
            <w:szCs w:val="22"/>
          </w:rPr>
          <w:t>25/0839</w:t>
        </w:r>
      </w:hyperlink>
      <w:r w:rsidRPr="004649B1">
        <w:rPr>
          <w:color w:val="00B050"/>
          <w:sz w:val="22"/>
          <w:szCs w:val="22"/>
        </w:rPr>
        <w:t xml:space="preserve"> PDT UHR MU operation</w:t>
      </w:r>
      <w:r w:rsidRPr="004649B1">
        <w:rPr>
          <w:color w:val="00B050"/>
          <w:sz w:val="22"/>
          <w:szCs w:val="22"/>
        </w:rPr>
        <w:tab/>
      </w:r>
      <w:r w:rsidRPr="004649B1">
        <w:rPr>
          <w:color w:val="00B050"/>
          <w:sz w:val="22"/>
          <w:szCs w:val="22"/>
        </w:rPr>
        <w:tab/>
        <w:t>Hongwon Lee</w:t>
      </w:r>
      <w:r w:rsidRPr="004649B1">
        <w:rPr>
          <w:color w:val="00B050"/>
          <w:sz w:val="22"/>
          <w:szCs w:val="22"/>
        </w:rPr>
        <w:tab/>
      </w:r>
      <w:r w:rsidRPr="004649B1">
        <w:rPr>
          <w:color w:val="00B050"/>
          <w:sz w:val="22"/>
          <w:szCs w:val="22"/>
        </w:rPr>
        <w:tab/>
        <w:t>4C</w:t>
      </w:r>
    </w:p>
    <w:p w14:paraId="4FD048A9" w14:textId="77777777" w:rsidR="00E97B89" w:rsidRPr="004649B1" w:rsidRDefault="00E97B89" w:rsidP="00E97B89">
      <w:pPr>
        <w:pStyle w:val="ListParagraph"/>
        <w:numPr>
          <w:ilvl w:val="1"/>
          <w:numId w:val="2"/>
        </w:numPr>
        <w:rPr>
          <w:color w:val="BFBFBF" w:themeColor="background1" w:themeShade="BF"/>
          <w:sz w:val="22"/>
          <w:szCs w:val="22"/>
        </w:rPr>
      </w:pPr>
      <w:hyperlink r:id="rId426" w:history="1">
        <w:r w:rsidRPr="004649B1">
          <w:rPr>
            <w:rStyle w:val="Hyperlink"/>
            <w:color w:val="BFBFBF" w:themeColor="background1" w:themeShade="BF"/>
            <w:sz w:val="22"/>
            <w:szCs w:val="22"/>
          </w:rPr>
          <w:t>25/0915</w:t>
        </w:r>
      </w:hyperlink>
      <w:r w:rsidRPr="004649B1">
        <w:rPr>
          <w:color w:val="BFBFBF" w:themeColor="background1" w:themeShade="BF"/>
          <w:sz w:val="22"/>
          <w:szCs w:val="22"/>
        </w:rPr>
        <w:t xml:space="preserve"> PDT/CR for ELR MAC</w:t>
      </w:r>
      <w:r w:rsidRPr="004649B1">
        <w:rPr>
          <w:color w:val="BFBFBF" w:themeColor="background1" w:themeShade="BF"/>
          <w:sz w:val="22"/>
          <w:szCs w:val="22"/>
        </w:rPr>
        <w:tab/>
      </w:r>
      <w:r w:rsidRPr="004649B1">
        <w:rPr>
          <w:color w:val="BFBFBF" w:themeColor="background1" w:themeShade="BF"/>
          <w:sz w:val="22"/>
          <w:szCs w:val="22"/>
        </w:rPr>
        <w:tab/>
        <w:t>Alfred Asterjadhi</w:t>
      </w:r>
      <w:r w:rsidRPr="004649B1">
        <w:rPr>
          <w:color w:val="BFBFBF" w:themeColor="background1" w:themeShade="BF"/>
          <w:sz w:val="22"/>
          <w:szCs w:val="22"/>
        </w:rPr>
        <w:tab/>
        <w:t>3C/1TBD</w:t>
      </w:r>
    </w:p>
    <w:p w14:paraId="04806340" w14:textId="77777777" w:rsidR="00E97B89" w:rsidRPr="005831BE" w:rsidRDefault="00E97B89" w:rsidP="00E97B89">
      <w:pPr>
        <w:pStyle w:val="ListParagraph"/>
        <w:numPr>
          <w:ilvl w:val="1"/>
          <w:numId w:val="2"/>
        </w:numPr>
        <w:rPr>
          <w:color w:val="00B050"/>
          <w:sz w:val="22"/>
          <w:szCs w:val="22"/>
        </w:rPr>
      </w:pPr>
      <w:hyperlink r:id="rId427" w:history="1">
        <w:r w:rsidRPr="005831BE">
          <w:rPr>
            <w:rStyle w:val="Hyperlink"/>
            <w:color w:val="00B050"/>
            <w:sz w:val="22"/>
            <w:szCs w:val="22"/>
          </w:rPr>
          <w:t>25/0880</w:t>
        </w:r>
      </w:hyperlink>
      <w:r w:rsidRPr="005831BE">
        <w:rPr>
          <w:color w:val="00B050"/>
          <w:sz w:val="22"/>
          <w:szCs w:val="22"/>
        </w:rPr>
        <w:t xml:space="preserve"> PDT MAC on L4S </w:t>
      </w:r>
      <w:r w:rsidRPr="005831BE">
        <w:rPr>
          <w:color w:val="00B050"/>
          <w:sz w:val="22"/>
          <w:szCs w:val="22"/>
        </w:rPr>
        <w:tab/>
      </w:r>
      <w:r w:rsidRPr="005831BE">
        <w:rPr>
          <w:color w:val="00B050"/>
          <w:sz w:val="22"/>
          <w:szCs w:val="22"/>
        </w:rPr>
        <w:tab/>
      </w:r>
      <w:r w:rsidRPr="005831BE">
        <w:rPr>
          <w:color w:val="00B050"/>
          <w:sz w:val="22"/>
          <w:szCs w:val="22"/>
        </w:rPr>
        <w:tab/>
        <w:t>Binita Gupta</w:t>
      </w:r>
      <w:r w:rsidRPr="005831BE">
        <w:rPr>
          <w:color w:val="00B050"/>
          <w:sz w:val="22"/>
          <w:szCs w:val="22"/>
        </w:rPr>
        <w:tab/>
      </w:r>
      <w:r w:rsidRPr="005831BE">
        <w:rPr>
          <w:color w:val="00B050"/>
          <w:sz w:val="22"/>
          <w:szCs w:val="22"/>
        </w:rPr>
        <w:tab/>
        <w:t>[2C]</w:t>
      </w:r>
    </w:p>
    <w:p w14:paraId="543D6725" w14:textId="77777777" w:rsidR="00A17029" w:rsidRDefault="00A17029" w:rsidP="00A17029">
      <w:pPr>
        <w:pStyle w:val="ListParagraph"/>
        <w:numPr>
          <w:ilvl w:val="0"/>
          <w:numId w:val="2"/>
        </w:numPr>
      </w:pPr>
      <w:r>
        <w:t>CR/PDT Submissions:</w:t>
      </w:r>
    </w:p>
    <w:p w14:paraId="52AAD081" w14:textId="77777777" w:rsidR="00A17029" w:rsidRPr="005831BE" w:rsidRDefault="00A17029" w:rsidP="00A17029">
      <w:pPr>
        <w:pStyle w:val="ListParagraph"/>
        <w:numPr>
          <w:ilvl w:val="1"/>
          <w:numId w:val="2"/>
        </w:numPr>
        <w:rPr>
          <w:strike/>
          <w:color w:val="FF0000"/>
          <w:sz w:val="22"/>
          <w:szCs w:val="22"/>
        </w:rPr>
      </w:pPr>
      <w:r w:rsidRPr="005831BE">
        <w:rPr>
          <w:strike/>
          <w:color w:val="FF0000"/>
          <w:sz w:val="22"/>
          <w:szCs w:val="22"/>
        </w:rPr>
        <w:t>25/1159 CC50 CR for CIDs 2820 and 2821 - NPCA operation</w:t>
      </w:r>
      <w:r w:rsidRPr="005831BE">
        <w:rPr>
          <w:strike/>
          <w:color w:val="FF0000"/>
          <w:sz w:val="22"/>
          <w:szCs w:val="22"/>
        </w:rPr>
        <w:tab/>
        <w:t>Serhat Erkucuk</w:t>
      </w:r>
      <w:r w:rsidRPr="005831BE">
        <w:rPr>
          <w:strike/>
          <w:color w:val="FF0000"/>
          <w:sz w:val="22"/>
          <w:szCs w:val="22"/>
        </w:rPr>
        <w:tab/>
        <w:t>2C</w:t>
      </w:r>
    </w:p>
    <w:p w14:paraId="7E0DCB70" w14:textId="77777777" w:rsidR="00A17029" w:rsidRPr="005831BE" w:rsidRDefault="00A17029" w:rsidP="00A17029">
      <w:pPr>
        <w:pStyle w:val="ListParagraph"/>
        <w:numPr>
          <w:ilvl w:val="1"/>
          <w:numId w:val="2"/>
        </w:numPr>
        <w:rPr>
          <w:strike/>
          <w:color w:val="FF0000"/>
          <w:sz w:val="22"/>
          <w:szCs w:val="22"/>
        </w:rPr>
      </w:pPr>
      <w:r w:rsidRPr="005831BE">
        <w:rPr>
          <w:strike/>
          <w:color w:val="FF0000"/>
          <w:sz w:val="22"/>
          <w:szCs w:val="22"/>
        </w:rPr>
        <w:t>25/1160 CC50 CR for CIDs 2822 and 2823 - NPCA operation</w:t>
      </w:r>
      <w:r w:rsidRPr="005831BE">
        <w:rPr>
          <w:strike/>
          <w:color w:val="FF0000"/>
          <w:sz w:val="22"/>
          <w:szCs w:val="22"/>
        </w:rPr>
        <w:tab/>
        <w:t>Serhat Erkucuk</w:t>
      </w:r>
      <w:r w:rsidRPr="005831BE">
        <w:rPr>
          <w:strike/>
          <w:color w:val="FF0000"/>
          <w:sz w:val="22"/>
          <w:szCs w:val="22"/>
        </w:rPr>
        <w:tab/>
        <w:t>2C</w:t>
      </w:r>
    </w:p>
    <w:p w14:paraId="72427B13" w14:textId="657B9473" w:rsidR="00A17029" w:rsidRPr="005831BE" w:rsidRDefault="00A17029" w:rsidP="00A17029">
      <w:pPr>
        <w:pStyle w:val="ListParagraph"/>
        <w:numPr>
          <w:ilvl w:val="1"/>
          <w:numId w:val="2"/>
        </w:numPr>
        <w:rPr>
          <w:color w:val="00B050"/>
          <w:sz w:val="22"/>
          <w:szCs w:val="22"/>
        </w:rPr>
      </w:pPr>
      <w:hyperlink r:id="rId428" w:history="1">
        <w:r w:rsidRPr="005831BE">
          <w:rPr>
            <w:rStyle w:val="Hyperlink"/>
            <w:color w:val="00B050"/>
            <w:sz w:val="22"/>
            <w:szCs w:val="22"/>
          </w:rPr>
          <w:t>25/1157</w:t>
        </w:r>
      </w:hyperlink>
      <w:r w:rsidRPr="005831BE">
        <w:rPr>
          <w:color w:val="00B050"/>
          <w:sz w:val="22"/>
          <w:szCs w:val="22"/>
        </w:rPr>
        <w:t xml:space="preserve"> PDT - Clarification on MAC operations for MAPC</w:t>
      </w:r>
      <w:r w:rsidRPr="005831BE">
        <w:rPr>
          <w:color w:val="00B050"/>
          <w:sz w:val="22"/>
          <w:szCs w:val="22"/>
        </w:rPr>
        <w:tab/>
        <w:t>Jeongki Kim</w:t>
      </w:r>
      <w:r w:rsidRPr="005831BE">
        <w:rPr>
          <w:color w:val="00B050"/>
          <w:sz w:val="22"/>
          <w:szCs w:val="22"/>
        </w:rPr>
        <w:tab/>
        <w:t>PDT</w:t>
      </w:r>
    </w:p>
    <w:p w14:paraId="7B787D9D" w14:textId="77777777" w:rsidR="00A17029" w:rsidRPr="001E29D5" w:rsidRDefault="00A17029" w:rsidP="00A17029">
      <w:pPr>
        <w:pStyle w:val="ListParagraph"/>
        <w:numPr>
          <w:ilvl w:val="1"/>
          <w:numId w:val="2"/>
        </w:numPr>
        <w:rPr>
          <w:color w:val="A6A6A6" w:themeColor="background1" w:themeShade="A6"/>
          <w:sz w:val="22"/>
          <w:szCs w:val="22"/>
        </w:rPr>
      </w:pPr>
      <w:r w:rsidRPr="001E29D5">
        <w:rPr>
          <w:color w:val="A6A6A6" w:themeColor="background1" w:themeShade="A6"/>
          <w:sz w:val="22"/>
          <w:szCs w:val="22"/>
        </w:rPr>
        <w:t>25/1164 PDT CR MAC for DSO CC50</w:t>
      </w:r>
      <w:r w:rsidRPr="001E29D5">
        <w:rPr>
          <w:color w:val="A6A6A6" w:themeColor="background1" w:themeShade="A6"/>
          <w:sz w:val="22"/>
          <w:szCs w:val="22"/>
        </w:rPr>
        <w:tab/>
      </w:r>
      <w:r w:rsidRPr="001E29D5">
        <w:rPr>
          <w:color w:val="A6A6A6" w:themeColor="background1" w:themeShade="A6"/>
          <w:sz w:val="22"/>
          <w:szCs w:val="22"/>
        </w:rPr>
        <w:tab/>
        <w:t>Morteza Mehrnoush</w:t>
      </w:r>
      <w:r w:rsidRPr="001E29D5">
        <w:rPr>
          <w:color w:val="A6A6A6" w:themeColor="background1" w:themeShade="A6"/>
          <w:sz w:val="22"/>
          <w:szCs w:val="22"/>
        </w:rPr>
        <w:tab/>
      </w:r>
      <w:r w:rsidRPr="001E29D5">
        <w:rPr>
          <w:color w:val="A6A6A6" w:themeColor="background1" w:themeShade="A6"/>
          <w:sz w:val="22"/>
          <w:szCs w:val="22"/>
        </w:rPr>
        <w:tab/>
        <w:t>3C</w:t>
      </w:r>
    </w:p>
    <w:p w14:paraId="125B9233" w14:textId="77777777" w:rsidR="00004F62" w:rsidRPr="007D29C7" w:rsidRDefault="00004F62" w:rsidP="00004F62">
      <w:pPr>
        <w:pStyle w:val="ListParagraph"/>
        <w:numPr>
          <w:ilvl w:val="0"/>
          <w:numId w:val="2"/>
        </w:numPr>
      </w:pPr>
      <w:r w:rsidRPr="007D29C7">
        <w:t>AoB:</w:t>
      </w:r>
    </w:p>
    <w:p w14:paraId="5E046CCB" w14:textId="77777777" w:rsidR="00004F62" w:rsidRDefault="00004F62" w:rsidP="00004F62">
      <w:pPr>
        <w:pStyle w:val="ListParagraph"/>
        <w:numPr>
          <w:ilvl w:val="0"/>
          <w:numId w:val="2"/>
        </w:numPr>
      </w:pPr>
      <w:r>
        <w:t>Recess</w:t>
      </w:r>
    </w:p>
    <w:p w14:paraId="3DC8C76A" w14:textId="77777777" w:rsidR="00B56AEE" w:rsidRDefault="00B56AEE" w:rsidP="00B56AEE">
      <w:pPr>
        <w:rPr>
          <w:szCs w:val="22"/>
        </w:rPr>
      </w:pPr>
    </w:p>
    <w:p w14:paraId="1D68E159" w14:textId="7E43EF33" w:rsidR="00E47043" w:rsidRPr="00BF0021" w:rsidRDefault="00C43D05" w:rsidP="00E47043">
      <w:pPr>
        <w:pStyle w:val="Heading3"/>
      </w:pPr>
      <w:r w:rsidRPr="00056F9A">
        <w:rPr>
          <w:highlight w:val="green"/>
        </w:rPr>
        <w:t>8</w:t>
      </w:r>
      <w:r w:rsidRPr="00056F9A">
        <w:rPr>
          <w:highlight w:val="green"/>
          <w:vertAlign w:val="superscript"/>
        </w:rPr>
        <w:t>th</w:t>
      </w:r>
      <w:r w:rsidRPr="00056F9A">
        <w:rPr>
          <w:highlight w:val="green"/>
        </w:rPr>
        <w:t xml:space="preserve"> Session-PM2: Day 2 (16:00–18:00)–PHY</w:t>
      </w:r>
      <w:r w:rsidR="00E47043" w:rsidRPr="00056F9A">
        <w:rPr>
          <w:highlight w:val="green"/>
        </w:rPr>
        <w:t xml:space="preserve"> </w:t>
      </w:r>
      <w:r w:rsidR="00140C2E" w:rsidRPr="00056F9A">
        <w:rPr>
          <w:highlight w:val="green"/>
        </w:rPr>
        <w:t>–</w:t>
      </w:r>
      <w:r w:rsidR="00A65E1C" w:rsidRPr="00056F9A">
        <w:rPr>
          <w:highlight w:val="green"/>
        </w:rPr>
        <w:t xml:space="preserve"> </w:t>
      </w:r>
      <w:r w:rsidR="00E47043" w:rsidRPr="00056F9A">
        <w:rPr>
          <w:color w:val="000000" w:themeColor="text1"/>
          <w:highlight w:val="green"/>
        </w:rPr>
        <w:t xml:space="preserve">CBF/CSR </w:t>
      </w:r>
      <w:r w:rsidR="00727526" w:rsidRPr="00056F9A">
        <w:rPr>
          <w:color w:val="000000" w:themeColor="text1"/>
          <w:highlight w:val="green"/>
        </w:rPr>
        <w:t xml:space="preserve">Joint </w:t>
      </w:r>
      <w:r w:rsidR="00AE3802" w:rsidRPr="00056F9A">
        <w:rPr>
          <w:color w:val="000000" w:themeColor="text1"/>
          <w:highlight w:val="green"/>
        </w:rPr>
        <w:t>SPs</w:t>
      </w:r>
    </w:p>
    <w:p w14:paraId="21ECE861" w14:textId="77777777" w:rsidR="00ED56CB" w:rsidRPr="003046F3" w:rsidRDefault="00ED56CB" w:rsidP="00ED56CB">
      <w:pPr>
        <w:pStyle w:val="ListParagraph"/>
        <w:numPr>
          <w:ilvl w:val="0"/>
          <w:numId w:val="2"/>
        </w:numPr>
        <w:rPr>
          <w:lang w:val="en-US"/>
        </w:rPr>
      </w:pPr>
      <w:r w:rsidRPr="003046F3">
        <w:t>Call the meeting to order</w:t>
      </w:r>
    </w:p>
    <w:p w14:paraId="189B8FCE" w14:textId="77777777" w:rsidR="00ED56CB" w:rsidRDefault="00ED56CB" w:rsidP="00ED56CB">
      <w:pPr>
        <w:pStyle w:val="ListParagraph"/>
        <w:numPr>
          <w:ilvl w:val="0"/>
          <w:numId w:val="2"/>
        </w:numPr>
      </w:pPr>
      <w:r w:rsidRPr="003046F3">
        <w:lastRenderedPageBreak/>
        <w:t>IEEE 802 and 802.11 IPR policy and procedure</w:t>
      </w:r>
    </w:p>
    <w:p w14:paraId="22E89F04"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1291360"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2FD9292F"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0DCBB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14CE493"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E9C4FA"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C368209"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430" w:anchor="7" w:history="1">
        <w:r w:rsidRPr="0032579B">
          <w:rPr>
            <w:rStyle w:val="Hyperlink"/>
            <w:sz w:val="22"/>
            <w:szCs w:val="22"/>
          </w:rPr>
          <w:t>Clause 7</w:t>
        </w:r>
      </w:hyperlink>
      <w:r w:rsidRPr="0032579B">
        <w:rPr>
          <w:sz w:val="22"/>
          <w:szCs w:val="22"/>
        </w:rPr>
        <w:t xml:space="preserve"> of the IEEE SA Standards Board Bylaws and </w:t>
      </w:r>
      <w:hyperlink r:id="rId431" w:history="1">
        <w:r w:rsidRPr="0032579B">
          <w:rPr>
            <w:rStyle w:val="Hyperlink"/>
            <w:sz w:val="22"/>
            <w:szCs w:val="22"/>
          </w:rPr>
          <w:t>Clause 6.1</w:t>
        </w:r>
      </w:hyperlink>
      <w:r w:rsidRPr="0032579B">
        <w:rPr>
          <w:sz w:val="22"/>
          <w:szCs w:val="22"/>
        </w:rPr>
        <w:t xml:space="preserve"> of the IEEE SA Standards Board Operations Manual;</w:t>
      </w:r>
    </w:p>
    <w:p w14:paraId="02277D9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A007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0C3AD" w14:textId="77777777" w:rsidR="00ED56CB" w:rsidRDefault="00ED56CB" w:rsidP="00ED56CB">
      <w:pPr>
        <w:pStyle w:val="ListParagraph"/>
        <w:numPr>
          <w:ilvl w:val="0"/>
          <w:numId w:val="2"/>
        </w:numPr>
      </w:pPr>
      <w:r w:rsidRPr="003046F3">
        <w:t>Attendance reminder.</w:t>
      </w:r>
    </w:p>
    <w:p w14:paraId="301FAAA7" w14:textId="77777777" w:rsidR="00ED56CB" w:rsidRPr="003046F3" w:rsidRDefault="00ED56CB" w:rsidP="00ED56CB">
      <w:pPr>
        <w:pStyle w:val="ListParagraph"/>
        <w:numPr>
          <w:ilvl w:val="1"/>
          <w:numId w:val="2"/>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49E2843C"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11F7DB26" w14:textId="77777777" w:rsidR="00ED56CB" w:rsidRDefault="00ED56CB" w:rsidP="00ED56CB">
      <w:pPr>
        <w:pStyle w:val="ListParagraph"/>
        <w:numPr>
          <w:ilvl w:val="2"/>
          <w:numId w:val="2"/>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9F031D"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34"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3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3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37" w:history="1">
        <w:r w:rsidRPr="00FD540F">
          <w:rPr>
            <w:rStyle w:val="Hyperlink"/>
            <w:sz w:val="22"/>
          </w:rPr>
          <w:t>dongguk.lim@lge.com</w:t>
        </w:r>
      </w:hyperlink>
      <w:r>
        <w:rPr>
          <w:sz w:val="22"/>
        </w:rPr>
        <w:t>)</w:t>
      </w:r>
      <w:r>
        <w:rPr>
          <w:sz w:val="22"/>
          <w:szCs w:val="22"/>
        </w:rPr>
        <w:t>.</w:t>
      </w:r>
    </w:p>
    <w:p w14:paraId="2B47663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6D2967C1"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87E4927" w14:textId="77777777" w:rsidR="00ED56CB" w:rsidRDefault="00ED56CB" w:rsidP="00ED56CB">
      <w:pPr>
        <w:pStyle w:val="ListParagraph"/>
        <w:numPr>
          <w:ilvl w:val="0"/>
          <w:numId w:val="2"/>
        </w:numPr>
      </w:pPr>
      <w:r w:rsidRPr="00450553">
        <w:t>Announcements:</w:t>
      </w:r>
    </w:p>
    <w:p w14:paraId="70B9E3BA" w14:textId="6718F438" w:rsidR="00F01621" w:rsidRPr="008C48F2" w:rsidRDefault="008C48F2" w:rsidP="008C48F2">
      <w:pPr>
        <w:pStyle w:val="ListParagraph"/>
        <w:numPr>
          <w:ilvl w:val="1"/>
          <w:numId w:val="2"/>
        </w:numPr>
        <w:rPr>
          <w:color w:val="FF0000"/>
        </w:rPr>
      </w:pPr>
      <w:r w:rsidRPr="00345E5E">
        <w:rPr>
          <w:color w:val="FF0000"/>
        </w:rPr>
        <w:t xml:space="preserve">This meeting slot will be used for </w:t>
      </w:r>
      <w:r>
        <w:rPr>
          <w:color w:val="FF0000"/>
        </w:rPr>
        <w:t>running some SPs on CBF/CSR.</w:t>
      </w:r>
    </w:p>
    <w:p w14:paraId="2E5C468A" w14:textId="0F0C799A" w:rsidR="00BE6CAD" w:rsidRDefault="00BE6CAD" w:rsidP="00BE6CAD">
      <w:pPr>
        <w:pStyle w:val="ListParagraph"/>
        <w:numPr>
          <w:ilvl w:val="0"/>
          <w:numId w:val="2"/>
        </w:numPr>
      </w:pPr>
      <w:r>
        <w:t xml:space="preserve">SPs on CBF </w:t>
      </w:r>
      <w:r w:rsidR="005978EC">
        <w:t>PHY</w:t>
      </w:r>
      <w:r w:rsidR="00856543">
        <w:t>/</w:t>
      </w:r>
      <w:r>
        <w:t>Joint/MAC:</w:t>
      </w:r>
    </w:p>
    <w:p w14:paraId="5C99E762" w14:textId="51746AF7" w:rsidR="00AA7099" w:rsidRPr="0065262A" w:rsidRDefault="00AA7099" w:rsidP="00AA7099">
      <w:pPr>
        <w:ind w:left="360" w:firstLine="360"/>
        <w:rPr>
          <w:b/>
          <w:bCs/>
          <w:color w:val="00B050"/>
        </w:rPr>
      </w:pPr>
      <w:r w:rsidRPr="0065262A">
        <w:rPr>
          <w:b/>
          <w:bCs/>
          <w:color w:val="00B050"/>
        </w:rPr>
        <w:t xml:space="preserve">SP1 (Sherief): </w:t>
      </w:r>
    </w:p>
    <w:p w14:paraId="362D91F3" w14:textId="584EA843" w:rsidR="00AA7099" w:rsidRPr="00AA7099" w:rsidRDefault="00AA7099" w:rsidP="00AA7099">
      <w:pPr>
        <w:ind w:left="360" w:firstLine="360"/>
        <w:rPr>
          <w:color w:val="000000" w:themeColor="text1"/>
        </w:rPr>
      </w:pPr>
      <w:r w:rsidRPr="00AA7099">
        <w:rPr>
          <w:color w:val="000000" w:themeColor="text1"/>
        </w:rPr>
        <w:t xml:space="preserve">Do you agree to use the following </w:t>
      </w:r>
      <w:proofErr w:type="spellStart"/>
      <w:r w:rsidRPr="00AA7099">
        <w:rPr>
          <w:color w:val="000000" w:themeColor="text1"/>
        </w:rPr>
        <w:t>CoBF</w:t>
      </w:r>
      <w:proofErr w:type="spellEnd"/>
      <w:r w:rsidRPr="00AA7099">
        <w:rPr>
          <w:color w:val="000000" w:themeColor="text1"/>
        </w:rPr>
        <w:t xml:space="preserve"> transmission sequence to support STAs requiring ICF/ICR before data frame exchanges?</w:t>
      </w:r>
    </w:p>
    <w:p w14:paraId="28674322" w14:textId="77777777" w:rsidR="00AA7099" w:rsidRPr="00AA7099" w:rsidRDefault="00AA7099" w:rsidP="00AA7099">
      <w:pPr>
        <w:ind w:left="360" w:firstLine="360"/>
        <w:rPr>
          <w:color w:val="000000" w:themeColor="text1"/>
        </w:rPr>
      </w:pPr>
      <w:r w:rsidRPr="00AA7099">
        <w:rPr>
          <w:color w:val="000000" w:themeColor="text1"/>
        </w:rPr>
        <w:t>The frame sequence consists of:</w:t>
      </w:r>
    </w:p>
    <w:p w14:paraId="1C873A22" w14:textId="77777777" w:rsidR="00AA7099" w:rsidRPr="00AA7099" w:rsidRDefault="00AA7099" w:rsidP="00AA7099">
      <w:pPr>
        <w:ind w:left="360" w:firstLine="360"/>
        <w:rPr>
          <w:color w:val="000000" w:themeColor="text1"/>
        </w:rPr>
      </w:pPr>
      <w:r w:rsidRPr="00AA7099">
        <w:rPr>
          <w:color w:val="000000" w:themeColor="text1"/>
        </w:rPr>
        <w:t xml:space="preserve">A </w:t>
      </w:r>
      <w:proofErr w:type="spellStart"/>
      <w:r w:rsidRPr="00AA7099">
        <w:rPr>
          <w:color w:val="000000" w:themeColor="text1"/>
        </w:rPr>
        <w:t>CoBF</w:t>
      </w:r>
      <w:proofErr w:type="spellEnd"/>
      <w:r w:rsidRPr="00AA7099">
        <w:rPr>
          <w:color w:val="000000" w:themeColor="text1"/>
        </w:rPr>
        <w:t xml:space="preserve"> Invite/</w:t>
      </w:r>
      <w:proofErr w:type="spellStart"/>
      <w:r w:rsidRPr="00AA7099">
        <w:rPr>
          <w:color w:val="000000" w:themeColor="text1"/>
        </w:rPr>
        <w:t>CoBF</w:t>
      </w:r>
      <w:proofErr w:type="spellEnd"/>
      <w:r w:rsidRPr="00AA7099">
        <w:rPr>
          <w:color w:val="000000" w:themeColor="text1"/>
        </w:rPr>
        <w:t xml:space="preserve"> Response frame exchange between the sharing and shared APs.</w:t>
      </w:r>
    </w:p>
    <w:p w14:paraId="0ACDE878" w14:textId="77777777" w:rsidR="00AA7099" w:rsidRPr="00AA7099" w:rsidRDefault="00AA7099" w:rsidP="00AA7099">
      <w:pPr>
        <w:ind w:left="360" w:firstLine="360"/>
        <w:rPr>
          <w:color w:val="000000" w:themeColor="text1"/>
        </w:rPr>
      </w:pPr>
      <w:r w:rsidRPr="00AA7099">
        <w:rPr>
          <w:color w:val="000000" w:themeColor="text1"/>
        </w:rPr>
        <w:t>Follows ICF/ICR frame exchanges between the APs and their associated STAs happening sequentially across the two APs; sharing AP then shared AP.</w:t>
      </w:r>
    </w:p>
    <w:p w14:paraId="185C0D53" w14:textId="77777777" w:rsidR="00AA7099" w:rsidRPr="00AA7099" w:rsidRDefault="00AA7099" w:rsidP="00AA7099">
      <w:pPr>
        <w:ind w:left="360" w:firstLine="360"/>
        <w:rPr>
          <w:color w:val="000000" w:themeColor="text1"/>
        </w:rPr>
      </w:pPr>
      <w:r w:rsidRPr="00AA7099">
        <w:rPr>
          <w:color w:val="000000" w:themeColor="text1"/>
        </w:rPr>
        <w:t xml:space="preserve">The presence of the ICF/ICR frame exchange from each AP is conditional on the </w:t>
      </w:r>
      <w:proofErr w:type="spellStart"/>
      <w:r w:rsidRPr="00AA7099">
        <w:rPr>
          <w:color w:val="000000" w:themeColor="text1"/>
        </w:rPr>
        <w:t>CoBF</w:t>
      </w:r>
      <w:proofErr w:type="spellEnd"/>
      <w:r w:rsidRPr="00AA7099">
        <w:rPr>
          <w:color w:val="000000" w:themeColor="text1"/>
        </w:rPr>
        <w:t xml:space="preserve"> PPDU being addressed to one or more STA.</w:t>
      </w:r>
    </w:p>
    <w:p w14:paraId="1E77F8CE" w14:textId="77777777" w:rsidR="00AA7099" w:rsidRPr="00AA7099" w:rsidRDefault="00AA7099" w:rsidP="00AA7099">
      <w:pPr>
        <w:ind w:left="360" w:firstLine="360"/>
        <w:rPr>
          <w:color w:val="000000" w:themeColor="text1"/>
        </w:rPr>
      </w:pPr>
      <w:r w:rsidRPr="00AA7099">
        <w:rPr>
          <w:color w:val="000000" w:themeColor="text1"/>
        </w:rPr>
        <w:t xml:space="preserve">The presence of the ICF/ICR frame exchange from each AP is indicated in the </w:t>
      </w:r>
      <w:proofErr w:type="spellStart"/>
      <w:r w:rsidRPr="00AA7099">
        <w:rPr>
          <w:color w:val="000000" w:themeColor="text1"/>
        </w:rPr>
        <w:t>CoBF</w:t>
      </w:r>
      <w:proofErr w:type="spellEnd"/>
      <w:r w:rsidRPr="00AA7099">
        <w:rPr>
          <w:color w:val="000000" w:themeColor="text1"/>
        </w:rPr>
        <w:t xml:space="preserve"> Invite/Response frames.</w:t>
      </w:r>
    </w:p>
    <w:p w14:paraId="7B90AD88" w14:textId="77777777" w:rsidR="00AA7099" w:rsidRPr="00AA7099" w:rsidRDefault="00AA7099" w:rsidP="00AA7099">
      <w:pPr>
        <w:ind w:left="360" w:firstLine="360"/>
        <w:rPr>
          <w:color w:val="000000" w:themeColor="text1"/>
        </w:rPr>
      </w:pPr>
      <w:r w:rsidRPr="00AA7099">
        <w:rPr>
          <w:color w:val="000000" w:themeColor="text1"/>
        </w:rPr>
        <w:t xml:space="preserve">The duration of the ICF/ICR frame exchange from each AP is indicated in the </w:t>
      </w:r>
      <w:proofErr w:type="spellStart"/>
      <w:r w:rsidRPr="00AA7099">
        <w:rPr>
          <w:color w:val="000000" w:themeColor="text1"/>
        </w:rPr>
        <w:t>CoBF</w:t>
      </w:r>
      <w:proofErr w:type="spellEnd"/>
      <w:r w:rsidRPr="00AA7099">
        <w:rPr>
          <w:color w:val="000000" w:themeColor="text1"/>
        </w:rPr>
        <w:t xml:space="preserve"> Invite/Response frames</w:t>
      </w:r>
    </w:p>
    <w:p w14:paraId="785E2B2C" w14:textId="77777777" w:rsidR="00AA7099" w:rsidRPr="00AA7099" w:rsidRDefault="00AA7099" w:rsidP="00AA7099">
      <w:pPr>
        <w:ind w:left="360" w:firstLine="360"/>
        <w:rPr>
          <w:color w:val="000000" w:themeColor="text1"/>
        </w:rPr>
      </w:pPr>
      <w:r w:rsidRPr="00AA7099">
        <w:rPr>
          <w:color w:val="000000" w:themeColor="text1"/>
        </w:rPr>
        <w:t>ICF1-ICR1 are exchanged between the sharing AP and its STAs</w:t>
      </w:r>
    </w:p>
    <w:p w14:paraId="4FAB1F0F" w14:textId="77777777" w:rsidR="00AA7099" w:rsidRPr="00AA7099" w:rsidRDefault="00AA7099" w:rsidP="00AA7099">
      <w:pPr>
        <w:ind w:left="360" w:firstLine="360"/>
        <w:rPr>
          <w:color w:val="000000" w:themeColor="text1"/>
        </w:rPr>
      </w:pPr>
      <w:r w:rsidRPr="00AA7099">
        <w:rPr>
          <w:color w:val="000000" w:themeColor="text1"/>
        </w:rPr>
        <w:t>ICF2-ICR2 are exchanged between the shared AP and its STAs</w:t>
      </w:r>
    </w:p>
    <w:p w14:paraId="72D367D3" w14:textId="77777777" w:rsidR="00AA7099" w:rsidRPr="00AA7099" w:rsidRDefault="00AA7099" w:rsidP="00AA7099">
      <w:pPr>
        <w:ind w:left="360" w:firstLine="360"/>
        <w:rPr>
          <w:color w:val="000000" w:themeColor="text1"/>
        </w:rPr>
      </w:pPr>
      <w:r w:rsidRPr="00AA7099">
        <w:rPr>
          <w:color w:val="000000" w:themeColor="text1"/>
        </w:rPr>
        <w:t xml:space="preserve">Finally, a </w:t>
      </w:r>
      <w:proofErr w:type="spellStart"/>
      <w:r w:rsidRPr="00AA7099">
        <w:rPr>
          <w:color w:val="000000" w:themeColor="text1"/>
        </w:rPr>
        <w:t>CoBF</w:t>
      </w:r>
      <w:proofErr w:type="spellEnd"/>
      <w:r w:rsidRPr="00AA7099">
        <w:rPr>
          <w:color w:val="000000" w:themeColor="text1"/>
        </w:rPr>
        <w:t xml:space="preserve"> Trigger frame preceding the data PPDUs sent by the two APs simultaneously.</w:t>
      </w:r>
    </w:p>
    <w:p w14:paraId="334300A4" w14:textId="77777777" w:rsidR="00AA7099" w:rsidRPr="00AA7099" w:rsidRDefault="00AA7099" w:rsidP="00AA7099">
      <w:pPr>
        <w:ind w:left="360" w:firstLine="360"/>
        <w:rPr>
          <w:color w:val="000000" w:themeColor="text1"/>
        </w:rPr>
      </w:pPr>
      <w:r w:rsidRPr="00AA7099">
        <w:rPr>
          <w:color w:val="000000" w:themeColor="text1"/>
        </w:rPr>
        <w:lastRenderedPageBreak/>
        <w:t>Frame sequence for Ack information polling is TBD.</w:t>
      </w:r>
    </w:p>
    <w:p w14:paraId="08815029" w14:textId="2C7C5824" w:rsidR="00AA7099" w:rsidRPr="00AA7099" w:rsidRDefault="00AA7099" w:rsidP="00AA7099">
      <w:pPr>
        <w:ind w:left="360" w:firstLine="360"/>
        <w:rPr>
          <w:color w:val="000000" w:themeColor="text1"/>
        </w:rPr>
      </w:pPr>
      <w:r w:rsidRPr="00AA7099">
        <w:rPr>
          <w:color w:val="000000" w:themeColor="text1"/>
        </w:rPr>
        <w:t xml:space="preserve">Whether the </w:t>
      </w:r>
      <w:proofErr w:type="spellStart"/>
      <w:r w:rsidRPr="00AA7099">
        <w:rPr>
          <w:color w:val="000000" w:themeColor="text1"/>
        </w:rPr>
        <w:t>CoBF</w:t>
      </w:r>
      <w:proofErr w:type="spellEnd"/>
      <w:r w:rsidRPr="00AA7099">
        <w:rPr>
          <w:color w:val="000000" w:themeColor="text1"/>
        </w:rPr>
        <w:t xml:space="preserve"> Invite and ICF1 can be merged and/or </w:t>
      </w:r>
      <w:proofErr w:type="spellStart"/>
      <w:r w:rsidRPr="00AA7099">
        <w:rPr>
          <w:color w:val="000000" w:themeColor="text1"/>
        </w:rPr>
        <w:t>CoBF</w:t>
      </w:r>
      <w:proofErr w:type="spellEnd"/>
      <w:r w:rsidRPr="00AA7099">
        <w:rPr>
          <w:color w:val="000000" w:themeColor="text1"/>
        </w:rPr>
        <w:t xml:space="preserve"> Response and ICF2 can be merged is TBD.</w:t>
      </w:r>
    </w:p>
    <w:p w14:paraId="1486EB93" w14:textId="526986C1" w:rsidR="00AA7099" w:rsidRPr="002D7F28" w:rsidRDefault="002D7F28" w:rsidP="00697CCB">
      <w:pPr>
        <w:ind w:left="360" w:firstLine="360"/>
        <w:rPr>
          <w:color w:val="000000" w:themeColor="text1"/>
        </w:rPr>
      </w:pPr>
      <w:r>
        <w:rPr>
          <w:color w:val="000000" w:themeColor="text1"/>
        </w:rPr>
        <w:t>Result: No objection</w:t>
      </w:r>
      <w:r w:rsidR="0065262A">
        <w:rPr>
          <w:color w:val="000000" w:themeColor="text1"/>
        </w:rPr>
        <w:t>.</w:t>
      </w:r>
    </w:p>
    <w:p w14:paraId="1DC08253" w14:textId="612F12E7" w:rsidR="00E6125F" w:rsidRPr="0065262A" w:rsidRDefault="00E6125F" w:rsidP="00697CCB">
      <w:pPr>
        <w:ind w:left="360" w:firstLine="360"/>
        <w:rPr>
          <w:b/>
          <w:bCs/>
          <w:color w:val="00B050"/>
        </w:rPr>
      </w:pPr>
      <w:r w:rsidRPr="0065262A">
        <w:rPr>
          <w:b/>
          <w:bCs/>
          <w:color w:val="00B050"/>
        </w:rPr>
        <w:t>SP</w:t>
      </w:r>
      <w:r w:rsidR="002D7F28" w:rsidRPr="0065262A">
        <w:rPr>
          <w:b/>
          <w:bCs/>
          <w:color w:val="00B050"/>
        </w:rPr>
        <w:t>2</w:t>
      </w:r>
      <w:r w:rsidRPr="0065262A">
        <w:rPr>
          <w:b/>
          <w:bCs/>
          <w:color w:val="00B050"/>
        </w:rPr>
        <w:t xml:space="preserve"> (Sherief): </w:t>
      </w:r>
    </w:p>
    <w:p w14:paraId="096EBCCE" w14:textId="6F3D4D04" w:rsidR="005C12D6" w:rsidRPr="00697CCB" w:rsidRDefault="005C12D6" w:rsidP="00E6125F">
      <w:pPr>
        <w:ind w:firstLine="720"/>
        <w:rPr>
          <w:color w:val="000000" w:themeColor="text1"/>
          <w:sz w:val="20"/>
        </w:rPr>
      </w:pPr>
      <w:r w:rsidRPr="00697CCB">
        <w:rPr>
          <w:color w:val="000000" w:themeColor="text1"/>
          <w:sz w:val="20"/>
        </w:rPr>
        <w:t>Do you support that Co-BF and Co-SR transmission TXOP shall follow the same frame exchange sequence framework?</w:t>
      </w:r>
    </w:p>
    <w:p w14:paraId="784DD056" w14:textId="77777777" w:rsidR="005C12D6" w:rsidRDefault="005C12D6" w:rsidP="005C12D6">
      <w:pPr>
        <w:pStyle w:val="ListParagraph"/>
        <w:numPr>
          <w:ilvl w:val="1"/>
          <w:numId w:val="2"/>
        </w:numPr>
        <w:rPr>
          <w:color w:val="000000" w:themeColor="text1"/>
          <w:sz w:val="20"/>
          <w:szCs w:val="20"/>
        </w:rPr>
      </w:pPr>
      <w:r w:rsidRPr="00697CCB">
        <w:rPr>
          <w:color w:val="000000" w:themeColor="text1"/>
          <w:sz w:val="20"/>
          <w:szCs w:val="20"/>
        </w:rPr>
        <w:t>Co-SR does not need to support EHT eMLSR non-AP STA</w:t>
      </w:r>
    </w:p>
    <w:p w14:paraId="425941D6" w14:textId="5FFEEB84" w:rsidR="0065262A" w:rsidRPr="0065262A" w:rsidRDefault="0065262A" w:rsidP="0065262A">
      <w:pPr>
        <w:pStyle w:val="ListParagraph"/>
        <w:rPr>
          <w:color w:val="000000" w:themeColor="text1"/>
          <w:sz w:val="22"/>
          <w:szCs w:val="22"/>
        </w:rPr>
      </w:pPr>
      <w:r w:rsidRPr="0065262A">
        <w:rPr>
          <w:color w:val="000000" w:themeColor="text1"/>
          <w:sz w:val="22"/>
          <w:szCs w:val="22"/>
        </w:rPr>
        <w:t xml:space="preserve">Result: </w:t>
      </w:r>
      <w:r w:rsidR="00BE0D80" w:rsidRPr="00BE0D80">
        <w:rPr>
          <w:color w:val="000000" w:themeColor="text1"/>
          <w:sz w:val="22"/>
          <w:szCs w:val="22"/>
        </w:rPr>
        <w:t>53Y, 20N, 12A</w:t>
      </w:r>
    </w:p>
    <w:p w14:paraId="69ED5F61" w14:textId="77777777" w:rsidR="0065262A" w:rsidRDefault="0065262A" w:rsidP="0065262A">
      <w:pPr>
        <w:pStyle w:val="ListParagraph"/>
        <w:rPr>
          <w:b/>
          <w:bCs/>
          <w:color w:val="000000" w:themeColor="text1"/>
          <w:sz w:val="20"/>
          <w:szCs w:val="20"/>
        </w:rPr>
      </w:pPr>
    </w:p>
    <w:p w14:paraId="59362D70" w14:textId="51268030" w:rsidR="00BE0D80" w:rsidRPr="00620006" w:rsidRDefault="00BE0D80" w:rsidP="0065262A">
      <w:pPr>
        <w:pStyle w:val="ListParagraph"/>
        <w:rPr>
          <w:b/>
          <w:bCs/>
          <w:color w:val="FFC000"/>
          <w:sz w:val="22"/>
          <w:szCs w:val="22"/>
        </w:rPr>
      </w:pPr>
      <w:r w:rsidRPr="00620006">
        <w:rPr>
          <w:b/>
          <w:bCs/>
          <w:color w:val="FFC000"/>
          <w:sz w:val="22"/>
          <w:szCs w:val="22"/>
        </w:rPr>
        <w:t>SP3 (Jason Y. Guo): [2124r2 SP3 =&gt; deferred]</w:t>
      </w:r>
    </w:p>
    <w:p w14:paraId="1F431723" w14:textId="513178D4" w:rsidR="00620006" w:rsidRDefault="00E12461" w:rsidP="00620006">
      <w:r>
        <w:rPr>
          <w:b/>
          <w:bCs/>
          <w:color w:val="000000" w:themeColor="text1"/>
        </w:rPr>
        <w:t xml:space="preserve"> </w:t>
      </w:r>
      <w:r w:rsidR="00697CCB">
        <w:rPr>
          <w:b/>
          <w:bCs/>
          <w:color w:val="000000" w:themeColor="text1"/>
        </w:rPr>
        <w:tab/>
      </w:r>
      <w:r w:rsidR="00620006">
        <w:t>Technical Submissions ELR/DRU/DS-CTS:</w:t>
      </w:r>
    </w:p>
    <w:p w14:paraId="572A429A" w14:textId="77777777" w:rsidR="00620006" w:rsidRPr="00620006" w:rsidRDefault="00620006" w:rsidP="00620006">
      <w:pPr>
        <w:pStyle w:val="ListParagraph"/>
        <w:numPr>
          <w:ilvl w:val="1"/>
          <w:numId w:val="2"/>
        </w:numPr>
        <w:rPr>
          <w:color w:val="00B050"/>
          <w:sz w:val="22"/>
          <w:szCs w:val="22"/>
        </w:rPr>
      </w:pPr>
      <w:hyperlink r:id="rId438" w:history="1">
        <w:r w:rsidRPr="00620006">
          <w:rPr>
            <w:rStyle w:val="Hyperlink"/>
            <w:color w:val="00B050"/>
            <w:sz w:val="22"/>
            <w:szCs w:val="22"/>
          </w:rPr>
          <w:t>25/1180</w:t>
        </w:r>
      </w:hyperlink>
      <w:r w:rsidRPr="00620006">
        <w:rPr>
          <w:color w:val="00B050"/>
          <w:sz w:val="22"/>
          <w:szCs w:val="22"/>
        </w:rPr>
        <w:t xml:space="preserve"> DRU Transmit Modulation Accuracy Requirement</w:t>
      </w:r>
      <w:r w:rsidRPr="00620006">
        <w:rPr>
          <w:color w:val="00B050"/>
          <w:sz w:val="22"/>
          <w:szCs w:val="22"/>
        </w:rPr>
        <w:tab/>
      </w:r>
      <w:r w:rsidRPr="00620006">
        <w:rPr>
          <w:color w:val="00B050"/>
          <w:sz w:val="22"/>
          <w:szCs w:val="22"/>
        </w:rPr>
        <w:tab/>
        <w:t xml:space="preserve">Yan Zhang </w:t>
      </w:r>
    </w:p>
    <w:p w14:paraId="1114CE92" w14:textId="4A388A19" w:rsidR="00ED56CB" w:rsidRPr="007D29C7" w:rsidRDefault="00ED56CB" w:rsidP="00ED56CB">
      <w:pPr>
        <w:pStyle w:val="ListParagraph"/>
        <w:numPr>
          <w:ilvl w:val="0"/>
          <w:numId w:val="2"/>
        </w:numPr>
      </w:pPr>
      <w:r w:rsidRPr="007D29C7">
        <w:t>AoB:</w:t>
      </w:r>
    </w:p>
    <w:p w14:paraId="66457048" w14:textId="77777777" w:rsidR="00ED56CB" w:rsidRPr="008A0A33" w:rsidRDefault="00ED56CB" w:rsidP="00ED56CB">
      <w:pPr>
        <w:pStyle w:val="ListParagraph"/>
        <w:numPr>
          <w:ilvl w:val="0"/>
          <w:numId w:val="2"/>
        </w:numPr>
      </w:pPr>
      <w:r>
        <w:t>Recess</w:t>
      </w:r>
    </w:p>
    <w:p w14:paraId="14B1AE72" w14:textId="77777777" w:rsidR="00ED56CB" w:rsidRDefault="00ED56CB" w:rsidP="00B56AEE">
      <w:pPr>
        <w:rPr>
          <w:szCs w:val="22"/>
        </w:rPr>
      </w:pPr>
    </w:p>
    <w:p w14:paraId="569E3EEF" w14:textId="0C07E635" w:rsidR="00AF70FB" w:rsidRPr="00BF0021" w:rsidRDefault="00AF70FB" w:rsidP="00AF70FB">
      <w:pPr>
        <w:pStyle w:val="Heading3"/>
      </w:pPr>
      <w:r w:rsidRPr="001B504A">
        <w:rPr>
          <w:highlight w:val="green"/>
        </w:rPr>
        <w:t>9</w:t>
      </w:r>
      <w:r w:rsidRPr="001B504A">
        <w:rPr>
          <w:highlight w:val="green"/>
          <w:vertAlign w:val="superscript"/>
        </w:rPr>
        <w:t>th</w:t>
      </w:r>
      <w:r w:rsidRPr="001B504A">
        <w:rPr>
          <w:highlight w:val="green"/>
        </w:rPr>
        <w:t xml:space="preserve"> Session-AM1: Day </w:t>
      </w:r>
      <w:r w:rsidR="00CE51DC" w:rsidRPr="001B504A">
        <w:rPr>
          <w:highlight w:val="green"/>
        </w:rPr>
        <w:t>3</w:t>
      </w:r>
      <w:r w:rsidRPr="001B504A">
        <w:rPr>
          <w:highlight w:val="green"/>
        </w:rPr>
        <w:t xml:space="preserve"> (09:00–10:30)–MAC</w:t>
      </w:r>
      <w:r w:rsidR="00BA76C0" w:rsidRPr="001B504A">
        <w:rPr>
          <w:highlight w:val="green"/>
        </w:rPr>
        <w:t xml:space="preserve"> – </w:t>
      </w:r>
      <w:r w:rsidR="00B03CAB" w:rsidRPr="001B504A">
        <w:rPr>
          <w:highlight w:val="green"/>
        </w:rPr>
        <w:t>SPs/</w:t>
      </w:r>
      <w:r w:rsidR="00BA76C0" w:rsidRPr="001B504A">
        <w:rPr>
          <w:highlight w:val="green"/>
        </w:rPr>
        <w:t>CRs</w:t>
      </w:r>
    </w:p>
    <w:p w14:paraId="0FE13B9B" w14:textId="77777777" w:rsidR="00AF70FB" w:rsidRPr="003046F3" w:rsidRDefault="00AF70FB" w:rsidP="00AF70FB">
      <w:pPr>
        <w:pStyle w:val="ListParagraph"/>
        <w:numPr>
          <w:ilvl w:val="0"/>
          <w:numId w:val="2"/>
        </w:numPr>
        <w:rPr>
          <w:lang w:val="en-US"/>
        </w:rPr>
      </w:pPr>
      <w:r w:rsidRPr="003046F3">
        <w:t>Call the meeting to order</w:t>
      </w:r>
    </w:p>
    <w:p w14:paraId="4EB8688C" w14:textId="77777777" w:rsidR="00AF70FB" w:rsidRDefault="00AF70FB" w:rsidP="00AF70FB">
      <w:pPr>
        <w:pStyle w:val="ListParagraph"/>
        <w:numPr>
          <w:ilvl w:val="0"/>
          <w:numId w:val="2"/>
        </w:numPr>
      </w:pPr>
      <w:r w:rsidRPr="003046F3">
        <w:t>IEEE 802 and 802.11 IPR policy and procedure</w:t>
      </w:r>
    </w:p>
    <w:p w14:paraId="138FA864"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093BBC87"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39" w:history="1">
        <w:r w:rsidRPr="003046F3">
          <w:rPr>
            <w:rStyle w:val="Hyperlink"/>
            <w:sz w:val="22"/>
            <w:szCs w:val="22"/>
          </w:rPr>
          <w:t>patcom@ieee.org</w:t>
        </w:r>
      </w:hyperlink>
      <w:r w:rsidRPr="003046F3">
        <w:rPr>
          <w:sz w:val="22"/>
          <w:szCs w:val="22"/>
        </w:rPr>
        <w:t>); or</w:t>
      </w:r>
    </w:p>
    <w:p w14:paraId="53BC435C"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7102BA"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2827F6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5E4034"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D1BDB1"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40" w:anchor="7" w:history="1">
        <w:r w:rsidRPr="0032579B">
          <w:rPr>
            <w:rStyle w:val="Hyperlink"/>
            <w:sz w:val="22"/>
            <w:szCs w:val="22"/>
          </w:rPr>
          <w:t>Clause 7</w:t>
        </w:r>
      </w:hyperlink>
      <w:r w:rsidRPr="0032579B">
        <w:rPr>
          <w:sz w:val="22"/>
          <w:szCs w:val="22"/>
        </w:rPr>
        <w:t xml:space="preserve"> of the IEEE SA Standards Board Bylaws and </w:t>
      </w:r>
      <w:hyperlink r:id="rId441" w:history="1">
        <w:r w:rsidRPr="0032579B">
          <w:rPr>
            <w:rStyle w:val="Hyperlink"/>
            <w:sz w:val="22"/>
            <w:szCs w:val="22"/>
          </w:rPr>
          <w:t>Clause 6.1</w:t>
        </w:r>
      </w:hyperlink>
      <w:r w:rsidRPr="0032579B">
        <w:rPr>
          <w:sz w:val="22"/>
          <w:szCs w:val="22"/>
        </w:rPr>
        <w:t xml:space="preserve"> of the IEEE SA Standards Board Operations Manual;</w:t>
      </w:r>
    </w:p>
    <w:p w14:paraId="76670EF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6B1A9"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CA919C" w14:textId="77777777" w:rsidR="00AF70FB" w:rsidRDefault="00AF70FB" w:rsidP="00AF70FB">
      <w:pPr>
        <w:pStyle w:val="ListParagraph"/>
        <w:numPr>
          <w:ilvl w:val="0"/>
          <w:numId w:val="2"/>
        </w:numPr>
      </w:pPr>
      <w:r w:rsidRPr="003046F3">
        <w:t>Attendance reminder.</w:t>
      </w:r>
    </w:p>
    <w:p w14:paraId="5F40F91E" w14:textId="77777777" w:rsidR="00AF70FB" w:rsidRPr="003046F3" w:rsidRDefault="00AF70FB" w:rsidP="00AF70FB">
      <w:pPr>
        <w:pStyle w:val="ListParagraph"/>
        <w:numPr>
          <w:ilvl w:val="1"/>
          <w:numId w:val="2"/>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5AA1E00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F1BFDC8" w14:textId="77777777" w:rsidR="00AF70FB" w:rsidRDefault="00AF70FB" w:rsidP="00AF70FB">
      <w:pPr>
        <w:pStyle w:val="ListParagraph"/>
        <w:numPr>
          <w:ilvl w:val="2"/>
          <w:numId w:val="2"/>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E38C97"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44"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45"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46" w:history="1">
        <w:r w:rsidRPr="00FD540F">
          <w:rPr>
            <w:rStyle w:val="Hyperlink"/>
            <w:sz w:val="22"/>
          </w:rPr>
          <w:t>srini.k1@samsung.com</w:t>
        </w:r>
      </w:hyperlink>
      <w:r>
        <w:rPr>
          <w:sz w:val="22"/>
        </w:rPr>
        <w:t xml:space="preserve">), and </w:t>
      </w:r>
      <w:r w:rsidRPr="00A41512">
        <w:rPr>
          <w:sz w:val="22"/>
          <w:szCs w:val="22"/>
        </w:rPr>
        <w:t>Jeongki Kim (</w:t>
      </w:r>
      <w:hyperlink r:id="rId447" w:history="1">
        <w:r w:rsidRPr="00FD540F">
          <w:rPr>
            <w:rStyle w:val="Hyperlink"/>
            <w:sz w:val="22"/>
            <w:szCs w:val="22"/>
          </w:rPr>
          <w:t>jeongki.kim.ieee@gmail.com</w:t>
        </w:r>
      </w:hyperlink>
      <w:r w:rsidRPr="00A41512">
        <w:rPr>
          <w:sz w:val="22"/>
          <w:szCs w:val="22"/>
        </w:rPr>
        <w:t>)</w:t>
      </w:r>
    </w:p>
    <w:p w14:paraId="179559C5"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57A19708"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BFE25" w14:textId="77777777" w:rsidR="00AF70FB" w:rsidRDefault="00AF70FB" w:rsidP="00AF70FB">
      <w:pPr>
        <w:pStyle w:val="ListParagraph"/>
        <w:numPr>
          <w:ilvl w:val="0"/>
          <w:numId w:val="2"/>
        </w:numPr>
      </w:pPr>
      <w:r w:rsidRPr="00450553">
        <w:lastRenderedPageBreak/>
        <w:t>Announcements:</w:t>
      </w:r>
    </w:p>
    <w:p w14:paraId="04018754" w14:textId="77777777" w:rsidR="00FF13F9" w:rsidRDefault="00FF13F9" w:rsidP="00FF13F9">
      <w:pPr>
        <w:pStyle w:val="ListParagraph"/>
        <w:numPr>
          <w:ilvl w:val="0"/>
          <w:numId w:val="2"/>
        </w:numPr>
      </w:pPr>
      <w:r>
        <w:t>Straw Polls (C-TDMA) – in support of 25/1163</w:t>
      </w:r>
    </w:p>
    <w:p w14:paraId="49B14628" w14:textId="77777777" w:rsidR="00FF13F9" w:rsidRPr="00E07C7E" w:rsidRDefault="00FF13F9" w:rsidP="00A313DD">
      <w:pPr>
        <w:ind w:firstLine="720"/>
        <w:rPr>
          <w:b/>
          <w:bCs/>
          <w:color w:val="A6A6A6" w:themeColor="background1" w:themeShade="A6"/>
        </w:rPr>
      </w:pPr>
      <w:r w:rsidRPr="00E07C7E">
        <w:rPr>
          <w:b/>
          <w:bCs/>
          <w:color w:val="A6A6A6" w:themeColor="background1" w:themeShade="A6"/>
        </w:rPr>
        <w:t xml:space="preserve">SP1 (Klaus): </w:t>
      </w:r>
    </w:p>
    <w:p w14:paraId="30DD3F8E" w14:textId="77777777" w:rsidR="00FF13F9" w:rsidRPr="00E07C7E" w:rsidRDefault="00FF13F9" w:rsidP="00FF13F9">
      <w:pPr>
        <w:ind w:left="1080"/>
        <w:rPr>
          <w:color w:val="A6A6A6" w:themeColor="background1" w:themeShade="A6"/>
        </w:rPr>
      </w:pPr>
      <w:r w:rsidRPr="00E07C7E">
        <w:rPr>
          <w:color w:val="A6A6A6" w:themeColor="background1" w:themeShade="A6"/>
        </w:rPr>
        <w:t>Do you support to include additional information field(s) in the Co-TDMA ICR to what is already present in Draft 0.3 [1]</w:t>
      </w:r>
    </w:p>
    <w:p w14:paraId="32DBE7F4" w14:textId="77777777" w:rsidR="00FF13F9" w:rsidRPr="00E07C7E" w:rsidRDefault="00FF13F9" w:rsidP="00FF13F9">
      <w:pPr>
        <w:ind w:left="1080"/>
        <w:rPr>
          <w:color w:val="A6A6A6" w:themeColor="background1" w:themeShade="A6"/>
        </w:rPr>
      </w:pPr>
      <w:r w:rsidRPr="00E07C7E">
        <w:rPr>
          <w:color w:val="A6A6A6" w:themeColor="background1" w:themeShade="A6"/>
        </w:rPr>
        <w:t>Result:</w:t>
      </w:r>
    </w:p>
    <w:p w14:paraId="395E4C6A" w14:textId="77777777" w:rsidR="00FF13F9" w:rsidRPr="00E07C7E" w:rsidRDefault="00FF13F9" w:rsidP="00A313DD">
      <w:pPr>
        <w:ind w:firstLine="720"/>
        <w:rPr>
          <w:b/>
          <w:bCs/>
          <w:color w:val="A6A6A6" w:themeColor="background1" w:themeShade="A6"/>
        </w:rPr>
      </w:pPr>
      <w:r w:rsidRPr="00E07C7E">
        <w:rPr>
          <w:b/>
          <w:bCs/>
          <w:color w:val="A6A6A6" w:themeColor="background1" w:themeShade="A6"/>
        </w:rPr>
        <w:t xml:space="preserve">SP2 (Klaus): </w:t>
      </w:r>
    </w:p>
    <w:p w14:paraId="71A65100" w14:textId="77777777" w:rsidR="00FF13F9" w:rsidRPr="00E07C7E" w:rsidRDefault="00FF13F9" w:rsidP="00FF13F9">
      <w:pPr>
        <w:ind w:left="1080"/>
        <w:rPr>
          <w:color w:val="A6A6A6" w:themeColor="background1" w:themeShade="A6"/>
        </w:rPr>
      </w:pPr>
      <w:r w:rsidRPr="00E07C7E">
        <w:rPr>
          <w:color w:val="A6A6A6" w:themeColor="background1" w:themeShade="A6"/>
        </w:rPr>
        <w:t xml:space="preserve">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 </w:t>
      </w:r>
    </w:p>
    <w:p w14:paraId="20555097" w14:textId="3DE67898" w:rsidR="00FF13F9" w:rsidRPr="00E07C7E" w:rsidRDefault="00FF13F9" w:rsidP="00860609">
      <w:pPr>
        <w:ind w:left="1080"/>
        <w:rPr>
          <w:color w:val="A6A6A6" w:themeColor="background1" w:themeShade="A6"/>
        </w:rPr>
      </w:pPr>
      <w:r w:rsidRPr="00E07C7E">
        <w:rPr>
          <w:color w:val="A6A6A6" w:themeColor="background1" w:themeShade="A6"/>
        </w:rPr>
        <w:t>Result:</w:t>
      </w:r>
    </w:p>
    <w:p w14:paraId="4EB7EB09" w14:textId="04EC8443" w:rsidR="005F00FB" w:rsidRPr="00E07C7E" w:rsidRDefault="005F00FB" w:rsidP="00A313DD">
      <w:pPr>
        <w:ind w:firstLine="720"/>
        <w:rPr>
          <w:b/>
          <w:bCs/>
          <w:color w:val="A6A6A6" w:themeColor="background1" w:themeShade="A6"/>
        </w:rPr>
      </w:pPr>
      <w:r w:rsidRPr="00E07C7E">
        <w:rPr>
          <w:b/>
          <w:bCs/>
          <w:color w:val="A6A6A6" w:themeColor="background1" w:themeShade="A6"/>
        </w:rPr>
        <w:t>SP</w:t>
      </w:r>
      <w:r w:rsidR="00A313DD" w:rsidRPr="00E07C7E">
        <w:rPr>
          <w:b/>
          <w:bCs/>
          <w:color w:val="A6A6A6" w:themeColor="background1" w:themeShade="A6"/>
        </w:rPr>
        <w:t>3</w:t>
      </w:r>
      <w:r w:rsidRPr="00E07C7E">
        <w:rPr>
          <w:b/>
          <w:bCs/>
          <w:color w:val="A6A6A6" w:themeColor="background1" w:themeShade="A6"/>
        </w:rPr>
        <w:t xml:space="preserve"> (</w:t>
      </w:r>
      <w:r w:rsidR="00A313DD" w:rsidRPr="00E07C7E">
        <w:rPr>
          <w:b/>
          <w:bCs/>
          <w:color w:val="A6A6A6" w:themeColor="background1" w:themeShade="A6"/>
        </w:rPr>
        <w:t>Tong</w:t>
      </w:r>
      <w:r w:rsidRPr="00E07C7E">
        <w:rPr>
          <w:b/>
          <w:bCs/>
          <w:color w:val="A6A6A6" w:themeColor="background1" w:themeShade="A6"/>
        </w:rPr>
        <w:t xml:space="preserve">): </w:t>
      </w:r>
    </w:p>
    <w:p w14:paraId="6F651577" w14:textId="77777777" w:rsidR="00A313DD" w:rsidRPr="00E07C7E" w:rsidRDefault="00A313DD" w:rsidP="00A313DD">
      <w:pPr>
        <w:ind w:left="1080"/>
        <w:rPr>
          <w:color w:val="A6A6A6" w:themeColor="background1" w:themeShade="A6"/>
        </w:rPr>
      </w:pPr>
      <w:r w:rsidRPr="00E07C7E">
        <w:rPr>
          <w:color w:val="A6A6A6" w:themeColor="background1" w:themeShade="A6"/>
        </w:rPr>
        <w:t>Do you agree to include other TXOP sharing related information as below in the response polled by Initial Control frame, to help a sharing AP make better Co-TDMA scheduling decisions?</w:t>
      </w:r>
    </w:p>
    <w:p w14:paraId="107CF385" w14:textId="4FB75567" w:rsidR="005F00FB" w:rsidRPr="00E07C7E" w:rsidRDefault="00A313DD" w:rsidP="00A313DD">
      <w:pPr>
        <w:pStyle w:val="ListParagraph"/>
        <w:numPr>
          <w:ilvl w:val="0"/>
          <w:numId w:val="12"/>
        </w:numPr>
        <w:rPr>
          <w:color w:val="A6A6A6" w:themeColor="background1" w:themeShade="A6"/>
          <w:sz w:val="22"/>
          <w:szCs w:val="22"/>
        </w:rPr>
      </w:pPr>
      <w:r w:rsidRPr="00E07C7E">
        <w:rPr>
          <w:color w:val="A6A6A6" w:themeColor="background1" w:themeShade="A6"/>
          <w:sz w:val="22"/>
          <w:szCs w:val="22"/>
        </w:rPr>
        <w:t>LL related information (for example, LL indication, data priority level)</w:t>
      </w:r>
    </w:p>
    <w:p w14:paraId="3630C9A5" w14:textId="6F2E3515" w:rsidR="00A313DD" w:rsidRPr="00E07C7E" w:rsidRDefault="00A313DD" w:rsidP="00A313DD">
      <w:pPr>
        <w:ind w:firstLine="720"/>
        <w:rPr>
          <w:b/>
          <w:bCs/>
          <w:color w:val="A6A6A6" w:themeColor="background1" w:themeShade="A6"/>
        </w:rPr>
      </w:pPr>
      <w:r w:rsidRPr="00E07C7E">
        <w:rPr>
          <w:b/>
          <w:bCs/>
          <w:color w:val="A6A6A6" w:themeColor="background1" w:themeShade="A6"/>
        </w:rPr>
        <w:t xml:space="preserve">SP4 (Tong): </w:t>
      </w:r>
    </w:p>
    <w:p w14:paraId="5468ACEE" w14:textId="77777777" w:rsidR="00A4238F" w:rsidRPr="00E07C7E" w:rsidRDefault="00A4238F" w:rsidP="00A4238F">
      <w:pPr>
        <w:ind w:left="720" w:firstLine="720"/>
        <w:rPr>
          <w:color w:val="A6A6A6" w:themeColor="background1" w:themeShade="A6"/>
          <w:szCs w:val="22"/>
        </w:rPr>
      </w:pPr>
      <w:r w:rsidRPr="00E07C7E">
        <w:rPr>
          <w:color w:val="A6A6A6" w:themeColor="background1" w:themeShade="A6"/>
          <w:szCs w:val="22"/>
        </w:rPr>
        <w:t>Do you agree that the LL related information to be included in the Initial Control Response (ICR) comprises either one or both of the following:</w:t>
      </w:r>
    </w:p>
    <w:p w14:paraId="0EFA2CFA" w14:textId="31805839" w:rsidR="00A4238F" w:rsidRPr="00E07C7E" w:rsidRDefault="00A4238F" w:rsidP="00A4238F">
      <w:pPr>
        <w:pStyle w:val="ListParagraph"/>
        <w:numPr>
          <w:ilvl w:val="0"/>
          <w:numId w:val="12"/>
        </w:numPr>
        <w:rPr>
          <w:color w:val="A6A6A6" w:themeColor="background1" w:themeShade="A6"/>
          <w:sz w:val="22"/>
          <w:szCs w:val="22"/>
        </w:rPr>
      </w:pPr>
      <w:r w:rsidRPr="00E07C7E">
        <w:rPr>
          <w:color w:val="A6A6A6" w:themeColor="background1" w:themeShade="A6"/>
          <w:sz w:val="22"/>
          <w:szCs w:val="22"/>
        </w:rPr>
        <w:t>Buffered LL data indication: using 1 reserved bit</w:t>
      </w:r>
    </w:p>
    <w:p w14:paraId="01FF9C96" w14:textId="4F24DCD7" w:rsidR="00A313DD" w:rsidRPr="00E07C7E" w:rsidRDefault="00A4238F" w:rsidP="00A4238F">
      <w:pPr>
        <w:pStyle w:val="ListParagraph"/>
        <w:numPr>
          <w:ilvl w:val="0"/>
          <w:numId w:val="12"/>
        </w:numPr>
        <w:rPr>
          <w:color w:val="A6A6A6" w:themeColor="background1" w:themeShade="A6"/>
          <w:sz w:val="22"/>
          <w:szCs w:val="22"/>
        </w:rPr>
      </w:pPr>
      <w:r w:rsidRPr="00E07C7E">
        <w:rPr>
          <w:color w:val="A6A6A6" w:themeColor="background1" w:themeShade="A6"/>
          <w:sz w:val="22"/>
          <w:szCs w:val="22"/>
        </w:rPr>
        <w:t>Data priority level: using ACI Bitmap (4 bits)</w:t>
      </w:r>
    </w:p>
    <w:p w14:paraId="3A7FE740" w14:textId="2DFAEB4A" w:rsidR="00146B84" w:rsidRDefault="00146B84" w:rsidP="00146B84">
      <w:pPr>
        <w:pStyle w:val="ListParagraph"/>
        <w:numPr>
          <w:ilvl w:val="0"/>
          <w:numId w:val="2"/>
        </w:numPr>
      </w:pPr>
      <w:r>
        <w:t xml:space="preserve">CR/PDT </w:t>
      </w:r>
      <w:r w:rsidR="00BC15A2">
        <w:t>SPs</w:t>
      </w:r>
      <w:r>
        <w:t>:</w:t>
      </w:r>
    </w:p>
    <w:p w14:paraId="007F1857" w14:textId="48F73D89" w:rsidR="00474AEF" w:rsidRPr="00E07C7E" w:rsidRDefault="00474AEF" w:rsidP="00474AEF">
      <w:pPr>
        <w:pStyle w:val="ListParagraph"/>
        <w:numPr>
          <w:ilvl w:val="1"/>
          <w:numId w:val="2"/>
        </w:numPr>
        <w:rPr>
          <w:color w:val="00B050"/>
          <w:sz w:val="22"/>
          <w:szCs w:val="22"/>
        </w:rPr>
      </w:pPr>
      <w:hyperlink r:id="rId448" w:history="1">
        <w:r w:rsidRPr="00E07C7E">
          <w:rPr>
            <w:rStyle w:val="Hyperlink"/>
            <w:color w:val="00B050"/>
            <w:sz w:val="22"/>
            <w:szCs w:val="22"/>
          </w:rPr>
          <w:t>25/0915</w:t>
        </w:r>
      </w:hyperlink>
      <w:r w:rsidRPr="00E07C7E">
        <w:rPr>
          <w:color w:val="00B050"/>
          <w:sz w:val="22"/>
          <w:szCs w:val="22"/>
        </w:rPr>
        <w:t xml:space="preserve"> PDT/CR for ELR MAC</w:t>
      </w:r>
      <w:r w:rsidRPr="00E07C7E">
        <w:rPr>
          <w:color w:val="00B050"/>
          <w:sz w:val="22"/>
          <w:szCs w:val="22"/>
        </w:rPr>
        <w:tab/>
      </w:r>
      <w:r w:rsidRPr="00E07C7E">
        <w:rPr>
          <w:color w:val="00B050"/>
          <w:sz w:val="22"/>
          <w:szCs w:val="22"/>
        </w:rPr>
        <w:tab/>
      </w:r>
      <w:r w:rsidRPr="00E07C7E">
        <w:rPr>
          <w:color w:val="00B050"/>
          <w:sz w:val="22"/>
          <w:szCs w:val="22"/>
        </w:rPr>
        <w:tab/>
        <w:t xml:space="preserve">Alfred Asterjadhi </w:t>
      </w:r>
      <w:r w:rsidRPr="00E07C7E">
        <w:rPr>
          <w:color w:val="00B050"/>
          <w:sz w:val="22"/>
          <w:szCs w:val="22"/>
        </w:rPr>
        <w:tab/>
        <w:t>3C</w:t>
      </w:r>
    </w:p>
    <w:p w14:paraId="57636177" w14:textId="1CFF807E" w:rsidR="00152325" w:rsidRPr="00E07C7E" w:rsidRDefault="00152325" w:rsidP="00BE6AA3">
      <w:pPr>
        <w:pStyle w:val="ListParagraph"/>
        <w:numPr>
          <w:ilvl w:val="1"/>
          <w:numId w:val="2"/>
        </w:numPr>
        <w:rPr>
          <w:color w:val="00B050"/>
          <w:sz w:val="22"/>
          <w:szCs w:val="22"/>
        </w:rPr>
      </w:pPr>
      <w:hyperlink r:id="rId449" w:history="1">
        <w:r w:rsidRPr="00E07C7E">
          <w:rPr>
            <w:rStyle w:val="Hyperlink"/>
            <w:color w:val="00B050"/>
            <w:sz w:val="22"/>
            <w:szCs w:val="22"/>
          </w:rPr>
          <w:t>25/0551</w:t>
        </w:r>
      </w:hyperlink>
      <w:r w:rsidRPr="00E07C7E">
        <w:rPr>
          <w:color w:val="00B050"/>
          <w:sz w:val="22"/>
          <w:szCs w:val="22"/>
        </w:rPr>
        <w:t xml:space="preserve"> CR-MAC-cc50-CIDs_in_clause-9</w:t>
      </w:r>
      <w:r w:rsidRPr="00E07C7E">
        <w:rPr>
          <w:color w:val="00B050"/>
          <w:sz w:val="22"/>
          <w:szCs w:val="22"/>
        </w:rPr>
        <w:tab/>
      </w:r>
      <w:r w:rsidRPr="00E07C7E">
        <w:rPr>
          <w:color w:val="00B050"/>
          <w:sz w:val="22"/>
          <w:szCs w:val="22"/>
        </w:rPr>
        <w:tab/>
        <w:t>Abhishek Patil</w:t>
      </w:r>
      <w:r w:rsidRPr="00E07C7E">
        <w:rPr>
          <w:color w:val="00B050"/>
          <w:sz w:val="22"/>
          <w:szCs w:val="22"/>
        </w:rPr>
        <w:tab/>
        <w:t xml:space="preserve"> </w:t>
      </w:r>
      <w:r w:rsidR="00474AEF" w:rsidRPr="00E07C7E">
        <w:rPr>
          <w:color w:val="00B050"/>
          <w:sz w:val="22"/>
          <w:szCs w:val="22"/>
        </w:rPr>
        <w:tab/>
      </w:r>
      <w:r w:rsidRPr="00E07C7E">
        <w:rPr>
          <w:color w:val="00B050"/>
          <w:sz w:val="22"/>
          <w:szCs w:val="22"/>
        </w:rPr>
        <w:t>2C</w:t>
      </w:r>
    </w:p>
    <w:p w14:paraId="65BD921E" w14:textId="77777777" w:rsidR="00BC15A2" w:rsidRDefault="00BC15A2" w:rsidP="00BC15A2">
      <w:pPr>
        <w:pStyle w:val="ListParagraph"/>
        <w:numPr>
          <w:ilvl w:val="0"/>
          <w:numId w:val="2"/>
        </w:numPr>
      </w:pPr>
      <w:r>
        <w:t>CR/PDT Submissions:</w:t>
      </w:r>
    </w:p>
    <w:p w14:paraId="6348CB67" w14:textId="77777777" w:rsidR="00A76BC0" w:rsidRPr="00E07C7E" w:rsidRDefault="00A76BC0" w:rsidP="00A76BC0">
      <w:pPr>
        <w:pStyle w:val="ListParagraph"/>
        <w:numPr>
          <w:ilvl w:val="1"/>
          <w:numId w:val="2"/>
        </w:numPr>
        <w:rPr>
          <w:color w:val="00B050"/>
          <w:sz w:val="22"/>
          <w:szCs w:val="22"/>
        </w:rPr>
      </w:pPr>
      <w:hyperlink r:id="rId450" w:history="1">
        <w:r w:rsidRPr="00E07C7E">
          <w:rPr>
            <w:rStyle w:val="Hyperlink"/>
            <w:color w:val="00B050"/>
            <w:sz w:val="22"/>
            <w:szCs w:val="22"/>
          </w:rPr>
          <w:t>25/1164</w:t>
        </w:r>
      </w:hyperlink>
      <w:r w:rsidRPr="00E07C7E">
        <w:rPr>
          <w:color w:val="00B050"/>
          <w:sz w:val="22"/>
          <w:szCs w:val="22"/>
        </w:rPr>
        <w:t xml:space="preserve"> PDT CR MAC for DSO CC50</w:t>
      </w:r>
      <w:r w:rsidRPr="00E07C7E">
        <w:rPr>
          <w:color w:val="00B050"/>
          <w:sz w:val="22"/>
          <w:szCs w:val="22"/>
        </w:rPr>
        <w:tab/>
      </w:r>
      <w:r w:rsidRPr="00E07C7E">
        <w:rPr>
          <w:color w:val="00B050"/>
          <w:sz w:val="22"/>
          <w:szCs w:val="22"/>
        </w:rPr>
        <w:tab/>
      </w:r>
      <w:r w:rsidRPr="00E07C7E">
        <w:rPr>
          <w:color w:val="00B050"/>
          <w:sz w:val="22"/>
          <w:szCs w:val="22"/>
        </w:rPr>
        <w:tab/>
        <w:t>Morteza Mehrnoush</w:t>
      </w:r>
      <w:r w:rsidRPr="00E07C7E">
        <w:rPr>
          <w:color w:val="00B050"/>
          <w:sz w:val="22"/>
          <w:szCs w:val="22"/>
        </w:rPr>
        <w:tab/>
        <w:t>3C</w:t>
      </w:r>
    </w:p>
    <w:p w14:paraId="5A16776F" w14:textId="7B76AE6E" w:rsidR="006C424F" w:rsidRPr="00E07C7E" w:rsidRDefault="006C424F" w:rsidP="006C424F">
      <w:pPr>
        <w:pStyle w:val="ListParagraph"/>
        <w:numPr>
          <w:ilvl w:val="1"/>
          <w:numId w:val="2"/>
        </w:numPr>
        <w:rPr>
          <w:color w:val="00B050"/>
          <w:sz w:val="22"/>
          <w:szCs w:val="22"/>
        </w:rPr>
      </w:pPr>
      <w:hyperlink r:id="rId451" w:history="1">
        <w:r w:rsidRPr="00E07C7E">
          <w:rPr>
            <w:rStyle w:val="Hyperlink"/>
            <w:color w:val="00B050"/>
            <w:sz w:val="22"/>
            <w:szCs w:val="22"/>
          </w:rPr>
          <w:t>25/1082</w:t>
        </w:r>
      </w:hyperlink>
      <w:r w:rsidRPr="00E07C7E">
        <w:rPr>
          <w:color w:val="00B050"/>
          <w:sz w:val="22"/>
          <w:szCs w:val="22"/>
        </w:rPr>
        <w:t xml:space="preserve"> PDT-MAC-Co-TDMA-CR-CC50-Part-3</w:t>
      </w:r>
      <w:r w:rsidRPr="00E07C7E">
        <w:rPr>
          <w:color w:val="00B050"/>
          <w:sz w:val="22"/>
          <w:szCs w:val="22"/>
        </w:rPr>
        <w:tab/>
        <w:t>Sanket Kalamkar</w:t>
      </w:r>
      <w:r w:rsidRPr="00E07C7E">
        <w:rPr>
          <w:color w:val="00B050"/>
          <w:sz w:val="22"/>
          <w:szCs w:val="22"/>
        </w:rPr>
        <w:tab/>
        <w:t>70C</w:t>
      </w:r>
    </w:p>
    <w:p w14:paraId="57D74E87" w14:textId="16779A07" w:rsidR="00146B84" w:rsidRPr="00663C15" w:rsidRDefault="00146B84" w:rsidP="00146B84">
      <w:pPr>
        <w:pStyle w:val="ListParagraph"/>
        <w:numPr>
          <w:ilvl w:val="1"/>
          <w:numId w:val="2"/>
        </w:numPr>
        <w:rPr>
          <w:color w:val="A6A6A6" w:themeColor="background1" w:themeShade="A6"/>
          <w:sz w:val="22"/>
          <w:szCs w:val="22"/>
        </w:rPr>
      </w:pPr>
      <w:hyperlink r:id="rId452" w:history="1">
        <w:r w:rsidRPr="00663C15">
          <w:rPr>
            <w:rStyle w:val="Hyperlink"/>
            <w:color w:val="A6A6A6" w:themeColor="background1" w:themeShade="A6"/>
            <w:sz w:val="22"/>
            <w:szCs w:val="22"/>
          </w:rPr>
          <w:t>25/1165</w:t>
        </w:r>
      </w:hyperlink>
      <w:r w:rsidRPr="00663C15">
        <w:rPr>
          <w:color w:val="A6A6A6" w:themeColor="background1" w:themeShade="A6"/>
          <w:sz w:val="22"/>
          <w:szCs w:val="22"/>
        </w:rPr>
        <w:t xml:space="preserve"> Resolutions for some comments on 11bn/D0.1 (CC50)</w:t>
      </w:r>
      <w:r w:rsidRPr="00663C15">
        <w:rPr>
          <w:color w:val="A6A6A6" w:themeColor="background1" w:themeShade="A6"/>
          <w:sz w:val="22"/>
          <w:szCs w:val="22"/>
        </w:rPr>
        <w:tab/>
        <w:t>Mark RISON</w:t>
      </w:r>
      <w:r w:rsidRPr="00663C15">
        <w:rPr>
          <w:color w:val="A6A6A6" w:themeColor="background1" w:themeShade="A6"/>
          <w:sz w:val="22"/>
          <w:szCs w:val="22"/>
        </w:rPr>
        <w:tab/>
        <w:t>4C</w:t>
      </w:r>
    </w:p>
    <w:p w14:paraId="79EC676F" w14:textId="12C15A89" w:rsidR="00146B84" w:rsidRPr="00663C15" w:rsidRDefault="00146B84" w:rsidP="00146B84">
      <w:pPr>
        <w:pStyle w:val="ListParagraph"/>
        <w:numPr>
          <w:ilvl w:val="1"/>
          <w:numId w:val="2"/>
        </w:numPr>
        <w:rPr>
          <w:color w:val="A6A6A6" w:themeColor="background1" w:themeShade="A6"/>
          <w:sz w:val="22"/>
          <w:szCs w:val="22"/>
        </w:rPr>
      </w:pPr>
      <w:hyperlink r:id="rId453" w:history="1">
        <w:r w:rsidRPr="00663C15">
          <w:rPr>
            <w:rStyle w:val="Hyperlink"/>
            <w:color w:val="A6A6A6" w:themeColor="background1" w:themeShade="A6"/>
            <w:sz w:val="22"/>
            <w:szCs w:val="22"/>
          </w:rPr>
          <w:t>25/1167</w:t>
        </w:r>
      </w:hyperlink>
      <w:r w:rsidRPr="00663C15">
        <w:rPr>
          <w:color w:val="A6A6A6" w:themeColor="background1" w:themeShade="A6"/>
          <w:sz w:val="22"/>
          <w:szCs w:val="22"/>
        </w:rPr>
        <w:t xml:space="preserve"> CR for CID 2548: Shortening the Duration of P-EDCA Periods</w:t>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t>Behnam Dezfouli</w:t>
      </w:r>
      <w:r w:rsidRPr="00663C15">
        <w:rPr>
          <w:color w:val="A6A6A6" w:themeColor="background1" w:themeShade="A6"/>
          <w:sz w:val="22"/>
          <w:szCs w:val="22"/>
        </w:rPr>
        <w:tab/>
        <w:t>1C</w:t>
      </w:r>
    </w:p>
    <w:p w14:paraId="03DB78C4" w14:textId="77777777" w:rsidR="00146B84" w:rsidRPr="00663C15" w:rsidRDefault="00146B84" w:rsidP="00146B84">
      <w:pPr>
        <w:pStyle w:val="ListParagraph"/>
        <w:numPr>
          <w:ilvl w:val="1"/>
          <w:numId w:val="2"/>
        </w:numPr>
        <w:rPr>
          <w:color w:val="A6A6A6" w:themeColor="background1" w:themeShade="A6"/>
          <w:sz w:val="22"/>
          <w:szCs w:val="22"/>
        </w:rPr>
      </w:pPr>
      <w:hyperlink r:id="rId454" w:history="1">
        <w:r w:rsidRPr="00663C15">
          <w:rPr>
            <w:rStyle w:val="Hyperlink"/>
            <w:color w:val="A6A6A6" w:themeColor="background1" w:themeShade="A6"/>
            <w:sz w:val="22"/>
            <w:szCs w:val="22"/>
          </w:rPr>
          <w:t>25/1177</w:t>
        </w:r>
      </w:hyperlink>
      <w:r w:rsidRPr="00663C15">
        <w:rPr>
          <w:color w:val="A6A6A6" w:themeColor="background1" w:themeShade="A6"/>
          <w:sz w:val="22"/>
          <w:szCs w:val="22"/>
        </w:rPr>
        <w:t xml:space="preserve"> CID Resolution CC50 for </w:t>
      </w:r>
      <w:proofErr w:type="spellStart"/>
      <w:r w:rsidRPr="00663C15">
        <w:rPr>
          <w:color w:val="A6A6A6" w:themeColor="background1" w:themeShade="A6"/>
          <w:sz w:val="22"/>
          <w:szCs w:val="22"/>
        </w:rPr>
        <w:t>CoRTWT</w:t>
      </w:r>
      <w:proofErr w:type="spellEnd"/>
      <w:r w:rsidRPr="00663C15">
        <w:rPr>
          <w:color w:val="A6A6A6" w:themeColor="background1" w:themeShade="A6"/>
          <w:sz w:val="22"/>
          <w:szCs w:val="22"/>
        </w:rPr>
        <w:tab/>
      </w:r>
      <w:r w:rsidRPr="00663C15">
        <w:rPr>
          <w:color w:val="A6A6A6" w:themeColor="background1" w:themeShade="A6"/>
          <w:sz w:val="22"/>
          <w:szCs w:val="22"/>
        </w:rPr>
        <w:tab/>
        <w:t>Giovanni Chisci</w:t>
      </w:r>
      <w:r w:rsidRPr="00663C15">
        <w:rPr>
          <w:color w:val="A6A6A6" w:themeColor="background1" w:themeShade="A6"/>
          <w:sz w:val="22"/>
          <w:szCs w:val="22"/>
        </w:rPr>
        <w:tab/>
      </w:r>
      <w:r w:rsidRPr="00663C15">
        <w:rPr>
          <w:color w:val="A6A6A6" w:themeColor="background1" w:themeShade="A6"/>
          <w:sz w:val="22"/>
          <w:szCs w:val="22"/>
        </w:rPr>
        <w:tab/>
        <w:t>30C</w:t>
      </w:r>
    </w:p>
    <w:p w14:paraId="15B4AC2E" w14:textId="77777777" w:rsidR="00146B84" w:rsidRPr="00663C15" w:rsidRDefault="00146B84" w:rsidP="00146B84">
      <w:pPr>
        <w:pStyle w:val="ListParagraph"/>
        <w:numPr>
          <w:ilvl w:val="1"/>
          <w:numId w:val="2"/>
        </w:numPr>
        <w:rPr>
          <w:color w:val="A6A6A6" w:themeColor="background1" w:themeShade="A6"/>
          <w:sz w:val="22"/>
          <w:szCs w:val="22"/>
        </w:rPr>
      </w:pPr>
      <w:r w:rsidRPr="00663C15">
        <w:rPr>
          <w:color w:val="A6A6A6" w:themeColor="background1" w:themeShade="A6"/>
          <w:sz w:val="22"/>
          <w:szCs w:val="22"/>
        </w:rPr>
        <w:t>25/1179 PDT Clarifications on R-TWT in UHR</w:t>
      </w:r>
      <w:r w:rsidRPr="00663C15">
        <w:rPr>
          <w:color w:val="A6A6A6" w:themeColor="background1" w:themeShade="A6"/>
          <w:sz w:val="22"/>
          <w:szCs w:val="22"/>
        </w:rPr>
        <w:tab/>
      </w:r>
      <w:r w:rsidRPr="00663C15">
        <w:rPr>
          <w:color w:val="A6A6A6" w:themeColor="background1" w:themeShade="A6"/>
          <w:sz w:val="22"/>
          <w:szCs w:val="22"/>
        </w:rPr>
        <w:tab/>
        <w:t>Giovanni Chisci</w:t>
      </w:r>
      <w:r w:rsidRPr="00663C15">
        <w:rPr>
          <w:color w:val="A6A6A6" w:themeColor="background1" w:themeShade="A6"/>
          <w:sz w:val="22"/>
          <w:szCs w:val="22"/>
        </w:rPr>
        <w:tab/>
      </w:r>
      <w:r w:rsidRPr="00663C15">
        <w:rPr>
          <w:color w:val="A6A6A6" w:themeColor="background1" w:themeShade="A6"/>
          <w:sz w:val="22"/>
          <w:szCs w:val="22"/>
        </w:rPr>
        <w:tab/>
        <w:t>PDT</w:t>
      </w:r>
    </w:p>
    <w:p w14:paraId="7B36FA4B" w14:textId="5E869D23" w:rsidR="00146B84" w:rsidRPr="00663C15" w:rsidRDefault="00146B84" w:rsidP="00B26B9A">
      <w:pPr>
        <w:pStyle w:val="ListParagraph"/>
        <w:numPr>
          <w:ilvl w:val="1"/>
          <w:numId w:val="2"/>
        </w:numPr>
        <w:rPr>
          <w:color w:val="A6A6A6" w:themeColor="background1" w:themeShade="A6"/>
          <w:sz w:val="22"/>
          <w:szCs w:val="22"/>
        </w:rPr>
      </w:pPr>
      <w:r w:rsidRPr="00663C15">
        <w:rPr>
          <w:color w:val="A6A6A6" w:themeColor="background1" w:themeShade="A6"/>
          <w:sz w:val="22"/>
          <w:szCs w:val="22"/>
        </w:rPr>
        <w:t>25/1196 PDT CR for some remaining CID</w:t>
      </w:r>
      <w:r w:rsidRPr="00663C15">
        <w:rPr>
          <w:color w:val="A6A6A6" w:themeColor="background1" w:themeShade="A6"/>
          <w:sz w:val="22"/>
          <w:szCs w:val="22"/>
        </w:rPr>
        <w:tab/>
      </w:r>
      <w:r w:rsidRPr="00663C15">
        <w:rPr>
          <w:color w:val="A6A6A6" w:themeColor="background1" w:themeShade="A6"/>
          <w:sz w:val="22"/>
          <w:szCs w:val="22"/>
        </w:rPr>
        <w:tab/>
        <w:t>Laurent Cariou</w:t>
      </w:r>
      <w:r w:rsidRPr="00663C15">
        <w:rPr>
          <w:color w:val="A6A6A6" w:themeColor="background1" w:themeShade="A6"/>
          <w:sz w:val="22"/>
          <w:szCs w:val="22"/>
        </w:rPr>
        <w:tab/>
      </w:r>
      <w:r w:rsidRPr="00663C15">
        <w:rPr>
          <w:color w:val="A6A6A6" w:themeColor="background1" w:themeShade="A6"/>
          <w:sz w:val="22"/>
          <w:szCs w:val="22"/>
        </w:rPr>
        <w:tab/>
        <w:t>??C</w:t>
      </w:r>
    </w:p>
    <w:p w14:paraId="56EC4FDA" w14:textId="77777777" w:rsidR="00AF70FB" w:rsidRPr="007D29C7" w:rsidRDefault="00AF70FB" w:rsidP="00AF70FB">
      <w:pPr>
        <w:pStyle w:val="ListParagraph"/>
        <w:numPr>
          <w:ilvl w:val="0"/>
          <w:numId w:val="2"/>
        </w:numPr>
      </w:pPr>
      <w:r w:rsidRPr="007D29C7">
        <w:t>AoB:</w:t>
      </w:r>
    </w:p>
    <w:p w14:paraId="42C03A0F" w14:textId="77777777" w:rsidR="00AF70FB" w:rsidRPr="00450553" w:rsidRDefault="00AF70FB" w:rsidP="00AF70FB">
      <w:pPr>
        <w:pStyle w:val="ListParagraph"/>
        <w:numPr>
          <w:ilvl w:val="0"/>
          <w:numId w:val="2"/>
        </w:numPr>
      </w:pPr>
      <w:r>
        <w:t>Recess</w:t>
      </w:r>
    </w:p>
    <w:p w14:paraId="63801F73" w14:textId="77777777" w:rsidR="00AF70FB" w:rsidRDefault="00AF70FB" w:rsidP="00AF70FB">
      <w:pPr>
        <w:rPr>
          <w:szCs w:val="22"/>
        </w:rPr>
      </w:pPr>
    </w:p>
    <w:p w14:paraId="45435BFD" w14:textId="393836C3" w:rsidR="00AF70FB" w:rsidRPr="00BF0021" w:rsidRDefault="00AF70FB" w:rsidP="00AF70FB">
      <w:pPr>
        <w:pStyle w:val="Heading3"/>
      </w:pPr>
      <w:r w:rsidRPr="0074141E">
        <w:rPr>
          <w:highlight w:val="green"/>
        </w:rPr>
        <w:t>9</w:t>
      </w:r>
      <w:r w:rsidRPr="0074141E">
        <w:rPr>
          <w:highlight w:val="green"/>
          <w:vertAlign w:val="superscript"/>
        </w:rPr>
        <w:t>th</w:t>
      </w:r>
      <w:r w:rsidRPr="0074141E">
        <w:rPr>
          <w:highlight w:val="green"/>
        </w:rPr>
        <w:t xml:space="preserve"> Session-AM1: Day </w:t>
      </w:r>
      <w:r w:rsidR="00CE51DC" w:rsidRPr="0074141E">
        <w:rPr>
          <w:highlight w:val="green"/>
        </w:rPr>
        <w:t>3</w:t>
      </w:r>
      <w:r w:rsidRPr="0074141E">
        <w:rPr>
          <w:highlight w:val="green"/>
        </w:rPr>
        <w:t xml:space="preserve"> (09:00–10:30)–PHY</w:t>
      </w:r>
      <w:r w:rsidR="00E47043" w:rsidRPr="0074141E">
        <w:rPr>
          <w:highlight w:val="green"/>
        </w:rPr>
        <w:t xml:space="preserve"> </w:t>
      </w:r>
      <w:r w:rsidR="006223C6" w:rsidRPr="0074141E">
        <w:rPr>
          <w:highlight w:val="green"/>
        </w:rPr>
        <w:t>–</w:t>
      </w:r>
      <w:r w:rsidR="00E47043" w:rsidRPr="0074141E">
        <w:rPr>
          <w:highlight w:val="green"/>
        </w:rPr>
        <w:t xml:space="preserve"> </w:t>
      </w:r>
      <w:r w:rsidR="00D777AF" w:rsidRPr="0074141E">
        <w:rPr>
          <w:highlight w:val="green"/>
        </w:rPr>
        <w:t>CRs/Miscellaneous</w:t>
      </w:r>
    </w:p>
    <w:p w14:paraId="442CD140" w14:textId="77777777" w:rsidR="00AF70FB" w:rsidRPr="003046F3" w:rsidRDefault="00AF70FB" w:rsidP="00AF70FB">
      <w:pPr>
        <w:pStyle w:val="ListParagraph"/>
        <w:numPr>
          <w:ilvl w:val="0"/>
          <w:numId w:val="2"/>
        </w:numPr>
        <w:rPr>
          <w:lang w:val="en-US"/>
        </w:rPr>
      </w:pPr>
      <w:r w:rsidRPr="003046F3">
        <w:t>Call the meeting to order</w:t>
      </w:r>
    </w:p>
    <w:p w14:paraId="06646403" w14:textId="77777777" w:rsidR="00AF70FB" w:rsidRDefault="00AF70FB" w:rsidP="00AF70FB">
      <w:pPr>
        <w:pStyle w:val="ListParagraph"/>
        <w:numPr>
          <w:ilvl w:val="0"/>
          <w:numId w:val="2"/>
        </w:numPr>
      </w:pPr>
      <w:r w:rsidRPr="003046F3">
        <w:t>IEEE 802 and 802.11 IPR policy and procedure</w:t>
      </w:r>
    </w:p>
    <w:p w14:paraId="545D7FCF"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FD154C"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0526CA12"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2D6A0"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9099E9"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96D34B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D8B5B38"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56" w:anchor="7" w:history="1">
        <w:r w:rsidRPr="0032579B">
          <w:rPr>
            <w:rStyle w:val="Hyperlink"/>
            <w:sz w:val="22"/>
            <w:szCs w:val="22"/>
          </w:rPr>
          <w:t>Clause 7</w:t>
        </w:r>
      </w:hyperlink>
      <w:r w:rsidRPr="0032579B">
        <w:rPr>
          <w:sz w:val="22"/>
          <w:szCs w:val="22"/>
        </w:rPr>
        <w:t xml:space="preserve"> of the IEEE SA Standards Board Bylaws and </w:t>
      </w:r>
      <w:hyperlink r:id="rId457" w:history="1">
        <w:r w:rsidRPr="0032579B">
          <w:rPr>
            <w:rStyle w:val="Hyperlink"/>
            <w:sz w:val="22"/>
            <w:szCs w:val="22"/>
          </w:rPr>
          <w:t>Clause 6.1</w:t>
        </w:r>
      </w:hyperlink>
      <w:r w:rsidRPr="0032579B">
        <w:rPr>
          <w:sz w:val="22"/>
          <w:szCs w:val="22"/>
        </w:rPr>
        <w:t xml:space="preserve"> of the IEEE SA Standards Board Operations Manual;</w:t>
      </w:r>
    </w:p>
    <w:p w14:paraId="263742E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0F0777"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9E2EC2" w14:textId="77777777" w:rsidR="00AF70FB" w:rsidRDefault="00AF70FB" w:rsidP="00AF70FB">
      <w:pPr>
        <w:pStyle w:val="ListParagraph"/>
        <w:numPr>
          <w:ilvl w:val="0"/>
          <w:numId w:val="2"/>
        </w:numPr>
      </w:pPr>
      <w:r w:rsidRPr="003046F3">
        <w:t>Attendance reminder.</w:t>
      </w:r>
    </w:p>
    <w:p w14:paraId="577489BD" w14:textId="77777777" w:rsidR="00AF70FB" w:rsidRPr="003046F3" w:rsidRDefault="00AF70FB" w:rsidP="00AF70FB">
      <w:pPr>
        <w:pStyle w:val="ListParagraph"/>
        <w:numPr>
          <w:ilvl w:val="1"/>
          <w:numId w:val="2"/>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2CD4F98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1751F57" w14:textId="77777777" w:rsidR="00AF70FB" w:rsidRDefault="00AF70FB" w:rsidP="00AF70FB">
      <w:pPr>
        <w:pStyle w:val="ListParagraph"/>
        <w:numPr>
          <w:ilvl w:val="2"/>
          <w:numId w:val="2"/>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3FECAE"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60"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6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6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63" w:history="1">
        <w:r w:rsidRPr="00FD540F">
          <w:rPr>
            <w:rStyle w:val="Hyperlink"/>
            <w:sz w:val="22"/>
          </w:rPr>
          <w:t>dongguk.lim@lge.com</w:t>
        </w:r>
      </w:hyperlink>
      <w:r>
        <w:rPr>
          <w:sz w:val="22"/>
        </w:rPr>
        <w:t>)</w:t>
      </w:r>
      <w:r>
        <w:rPr>
          <w:sz w:val="22"/>
          <w:szCs w:val="22"/>
        </w:rPr>
        <w:t>.</w:t>
      </w:r>
    </w:p>
    <w:p w14:paraId="006778C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C92082E"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9508DA7" w14:textId="77777777" w:rsidR="00AF70FB" w:rsidRDefault="00AF70FB" w:rsidP="00AF70FB">
      <w:pPr>
        <w:pStyle w:val="ListParagraph"/>
        <w:numPr>
          <w:ilvl w:val="0"/>
          <w:numId w:val="2"/>
        </w:numPr>
      </w:pPr>
      <w:r w:rsidRPr="00450553">
        <w:t>Announcements:</w:t>
      </w:r>
    </w:p>
    <w:p w14:paraId="5A2A7B74" w14:textId="77777777" w:rsidR="0005736C" w:rsidRDefault="0005736C" w:rsidP="0005736C">
      <w:pPr>
        <w:pStyle w:val="ListParagraph"/>
        <w:numPr>
          <w:ilvl w:val="0"/>
          <w:numId w:val="2"/>
        </w:numPr>
      </w:pPr>
      <w:r>
        <w:t>CR/PDT Submissions:</w:t>
      </w:r>
    </w:p>
    <w:p w14:paraId="6C19A254" w14:textId="43BB63AC" w:rsidR="00DF718A" w:rsidRPr="0074141E" w:rsidRDefault="00DF718A" w:rsidP="0005736C">
      <w:pPr>
        <w:pStyle w:val="ListParagraph"/>
        <w:numPr>
          <w:ilvl w:val="1"/>
          <w:numId w:val="2"/>
        </w:numPr>
        <w:rPr>
          <w:color w:val="00B050"/>
          <w:sz w:val="22"/>
          <w:szCs w:val="22"/>
        </w:rPr>
      </w:pPr>
      <w:hyperlink r:id="rId464" w:history="1">
        <w:r w:rsidRPr="0074141E">
          <w:rPr>
            <w:rStyle w:val="Hyperlink"/>
            <w:color w:val="00B050"/>
            <w:sz w:val="22"/>
            <w:szCs w:val="22"/>
          </w:rPr>
          <w:t>25/1298</w:t>
        </w:r>
      </w:hyperlink>
      <w:r w:rsidRPr="0074141E">
        <w:rPr>
          <w:color w:val="00B050"/>
          <w:sz w:val="22"/>
          <w:szCs w:val="22"/>
        </w:rPr>
        <w:t xml:space="preserve"> Misc UHR PHY Capability field CIDs</w:t>
      </w:r>
      <w:r w:rsidRPr="0074141E">
        <w:rPr>
          <w:color w:val="00B050"/>
          <w:sz w:val="22"/>
          <w:szCs w:val="22"/>
        </w:rPr>
        <w:tab/>
      </w:r>
      <w:r w:rsidR="004F60A1" w:rsidRPr="0074141E">
        <w:rPr>
          <w:color w:val="00B050"/>
          <w:sz w:val="22"/>
          <w:szCs w:val="22"/>
        </w:rPr>
        <w:tab/>
      </w:r>
      <w:r w:rsidRPr="0074141E">
        <w:rPr>
          <w:color w:val="00B050"/>
          <w:sz w:val="22"/>
          <w:szCs w:val="22"/>
        </w:rPr>
        <w:t>Eugene Baik</w:t>
      </w:r>
      <w:r w:rsidR="00CB1A8B" w:rsidRPr="0074141E">
        <w:rPr>
          <w:color w:val="00B050"/>
          <w:sz w:val="22"/>
          <w:szCs w:val="22"/>
        </w:rPr>
        <w:tab/>
      </w:r>
      <w:r w:rsidR="00465A33" w:rsidRPr="0074141E">
        <w:rPr>
          <w:color w:val="00B050"/>
          <w:sz w:val="22"/>
          <w:szCs w:val="22"/>
        </w:rPr>
        <w:tab/>
      </w:r>
      <w:r w:rsidR="00CB1A8B" w:rsidRPr="0074141E">
        <w:rPr>
          <w:color w:val="00B050"/>
          <w:sz w:val="22"/>
          <w:szCs w:val="22"/>
        </w:rPr>
        <w:t>[4C]</w:t>
      </w:r>
    </w:p>
    <w:p w14:paraId="0D1BEDC6" w14:textId="08FF4309" w:rsidR="006268EC" w:rsidRPr="00747DB1" w:rsidRDefault="006268EC" w:rsidP="0005736C">
      <w:pPr>
        <w:pStyle w:val="ListParagraph"/>
        <w:numPr>
          <w:ilvl w:val="1"/>
          <w:numId w:val="2"/>
        </w:numPr>
        <w:rPr>
          <w:color w:val="A6A6A6" w:themeColor="background1" w:themeShade="A6"/>
          <w:sz w:val="22"/>
          <w:szCs w:val="22"/>
        </w:rPr>
      </w:pPr>
      <w:hyperlink r:id="rId465" w:history="1">
        <w:r w:rsidRPr="00747DB1">
          <w:rPr>
            <w:rStyle w:val="Hyperlink"/>
            <w:color w:val="A6A6A6" w:themeColor="background1" w:themeShade="A6"/>
            <w:sz w:val="22"/>
            <w:szCs w:val="22"/>
          </w:rPr>
          <w:t>25/1294</w:t>
        </w:r>
      </w:hyperlink>
      <w:r w:rsidR="00DE1CD2" w:rsidRPr="00747DB1">
        <w:rPr>
          <w:color w:val="A6A6A6" w:themeColor="background1" w:themeShade="A6"/>
          <w:sz w:val="22"/>
          <w:szCs w:val="22"/>
        </w:rPr>
        <w:t xml:space="preserve"> Resolution to </w:t>
      </w:r>
      <w:proofErr w:type="spellStart"/>
      <w:r w:rsidR="00DE1CD2" w:rsidRPr="00747DB1">
        <w:rPr>
          <w:color w:val="A6A6A6" w:themeColor="background1" w:themeShade="A6"/>
          <w:sz w:val="22"/>
          <w:szCs w:val="22"/>
        </w:rPr>
        <w:t>misc</w:t>
      </w:r>
      <w:proofErr w:type="spellEnd"/>
      <w:r w:rsidR="00DE1CD2" w:rsidRPr="00747DB1">
        <w:rPr>
          <w:color w:val="A6A6A6" w:themeColor="background1" w:themeShade="A6"/>
          <w:sz w:val="22"/>
          <w:szCs w:val="22"/>
        </w:rPr>
        <w:t xml:space="preserve"> LDPC CIDs</w:t>
      </w:r>
      <w:r w:rsidR="00465A33" w:rsidRPr="00747DB1">
        <w:rPr>
          <w:color w:val="A6A6A6" w:themeColor="background1" w:themeShade="A6"/>
          <w:sz w:val="22"/>
          <w:szCs w:val="22"/>
        </w:rPr>
        <w:tab/>
      </w:r>
      <w:r w:rsidR="00465A33" w:rsidRPr="00747DB1">
        <w:rPr>
          <w:color w:val="A6A6A6" w:themeColor="background1" w:themeShade="A6"/>
          <w:sz w:val="22"/>
          <w:szCs w:val="22"/>
        </w:rPr>
        <w:tab/>
      </w:r>
      <w:r w:rsidR="00DE1CD2" w:rsidRPr="00747DB1">
        <w:rPr>
          <w:color w:val="A6A6A6" w:themeColor="background1" w:themeShade="A6"/>
          <w:sz w:val="22"/>
          <w:szCs w:val="22"/>
        </w:rPr>
        <w:tab/>
        <w:t>Rethna Pulikkoonattu</w:t>
      </w:r>
      <w:r w:rsidR="009B5DDB" w:rsidRPr="00747DB1">
        <w:rPr>
          <w:color w:val="A6A6A6" w:themeColor="background1" w:themeShade="A6"/>
          <w:sz w:val="22"/>
          <w:szCs w:val="22"/>
        </w:rPr>
        <w:tab/>
        <w:t>[3C]</w:t>
      </w:r>
    </w:p>
    <w:p w14:paraId="70C3A7B2" w14:textId="11BE8072" w:rsidR="00A5213D" w:rsidRPr="00747DB1" w:rsidRDefault="00A5213D" w:rsidP="0005736C">
      <w:pPr>
        <w:pStyle w:val="ListParagraph"/>
        <w:numPr>
          <w:ilvl w:val="1"/>
          <w:numId w:val="2"/>
        </w:numPr>
        <w:rPr>
          <w:color w:val="A6A6A6" w:themeColor="background1" w:themeShade="A6"/>
          <w:sz w:val="22"/>
          <w:szCs w:val="22"/>
        </w:rPr>
      </w:pPr>
      <w:r w:rsidRPr="00747DB1">
        <w:rPr>
          <w:color w:val="A6A6A6" w:themeColor="background1" w:themeShade="A6"/>
          <w:sz w:val="22"/>
          <w:szCs w:val="22"/>
        </w:rPr>
        <w:t>25/1311 CC50-CR-for-CIDs-952-1349</w:t>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t>Genadiy Tsodik</w:t>
      </w:r>
      <w:r w:rsidRPr="00747DB1">
        <w:rPr>
          <w:color w:val="A6A6A6" w:themeColor="background1" w:themeShade="A6"/>
          <w:sz w:val="22"/>
          <w:szCs w:val="22"/>
        </w:rPr>
        <w:tab/>
      </w:r>
      <w:r w:rsidRPr="00747DB1">
        <w:rPr>
          <w:color w:val="A6A6A6" w:themeColor="background1" w:themeShade="A6"/>
          <w:sz w:val="22"/>
          <w:szCs w:val="22"/>
        </w:rPr>
        <w:tab/>
        <w:t>[2C]</w:t>
      </w:r>
    </w:p>
    <w:p w14:paraId="1BF1B839" w14:textId="1CA92206" w:rsidR="005E19EF" w:rsidRPr="00747DB1" w:rsidRDefault="005E19EF" w:rsidP="00C02461">
      <w:pPr>
        <w:pStyle w:val="ListParagraph"/>
        <w:numPr>
          <w:ilvl w:val="1"/>
          <w:numId w:val="2"/>
        </w:numPr>
        <w:rPr>
          <w:color w:val="A6A6A6" w:themeColor="background1" w:themeShade="A6"/>
          <w:sz w:val="22"/>
          <w:szCs w:val="22"/>
        </w:rPr>
      </w:pPr>
      <w:hyperlink r:id="rId466" w:history="1">
        <w:r w:rsidRPr="00747DB1">
          <w:rPr>
            <w:rStyle w:val="Hyperlink"/>
            <w:color w:val="A6A6A6" w:themeColor="background1" w:themeShade="A6"/>
            <w:sz w:val="22"/>
            <w:szCs w:val="22"/>
          </w:rPr>
          <w:t>25/1299</w:t>
        </w:r>
      </w:hyperlink>
      <w:r w:rsidRPr="00747DB1">
        <w:rPr>
          <w:color w:val="A6A6A6" w:themeColor="background1" w:themeShade="A6"/>
          <w:sz w:val="22"/>
          <w:szCs w:val="22"/>
        </w:rPr>
        <w:t xml:space="preserve"> CC50 CR for CID 1663</w:t>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t>Qisheng Huang</w:t>
      </w:r>
      <w:r w:rsidRPr="00747DB1">
        <w:rPr>
          <w:color w:val="A6A6A6" w:themeColor="background1" w:themeShade="A6"/>
          <w:sz w:val="22"/>
          <w:szCs w:val="22"/>
        </w:rPr>
        <w:tab/>
      </w:r>
      <w:r w:rsidRPr="00747DB1">
        <w:rPr>
          <w:color w:val="A6A6A6" w:themeColor="background1" w:themeShade="A6"/>
          <w:sz w:val="22"/>
          <w:szCs w:val="22"/>
        </w:rPr>
        <w:tab/>
        <w:t>[1C]</w:t>
      </w:r>
    </w:p>
    <w:p w14:paraId="4011BEE0" w14:textId="1B7BFE5B" w:rsidR="00462F88" w:rsidRDefault="00462F88" w:rsidP="00462F88">
      <w:pPr>
        <w:pStyle w:val="ListParagraph"/>
        <w:numPr>
          <w:ilvl w:val="0"/>
          <w:numId w:val="2"/>
        </w:numPr>
      </w:pPr>
      <w:r>
        <w:t xml:space="preserve">Technical Submissions </w:t>
      </w:r>
      <w:r w:rsidR="00BD63C0">
        <w:t>ELR/</w:t>
      </w:r>
      <w:r>
        <w:t>DRU/DS-CTS:</w:t>
      </w:r>
    </w:p>
    <w:p w14:paraId="08C5D41F" w14:textId="2E21F35F" w:rsidR="00462F88" w:rsidRPr="008244BD" w:rsidRDefault="00462F88" w:rsidP="00462F88">
      <w:pPr>
        <w:pStyle w:val="ListParagraph"/>
        <w:numPr>
          <w:ilvl w:val="1"/>
          <w:numId w:val="2"/>
        </w:numPr>
        <w:rPr>
          <w:sz w:val="22"/>
          <w:szCs w:val="22"/>
        </w:rPr>
      </w:pPr>
      <w:hyperlink r:id="rId467" w:history="1">
        <w:r w:rsidRPr="00C503D4">
          <w:rPr>
            <w:rStyle w:val="Hyperlink"/>
            <w:sz w:val="22"/>
            <w:szCs w:val="22"/>
          </w:rPr>
          <w:t>25/1001</w:t>
        </w:r>
      </w:hyperlink>
      <w:r w:rsidRPr="008244BD">
        <w:rPr>
          <w:sz w:val="22"/>
          <w:szCs w:val="22"/>
        </w:rPr>
        <w:t xml:space="preserve"> Adaptive power boosting design for dRU</w:t>
      </w:r>
      <w:r w:rsidRPr="008244BD">
        <w:rPr>
          <w:sz w:val="22"/>
          <w:szCs w:val="22"/>
        </w:rPr>
        <w:tab/>
      </w:r>
      <w:r w:rsidRPr="008244BD">
        <w:rPr>
          <w:sz w:val="22"/>
          <w:szCs w:val="22"/>
        </w:rPr>
        <w:tab/>
      </w:r>
      <w:r w:rsidRPr="008244BD">
        <w:rPr>
          <w:sz w:val="22"/>
          <w:szCs w:val="22"/>
        </w:rPr>
        <w:tab/>
        <w:t>Sawaira Ali</w:t>
      </w:r>
    </w:p>
    <w:p w14:paraId="5A2963F4" w14:textId="15182AC2" w:rsidR="00462F88" w:rsidRPr="00747DB1" w:rsidRDefault="00462F88" w:rsidP="00462F88">
      <w:pPr>
        <w:pStyle w:val="ListParagraph"/>
        <w:numPr>
          <w:ilvl w:val="1"/>
          <w:numId w:val="2"/>
        </w:numPr>
        <w:rPr>
          <w:color w:val="00B050"/>
          <w:sz w:val="22"/>
          <w:szCs w:val="22"/>
        </w:rPr>
      </w:pPr>
      <w:hyperlink r:id="rId468" w:history="1">
        <w:r w:rsidRPr="00747DB1">
          <w:rPr>
            <w:rStyle w:val="Hyperlink"/>
            <w:color w:val="00B050"/>
            <w:sz w:val="22"/>
            <w:szCs w:val="22"/>
          </w:rPr>
          <w:t>25/1195</w:t>
        </w:r>
      </w:hyperlink>
      <w:r w:rsidRPr="00747DB1">
        <w:rPr>
          <w:color w:val="00B050"/>
          <w:sz w:val="22"/>
          <w:szCs w:val="22"/>
        </w:rPr>
        <w:t xml:space="preserve"> EVM Definition for UHR DRU TB PPDU </w:t>
      </w:r>
      <w:proofErr w:type="spellStart"/>
      <w:r w:rsidRPr="00747DB1">
        <w:rPr>
          <w:color w:val="00B050"/>
          <w:sz w:val="22"/>
          <w:szCs w:val="22"/>
        </w:rPr>
        <w:t>followup</w:t>
      </w:r>
      <w:proofErr w:type="spellEnd"/>
      <w:r w:rsidRPr="00747DB1">
        <w:rPr>
          <w:color w:val="00B050"/>
          <w:sz w:val="22"/>
          <w:szCs w:val="22"/>
        </w:rPr>
        <w:tab/>
      </w:r>
      <w:r w:rsidRPr="00747DB1">
        <w:rPr>
          <w:color w:val="00B050"/>
          <w:sz w:val="22"/>
          <w:szCs w:val="22"/>
        </w:rPr>
        <w:tab/>
        <w:t>Rui Cao</w:t>
      </w:r>
    </w:p>
    <w:p w14:paraId="00EC68C0" w14:textId="0844D3D7" w:rsidR="00462F88" w:rsidRPr="00747DB1" w:rsidRDefault="00462F88" w:rsidP="00462F88">
      <w:pPr>
        <w:pStyle w:val="ListParagraph"/>
        <w:numPr>
          <w:ilvl w:val="1"/>
          <w:numId w:val="2"/>
        </w:numPr>
        <w:rPr>
          <w:color w:val="00B050"/>
          <w:sz w:val="22"/>
          <w:szCs w:val="22"/>
        </w:rPr>
      </w:pPr>
      <w:hyperlink r:id="rId469" w:history="1">
        <w:r w:rsidRPr="00747DB1">
          <w:rPr>
            <w:rStyle w:val="Hyperlink"/>
            <w:color w:val="00B050"/>
            <w:sz w:val="22"/>
            <w:szCs w:val="22"/>
          </w:rPr>
          <w:t>25/1174</w:t>
        </w:r>
      </w:hyperlink>
      <w:r w:rsidRPr="00747DB1">
        <w:rPr>
          <w:color w:val="00B050"/>
          <w:sz w:val="22"/>
          <w:szCs w:val="22"/>
        </w:rPr>
        <w:t xml:space="preserve"> Consideration on the scrambler initialization value for DS-CTS</w:t>
      </w:r>
      <w:r w:rsidRPr="00747DB1">
        <w:rPr>
          <w:color w:val="00B050"/>
          <w:sz w:val="22"/>
          <w:szCs w:val="22"/>
        </w:rPr>
        <w:tab/>
        <w:t>Chenchen Liu</w:t>
      </w:r>
    </w:p>
    <w:p w14:paraId="087B50D1" w14:textId="69AB0CA2" w:rsidR="00462F88" w:rsidRPr="00747DB1" w:rsidRDefault="00462F88" w:rsidP="00462F88">
      <w:pPr>
        <w:pStyle w:val="ListParagraph"/>
        <w:numPr>
          <w:ilvl w:val="1"/>
          <w:numId w:val="2"/>
        </w:numPr>
        <w:rPr>
          <w:color w:val="00B050"/>
          <w:sz w:val="22"/>
          <w:szCs w:val="22"/>
        </w:rPr>
      </w:pPr>
      <w:hyperlink r:id="rId470" w:history="1">
        <w:r w:rsidRPr="00747DB1">
          <w:rPr>
            <w:rStyle w:val="Hyperlink"/>
            <w:color w:val="00B050"/>
            <w:sz w:val="22"/>
            <w:szCs w:val="22"/>
          </w:rPr>
          <w:t>25/1175</w:t>
        </w:r>
      </w:hyperlink>
      <w:r w:rsidRPr="00747DB1">
        <w:rPr>
          <w:color w:val="00B050"/>
          <w:sz w:val="22"/>
          <w:szCs w:val="22"/>
        </w:rPr>
        <w:t xml:space="preserve"> Scrambling Seed Design for DS-CTS</w:t>
      </w:r>
      <w:r w:rsidRPr="00747DB1">
        <w:rPr>
          <w:color w:val="00B050"/>
          <w:sz w:val="22"/>
          <w:szCs w:val="22"/>
        </w:rPr>
        <w:tab/>
      </w:r>
      <w:r w:rsidRPr="00747DB1">
        <w:rPr>
          <w:color w:val="00B050"/>
          <w:sz w:val="22"/>
          <w:szCs w:val="22"/>
        </w:rPr>
        <w:tab/>
      </w:r>
      <w:r w:rsidRPr="00747DB1">
        <w:rPr>
          <w:color w:val="00B050"/>
          <w:sz w:val="22"/>
          <w:szCs w:val="22"/>
        </w:rPr>
        <w:tab/>
      </w:r>
      <w:r w:rsidRPr="00747DB1">
        <w:rPr>
          <w:color w:val="00B050"/>
          <w:sz w:val="22"/>
          <w:szCs w:val="22"/>
        </w:rPr>
        <w:tab/>
        <w:t xml:space="preserve">Lin Yang </w:t>
      </w:r>
    </w:p>
    <w:p w14:paraId="68FCA9FA" w14:textId="40CAA625" w:rsidR="00462F88" w:rsidRPr="00747DB1" w:rsidRDefault="00462F88" w:rsidP="0005736C">
      <w:pPr>
        <w:pStyle w:val="ListParagraph"/>
        <w:numPr>
          <w:ilvl w:val="1"/>
          <w:numId w:val="2"/>
        </w:numPr>
        <w:rPr>
          <w:color w:val="A6A6A6" w:themeColor="background1" w:themeShade="A6"/>
          <w:sz w:val="22"/>
          <w:szCs w:val="22"/>
        </w:rPr>
      </w:pPr>
      <w:hyperlink r:id="rId471" w:history="1">
        <w:r w:rsidRPr="00747DB1">
          <w:rPr>
            <w:rStyle w:val="Hyperlink"/>
            <w:color w:val="A6A6A6" w:themeColor="background1" w:themeShade="A6"/>
            <w:sz w:val="22"/>
            <w:szCs w:val="22"/>
          </w:rPr>
          <w:t>25/1181</w:t>
        </w:r>
      </w:hyperlink>
      <w:r w:rsidRPr="00747DB1">
        <w:rPr>
          <w:color w:val="A6A6A6" w:themeColor="background1" w:themeShade="A6"/>
          <w:sz w:val="22"/>
          <w:szCs w:val="22"/>
        </w:rPr>
        <w:t xml:space="preserve"> Scrambler seed used in DS-CTS frame</w:t>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t>Hari Ram Balakrishnan</w:t>
      </w:r>
    </w:p>
    <w:p w14:paraId="340CAF90" w14:textId="2B81B80E" w:rsidR="00BF1C2B" w:rsidRPr="00747DB1" w:rsidRDefault="00BF1C2B" w:rsidP="00BF1C2B">
      <w:pPr>
        <w:pStyle w:val="ListParagraph"/>
        <w:numPr>
          <w:ilvl w:val="1"/>
          <w:numId w:val="2"/>
        </w:numPr>
        <w:rPr>
          <w:color w:val="A6A6A6" w:themeColor="background1" w:themeShade="A6"/>
          <w:sz w:val="22"/>
          <w:szCs w:val="22"/>
        </w:rPr>
      </w:pPr>
      <w:hyperlink r:id="rId472" w:history="1">
        <w:r w:rsidRPr="00747DB1">
          <w:rPr>
            <w:rStyle w:val="Hyperlink"/>
            <w:color w:val="A6A6A6" w:themeColor="background1" w:themeShade="A6"/>
            <w:sz w:val="22"/>
            <w:szCs w:val="22"/>
          </w:rPr>
          <w:t>25/0848</w:t>
        </w:r>
      </w:hyperlink>
      <w:r w:rsidRPr="00747DB1">
        <w:rPr>
          <w:color w:val="A6A6A6" w:themeColor="background1" w:themeShade="A6"/>
          <w:sz w:val="22"/>
          <w:szCs w:val="22"/>
        </w:rPr>
        <w:t xml:space="preserve"> UHR ELR Pilot Tones Clarification</w:t>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t>Sigurd Schelstraete</w:t>
      </w:r>
    </w:p>
    <w:p w14:paraId="3486D7AC" w14:textId="5DF9F01F" w:rsidR="00BF1C2B" w:rsidRPr="00747DB1" w:rsidRDefault="00E22B1B" w:rsidP="00376204">
      <w:pPr>
        <w:pStyle w:val="ListParagraph"/>
        <w:numPr>
          <w:ilvl w:val="1"/>
          <w:numId w:val="2"/>
        </w:numPr>
        <w:rPr>
          <w:color w:val="A6A6A6" w:themeColor="background1" w:themeShade="A6"/>
          <w:sz w:val="22"/>
          <w:szCs w:val="22"/>
        </w:rPr>
      </w:pPr>
      <w:hyperlink r:id="rId473" w:history="1">
        <w:r w:rsidRPr="00747DB1">
          <w:rPr>
            <w:rStyle w:val="Hyperlink"/>
            <w:color w:val="A6A6A6" w:themeColor="background1" w:themeShade="A6"/>
            <w:sz w:val="22"/>
            <w:szCs w:val="22"/>
          </w:rPr>
          <w:t>25/0985</w:t>
        </w:r>
      </w:hyperlink>
      <w:r w:rsidRPr="00747DB1">
        <w:rPr>
          <w:color w:val="A6A6A6" w:themeColor="background1" w:themeShade="A6"/>
          <w:sz w:val="22"/>
          <w:szCs w:val="22"/>
        </w:rPr>
        <w:t xml:space="preserve"> A Novel Approach to Reduce the Size of the Beamforming Feedback Report in Wi-Fi Networks</w:t>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t>Sawaira Ali</w:t>
      </w:r>
    </w:p>
    <w:p w14:paraId="75165CF1" w14:textId="77777777" w:rsidR="00AF70FB" w:rsidRPr="007D29C7" w:rsidRDefault="00AF70FB" w:rsidP="00AF70FB">
      <w:pPr>
        <w:pStyle w:val="ListParagraph"/>
        <w:numPr>
          <w:ilvl w:val="0"/>
          <w:numId w:val="2"/>
        </w:numPr>
      </w:pPr>
      <w:r w:rsidRPr="007D29C7">
        <w:t>AoB:</w:t>
      </w:r>
    </w:p>
    <w:p w14:paraId="75F88C26" w14:textId="77777777" w:rsidR="00AF70FB" w:rsidRPr="008A0A33" w:rsidRDefault="00AF70FB" w:rsidP="00AF70FB">
      <w:pPr>
        <w:pStyle w:val="ListParagraph"/>
        <w:numPr>
          <w:ilvl w:val="0"/>
          <w:numId w:val="2"/>
        </w:numPr>
      </w:pPr>
      <w:r>
        <w:t>Recess</w:t>
      </w:r>
    </w:p>
    <w:p w14:paraId="5B257EB8" w14:textId="77777777" w:rsidR="00AF70FB" w:rsidRDefault="00AF70FB" w:rsidP="00AF70FB">
      <w:pPr>
        <w:rPr>
          <w:szCs w:val="22"/>
        </w:rPr>
      </w:pPr>
    </w:p>
    <w:p w14:paraId="487B4EDB" w14:textId="1255841F" w:rsidR="00AF70FB" w:rsidRPr="00BF0021" w:rsidRDefault="00AF70FB" w:rsidP="00AF70FB">
      <w:pPr>
        <w:pStyle w:val="Heading3"/>
      </w:pPr>
      <w:r w:rsidRPr="001E3625">
        <w:rPr>
          <w:highlight w:val="green"/>
        </w:rPr>
        <w:t>10</w:t>
      </w:r>
      <w:r w:rsidRPr="001E3625">
        <w:rPr>
          <w:highlight w:val="green"/>
          <w:vertAlign w:val="superscript"/>
        </w:rPr>
        <w:t>th</w:t>
      </w:r>
      <w:r w:rsidRPr="001E3625">
        <w:rPr>
          <w:highlight w:val="green"/>
        </w:rPr>
        <w:t xml:space="preserve"> Session-AM2: Day </w:t>
      </w:r>
      <w:r w:rsidR="00CE51DC" w:rsidRPr="001E3625">
        <w:rPr>
          <w:highlight w:val="green"/>
        </w:rPr>
        <w:t>3</w:t>
      </w:r>
      <w:r w:rsidRPr="001E3625">
        <w:rPr>
          <w:highlight w:val="green"/>
        </w:rPr>
        <w:t xml:space="preserve"> (10:45–12:15)–MAC</w:t>
      </w:r>
      <w:r w:rsidR="009F0871" w:rsidRPr="001E3625">
        <w:rPr>
          <w:highlight w:val="green"/>
        </w:rPr>
        <w:t xml:space="preserve"> – CRs/2</w:t>
      </w:r>
      <w:r w:rsidR="009F0871" w:rsidRPr="001E3625">
        <w:rPr>
          <w:highlight w:val="green"/>
          <w:vertAlign w:val="superscript"/>
        </w:rPr>
        <w:t>nd</w:t>
      </w:r>
      <w:r w:rsidR="009F0871" w:rsidRPr="001E3625">
        <w:rPr>
          <w:highlight w:val="green"/>
        </w:rPr>
        <w:t xml:space="preserve"> Cut-Off</w:t>
      </w:r>
    </w:p>
    <w:p w14:paraId="3D8D049F" w14:textId="77777777" w:rsidR="00AF70FB" w:rsidRPr="003046F3" w:rsidRDefault="00AF70FB" w:rsidP="00AF70FB">
      <w:pPr>
        <w:pStyle w:val="ListParagraph"/>
        <w:numPr>
          <w:ilvl w:val="0"/>
          <w:numId w:val="2"/>
        </w:numPr>
        <w:rPr>
          <w:lang w:val="en-US"/>
        </w:rPr>
      </w:pPr>
      <w:r w:rsidRPr="003046F3">
        <w:t>Call the meeting to order</w:t>
      </w:r>
    </w:p>
    <w:p w14:paraId="65F7122A" w14:textId="77777777" w:rsidR="00AF70FB" w:rsidRDefault="00AF70FB" w:rsidP="00AF70FB">
      <w:pPr>
        <w:pStyle w:val="ListParagraph"/>
        <w:numPr>
          <w:ilvl w:val="0"/>
          <w:numId w:val="2"/>
        </w:numPr>
      </w:pPr>
      <w:r w:rsidRPr="003046F3">
        <w:t>IEEE 802 and 802.11 IPR policy and procedure</w:t>
      </w:r>
    </w:p>
    <w:p w14:paraId="5280BD4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FE96B50"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28C6A9D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6E6569"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E3551D8" w14:textId="77777777" w:rsidR="00AF70FB" w:rsidRDefault="00AF70FB" w:rsidP="00AF70F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1D0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AF74EF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75" w:anchor="7" w:history="1">
        <w:r w:rsidRPr="0032579B">
          <w:rPr>
            <w:rStyle w:val="Hyperlink"/>
            <w:sz w:val="22"/>
            <w:szCs w:val="22"/>
          </w:rPr>
          <w:t>Clause 7</w:t>
        </w:r>
      </w:hyperlink>
      <w:r w:rsidRPr="0032579B">
        <w:rPr>
          <w:sz w:val="22"/>
          <w:szCs w:val="22"/>
        </w:rPr>
        <w:t xml:space="preserve"> of the IEEE SA Standards Board Bylaws and </w:t>
      </w:r>
      <w:hyperlink r:id="rId476" w:history="1">
        <w:r w:rsidRPr="0032579B">
          <w:rPr>
            <w:rStyle w:val="Hyperlink"/>
            <w:sz w:val="22"/>
            <w:szCs w:val="22"/>
          </w:rPr>
          <w:t>Clause 6.1</w:t>
        </w:r>
      </w:hyperlink>
      <w:r w:rsidRPr="0032579B">
        <w:rPr>
          <w:sz w:val="22"/>
          <w:szCs w:val="22"/>
        </w:rPr>
        <w:t xml:space="preserve"> of the IEEE SA Standards Board Operations Manual;</w:t>
      </w:r>
    </w:p>
    <w:p w14:paraId="4C9CCBC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430CD4"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4FF1F0" w14:textId="77777777" w:rsidR="00AF70FB" w:rsidRDefault="00AF70FB" w:rsidP="00AF70FB">
      <w:pPr>
        <w:pStyle w:val="ListParagraph"/>
        <w:numPr>
          <w:ilvl w:val="0"/>
          <w:numId w:val="2"/>
        </w:numPr>
      </w:pPr>
      <w:r w:rsidRPr="003046F3">
        <w:t>Attendance reminder.</w:t>
      </w:r>
    </w:p>
    <w:p w14:paraId="2701649F" w14:textId="77777777" w:rsidR="00AF70FB" w:rsidRPr="003046F3" w:rsidRDefault="00AF70FB" w:rsidP="00AF70FB">
      <w:pPr>
        <w:pStyle w:val="ListParagraph"/>
        <w:numPr>
          <w:ilvl w:val="1"/>
          <w:numId w:val="2"/>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7B7DF8D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2ABFF1C0" w14:textId="77777777" w:rsidR="00AF70FB" w:rsidRDefault="00AF70FB" w:rsidP="00AF70FB">
      <w:pPr>
        <w:pStyle w:val="ListParagraph"/>
        <w:numPr>
          <w:ilvl w:val="2"/>
          <w:numId w:val="2"/>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AA1BA8"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79"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80"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81" w:history="1">
        <w:r w:rsidRPr="00FD540F">
          <w:rPr>
            <w:rStyle w:val="Hyperlink"/>
            <w:sz w:val="22"/>
          </w:rPr>
          <w:t>srini.k1@samsung.com</w:t>
        </w:r>
      </w:hyperlink>
      <w:r>
        <w:rPr>
          <w:sz w:val="22"/>
        </w:rPr>
        <w:t xml:space="preserve">), and </w:t>
      </w:r>
      <w:r w:rsidRPr="00A41512">
        <w:rPr>
          <w:sz w:val="22"/>
          <w:szCs w:val="22"/>
        </w:rPr>
        <w:t>Jeongki Kim (</w:t>
      </w:r>
      <w:hyperlink r:id="rId482" w:history="1">
        <w:r w:rsidRPr="00FD540F">
          <w:rPr>
            <w:rStyle w:val="Hyperlink"/>
            <w:sz w:val="22"/>
            <w:szCs w:val="22"/>
          </w:rPr>
          <w:t>jeongki.kim.ieee@gmail.com</w:t>
        </w:r>
      </w:hyperlink>
      <w:r w:rsidRPr="00A41512">
        <w:rPr>
          <w:sz w:val="22"/>
          <w:szCs w:val="22"/>
        </w:rPr>
        <w:t>)</w:t>
      </w:r>
    </w:p>
    <w:p w14:paraId="38F3CBC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7BDC8F24"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6C44B9" w14:textId="77777777" w:rsidR="00AF70FB" w:rsidRDefault="00AF70FB" w:rsidP="00AF70FB">
      <w:pPr>
        <w:pStyle w:val="ListParagraph"/>
        <w:numPr>
          <w:ilvl w:val="0"/>
          <w:numId w:val="2"/>
        </w:numPr>
      </w:pPr>
      <w:r w:rsidRPr="00450553">
        <w:t>Announcements:</w:t>
      </w:r>
    </w:p>
    <w:p w14:paraId="6F2DCD76" w14:textId="77777777" w:rsidR="001D0ABA" w:rsidRDefault="001D0ABA" w:rsidP="001D0ABA">
      <w:pPr>
        <w:pStyle w:val="ListParagraph"/>
        <w:numPr>
          <w:ilvl w:val="0"/>
          <w:numId w:val="2"/>
        </w:numPr>
      </w:pPr>
      <w:r>
        <w:t>CR/PDT SPs:</w:t>
      </w:r>
    </w:p>
    <w:p w14:paraId="18B5DA0D" w14:textId="77777777" w:rsidR="00B26B9A" w:rsidRDefault="00B26B9A" w:rsidP="00B26B9A">
      <w:pPr>
        <w:pStyle w:val="ListParagraph"/>
        <w:numPr>
          <w:ilvl w:val="0"/>
          <w:numId w:val="2"/>
        </w:numPr>
      </w:pPr>
      <w:r>
        <w:t>CR/PDT Submissions:</w:t>
      </w:r>
    </w:p>
    <w:p w14:paraId="79560110" w14:textId="77777777" w:rsidR="00663C15" w:rsidRPr="00F43CE6" w:rsidRDefault="00663C15" w:rsidP="00663C15">
      <w:pPr>
        <w:pStyle w:val="ListParagraph"/>
        <w:numPr>
          <w:ilvl w:val="1"/>
          <w:numId w:val="2"/>
        </w:numPr>
        <w:rPr>
          <w:color w:val="00B050"/>
          <w:sz w:val="22"/>
          <w:szCs w:val="22"/>
        </w:rPr>
      </w:pPr>
      <w:hyperlink r:id="rId483" w:history="1">
        <w:r w:rsidRPr="00F43CE6">
          <w:rPr>
            <w:rStyle w:val="Hyperlink"/>
            <w:color w:val="00B050"/>
            <w:sz w:val="22"/>
            <w:szCs w:val="22"/>
          </w:rPr>
          <w:t>25/1165</w:t>
        </w:r>
      </w:hyperlink>
      <w:r w:rsidRPr="00F43CE6">
        <w:rPr>
          <w:color w:val="00B050"/>
          <w:sz w:val="22"/>
          <w:szCs w:val="22"/>
        </w:rPr>
        <w:t xml:space="preserve"> Resolutions for some comments on 11bn/D0.1 (CC50)</w:t>
      </w:r>
      <w:r w:rsidRPr="00F43CE6">
        <w:rPr>
          <w:color w:val="00B050"/>
          <w:sz w:val="22"/>
          <w:szCs w:val="22"/>
        </w:rPr>
        <w:tab/>
        <w:t>Mark RISON</w:t>
      </w:r>
      <w:r w:rsidRPr="00F43CE6">
        <w:rPr>
          <w:color w:val="00B050"/>
          <w:sz w:val="22"/>
          <w:szCs w:val="22"/>
        </w:rPr>
        <w:tab/>
        <w:t>4C</w:t>
      </w:r>
    </w:p>
    <w:p w14:paraId="7373C7CF" w14:textId="77777777" w:rsidR="00663C15" w:rsidRPr="00F43CE6" w:rsidRDefault="00663C15" w:rsidP="00663C15">
      <w:pPr>
        <w:pStyle w:val="ListParagraph"/>
        <w:numPr>
          <w:ilvl w:val="1"/>
          <w:numId w:val="2"/>
        </w:numPr>
        <w:rPr>
          <w:color w:val="00B050"/>
          <w:sz w:val="22"/>
          <w:szCs w:val="22"/>
        </w:rPr>
      </w:pPr>
      <w:hyperlink r:id="rId484" w:history="1">
        <w:r w:rsidRPr="00F43CE6">
          <w:rPr>
            <w:rStyle w:val="Hyperlink"/>
            <w:color w:val="00B050"/>
            <w:sz w:val="22"/>
            <w:szCs w:val="22"/>
          </w:rPr>
          <w:t>25/1167</w:t>
        </w:r>
      </w:hyperlink>
      <w:r w:rsidRPr="00F43CE6">
        <w:rPr>
          <w:color w:val="00B050"/>
          <w:sz w:val="22"/>
          <w:szCs w:val="22"/>
        </w:rPr>
        <w:t xml:space="preserve"> CR for CID 2548: Shortening the Duration of P-EDCA Periods</w:t>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t>Behnam Dezfouli</w:t>
      </w:r>
      <w:r w:rsidRPr="00F43CE6">
        <w:rPr>
          <w:color w:val="00B050"/>
          <w:sz w:val="22"/>
          <w:szCs w:val="22"/>
        </w:rPr>
        <w:tab/>
        <w:t>1C</w:t>
      </w:r>
    </w:p>
    <w:p w14:paraId="3BC539EC" w14:textId="77777777" w:rsidR="00663C15" w:rsidRPr="00F43CE6" w:rsidRDefault="00663C15" w:rsidP="00663C15">
      <w:pPr>
        <w:pStyle w:val="ListParagraph"/>
        <w:numPr>
          <w:ilvl w:val="1"/>
          <w:numId w:val="2"/>
        </w:numPr>
        <w:rPr>
          <w:color w:val="00B050"/>
          <w:sz w:val="22"/>
          <w:szCs w:val="22"/>
        </w:rPr>
      </w:pPr>
      <w:hyperlink r:id="rId485" w:history="1">
        <w:r w:rsidRPr="00F43CE6">
          <w:rPr>
            <w:rStyle w:val="Hyperlink"/>
            <w:color w:val="00B050"/>
            <w:sz w:val="22"/>
            <w:szCs w:val="22"/>
          </w:rPr>
          <w:t>25/1177</w:t>
        </w:r>
      </w:hyperlink>
      <w:r w:rsidRPr="00F43CE6">
        <w:rPr>
          <w:color w:val="00B050"/>
          <w:sz w:val="22"/>
          <w:szCs w:val="22"/>
        </w:rPr>
        <w:t xml:space="preserve"> CID Resolution CC50 for </w:t>
      </w:r>
      <w:proofErr w:type="spellStart"/>
      <w:r w:rsidRPr="00F43CE6">
        <w:rPr>
          <w:color w:val="00B050"/>
          <w:sz w:val="22"/>
          <w:szCs w:val="22"/>
        </w:rPr>
        <w:t>CoRTWT</w:t>
      </w:r>
      <w:proofErr w:type="spellEnd"/>
      <w:r w:rsidRPr="00F43CE6">
        <w:rPr>
          <w:color w:val="00B050"/>
          <w:sz w:val="22"/>
          <w:szCs w:val="22"/>
        </w:rPr>
        <w:tab/>
      </w:r>
      <w:r w:rsidRPr="00F43CE6">
        <w:rPr>
          <w:color w:val="00B050"/>
          <w:sz w:val="22"/>
          <w:szCs w:val="22"/>
        </w:rPr>
        <w:tab/>
        <w:t>Giovanni Chisci</w:t>
      </w:r>
      <w:r w:rsidRPr="00F43CE6">
        <w:rPr>
          <w:color w:val="00B050"/>
          <w:sz w:val="22"/>
          <w:szCs w:val="22"/>
        </w:rPr>
        <w:tab/>
      </w:r>
      <w:r w:rsidRPr="00F43CE6">
        <w:rPr>
          <w:color w:val="00B050"/>
          <w:sz w:val="22"/>
          <w:szCs w:val="22"/>
        </w:rPr>
        <w:tab/>
        <w:t>30C</w:t>
      </w:r>
    </w:p>
    <w:p w14:paraId="184BF7F7" w14:textId="77777777" w:rsidR="00663C15" w:rsidRPr="00F43CE6" w:rsidRDefault="00663C15" w:rsidP="00663C15">
      <w:pPr>
        <w:pStyle w:val="ListParagraph"/>
        <w:numPr>
          <w:ilvl w:val="1"/>
          <w:numId w:val="2"/>
        </w:numPr>
        <w:rPr>
          <w:strike/>
          <w:color w:val="FF0000"/>
          <w:sz w:val="22"/>
          <w:szCs w:val="22"/>
        </w:rPr>
      </w:pPr>
      <w:r w:rsidRPr="00F43CE6">
        <w:rPr>
          <w:strike/>
          <w:color w:val="FF0000"/>
          <w:sz w:val="22"/>
          <w:szCs w:val="22"/>
        </w:rPr>
        <w:t>25/1179 PDT Clarifications on R-TWT in UHR</w:t>
      </w:r>
      <w:r w:rsidRPr="00F43CE6">
        <w:rPr>
          <w:strike/>
          <w:color w:val="FF0000"/>
          <w:sz w:val="22"/>
          <w:szCs w:val="22"/>
        </w:rPr>
        <w:tab/>
      </w:r>
      <w:r w:rsidRPr="00F43CE6">
        <w:rPr>
          <w:strike/>
          <w:color w:val="FF0000"/>
          <w:sz w:val="22"/>
          <w:szCs w:val="22"/>
        </w:rPr>
        <w:tab/>
        <w:t>Giovanni Chisci</w:t>
      </w:r>
      <w:r w:rsidRPr="00F43CE6">
        <w:rPr>
          <w:strike/>
          <w:color w:val="FF0000"/>
          <w:sz w:val="22"/>
          <w:szCs w:val="22"/>
        </w:rPr>
        <w:tab/>
      </w:r>
      <w:r w:rsidRPr="00F43CE6">
        <w:rPr>
          <w:strike/>
          <w:color w:val="FF0000"/>
          <w:sz w:val="22"/>
          <w:szCs w:val="22"/>
        </w:rPr>
        <w:tab/>
        <w:t>PDT</w:t>
      </w:r>
    </w:p>
    <w:p w14:paraId="3574816B" w14:textId="77777777" w:rsidR="00663C15" w:rsidRPr="00F43CE6" w:rsidRDefault="00663C15" w:rsidP="00663C15">
      <w:pPr>
        <w:pStyle w:val="ListParagraph"/>
        <w:numPr>
          <w:ilvl w:val="1"/>
          <w:numId w:val="2"/>
        </w:numPr>
        <w:rPr>
          <w:strike/>
          <w:color w:val="FF0000"/>
          <w:sz w:val="22"/>
          <w:szCs w:val="22"/>
        </w:rPr>
      </w:pPr>
      <w:r w:rsidRPr="00F43CE6">
        <w:rPr>
          <w:strike/>
          <w:color w:val="FF0000"/>
          <w:sz w:val="22"/>
          <w:szCs w:val="22"/>
        </w:rPr>
        <w:t>25/1196 PDT CR for some remaining CID</w:t>
      </w:r>
      <w:r w:rsidRPr="00F43CE6">
        <w:rPr>
          <w:strike/>
          <w:color w:val="FF0000"/>
          <w:sz w:val="22"/>
          <w:szCs w:val="22"/>
        </w:rPr>
        <w:tab/>
      </w:r>
      <w:r w:rsidRPr="00F43CE6">
        <w:rPr>
          <w:strike/>
          <w:color w:val="FF0000"/>
          <w:sz w:val="22"/>
          <w:szCs w:val="22"/>
        </w:rPr>
        <w:tab/>
        <w:t>Laurent Cariou</w:t>
      </w:r>
      <w:r w:rsidRPr="00F43CE6">
        <w:rPr>
          <w:strike/>
          <w:color w:val="FF0000"/>
          <w:sz w:val="22"/>
          <w:szCs w:val="22"/>
        </w:rPr>
        <w:tab/>
      </w:r>
      <w:r w:rsidRPr="00F43CE6">
        <w:rPr>
          <w:strike/>
          <w:color w:val="FF0000"/>
          <w:sz w:val="22"/>
          <w:szCs w:val="22"/>
        </w:rPr>
        <w:tab/>
        <w:t>??C</w:t>
      </w:r>
    </w:p>
    <w:p w14:paraId="137AE1A4" w14:textId="29EC3A63" w:rsidR="00B26B9A" w:rsidRPr="00F43CE6" w:rsidRDefault="00B26B9A" w:rsidP="00B26B9A">
      <w:pPr>
        <w:pStyle w:val="ListParagraph"/>
        <w:numPr>
          <w:ilvl w:val="1"/>
          <w:numId w:val="2"/>
        </w:numPr>
        <w:rPr>
          <w:color w:val="00B050"/>
          <w:sz w:val="22"/>
          <w:szCs w:val="22"/>
        </w:rPr>
      </w:pPr>
      <w:hyperlink r:id="rId486" w:history="1">
        <w:r w:rsidRPr="00F43CE6">
          <w:rPr>
            <w:rStyle w:val="Hyperlink"/>
            <w:color w:val="00B050"/>
            <w:sz w:val="22"/>
            <w:szCs w:val="22"/>
          </w:rPr>
          <w:t>25/1214</w:t>
        </w:r>
      </w:hyperlink>
      <w:r w:rsidRPr="00F43CE6">
        <w:rPr>
          <w:color w:val="00B050"/>
          <w:sz w:val="22"/>
          <w:szCs w:val="22"/>
        </w:rPr>
        <w:t xml:space="preserve"> mac-pdt-changes-tp-p-edca-37.5</w:t>
      </w:r>
      <w:r w:rsidRPr="00F43CE6">
        <w:rPr>
          <w:color w:val="00B050"/>
          <w:sz w:val="22"/>
          <w:szCs w:val="22"/>
        </w:rPr>
        <w:tab/>
      </w:r>
      <w:r w:rsidRPr="00F43CE6">
        <w:rPr>
          <w:color w:val="00B050"/>
          <w:sz w:val="22"/>
          <w:szCs w:val="22"/>
        </w:rPr>
        <w:tab/>
        <w:t>Dmitry Akhmetov</w:t>
      </w:r>
      <w:r w:rsidR="00A2248B" w:rsidRPr="00F43CE6">
        <w:rPr>
          <w:color w:val="00B050"/>
          <w:sz w:val="22"/>
          <w:szCs w:val="22"/>
        </w:rPr>
        <w:tab/>
      </w:r>
      <w:r w:rsidRPr="00F43CE6">
        <w:rPr>
          <w:color w:val="00B050"/>
          <w:sz w:val="22"/>
          <w:szCs w:val="22"/>
        </w:rPr>
        <w:t>[1C]</w:t>
      </w:r>
    </w:p>
    <w:p w14:paraId="4D001F19" w14:textId="6688B836" w:rsidR="00B26B9A" w:rsidRPr="006923FF" w:rsidRDefault="00B26B9A" w:rsidP="001D0ABA">
      <w:pPr>
        <w:pStyle w:val="ListParagraph"/>
        <w:numPr>
          <w:ilvl w:val="1"/>
          <w:numId w:val="2"/>
        </w:numPr>
        <w:rPr>
          <w:color w:val="A6A6A6" w:themeColor="background1" w:themeShade="A6"/>
          <w:sz w:val="22"/>
          <w:szCs w:val="22"/>
        </w:rPr>
      </w:pPr>
      <w:hyperlink r:id="rId487" w:history="1">
        <w:r w:rsidRPr="006923FF">
          <w:rPr>
            <w:rStyle w:val="Hyperlink"/>
            <w:color w:val="A6A6A6" w:themeColor="background1" w:themeShade="A6"/>
            <w:sz w:val="22"/>
            <w:szCs w:val="22"/>
          </w:rPr>
          <w:t>25/1163</w:t>
        </w:r>
      </w:hyperlink>
      <w:r w:rsidRPr="006923FF">
        <w:rPr>
          <w:color w:val="A6A6A6" w:themeColor="background1" w:themeShade="A6"/>
          <w:sz w:val="22"/>
          <w:szCs w:val="22"/>
        </w:rPr>
        <w:t xml:space="preserve"> CC50 CR for CID 2446</w:t>
      </w:r>
      <w:r w:rsidRPr="006923FF">
        <w:rPr>
          <w:color w:val="A6A6A6" w:themeColor="background1" w:themeShade="A6"/>
          <w:sz w:val="22"/>
          <w:szCs w:val="22"/>
        </w:rPr>
        <w:tab/>
      </w:r>
      <w:r w:rsidRPr="006923FF">
        <w:rPr>
          <w:color w:val="A6A6A6" w:themeColor="background1" w:themeShade="A6"/>
          <w:sz w:val="22"/>
          <w:szCs w:val="22"/>
        </w:rPr>
        <w:tab/>
      </w:r>
      <w:r w:rsidRPr="006923FF">
        <w:rPr>
          <w:color w:val="A6A6A6" w:themeColor="background1" w:themeShade="A6"/>
          <w:sz w:val="22"/>
          <w:szCs w:val="22"/>
        </w:rPr>
        <w:tab/>
      </w:r>
      <w:r w:rsidRPr="006923FF">
        <w:rPr>
          <w:color w:val="A6A6A6" w:themeColor="background1" w:themeShade="A6"/>
          <w:sz w:val="22"/>
          <w:szCs w:val="22"/>
        </w:rPr>
        <w:tab/>
        <w:t>Klaus Doppler</w:t>
      </w:r>
      <w:r w:rsidRPr="006923FF">
        <w:rPr>
          <w:color w:val="A6A6A6" w:themeColor="background1" w:themeShade="A6"/>
          <w:sz w:val="22"/>
          <w:szCs w:val="22"/>
        </w:rPr>
        <w:tab/>
      </w:r>
      <w:r w:rsidR="001D0ABA" w:rsidRPr="006923FF">
        <w:rPr>
          <w:color w:val="A6A6A6" w:themeColor="background1" w:themeShade="A6"/>
          <w:sz w:val="22"/>
          <w:szCs w:val="22"/>
        </w:rPr>
        <w:t xml:space="preserve">   </w:t>
      </w:r>
      <w:r w:rsidR="00A2248B" w:rsidRPr="006923FF">
        <w:rPr>
          <w:color w:val="A6A6A6" w:themeColor="background1" w:themeShade="A6"/>
          <w:sz w:val="22"/>
          <w:szCs w:val="22"/>
        </w:rPr>
        <w:t xml:space="preserve"> </w:t>
      </w:r>
      <w:r w:rsidR="00A2248B" w:rsidRPr="006923FF">
        <w:rPr>
          <w:color w:val="A6A6A6" w:themeColor="background1" w:themeShade="A6"/>
          <w:sz w:val="22"/>
          <w:szCs w:val="22"/>
        </w:rPr>
        <w:tab/>
      </w:r>
      <w:r w:rsidRPr="006923FF">
        <w:rPr>
          <w:color w:val="A6A6A6" w:themeColor="background1" w:themeShade="A6"/>
          <w:sz w:val="22"/>
          <w:szCs w:val="22"/>
        </w:rPr>
        <w:t>[1C]</w:t>
      </w:r>
    </w:p>
    <w:p w14:paraId="594B4C8B" w14:textId="77777777" w:rsidR="00BE6AA3" w:rsidRPr="006923FF" w:rsidRDefault="00BE6AA3" w:rsidP="00BE6AA3">
      <w:pPr>
        <w:pStyle w:val="ListParagraph"/>
        <w:numPr>
          <w:ilvl w:val="1"/>
          <w:numId w:val="2"/>
        </w:numPr>
        <w:rPr>
          <w:color w:val="A6A6A6" w:themeColor="background1" w:themeShade="A6"/>
          <w:sz w:val="22"/>
          <w:szCs w:val="22"/>
        </w:rPr>
      </w:pPr>
      <w:hyperlink r:id="rId488" w:history="1">
        <w:r w:rsidRPr="006923FF">
          <w:rPr>
            <w:rStyle w:val="Hyperlink"/>
            <w:color w:val="A6A6A6" w:themeColor="background1" w:themeShade="A6"/>
            <w:sz w:val="22"/>
            <w:szCs w:val="22"/>
          </w:rPr>
          <w:t>25/1255</w:t>
        </w:r>
      </w:hyperlink>
      <w:r w:rsidRPr="006923FF">
        <w:rPr>
          <w:color w:val="A6A6A6" w:themeColor="background1" w:themeShade="A6"/>
          <w:sz w:val="22"/>
          <w:szCs w:val="22"/>
        </w:rPr>
        <w:t xml:space="preserve"> CC 50 CR for DPS Mode Update</w:t>
      </w:r>
      <w:r w:rsidRPr="006923FF">
        <w:rPr>
          <w:color w:val="A6A6A6" w:themeColor="background1" w:themeShade="A6"/>
          <w:sz w:val="22"/>
          <w:szCs w:val="22"/>
        </w:rPr>
        <w:tab/>
      </w:r>
      <w:r w:rsidRPr="006923FF">
        <w:rPr>
          <w:color w:val="A6A6A6" w:themeColor="background1" w:themeShade="A6"/>
          <w:sz w:val="22"/>
          <w:szCs w:val="22"/>
        </w:rPr>
        <w:tab/>
        <w:t>Vishnu Ratnam</w:t>
      </w:r>
      <w:r w:rsidRPr="006923FF">
        <w:rPr>
          <w:color w:val="A6A6A6" w:themeColor="background1" w:themeShade="A6"/>
          <w:sz w:val="22"/>
          <w:szCs w:val="22"/>
        </w:rPr>
        <w:tab/>
      </w:r>
      <w:r w:rsidRPr="006923FF">
        <w:rPr>
          <w:color w:val="A6A6A6" w:themeColor="background1" w:themeShade="A6"/>
          <w:sz w:val="22"/>
          <w:szCs w:val="22"/>
        </w:rPr>
        <w:tab/>
        <w:t>[5C]</w:t>
      </w:r>
    </w:p>
    <w:p w14:paraId="7450ED00" w14:textId="1C5FE277" w:rsidR="00A2248B" w:rsidRPr="006923FF" w:rsidRDefault="00A2248B" w:rsidP="00266079">
      <w:pPr>
        <w:pStyle w:val="ListParagraph"/>
        <w:numPr>
          <w:ilvl w:val="1"/>
          <w:numId w:val="2"/>
        </w:numPr>
        <w:rPr>
          <w:color w:val="A6A6A6" w:themeColor="background1" w:themeShade="A6"/>
          <w:sz w:val="22"/>
          <w:szCs w:val="22"/>
        </w:rPr>
      </w:pPr>
      <w:hyperlink r:id="rId489" w:history="1">
        <w:r w:rsidRPr="006923FF">
          <w:rPr>
            <w:rStyle w:val="Hyperlink"/>
            <w:color w:val="A6A6A6" w:themeColor="background1" w:themeShade="A6"/>
            <w:sz w:val="22"/>
            <w:szCs w:val="22"/>
          </w:rPr>
          <w:t>25/1238</w:t>
        </w:r>
      </w:hyperlink>
      <w:r w:rsidRPr="006923FF">
        <w:rPr>
          <w:color w:val="A6A6A6" w:themeColor="background1" w:themeShade="A6"/>
          <w:sz w:val="22"/>
          <w:szCs w:val="22"/>
        </w:rPr>
        <w:t xml:space="preserve"> CR for seamless roaming clause 4</w:t>
      </w:r>
      <w:r w:rsidRPr="006923FF">
        <w:rPr>
          <w:color w:val="A6A6A6" w:themeColor="background1" w:themeShade="A6"/>
          <w:sz w:val="22"/>
          <w:szCs w:val="22"/>
        </w:rPr>
        <w:tab/>
      </w:r>
      <w:r w:rsidRPr="006923FF">
        <w:rPr>
          <w:color w:val="A6A6A6" w:themeColor="background1" w:themeShade="A6"/>
          <w:sz w:val="22"/>
          <w:szCs w:val="22"/>
        </w:rPr>
        <w:tab/>
        <w:t>Binita Gupta</w:t>
      </w:r>
      <w:r w:rsidRPr="006923FF">
        <w:rPr>
          <w:color w:val="A6A6A6" w:themeColor="background1" w:themeShade="A6"/>
          <w:sz w:val="22"/>
          <w:szCs w:val="22"/>
        </w:rPr>
        <w:tab/>
      </w:r>
      <w:r w:rsidRPr="006923FF">
        <w:rPr>
          <w:color w:val="A6A6A6" w:themeColor="background1" w:themeShade="A6"/>
          <w:sz w:val="22"/>
          <w:szCs w:val="22"/>
        </w:rPr>
        <w:tab/>
        <w:t>[1C]</w:t>
      </w:r>
    </w:p>
    <w:p w14:paraId="7366B055" w14:textId="77777777" w:rsidR="008C610D" w:rsidRPr="006923FF" w:rsidRDefault="008C610D" w:rsidP="008C610D">
      <w:pPr>
        <w:pStyle w:val="ListParagraph"/>
        <w:numPr>
          <w:ilvl w:val="0"/>
          <w:numId w:val="2"/>
        </w:numPr>
        <w:rPr>
          <w:color w:val="A6A6A6" w:themeColor="background1" w:themeShade="A6"/>
        </w:rPr>
      </w:pPr>
      <w:r w:rsidRPr="006923FF">
        <w:rPr>
          <w:color w:val="A6A6A6" w:themeColor="background1" w:themeShade="A6"/>
        </w:rPr>
        <w:t>Technical Submissions (last 1hr):</w:t>
      </w:r>
    </w:p>
    <w:p w14:paraId="4587AC68" w14:textId="793E290B" w:rsidR="008C610D" w:rsidRPr="006923FF" w:rsidRDefault="008C610D" w:rsidP="008C610D">
      <w:pPr>
        <w:pStyle w:val="ListParagraph"/>
        <w:numPr>
          <w:ilvl w:val="1"/>
          <w:numId w:val="2"/>
        </w:numPr>
        <w:rPr>
          <w:color w:val="A6A6A6" w:themeColor="background1" w:themeShade="A6"/>
          <w:sz w:val="22"/>
          <w:szCs w:val="22"/>
        </w:rPr>
      </w:pPr>
      <w:hyperlink r:id="rId490" w:history="1">
        <w:r w:rsidRPr="006923FF">
          <w:rPr>
            <w:rStyle w:val="Hyperlink"/>
            <w:color w:val="A6A6A6" w:themeColor="background1" w:themeShade="A6"/>
            <w:sz w:val="22"/>
            <w:szCs w:val="22"/>
          </w:rPr>
          <w:t>25/0121</w:t>
        </w:r>
      </w:hyperlink>
      <w:r w:rsidRPr="006923FF">
        <w:rPr>
          <w:color w:val="A6A6A6" w:themeColor="background1" w:themeShade="A6"/>
          <w:sz w:val="22"/>
          <w:szCs w:val="22"/>
        </w:rPr>
        <w:t xml:space="preserve"> Further Considerations on Client Power Save</w:t>
      </w:r>
      <w:r w:rsidRPr="006923FF">
        <w:rPr>
          <w:color w:val="A6A6A6" w:themeColor="background1" w:themeShade="A6"/>
          <w:sz w:val="22"/>
          <w:szCs w:val="22"/>
        </w:rPr>
        <w:tab/>
      </w:r>
      <w:r w:rsidR="001D0ABA" w:rsidRPr="006923FF">
        <w:rPr>
          <w:color w:val="A6A6A6" w:themeColor="background1" w:themeShade="A6"/>
          <w:sz w:val="22"/>
          <w:szCs w:val="22"/>
        </w:rPr>
        <w:tab/>
      </w:r>
      <w:r w:rsidRPr="006923FF">
        <w:rPr>
          <w:color w:val="A6A6A6" w:themeColor="background1" w:themeShade="A6"/>
          <w:sz w:val="22"/>
          <w:szCs w:val="22"/>
        </w:rPr>
        <w:t>Liuming Lu</w:t>
      </w:r>
    </w:p>
    <w:p w14:paraId="00EDF19E" w14:textId="5211357F" w:rsidR="008C610D" w:rsidRPr="006923FF" w:rsidRDefault="008C610D" w:rsidP="008C610D">
      <w:pPr>
        <w:pStyle w:val="ListParagraph"/>
        <w:numPr>
          <w:ilvl w:val="1"/>
          <w:numId w:val="2"/>
        </w:numPr>
        <w:rPr>
          <w:color w:val="A6A6A6" w:themeColor="background1" w:themeShade="A6"/>
          <w:sz w:val="22"/>
          <w:szCs w:val="22"/>
        </w:rPr>
      </w:pPr>
      <w:hyperlink r:id="rId491" w:history="1">
        <w:r w:rsidRPr="006923FF">
          <w:rPr>
            <w:rStyle w:val="Hyperlink"/>
            <w:color w:val="A6A6A6" w:themeColor="background1" w:themeShade="A6"/>
            <w:sz w:val="22"/>
            <w:szCs w:val="22"/>
          </w:rPr>
          <w:t>25/0124</w:t>
        </w:r>
      </w:hyperlink>
      <w:r w:rsidRPr="006923FF">
        <w:rPr>
          <w:color w:val="A6A6A6" w:themeColor="background1" w:themeShade="A6"/>
          <w:sz w:val="22"/>
          <w:szCs w:val="22"/>
        </w:rPr>
        <w:t xml:space="preserve"> Discussion on In-device Coexistence</w:t>
      </w:r>
      <w:r w:rsidRPr="006923FF">
        <w:rPr>
          <w:color w:val="A6A6A6" w:themeColor="background1" w:themeShade="A6"/>
          <w:sz w:val="22"/>
          <w:szCs w:val="22"/>
        </w:rPr>
        <w:tab/>
      </w:r>
      <w:r w:rsidRPr="006923FF">
        <w:rPr>
          <w:color w:val="A6A6A6" w:themeColor="background1" w:themeShade="A6"/>
          <w:sz w:val="22"/>
          <w:szCs w:val="22"/>
        </w:rPr>
        <w:tab/>
      </w:r>
      <w:r w:rsidR="001D0ABA" w:rsidRPr="006923FF">
        <w:rPr>
          <w:color w:val="A6A6A6" w:themeColor="background1" w:themeShade="A6"/>
          <w:sz w:val="22"/>
          <w:szCs w:val="22"/>
        </w:rPr>
        <w:tab/>
      </w:r>
      <w:r w:rsidRPr="006923FF">
        <w:rPr>
          <w:color w:val="A6A6A6" w:themeColor="background1" w:themeShade="A6"/>
          <w:sz w:val="22"/>
          <w:szCs w:val="22"/>
        </w:rPr>
        <w:t>Liuming Lu</w:t>
      </w:r>
    </w:p>
    <w:p w14:paraId="435AFA16" w14:textId="0A149127" w:rsidR="008C610D" w:rsidRPr="006923FF" w:rsidRDefault="008C610D" w:rsidP="008C610D">
      <w:pPr>
        <w:pStyle w:val="ListParagraph"/>
        <w:numPr>
          <w:ilvl w:val="1"/>
          <w:numId w:val="2"/>
        </w:numPr>
        <w:rPr>
          <w:color w:val="A6A6A6" w:themeColor="background1" w:themeShade="A6"/>
          <w:sz w:val="22"/>
          <w:szCs w:val="22"/>
        </w:rPr>
      </w:pPr>
      <w:hyperlink r:id="rId492" w:history="1">
        <w:r w:rsidRPr="006923FF">
          <w:rPr>
            <w:rStyle w:val="Hyperlink"/>
            <w:color w:val="A6A6A6" w:themeColor="background1" w:themeShade="A6"/>
            <w:sz w:val="22"/>
            <w:szCs w:val="22"/>
          </w:rPr>
          <w:t>25/0022</w:t>
        </w:r>
      </w:hyperlink>
      <w:r w:rsidRPr="006923FF">
        <w:rPr>
          <w:color w:val="A6A6A6" w:themeColor="background1" w:themeShade="A6"/>
          <w:sz w:val="22"/>
          <w:szCs w:val="22"/>
        </w:rPr>
        <w:t xml:space="preserve"> DPS Sounding Procedure</w:t>
      </w:r>
      <w:r w:rsidRPr="006923FF">
        <w:rPr>
          <w:color w:val="A6A6A6" w:themeColor="background1" w:themeShade="A6"/>
          <w:sz w:val="22"/>
          <w:szCs w:val="22"/>
        </w:rPr>
        <w:tab/>
      </w:r>
      <w:r w:rsidRPr="006923FF">
        <w:rPr>
          <w:color w:val="A6A6A6" w:themeColor="background1" w:themeShade="A6"/>
          <w:sz w:val="22"/>
          <w:szCs w:val="22"/>
        </w:rPr>
        <w:tab/>
      </w:r>
      <w:r w:rsidRPr="006923FF">
        <w:rPr>
          <w:color w:val="A6A6A6" w:themeColor="background1" w:themeShade="A6"/>
          <w:sz w:val="22"/>
          <w:szCs w:val="22"/>
        </w:rPr>
        <w:tab/>
      </w:r>
      <w:r w:rsidR="001D0ABA" w:rsidRPr="006923FF">
        <w:rPr>
          <w:color w:val="A6A6A6" w:themeColor="background1" w:themeShade="A6"/>
          <w:sz w:val="22"/>
          <w:szCs w:val="22"/>
        </w:rPr>
        <w:tab/>
      </w:r>
      <w:r w:rsidRPr="006923FF">
        <w:rPr>
          <w:color w:val="A6A6A6" w:themeColor="background1" w:themeShade="A6"/>
          <w:sz w:val="22"/>
          <w:szCs w:val="22"/>
        </w:rPr>
        <w:t>Jiayi Zhang</w:t>
      </w:r>
    </w:p>
    <w:p w14:paraId="73B7D464" w14:textId="587DC85A" w:rsidR="00EE0959" w:rsidRPr="006923FF" w:rsidRDefault="008C610D" w:rsidP="008C610D">
      <w:pPr>
        <w:pStyle w:val="ListParagraph"/>
        <w:numPr>
          <w:ilvl w:val="1"/>
          <w:numId w:val="2"/>
        </w:numPr>
        <w:rPr>
          <w:color w:val="A6A6A6" w:themeColor="background1" w:themeShade="A6"/>
          <w:sz w:val="22"/>
          <w:szCs w:val="22"/>
        </w:rPr>
      </w:pPr>
      <w:hyperlink r:id="rId493" w:history="1">
        <w:r w:rsidRPr="006923FF">
          <w:rPr>
            <w:rStyle w:val="Hyperlink"/>
            <w:color w:val="A6A6A6" w:themeColor="background1" w:themeShade="A6"/>
            <w:sz w:val="22"/>
            <w:szCs w:val="22"/>
          </w:rPr>
          <w:t>25/0040</w:t>
        </w:r>
      </w:hyperlink>
      <w:r w:rsidRPr="006923FF">
        <w:rPr>
          <w:color w:val="A6A6A6" w:themeColor="background1" w:themeShade="A6"/>
          <w:sz w:val="22"/>
          <w:szCs w:val="22"/>
        </w:rPr>
        <w:t xml:space="preserve"> Thoughts on Context Transfer in Seamless Roaming</w:t>
      </w:r>
      <w:r w:rsidRPr="006923FF">
        <w:rPr>
          <w:color w:val="A6A6A6" w:themeColor="background1" w:themeShade="A6"/>
          <w:sz w:val="22"/>
          <w:szCs w:val="22"/>
        </w:rPr>
        <w:tab/>
      </w:r>
      <w:proofErr w:type="spellStart"/>
      <w:r w:rsidRPr="006923FF">
        <w:rPr>
          <w:color w:val="A6A6A6" w:themeColor="background1" w:themeShade="A6"/>
          <w:sz w:val="22"/>
          <w:szCs w:val="22"/>
        </w:rPr>
        <w:t>Zhenpeng</w:t>
      </w:r>
      <w:proofErr w:type="spellEnd"/>
      <w:r w:rsidRPr="006923FF">
        <w:rPr>
          <w:color w:val="A6A6A6" w:themeColor="background1" w:themeShade="A6"/>
          <w:sz w:val="22"/>
          <w:szCs w:val="22"/>
        </w:rPr>
        <w:t xml:space="preserve"> Shi</w:t>
      </w:r>
    </w:p>
    <w:p w14:paraId="48F02651" w14:textId="77777777" w:rsidR="00AF70FB" w:rsidRPr="007D29C7" w:rsidRDefault="00AF70FB" w:rsidP="00AF70FB">
      <w:pPr>
        <w:pStyle w:val="ListParagraph"/>
        <w:numPr>
          <w:ilvl w:val="0"/>
          <w:numId w:val="2"/>
        </w:numPr>
      </w:pPr>
      <w:r w:rsidRPr="007D29C7">
        <w:t>AoB:</w:t>
      </w:r>
    </w:p>
    <w:p w14:paraId="3FFADB99" w14:textId="77777777" w:rsidR="00AF70FB" w:rsidRDefault="00AF70FB" w:rsidP="00AF70FB">
      <w:pPr>
        <w:pStyle w:val="ListParagraph"/>
        <w:numPr>
          <w:ilvl w:val="0"/>
          <w:numId w:val="2"/>
        </w:numPr>
      </w:pPr>
      <w:r>
        <w:t>Recess</w:t>
      </w:r>
    </w:p>
    <w:p w14:paraId="15C7652F" w14:textId="77777777" w:rsidR="00AF70FB" w:rsidRDefault="00AF70FB" w:rsidP="00AF70FB">
      <w:pPr>
        <w:rPr>
          <w:szCs w:val="22"/>
        </w:rPr>
      </w:pPr>
    </w:p>
    <w:p w14:paraId="1D81856E" w14:textId="27930DF3" w:rsidR="00AF70FB" w:rsidRPr="00BF0021" w:rsidRDefault="00AF70FB" w:rsidP="00AF70FB">
      <w:pPr>
        <w:pStyle w:val="Heading3"/>
      </w:pPr>
      <w:r w:rsidRPr="00B47216">
        <w:rPr>
          <w:highlight w:val="green"/>
        </w:rPr>
        <w:t>10</w:t>
      </w:r>
      <w:r w:rsidRPr="00B47216">
        <w:rPr>
          <w:highlight w:val="green"/>
          <w:vertAlign w:val="superscript"/>
        </w:rPr>
        <w:t>th</w:t>
      </w:r>
      <w:r w:rsidRPr="00B47216">
        <w:rPr>
          <w:highlight w:val="green"/>
        </w:rPr>
        <w:t xml:space="preserve"> Session-AM2: Day </w:t>
      </w:r>
      <w:r w:rsidR="00CE51DC" w:rsidRPr="00B47216">
        <w:rPr>
          <w:highlight w:val="green"/>
        </w:rPr>
        <w:t>3</w:t>
      </w:r>
      <w:r w:rsidRPr="00B47216">
        <w:rPr>
          <w:highlight w:val="green"/>
        </w:rPr>
        <w:t xml:space="preserve"> (10:45–12:15)–PHY</w:t>
      </w:r>
      <w:r w:rsidR="00013966" w:rsidRPr="00B47216">
        <w:rPr>
          <w:highlight w:val="green"/>
        </w:rPr>
        <w:t xml:space="preserve"> </w:t>
      </w:r>
      <w:r w:rsidR="006223C6" w:rsidRPr="00B47216">
        <w:rPr>
          <w:highlight w:val="green"/>
        </w:rPr>
        <w:t>–</w:t>
      </w:r>
      <w:r w:rsidR="00013966" w:rsidRPr="00B47216">
        <w:rPr>
          <w:highlight w:val="green"/>
        </w:rPr>
        <w:t xml:space="preserve"> </w:t>
      </w:r>
      <w:r w:rsidR="003A188D" w:rsidRPr="00B47216">
        <w:rPr>
          <w:highlight w:val="green"/>
        </w:rPr>
        <w:t>Spillover AM1</w:t>
      </w:r>
    </w:p>
    <w:p w14:paraId="0CE8A023" w14:textId="77777777" w:rsidR="00AF70FB" w:rsidRPr="003046F3" w:rsidRDefault="00AF70FB" w:rsidP="00AF70FB">
      <w:pPr>
        <w:pStyle w:val="ListParagraph"/>
        <w:numPr>
          <w:ilvl w:val="0"/>
          <w:numId w:val="2"/>
        </w:numPr>
        <w:rPr>
          <w:lang w:val="en-US"/>
        </w:rPr>
      </w:pPr>
      <w:r w:rsidRPr="003046F3">
        <w:t>Call the meeting to order</w:t>
      </w:r>
    </w:p>
    <w:p w14:paraId="535403A7" w14:textId="77777777" w:rsidR="00AF70FB" w:rsidRDefault="00AF70FB" w:rsidP="00AF70FB">
      <w:pPr>
        <w:pStyle w:val="ListParagraph"/>
        <w:numPr>
          <w:ilvl w:val="0"/>
          <w:numId w:val="2"/>
        </w:numPr>
      </w:pPr>
      <w:r w:rsidRPr="003046F3">
        <w:t>IEEE 802 and 802.11 IPR policy and procedure</w:t>
      </w:r>
    </w:p>
    <w:p w14:paraId="591D0C90" w14:textId="77777777" w:rsidR="00AF70FB" w:rsidRPr="003046F3" w:rsidRDefault="00AF70FB" w:rsidP="00AF70FB">
      <w:pPr>
        <w:pStyle w:val="ListParagraph"/>
        <w:numPr>
          <w:ilvl w:val="1"/>
          <w:numId w:val="2"/>
        </w:numPr>
        <w:rPr>
          <w:szCs w:val="20"/>
        </w:rPr>
      </w:pPr>
      <w:r w:rsidRPr="003046F3">
        <w:rPr>
          <w:b/>
          <w:sz w:val="22"/>
          <w:szCs w:val="22"/>
        </w:rPr>
        <w:lastRenderedPageBreak/>
        <w:t>Patent Policy: Ways to inform IEEE:</w:t>
      </w:r>
    </w:p>
    <w:p w14:paraId="4A77C38F"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6F961738"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C05AA1D"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05C149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EE10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F5B091B"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95" w:anchor="7" w:history="1">
        <w:r w:rsidRPr="0032579B">
          <w:rPr>
            <w:rStyle w:val="Hyperlink"/>
            <w:sz w:val="22"/>
            <w:szCs w:val="22"/>
          </w:rPr>
          <w:t>Clause 7</w:t>
        </w:r>
      </w:hyperlink>
      <w:r w:rsidRPr="0032579B">
        <w:rPr>
          <w:sz w:val="22"/>
          <w:szCs w:val="22"/>
        </w:rPr>
        <w:t xml:space="preserve"> of the IEEE SA Standards Board Bylaws and </w:t>
      </w:r>
      <w:hyperlink r:id="rId496" w:history="1">
        <w:r w:rsidRPr="0032579B">
          <w:rPr>
            <w:rStyle w:val="Hyperlink"/>
            <w:sz w:val="22"/>
            <w:szCs w:val="22"/>
          </w:rPr>
          <w:t>Clause 6.1</w:t>
        </w:r>
      </w:hyperlink>
      <w:r w:rsidRPr="0032579B">
        <w:rPr>
          <w:sz w:val="22"/>
          <w:szCs w:val="22"/>
        </w:rPr>
        <w:t xml:space="preserve"> of the IEEE SA Standards Board Operations Manual;</w:t>
      </w:r>
    </w:p>
    <w:p w14:paraId="0279228F"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2F81F1"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98EB05" w14:textId="77777777" w:rsidR="00AF70FB" w:rsidRDefault="00AF70FB" w:rsidP="00AF70FB">
      <w:pPr>
        <w:pStyle w:val="ListParagraph"/>
        <w:numPr>
          <w:ilvl w:val="0"/>
          <w:numId w:val="2"/>
        </w:numPr>
      </w:pPr>
      <w:r w:rsidRPr="003046F3">
        <w:t>Attendance reminder.</w:t>
      </w:r>
    </w:p>
    <w:p w14:paraId="167D01F3" w14:textId="77777777" w:rsidR="00AF70FB" w:rsidRPr="003046F3" w:rsidRDefault="00AF70FB" w:rsidP="00AF70FB">
      <w:pPr>
        <w:pStyle w:val="ListParagraph"/>
        <w:numPr>
          <w:ilvl w:val="1"/>
          <w:numId w:val="2"/>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54C086AA"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8FB1B38" w14:textId="77777777" w:rsidR="00AF70FB" w:rsidRDefault="00AF70FB" w:rsidP="00AF70FB">
      <w:pPr>
        <w:pStyle w:val="ListParagraph"/>
        <w:numPr>
          <w:ilvl w:val="2"/>
          <w:numId w:val="2"/>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503006"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99"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50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0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02" w:history="1">
        <w:r w:rsidRPr="00FD540F">
          <w:rPr>
            <w:rStyle w:val="Hyperlink"/>
            <w:sz w:val="22"/>
          </w:rPr>
          <w:t>dongguk.lim@lge.com</w:t>
        </w:r>
      </w:hyperlink>
      <w:r>
        <w:rPr>
          <w:sz w:val="22"/>
        </w:rPr>
        <w:t>)</w:t>
      </w:r>
      <w:r>
        <w:rPr>
          <w:sz w:val="22"/>
          <w:szCs w:val="22"/>
        </w:rPr>
        <w:t>.</w:t>
      </w:r>
    </w:p>
    <w:p w14:paraId="234F399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3161F0F0"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64E3CF" w14:textId="77777777" w:rsidR="00AF70FB" w:rsidRDefault="00AF70FB" w:rsidP="00AF70FB">
      <w:pPr>
        <w:pStyle w:val="ListParagraph"/>
        <w:numPr>
          <w:ilvl w:val="0"/>
          <w:numId w:val="2"/>
        </w:numPr>
      </w:pPr>
      <w:r w:rsidRPr="00450553">
        <w:t>Announcements:</w:t>
      </w:r>
    </w:p>
    <w:p w14:paraId="3684D45D" w14:textId="77777777" w:rsidR="00747DB1" w:rsidRDefault="00747DB1" w:rsidP="00747DB1">
      <w:pPr>
        <w:pStyle w:val="ListParagraph"/>
        <w:numPr>
          <w:ilvl w:val="0"/>
          <w:numId w:val="2"/>
        </w:numPr>
      </w:pPr>
      <w:r>
        <w:t>Technical Submissions ELR/DRU/DS-CTS:</w:t>
      </w:r>
    </w:p>
    <w:p w14:paraId="33BB6DAC" w14:textId="77777777" w:rsidR="00747DB1" w:rsidRPr="00CA14C9" w:rsidRDefault="00747DB1" w:rsidP="00747DB1">
      <w:pPr>
        <w:pStyle w:val="ListParagraph"/>
        <w:numPr>
          <w:ilvl w:val="1"/>
          <w:numId w:val="2"/>
        </w:numPr>
        <w:rPr>
          <w:color w:val="00B050"/>
          <w:sz w:val="22"/>
          <w:szCs w:val="22"/>
        </w:rPr>
      </w:pPr>
      <w:hyperlink r:id="rId503" w:history="1">
        <w:r w:rsidRPr="00CA14C9">
          <w:rPr>
            <w:rStyle w:val="Hyperlink"/>
            <w:color w:val="00B050"/>
            <w:sz w:val="22"/>
            <w:szCs w:val="22"/>
          </w:rPr>
          <w:t>25/1181</w:t>
        </w:r>
      </w:hyperlink>
      <w:r w:rsidRPr="00CA14C9">
        <w:rPr>
          <w:color w:val="00B050"/>
          <w:sz w:val="22"/>
          <w:szCs w:val="22"/>
        </w:rPr>
        <w:t xml:space="preserve"> Scrambler seed used in DS-CTS frame</w:t>
      </w:r>
      <w:r w:rsidRPr="00CA14C9">
        <w:rPr>
          <w:color w:val="00B050"/>
          <w:sz w:val="22"/>
          <w:szCs w:val="22"/>
        </w:rPr>
        <w:tab/>
      </w:r>
      <w:r w:rsidRPr="00CA14C9">
        <w:rPr>
          <w:color w:val="00B050"/>
          <w:sz w:val="22"/>
          <w:szCs w:val="22"/>
        </w:rPr>
        <w:tab/>
      </w:r>
      <w:r w:rsidRPr="00CA14C9">
        <w:rPr>
          <w:color w:val="00B050"/>
          <w:sz w:val="22"/>
          <w:szCs w:val="22"/>
        </w:rPr>
        <w:tab/>
        <w:t>Hari Ram Balakrishnan</w:t>
      </w:r>
    </w:p>
    <w:p w14:paraId="386B26BE" w14:textId="77777777" w:rsidR="00747DB1" w:rsidRPr="00CA14C9" w:rsidRDefault="00747DB1" w:rsidP="00747DB1">
      <w:pPr>
        <w:pStyle w:val="ListParagraph"/>
        <w:numPr>
          <w:ilvl w:val="1"/>
          <w:numId w:val="2"/>
        </w:numPr>
        <w:rPr>
          <w:color w:val="00B050"/>
          <w:sz w:val="22"/>
          <w:szCs w:val="22"/>
        </w:rPr>
      </w:pPr>
      <w:hyperlink r:id="rId504" w:history="1">
        <w:r w:rsidRPr="00CA14C9">
          <w:rPr>
            <w:rStyle w:val="Hyperlink"/>
            <w:color w:val="00B050"/>
            <w:sz w:val="22"/>
            <w:szCs w:val="22"/>
          </w:rPr>
          <w:t>25/0848</w:t>
        </w:r>
      </w:hyperlink>
      <w:r w:rsidRPr="00CA14C9">
        <w:rPr>
          <w:color w:val="00B050"/>
          <w:sz w:val="22"/>
          <w:szCs w:val="22"/>
        </w:rPr>
        <w:t xml:space="preserve"> UHR ELR Pilot Tones Clarification</w:t>
      </w:r>
      <w:r w:rsidRPr="00CA14C9">
        <w:rPr>
          <w:color w:val="00B050"/>
          <w:sz w:val="22"/>
          <w:szCs w:val="22"/>
        </w:rPr>
        <w:tab/>
      </w:r>
      <w:r w:rsidRPr="00CA14C9">
        <w:rPr>
          <w:color w:val="00B050"/>
          <w:sz w:val="22"/>
          <w:szCs w:val="22"/>
        </w:rPr>
        <w:tab/>
      </w:r>
      <w:r w:rsidRPr="00CA14C9">
        <w:rPr>
          <w:color w:val="00B050"/>
          <w:sz w:val="22"/>
          <w:szCs w:val="22"/>
        </w:rPr>
        <w:tab/>
        <w:t>Sigurd Schelstraete</w:t>
      </w:r>
    </w:p>
    <w:p w14:paraId="76516AB0" w14:textId="77777777" w:rsidR="00CA14C9" w:rsidRPr="00CA14C9" w:rsidRDefault="00CA14C9" w:rsidP="00CA14C9">
      <w:pPr>
        <w:pStyle w:val="ListParagraph"/>
        <w:numPr>
          <w:ilvl w:val="1"/>
          <w:numId w:val="2"/>
        </w:numPr>
        <w:rPr>
          <w:strike/>
          <w:color w:val="FF0000"/>
          <w:sz w:val="22"/>
          <w:szCs w:val="22"/>
        </w:rPr>
      </w:pPr>
      <w:hyperlink r:id="rId505" w:history="1">
        <w:r w:rsidRPr="00CA14C9">
          <w:rPr>
            <w:rStyle w:val="Hyperlink"/>
            <w:strike/>
            <w:color w:val="FF0000"/>
            <w:sz w:val="22"/>
            <w:szCs w:val="22"/>
          </w:rPr>
          <w:t>25/1001</w:t>
        </w:r>
      </w:hyperlink>
      <w:r w:rsidRPr="00CA14C9">
        <w:rPr>
          <w:strike/>
          <w:color w:val="FF0000"/>
          <w:sz w:val="22"/>
          <w:szCs w:val="22"/>
        </w:rPr>
        <w:t xml:space="preserve"> Adaptive power boosting design for dRU</w:t>
      </w:r>
      <w:r w:rsidRPr="00CA14C9">
        <w:rPr>
          <w:strike/>
          <w:color w:val="FF0000"/>
          <w:sz w:val="22"/>
          <w:szCs w:val="22"/>
        </w:rPr>
        <w:tab/>
      </w:r>
      <w:r w:rsidRPr="00CA14C9">
        <w:rPr>
          <w:strike/>
          <w:color w:val="FF0000"/>
          <w:sz w:val="22"/>
          <w:szCs w:val="22"/>
        </w:rPr>
        <w:tab/>
      </w:r>
      <w:r w:rsidRPr="00CA14C9">
        <w:rPr>
          <w:strike/>
          <w:color w:val="FF0000"/>
          <w:sz w:val="22"/>
          <w:szCs w:val="22"/>
        </w:rPr>
        <w:tab/>
        <w:t>Sawaira Ali</w:t>
      </w:r>
    </w:p>
    <w:p w14:paraId="01BA16E7" w14:textId="77777777" w:rsidR="00747DB1" w:rsidRPr="00CA14C9" w:rsidRDefault="00747DB1" w:rsidP="00747DB1">
      <w:pPr>
        <w:pStyle w:val="ListParagraph"/>
        <w:numPr>
          <w:ilvl w:val="1"/>
          <w:numId w:val="2"/>
        </w:numPr>
        <w:rPr>
          <w:strike/>
          <w:color w:val="FF0000"/>
          <w:sz w:val="22"/>
          <w:szCs w:val="22"/>
        </w:rPr>
      </w:pPr>
      <w:hyperlink r:id="rId506" w:history="1">
        <w:r w:rsidRPr="00CA14C9">
          <w:rPr>
            <w:rStyle w:val="Hyperlink"/>
            <w:strike/>
            <w:color w:val="FF0000"/>
            <w:sz w:val="22"/>
            <w:szCs w:val="22"/>
          </w:rPr>
          <w:t>25/0985</w:t>
        </w:r>
      </w:hyperlink>
      <w:r w:rsidRPr="00CA14C9">
        <w:rPr>
          <w:strike/>
          <w:color w:val="FF0000"/>
          <w:sz w:val="22"/>
          <w:szCs w:val="22"/>
        </w:rPr>
        <w:t xml:space="preserve"> A Novel Approach to Reduce the Size of the Beamforming Feedback Report in Wi-Fi Networks</w:t>
      </w:r>
      <w:r w:rsidRPr="00CA14C9">
        <w:rPr>
          <w:strike/>
          <w:color w:val="FF0000"/>
          <w:sz w:val="22"/>
          <w:szCs w:val="22"/>
        </w:rPr>
        <w:tab/>
      </w:r>
      <w:r w:rsidRPr="00CA14C9">
        <w:rPr>
          <w:strike/>
          <w:color w:val="FF0000"/>
          <w:sz w:val="22"/>
          <w:szCs w:val="22"/>
        </w:rPr>
        <w:tab/>
      </w:r>
      <w:r w:rsidRPr="00CA14C9">
        <w:rPr>
          <w:strike/>
          <w:color w:val="FF0000"/>
          <w:sz w:val="22"/>
          <w:szCs w:val="22"/>
        </w:rPr>
        <w:tab/>
      </w:r>
      <w:r w:rsidRPr="00CA14C9">
        <w:rPr>
          <w:strike/>
          <w:color w:val="FF0000"/>
          <w:sz w:val="22"/>
          <w:szCs w:val="22"/>
        </w:rPr>
        <w:tab/>
      </w:r>
      <w:r w:rsidRPr="00CA14C9">
        <w:rPr>
          <w:strike/>
          <w:color w:val="FF0000"/>
          <w:sz w:val="22"/>
          <w:szCs w:val="22"/>
        </w:rPr>
        <w:tab/>
      </w:r>
      <w:r w:rsidRPr="00CA14C9">
        <w:rPr>
          <w:strike/>
          <w:color w:val="FF0000"/>
          <w:sz w:val="22"/>
          <w:szCs w:val="22"/>
        </w:rPr>
        <w:tab/>
      </w:r>
      <w:r w:rsidRPr="00CA14C9">
        <w:rPr>
          <w:strike/>
          <w:color w:val="FF0000"/>
          <w:sz w:val="22"/>
          <w:szCs w:val="22"/>
        </w:rPr>
        <w:tab/>
      </w:r>
      <w:r w:rsidRPr="00CA14C9">
        <w:rPr>
          <w:strike/>
          <w:color w:val="FF0000"/>
          <w:sz w:val="22"/>
          <w:szCs w:val="22"/>
        </w:rPr>
        <w:tab/>
        <w:t>Sawaira Ali</w:t>
      </w:r>
    </w:p>
    <w:p w14:paraId="4B46088D" w14:textId="77777777" w:rsidR="00CA14C9" w:rsidRDefault="00CA14C9" w:rsidP="00CA14C9">
      <w:pPr>
        <w:pStyle w:val="ListParagraph"/>
        <w:numPr>
          <w:ilvl w:val="0"/>
          <w:numId w:val="2"/>
        </w:numPr>
      </w:pPr>
      <w:r>
        <w:t>CR/PDT Submissions:</w:t>
      </w:r>
    </w:p>
    <w:p w14:paraId="58C2E695" w14:textId="77777777" w:rsidR="00CA14C9" w:rsidRPr="000A24CE" w:rsidRDefault="00CA14C9" w:rsidP="00CA14C9">
      <w:pPr>
        <w:pStyle w:val="ListParagraph"/>
        <w:numPr>
          <w:ilvl w:val="1"/>
          <w:numId w:val="2"/>
        </w:numPr>
        <w:rPr>
          <w:color w:val="00B050"/>
          <w:sz w:val="22"/>
          <w:szCs w:val="22"/>
        </w:rPr>
      </w:pPr>
      <w:hyperlink r:id="rId507" w:history="1">
        <w:r w:rsidRPr="000A24CE">
          <w:rPr>
            <w:rStyle w:val="Hyperlink"/>
            <w:color w:val="00B050"/>
            <w:sz w:val="22"/>
            <w:szCs w:val="22"/>
          </w:rPr>
          <w:t>25/1294</w:t>
        </w:r>
      </w:hyperlink>
      <w:r w:rsidRPr="000A24CE">
        <w:rPr>
          <w:color w:val="00B050"/>
          <w:sz w:val="22"/>
          <w:szCs w:val="22"/>
        </w:rPr>
        <w:t xml:space="preserve"> Resolution to </w:t>
      </w:r>
      <w:proofErr w:type="spellStart"/>
      <w:r w:rsidRPr="000A24CE">
        <w:rPr>
          <w:color w:val="00B050"/>
          <w:sz w:val="22"/>
          <w:szCs w:val="22"/>
        </w:rPr>
        <w:t>misc</w:t>
      </w:r>
      <w:proofErr w:type="spellEnd"/>
      <w:r w:rsidRPr="000A24CE">
        <w:rPr>
          <w:color w:val="00B050"/>
          <w:sz w:val="22"/>
          <w:szCs w:val="22"/>
        </w:rPr>
        <w:t xml:space="preserve"> LDPC CIDs</w:t>
      </w:r>
      <w:r w:rsidRPr="000A24CE">
        <w:rPr>
          <w:color w:val="00B050"/>
          <w:sz w:val="22"/>
          <w:szCs w:val="22"/>
        </w:rPr>
        <w:tab/>
      </w:r>
      <w:r w:rsidRPr="000A24CE">
        <w:rPr>
          <w:color w:val="00B050"/>
          <w:sz w:val="22"/>
          <w:szCs w:val="22"/>
        </w:rPr>
        <w:tab/>
      </w:r>
      <w:r w:rsidRPr="000A24CE">
        <w:rPr>
          <w:color w:val="00B050"/>
          <w:sz w:val="22"/>
          <w:szCs w:val="22"/>
        </w:rPr>
        <w:tab/>
        <w:t>Rethna Pulikkoonattu</w:t>
      </w:r>
      <w:r w:rsidRPr="000A24CE">
        <w:rPr>
          <w:color w:val="00B050"/>
          <w:sz w:val="22"/>
          <w:szCs w:val="22"/>
        </w:rPr>
        <w:tab/>
        <w:t>[3C]</w:t>
      </w:r>
    </w:p>
    <w:p w14:paraId="4814D3DF" w14:textId="77777777" w:rsidR="00CA14C9" w:rsidRPr="000A24CE" w:rsidRDefault="00CA14C9" w:rsidP="00CA14C9">
      <w:pPr>
        <w:pStyle w:val="ListParagraph"/>
        <w:numPr>
          <w:ilvl w:val="1"/>
          <w:numId w:val="2"/>
        </w:numPr>
        <w:rPr>
          <w:color w:val="00B050"/>
          <w:sz w:val="22"/>
          <w:szCs w:val="22"/>
        </w:rPr>
      </w:pPr>
      <w:r w:rsidRPr="000A24CE">
        <w:rPr>
          <w:color w:val="00B050"/>
          <w:sz w:val="22"/>
          <w:szCs w:val="22"/>
        </w:rPr>
        <w:t>25/1311 CC50-CR-for-CIDs-952-1349</w:t>
      </w:r>
      <w:r w:rsidRPr="000A24CE">
        <w:rPr>
          <w:color w:val="00B050"/>
          <w:sz w:val="22"/>
          <w:szCs w:val="22"/>
        </w:rPr>
        <w:tab/>
      </w:r>
      <w:r w:rsidRPr="000A24CE">
        <w:rPr>
          <w:color w:val="00B050"/>
          <w:sz w:val="22"/>
          <w:szCs w:val="22"/>
        </w:rPr>
        <w:tab/>
      </w:r>
      <w:r w:rsidRPr="000A24CE">
        <w:rPr>
          <w:color w:val="00B050"/>
          <w:sz w:val="22"/>
          <w:szCs w:val="22"/>
        </w:rPr>
        <w:tab/>
        <w:t>Genadiy Tsodik</w:t>
      </w:r>
      <w:r w:rsidRPr="000A24CE">
        <w:rPr>
          <w:color w:val="00B050"/>
          <w:sz w:val="22"/>
          <w:szCs w:val="22"/>
        </w:rPr>
        <w:tab/>
      </w:r>
      <w:r w:rsidRPr="000A24CE">
        <w:rPr>
          <w:color w:val="00B050"/>
          <w:sz w:val="22"/>
          <w:szCs w:val="22"/>
        </w:rPr>
        <w:tab/>
        <w:t>[2C]</w:t>
      </w:r>
    </w:p>
    <w:p w14:paraId="6210E182" w14:textId="77777777" w:rsidR="00CA14C9" w:rsidRDefault="00CA14C9" w:rsidP="00CA14C9">
      <w:pPr>
        <w:pStyle w:val="ListParagraph"/>
        <w:numPr>
          <w:ilvl w:val="1"/>
          <w:numId w:val="2"/>
        </w:numPr>
        <w:rPr>
          <w:color w:val="00B050"/>
          <w:sz w:val="22"/>
          <w:szCs w:val="22"/>
        </w:rPr>
      </w:pPr>
      <w:hyperlink r:id="rId508" w:history="1">
        <w:r w:rsidRPr="000A24CE">
          <w:rPr>
            <w:rStyle w:val="Hyperlink"/>
            <w:color w:val="00B050"/>
            <w:sz w:val="22"/>
            <w:szCs w:val="22"/>
          </w:rPr>
          <w:t>25/1299</w:t>
        </w:r>
      </w:hyperlink>
      <w:r w:rsidRPr="000A24CE">
        <w:rPr>
          <w:color w:val="00B050"/>
          <w:sz w:val="22"/>
          <w:szCs w:val="22"/>
        </w:rPr>
        <w:t xml:space="preserve"> CC50 CR for CID 1663</w:t>
      </w:r>
      <w:r w:rsidRPr="000A24CE">
        <w:rPr>
          <w:color w:val="00B050"/>
          <w:sz w:val="22"/>
          <w:szCs w:val="22"/>
        </w:rPr>
        <w:tab/>
      </w:r>
      <w:r w:rsidRPr="000A24CE">
        <w:rPr>
          <w:color w:val="00B050"/>
          <w:sz w:val="22"/>
          <w:szCs w:val="22"/>
        </w:rPr>
        <w:tab/>
      </w:r>
      <w:r w:rsidRPr="000A24CE">
        <w:rPr>
          <w:color w:val="00B050"/>
          <w:sz w:val="22"/>
          <w:szCs w:val="22"/>
        </w:rPr>
        <w:tab/>
      </w:r>
      <w:r w:rsidRPr="000A24CE">
        <w:rPr>
          <w:color w:val="00B050"/>
          <w:sz w:val="22"/>
          <w:szCs w:val="22"/>
        </w:rPr>
        <w:tab/>
        <w:t>Qisheng Huang</w:t>
      </w:r>
      <w:r w:rsidRPr="000A24CE">
        <w:rPr>
          <w:color w:val="00B050"/>
          <w:sz w:val="22"/>
          <w:szCs w:val="22"/>
        </w:rPr>
        <w:tab/>
      </w:r>
      <w:r w:rsidRPr="000A24CE">
        <w:rPr>
          <w:color w:val="00B050"/>
          <w:sz w:val="22"/>
          <w:szCs w:val="22"/>
        </w:rPr>
        <w:tab/>
        <w:t>[1C]</w:t>
      </w:r>
    </w:p>
    <w:p w14:paraId="37C13A58" w14:textId="5DFFD6D9" w:rsidR="000A24CE" w:rsidRPr="000A24CE" w:rsidRDefault="000A24CE" w:rsidP="00CA14C9">
      <w:pPr>
        <w:pStyle w:val="ListParagraph"/>
        <w:numPr>
          <w:ilvl w:val="1"/>
          <w:numId w:val="2"/>
        </w:numPr>
        <w:rPr>
          <w:color w:val="00B050"/>
          <w:sz w:val="22"/>
          <w:szCs w:val="22"/>
        </w:rPr>
      </w:pPr>
      <w:r w:rsidRPr="000A24CE">
        <w:rPr>
          <w:color w:val="00B050"/>
          <w:sz w:val="22"/>
          <w:szCs w:val="22"/>
        </w:rPr>
        <w:t xml:space="preserve">25/1316 PDT No MCS 15 for UHR-SIG field  </w:t>
      </w:r>
      <w:r>
        <w:rPr>
          <w:color w:val="00B050"/>
          <w:sz w:val="22"/>
          <w:szCs w:val="22"/>
        </w:rPr>
        <w:tab/>
      </w:r>
      <w:r>
        <w:rPr>
          <w:color w:val="00B050"/>
          <w:sz w:val="22"/>
          <w:szCs w:val="22"/>
        </w:rPr>
        <w:tab/>
      </w:r>
      <w:r w:rsidRPr="000A24CE">
        <w:rPr>
          <w:color w:val="00B050"/>
          <w:sz w:val="22"/>
          <w:szCs w:val="22"/>
        </w:rPr>
        <w:t>Ross Jian Yu</w:t>
      </w:r>
    </w:p>
    <w:p w14:paraId="6E8BDC80" w14:textId="77777777" w:rsidR="00AF70FB" w:rsidRPr="007D29C7" w:rsidRDefault="00AF70FB" w:rsidP="00AF70FB">
      <w:pPr>
        <w:pStyle w:val="ListParagraph"/>
        <w:numPr>
          <w:ilvl w:val="0"/>
          <w:numId w:val="2"/>
        </w:numPr>
      </w:pPr>
      <w:r w:rsidRPr="007D29C7">
        <w:t>AoB:</w:t>
      </w:r>
    </w:p>
    <w:p w14:paraId="06971EFA" w14:textId="1D6D3337" w:rsidR="00AF70FB" w:rsidRPr="008A0A33" w:rsidRDefault="00754C91" w:rsidP="00AF70FB">
      <w:pPr>
        <w:pStyle w:val="ListParagraph"/>
        <w:numPr>
          <w:ilvl w:val="0"/>
          <w:numId w:val="2"/>
        </w:numPr>
      </w:pPr>
      <w:r>
        <w:t>Adjourn</w:t>
      </w:r>
    </w:p>
    <w:p w14:paraId="6E8C15B0" w14:textId="77777777" w:rsidR="00AF70FB" w:rsidRDefault="00AF70FB" w:rsidP="00AF70FB">
      <w:pPr>
        <w:rPr>
          <w:szCs w:val="22"/>
        </w:rPr>
      </w:pPr>
    </w:p>
    <w:p w14:paraId="0F28FBF9" w14:textId="75BA48EA" w:rsidR="00AF70FB" w:rsidRPr="00BF0021" w:rsidRDefault="00AF70FB" w:rsidP="00AF70FB">
      <w:pPr>
        <w:pStyle w:val="Heading3"/>
      </w:pPr>
      <w:r w:rsidRPr="005F4365">
        <w:rPr>
          <w:highlight w:val="green"/>
        </w:rPr>
        <w:t>1</w:t>
      </w:r>
      <w:r w:rsidR="00CF7186" w:rsidRPr="005F4365">
        <w:rPr>
          <w:highlight w:val="green"/>
        </w:rPr>
        <w:t>1</w:t>
      </w:r>
      <w:r w:rsidRPr="005F4365">
        <w:rPr>
          <w:highlight w:val="green"/>
          <w:vertAlign w:val="superscript"/>
        </w:rPr>
        <w:t>th</w:t>
      </w:r>
      <w:r w:rsidRPr="005F4365">
        <w:rPr>
          <w:highlight w:val="green"/>
        </w:rPr>
        <w:t xml:space="preserve"> Session-PM1: Day </w:t>
      </w:r>
      <w:r w:rsidR="00CE51DC" w:rsidRPr="005F4365">
        <w:rPr>
          <w:highlight w:val="green"/>
        </w:rPr>
        <w:t>3</w:t>
      </w:r>
      <w:r w:rsidRPr="005F4365">
        <w:rPr>
          <w:highlight w:val="green"/>
        </w:rPr>
        <w:t xml:space="preserve"> (13:30–15:30)–MAC</w:t>
      </w:r>
      <w:r w:rsidR="009F0871" w:rsidRPr="005F4365">
        <w:rPr>
          <w:highlight w:val="green"/>
        </w:rPr>
        <w:t xml:space="preserve"> – CRs/2</w:t>
      </w:r>
      <w:r w:rsidR="009F0871" w:rsidRPr="005F4365">
        <w:rPr>
          <w:highlight w:val="green"/>
          <w:vertAlign w:val="superscript"/>
        </w:rPr>
        <w:t>nd</w:t>
      </w:r>
      <w:r w:rsidR="009F0871" w:rsidRPr="005F4365">
        <w:rPr>
          <w:highlight w:val="green"/>
        </w:rPr>
        <w:t xml:space="preserve"> Cut-Off</w:t>
      </w:r>
    </w:p>
    <w:p w14:paraId="32573CD3" w14:textId="77777777" w:rsidR="00AF70FB" w:rsidRPr="003046F3" w:rsidRDefault="00AF70FB" w:rsidP="00AF70FB">
      <w:pPr>
        <w:pStyle w:val="ListParagraph"/>
        <w:numPr>
          <w:ilvl w:val="0"/>
          <w:numId w:val="2"/>
        </w:numPr>
        <w:rPr>
          <w:lang w:val="en-US"/>
        </w:rPr>
      </w:pPr>
      <w:r w:rsidRPr="003046F3">
        <w:t>Call the meeting to order</w:t>
      </w:r>
    </w:p>
    <w:p w14:paraId="57C53B6D" w14:textId="77777777" w:rsidR="00AF70FB" w:rsidRDefault="00AF70FB" w:rsidP="00AF70FB">
      <w:pPr>
        <w:pStyle w:val="ListParagraph"/>
        <w:numPr>
          <w:ilvl w:val="0"/>
          <w:numId w:val="2"/>
        </w:numPr>
      </w:pPr>
      <w:r w:rsidRPr="003046F3">
        <w:t>IEEE 802 and 802.11 IPR policy and procedure</w:t>
      </w:r>
    </w:p>
    <w:p w14:paraId="44859718"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4024D08" w14:textId="77777777" w:rsidR="00AF70FB" w:rsidRPr="003046F3" w:rsidRDefault="00AF70FB" w:rsidP="00AF70FB">
      <w:pPr>
        <w:pStyle w:val="ListParagraph"/>
        <w:numPr>
          <w:ilvl w:val="2"/>
          <w:numId w:val="2"/>
        </w:numPr>
        <w:rPr>
          <w:szCs w:val="20"/>
        </w:rPr>
      </w:pPr>
      <w:r w:rsidRPr="003046F3">
        <w:rPr>
          <w:sz w:val="22"/>
          <w:szCs w:val="22"/>
        </w:rPr>
        <w:lastRenderedPageBreak/>
        <w:t>Cause an LOA to be submitted to the IEEE-SA (</w:t>
      </w:r>
      <w:hyperlink r:id="rId509" w:history="1">
        <w:r w:rsidRPr="003046F3">
          <w:rPr>
            <w:rStyle w:val="Hyperlink"/>
            <w:sz w:val="22"/>
            <w:szCs w:val="22"/>
          </w:rPr>
          <w:t>patcom@ieee.org</w:t>
        </w:r>
      </w:hyperlink>
      <w:r w:rsidRPr="003046F3">
        <w:rPr>
          <w:sz w:val="22"/>
          <w:szCs w:val="22"/>
        </w:rPr>
        <w:t>); or</w:t>
      </w:r>
    </w:p>
    <w:p w14:paraId="77521986"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3AA1FEB"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97461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A059A"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C65C5D4"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10" w:anchor="7" w:history="1">
        <w:r w:rsidRPr="0032579B">
          <w:rPr>
            <w:rStyle w:val="Hyperlink"/>
            <w:sz w:val="22"/>
            <w:szCs w:val="22"/>
          </w:rPr>
          <w:t>Clause 7</w:t>
        </w:r>
      </w:hyperlink>
      <w:r w:rsidRPr="0032579B">
        <w:rPr>
          <w:sz w:val="22"/>
          <w:szCs w:val="22"/>
        </w:rPr>
        <w:t xml:space="preserve"> of the IEEE SA Standards Board Bylaws and </w:t>
      </w:r>
      <w:hyperlink r:id="rId511" w:history="1">
        <w:r w:rsidRPr="0032579B">
          <w:rPr>
            <w:rStyle w:val="Hyperlink"/>
            <w:sz w:val="22"/>
            <w:szCs w:val="22"/>
          </w:rPr>
          <w:t>Clause 6.1</w:t>
        </w:r>
      </w:hyperlink>
      <w:r w:rsidRPr="0032579B">
        <w:rPr>
          <w:sz w:val="22"/>
          <w:szCs w:val="22"/>
        </w:rPr>
        <w:t xml:space="preserve"> of the IEEE SA Standards Board Operations Manual;</w:t>
      </w:r>
    </w:p>
    <w:p w14:paraId="27632A8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639F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E77096" w14:textId="77777777" w:rsidR="00AF70FB" w:rsidRDefault="00AF70FB" w:rsidP="00AF70FB">
      <w:pPr>
        <w:pStyle w:val="ListParagraph"/>
        <w:numPr>
          <w:ilvl w:val="0"/>
          <w:numId w:val="2"/>
        </w:numPr>
      </w:pPr>
      <w:r w:rsidRPr="003046F3">
        <w:t>Attendance reminder.</w:t>
      </w:r>
    </w:p>
    <w:p w14:paraId="63D7047B" w14:textId="77777777" w:rsidR="00AF70FB" w:rsidRPr="003046F3" w:rsidRDefault="00AF70FB" w:rsidP="00AF70FB">
      <w:pPr>
        <w:pStyle w:val="ListParagraph"/>
        <w:numPr>
          <w:ilvl w:val="1"/>
          <w:numId w:val="2"/>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4AD3C24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38D18865" w14:textId="77777777" w:rsidR="00AF70FB" w:rsidRDefault="00AF70FB" w:rsidP="00AF70FB">
      <w:pPr>
        <w:pStyle w:val="ListParagraph"/>
        <w:numPr>
          <w:ilvl w:val="2"/>
          <w:numId w:val="2"/>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6A59AA"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14"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515"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516" w:history="1">
        <w:r w:rsidRPr="00FD540F">
          <w:rPr>
            <w:rStyle w:val="Hyperlink"/>
            <w:sz w:val="22"/>
          </w:rPr>
          <w:t>srini.k1@samsung.com</w:t>
        </w:r>
      </w:hyperlink>
      <w:r>
        <w:rPr>
          <w:sz w:val="22"/>
        </w:rPr>
        <w:t xml:space="preserve">), and </w:t>
      </w:r>
      <w:r w:rsidRPr="00A41512">
        <w:rPr>
          <w:sz w:val="22"/>
          <w:szCs w:val="22"/>
        </w:rPr>
        <w:t>Jeongki Kim (</w:t>
      </w:r>
      <w:hyperlink r:id="rId517" w:history="1">
        <w:r w:rsidRPr="00FD540F">
          <w:rPr>
            <w:rStyle w:val="Hyperlink"/>
            <w:sz w:val="22"/>
            <w:szCs w:val="22"/>
          </w:rPr>
          <w:t>jeongki.kim.ieee@gmail.com</w:t>
        </w:r>
      </w:hyperlink>
      <w:r w:rsidRPr="00A41512">
        <w:rPr>
          <w:sz w:val="22"/>
          <w:szCs w:val="22"/>
        </w:rPr>
        <w:t>)</w:t>
      </w:r>
    </w:p>
    <w:p w14:paraId="5FFEB9D4"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4A2BE982"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1AA04DC" w14:textId="77777777" w:rsidR="00AF70FB" w:rsidRDefault="00AF70FB" w:rsidP="00AF70FB">
      <w:pPr>
        <w:pStyle w:val="ListParagraph"/>
        <w:numPr>
          <w:ilvl w:val="0"/>
          <w:numId w:val="2"/>
        </w:numPr>
      </w:pPr>
      <w:r w:rsidRPr="00450553">
        <w:t>Announcements:</w:t>
      </w:r>
    </w:p>
    <w:p w14:paraId="2133017B" w14:textId="77777777" w:rsidR="00AF70FB" w:rsidRDefault="00AF70FB" w:rsidP="00AF70FB">
      <w:pPr>
        <w:pStyle w:val="ListParagraph"/>
        <w:numPr>
          <w:ilvl w:val="0"/>
          <w:numId w:val="2"/>
        </w:numPr>
      </w:pPr>
      <w:r>
        <w:t>CR/PDT Submissions:</w:t>
      </w:r>
    </w:p>
    <w:p w14:paraId="2C8DBC9B" w14:textId="77777777" w:rsidR="006923FF" w:rsidRPr="00F43CE6" w:rsidRDefault="006923FF" w:rsidP="006923FF">
      <w:pPr>
        <w:pStyle w:val="ListParagraph"/>
        <w:numPr>
          <w:ilvl w:val="1"/>
          <w:numId w:val="2"/>
        </w:numPr>
        <w:rPr>
          <w:color w:val="00B050"/>
          <w:sz w:val="22"/>
          <w:szCs w:val="22"/>
        </w:rPr>
      </w:pPr>
      <w:hyperlink r:id="rId518" w:history="1">
        <w:r w:rsidRPr="00F43CE6">
          <w:rPr>
            <w:rStyle w:val="Hyperlink"/>
            <w:color w:val="00B050"/>
            <w:sz w:val="22"/>
            <w:szCs w:val="22"/>
          </w:rPr>
          <w:t>25/1214</w:t>
        </w:r>
      </w:hyperlink>
      <w:r w:rsidRPr="00F43CE6">
        <w:rPr>
          <w:color w:val="00B050"/>
          <w:sz w:val="22"/>
          <w:szCs w:val="22"/>
        </w:rPr>
        <w:t xml:space="preserve"> mac-pdt-changes-tp-p-edca-37.5</w:t>
      </w:r>
      <w:r w:rsidRPr="00F43CE6">
        <w:rPr>
          <w:color w:val="00B050"/>
          <w:sz w:val="22"/>
          <w:szCs w:val="22"/>
        </w:rPr>
        <w:tab/>
      </w:r>
      <w:r w:rsidRPr="00F43CE6">
        <w:rPr>
          <w:color w:val="00B050"/>
          <w:sz w:val="22"/>
          <w:szCs w:val="22"/>
        </w:rPr>
        <w:tab/>
        <w:t>Dmitry Akhmetov</w:t>
      </w:r>
      <w:r w:rsidRPr="00F43CE6">
        <w:rPr>
          <w:color w:val="00B050"/>
          <w:sz w:val="22"/>
          <w:szCs w:val="22"/>
        </w:rPr>
        <w:tab/>
        <w:t>[1C]</w:t>
      </w:r>
    </w:p>
    <w:p w14:paraId="48CF7A76" w14:textId="77777777" w:rsidR="00F43CE6" w:rsidRPr="006923FF" w:rsidRDefault="00F43CE6" w:rsidP="00F43CE6">
      <w:pPr>
        <w:pStyle w:val="ListParagraph"/>
        <w:numPr>
          <w:ilvl w:val="1"/>
          <w:numId w:val="2"/>
        </w:numPr>
        <w:rPr>
          <w:color w:val="00B050"/>
          <w:sz w:val="22"/>
          <w:szCs w:val="22"/>
        </w:rPr>
      </w:pPr>
      <w:hyperlink r:id="rId519" w:history="1">
        <w:r w:rsidRPr="006923FF">
          <w:rPr>
            <w:rStyle w:val="Hyperlink"/>
            <w:color w:val="00B050"/>
            <w:sz w:val="22"/>
            <w:szCs w:val="22"/>
          </w:rPr>
          <w:t>25/1238</w:t>
        </w:r>
      </w:hyperlink>
      <w:r w:rsidRPr="006923FF">
        <w:rPr>
          <w:color w:val="00B050"/>
          <w:sz w:val="22"/>
          <w:szCs w:val="22"/>
        </w:rPr>
        <w:t xml:space="preserve"> CR for seamless roaming clause 4</w:t>
      </w:r>
      <w:r w:rsidRPr="006923FF">
        <w:rPr>
          <w:color w:val="00B050"/>
          <w:sz w:val="22"/>
          <w:szCs w:val="22"/>
        </w:rPr>
        <w:tab/>
      </w:r>
      <w:r w:rsidRPr="006923FF">
        <w:rPr>
          <w:color w:val="00B050"/>
          <w:sz w:val="22"/>
          <w:szCs w:val="22"/>
        </w:rPr>
        <w:tab/>
        <w:t>Binita Gupta</w:t>
      </w:r>
      <w:r w:rsidRPr="006923FF">
        <w:rPr>
          <w:color w:val="00B050"/>
          <w:sz w:val="22"/>
          <w:szCs w:val="22"/>
        </w:rPr>
        <w:tab/>
      </w:r>
      <w:r w:rsidRPr="006923FF">
        <w:rPr>
          <w:color w:val="00B050"/>
          <w:sz w:val="22"/>
          <w:szCs w:val="22"/>
        </w:rPr>
        <w:tab/>
        <w:t>[1C]</w:t>
      </w:r>
    </w:p>
    <w:p w14:paraId="2F409964" w14:textId="02C5000F" w:rsidR="00D96B32" w:rsidRPr="00C306FD" w:rsidRDefault="00D96B32" w:rsidP="0039792B">
      <w:pPr>
        <w:pStyle w:val="ListParagraph"/>
        <w:numPr>
          <w:ilvl w:val="1"/>
          <w:numId w:val="2"/>
        </w:numPr>
        <w:rPr>
          <w:color w:val="00B050"/>
          <w:sz w:val="22"/>
          <w:szCs w:val="22"/>
        </w:rPr>
      </w:pPr>
      <w:r w:rsidRPr="00C306FD">
        <w:rPr>
          <w:color w:val="00B050"/>
          <w:sz w:val="22"/>
          <w:szCs w:val="22"/>
        </w:rPr>
        <w:t xml:space="preserve">25/0669 </w:t>
      </w:r>
      <w:proofErr w:type="spellStart"/>
      <w:r w:rsidRPr="00C306FD">
        <w:rPr>
          <w:color w:val="00B050"/>
          <w:sz w:val="22"/>
          <w:szCs w:val="22"/>
        </w:rPr>
        <w:t>cr</w:t>
      </w:r>
      <w:proofErr w:type="spellEnd"/>
      <w:r w:rsidRPr="00C306FD">
        <w:rPr>
          <w:color w:val="00B050"/>
          <w:sz w:val="22"/>
          <w:szCs w:val="22"/>
        </w:rPr>
        <w:t xml:space="preserve"> cc50 mac </w:t>
      </w:r>
      <w:proofErr w:type="spellStart"/>
      <w:r w:rsidRPr="00C306FD">
        <w:rPr>
          <w:color w:val="00B050"/>
          <w:sz w:val="22"/>
          <w:szCs w:val="22"/>
        </w:rPr>
        <w:t>cids</w:t>
      </w:r>
      <w:proofErr w:type="spellEnd"/>
      <w:r w:rsidRPr="00C306FD">
        <w:rPr>
          <w:color w:val="00B050"/>
          <w:sz w:val="22"/>
          <w:szCs w:val="22"/>
        </w:rPr>
        <w:t xml:space="preserve"> in clause 37.9.1</w:t>
      </w:r>
      <w:r w:rsidRPr="00C306FD">
        <w:rPr>
          <w:color w:val="00B050"/>
          <w:sz w:val="22"/>
          <w:szCs w:val="22"/>
        </w:rPr>
        <w:tab/>
      </w:r>
      <w:r w:rsidRPr="00C306FD">
        <w:rPr>
          <w:color w:val="00B050"/>
          <w:sz w:val="22"/>
          <w:szCs w:val="22"/>
        </w:rPr>
        <w:tab/>
        <w:t>Liwen Chu</w:t>
      </w:r>
    </w:p>
    <w:p w14:paraId="2FA14873" w14:textId="77777777" w:rsidR="008C610D" w:rsidRDefault="008C610D" w:rsidP="008C610D">
      <w:pPr>
        <w:pStyle w:val="ListParagraph"/>
        <w:numPr>
          <w:ilvl w:val="0"/>
          <w:numId w:val="2"/>
        </w:numPr>
      </w:pPr>
      <w:r>
        <w:t>Technical Submissions (last 1hr):</w:t>
      </w:r>
    </w:p>
    <w:p w14:paraId="400F4FE4" w14:textId="77777777" w:rsidR="006C1653" w:rsidRPr="006C1653" w:rsidRDefault="006C1653" w:rsidP="006C1653">
      <w:pPr>
        <w:pStyle w:val="ListParagraph"/>
        <w:numPr>
          <w:ilvl w:val="1"/>
          <w:numId w:val="2"/>
        </w:numPr>
        <w:rPr>
          <w:color w:val="00B050"/>
          <w:sz w:val="22"/>
          <w:szCs w:val="22"/>
        </w:rPr>
      </w:pPr>
      <w:hyperlink r:id="rId520" w:history="1">
        <w:r w:rsidRPr="006C1653">
          <w:rPr>
            <w:rStyle w:val="Hyperlink"/>
            <w:color w:val="00B050"/>
            <w:sz w:val="22"/>
            <w:szCs w:val="22"/>
          </w:rPr>
          <w:t>25/0121</w:t>
        </w:r>
      </w:hyperlink>
      <w:r w:rsidRPr="006C1653">
        <w:rPr>
          <w:color w:val="00B050"/>
          <w:sz w:val="22"/>
          <w:szCs w:val="22"/>
        </w:rPr>
        <w:t xml:space="preserve"> Further Considerations on Client Power Save</w:t>
      </w:r>
      <w:r w:rsidRPr="006C1653">
        <w:rPr>
          <w:color w:val="00B050"/>
          <w:sz w:val="22"/>
          <w:szCs w:val="22"/>
        </w:rPr>
        <w:tab/>
      </w:r>
      <w:r w:rsidRPr="006C1653">
        <w:rPr>
          <w:color w:val="00B050"/>
          <w:sz w:val="22"/>
          <w:szCs w:val="22"/>
        </w:rPr>
        <w:tab/>
        <w:t>Liuming Lu</w:t>
      </w:r>
    </w:p>
    <w:p w14:paraId="2678BF89" w14:textId="77777777" w:rsidR="006C1653" w:rsidRPr="006C1653" w:rsidRDefault="006C1653" w:rsidP="006C1653">
      <w:pPr>
        <w:pStyle w:val="ListParagraph"/>
        <w:numPr>
          <w:ilvl w:val="1"/>
          <w:numId w:val="2"/>
        </w:numPr>
        <w:rPr>
          <w:color w:val="00B050"/>
          <w:sz w:val="22"/>
          <w:szCs w:val="22"/>
        </w:rPr>
      </w:pPr>
      <w:hyperlink r:id="rId521" w:history="1">
        <w:r w:rsidRPr="006C1653">
          <w:rPr>
            <w:rStyle w:val="Hyperlink"/>
            <w:color w:val="00B050"/>
            <w:sz w:val="22"/>
            <w:szCs w:val="22"/>
          </w:rPr>
          <w:t>25/0124</w:t>
        </w:r>
      </w:hyperlink>
      <w:r w:rsidRPr="006C1653">
        <w:rPr>
          <w:color w:val="00B050"/>
          <w:sz w:val="22"/>
          <w:szCs w:val="22"/>
        </w:rPr>
        <w:t xml:space="preserve"> Discussion on In-device Coexistence</w:t>
      </w:r>
      <w:r w:rsidRPr="006C1653">
        <w:rPr>
          <w:color w:val="00B050"/>
          <w:sz w:val="22"/>
          <w:szCs w:val="22"/>
        </w:rPr>
        <w:tab/>
      </w:r>
      <w:r w:rsidRPr="006C1653">
        <w:rPr>
          <w:color w:val="00B050"/>
          <w:sz w:val="22"/>
          <w:szCs w:val="22"/>
        </w:rPr>
        <w:tab/>
      </w:r>
      <w:r w:rsidRPr="006C1653">
        <w:rPr>
          <w:color w:val="00B050"/>
          <w:sz w:val="22"/>
          <w:szCs w:val="22"/>
        </w:rPr>
        <w:tab/>
        <w:t>Liuming Lu</w:t>
      </w:r>
    </w:p>
    <w:p w14:paraId="0158BF38" w14:textId="77777777" w:rsidR="006C1653" w:rsidRPr="006C1653" w:rsidRDefault="006C1653" w:rsidP="006C1653">
      <w:pPr>
        <w:pStyle w:val="ListParagraph"/>
        <w:numPr>
          <w:ilvl w:val="1"/>
          <w:numId w:val="2"/>
        </w:numPr>
        <w:rPr>
          <w:color w:val="00B050"/>
          <w:sz w:val="22"/>
          <w:szCs w:val="22"/>
        </w:rPr>
      </w:pPr>
      <w:hyperlink r:id="rId522" w:history="1">
        <w:r w:rsidRPr="006C1653">
          <w:rPr>
            <w:rStyle w:val="Hyperlink"/>
            <w:color w:val="00B050"/>
            <w:sz w:val="22"/>
            <w:szCs w:val="22"/>
          </w:rPr>
          <w:t>25/0022</w:t>
        </w:r>
      </w:hyperlink>
      <w:r w:rsidRPr="006C1653">
        <w:rPr>
          <w:color w:val="00B050"/>
          <w:sz w:val="22"/>
          <w:szCs w:val="22"/>
        </w:rPr>
        <w:t xml:space="preserve"> DPS Sounding Procedure</w:t>
      </w:r>
      <w:r w:rsidRPr="006C1653">
        <w:rPr>
          <w:color w:val="00B050"/>
          <w:sz w:val="22"/>
          <w:szCs w:val="22"/>
        </w:rPr>
        <w:tab/>
      </w:r>
      <w:r w:rsidRPr="006C1653">
        <w:rPr>
          <w:color w:val="00B050"/>
          <w:sz w:val="22"/>
          <w:szCs w:val="22"/>
        </w:rPr>
        <w:tab/>
      </w:r>
      <w:r w:rsidRPr="006C1653">
        <w:rPr>
          <w:color w:val="00B050"/>
          <w:sz w:val="22"/>
          <w:szCs w:val="22"/>
        </w:rPr>
        <w:tab/>
      </w:r>
      <w:r w:rsidRPr="006C1653">
        <w:rPr>
          <w:color w:val="00B050"/>
          <w:sz w:val="22"/>
          <w:szCs w:val="22"/>
        </w:rPr>
        <w:tab/>
        <w:t>Jiayi Zhang</w:t>
      </w:r>
    </w:p>
    <w:p w14:paraId="44AC6FA8" w14:textId="77777777" w:rsidR="006C1653" w:rsidRPr="006C1653" w:rsidRDefault="006C1653" w:rsidP="006C1653">
      <w:pPr>
        <w:pStyle w:val="ListParagraph"/>
        <w:numPr>
          <w:ilvl w:val="1"/>
          <w:numId w:val="2"/>
        </w:numPr>
        <w:rPr>
          <w:color w:val="00B050"/>
          <w:sz w:val="22"/>
          <w:szCs w:val="22"/>
        </w:rPr>
      </w:pPr>
      <w:hyperlink r:id="rId523" w:history="1">
        <w:r w:rsidRPr="006C1653">
          <w:rPr>
            <w:rStyle w:val="Hyperlink"/>
            <w:color w:val="00B050"/>
            <w:sz w:val="22"/>
            <w:szCs w:val="22"/>
          </w:rPr>
          <w:t>25/0040</w:t>
        </w:r>
      </w:hyperlink>
      <w:r w:rsidRPr="006C1653">
        <w:rPr>
          <w:color w:val="00B050"/>
          <w:sz w:val="22"/>
          <w:szCs w:val="22"/>
        </w:rPr>
        <w:t xml:space="preserve"> Thoughts on Context Transfer in Seamless Roaming</w:t>
      </w:r>
      <w:r w:rsidRPr="006C1653">
        <w:rPr>
          <w:color w:val="00B050"/>
          <w:sz w:val="22"/>
          <w:szCs w:val="22"/>
        </w:rPr>
        <w:tab/>
      </w:r>
      <w:proofErr w:type="spellStart"/>
      <w:r w:rsidRPr="006C1653">
        <w:rPr>
          <w:color w:val="00B050"/>
          <w:sz w:val="22"/>
          <w:szCs w:val="22"/>
        </w:rPr>
        <w:t>Zhenpeng</w:t>
      </w:r>
      <w:proofErr w:type="spellEnd"/>
      <w:r w:rsidRPr="006C1653">
        <w:rPr>
          <w:color w:val="00B050"/>
          <w:sz w:val="22"/>
          <w:szCs w:val="22"/>
        </w:rPr>
        <w:t xml:space="preserve"> Shi</w:t>
      </w:r>
    </w:p>
    <w:p w14:paraId="0CCF72B7" w14:textId="77777777" w:rsidR="00AF70FB" w:rsidRPr="007D29C7" w:rsidRDefault="00AF70FB" w:rsidP="00AF70FB">
      <w:pPr>
        <w:pStyle w:val="ListParagraph"/>
        <w:numPr>
          <w:ilvl w:val="0"/>
          <w:numId w:val="2"/>
        </w:numPr>
      </w:pPr>
      <w:r w:rsidRPr="007D29C7">
        <w:t>AoB:</w:t>
      </w:r>
    </w:p>
    <w:p w14:paraId="0D709546" w14:textId="77777777" w:rsidR="00AF70FB" w:rsidRDefault="00AF70FB" w:rsidP="00AF70FB">
      <w:pPr>
        <w:pStyle w:val="ListParagraph"/>
        <w:numPr>
          <w:ilvl w:val="0"/>
          <w:numId w:val="2"/>
        </w:numPr>
      </w:pPr>
      <w:r>
        <w:t>Recess</w:t>
      </w:r>
    </w:p>
    <w:p w14:paraId="331B5A26" w14:textId="77777777" w:rsidR="00AF70FB" w:rsidRDefault="00AF70FB" w:rsidP="00AF70FB"/>
    <w:p w14:paraId="3B5E34BA" w14:textId="3A3D3A8E" w:rsidR="00AF70FB" w:rsidRPr="00BF0021" w:rsidRDefault="00AF70FB" w:rsidP="00AF70FB">
      <w:pPr>
        <w:pStyle w:val="Heading3"/>
      </w:pPr>
      <w:r w:rsidRPr="007E3697">
        <w:rPr>
          <w:highlight w:val="red"/>
        </w:rPr>
        <w:t>11</w:t>
      </w:r>
      <w:r w:rsidRPr="007E3697">
        <w:rPr>
          <w:highlight w:val="red"/>
          <w:vertAlign w:val="superscript"/>
        </w:rPr>
        <w:t>th</w:t>
      </w:r>
      <w:r w:rsidRPr="007E3697">
        <w:rPr>
          <w:highlight w:val="red"/>
        </w:rPr>
        <w:t xml:space="preserve"> Session-PM1: Day </w:t>
      </w:r>
      <w:r w:rsidR="00CE51DC" w:rsidRPr="007E3697">
        <w:rPr>
          <w:highlight w:val="red"/>
        </w:rPr>
        <w:t>3</w:t>
      </w:r>
      <w:r w:rsidRPr="007E3697">
        <w:rPr>
          <w:highlight w:val="red"/>
        </w:rPr>
        <w:t xml:space="preserve"> (13:30–15:30)–PHY</w:t>
      </w:r>
    </w:p>
    <w:p w14:paraId="6E5ABDF6" w14:textId="15FC8238" w:rsidR="00AF70FB" w:rsidRPr="007E3697" w:rsidRDefault="007E3697" w:rsidP="00AF70FB">
      <w:pPr>
        <w:pStyle w:val="ListParagraph"/>
        <w:numPr>
          <w:ilvl w:val="0"/>
          <w:numId w:val="2"/>
        </w:numPr>
        <w:rPr>
          <w:highlight w:val="red"/>
        </w:rPr>
      </w:pPr>
      <w:r w:rsidRPr="007E3697">
        <w:rPr>
          <w:highlight w:val="red"/>
        </w:rPr>
        <w:t>CANCELLED</w:t>
      </w:r>
    </w:p>
    <w:p w14:paraId="2A3672B7" w14:textId="77777777" w:rsidR="00AF70FB" w:rsidRPr="00B26F49" w:rsidRDefault="00AF70FB" w:rsidP="00AF70FB"/>
    <w:p w14:paraId="05DBA323" w14:textId="068C26EE" w:rsidR="00AF70FB" w:rsidRPr="00BF0021" w:rsidRDefault="00AF70FB" w:rsidP="00AF70FB">
      <w:pPr>
        <w:pStyle w:val="Heading3"/>
      </w:pPr>
      <w:r w:rsidRPr="002C20B8">
        <w:rPr>
          <w:highlight w:val="green"/>
        </w:rPr>
        <w:t>1</w:t>
      </w:r>
      <w:r w:rsidR="00CF7186" w:rsidRPr="002C20B8">
        <w:rPr>
          <w:highlight w:val="green"/>
        </w:rPr>
        <w:t>2</w:t>
      </w:r>
      <w:r w:rsidRPr="002C20B8">
        <w:rPr>
          <w:highlight w:val="green"/>
          <w:vertAlign w:val="superscript"/>
        </w:rPr>
        <w:t>th</w:t>
      </w:r>
      <w:r w:rsidRPr="002C20B8">
        <w:rPr>
          <w:highlight w:val="green"/>
        </w:rPr>
        <w:t xml:space="preserve"> Session-PM2: Day </w:t>
      </w:r>
      <w:r w:rsidR="00CE51DC" w:rsidRPr="002C20B8">
        <w:rPr>
          <w:highlight w:val="green"/>
        </w:rPr>
        <w:t>3</w:t>
      </w:r>
      <w:r w:rsidRPr="002C20B8">
        <w:rPr>
          <w:highlight w:val="green"/>
        </w:rPr>
        <w:t xml:space="preserve"> (16:00–18:00)–MAC</w:t>
      </w:r>
      <w:r w:rsidR="009F0871" w:rsidRPr="002C20B8">
        <w:rPr>
          <w:highlight w:val="green"/>
        </w:rPr>
        <w:t xml:space="preserve"> – CRs/2</w:t>
      </w:r>
      <w:r w:rsidR="009F0871" w:rsidRPr="002C20B8">
        <w:rPr>
          <w:highlight w:val="green"/>
          <w:vertAlign w:val="superscript"/>
        </w:rPr>
        <w:t>nd</w:t>
      </w:r>
      <w:r w:rsidR="009F0871" w:rsidRPr="002C20B8">
        <w:rPr>
          <w:highlight w:val="green"/>
        </w:rPr>
        <w:t xml:space="preserve"> Cut-Off</w:t>
      </w:r>
    </w:p>
    <w:p w14:paraId="560E2239" w14:textId="77777777" w:rsidR="00AF70FB" w:rsidRPr="003046F3" w:rsidRDefault="00AF70FB" w:rsidP="00AF70FB">
      <w:pPr>
        <w:pStyle w:val="ListParagraph"/>
        <w:numPr>
          <w:ilvl w:val="0"/>
          <w:numId w:val="2"/>
        </w:numPr>
        <w:rPr>
          <w:lang w:val="en-US"/>
        </w:rPr>
      </w:pPr>
      <w:r w:rsidRPr="003046F3">
        <w:t>Call the meeting to order</w:t>
      </w:r>
    </w:p>
    <w:p w14:paraId="7743BA7F" w14:textId="77777777" w:rsidR="00AF70FB" w:rsidRDefault="00AF70FB" w:rsidP="00AF70FB">
      <w:pPr>
        <w:pStyle w:val="ListParagraph"/>
        <w:numPr>
          <w:ilvl w:val="0"/>
          <w:numId w:val="2"/>
        </w:numPr>
      </w:pPr>
      <w:r w:rsidRPr="003046F3">
        <w:lastRenderedPageBreak/>
        <w:t>IEEE 802 and 802.11 IPR policy and procedure</w:t>
      </w:r>
    </w:p>
    <w:p w14:paraId="7C569983"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4C2EB4"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24" w:history="1">
        <w:r w:rsidRPr="003046F3">
          <w:rPr>
            <w:rStyle w:val="Hyperlink"/>
            <w:sz w:val="22"/>
            <w:szCs w:val="22"/>
          </w:rPr>
          <w:t>patcom@ieee.org</w:t>
        </w:r>
      </w:hyperlink>
      <w:r w:rsidRPr="003046F3">
        <w:rPr>
          <w:sz w:val="22"/>
          <w:szCs w:val="22"/>
        </w:rPr>
        <w:t>); or</w:t>
      </w:r>
    </w:p>
    <w:p w14:paraId="02A8697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1E2A4F1"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EDE798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EA42C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110D8B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25" w:anchor="7" w:history="1">
        <w:r w:rsidRPr="0032579B">
          <w:rPr>
            <w:rStyle w:val="Hyperlink"/>
            <w:sz w:val="22"/>
            <w:szCs w:val="22"/>
          </w:rPr>
          <w:t>Clause 7</w:t>
        </w:r>
      </w:hyperlink>
      <w:r w:rsidRPr="0032579B">
        <w:rPr>
          <w:sz w:val="22"/>
          <w:szCs w:val="22"/>
        </w:rPr>
        <w:t xml:space="preserve"> of the IEEE SA Standards Board Bylaws and </w:t>
      </w:r>
      <w:hyperlink r:id="rId526" w:history="1">
        <w:r w:rsidRPr="0032579B">
          <w:rPr>
            <w:rStyle w:val="Hyperlink"/>
            <w:sz w:val="22"/>
            <w:szCs w:val="22"/>
          </w:rPr>
          <w:t>Clause 6.1</w:t>
        </w:r>
      </w:hyperlink>
      <w:r w:rsidRPr="0032579B">
        <w:rPr>
          <w:sz w:val="22"/>
          <w:szCs w:val="22"/>
        </w:rPr>
        <w:t xml:space="preserve"> of the IEEE SA Standards Board Operations Manual;</w:t>
      </w:r>
    </w:p>
    <w:p w14:paraId="2E5680E1"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9B0B95"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21836C9" w14:textId="77777777" w:rsidR="00AF70FB" w:rsidRDefault="00AF70FB" w:rsidP="00AF70FB">
      <w:pPr>
        <w:pStyle w:val="ListParagraph"/>
        <w:numPr>
          <w:ilvl w:val="0"/>
          <w:numId w:val="2"/>
        </w:numPr>
      </w:pPr>
      <w:r w:rsidRPr="003046F3">
        <w:t>Attendance reminder.</w:t>
      </w:r>
    </w:p>
    <w:p w14:paraId="15FA86D4" w14:textId="77777777" w:rsidR="00AF70FB" w:rsidRPr="003046F3" w:rsidRDefault="00AF70FB" w:rsidP="00AF70FB">
      <w:pPr>
        <w:pStyle w:val="ListParagraph"/>
        <w:numPr>
          <w:ilvl w:val="1"/>
          <w:numId w:val="2"/>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4713234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443CE702" w14:textId="77777777" w:rsidR="00AF70FB" w:rsidRDefault="00AF70FB" w:rsidP="00AF70FB">
      <w:pPr>
        <w:pStyle w:val="ListParagraph"/>
        <w:numPr>
          <w:ilvl w:val="2"/>
          <w:numId w:val="2"/>
        </w:numPr>
        <w:rPr>
          <w:sz w:val="22"/>
        </w:rPr>
      </w:pPr>
      <w:r>
        <w:rPr>
          <w:sz w:val="22"/>
        </w:rPr>
        <w:t xml:space="preserve">1) login to </w:t>
      </w:r>
      <w:hyperlink r:id="rId5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770281"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29"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530"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531" w:history="1">
        <w:r w:rsidRPr="00FD540F">
          <w:rPr>
            <w:rStyle w:val="Hyperlink"/>
            <w:sz w:val="22"/>
          </w:rPr>
          <w:t>srini.k1@samsung.com</w:t>
        </w:r>
      </w:hyperlink>
      <w:r>
        <w:rPr>
          <w:sz w:val="22"/>
        </w:rPr>
        <w:t xml:space="preserve">), and </w:t>
      </w:r>
      <w:r w:rsidRPr="00A41512">
        <w:rPr>
          <w:sz w:val="22"/>
          <w:szCs w:val="22"/>
        </w:rPr>
        <w:t>Jeongki Kim (</w:t>
      </w:r>
      <w:hyperlink r:id="rId532" w:history="1">
        <w:r w:rsidRPr="00FD540F">
          <w:rPr>
            <w:rStyle w:val="Hyperlink"/>
            <w:sz w:val="22"/>
            <w:szCs w:val="22"/>
          </w:rPr>
          <w:t>jeongki.kim.ieee@gmail.com</w:t>
        </w:r>
      </w:hyperlink>
      <w:r w:rsidRPr="00A41512">
        <w:rPr>
          <w:sz w:val="22"/>
          <w:szCs w:val="22"/>
        </w:rPr>
        <w:t>)</w:t>
      </w:r>
    </w:p>
    <w:p w14:paraId="43A7F358"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D2F40C7"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8D4C28C" w14:textId="77777777" w:rsidR="00AF70FB" w:rsidRDefault="00AF70FB" w:rsidP="00AF70FB">
      <w:pPr>
        <w:pStyle w:val="ListParagraph"/>
        <w:numPr>
          <w:ilvl w:val="0"/>
          <w:numId w:val="2"/>
        </w:numPr>
      </w:pPr>
      <w:r w:rsidRPr="00450553">
        <w:t>Announcements:</w:t>
      </w:r>
    </w:p>
    <w:p w14:paraId="55384DCC" w14:textId="77777777" w:rsidR="00AF70FB" w:rsidRDefault="00AF70FB" w:rsidP="00AF70FB">
      <w:pPr>
        <w:pStyle w:val="ListParagraph"/>
        <w:numPr>
          <w:ilvl w:val="0"/>
          <w:numId w:val="2"/>
        </w:numPr>
      </w:pPr>
      <w:r>
        <w:t>CR/PDT SPs:</w:t>
      </w:r>
    </w:p>
    <w:p w14:paraId="3881FCCC" w14:textId="4E6FCDB3" w:rsidR="00D72481" w:rsidRPr="004A3FA3" w:rsidRDefault="00A864D9" w:rsidP="00987B54">
      <w:pPr>
        <w:pStyle w:val="ListParagraph"/>
        <w:numPr>
          <w:ilvl w:val="1"/>
          <w:numId w:val="2"/>
        </w:numPr>
        <w:rPr>
          <w:strike/>
          <w:color w:val="FF0000"/>
          <w:sz w:val="22"/>
          <w:szCs w:val="22"/>
        </w:rPr>
      </w:pPr>
      <w:hyperlink r:id="rId533" w:history="1">
        <w:r w:rsidRPr="004A3FA3">
          <w:rPr>
            <w:rStyle w:val="Hyperlink"/>
            <w:strike/>
            <w:color w:val="FF0000"/>
            <w:sz w:val="22"/>
            <w:szCs w:val="22"/>
          </w:rPr>
          <w:t>25/0839</w:t>
        </w:r>
      </w:hyperlink>
      <w:r w:rsidRPr="004A3FA3">
        <w:rPr>
          <w:strike/>
          <w:color w:val="FF0000"/>
          <w:sz w:val="22"/>
          <w:szCs w:val="22"/>
        </w:rPr>
        <w:t xml:space="preserve"> PDT UHR MU operation</w:t>
      </w:r>
      <w:r w:rsidRPr="004A3FA3">
        <w:rPr>
          <w:strike/>
          <w:color w:val="FF0000"/>
          <w:sz w:val="22"/>
          <w:szCs w:val="22"/>
        </w:rPr>
        <w:tab/>
      </w:r>
      <w:r w:rsidRPr="004A3FA3">
        <w:rPr>
          <w:strike/>
          <w:color w:val="FF0000"/>
          <w:sz w:val="22"/>
          <w:szCs w:val="22"/>
        </w:rPr>
        <w:tab/>
      </w:r>
      <w:r w:rsidRPr="004A3FA3">
        <w:rPr>
          <w:strike/>
          <w:color w:val="FF0000"/>
          <w:sz w:val="22"/>
          <w:szCs w:val="22"/>
        </w:rPr>
        <w:tab/>
        <w:t>Hongwon Lee</w:t>
      </w:r>
      <w:r w:rsidR="001C45BA" w:rsidRPr="004A3FA3">
        <w:rPr>
          <w:strike/>
          <w:color w:val="FF0000"/>
          <w:sz w:val="22"/>
          <w:szCs w:val="22"/>
        </w:rPr>
        <w:tab/>
        <w:t>4C</w:t>
      </w:r>
    </w:p>
    <w:p w14:paraId="4835A474" w14:textId="1750ECCA" w:rsidR="00A864D9" w:rsidRPr="00022239" w:rsidRDefault="00A864D9" w:rsidP="003C489A">
      <w:pPr>
        <w:pStyle w:val="ListParagraph"/>
        <w:numPr>
          <w:ilvl w:val="1"/>
          <w:numId w:val="2"/>
        </w:numPr>
        <w:rPr>
          <w:color w:val="00B050"/>
          <w:sz w:val="22"/>
          <w:szCs w:val="22"/>
        </w:rPr>
      </w:pPr>
      <w:hyperlink r:id="rId534" w:history="1">
        <w:r w:rsidRPr="00022239">
          <w:rPr>
            <w:rStyle w:val="Hyperlink"/>
            <w:color w:val="00B050"/>
            <w:sz w:val="22"/>
            <w:szCs w:val="22"/>
          </w:rPr>
          <w:t>25/0882</w:t>
        </w:r>
      </w:hyperlink>
      <w:r w:rsidRPr="00022239">
        <w:rPr>
          <w:color w:val="00B050"/>
          <w:sz w:val="22"/>
          <w:szCs w:val="22"/>
        </w:rPr>
        <w:t xml:space="preserve"> PDT on generic enablement</w:t>
      </w:r>
      <w:r w:rsidRPr="00022239">
        <w:rPr>
          <w:color w:val="00B050"/>
          <w:sz w:val="22"/>
          <w:szCs w:val="22"/>
        </w:rPr>
        <w:tab/>
      </w:r>
      <w:r w:rsidRPr="00022239">
        <w:rPr>
          <w:color w:val="00B050"/>
          <w:sz w:val="22"/>
          <w:szCs w:val="22"/>
        </w:rPr>
        <w:tab/>
      </w:r>
      <w:r w:rsidRPr="00022239">
        <w:rPr>
          <w:color w:val="00B050"/>
          <w:sz w:val="22"/>
          <w:szCs w:val="22"/>
        </w:rPr>
        <w:tab/>
        <w:t>Gaurang Naik</w:t>
      </w:r>
      <w:r w:rsidR="001C45BA" w:rsidRPr="00022239">
        <w:rPr>
          <w:color w:val="00B050"/>
          <w:sz w:val="22"/>
          <w:szCs w:val="22"/>
        </w:rPr>
        <w:tab/>
        <w:t>0C/7TBD</w:t>
      </w:r>
    </w:p>
    <w:p w14:paraId="54C6F50C" w14:textId="1531718F" w:rsidR="00A864D9" w:rsidRPr="00DD407D" w:rsidRDefault="00A864D9" w:rsidP="00ED654D">
      <w:pPr>
        <w:pStyle w:val="ListParagraph"/>
        <w:numPr>
          <w:ilvl w:val="1"/>
          <w:numId w:val="2"/>
        </w:numPr>
        <w:rPr>
          <w:strike/>
          <w:color w:val="FF0000"/>
          <w:sz w:val="22"/>
          <w:szCs w:val="22"/>
        </w:rPr>
      </w:pPr>
      <w:hyperlink r:id="rId535" w:history="1">
        <w:r w:rsidRPr="00DD407D">
          <w:rPr>
            <w:rStyle w:val="Hyperlink"/>
            <w:strike/>
            <w:color w:val="FF0000"/>
            <w:sz w:val="22"/>
            <w:szCs w:val="22"/>
          </w:rPr>
          <w:t>25/0890</w:t>
        </w:r>
      </w:hyperlink>
      <w:r w:rsidRPr="00DD407D">
        <w:rPr>
          <w:strike/>
          <w:color w:val="FF0000"/>
          <w:sz w:val="22"/>
          <w:szCs w:val="22"/>
        </w:rPr>
        <w:t xml:space="preserve"> D0.1 CC subclause 37.9.2</w:t>
      </w:r>
      <w:r w:rsidRPr="00DD407D">
        <w:rPr>
          <w:strike/>
          <w:color w:val="FF0000"/>
          <w:sz w:val="22"/>
          <w:szCs w:val="22"/>
        </w:rPr>
        <w:tab/>
      </w:r>
      <w:r w:rsidR="00305E48" w:rsidRPr="00DD407D">
        <w:rPr>
          <w:strike/>
          <w:color w:val="FF0000"/>
          <w:sz w:val="22"/>
          <w:szCs w:val="22"/>
        </w:rPr>
        <w:tab/>
      </w:r>
      <w:r w:rsidR="00305E48" w:rsidRPr="00DD407D">
        <w:rPr>
          <w:strike/>
          <w:color w:val="FF0000"/>
          <w:sz w:val="22"/>
          <w:szCs w:val="22"/>
        </w:rPr>
        <w:tab/>
      </w:r>
      <w:r w:rsidRPr="00DD407D">
        <w:rPr>
          <w:strike/>
          <w:color w:val="FF0000"/>
          <w:sz w:val="22"/>
          <w:szCs w:val="22"/>
        </w:rPr>
        <w:t>Laurent Cariou</w:t>
      </w:r>
      <w:r w:rsidR="001C45BA" w:rsidRPr="00DD407D">
        <w:rPr>
          <w:strike/>
          <w:color w:val="FF0000"/>
          <w:sz w:val="22"/>
          <w:szCs w:val="22"/>
        </w:rPr>
        <w:tab/>
        <w:t>29C/2TBD</w:t>
      </w:r>
    </w:p>
    <w:p w14:paraId="158486D4" w14:textId="29BE4CF1" w:rsidR="00A864D9" w:rsidRPr="00B247F5" w:rsidRDefault="00A864D9" w:rsidP="002863C7">
      <w:pPr>
        <w:pStyle w:val="ListParagraph"/>
        <w:numPr>
          <w:ilvl w:val="1"/>
          <w:numId w:val="2"/>
        </w:numPr>
        <w:rPr>
          <w:color w:val="00B050"/>
          <w:sz w:val="22"/>
          <w:szCs w:val="22"/>
        </w:rPr>
      </w:pPr>
      <w:hyperlink r:id="rId536" w:history="1">
        <w:r w:rsidRPr="00B247F5">
          <w:rPr>
            <w:rStyle w:val="Hyperlink"/>
            <w:color w:val="00B050"/>
            <w:sz w:val="22"/>
            <w:szCs w:val="22"/>
          </w:rPr>
          <w:t>25/0907</w:t>
        </w:r>
      </w:hyperlink>
      <w:r w:rsidRPr="00B247F5">
        <w:rPr>
          <w:color w:val="00B050"/>
          <w:sz w:val="22"/>
          <w:szCs w:val="22"/>
        </w:rPr>
        <w:t xml:space="preserve"> CC50 CR for clause 9.4.2.aa1</w:t>
      </w:r>
      <w:r w:rsidRPr="00B247F5">
        <w:rPr>
          <w:color w:val="00B050"/>
          <w:sz w:val="22"/>
          <w:szCs w:val="22"/>
        </w:rPr>
        <w:tab/>
      </w:r>
      <w:r w:rsidR="00305E48" w:rsidRPr="00B247F5">
        <w:rPr>
          <w:color w:val="00B050"/>
          <w:sz w:val="22"/>
          <w:szCs w:val="22"/>
        </w:rPr>
        <w:tab/>
      </w:r>
      <w:r w:rsidR="00305E48" w:rsidRPr="00B247F5">
        <w:rPr>
          <w:color w:val="00B050"/>
          <w:sz w:val="22"/>
          <w:szCs w:val="22"/>
        </w:rPr>
        <w:tab/>
      </w:r>
      <w:r w:rsidRPr="00B247F5">
        <w:rPr>
          <w:color w:val="00B050"/>
          <w:sz w:val="22"/>
          <w:szCs w:val="22"/>
        </w:rPr>
        <w:t>Ming Gan</w:t>
      </w:r>
      <w:r w:rsidR="001C45BA" w:rsidRPr="00B247F5">
        <w:rPr>
          <w:color w:val="00B050"/>
          <w:sz w:val="22"/>
          <w:szCs w:val="22"/>
        </w:rPr>
        <w:tab/>
        <w:t>44C/6TBD</w:t>
      </w:r>
    </w:p>
    <w:p w14:paraId="086FDA76" w14:textId="4E816729" w:rsidR="00615F43" w:rsidRDefault="00615F43" w:rsidP="00AD6822">
      <w:pPr>
        <w:pStyle w:val="ListParagraph"/>
        <w:numPr>
          <w:ilvl w:val="1"/>
          <w:numId w:val="2"/>
        </w:numPr>
        <w:rPr>
          <w:color w:val="00B050"/>
          <w:sz w:val="22"/>
          <w:szCs w:val="22"/>
        </w:rPr>
      </w:pPr>
      <w:hyperlink r:id="rId537" w:history="1">
        <w:r w:rsidRPr="00B247F5">
          <w:rPr>
            <w:rStyle w:val="Hyperlink"/>
            <w:color w:val="00B050"/>
            <w:sz w:val="22"/>
            <w:szCs w:val="22"/>
          </w:rPr>
          <w:t>25/0931</w:t>
        </w:r>
      </w:hyperlink>
      <w:r w:rsidRPr="00B247F5">
        <w:rPr>
          <w:color w:val="00B050"/>
          <w:sz w:val="22"/>
          <w:szCs w:val="22"/>
        </w:rPr>
        <w:t xml:space="preserve"> PDT-CRs-MAC-LLI </w:t>
      </w:r>
      <w:r w:rsidRPr="00B247F5">
        <w:rPr>
          <w:color w:val="00B050"/>
          <w:sz w:val="22"/>
          <w:szCs w:val="22"/>
        </w:rPr>
        <w:tab/>
      </w:r>
      <w:r w:rsidR="00305E48" w:rsidRPr="00B247F5">
        <w:rPr>
          <w:color w:val="00B050"/>
          <w:sz w:val="22"/>
          <w:szCs w:val="22"/>
        </w:rPr>
        <w:tab/>
      </w:r>
      <w:r w:rsidR="00305E48" w:rsidRPr="00B247F5">
        <w:rPr>
          <w:color w:val="00B050"/>
          <w:sz w:val="22"/>
          <w:szCs w:val="22"/>
        </w:rPr>
        <w:tab/>
      </w:r>
      <w:r w:rsidRPr="00B247F5">
        <w:rPr>
          <w:color w:val="00B050"/>
          <w:sz w:val="22"/>
          <w:szCs w:val="22"/>
        </w:rPr>
        <w:t>Mohamed Abouelseoud</w:t>
      </w:r>
      <w:r w:rsidR="008F662A" w:rsidRPr="00B247F5">
        <w:rPr>
          <w:color w:val="00B050"/>
          <w:sz w:val="22"/>
          <w:szCs w:val="22"/>
        </w:rPr>
        <w:t xml:space="preserve"> </w:t>
      </w:r>
      <w:r w:rsidR="001C45BA" w:rsidRPr="00B247F5">
        <w:rPr>
          <w:color w:val="00B050"/>
          <w:sz w:val="22"/>
          <w:szCs w:val="22"/>
        </w:rPr>
        <w:t>60C/3TBD</w:t>
      </w:r>
    </w:p>
    <w:p w14:paraId="3C462ED1" w14:textId="6F8E2BB7" w:rsidR="00F064F8" w:rsidRDefault="00F064F8" w:rsidP="00F064F8">
      <w:pPr>
        <w:pStyle w:val="ListParagraph"/>
        <w:numPr>
          <w:ilvl w:val="2"/>
          <w:numId w:val="2"/>
        </w:numPr>
        <w:rPr>
          <w:color w:val="00B050"/>
          <w:sz w:val="22"/>
          <w:szCs w:val="22"/>
        </w:rPr>
      </w:pPr>
      <w:r>
        <w:rPr>
          <w:color w:val="00B050"/>
          <w:sz w:val="22"/>
          <w:szCs w:val="22"/>
        </w:rPr>
        <w:t>Recorded SP result:</w:t>
      </w:r>
      <w:r w:rsidR="00C00AD5">
        <w:rPr>
          <w:color w:val="00B050"/>
          <w:sz w:val="22"/>
          <w:szCs w:val="22"/>
        </w:rPr>
        <w:t xml:space="preserve"> </w:t>
      </w:r>
      <w:r w:rsidR="00C00AD5" w:rsidRPr="00C00AD5">
        <w:rPr>
          <w:color w:val="00B050"/>
          <w:sz w:val="22"/>
          <w:szCs w:val="22"/>
        </w:rPr>
        <w:t>48Y, 36N, 23A</w:t>
      </w:r>
    </w:p>
    <w:p w14:paraId="4E3C4BB5" w14:textId="1A70E639" w:rsidR="00F064F8" w:rsidRPr="00B247F5" w:rsidRDefault="007E44C1" w:rsidP="007E44C1">
      <w:pPr>
        <w:pStyle w:val="ListParagraph"/>
        <w:ind w:left="2160"/>
        <w:rPr>
          <w:color w:val="00B050"/>
          <w:sz w:val="22"/>
          <w:szCs w:val="22"/>
        </w:rPr>
      </w:pPr>
      <w:r>
        <w:rPr>
          <w:color w:val="00B050"/>
          <w:sz w:val="22"/>
          <w:szCs w:val="22"/>
        </w:rPr>
        <w:object w:dxaOrig="1530" w:dyaOrig="991" w14:anchorId="783CC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538" o:title=""/>
          </v:shape>
          <o:OLEObject Type="Embed" ProgID="Excel.Sheet.12" ShapeID="_x0000_i1025" DrawAspect="Icon" ObjectID="_1815014985" r:id="rId539"/>
        </w:object>
      </w:r>
    </w:p>
    <w:p w14:paraId="557CE044" w14:textId="77777777" w:rsidR="004A3FA3" w:rsidRPr="00B247F5" w:rsidRDefault="004A3FA3" w:rsidP="004A3FA3">
      <w:pPr>
        <w:pStyle w:val="ListParagraph"/>
        <w:numPr>
          <w:ilvl w:val="1"/>
          <w:numId w:val="2"/>
        </w:numPr>
        <w:rPr>
          <w:color w:val="00B050"/>
          <w:sz w:val="22"/>
          <w:szCs w:val="22"/>
        </w:rPr>
      </w:pPr>
      <w:hyperlink r:id="rId540" w:history="1">
        <w:r w:rsidRPr="00B247F5">
          <w:rPr>
            <w:rStyle w:val="Hyperlink"/>
            <w:color w:val="00B050"/>
            <w:sz w:val="22"/>
            <w:szCs w:val="22"/>
          </w:rPr>
          <w:t>25/0744</w:t>
        </w:r>
      </w:hyperlink>
      <w:r w:rsidRPr="00B247F5">
        <w:rPr>
          <w:color w:val="00B050"/>
          <w:sz w:val="22"/>
          <w:szCs w:val="22"/>
        </w:rPr>
        <w:t xml:space="preserve"> MAC-PDT-CR-37_12_5-parameter-update</w:t>
      </w:r>
      <w:r w:rsidRPr="00B247F5">
        <w:rPr>
          <w:color w:val="00B050"/>
          <w:sz w:val="22"/>
          <w:szCs w:val="22"/>
        </w:rPr>
        <w:tab/>
        <w:t>Sherief Helwa</w:t>
      </w:r>
      <w:r w:rsidRPr="00B247F5">
        <w:rPr>
          <w:color w:val="00B050"/>
          <w:sz w:val="22"/>
          <w:szCs w:val="22"/>
        </w:rPr>
        <w:tab/>
        <w:t xml:space="preserve"> 69C/14TBD</w:t>
      </w:r>
    </w:p>
    <w:p w14:paraId="13264662" w14:textId="555F6F6D" w:rsidR="00615F43" w:rsidRDefault="00615F43" w:rsidP="00F17C06">
      <w:pPr>
        <w:pStyle w:val="ListParagraph"/>
        <w:numPr>
          <w:ilvl w:val="1"/>
          <w:numId w:val="2"/>
        </w:numPr>
        <w:rPr>
          <w:color w:val="00B050"/>
          <w:sz w:val="22"/>
          <w:szCs w:val="22"/>
        </w:rPr>
      </w:pPr>
      <w:hyperlink r:id="rId541" w:history="1">
        <w:r w:rsidRPr="007250E9">
          <w:rPr>
            <w:rStyle w:val="Hyperlink"/>
            <w:color w:val="00B050"/>
            <w:sz w:val="22"/>
            <w:szCs w:val="22"/>
          </w:rPr>
          <w:t>25/0936</w:t>
        </w:r>
      </w:hyperlink>
      <w:r w:rsidRPr="007250E9">
        <w:rPr>
          <w:color w:val="00B050"/>
          <w:sz w:val="22"/>
          <w:szCs w:val="22"/>
        </w:rPr>
        <w:t xml:space="preserve"> PDT-CR-MAC-CC50-NPCA</w:t>
      </w:r>
      <w:r w:rsidRPr="007250E9">
        <w:rPr>
          <w:color w:val="00B050"/>
          <w:sz w:val="22"/>
          <w:szCs w:val="22"/>
        </w:rPr>
        <w:tab/>
      </w:r>
      <w:r w:rsidR="00305E48" w:rsidRPr="007250E9">
        <w:rPr>
          <w:color w:val="00B050"/>
          <w:sz w:val="22"/>
          <w:szCs w:val="22"/>
        </w:rPr>
        <w:tab/>
      </w:r>
      <w:r w:rsidRPr="007250E9">
        <w:rPr>
          <w:color w:val="00B050"/>
          <w:sz w:val="22"/>
          <w:szCs w:val="22"/>
        </w:rPr>
        <w:t>Matthew Fischer</w:t>
      </w:r>
      <w:r w:rsidR="001C45BA" w:rsidRPr="007250E9">
        <w:rPr>
          <w:color w:val="00B050"/>
          <w:sz w:val="22"/>
          <w:szCs w:val="22"/>
        </w:rPr>
        <w:tab/>
        <w:t>384C/16TBD</w:t>
      </w:r>
    </w:p>
    <w:p w14:paraId="1087295F" w14:textId="10B0B667" w:rsidR="00D3386F" w:rsidRDefault="00D3386F" w:rsidP="00D3386F">
      <w:pPr>
        <w:pStyle w:val="ListParagraph"/>
        <w:numPr>
          <w:ilvl w:val="2"/>
          <w:numId w:val="2"/>
        </w:numPr>
        <w:rPr>
          <w:color w:val="00B050"/>
          <w:sz w:val="22"/>
          <w:szCs w:val="22"/>
        </w:rPr>
      </w:pPr>
      <w:r>
        <w:rPr>
          <w:color w:val="00B050"/>
          <w:sz w:val="22"/>
          <w:szCs w:val="22"/>
        </w:rPr>
        <w:t>Recorded SP</w:t>
      </w:r>
      <w:r w:rsidR="009E5FE4">
        <w:rPr>
          <w:color w:val="00B050"/>
          <w:sz w:val="22"/>
          <w:szCs w:val="22"/>
        </w:rPr>
        <w:t xml:space="preserve"> result</w:t>
      </w:r>
      <w:r>
        <w:rPr>
          <w:color w:val="00B050"/>
          <w:sz w:val="22"/>
          <w:szCs w:val="22"/>
        </w:rPr>
        <w:t xml:space="preserve">: </w:t>
      </w:r>
      <w:r w:rsidR="006356B1" w:rsidRPr="006356B1">
        <w:rPr>
          <w:color w:val="00B050"/>
          <w:sz w:val="22"/>
          <w:szCs w:val="22"/>
        </w:rPr>
        <w:t>40Y, 24N, 36A</w:t>
      </w:r>
    </w:p>
    <w:p w14:paraId="3404BC5F" w14:textId="3044DAA3" w:rsidR="00D3386F" w:rsidRPr="003E6CB1" w:rsidRDefault="00C675A0" w:rsidP="003E6CB1">
      <w:pPr>
        <w:ind w:left="1800"/>
        <w:rPr>
          <w:color w:val="00B050"/>
          <w:szCs w:val="22"/>
        </w:rPr>
      </w:pPr>
      <w:r>
        <w:rPr>
          <w:color w:val="00B050"/>
          <w:szCs w:val="22"/>
        </w:rPr>
        <w:object w:dxaOrig="1530" w:dyaOrig="991" w14:anchorId="5C8471C9">
          <v:shape id="_x0000_i1026" type="#_x0000_t75" style="width:76.7pt;height:49.55pt" o:ole="">
            <v:imagedata r:id="rId542" o:title=""/>
          </v:shape>
          <o:OLEObject Type="Embed" ProgID="Excel.Sheet.12" ShapeID="_x0000_i1026" DrawAspect="Icon" ObjectID="_1815014986" r:id="rId543"/>
        </w:object>
      </w:r>
    </w:p>
    <w:p w14:paraId="7EEE2111" w14:textId="1AB3FF12" w:rsidR="00615F43" w:rsidRPr="00557E1F" w:rsidRDefault="00615F43" w:rsidP="00FC0122">
      <w:pPr>
        <w:pStyle w:val="ListParagraph"/>
        <w:numPr>
          <w:ilvl w:val="1"/>
          <w:numId w:val="2"/>
        </w:numPr>
        <w:rPr>
          <w:color w:val="00B050"/>
          <w:sz w:val="22"/>
          <w:szCs w:val="22"/>
        </w:rPr>
      </w:pPr>
      <w:hyperlink r:id="rId544" w:history="1">
        <w:r w:rsidRPr="00557E1F">
          <w:rPr>
            <w:rStyle w:val="Hyperlink"/>
            <w:color w:val="00B050"/>
            <w:sz w:val="22"/>
            <w:szCs w:val="22"/>
          </w:rPr>
          <w:t>25/1071</w:t>
        </w:r>
      </w:hyperlink>
      <w:r w:rsidRPr="00557E1F">
        <w:rPr>
          <w:color w:val="00B050"/>
          <w:sz w:val="22"/>
          <w:szCs w:val="22"/>
        </w:rPr>
        <w:t xml:space="preserve"> PDT/CR </w:t>
      </w:r>
      <w:r w:rsidR="00305E48" w:rsidRPr="00557E1F">
        <w:rPr>
          <w:color w:val="00B050"/>
          <w:sz w:val="22"/>
          <w:szCs w:val="22"/>
        </w:rPr>
        <w:t>4</w:t>
      </w:r>
      <w:r w:rsidRPr="00557E1F">
        <w:rPr>
          <w:color w:val="00B050"/>
          <w:sz w:val="22"/>
          <w:szCs w:val="22"/>
        </w:rPr>
        <w:t xml:space="preserve"> ICF/ICR details with multiple modes</w:t>
      </w:r>
      <w:r w:rsidRPr="00557E1F">
        <w:rPr>
          <w:color w:val="00B050"/>
          <w:sz w:val="22"/>
          <w:szCs w:val="22"/>
        </w:rPr>
        <w:tab/>
        <w:t>Alfred Asterjadhi</w:t>
      </w:r>
      <w:r w:rsidR="001C45BA" w:rsidRPr="00557E1F">
        <w:rPr>
          <w:color w:val="00B050"/>
          <w:sz w:val="22"/>
          <w:szCs w:val="22"/>
        </w:rPr>
        <w:t xml:space="preserve"> PDT</w:t>
      </w:r>
    </w:p>
    <w:p w14:paraId="15B78F65" w14:textId="620EB15D" w:rsidR="00615F43" w:rsidRPr="00557E1F" w:rsidRDefault="00615F43" w:rsidP="00496441">
      <w:pPr>
        <w:pStyle w:val="ListParagraph"/>
        <w:numPr>
          <w:ilvl w:val="1"/>
          <w:numId w:val="2"/>
        </w:numPr>
        <w:rPr>
          <w:color w:val="00B050"/>
          <w:sz w:val="22"/>
          <w:szCs w:val="22"/>
        </w:rPr>
      </w:pPr>
      <w:hyperlink r:id="rId545" w:history="1">
        <w:r w:rsidRPr="00557E1F">
          <w:rPr>
            <w:rStyle w:val="Hyperlink"/>
            <w:color w:val="00B050"/>
            <w:sz w:val="22"/>
            <w:szCs w:val="22"/>
          </w:rPr>
          <w:t>25/1087</w:t>
        </w:r>
      </w:hyperlink>
      <w:r w:rsidRPr="00557E1F">
        <w:rPr>
          <w:color w:val="00B050"/>
          <w:sz w:val="22"/>
          <w:szCs w:val="22"/>
        </w:rPr>
        <w:t xml:space="preserve"> PDT - Setting TXVECTOR parameters for UHR PPDU</w:t>
      </w:r>
      <w:r w:rsidRPr="00557E1F">
        <w:rPr>
          <w:color w:val="00B050"/>
          <w:sz w:val="22"/>
          <w:szCs w:val="22"/>
        </w:rPr>
        <w:tab/>
      </w:r>
      <w:r w:rsidR="00305E48" w:rsidRPr="00557E1F">
        <w:rPr>
          <w:color w:val="00B050"/>
          <w:sz w:val="22"/>
          <w:szCs w:val="22"/>
        </w:rPr>
        <w:tab/>
      </w:r>
      <w:r w:rsidR="00305E48" w:rsidRPr="00557E1F">
        <w:rPr>
          <w:color w:val="00B050"/>
          <w:sz w:val="22"/>
          <w:szCs w:val="22"/>
        </w:rPr>
        <w:tab/>
      </w:r>
      <w:r w:rsidR="00305E48" w:rsidRPr="00557E1F">
        <w:rPr>
          <w:color w:val="00B050"/>
          <w:sz w:val="22"/>
          <w:szCs w:val="22"/>
        </w:rPr>
        <w:tab/>
      </w:r>
      <w:r w:rsidR="00305E48" w:rsidRPr="00557E1F">
        <w:rPr>
          <w:color w:val="00B050"/>
          <w:sz w:val="22"/>
          <w:szCs w:val="22"/>
        </w:rPr>
        <w:tab/>
      </w:r>
      <w:r w:rsidR="00305E48" w:rsidRPr="00557E1F">
        <w:rPr>
          <w:color w:val="00B050"/>
          <w:sz w:val="22"/>
          <w:szCs w:val="22"/>
        </w:rPr>
        <w:tab/>
      </w:r>
      <w:r w:rsidR="00305E48" w:rsidRPr="00557E1F">
        <w:rPr>
          <w:color w:val="00B050"/>
          <w:sz w:val="22"/>
          <w:szCs w:val="22"/>
        </w:rPr>
        <w:tab/>
      </w:r>
      <w:r w:rsidR="00305E48" w:rsidRPr="00557E1F">
        <w:rPr>
          <w:color w:val="00B050"/>
          <w:sz w:val="22"/>
          <w:szCs w:val="22"/>
        </w:rPr>
        <w:tab/>
      </w:r>
      <w:r w:rsidR="00305E48" w:rsidRPr="00557E1F">
        <w:rPr>
          <w:color w:val="00B050"/>
          <w:sz w:val="22"/>
          <w:szCs w:val="22"/>
        </w:rPr>
        <w:tab/>
      </w:r>
      <w:r w:rsidR="00305E48" w:rsidRPr="00557E1F">
        <w:rPr>
          <w:color w:val="00B050"/>
          <w:sz w:val="22"/>
          <w:szCs w:val="22"/>
        </w:rPr>
        <w:tab/>
      </w:r>
      <w:r w:rsidR="00305E48" w:rsidRPr="00557E1F">
        <w:rPr>
          <w:color w:val="00B050"/>
          <w:sz w:val="22"/>
          <w:szCs w:val="22"/>
        </w:rPr>
        <w:tab/>
      </w:r>
      <w:r w:rsidRPr="00557E1F">
        <w:rPr>
          <w:color w:val="00B050"/>
          <w:sz w:val="22"/>
          <w:szCs w:val="22"/>
        </w:rPr>
        <w:t>Jeongki Kim</w:t>
      </w:r>
    </w:p>
    <w:p w14:paraId="6B6A06B6" w14:textId="18C5D30E" w:rsidR="006F417E" w:rsidRPr="00377069" w:rsidRDefault="006F417E" w:rsidP="00BA5422">
      <w:pPr>
        <w:pStyle w:val="ListParagraph"/>
        <w:numPr>
          <w:ilvl w:val="1"/>
          <w:numId w:val="2"/>
        </w:numPr>
        <w:rPr>
          <w:color w:val="A6A6A6" w:themeColor="background1" w:themeShade="A6"/>
          <w:sz w:val="22"/>
          <w:szCs w:val="22"/>
        </w:rPr>
      </w:pPr>
      <w:hyperlink r:id="rId546" w:history="1">
        <w:r w:rsidRPr="00377069">
          <w:rPr>
            <w:rStyle w:val="Hyperlink"/>
            <w:color w:val="A6A6A6" w:themeColor="background1" w:themeShade="A6"/>
            <w:sz w:val="22"/>
            <w:szCs w:val="22"/>
          </w:rPr>
          <w:t>25/1094</w:t>
        </w:r>
      </w:hyperlink>
      <w:r w:rsidRPr="00377069">
        <w:rPr>
          <w:color w:val="A6A6A6" w:themeColor="background1" w:themeShade="A6"/>
          <w:sz w:val="22"/>
          <w:szCs w:val="22"/>
        </w:rPr>
        <w:t xml:space="preserve"> </w:t>
      </w:r>
      <w:proofErr w:type="spellStart"/>
      <w:r w:rsidRPr="00377069">
        <w:rPr>
          <w:color w:val="A6A6A6" w:themeColor="background1" w:themeShade="A6"/>
          <w:sz w:val="22"/>
          <w:szCs w:val="22"/>
        </w:rPr>
        <w:t>cr</w:t>
      </w:r>
      <w:proofErr w:type="spellEnd"/>
      <w:r w:rsidRPr="00377069">
        <w:rPr>
          <w:color w:val="A6A6A6" w:themeColor="background1" w:themeShade="A6"/>
          <w:sz w:val="22"/>
          <w:szCs w:val="22"/>
        </w:rPr>
        <w:t xml:space="preserve"> cc50 mac </w:t>
      </w:r>
      <w:proofErr w:type="spellStart"/>
      <w:r w:rsidRPr="00377069">
        <w:rPr>
          <w:color w:val="A6A6A6" w:themeColor="background1" w:themeShade="A6"/>
          <w:sz w:val="22"/>
          <w:szCs w:val="22"/>
        </w:rPr>
        <w:t>cids</w:t>
      </w:r>
      <w:proofErr w:type="spellEnd"/>
      <w:r w:rsidRPr="00377069">
        <w:rPr>
          <w:color w:val="A6A6A6" w:themeColor="background1" w:themeShade="A6"/>
          <w:sz w:val="22"/>
          <w:szCs w:val="22"/>
        </w:rPr>
        <w:t xml:space="preserve"> in clause 37.13</w:t>
      </w:r>
      <w:r w:rsidRPr="00377069">
        <w:rPr>
          <w:color w:val="A6A6A6" w:themeColor="background1" w:themeShade="A6"/>
          <w:sz w:val="22"/>
          <w:szCs w:val="22"/>
        </w:rPr>
        <w:tab/>
      </w:r>
      <w:r w:rsidR="00305E48" w:rsidRPr="00377069">
        <w:rPr>
          <w:color w:val="A6A6A6" w:themeColor="background1" w:themeShade="A6"/>
          <w:sz w:val="22"/>
          <w:szCs w:val="22"/>
        </w:rPr>
        <w:tab/>
      </w:r>
      <w:r w:rsidRPr="00377069">
        <w:rPr>
          <w:color w:val="A6A6A6" w:themeColor="background1" w:themeShade="A6"/>
          <w:sz w:val="22"/>
          <w:szCs w:val="22"/>
        </w:rPr>
        <w:t>Liwen Chu</w:t>
      </w:r>
      <w:r w:rsidR="001C45BA" w:rsidRPr="00377069">
        <w:rPr>
          <w:color w:val="A6A6A6" w:themeColor="background1" w:themeShade="A6"/>
          <w:sz w:val="22"/>
          <w:szCs w:val="22"/>
        </w:rPr>
        <w:tab/>
        <w:t>16C</w:t>
      </w:r>
    </w:p>
    <w:p w14:paraId="0555722E" w14:textId="7B164C57" w:rsidR="006F417E" w:rsidRPr="00377069" w:rsidRDefault="006F417E" w:rsidP="00284BCA">
      <w:pPr>
        <w:pStyle w:val="ListParagraph"/>
        <w:numPr>
          <w:ilvl w:val="1"/>
          <w:numId w:val="2"/>
        </w:numPr>
        <w:rPr>
          <w:color w:val="A6A6A6" w:themeColor="background1" w:themeShade="A6"/>
          <w:sz w:val="22"/>
          <w:szCs w:val="22"/>
        </w:rPr>
      </w:pPr>
      <w:hyperlink r:id="rId547" w:history="1">
        <w:r w:rsidRPr="00377069">
          <w:rPr>
            <w:rStyle w:val="Hyperlink"/>
            <w:color w:val="A6A6A6" w:themeColor="background1" w:themeShade="A6"/>
            <w:sz w:val="22"/>
            <w:szCs w:val="22"/>
          </w:rPr>
          <w:t>25/1097</w:t>
        </w:r>
      </w:hyperlink>
      <w:r w:rsidRPr="00377069">
        <w:rPr>
          <w:color w:val="A6A6A6" w:themeColor="background1" w:themeShade="A6"/>
          <w:sz w:val="22"/>
          <w:szCs w:val="22"/>
        </w:rPr>
        <w:t xml:space="preserve"> cc50 mac </w:t>
      </w:r>
      <w:proofErr w:type="spellStart"/>
      <w:r w:rsidRPr="00377069">
        <w:rPr>
          <w:color w:val="A6A6A6" w:themeColor="background1" w:themeShade="A6"/>
          <w:sz w:val="22"/>
          <w:szCs w:val="22"/>
        </w:rPr>
        <w:t>cids</w:t>
      </w:r>
      <w:proofErr w:type="spellEnd"/>
      <w:r w:rsidRPr="00377069">
        <w:rPr>
          <w:color w:val="A6A6A6" w:themeColor="background1" w:themeShade="A6"/>
          <w:sz w:val="22"/>
          <w:szCs w:val="22"/>
        </w:rPr>
        <w:t xml:space="preserve"> in clause 37.14</w:t>
      </w:r>
      <w:r w:rsidRPr="00377069">
        <w:rPr>
          <w:color w:val="A6A6A6" w:themeColor="background1" w:themeShade="A6"/>
          <w:sz w:val="22"/>
          <w:szCs w:val="22"/>
        </w:rPr>
        <w:tab/>
      </w:r>
      <w:r w:rsidR="00305E48" w:rsidRPr="00377069">
        <w:rPr>
          <w:color w:val="A6A6A6" w:themeColor="background1" w:themeShade="A6"/>
          <w:sz w:val="22"/>
          <w:szCs w:val="22"/>
        </w:rPr>
        <w:tab/>
      </w:r>
      <w:r w:rsidR="00305E48" w:rsidRPr="00377069">
        <w:rPr>
          <w:color w:val="A6A6A6" w:themeColor="background1" w:themeShade="A6"/>
          <w:sz w:val="22"/>
          <w:szCs w:val="22"/>
        </w:rPr>
        <w:tab/>
      </w:r>
      <w:r w:rsidRPr="00377069">
        <w:rPr>
          <w:color w:val="A6A6A6" w:themeColor="background1" w:themeShade="A6"/>
          <w:sz w:val="22"/>
          <w:szCs w:val="22"/>
        </w:rPr>
        <w:t>Liwen Chu</w:t>
      </w:r>
      <w:r w:rsidR="001C45BA" w:rsidRPr="00377069">
        <w:rPr>
          <w:color w:val="A6A6A6" w:themeColor="background1" w:themeShade="A6"/>
          <w:sz w:val="22"/>
          <w:szCs w:val="22"/>
        </w:rPr>
        <w:tab/>
        <w:t>16C</w:t>
      </w:r>
    </w:p>
    <w:p w14:paraId="2E2F0B8B" w14:textId="62211C84" w:rsidR="001C45BA" w:rsidRPr="00377069" w:rsidRDefault="001C45BA" w:rsidP="001C45BA">
      <w:pPr>
        <w:pStyle w:val="ListParagraph"/>
        <w:numPr>
          <w:ilvl w:val="1"/>
          <w:numId w:val="2"/>
        </w:numPr>
        <w:rPr>
          <w:color w:val="A6A6A6" w:themeColor="background1" w:themeShade="A6"/>
          <w:sz w:val="22"/>
          <w:szCs w:val="22"/>
        </w:rPr>
      </w:pPr>
      <w:hyperlink r:id="rId548" w:history="1">
        <w:r w:rsidRPr="00377069">
          <w:rPr>
            <w:rStyle w:val="Hyperlink"/>
            <w:color w:val="A6A6A6" w:themeColor="background1" w:themeShade="A6"/>
            <w:sz w:val="22"/>
            <w:szCs w:val="22"/>
          </w:rPr>
          <w:t>25/1101</w:t>
        </w:r>
      </w:hyperlink>
      <w:r w:rsidRPr="00377069">
        <w:rPr>
          <w:color w:val="A6A6A6" w:themeColor="background1" w:themeShade="A6"/>
          <w:sz w:val="22"/>
          <w:szCs w:val="22"/>
        </w:rPr>
        <w:t xml:space="preserve"> PDT-CR MAC on Seamless Roaming Part 5</w:t>
      </w:r>
      <w:r w:rsidRPr="00377069">
        <w:rPr>
          <w:color w:val="A6A6A6" w:themeColor="background1" w:themeShade="A6"/>
          <w:sz w:val="22"/>
          <w:szCs w:val="22"/>
        </w:rPr>
        <w:tab/>
        <w:t>Duncan Ho</w:t>
      </w:r>
      <w:r w:rsidRPr="00377069">
        <w:rPr>
          <w:color w:val="A6A6A6" w:themeColor="background1" w:themeShade="A6"/>
          <w:sz w:val="22"/>
          <w:szCs w:val="22"/>
        </w:rPr>
        <w:tab/>
        <w:t xml:space="preserve"> 5C/1TBD</w:t>
      </w:r>
    </w:p>
    <w:p w14:paraId="0100FA6F" w14:textId="77F8731F" w:rsidR="0002026B" w:rsidRPr="00377069" w:rsidRDefault="001C45BA" w:rsidP="00395DEB">
      <w:pPr>
        <w:pStyle w:val="ListParagraph"/>
        <w:numPr>
          <w:ilvl w:val="1"/>
          <w:numId w:val="2"/>
        </w:numPr>
        <w:rPr>
          <w:color w:val="A6A6A6" w:themeColor="background1" w:themeShade="A6"/>
          <w:sz w:val="22"/>
          <w:szCs w:val="22"/>
        </w:rPr>
      </w:pPr>
      <w:hyperlink r:id="rId549" w:history="1">
        <w:r w:rsidRPr="00377069">
          <w:rPr>
            <w:rStyle w:val="Hyperlink"/>
            <w:color w:val="A6A6A6" w:themeColor="background1" w:themeShade="A6"/>
            <w:sz w:val="22"/>
            <w:szCs w:val="22"/>
          </w:rPr>
          <w:t>25/0764</w:t>
        </w:r>
      </w:hyperlink>
      <w:r w:rsidRPr="00377069">
        <w:rPr>
          <w:color w:val="A6A6A6" w:themeColor="background1" w:themeShade="A6"/>
          <w:sz w:val="22"/>
          <w:szCs w:val="22"/>
        </w:rPr>
        <w:t xml:space="preserve"> Peer-to-Peer (P2P) PDT</w:t>
      </w:r>
      <w:r w:rsidRPr="00377069">
        <w:rPr>
          <w:color w:val="A6A6A6" w:themeColor="background1" w:themeShade="A6"/>
          <w:sz w:val="22"/>
          <w:szCs w:val="22"/>
        </w:rPr>
        <w:tab/>
      </w:r>
      <w:r w:rsidRPr="00377069">
        <w:rPr>
          <w:color w:val="A6A6A6" w:themeColor="background1" w:themeShade="A6"/>
          <w:sz w:val="22"/>
          <w:szCs w:val="22"/>
        </w:rPr>
        <w:tab/>
      </w:r>
      <w:r w:rsidR="002C10EC" w:rsidRPr="00377069">
        <w:rPr>
          <w:color w:val="A6A6A6" w:themeColor="background1" w:themeShade="A6"/>
          <w:sz w:val="22"/>
          <w:szCs w:val="22"/>
        </w:rPr>
        <w:tab/>
      </w:r>
      <w:r w:rsidRPr="00377069">
        <w:rPr>
          <w:color w:val="A6A6A6" w:themeColor="background1" w:themeShade="A6"/>
          <w:sz w:val="22"/>
          <w:szCs w:val="22"/>
        </w:rPr>
        <w:t>Rubayet Shafin</w:t>
      </w:r>
      <w:r w:rsidRPr="00377069">
        <w:rPr>
          <w:color w:val="A6A6A6" w:themeColor="background1" w:themeShade="A6"/>
          <w:sz w:val="22"/>
          <w:szCs w:val="22"/>
        </w:rPr>
        <w:tab/>
        <w:t>14C</w:t>
      </w:r>
    </w:p>
    <w:p w14:paraId="17B7DABE" w14:textId="77777777" w:rsidR="00AF70FB" w:rsidRPr="007D29C7" w:rsidRDefault="00AF70FB" w:rsidP="00AF70FB">
      <w:pPr>
        <w:pStyle w:val="ListParagraph"/>
        <w:numPr>
          <w:ilvl w:val="0"/>
          <w:numId w:val="2"/>
        </w:numPr>
      </w:pPr>
      <w:r w:rsidRPr="007D29C7">
        <w:t>AoB:</w:t>
      </w:r>
    </w:p>
    <w:p w14:paraId="034F5B48" w14:textId="353FDC57" w:rsidR="00AF70FB" w:rsidRDefault="00BF5CD5" w:rsidP="00AF70FB">
      <w:pPr>
        <w:pStyle w:val="ListParagraph"/>
        <w:numPr>
          <w:ilvl w:val="0"/>
          <w:numId w:val="2"/>
        </w:numPr>
      </w:pPr>
      <w:r>
        <w:t>Adjourn</w:t>
      </w:r>
    </w:p>
    <w:p w14:paraId="166D8BBC" w14:textId="77777777" w:rsidR="00AF70FB" w:rsidRDefault="00AF70FB" w:rsidP="00AF70FB">
      <w:pPr>
        <w:rPr>
          <w:szCs w:val="22"/>
        </w:rPr>
      </w:pPr>
    </w:p>
    <w:p w14:paraId="03967615" w14:textId="153E7F35" w:rsidR="00AF70FB" w:rsidRPr="00BF0021" w:rsidRDefault="00AF70FB" w:rsidP="00AF70FB">
      <w:pPr>
        <w:pStyle w:val="Heading3"/>
      </w:pPr>
      <w:r w:rsidRPr="007E3697">
        <w:rPr>
          <w:highlight w:val="red"/>
        </w:rPr>
        <w:t>12</w:t>
      </w:r>
      <w:r w:rsidRPr="007E3697">
        <w:rPr>
          <w:highlight w:val="red"/>
          <w:vertAlign w:val="superscript"/>
        </w:rPr>
        <w:t>th</w:t>
      </w:r>
      <w:r w:rsidRPr="007E3697">
        <w:rPr>
          <w:highlight w:val="red"/>
        </w:rPr>
        <w:t xml:space="preserve"> Session-PM2: Day </w:t>
      </w:r>
      <w:r w:rsidR="00CE51DC" w:rsidRPr="007E3697">
        <w:rPr>
          <w:highlight w:val="red"/>
        </w:rPr>
        <w:t>3</w:t>
      </w:r>
      <w:r w:rsidRPr="007E3697">
        <w:rPr>
          <w:highlight w:val="red"/>
        </w:rPr>
        <w:t xml:space="preserve"> (16:00–18:00)–PHY</w:t>
      </w:r>
    </w:p>
    <w:p w14:paraId="05B6F42C" w14:textId="77777777" w:rsidR="007E3697" w:rsidRPr="007E3697" w:rsidRDefault="007E3697" w:rsidP="007E3697">
      <w:pPr>
        <w:pStyle w:val="ListParagraph"/>
        <w:numPr>
          <w:ilvl w:val="0"/>
          <w:numId w:val="2"/>
        </w:numPr>
        <w:rPr>
          <w:b/>
          <w:bCs/>
          <w:highlight w:val="red"/>
        </w:rPr>
      </w:pPr>
      <w:r w:rsidRPr="007E3697">
        <w:rPr>
          <w:b/>
          <w:bCs/>
          <w:highlight w:val="red"/>
        </w:rPr>
        <w:t>CANCELLED</w:t>
      </w:r>
    </w:p>
    <w:p w14:paraId="2F4A7604" w14:textId="77777777" w:rsidR="00AF70FB" w:rsidRDefault="00AF70FB"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6B433D">
      <w:pPr>
        <w:pStyle w:val="ListParagraph"/>
        <w:numPr>
          <w:ilvl w:val="0"/>
          <w:numId w:val="2"/>
        </w:numPr>
        <w:rPr>
          <w:sz w:val="22"/>
        </w:rPr>
      </w:pPr>
      <w:r>
        <w:rPr>
          <w:sz w:val="22"/>
        </w:rPr>
        <w:t xml:space="preserve"> </w:t>
      </w:r>
      <w:hyperlink r:id="rId55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5" w:name="_Ref47251219"/>
      <w:r w:rsidRPr="00B61CCF">
        <w:t>P</w:t>
      </w:r>
      <w:r w:rsidR="00EC77CF">
        <w:t>atent</w:t>
      </w:r>
      <w:r w:rsidR="00176ED4">
        <w:t xml:space="preserve"> And</w:t>
      </w:r>
      <w:r w:rsidR="00A170B8">
        <w:t xml:space="preserve"> Procedures</w:t>
      </w:r>
      <w:bookmarkEnd w:id="4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6B433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5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6B433D">
      <w:pPr>
        <w:pStyle w:val="ListParagraph"/>
        <w:numPr>
          <w:ilvl w:val="0"/>
          <w:numId w:val="5"/>
        </w:numPr>
        <w:rPr>
          <w:sz w:val="22"/>
          <w:szCs w:val="22"/>
        </w:rPr>
      </w:pPr>
      <w:r w:rsidRPr="00E93DFC">
        <w:rPr>
          <w:sz w:val="22"/>
          <w:szCs w:val="22"/>
        </w:rPr>
        <w:t>IEEE-SA Standards Board Operations Manual (</w:t>
      </w:r>
      <w:hyperlink r:id="rId55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5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5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6B433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5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6B433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6B433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6B433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5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57" w:history="1">
        <w:r w:rsidRPr="001B007D">
          <w:rPr>
            <w:rStyle w:val="Hyperlink"/>
            <w:szCs w:val="22"/>
          </w:rPr>
          <w:t>http://www.ieee802.org/devdocs.shtml</w:t>
        </w:r>
      </w:hyperlink>
      <w:r w:rsidRPr="001B007D">
        <w:rPr>
          <w:szCs w:val="22"/>
        </w:rPr>
        <w:t xml:space="preserve"> and Participation slide: </w:t>
      </w:r>
      <w:hyperlink r:id="rId55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6B433D">
      <w:pPr>
        <w:pStyle w:val="ListParagraph"/>
        <w:numPr>
          <w:ilvl w:val="0"/>
          <w:numId w:val="4"/>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6B433D">
      <w:pPr>
        <w:pStyle w:val="ListParagraph"/>
        <w:numPr>
          <w:ilvl w:val="1"/>
          <w:numId w:val="4"/>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6B433D">
      <w:pPr>
        <w:pStyle w:val="ListParagraph"/>
        <w:numPr>
          <w:ilvl w:val="1"/>
          <w:numId w:val="4"/>
        </w:numPr>
        <w:rPr>
          <w:sz w:val="22"/>
          <w:szCs w:val="22"/>
        </w:rPr>
      </w:pPr>
      <w:r w:rsidRPr="001B007D">
        <w:rPr>
          <w:sz w:val="22"/>
          <w:szCs w:val="22"/>
        </w:rPr>
        <w:t>Don’t discuss specific license rates, terms, or conditions.</w:t>
      </w:r>
    </w:p>
    <w:p w14:paraId="5B6D44F2" w14:textId="77777777" w:rsidR="004544F4" w:rsidRPr="001B007D" w:rsidRDefault="004544F4" w:rsidP="006B433D">
      <w:pPr>
        <w:pStyle w:val="ListParagraph"/>
        <w:numPr>
          <w:ilvl w:val="2"/>
          <w:numId w:val="4"/>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6B433D">
      <w:pPr>
        <w:pStyle w:val="ListParagraph"/>
        <w:numPr>
          <w:ilvl w:val="3"/>
          <w:numId w:val="4"/>
        </w:numPr>
        <w:rPr>
          <w:sz w:val="22"/>
          <w:szCs w:val="22"/>
        </w:rPr>
      </w:pPr>
      <w:r w:rsidRPr="001B007D">
        <w:rPr>
          <w:sz w:val="22"/>
          <w:szCs w:val="22"/>
        </w:rPr>
        <w:t>Technical considerations remain the primary focus</w:t>
      </w:r>
    </w:p>
    <w:p w14:paraId="7A6F7B31" w14:textId="77777777" w:rsidR="004544F4" w:rsidRPr="001B007D" w:rsidRDefault="004544F4" w:rsidP="006B433D">
      <w:pPr>
        <w:pStyle w:val="ListParagraph"/>
        <w:numPr>
          <w:ilvl w:val="1"/>
          <w:numId w:val="4"/>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6B433D">
      <w:pPr>
        <w:pStyle w:val="ListParagraph"/>
        <w:numPr>
          <w:ilvl w:val="1"/>
          <w:numId w:val="4"/>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6B433D">
      <w:pPr>
        <w:pStyle w:val="ListParagraph"/>
        <w:numPr>
          <w:ilvl w:val="1"/>
          <w:numId w:val="4"/>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5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6B433D">
      <w:pPr>
        <w:pStyle w:val="ListParagraph"/>
        <w:numPr>
          <w:ilvl w:val="0"/>
          <w:numId w:val="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6B433D">
      <w:pPr>
        <w:pStyle w:val="ListParagraph"/>
        <w:numPr>
          <w:ilvl w:val="0"/>
          <w:numId w:val="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6B433D">
      <w:pPr>
        <w:pStyle w:val="ListParagraph"/>
        <w:numPr>
          <w:ilvl w:val="0"/>
          <w:numId w:val="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6B433D">
      <w:pPr>
        <w:pStyle w:val="ListParagraph"/>
        <w:numPr>
          <w:ilvl w:val="0"/>
          <w:numId w:val="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60" w:history="1">
        <w:r w:rsidRPr="008B7C22">
          <w:rPr>
            <w:rStyle w:val="Hyperlink"/>
            <w:lang w:val="en-US"/>
          </w:rPr>
          <w:t>https</w:t>
        </w:r>
      </w:hyperlink>
      <w:hyperlink r:id="rId56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62" w:history="1">
        <w:r w:rsidRPr="008B7C22">
          <w:rPr>
            <w:rStyle w:val="Hyperlink"/>
            <w:lang w:val="en-US"/>
          </w:rPr>
          <w:t>https://</w:t>
        </w:r>
      </w:hyperlink>
      <w:hyperlink r:id="rId56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9F6851" w:rsidP="006B433D">
      <w:pPr>
        <w:numPr>
          <w:ilvl w:val="0"/>
          <w:numId w:val="6"/>
        </w:numPr>
        <w:spacing w:before="100" w:beforeAutospacing="1" w:after="100" w:afterAutospacing="1"/>
        <w:rPr>
          <w:lang w:val="en-US"/>
        </w:rPr>
      </w:pPr>
      <w:hyperlink r:id="rId564" w:history="1">
        <w:r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6B433D">
      <w:pPr>
        <w:numPr>
          <w:ilvl w:val="0"/>
          <w:numId w:val="6"/>
        </w:numPr>
        <w:spacing w:before="100" w:beforeAutospacing="1" w:after="100" w:afterAutospacing="1"/>
        <w:rPr>
          <w:lang w:val="en-US"/>
        </w:rPr>
      </w:pPr>
      <w:hyperlink r:id="rId565"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489A6350" w:rsidR="0072112A" w:rsidRPr="00536912" w:rsidRDefault="009F6851" w:rsidP="006B433D">
      <w:pPr>
        <w:numPr>
          <w:ilvl w:val="0"/>
          <w:numId w:val="6"/>
        </w:numPr>
        <w:spacing w:before="100" w:beforeAutospacing="1" w:after="100" w:afterAutospacing="1"/>
        <w:rPr>
          <w:lang w:val="en-US"/>
        </w:rPr>
      </w:pPr>
      <w:hyperlink r:id="rId566" w:history="1">
        <w:r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6B433D">
      <w:pPr>
        <w:numPr>
          <w:ilvl w:val="0"/>
          <w:numId w:val="6"/>
        </w:numPr>
        <w:spacing w:before="100" w:beforeAutospacing="1" w:after="100" w:afterAutospacing="1"/>
        <w:rPr>
          <w:lang w:val="en-US"/>
        </w:rPr>
      </w:pPr>
      <w:hyperlink r:id="rId567"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68"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69" w:history="1">
        <w:r w:rsidRPr="00BA5FED">
          <w:rPr>
            <w:rStyle w:val="Hyperlink"/>
            <w:sz w:val="20"/>
            <w:lang w:val="en-US"/>
          </w:rPr>
          <w:t>http</w:t>
        </w:r>
      </w:hyperlink>
      <w:hyperlink r:id="rId570" w:history="1">
        <w:r w:rsidRPr="00BA5FED">
          <w:rPr>
            <w:rStyle w:val="Hyperlink"/>
            <w:sz w:val="20"/>
            <w:lang w:val="en-US"/>
          </w:rPr>
          <w:t>://</w:t>
        </w:r>
      </w:hyperlink>
      <w:hyperlink r:id="rId571"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72" w:history="1">
        <w:r w:rsidRPr="00BA5FED">
          <w:rPr>
            <w:rStyle w:val="Hyperlink"/>
            <w:sz w:val="20"/>
            <w:lang w:val="en-US"/>
          </w:rPr>
          <w:t>http</w:t>
        </w:r>
      </w:hyperlink>
      <w:hyperlink r:id="rId573" w:history="1">
        <w:r w:rsidRPr="00BA5FED">
          <w:rPr>
            <w:rStyle w:val="Hyperlink"/>
            <w:sz w:val="20"/>
            <w:lang w:val="en-US"/>
          </w:rPr>
          <w:t>://</w:t>
        </w:r>
      </w:hyperlink>
      <w:hyperlink r:id="rId574"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75" w:history="1">
        <w:r w:rsidRPr="00BA5FED">
          <w:rPr>
            <w:rStyle w:val="Hyperlink"/>
            <w:sz w:val="20"/>
            <w:lang w:val="en-US"/>
          </w:rPr>
          <w:t>http://</w:t>
        </w:r>
      </w:hyperlink>
      <w:hyperlink r:id="rId576"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77" w:history="1">
        <w:r w:rsidRPr="00BA5FED">
          <w:rPr>
            <w:rStyle w:val="Hyperlink"/>
            <w:sz w:val="20"/>
            <w:lang w:val="en-US"/>
          </w:rPr>
          <w:t>https</w:t>
        </w:r>
      </w:hyperlink>
      <w:hyperlink r:id="rId578"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79" w:history="1">
        <w:r w:rsidRPr="00BA5FED">
          <w:rPr>
            <w:rStyle w:val="Hyperlink"/>
            <w:sz w:val="20"/>
            <w:lang w:val="en-US"/>
          </w:rPr>
          <w:t>http</w:t>
        </w:r>
      </w:hyperlink>
      <w:hyperlink r:id="rId580" w:history="1">
        <w:r w:rsidRPr="00BA5FED">
          <w:rPr>
            <w:rStyle w:val="Hyperlink"/>
            <w:sz w:val="20"/>
            <w:lang w:val="en-US"/>
          </w:rPr>
          <w:t>://</w:t>
        </w:r>
      </w:hyperlink>
      <w:hyperlink r:id="rId581" w:history="1">
        <w:r w:rsidRPr="00BA5FED">
          <w:rPr>
            <w:rStyle w:val="Hyperlink"/>
            <w:sz w:val="20"/>
            <w:lang w:val="en-US"/>
          </w:rPr>
          <w:t>standards.ieee.org/board/pat/faq.pdf</w:t>
        </w:r>
      </w:hyperlink>
      <w:r w:rsidRPr="00BA5FED">
        <w:rPr>
          <w:sz w:val="20"/>
          <w:lang w:val="en-US"/>
        </w:rPr>
        <w:t xml:space="preserve"> and </w:t>
      </w:r>
      <w:hyperlink r:id="rId582" w:history="1">
        <w:r w:rsidRPr="00BA5FED">
          <w:rPr>
            <w:rStyle w:val="Hyperlink"/>
            <w:sz w:val="20"/>
            <w:lang w:val="en-US"/>
          </w:rPr>
          <w:t>http</w:t>
        </w:r>
      </w:hyperlink>
      <w:hyperlink r:id="rId583" w:history="1">
        <w:r w:rsidRPr="00BA5FED">
          <w:rPr>
            <w:rStyle w:val="Hyperlink"/>
            <w:sz w:val="20"/>
            <w:lang w:val="en-US"/>
          </w:rPr>
          <w:t>://</w:t>
        </w:r>
      </w:hyperlink>
      <w:hyperlink r:id="rId584"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85"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86"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87"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88" w:history="1">
        <w:r w:rsidRPr="00BA5FED">
          <w:rPr>
            <w:rStyle w:val="Hyperlink"/>
            <w:sz w:val="20"/>
            <w:lang w:val="en-US"/>
          </w:rPr>
          <w:t>https://</w:t>
        </w:r>
      </w:hyperlink>
      <w:hyperlink r:id="rId589"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90"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91" w:history="1">
        <w:r w:rsidRPr="00BA5FED">
          <w:rPr>
            <w:rStyle w:val="Hyperlink"/>
            <w:sz w:val="20"/>
            <w:lang w:val="en-US"/>
          </w:rPr>
          <w:t>https://</w:t>
        </w:r>
      </w:hyperlink>
      <w:hyperlink r:id="rId592"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93"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24E05" w:rsidP="003E2A63">
      <w:pPr>
        <w:ind w:firstLine="720"/>
        <w:rPr>
          <w:sz w:val="20"/>
        </w:rPr>
      </w:pPr>
      <w:hyperlink r:id="rId594" w:history="1">
        <w:r w:rsidRPr="00BA5FED">
          <w:rPr>
            <w:rStyle w:val="Hyperlink"/>
            <w:sz w:val="20"/>
            <w:lang w:val="en-US"/>
          </w:rPr>
          <w:t>https://</w:t>
        </w:r>
      </w:hyperlink>
      <w:hyperlink r:id="rId595" w:history="1">
        <w:r w:rsidRPr="00BA5FED">
          <w:rPr>
            <w:rStyle w:val="Hyperlink"/>
            <w:sz w:val="20"/>
            <w:lang w:val="en-US"/>
          </w:rPr>
          <w:t>mentor.ieee.org/802.11/dcn/14/11-14-0629-22-0000-802-11-operations-manual.docx</w:t>
        </w:r>
      </w:hyperlink>
      <w:r>
        <w:rPr>
          <w:sz w:val="20"/>
        </w:rPr>
        <w:t xml:space="preserve"> </w:t>
      </w:r>
    </w:p>
    <w:sectPr w:rsidR="00024E05" w:rsidSect="0041387C">
      <w:headerReference w:type="default" r:id="rId596"/>
      <w:footerReference w:type="default" r:id="rId5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4928" w14:textId="77777777" w:rsidR="00C13553" w:rsidRDefault="00C13553">
      <w:r>
        <w:separator/>
      </w:r>
    </w:p>
  </w:endnote>
  <w:endnote w:type="continuationSeparator" w:id="0">
    <w:p w14:paraId="0C868799" w14:textId="77777777" w:rsidR="00C13553" w:rsidRDefault="00C13553">
      <w:r>
        <w:continuationSeparator/>
      </w:r>
    </w:p>
  </w:endnote>
  <w:endnote w:type="continuationNotice" w:id="1">
    <w:p w14:paraId="212EAD41" w14:textId="77777777" w:rsidR="00C13553" w:rsidRDefault="00C1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BB9B9" w14:textId="77777777" w:rsidR="00C13553" w:rsidRDefault="00C13553">
      <w:r>
        <w:separator/>
      </w:r>
    </w:p>
  </w:footnote>
  <w:footnote w:type="continuationSeparator" w:id="0">
    <w:p w14:paraId="22C51874" w14:textId="77777777" w:rsidR="00C13553" w:rsidRDefault="00C13553">
      <w:r>
        <w:continuationSeparator/>
      </w:r>
    </w:p>
  </w:footnote>
  <w:footnote w:type="continuationNotice" w:id="1">
    <w:p w14:paraId="27BB6920" w14:textId="77777777" w:rsidR="00C13553" w:rsidRDefault="00C13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3EFC8B19" w:rsidR="00DE1257" w:rsidRDefault="00F41171">
    <w:pPr>
      <w:pStyle w:val="Header"/>
      <w:tabs>
        <w:tab w:val="clear" w:pos="6480"/>
        <w:tab w:val="center" w:pos="4680"/>
        <w:tab w:val="right" w:pos="9360"/>
      </w:tabs>
    </w:pPr>
    <w:r>
      <w:t>July 2025</w:t>
    </w:r>
    <w:r w:rsidR="00DE1257">
      <w:tab/>
    </w:r>
    <w:r w:rsidR="00DE1257">
      <w:tab/>
    </w:r>
    <w:fldSimple w:instr=" TITLE  \* MERGEFORMAT ">
      <w:r w:rsidR="00311D07">
        <w:t>doc.: IEEE 802.11-</w:t>
      </w:r>
      <w:r w:rsidR="00C93E7A">
        <w:t>2</w:t>
      </w:r>
      <w:r>
        <w:t>5</w:t>
      </w:r>
      <w:r w:rsidR="00311D07">
        <w:t>/</w:t>
      </w:r>
      <w:r>
        <w:t>1048</w:t>
      </w:r>
      <w:r w:rsidR="00311D07">
        <w:t>r</w:t>
      </w:r>
    </w:fldSimple>
    <w:r w:rsidR="00CC586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12"/>
    <w:multiLevelType w:val="hybridMultilevel"/>
    <w:tmpl w:val="F6245C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2E667B"/>
    <w:multiLevelType w:val="hybridMultilevel"/>
    <w:tmpl w:val="D7241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E319BA"/>
    <w:multiLevelType w:val="multilevel"/>
    <w:tmpl w:val="76286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9"/>
  </w:num>
  <w:num w:numId="2" w16cid:durableId="1547790664">
    <w:abstractNumId w:val="10"/>
  </w:num>
  <w:num w:numId="3" w16cid:durableId="2004240363">
    <w:abstractNumId w:val="0"/>
  </w:num>
  <w:num w:numId="4" w16cid:durableId="660230748">
    <w:abstractNumId w:val="8"/>
  </w:num>
  <w:num w:numId="5" w16cid:durableId="1922836168">
    <w:abstractNumId w:val="11"/>
  </w:num>
  <w:num w:numId="6" w16cid:durableId="715659900">
    <w:abstractNumId w:val="2"/>
  </w:num>
  <w:num w:numId="7" w16cid:durableId="848183533">
    <w:abstractNumId w:val="3"/>
  </w:num>
  <w:num w:numId="8" w16cid:durableId="1083532828">
    <w:abstractNumId w:val="1"/>
  </w:num>
  <w:num w:numId="9" w16cid:durableId="1024670594">
    <w:abstractNumId w:val="4"/>
  </w:num>
  <w:num w:numId="10" w16cid:durableId="74057476">
    <w:abstractNumId w:val="6"/>
  </w:num>
  <w:num w:numId="11" w16cid:durableId="2116359798">
    <w:abstractNumId w:val="7"/>
  </w:num>
  <w:num w:numId="12" w16cid:durableId="97171586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25"/>
    <w:rsid w:val="0000048A"/>
    <w:rsid w:val="000004C8"/>
    <w:rsid w:val="00000682"/>
    <w:rsid w:val="0000068A"/>
    <w:rsid w:val="00000723"/>
    <w:rsid w:val="000007D1"/>
    <w:rsid w:val="00000842"/>
    <w:rsid w:val="000009FC"/>
    <w:rsid w:val="00000A03"/>
    <w:rsid w:val="00000A6D"/>
    <w:rsid w:val="00000ADB"/>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483"/>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44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4F62"/>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5E"/>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EEF"/>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66"/>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6B"/>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259"/>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239"/>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89"/>
    <w:rsid w:val="00023BF9"/>
    <w:rsid w:val="00023D13"/>
    <w:rsid w:val="00023E49"/>
    <w:rsid w:val="00023E7C"/>
    <w:rsid w:val="00023E95"/>
    <w:rsid w:val="00023F1A"/>
    <w:rsid w:val="000240A5"/>
    <w:rsid w:val="00024242"/>
    <w:rsid w:val="00024269"/>
    <w:rsid w:val="000243DF"/>
    <w:rsid w:val="00024436"/>
    <w:rsid w:val="000244C4"/>
    <w:rsid w:val="000246A5"/>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71D"/>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B2E"/>
    <w:rsid w:val="00031C41"/>
    <w:rsid w:val="00031D5A"/>
    <w:rsid w:val="00031E76"/>
    <w:rsid w:val="00031ECA"/>
    <w:rsid w:val="000320DD"/>
    <w:rsid w:val="000322F0"/>
    <w:rsid w:val="000325AF"/>
    <w:rsid w:val="00032758"/>
    <w:rsid w:val="000327D6"/>
    <w:rsid w:val="00032983"/>
    <w:rsid w:val="00032B61"/>
    <w:rsid w:val="00032CBE"/>
    <w:rsid w:val="00032CCF"/>
    <w:rsid w:val="00032DCF"/>
    <w:rsid w:val="00032E31"/>
    <w:rsid w:val="00032F96"/>
    <w:rsid w:val="000330C6"/>
    <w:rsid w:val="0003312E"/>
    <w:rsid w:val="000331C7"/>
    <w:rsid w:val="000332AA"/>
    <w:rsid w:val="00033413"/>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BB1"/>
    <w:rsid w:val="00034C54"/>
    <w:rsid w:val="00034C82"/>
    <w:rsid w:val="00034D56"/>
    <w:rsid w:val="00034D79"/>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35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1B"/>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22"/>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36"/>
    <w:rsid w:val="00043398"/>
    <w:rsid w:val="00043655"/>
    <w:rsid w:val="0004376E"/>
    <w:rsid w:val="00043784"/>
    <w:rsid w:val="00043824"/>
    <w:rsid w:val="00043BD4"/>
    <w:rsid w:val="00043EA9"/>
    <w:rsid w:val="00044019"/>
    <w:rsid w:val="00044062"/>
    <w:rsid w:val="000443DD"/>
    <w:rsid w:val="0004457A"/>
    <w:rsid w:val="000445F3"/>
    <w:rsid w:val="000446AB"/>
    <w:rsid w:val="00044987"/>
    <w:rsid w:val="00044A63"/>
    <w:rsid w:val="00044D15"/>
    <w:rsid w:val="00044FA3"/>
    <w:rsid w:val="00045007"/>
    <w:rsid w:val="0004512F"/>
    <w:rsid w:val="000453BB"/>
    <w:rsid w:val="00045544"/>
    <w:rsid w:val="000455F7"/>
    <w:rsid w:val="00045808"/>
    <w:rsid w:val="000459A7"/>
    <w:rsid w:val="00045D01"/>
    <w:rsid w:val="00045D6D"/>
    <w:rsid w:val="00045E69"/>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382"/>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6C"/>
    <w:rsid w:val="00052D94"/>
    <w:rsid w:val="00052E7A"/>
    <w:rsid w:val="00052E7B"/>
    <w:rsid w:val="00052EBF"/>
    <w:rsid w:val="000538DF"/>
    <w:rsid w:val="000538E0"/>
    <w:rsid w:val="00053953"/>
    <w:rsid w:val="00053959"/>
    <w:rsid w:val="00053AF7"/>
    <w:rsid w:val="00053B2B"/>
    <w:rsid w:val="00053E9F"/>
    <w:rsid w:val="00053EFB"/>
    <w:rsid w:val="00053FA5"/>
    <w:rsid w:val="0005408E"/>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9E3"/>
    <w:rsid w:val="00056B22"/>
    <w:rsid w:val="00056B93"/>
    <w:rsid w:val="00056BB8"/>
    <w:rsid w:val="00056BC8"/>
    <w:rsid w:val="00056C8F"/>
    <w:rsid w:val="00056C9E"/>
    <w:rsid w:val="00056D32"/>
    <w:rsid w:val="00056F77"/>
    <w:rsid w:val="00056F9A"/>
    <w:rsid w:val="00057010"/>
    <w:rsid w:val="0005708F"/>
    <w:rsid w:val="000570A3"/>
    <w:rsid w:val="00057293"/>
    <w:rsid w:val="00057305"/>
    <w:rsid w:val="0005736C"/>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BE1"/>
    <w:rsid w:val="00060E98"/>
    <w:rsid w:val="00060EB1"/>
    <w:rsid w:val="00060F68"/>
    <w:rsid w:val="00061175"/>
    <w:rsid w:val="0006128C"/>
    <w:rsid w:val="00061401"/>
    <w:rsid w:val="000615E4"/>
    <w:rsid w:val="000617BE"/>
    <w:rsid w:val="000618F5"/>
    <w:rsid w:val="00061B0A"/>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27B"/>
    <w:rsid w:val="00063324"/>
    <w:rsid w:val="00063471"/>
    <w:rsid w:val="0006354C"/>
    <w:rsid w:val="000635A8"/>
    <w:rsid w:val="000637A6"/>
    <w:rsid w:val="000639CB"/>
    <w:rsid w:val="00063B11"/>
    <w:rsid w:val="00063B29"/>
    <w:rsid w:val="00063C82"/>
    <w:rsid w:val="00063DD5"/>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86"/>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CE1"/>
    <w:rsid w:val="00066DF3"/>
    <w:rsid w:val="00066E85"/>
    <w:rsid w:val="00066FB3"/>
    <w:rsid w:val="00066FB7"/>
    <w:rsid w:val="00067074"/>
    <w:rsid w:val="00067133"/>
    <w:rsid w:val="000673F2"/>
    <w:rsid w:val="000674E5"/>
    <w:rsid w:val="00067667"/>
    <w:rsid w:val="000676F2"/>
    <w:rsid w:val="00067745"/>
    <w:rsid w:val="00067C13"/>
    <w:rsid w:val="00067E1A"/>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2DE3"/>
    <w:rsid w:val="00073038"/>
    <w:rsid w:val="000730C7"/>
    <w:rsid w:val="000730CA"/>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3"/>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D2C"/>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1F"/>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21A"/>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83E"/>
    <w:rsid w:val="00096900"/>
    <w:rsid w:val="00096A32"/>
    <w:rsid w:val="00096C03"/>
    <w:rsid w:val="00096C7F"/>
    <w:rsid w:val="00096C99"/>
    <w:rsid w:val="00096D55"/>
    <w:rsid w:val="00096D7E"/>
    <w:rsid w:val="00096D9A"/>
    <w:rsid w:val="00096D9F"/>
    <w:rsid w:val="00096DF2"/>
    <w:rsid w:val="00096F37"/>
    <w:rsid w:val="00096F8C"/>
    <w:rsid w:val="00096FD8"/>
    <w:rsid w:val="000970E8"/>
    <w:rsid w:val="00097276"/>
    <w:rsid w:val="000972C2"/>
    <w:rsid w:val="0009746F"/>
    <w:rsid w:val="000974AC"/>
    <w:rsid w:val="000974E8"/>
    <w:rsid w:val="00097586"/>
    <w:rsid w:val="0009771F"/>
    <w:rsid w:val="000977C4"/>
    <w:rsid w:val="00097955"/>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765"/>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4CE"/>
    <w:rsid w:val="000A2658"/>
    <w:rsid w:val="000A2675"/>
    <w:rsid w:val="000A2881"/>
    <w:rsid w:val="000A28E3"/>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1E8"/>
    <w:rsid w:val="000B029F"/>
    <w:rsid w:val="000B0317"/>
    <w:rsid w:val="000B055E"/>
    <w:rsid w:val="000B0587"/>
    <w:rsid w:val="000B05E0"/>
    <w:rsid w:val="000B07B9"/>
    <w:rsid w:val="000B08C7"/>
    <w:rsid w:val="000B08D7"/>
    <w:rsid w:val="000B0A12"/>
    <w:rsid w:val="000B0BFD"/>
    <w:rsid w:val="000B0DFF"/>
    <w:rsid w:val="000B0FEA"/>
    <w:rsid w:val="000B1070"/>
    <w:rsid w:val="000B1090"/>
    <w:rsid w:val="000B10BF"/>
    <w:rsid w:val="000B11A2"/>
    <w:rsid w:val="000B1224"/>
    <w:rsid w:val="000B1468"/>
    <w:rsid w:val="000B14DA"/>
    <w:rsid w:val="000B1540"/>
    <w:rsid w:val="000B159E"/>
    <w:rsid w:val="000B16A2"/>
    <w:rsid w:val="000B170A"/>
    <w:rsid w:val="000B1736"/>
    <w:rsid w:val="000B173E"/>
    <w:rsid w:val="000B17D2"/>
    <w:rsid w:val="000B18C1"/>
    <w:rsid w:val="000B18F0"/>
    <w:rsid w:val="000B1A5C"/>
    <w:rsid w:val="000B1A8C"/>
    <w:rsid w:val="000B1B52"/>
    <w:rsid w:val="000B1C13"/>
    <w:rsid w:val="000B1CBE"/>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80"/>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68"/>
    <w:rsid w:val="000B658E"/>
    <w:rsid w:val="000B661A"/>
    <w:rsid w:val="000B66A4"/>
    <w:rsid w:val="000B6A2D"/>
    <w:rsid w:val="000B6A9C"/>
    <w:rsid w:val="000B6B6B"/>
    <w:rsid w:val="000B6D85"/>
    <w:rsid w:val="000B6DD6"/>
    <w:rsid w:val="000B6DF7"/>
    <w:rsid w:val="000B6FC2"/>
    <w:rsid w:val="000B70A4"/>
    <w:rsid w:val="000B7240"/>
    <w:rsid w:val="000B72C5"/>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1D2"/>
    <w:rsid w:val="000C0302"/>
    <w:rsid w:val="000C0346"/>
    <w:rsid w:val="000C03AA"/>
    <w:rsid w:val="000C0476"/>
    <w:rsid w:val="000C0489"/>
    <w:rsid w:val="000C06F3"/>
    <w:rsid w:val="000C0739"/>
    <w:rsid w:val="000C0755"/>
    <w:rsid w:val="000C07A3"/>
    <w:rsid w:val="000C08A1"/>
    <w:rsid w:val="000C09C4"/>
    <w:rsid w:val="000C0B31"/>
    <w:rsid w:val="000C0C3F"/>
    <w:rsid w:val="000C0CE0"/>
    <w:rsid w:val="000C0CFA"/>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140"/>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A6E"/>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C7DD0"/>
    <w:rsid w:val="000D0098"/>
    <w:rsid w:val="000D01A7"/>
    <w:rsid w:val="000D01FA"/>
    <w:rsid w:val="000D02AA"/>
    <w:rsid w:val="000D03DA"/>
    <w:rsid w:val="000D0441"/>
    <w:rsid w:val="000D05E9"/>
    <w:rsid w:val="000D06A8"/>
    <w:rsid w:val="000D073E"/>
    <w:rsid w:val="000D0D7F"/>
    <w:rsid w:val="000D0F50"/>
    <w:rsid w:val="000D0F7C"/>
    <w:rsid w:val="000D113D"/>
    <w:rsid w:val="000D1433"/>
    <w:rsid w:val="000D14EF"/>
    <w:rsid w:val="000D155F"/>
    <w:rsid w:val="000D1610"/>
    <w:rsid w:val="000D172E"/>
    <w:rsid w:val="000D1765"/>
    <w:rsid w:val="000D17E4"/>
    <w:rsid w:val="000D188F"/>
    <w:rsid w:val="000D192F"/>
    <w:rsid w:val="000D1A5C"/>
    <w:rsid w:val="000D1B14"/>
    <w:rsid w:val="000D1B43"/>
    <w:rsid w:val="000D1BB6"/>
    <w:rsid w:val="000D1CC8"/>
    <w:rsid w:val="000D1D70"/>
    <w:rsid w:val="000D1D73"/>
    <w:rsid w:val="000D1DC6"/>
    <w:rsid w:val="000D1DFF"/>
    <w:rsid w:val="000D1EB0"/>
    <w:rsid w:val="000D1F23"/>
    <w:rsid w:val="000D1F7D"/>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4A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CFF"/>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BF0"/>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EAB"/>
    <w:rsid w:val="000F2F5D"/>
    <w:rsid w:val="000F30D2"/>
    <w:rsid w:val="000F31B9"/>
    <w:rsid w:val="000F32E0"/>
    <w:rsid w:val="000F351A"/>
    <w:rsid w:val="000F370D"/>
    <w:rsid w:val="000F3717"/>
    <w:rsid w:val="000F3786"/>
    <w:rsid w:val="000F3858"/>
    <w:rsid w:val="000F3A70"/>
    <w:rsid w:val="000F3C32"/>
    <w:rsid w:val="000F3C35"/>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B25"/>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77A"/>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6E1"/>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193"/>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682"/>
    <w:rsid w:val="00105824"/>
    <w:rsid w:val="0010583A"/>
    <w:rsid w:val="001058F5"/>
    <w:rsid w:val="00105956"/>
    <w:rsid w:val="00105B9E"/>
    <w:rsid w:val="00105EAB"/>
    <w:rsid w:val="00106183"/>
    <w:rsid w:val="0010619F"/>
    <w:rsid w:val="001061CA"/>
    <w:rsid w:val="00106269"/>
    <w:rsid w:val="001062E4"/>
    <w:rsid w:val="00106357"/>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D4B"/>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8D1"/>
    <w:rsid w:val="00110B50"/>
    <w:rsid w:val="00110BD8"/>
    <w:rsid w:val="00110CD2"/>
    <w:rsid w:val="00110CDE"/>
    <w:rsid w:val="00110F1C"/>
    <w:rsid w:val="00110F8B"/>
    <w:rsid w:val="0011110E"/>
    <w:rsid w:val="0011148D"/>
    <w:rsid w:val="00111636"/>
    <w:rsid w:val="00111780"/>
    <w:rsid w:val="001117D5"/>
    <w:rsid w:val="001118D5"/>
    <w:rsid w:val="00111918"/>
    <w:rsid w:val="00111A13"/>
    <w:rsid w:val="00111A84"/>
    <w:rsid w:val="00111B3C"/>
    <w:rsid w:val="00111CA8"/>
    <w:rsid w:val="00112034"/>
    <w:rsid w:val="00112088"/>
    <w:rsid w:val="001121B2"/>
    <w:rsid w:val="00112231"/>
    <w:rsid w:val="001122AB"/>
    <w:rsid w:val="00112409"/>
    <w:rsid w:val="00112458"/>
    <w:rsid w:val="00112473"/>
    <w:rsid w:val="00112694"/>
    <w:rsid w:val="001126DA"/>
    <w:rsid w:val="00112724"/>
    <w:rsid w:val="0011273E"/>
    <w:rsid w:val="00112CDB"/>
    <w:rsid w:val="00112D82"/>
    <w:rsid w:val="00112EA1"/>
    <w:rsid w:val="00112F5D"/>
    <w:rsid w:val="00112FC0"/>
    <w:rsid w:val="0011303C"/>
    <w:rsid w:val="00113143"/>
    <w:rsid w:val="00113459"/>
    <w:rsid w:val="001135A6"/>
    <w:rsid w:val="001135B5"/>
    <w:rsid w:val="00113669"/>
    <w:rsid w:val="001137A6"/>
    <w:rsid w:val="001138B6"/>
    <w:rsid w:val="001138CE"/>
    <w:rsid w:val="00113C18"/>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060"/>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88"/>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26"/>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E4E"/>
    <w:rsid w:val="00123F11"/>
    <w:rsid w:val="00123F2F"/>
    <w:rsid w:val="00124166"/>
    <w:rsid w:val="00124186"/>
    <w:rsid w:val="001242B7"/>
    <w:rsid w:val="00124337"/>
    <w:rsid w:val="00124382"/>
    <w:rsid w:val="00124952"/>
    <w:rsid w:val="001249ED"/>
    <w:rsid w:val="00124D35"/>
    <w:rsid w:val="00124D65"/>
    <w:rsid w:val="00124D99"/>
    <w:rsid w:val="00124E99"/>
    <w:rsid w:val="00124FAC"/>
    <w:rsid w:val="00124FF7"/>
    <w:rsid w:val="0012504C"/>
    <w:rsid w:val="001251C6"/>
    <w:rsid w:val="00125472"/>
    <w:rsid w:val="00125518"/>
    <w:rsid w:val="00125572"/>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6F21"/>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2C"/>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C0A"/>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88"/>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6D7"/>
    <w:rsid w:val="001407C7"/>
    <w:rsid w:val="00140881"/>
    <w:rsid w:val="00140BE7"/>
    <w:rsid w:val="00140BF1"/>
    <w:rsid w:val="00140C2E"/>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40"/>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B2"/>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0"/>
    <w:rsid w:val="00146437"/>
    <w:rsid w:val="0014648D"/>
    <w:rsid w:val="001464A2"/>
    <w:rsid w:val="00146561"/>
    <w:rsid w:val="00146565"/>
    <w:rsid w:val="00146897"/>
    <w:rsid w:val="00146899"/>
    <w:rsid w:val="00146A5C"/>
    <w:rsid w:val="00146B84"/>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7B"/>
    <w:rsid w:val="001478DB"/>
    <w:rsid w:val="00147904"/>
    <w:rsid w:val="001479BA"/>
    <w:rsid w:val="001479C5"/>
    <w:rsid w:val="00147BF8"/>
    <w:rsid w:val="00147C08"/>
    <w:rsid w:val="00147E3F"/>
    <w:rsid w:val="00147E7D"/>
    <w:rsid w:val="00147E81"/>
    <w:rsid w:val="00147F3C"/>
    <w:rsid w:val="0015003C"/>
    <w:rsid w:val="00150435"/>
    <w:rsid w:val="001505DC"/>
    <w:rsid w:val="00150611"/>
    <w:rsid w:val="001508EF"/>
    <w:rsid w:val="00150C3E"/>
    <w:rsid w:val="00150C7C"/>
    <w:rsid w:val="00150CF1"/>
    <w:rsid w:val="00150DB4"/>
    <w:rsid w:val="00150EBB"/>
    <w:rsid w:val="001510DC"/>
    <w:rsid w:val="001512D2"/>
    <w:rsid w:val="0015137D"/>
    <w:rsid w:val="0015139F"/>
    <w:rsid w:val="00151588"/>
    <w:rsid w:val="00151605"/>
    <w:rsid w:val="0015174E"/>
    <w:rsid w:val="0015175C"/>
    <w:rsid w:val="00151B1A"/>
    <w:rsid w:val="00151B9E"/>
    <w:rsid w:val="00151BA5"/>
    <w:rsid w:val="00151BA6"/>
    <w:rsid w:val="00151BC4"/>
    <w:rsid w:val="00151C37"/>
    <w:rsid w:val="00151C44"/>
    <w:rsid w:val="00151DC4"/>
    <w:rsid w:val="00151E82"/>
    <w:rsid w:val="00151EF7"/>
    <w:rsid w:val="00151F8D"/>
    <w:rsid w:val="0015203D"/>
    <w:rsid w:val="001522DC"/>
    <w:rsid w:val="00152325"/>
    <w:rsid w:val="001523C0"/>
    <w:rsid w:val="00152507"/>
    <w:rsid w:val="00152589"/>
    <w:rsid w:val="0015290C"/>
    <w:rsid w:val="00152A10"/>
    <w:rsid w:val="00152A44"/>
    <w:rsid w:val="00152A66"/>
    <w:rsid w:val="00152AB3"/>
    <w:rsid w:val="00152BC4"/>
    <w:rsid w:val="00152DD2"/>
    <w:rsid w:val="00152DE3"/>
    <w:rsid w:val="00152E31"/>
    <w:rsid w:val="00152E5B"/>
    <w:rsid w:val="00152E83"/>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4CC"/>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66"/>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DF0"/>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3AD"/>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203"/>
    <w:rsid w:val="00177353"/>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467"/>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01"/>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17F"/>
    <w:rsid w:val="00184370"/>
    <w:rsid w:val="0018441C"/>
    <w:rsid w:val="00184564"/>
    <w:rsid w:val="001846B5"/>
    <w:rsid w:val="00184AF6"/>
    <w:rsid w:val="00184C68"/>
    <w:rsid w:val="00184C6F"/>
    <w:rsid w:val="00184CB6"/>
    <w:rsid w:val="00184FDB"/>
    <w:rsid w:val="00185003"/>
    <w:rsid w:val="0018514F"/>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CF0"/>
    <w:rsid w:val="00186CFC"/>
    <w:rsid w:val="00186E59"/>
    <w:rsid w:val="00186FCA"/>
    <w:rsid w:val="00187168"/>
    <w:rsid w:val="0018718F"/>
    <w:rsid w:val="00187500"/>
    <w:rsid w:val="0018752B"/>
    <w:rsid w:val="00187605"/>
    <w:rsid w:val="00187790"/>
    <w:rsid w:val="0018787D"/>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D7D"/>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A3D"/>
    <w:rsid w:val="00194C2E"/>
    <w:rsid w:val="00194DFC"/>
    <w:rsid w:val="00194F98"/>
    <w:rsid w:val="00194FF8"/>
    <w:rsid w:val="00195008"/>
    <w:rsid w:val="0019512F"/>
    <w:rsid w:val="00195181"/>
    <w:rsid w:val="00195189"/>
    <w:rsid w:val="001951E1"/>
    <w:rsid w:val="001952A9"/>
    <w:rsid w:val="00195348"/>
    <w:rsid w:val="0019534C"/>
    <w:rsid w:val="001954F6"/>
    <w:rsid w:val="00195500"/>
    <w:rsid w:val="0019566C"/>
    <w:rsid w:val="0019572B"/>
    <w:rsid w:val="001957A3"/>
    <w:rsid w:val="001957F5"/>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34"/>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BD5"/>
    <w:rsid w:val="001A0C41"/>
    <w:rsid w:val="001A0D49"/>
    <w:rsid w:val="001A0DAE"/>
    <w:rsid w:val="001A0FD1"/>
    <w:rsid w:val="001A1094"/>
    <w:rsid w:val="001A1336"/>
    <w:rsid w:val="001A15BA"/>
    <w:rsid w:val="001A160B"/>
    <w:rsid w:val="001A16B6"/>
    <w:rsid w:val="001A17E4"/>
    <w:rsid w:val="001A194D"/>
    <w:rsid w:val="001A19C0"/>
    <w:rsid w:val="001A1C4E"/>
    <w:rsid w:val="001A1D4A"/>
    <w:rsid w:val="001A1FBA"/>
    <w:rsid w:val="001A21AF"/>
    <w:rsid w:val="001A2419"/>
    <w:rsid w:val="001A2625"/>
    <w:rsid w:val="001A26D2"/>
    <w:rsid w:val="001A274B"/>
    <w:rsid w:val="001A28B4"/>
    <w:rsid w:val="001A28BC"/>
    <w:rsid w:val="001A2943"/>
    <w:rsid w:val="001A298F"/>
    <w:rsid w:val="001A2A03"/>
    <w:rsid w:val="001A2AC3"/>
    <w:rsid w:val="001A2F6B"/>
    <w:rsid w:val="001A31A9"/>
    <w:rsid w:val="001A33AD"/>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D73"/>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99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DB4"/>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04A"/>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BE8"/>
    <w:rsid w:val="001B5CC7"/>
    <w:rsid w:val="001B5D04"/>
    <w:rsid w:val="001B5EB1"/>
    <w:rsid w:val="001B5F89"/>
    <w:rsid w:val="001B5FA2"/>
    <w:rsid w:val="001B60F6"/>
    <w:rsid w:val="001B616C"/>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0E"/>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25E"/>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5BA"/>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A"/>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37"/>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6EE"/>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59"/>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82D"/>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9D5"/>
    <w:rsid w:val="001E29E0"/>
    <w:rsid w:val="001E2B06"/>
    <w:rsid w:val="001E2DAC"/>
    <w:rsid w:val="001E2DFC"/>
    <w:rsid w:val="001E2EF7"/>
    <w:rsid w:val="001E2EF8"/>
    <w:rsid w:val="001E2FDA"/>
    <w:rsid w:val="001E300C"/>
    <w:rsid w:val="001E302B"/>
    <w:rsid w:val="001E331F"/>
    <w:rsid w:val="001E3356"/>
    <w:rsid w:val="001E33D9"/>
    <w:rsid w:val="001E3497"/>
    <w:rsid w:val="001E3501"/>
    <w:rsid w:val="001E358F"/>
    <w:rsid w:val="001E3625"/>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2E9"/>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5C2"/>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AD0"/>
    <w:rsid w:val="001F6B5E"/>
    <w:rsid w:val="001F6C4C"/>
    <w:rsid w:val="001F6D02"/>
    <w:rsid w:val="001F6DFF"/>
    <w:rsid w:val="001F6E69"/>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C2F"/>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A1"/>
    <w:rsid w:val="00210CE2"/>
    <w:rsid w:val="00210D69"/>
    <w:rsid w:val="00210E68"/>
    <w:rsid w:val="00210F92"/>
    <w:rsid w:val="00210FE9"/>
    <w:rsid w:val="0021102C"/>
    <w:rsid w:val="00211042"/>
    <w:rsid w:val="00211102"/>
    <w:rsid w:val="00211181"/>
    <w:rsid w:val="0021119D"/>
    <w:rsid w:val="002112E8"/>
    <w:rsid w:val="00211485"/>
    <w:rsid w:val="002114DB"/>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AE"/>
    <w:rsid w:val="002133C3"/>
    <w:rsid w:val="00213674"/>
    <w:rsid w:val="0021378D"/>
    <w:rsid w:val="00213869"/>
    <w:rsid w:val="002138B7"/>
    <w:rsid w:val="00213A09"/>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BF"/>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0DD"/>
    <w:rsid w:val="0022127C"/>
    <w:rsid w:val="002214BE"/>
    <w:rsid w:val="002214F0"/>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9D5"/>
    <w:rsid w:val="00223A2A"/>
    <w:rsid w:val="00223B06"/>
    <w:rsid w:val="00223E3C"/>
    <w:rsid w:val="00223ED4"/>
    <w:rsid w:val="00223F51"/>
    <w:rsid w:val="002241BF"/>
    <w:rsid w:val="002241C0"/>
    <w:rsid w:val="00224391"/>
    <w:rsid w:val="002244E0"/>
    <w:rsid w:val="00224602"/>
    <w:rsid w:val="002246A3"/>
    <w:rsid w:val="00224B51"/>
    <w:rsid w:val="00224C41"/>
    <w:rsid w:val="00224CB1"/>
    <w:rsid w:val="00224D14"/>
    <w:rsid w:val="00224F4C"/>
    <w:rsid w:val="00224F7F"/>
    <w:rsid w:val="00224F99"/>
    <w:rsid w:val="0022503A"/>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5F88"/>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A0"/>
    <w:rsid w:val="002272C2"/>
    <w:rsid w:val="0022746A"/>
    <w:rsid w:val="002276F7"/>
    <w:rsid w:val="00227737"/>
    <w:rsid w:val="002277E4"/>
    <w:rsid w:val="002279B3"/>
    <w:rsid w:val="00227B25"/>
    <w:rsid w:val="00227C07"/>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D9"/>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4B2"/>
    <w:rsid w:val="00236529"/>
    <w:rsid w:val="00236AB7"/>
    <w:rsid w:val="00236ADE"/>
    <w:rsid w:val="00236CA9"/>
    <w:rsid w:val="00236DEB"/>
    <w:rsid w:val="00236EDE"/>
    <w:rsid w:val="00236EF1"/>
    <w:rsid w:val="002370B3"/>
    <w:rsid w:val="002373D9"/>
    <w:rsid w:val="002373E6"/>
    <w:rsid w:val="0023751A"/>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A60"/>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C82"/>
    <w:rsid w:val="00244D2B"/>
    <w:rsid w:val="00244D70"/>
    <w:rsid w:val="0024503C"/>
    <w:rsid w:val="00245059"/>
    <w:rsid w:val="00245313"/>
    <w:rsid w:val="0024540B"/>
    <w:rsid w:val="0024541B"/>
    <w:rsid w:val="0024558D"/>
    <w:rsid w:val="002455B3"/>
    <w:rsid w:val="002457D7"/>
    <w:rsid w:val="0024588F"/>
    <w:rsid w:val="00245A72"/>
    <w:rsid w:val="00245B90"/>
    <w:rsid w:val="00245CC9"/>
    <w:rsid w:val="00245CD4"/>
    <w:rsid w:val="00245DA5"/>
    <w:rsid w:val="00245E60"/>
    <w:rsid w:val="00246109"/>
    <w:rsid w:val="002461AE"/>
    <w:rsid w:val="00246234"/>
    <w:rsid w:val="0024624A"/>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CD3"/>
    <w:rsid w:val="00254DC0"/>
    <w:rsid w:val="00254EA4"/>
    <w:rsid w:val="00254EC0"/>
    <w:rsid w:val="00254EFB"/>
    <w:rsid w:val="0025520E"/>
    <w:rsid w:val="00255358"/>
    <w:rsid w:val="002553A2"/>
    <w:rsid w:val="002554C3"/>
    <w:rsid w:val="00255614"/>
    <w:rsid w:val="00255768"/>
    <w:rsid w:val="002557C7"/>
    <w:rsid w:val="002557F1"/>
    <w:rsid w:val="0025584D"/>
    <w:rsid w:val="00255942"/>
    <w:rsid w:val="00255975"/>
    <w:rsid w:val="00255D34"/>
    <w:rsid w:val="00255DFB"/>
    <w:rsid w:val="0025608D"/>
    <w:rsid w:val="002561BB"/>
    <w:rsid w:val="00256242"/>
    <w:rsid w:val="00256270"/>
    <w:rsid w:val="0025627A"/>
    <w:rsid w:val="0025638A"/>
    <w:rsid w:val="002563D8"/>
    <w:rsid w:val="00256501"/>
    <w:rsid w:val="0025660D"/>
    <w:rsid w:val="00256688"/>
    <w:rsid w:val="002566CF"/>
    <w:rsid w:val="0025684F"/>
    <w:rsid w:val="00256886"/>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44"/>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BD2"/>
    <w:rsid w:val="00262CA2"/>
    <w:rsid w:val="00262DC7"/>
    <w:rsid w:val="00262F90"/>
    <w:rsid w:val="00263093"/>
    <w:rsid w:val="0026315F"/>
    <w:rsid w:val="002632EE"/>
    <w:rsid w:val="00263411"/>
    <w:rsid w:val="00263591"/>
    <w:rsid w:val="00263B86"/>
    <w:rsid w:val="00263D28"/>
    <w:rsid w:val="00263D60"/>
    <w:rsid w:val="00263ECB"/>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5C3D"/>
    <w:rsid w:val="00266155"/>
    <w:rsid w:val="002664CA"/>
    <w:rsid w:val="00266655"/>
    <w:rsid w:val="002667CF"/>
    <w:rsid w:val="002669D3"/>
    <w:rsid w:val="00266A1B"/>
    <w:rsid w:val="00266A22"/>
    <w:rsid w:val="00266A99"/>
    <w:rsid w:val="00266B35"/>
    <w:rsid w:val="00266C24"/>
    <w:rsid w:val="00266DE5"/>
    <w:rsid w:val="00266E58"/>
    <w:rsid w:val="00267142"/>
    <w:rsid w:val="00267231"/>
    <w:rsid w:val="00267276"/>
    <w:rsid w:val="002672C1"/>
    <w:rsid w:val="002673B1"/>
    <w:rsid w:val="00267462"/>
    <w:rsid w:val="0026748D"/>
    <w:rsid w:val="0026757F"/>
    <w:rsid w:val="0026764B"/>
    <w:rsid w:val="002677A1"/>
    <w:rsid w:val="002677CC"/>
    <w:rsid w:val="00267842"/>
    <w:rsid w:val="00267AEB"/>
    <w:rsid w:val="00267B19"/>
    <w:rsid w:val="00267F58"/>
    <w:rsid w:val="00267F75"/>
    <w:rsid w:val="002700E7"/>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111"/>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9B3"/>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1B"/>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CF1"/>
    <w:rsid w:val="00285D08"/>
    <w:rsid w:val="0028602D"/>
    <w:rsid w:val="00286156"/>
    <w:rsid w:val="0028626F"/>
    <w:rsid w:val="00286272"/>
    <w:rsid w:val="0028632F"/>
    <w:rsid w:val="002865E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6EB"/>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C29"/>
    <w:rsid w:val="00292D7E"/>
    <w:rsid w:val="00292FB8"/>
    <w:rsid w:val="00293026"/>
    <w:rsid w:val="00293214"/>
    <w:rsid w:val="002932B4"/>
    <w:rsid w:val="00293503"/>
    <w:rsid w:val="00293519"/>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72"/>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BFD"/>
    <w:rsid w:val="00296F47"/>
    <w:rsid w:val="00296FBB"/>
    <w:rsid w:val="0029719A"/>
    <w:rsid w:val="002972EC"/>
    <w:rsid w:val="0029737E"/>
    <w:rsid w:val="00297472"/>
    <w:rsid w:val="002974AE"/>
    <w:rsid w:val="0029763F"/>
    <w:rsid w:val="00297876"/>
    <w:rsid w:val="00297957"/>
    <w:rsid w:val="00297CB5"/>
    <w:rsid w:val="00297D9A"/>
    <w:rsid w:val="00297E48"/>
    <w:rsid w:val="00297F3B"/>
    <w:rsid w:val="00297F83"/>
    <w:rsid w:val="00297F93"/>
    <w:rsid w:val="002A01D2"/>
    <w:rsid w:val="002A01E4"/>
    <w:rsid w:val="002A0274"/>
    <w:rsid w:val="002A030F"/>
    <w:rsid w:val="002A0477"/>
    <w:rsid w:val="002A049E"/>
    <w:rsid w:val="002A09AB"/>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829"/>
    <w:rsid w:val="002A290A"/>
    <w:rsid w:val="002A2A87"/>
    <w:rsid w:val="002A2C85"/>
    <w:rsid w:val="002A2E71"/>
    <w:rsid w:val="002A2ED5"/>
    <w:rsid w:val="002A2F7C"/>
    <w:rsid w:val="002A302B"/>
    <w:rsid w:val="002A31D3"/>
    <w:rsid w:val="002A32B9"/>
    <w:rsid w:val="002A3326"/>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0F87"/>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76F"/>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AC8"/>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2D"/>
    <w:rsid w:val="002C10B8"/>
    <w:rsid w:val="002C10EC"/>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A4"/>
    <w:rsid w:val="002C1EE5"/>
    <w:rsid w:val="002C1F20"/>
    <w:rsid w:val="002C1F80"/>
    <w:rsid w:val="002C20B8"/>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08D"/>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8A"/>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0D1"/>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BF"/>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AA"/>
    <w:rsid w:val="002D7DEC"/>
    <w:rsid w:val="002D7E49"/>
    <w:rsid w:val="002D7EF1"/>
    <w:rsid w:val="002D7F28"/>
    <w:rsid w:val="002D7F72"/>
    <w:rsid w:val="002D7FBD"/>
    <w:rsid w:val="002E0106"/>
    <w:rsid w:val="002E0236"/>
    <w:rsid w:val="002E037C"/>
    <w:rsid w:val="002E0677"/>
    <w:rsid w:val="002E08A2"/>
    <w:rsid w:val="002E08CA"/>
    <w:rsid w:val="002E0B47"/>
    <w:rsid w:val="002E0C01"/>
    <w:rsid w:val="002E0CAA"/>
    <w:rsid w:val="002E0CBE"/>
    <w:rsid w:val="002E0D2E"/>
    <w:rsid w:val="002E0DAD"/>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87"/>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A19"/>
    <w:rsid w:val="002E6B84"/>
    <w:rsid w:val="002E6BF5"/>
    <w:rsid w:val="002E6C32"/>
    <w:rsid w:val="002E6D27"/>
    <w:rsid w:val="002E6E8D"/>
    <w:rsid w:val="002E7063"/>
    <w:rsid w:val="002E70F9"/>
    <w:rsid w:val="002E7280"/>
    <w:rsid w:val="002E742B"/>
    <w:rsid w:val="002E749F"/>
    <w:rsid w:val="002E75DB"/>
    <w:rsid w:val="002E760D"/>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02"/>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729"/>
    <w:rsid w:val="002F381E"/>
    <w:rsid w:val="002F39F1"/>
    <w:rsid w:val="002F3BAE"/>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695"/>
    <w:rsid w:val="002F497F"/>
    <w:rsid w:val="002F4B82"/>
    <w:rsid w:val="002F4B9E"/>
    <w:rsid w:val="002F4C9F"/>
    <w:rsid w:val="002F4CCD"/>
    <w:rsid w:val="002F4D89"/>
    <w:rsid w:val="002F4EDF"/>
    <w:rsid w:val="002F4EF4"/>
    <w:rsid w:val="002F4F21"/>
    <w:rsid w:val="002F5330"/>
    <w:rsid w:val="002F548D"/>
    <w:rsid w:val="002F5516"/>
    <w:rsid w:val="002F553C"/>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705"/>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06"/>
    <w:rsid w:val="00300E22"/>
    <w:rsid w:val="00300F32"/>
    <w:rsid w:val="00300F93"/>
    <w:rsid w:val="003010E0"/>
    <w:rsid w:val="0030119C"/>
    <w:rsid w:val="0030140C"/>
    <w:rsid w:val="003014A0"/>
    <w:rsid w:val="003014E9"/>
    <w:rsid w:val="003015CA"/>
    <w:rsid w:val="0030169F"/>
    <w:rsid w:val="003017B9"/>
    <w:rsid w:val="003017CA"/>
    <w:rsid w:val="003021E0"/>
    <w:rsid w:val="00302281"/>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B76"/>
    <w:rsid w:val="00305C0E"/>
    <w:rsid w:val="00305D29"/>
    <w:rsid w:val="00305E48"/>
    <w:rsid w:val="00305E59"/>
    <w:rsid w:val="0030608B"/>
    <w:rsid w:val="00306111"/>
    <w:rsid w:val="00306285"/>
    <w:rsid w:val="00306434"/>
    <w:rsid w:val="00306615"/>
    <w:rsid w:val="00306753"/>
    <w:rsid w:val="003067AE"/>
    <w:rsid w:val="003067F5"/>
    <w:rsid w:val="00306861"/>
    <w:rsid w:val="0030686E"/>
    <w:rsid w:val="00306894"/>
    <w:rsid w:val="003068BD"/>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310"/>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1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1C"/>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9B"/>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19"/>
    <w:rsid w:val="00317382"/>
    <w:rsid w:val="00317463"/>
    <w:rsid w:val="00317470"/>
    <w:rsid w:val="003175B5"/>
    <w:rsid w:val="0031773E"/>
    <w:rsid w:val="003177F5"/>
    <w:rsid w:val="003178AD"/>
    <w:rsid w:val="00317961"/>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93A"/>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20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B08"/>
    <w:rsid w:val="00336CE0"/>
    <w:rsid w:val="00336D6F"/>
    <w:rsid w:val="00336D7A"/>
    <w:rsid w:val="00336EBC"/>
    <w:rsid w:val="00336F96"/>
    <w:rsid w:val="00336FC9"/>
    <w:rsid w:val="00337091"/>
    <w:rsid w:val="00337138"/>
    <w:rsid w:val="0033713C"/>
    <w:rsid w:val="003372D6"/>
    <w:rsid w:val="0033730A"/>
    <w:rsid w:val="003376B9"/>
    <w:rsid w:val="0033775C"/>
    <w:rsid w:val="0033792A"/>
    <w:rsid w:val="00337AB1"/>
    <w:rsid w:val="00337B71"/>
    <w:rsid w:val="00337BA8"/>
    <w:rsid w:val="00337C7A"/>
    <w:rsid w:val="00337DF9"/>
    <w:rsid w:val="00337EAA"/>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2F"/>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DD0"/>
    <w:rsid w:val="00345E5E"/>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D5D"/>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C3"/>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1EE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860"/>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0E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304"/>
    <w:rsid w:val="003573AC"/>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1FF2"/>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B66"/>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DC8"/>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303"/>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13"/>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B76"/>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69"/>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2DD"/>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8"/>
    <w:rsid w:val="0038263E"/>
    <w:rsid w:val="003827E1"/>
    <w:rsid w:val="003827E4"/>
    <w:rsid w:val="00382920"/>
    <w:rsid w:val="00382A26"/>
    <w:rsid w:val="00382A58"/>
    <w:rsid w:val="00382CC5"/>
    <w:rsid w:val="00382D2E"/>
    <w:rsid w:val="00382E16"/>
    <w:rsid w:val="00382E79"/>
    <w:rsid w:val="003830C7"/>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B7"/>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042"/>
    <w:rsid w:val="003852B1"/>
    <w:rsid w:val="003852F8"/>
    <w:rsid w:val="00385368"/>
    <w:rsid w:val="00385377"/>
    <w:rsid w:val="0038539A"/>
    <w:rsid w:val="00385596"/>
    <w:rsid w:val="00385863"/>
    <w:rsid w:val="00385885"/>
    <w:rsid w:val="00385909"/>
    <w:rsid w:val="00385915"/>
    <w:rsid w:val="00385B60"/>
    <w:rsid w:val="00385CE7"/>
    <w:rsid w:val="00385CF1"/>
    <w:rsid w:val="00385E4C"/>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CC5"/>
    <w:rsid w:val="00386D56"/>
    <w:rsid w:val="00386E90"/>
    <w:rsid w:val="00386EA1"/>
    <w:rsid w:val="00386F35"/>
    <w:rsid w:val="00386FEB"/>
    <w:rsid w:val="00387049"/>
    <w:rsid w:val="003870FE"/>
    <w:rsid w:val="00387102"/>
    <w:rsid w:val="003871E4"/>
    <w:rsid w:val="00387205"/>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2F"/>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2FB1"/>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6"/>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DEB"/>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7A9"/>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691"/>
    <w:rsid w:val="003A07ED"/>
    <w:rsid w:val="003A08EF"/>
    <w:rsid w:val="003A09F3"/>
    <w:rsid w:val="003A0B30"/>
    <w:rsid w:val="003A0BA7"/>
    <w:rsid w:val="003A0CE8"/>
    <w:rsid w:val="003A0D3D"/>
    <w:rsid w:val="003A10C4"/>
    <w:rsid w:val="003A1271"/>
    <w:rsid w:val="003A12B2"/>
    <w:rsid w:val="003A12D8"/>
    <w:rsid w:val="003A154E"/>
    <w:rsid w:val="003A156A"/>
    <w:rsid w:val="003A15F4"/>
    <w:rsid w:val="003A17D2"/>
    <w:rsid w:val="003A1818"/>
    <w:rsid w:val="003A188D"/>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3FA1"/>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A0"/>
    <w:rsid w:val="003A5DDE"/>
    <w:rsid w:val="003A5FEB"/>
    <w:rsid w:val="003A6128"/>
    <w:rsid w:val="003A6173"/>
    <w:rsid w:val="003A6302"/>
    <w:rsid w:val="003A6418"/>
    <w:rsid w:val="003A642E"/>
    <w:rsid w:val="003A6480"/>
    <w:rsid w:val="003A686C"/>
    <w:rsid w:val="003A6909"/>
    <w:rsid w:val="003A6B89"/>
    <w:rsid w:val="003A6BCD"/>
    <w:rsid w:val="003A6C04"/>
    <w:rsid w:val="003A6D2B"/>
    <w:rsid w:val="003A6D55"/>
    <w:rsid w:val="003A6F88"/>
    <w:rsid w:val="003A7063"/>
    <w:rsid w:val="003A725A"/>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1C8"/>
    <w:rsid w:val="003B2204"/>
    <w:rsid w:val="003B22CB"/>
    <w:rsid w:val="003B23B9"/>
    <w:rsid w:val="003B24D2"/>
    <w:rsid w:val="003B26D9"/>
    <w:rsid w:val="003B26FB"/>
    <w:rsid w:val="003B279C"/>
    <w:rsid w:val="003B2800"/>
    <w:rsid w:val="003B2930"/>
    <w:rsid w:val="003B2CC9"/>
    <w:rsid w:val="003B2FDE"/>
    <w:rsid w:val="003B3119"/>
    <w:rsid w:val="003B3148"/>
    <w:rsid w:val="003B34AF"/>
    <w:rsid w:val="003B35AD"/>
    <w:rsid w:val="003B3828"/>
    <w:rsid w:val="003B383E"/>
    <w:rsid w:val="003B3901"/>
    <w:rsid w:val="003B3977"/>
    <w:rsid w:val="003B39A9"/>
    <w:rsid w:val="003B3A35"/>
    <w:rsid w:val="003B3A36"/>
    <w:rsid w:val="003B3A4D"/>
    <w:rsid w:val="003B3CB1"/>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4F79"/>
    <w:rsid w:val="003B50BF"/>
    <w:rsid w:val="003B56E8"/>
    <w:rsid w:val="003B5716"/>
    <w:rsid w:val="003B5838"/>
    <w:rsid w:val="003B585E"/>
    <w:rsid w:val="003B5AAA"/>
    <w:rsid w:val="003B5C25"/>
    <w:rsid w:val="003B5D28"/>
    <w:rsid w:val="003B5D3A"/>
    <w:rsid w:val="003B5F6B"/>
    <w:rsid w:val="003B5F88"/>
    <w:rsid w:val="003B6055"/>
    <w:rsid w:val="003B605B"/>
    <w:rsid w:val="003B6072"/>
    <w:rsid w:val="003B609C"/>
    <w:rsid w:val="003B613B"/>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0F5E"/>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A2"/>
    <w:rsid w:val="003C2FC7"/>
    <w:rsid w:val="003C324F"/>
    <w:rsid w:val="003C326D"/>
    <w:rsid w:val="003C32B2"/>
    <w:rsid w:val="003C33B2"/>
    <w:rsid w:val="003C35F2"/>
    <w:rsid w:val="003C36F7"/>
    <w:rsid w:val="003C373B"/>
    <w:rsid w:val="003C3759"/>
    <w:rsid w:val="003C388F"/>
    <w:rsid w:val="003C38B2"/>
    <w:rsid w:val="003C38C0"/>
    <w:rsid w:val="003C39AC"/>
    <w:rsid w:val="003C3A3B"/>
    <w:rsid w:val="003C3B2A"/>
    <w:rsid w:val="003C3B2E"/>
    <w:rsid w:val="003C3ED5"/>
    <w:rsid w:val="003C4146"/>
    <w:rsid w:val="003C423C"/>
    <w:rsid w:val="003C4290"/>
    <w:rsid w:val="003C4311"/>
    <w:rsid w:val="003C4324"/>
    <w:rsid w:val="003C4327"/>
    <w:rsid w:val="003C4372"/>
    <w:rsid w:val="003C4396"/>
    <w:rsid w:val="003C43F8"/>
    <w:rsid w:val="003C442B"/>
    <w:rsid w:val="003C444B"/>
    <w:rsid w:val="003C44EE"/>
    <w:rsid w:val="003C44F8"/>
    <w:rsid w:val="003C459F"/>
    <w:rsid w:val="003C4ACF"/>
    <w:rsid w:val="003C4AFE"/>
    <w:rsid w:val="003C4BB7"/>
    <w:rsid w:val="003C4D3F"/>
    <w:rsid w:val="003C4DE2"/>
    <w:rsid w:val="003C4FE7"/>
    <w:rsid w:val="003C5095"/>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A9"/>
    <w:rsid w:val="003D2BED"/>
    <w:rsid w:val="003D2CD2"/>
    <w:rsid w:val="003D2DE9"/>
    <w:rsid w:val="003D2E63"/>
    <w:rsid w:val="003D2EAB"/>
    <w:rsid w:val="003D2EBB"/>
    <w:rsid w:val="003D2EBF"/>
    <w:rsid w:val="003D2EDB"/>
    <w:rsid w:val="003D2F0C"/>
    <w:rsid w:val="003D2F25"/>
    <w:rsid w:val="003D31EB"/>
    <w:rsid w:val="003D33E2"/>
    <w:rsid w:val="003D3552"/>
    <w:rsid w:val="003D366C"/>
    <w:rsid w:val="003D3753"/>
    <w:rsid w:val="003D37EB"/>
    <w:rsid w:val="003D3849"/>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DE0"/>
    <w:rsid w:val="003D6EBF"/>
    <w:rsid w:val="003D71C4"/>
    <w:rsid w:val="003D7269"/>
    <w:rsid w:val="003D731C"/>
    <w:rsid w:val="003D7328"/>
    <w:rsid w:val="003D7472"/>
    <w:rsid w:val="003D7598"/>
    <w:rsid w:val="003D771A"/>
    <w:rsid w:val="003D77AE"/>
    <w:rsid w:val="003D78FE"/>
    <w:rsid w:val="003D7999"/>
    <w:rsid w:val="003D7AC9"/>
    <w:rsid w:val="003D7B00"/>
    <w:rsid w:val="003D7BF4"/>
    <w:rsid w:val="003D7D3E"/>
    <w:rsid w:val="003E00AB"/>
    <w:rsid w:val="003E018F"/>
    <w:rsid w:val="003E01FF"/>
    <w:rsid w:val="003E024C"/>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53"/>
    <w:rsid w:val="003E3D72"/>
    <w:rsid w:val="003E3E3B"/>
    <w:rsid w:val="003E3E5A"/>
    <w:rsid w:val="003E4373"/>
    <w:rsid w:val="003E446E"/>
    <w:rsid w:val="003E4494"/>
    <w:rsid w:val="003E4659"/>
    <w:rsid w:val="003E4663"/>
    <w:rsid w:val="003E46B0"/>
    <w:rsid w:val="003E48E6"/>
    <w:rsid w:val="003E4AB5"/>
    <w:rsid w:val="003E4B61"/>
    <w:rsid w:val="003E4BEF"/>
    <w:rsid w:val="003E4F80"/>
    <w:rsid w:val="003E504E"/>
    <w:rsid w:val="003E54A8"/>
    <w:rsid w:val="003E553C"/>
    <w:rsid w:val="003E563D"/>
    <w:rsid w:val="003E5659"/>
    <w:rsid w:val="003E58A2"/>
    <w:rsid w:val="003E58CA"/>
    <w:rsid w:val="003E5AAF"/>
    <w:rsid w:val="003E5BA0"/>
    <w:rsid w:val="003E5D5F"/>
    <w:rsid w:val="003E5E9C"/>
    <w:rsid w:val="003E5F2E"/>
    <w:rsid w:val="003E602B"/>
    <w:rsid w:val="003E60A4"/>
    <w:rsid w:val="003E613C"/>
    <w:rsid w:val="003E62F3"/>
    <w:rsid w:val="003E659A"/>
    <w:rsid w:val="003E6667"/>
    <w:rsid w:val="003E66D1"/>
    <w:rsid w:val="003E68C5"/>
    <w:rsid w:val="003E6914"/>
    <w:rsid w:val="003E6944"/>
    <w:rsid w:val="003E6BE0"/>
    <w:rsid w:val="003E6CB1"/>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0D97"/>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4EAF"/>
    <w:rsid w:val="003F5135"/>
    <w:rsid w:val="003F5185"/>
    <w:rsid w:val="003F5240"/>
    <w:rsid w:val="003F53FB"/>
    <w:rsid w:val="003F5554"/>
    <w:rsid w:val="003F5834"/>
    <w:rsid w:val="003F58C0"/>
    <w:rsid w:val="003F593C"/>
    <w:rsid w:val="003F5A4B"/>
    <w:rsid w:val="003F5A84"/>
    <w:rsid w:val="003F5C11"/>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7E7"/>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C74"/>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5E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C71"/>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077"/>
    <w:rsid w:val="00410172"/>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19"/>
    <w:rsid w:val="0041383B"/>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0E2"/>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C2B"/>
    <w:rsid w:val="00417E06"/>
    <w:rsid w:val="0042022F"/>
    <w:rsid w:val="004202DA"/>
    <w:rsid w:val="0042083A"/>
    <w:rsid w:val="00420840"/>
    <w:rsid w:val="00420872"/>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36"/>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4D4"/>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4A"/>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7"/>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A9"/>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6F3"/>
    <w:rsid w:val="0044278A"/>
    <w:rsid w:val="00442909"/>
    <w:rsid w:val="00442924"/>
    <w:rsid w:val="00442A37"/>
    <w:rsid w:val="00442AC2"/>
    <w:rsid w:val="00442C23"/>
    <w:rsid w:val="00442C84"/>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6B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5F"/>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4A4"/>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E8F"/>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3F8"/>
    <w:rsid w:val="00461460"/>
    <w:rsid w:val="00461474"/>
    <w:rsid w:val="004614D8"/>
    <w:rsid w:val="00461509"/>
    <w:rsid w:val="00461646"/>
    <w:rsid w:val="0046173C"/>
    <w:rsid w:val="00461826"/>
    <w:rsid w:val="00461892"/>
    <w:rsid w:val="004618B7"/>
    <w:rsid w:val="004619C9"/>
    <w:rsid w:val="00461D5E"/>
    <w:rsid w:val="00461DC6"/>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88"/>
    <w:rsid w:val="00462FA1"/>
    <w:rsid w:val="0046304B"/>
    <w:rsid w:val="0046310C"/>
    <w:rsid w:val="00463214"/>
    <w:rsid w:val="0046337D"/>
    <w:rsid w:val="004634B1"/>
    <w:rsid w:val="0046355D"/>
    <w:rsid w:val="004637E2"/>
    <w:rsid w:val="004638F3"/>
    <w:rsid w:val="00463B6E"/>
    <w:rsid w:val="00463BB9"/>
    <w:rsid w:val="00463CBC"/>
    <w:rsid w:val="00463DC4"/>
    <w:rsid w:val="00463DE1"/>
    <w:rsid w:val="00463F94"/>
    <w:rsid w:val="00463FBC"/>
    <w:rsid w:val="00464072"/>
    <w:rsid w:val="004641AE"/>
    <w:rsid w:val="004643D1"/>
    <w:rsid w:val="00464432"/>
    <w:rsid w:val="00464551"/>
    <w:rsid w:val="004646D9"/>
    <w:rsid w:val="00464702"/>
    <w:rsid w:val="004648AA"/>
    <w:rsid w:val="004649B1"/>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F8"/>
    <w:rsid w:val="00465456"/>
    <w:rsid w:val="0046547B"/>
    <w:rsid w:val="004654CF"/>
    <w:rsid w:val="004656BB"/>
    <w:rsid w:val="0046580B"/>
    <w:rsid w:val="004659F5"/>
    <w:rsid w:val="00465A33"/>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BDE"/>
    <w:rsid w:val="00467C84"/>
    <w:rsid w:val="00467DD1"/>
    <w:rsid w:val="00467E21"/>
    <w:rsid w:val="00467F6E"/>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E2"/>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A7"/>
    <w:rsid w:val="004738BA"/>
    <w:rsid w:val="00473A52"/>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AEF"/>
    <w:rsid w:val="00474B47"/>
    <w:rsid w:val="00474B59"/>
    <w:rsid w:val="00474E3E"/>
    <w:rsid w:val="00474FCF"/>
    <w:rsid w:val="0047504F"/>
    <w:rsid w:val="00475069"/>
    <w:rsid w:val="004750BB"/>
    <w:rsid w:val="00475180"/>
    <w:rsid w:val="00475205"/>
    <w:rsid w:val="00475546"/>
    <w:rsid w:val="004756A0"/>
    <w:rsid w:val="004756A2"/>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0F2C"/>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E56"/>
    <w:rsid w:val="00483F71"/>
    <w:rsid w:val="00483F74"/>
    <w:rsid w:val="00483FD4"/>
    <w:rsid w:val="00484011"/>
    <w:rsid w:val="00484028"/>
    <w:rsid w:val="0048403B"/>
    <w:rsid w:val="00484115"/>
    <w:rsid w:val="0048418B"/>
    <w:rsid w:val="00484196"/>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BB"/>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BEF"/>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5"/>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A55"/>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27"/>
    <w:rsid w:val="00495051"/>
    <w:rsid w:val="00495087"/>
    <w:rsid w:val="004950B5"/>
    <w:rsid w:val="00495175"/>
    <w:rsid w:val="004954F8"/>
    <w:rsid w:val="00495580"/>
    <w:rsid w:val="00495606"/>
    <w:rsid w:val="0049560E"/>
    <w:rsid w:val="00495672"/>
    <w:rsid w:val="004956A6"/>
    <w:rsid w:val="004956EE"/>
    <w:rsid w:val="00495964"/>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03"/>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2F"/>
    <w:rsid w:val="004A15C3"/>
    <w:rsid w:val="004A171B"/>
    <w:rsid w:val="004A1773"/>
    <w:rsid w:val="004A1801"/>
    <w:rsid w:val="004A1864"/>
    <w:rsid w:val="004A18E1"/>
    <w:rsid w:val="004A1A25"/>
    <w:rsid w:val="004A1C00"/>
    <w:rsid w:val="004A1C34"/>
    <w:rsid w:val="004A1D43"/>
    <w:rsid w:val="004A215E"/>
    <w:rsid w:val="004A226C"/>
    <w:rsid w:val="004A2276"/>
    <w:rsid w:val="004A23FA"/>
    <w:rsid w:val="004A244C"/>
    <w:rsid w:val="004A2889"/>
    <w:rsid w:val="004A2A36"/>
    <w:rsid w:val="004A2A7B"/>
    <w:rsid w:val="004A2AC9"/>
    <w:rsid w:val="004A2BCD"/>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3FA3"/>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12D"/>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5F9D"/>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BB4"/>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18"/>
    <w:rsid w:val="004B4093"/>
    <w:rsid w:val="004B4185"/>
    <w:rsid w:val="004B4561"/>
    <w:rsid w:val="004B45A2"/>
    <w:rsid w:val="004B4697"/>
    <w:rsid w:val="004B490E"/>
    <w:rsid w:val="004B4A90"/>
    <w:rsid w:val="004B4B9F"/>
    <w:rsid w:val="004B4BB5"/>
    <w:rsid w:val="004B4D45"/>
    <w:rsid w:val="004B4D4E"/>
    <w:rsid w:val="004B4DD1"/>
    <w:rsid w:val="004B4E64"/>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445"/>
    <w:rsid w:val="004B775E"/>
    <w:rsid w:val="004B790C"/>
    <w:rsid w:val="004B79F1"/>
    <w:rsid w:val="004B7A05"/>
    <w:rsid w:val="004B7B2B"/>
    <w:rsid w:val="004B7B6E"/>
    <w:rsid w:val="004B7C6A"/>
    <w:rsid w:val="004B7C6F"/>
    <w:rsid w:val="004B7DF4"/>
    <w:rsid w:val="004B7ECF"/>
    <w:rsid w:val="004B7F22"/>
    <w:rsid w:val="004B7FDD"/>
    <w:rsid w:val="004C0020"/>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343"/>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5A7"/>
    <w:rsid w:val="004C48C7"/>
    <w:rsid w:val="004C4A2A"/>
    <w:rsid w:val="004C4C70"/>
    <w:rsid w:val="004C4C94"/>
    <w:rsid w:val="004C4D30"/>
    <w:rsid w:val="004C4E1C"/>
    <w:rsid w:val="004C4EF6"/>
    <w:rsid w:val="004C4F54"/>
    <w:rsid w:val="004C4FC4"/>
    <w:rsid w:val="004C5024"/>
    <w:rsid w:val="004C513F"/>
    <w:rsid w:val="004C5260"/>
    <w:rsid w:val="004C53E6"/>
    <w:rsid w:val="004C54BB"/>
    <w:rsid w:val="004C5615"/>
    <w:rsid w:val="004C56DE"/>
    <w:rsid w:val="004C57DC"/>
    <w:rsid w:val="004C5833"/>
    <w:rsid w:val="004C594E"/>
    <w:rsid w:val="004C5D8B"/>
    <w:rsid w:val="004C5F06"/>
    <w:rsid w:val="004C5F56"/>
    <w:rsid w:val="004C5FF5"/>
    <w:rsid w:val="004C6181"/>
    <w:rsid w:val="004C63E4"/>
    <w:rsid w:val="004C64B7"/>
    <w:rsid w:val="004C64DE"/>
    <w:rsid w:val="004C65D5"/>
    <w:rsid w:val="004C671A"/>
    <w:rsid w:val="004C67A6"/>
    <w:rsid w:val="004C6807"/>
    <w:rsid w:val="004C68D1"/>
    <w:rsid w:val="004C6BCF"/>
    <w:rsid w:val="004C6C09"/>
    <w:rsid w:val="004C6D42"/>
    <w:rsid w:val="004C6E30"/>
    <w:rsid w:val="004C6ECE"/>
    <w:rsid w:val="004C6F33"/>
    <w:rsid w:val="004C707F"/>
    <w:rsid w:val="004C70E4"/>
    <w:rsid w:val="004C7159"/>
    <w:rsid w:val="004C718D"/>
    <w:rsid w:val="004C723D"/>
    <w:rsid w:val="004C7516"/>
    <w:rsid w:val="004C7592"/>
    <w:rsid w:val="004C76BF"/>
    <w:rsid w:val="004C7817"/>
    <w:rsid w:val="004C7899"/>
    <w:rsid w:val="004C78B3"/>
    <w:rsid w:val="004C7A9F"/>
    <w:rsid w:val="004C7D3C"/>
    <w:rsid w:val="004C7DCA"/>
    <w:rsid w:val="004C7EF3"/>
    <w:rsid w:val="004C7F32"/>
    <w:rsid w:val="004D000E"/>
    <w:rsid w:val="004D0061"/>
    <w:rsid w:val="004D011F"/>
    <w:rsid w:val="004D01A3"/>
    <w:rsid w:val="004D01B4"/>
    <w:rsid w:val="004D030E"/>
    <w:rsid w:val="004D033C"/>
    <w:rsid w:val="004D03B8"/>
    <w:rsid w:val="004D04E1"/>
    <w:rsid w:val="004D06CA"/>
    <w:rsid w:val="004D0733"/>
    <w:rsid w:val="004D09A1"/>
    <w:rsid w:val="004D0A1B"/>
    <w:rsid w:val="004D0ACA"/>
    <w:rsid w:val="004D0AF7"/>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CB6"/>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2"/>
    <w:rsid w:val="004E0717"/>
    <w:rsid w:val="004E0725"/>
    <w:rsid w:val="004E089F"/>
    <w:rsid w:val="004E08E2"/>
    <w:rsid w:val="004E0948"/>
    <w:rsid w:val="004E0C06"/>
    <w:rsid w:val="004E0CCF"/>
    <w:rsid w:val="004E0DC2"/>
    <w:rsid w:val="004E0E73"/>
    <w:rsid w:val="004E0F9C"/>
    <w:rsid w:val="004E11DF"/>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869"/>
    <w:rsid w:val="004E390C"/>
    <w:rsid w:val="004E3915"/>
    <w:rsid w:val="004E3B47"/>
    <w:rsid w:val="004E3E45"/>
    <w:rsid w:val="004E3F92"/>
    <w:rsid w:val="004E3FB6"/>
    <w:rsid w:val="004E406D"/>
    <w:rsid w:val="004E41CC"/>
    <w:rsid w:val="004E4224"/>
    <w:rsid w:val="004E4253"/>
    <w:rsid w:val="004E427A"/>
    <w:rsid w:val="004E4616"/>
    <w:rsid w:val="004E4638"/>
    <w:rsid w:val="004E4667"/>
    <w:rsid w:val="004E4680"/>
    <w:rsid w:val="004E47C5"/>
    <w:rsid w:val="004E47CF"/>
    <w:rsid w:val="004E4923"/>
    <w:rsid w:val="004E49D5"/>
    <w:rsid w:val="004E4A3A"/>
    <w:rsid w:val="004E4AA0"/>
    <w:rsid w:val="004E4B88"/>
    <w:rsid w:val="004E4CA4"/>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3A"/>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73F"/>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1B9"/>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87E"/>
    <w:rsid w:val="004F5960"/>
    <w:rsid w:val="004F5A0C"/>
    <w:rsid w:val="004F5B10"/>
    <w:rsid w:val="004F5B7F"/>
    <w:rsid w:val="004F5D09"/>
    <w:rsid w:val="004F607B"/>
    <w:rsid w:val="004F6093"/>
    <w:rsid w:val="004F60A1"/>
    <w:rsid w:val="004F6101"/>
    <w:rsid w:val="004F618C"/>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4F7FA1"/>
    <w:rsid w:val="0050018D"/>
    <w:rsid w:val="0050024C"/>
    <w:rsid w:val="005002AF"/>
    <w:rsid w:val="00500483"/>
    <w:rsid w:val="00500550"/>
    <w:rsid w:val="00500564"/>
    <w:rsid w:val="005005A7"/>
    <w:rsid w:val="005006D9"/>
    <w:rsid w:val="005008EB"/>
    <w:rsid w:val="00500950"/>
    <w:rsid w:val="00500A3C"/>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4F9"/>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4A"/>
    <w:rsid w:val="00503E72"/>
    <w:rsid w:val="005042D9"/>
    <w:rsid w:val="005044A5"/>
    <w:rsid w:val="00504537"/>
    <w:rsid w:val="00504674"/>
    <w:rsid w:val="005047E8"/>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D3"/>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153"/>
    <w:rsid w:val="00512528"/>
    <w:rsid w:val="00512725"/>
    <w:rsid w:val="00512865"/>
    <w:rsid w:val="0051297A"/>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676"/>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50"/>
    <w:rsid w:val="005171F9"/>
    <w:rsid w:val="00517352"/>
    <w:rsid w:val="00517466"/>
    <w:rsid w:val="0051767B"/>
    <w:rsid w:val="00517838"/>
    <w:rsid w:val="0051783F"/>
    <w:rsid w:val="00517C6B"/>
    <w:rsid w:val="00517E50"/>
    <w:rsid w:val="00517E73"/>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3F2"/>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0C0"/>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2E"/>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96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8C2"/>
    <w:rsid w:val="00544906"/>
    <w:rsid w:val="0054490D"/>
    <w:rsid w:val="0054491E"/>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5F06"/>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950"/>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329"/>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BE9"/>
    <w:rsid w:val="00555C23"/>
    <w:rsid w:val="00555CFF"/>
    <w:rsid w:val="00555DB1"/>
    <w:rsid w:val="00555DB2"/>
    <w:rsid w:val="00555DC5"/>
    <w:rsid w:val="00555F3A"/>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BFD"/>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57E1F"/>
    <w:rsid w:val="005600E5"/>
    <w:rsid w:val="0056011B"/>
    <w:rsid w:val="005601E1"/>
    <w:rsid w:val="0056023D"/>
    <w:rsid w:val="00560492"/>
    <w:rsid w:val="00560573"/>
    <w:rsid w:val="005605FD"/>
    <w:rsid w:val="00560658"/>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98B"/>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31"/>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2B"/>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05D"/>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0F2B"/>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1BE"/>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5A4"/>
    <w:rsid w:val="0058566F"/>
    <w:rsid w:val="00585769"/>
    <w:rsid w:val="00585813"/>
    <w:rsid w:val="00585B41"/>
    <w:rsid w:val="00585C28"/>
    <w:rsid w:val="00585C87"/>
    <w:rsid w:val="00585CDD"/>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63"/>
    <w:rsid w:val="00591089"/>
    <w:rsid w:val="00591226"/>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5B0"/>
    <w:rsid w:val="005936FA"/>
    <w:rsid w:val="00593768"/>
    <w:rsid w:val="00593C0D"/>
    <w:rsid w:val="00593E73"/>
    <w:rsid w:val="00594345"/>
    <w:rsid w:val="00594407"/>
    <w:rsid w:val="0059442D"/>
    <w:rsid w:val="0059469C"/>
    <w:rsid w:val="00594769"/>
    <w:rsid w:val="00594863"/>
    <w:rsid w:val="0059489D"/>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7F9"/>
    <w:rsid w:val="005978E6"/>
    <w:rsid w:val="005978EC"/>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3CC"/>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B32"/>
    <w:rsid w:val="005A5DD1"/>
    <w:rsid w:val="005A5DE5"/>
    <w:rsid w:val="005A5DF7"/>
    <w:rsid w:val="005A5E58"/>
    <w:rsid w:val="005A5FC1"/>
    <w:rsid w:val="005A6006"/>
    <w:rsid w:val="005A6311"/>
    <w:rsid w:val="005A64F4"/>
    <w:rsid w:val="005A65DB"/>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572"/>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C0D"/>
    <w:rsid w:val="005B1E7B"/>
    <w:rsid w:val="005B1EB3"/>
    <w:rsid w:val="005B1EBB"/>
    <w:rsid w:val="005B1ECF"/>
    <w:rsid w:val="005B1F04"/>
    <w:rsid w:val="005B1F0D"/>
    <w:rsid w:val="005B2076"/>
    <w:rsid w:val="005B2196"/>
    <w:rsid w:val="005B2521"/>
    <w:rsid w:val="005B2757"/>
    <w:rsid w:val="005B27E2"/>
    <w:rsid w:val="005B2961"/>
    <w:rsid w:val="005B2C87"/>
    <w:rsid w:val="005B3234"/>
    <w:rsid w:val="005B360F"/>
    <w:rsid w:val="005B3611"/>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43D"/>
    <w:rsid w:val="005B757B"/>
    <w:rsid w:val="005B75AB"/>
    <w:rsid w:val="005B7724"/>
    <w:rsid w:val="005B7772"/>
    <w:rsid w:val="005B77D2"/>
    <w:rsid w:val="005B7819"/>
    <w:rsid w:val="005B7B43"/>
    <w:rsid w:val="005B7DF3"/>
    <w:rsid w:val="005B7F73"/>
    <w:rsid w:val="005C01C3"/>
    <w:rsid w:val="005C01E5"/>
    <w:rsid w:val="005C0271"/>
    <w:rsid w:val="005C0349"/>
    <w:rsid w:val="005C0354"/>
    <w:rsid w:val="005C0420"/>
    <w:rsid w:val="005C045B"/>
    <w:rsid w:val="005C04D4"/>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D6"/>
    <w:rsid w:val="005C12EA"/>
    <w:rsid w:val="005C1351"/>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B"/>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9B"/>
    <w:rsid w:val="005C51F4"/>
    <w:rsid w:val="005C55B0"/>
    <w:rsid w:val="005C560C"/>
    <w:rsid w:val="005C5754"/>
    <w:rsid w:val="005C58CE"/>
    <w:rsid w:val="005C599F"/>
    <w:rsid w:val="005C5AAD"/>
    <w:rsid w:val="005C5AD5"/>
    <w:rsid w:val="005C5B82"/>
    <w:rsid w:val="005C5D92"/>
    <w:rsid w:val="005C5D9A"/>
    <w:rsid w:val="005C5F05"/>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2A"/>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07B"/>
    <w:rsid w:val="005D122B"/>
    <w:rsid w:val="005D1286"/>
    <w:rsid w:val="005D12C4"/>
    <w:rsid w:val="005D136D"/>
    <w:rsid w:val="005D151B"/>
    <w:rsid w:val="005D1614"/>
    <w:rsid w:val="005D16AD"/>
    <w:rsid w:val="005D16C6"/>
    <w:rsid w:val="005D1768"/>
    <w:rsid w:val="005D17ED"/>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30"/>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64"/>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C82"/>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9E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2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AF"/>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67"/>
    <w:rsid w:val="005E6E00"/>
    <w:rsid w:val="005E6EAA"/>
    <w:rsid w:val="005E6EFC"/>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0FB"/>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9E6"/>
    <w:rsid w:val="005F3A47"/>
    <w:rsid w:val="005F3AC7"/>
    <w:rsid w:val="005F3C07"/>
    <w:rsid w:val="005F3DD6"/>
    <w:rsid w:val="005F3F8E"/>
    <w:rsid w:val="005F3FCF"/>
    <w:rsid w:val="005F3FEE"/>
    <w:rsid w:val="005F3FF0"/>
    <w:rsid w:val="005F3FF1"/>
    <w:rsid w:val="005F4043"/>
    <w:rsid w:val="005F40F0"/>
    <w:rsid w:val="005F425C"/>
    <w:rsid w:val="005F4287"/>
    <w:rsid w:val="005F4365"/>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3"/>
    <w:rsid w:val="005F7DDC"/>
    <w:rsid w:val="005F7E59"/>
    <w:rsid w:val="005F7F1B"/>
    <w:rsid w:val="006000DE"/>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33E"/>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3DE"/>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DDF"/>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31C"/>
    <w:rsid w:val="00612505"/>
    <w:rsid w:val="006125B7"/>
    <w:rsid w:val="006129CA"/>
    <w:rsid w:val="00612A12"/>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5F43"/>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06"/>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C6"/>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25"/>
    <w:rsid w:val="00624D5B"/>
    <w:rsid w:val="006250BA"/>
    <w:rsid w:val="006251DF"/>
    <w:rsid w:val="00625288"/>
    <w:rsid w:val="0062529B"/>
    <w:rsid w:val="006252AA"/>
    <w:rsid w:val="0062531D"/>
    <w:rsid w:val="00625336"/>
    <w:rsid w:val="00625826"/>
    <w:rsid w:val="0062587B"/>
    <w:rsid w:val="00625A1D"/>
    <w:rsid w:val="00625A53"/>
    <w:rsid w:val="00625B99"/>
    <w:rsid w:val="00625DED"/>
    <w:rsid w:val="00625E61"/>
    <w:rsid w:val="006260C6"/>
    <w:rsid w:val="00626161"/>
    <w:rsid w:val="0062620C"/>
    <w:rsid w:val="006262D3"/>
    <w:rsid w:val="006262F4"/>
    <w:rsid w:val="00626407"/>
    <w:rsid w:val="00626595"/>
    <w:rsid w:val="0062660D"/>
    <w:rsid w:val="006268B2"/>
    <w:rsid w:val="006268EC"/>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4DD"/>
    <w:rsid w:val="0063058F"/>
    <w:rsid w:val="006307CD"/>
    <w:rsid w:val="00630866"/>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2B"/>
    <w:rsid w:val="00631E30"/>
    <w:rsid w:val="00631F15"/>
    <w:rsid w:val="0063205B"/>
    <w:rsid w:val="006320DA"/>
    <w:rsid w:val="0063211C"/>
    <w:rsid w:val="0063211E"/>
    <w:rsid w:val="00632136"/>
    <w:rsid w:val="00632160"/>
    <w:rsid w:val="006321C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4C0"/>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6B1"/>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18D"/>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295"/>
    <w:rsid w:val="00642448"/>
    <w:rsid w:val="00642454"/>
    <w:rsid w:val="00642790"/>
    <w:rsid w:val="0064292F"/>
    <w:rsid w:val="006429ED"/>
    <w:rsid w:val="00642AA4"/>
    <w:rsid w:val="00642AAB"/>
    <w:rsid w:val="00642AAC"/>
    <w:rsid w:val="00642CEC"/>
    <w:rsid w:val="00642E70"/>
    <w:rsid w:val="006430EC"/>
    <w:rsid w:val="006431AB"/>
    <w:rsid w:val="0064327C"/>
    <w:rsid w:val="00643533"/>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AD3"/>
    <w:rsid w:val="00644B1F"/>
    <w:rsid w:val="00644B2D"/>
    <w:rsid w:val="00644D11"/>
    <w:rsid w:val="00644D9F"/>
    <w:rsid w:val="00644DD2"/>
    <w:rsid w:val="00644E60"/>
    <w:rsid w:val="00644FB8"/>
    <w:rsid w:val="00645071"/>
    <w:rsid w:val="00645137"/>
    <w:rsid w:val="006451CB"/>
    <w:rsid w:val="0064532B"/>
    <w:rsid w:val="006454FE"/>
    <w:rsid w:val="00645A63"/>
    <w:rsid w:val="00645B91"/>
    <w:rsid w:val="00645D45"/>
    <w:rsid w:val="00645F9C"/>
    <w:rsid w:val="00646098"/>
    <w:rsid w:val="0064619B"/>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0B1"/>
    <w:rsid w:val="006512A4"/>
    <w:rsid w:val="00651460"/>
    <w:rsid w:val="006514B9"/>
    <w:rsid w:val="00651545"/>
    <w:rsid w:val="00651702"/>
    <w:rsid w:val="006517D4"/>
    <w:rsid w:val="00651980"/>
    <w:rsid w:val="00651BB4"/>
    <w:rsid w:val="00651CF5"/>
    <w:rsid w:val="00651E1F"/>
    <w:rsid w:val="00651F94"/>
    <w:rsid w:val="00652011"/>
    <w:rsid w:val="006520EF"/>
    <w:rsid w:val="006521B1"/>
    <w:rsid w:val="006522A3"/>
    <w:rsid w:val="006523CB"/>
    <w:rsid w:val="006523E6"/>
    <w:rsid w:val="0065250E"/>
    <w:rsid w:val="00652575"/>
    <w:rsid w:val="0065262A"/>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998"/>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DB9"/>
    <w:rsid w:val="00655E0E"/>
    <w:rsid w:val="00655EBD"/>
    <w:rsid w:val="0065617A"/>
    <w:rsid w:val="00656296"/>
    <w:rsid w:val="0065647C"/>
    <w:rsid w:val="0065667B"/>
    <w:rsid w:val="00656684"/>
    <w:rsid w:val="006568AE"/>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CA"/>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C15"/>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36"/>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24"/>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35"/>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A7"/>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429"/>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68"/>
    <w:rsid w:val="0068059E"/>
    <w:rsid w:val="006805C9"/>
    <w:rsid w:val="0068061F"/>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A17"/>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87B"/>
    <w:rsid w:val="00691AA7"/>
    <w:rsid w:val="00691AD5"/>
    <w:rsid w:val="00691C6B"/>
    <w:rsid w:val="00691D03"/>
    <w:rsid w:val="00691E1D"/>
    <w:rsid w:val="00691E59"/>
    <w:rsid w:val="0069208E"/>
    <w:rsid w:val="006923FF"/>
    <w:rsid w:val="00692413"/>
    <w:rsid w:val="00692465"/>
    <w:rsid w:val="00692709"/>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966"/>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AB"/>
    <w:rsid w:val="006954D9"/>
    <w:rsid w:val="00695550"/>
    <w:rsid w:val="006955EC"/>
    <w:rsid w:val="00695809"/>
    <w:rsid w:val="00695847"/>
    <w:rsid w:val="00695AAD"/>
    <w:rsid w:val="00695AD8"/>
    <w:rsid w:val="00695BDE"/>
    <w:rsid w:val="00695CD2"/>
    <w:rsid w:val="00695D8B"/>
    <w:rsid w:val="00695E4A"/>
    <w:rsid w:val="00695F59"/>
    <w:rsid w:val="00695FEF"/>
    <w:rsid w:val="006960D4"/>
    <w:rsid w:val="0069618F"/>
    <w:rsid w:val="006961AA"/>
    <w:rsid w:val="0069620E"/>
    <w:rsid w:val="006962CC"/>
    <w:rsid w:val="006962FB"/>
    <w:rsid w:val="00696318"/>
    <w:rsid w:val="006963A8"/>
    <w:rsid w:val="0069676F"/>
    <w:rsid w:val="00696896"/>
    <w:rsid w:val="00696A77"/>
    <w:rsid w:val="00696C9C"/>
    <w:rsid w:val="00696CB5"/>
    <w:rsid w:val="00696E17"/>
    <w:rsid w:val="00697112"/>
    <w:rsid w:val="0069712E"/>
    <w:rsid w:val="006972D3"/>
    <w:rsid w:val="006974C7"/>
    <w:rsid w:val="0069752C"/>
    <w:rsid w:val="006975A8"/>
    <w:rsid w:val="0069763F"/>
    <w:rsid w:val="006978FE"/>
    <w:rsid w:val="00697981"/>
    <w:rsid w:val="00697A67"/>
    <w:rsid w:val="00697BEA"/>
    <w:rsid w:val="00697C59"/>
    <w:rsid w:val="00697CCB"/>
    <w:rsid w:val="00697D5F"/>
    <w:rsid w:val="00697DA7"/>
    <w:rsid w:val="00697FD8"/>
    <w:rsid w:val="006A0179"/>
    <w:rsid w:val="006A0194"/>
    <w:rsid w:val="006A0236"/>
    <w:rsid w:val="006A0310"/>
    <w:rsid w:val="006A040C"/>
    <w:rsid w:val="006A0412"/>
    <w:rsid w:val="006A0488"/>
    <w:rsid w:val="006A0520"/>
    <w:rsid w:val="006A05B1"/>
    <w:rsid w:val="006A074E"/>
    <w:rsid w:val="006A08DE"/>
    <w:rsid w:val="006A0A27"/>
    <w:rsid w:val="006A0A7E"/>
    <w:rsid w:val="006A0A9F"/>
    <w:rsid w:val="006A0BBA"/>
    <w:rsid w:val="006A0C64"/>
    <w:rsid w:val="006A0D98"/>
    <w:rsid w:val="006A1109"/>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AB"/>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75F"/>
    <w:rsid w:val="006A6A09"/>
    <w:rsid w:val="006A6B20"/>
    <w:rsid w:val="006A6D61"/>
    <w:rsid w:val="006A6E00"/>
    <w:rsid w:val="006A6E04"/>
    <w:rsid w:val="006A6E1F"/>
    <w:rsid w:val="006A6EDC"/>
    <w:rsid w:val="006A6F71"/>
    <w:rsid w:val="006A712A"/>
    <w:rsid w:val="006A726F"/>
    <w:rsid w:val="006A7304"/>
    <w:rsid w:val="006A7346"/>
    <w:rsid w:val="006A73D5"/>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CEF"/>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33D"/>
    <w:rsid w:val="006B441D"/>
    <w:rsid w:val="006B45AE"/>
    <w:rsid w:val="006B462A"/>
    <w:rsid w:val="006B4653"/>
    <w:rsid w:val="006B46A1"/>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E4C"/>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8FB"/>
    <w:rsid w:val="006B6904"/>
    <w:rsid w:val="006B6AA5"/>
    <w:rsid w:val="006B6B37"/>
    <w:rsid w:val="006B6E1C"/>
    <w:rsid w:val="006B6E1D"/>
    <w:rsid w:val="006B6ED0"/>
    <w:rsid w:val="006B705A"/>
    <w:rsid w:val="006B718F"/>
    <w:rsid w:val="006B7471"/>
    <w:rsid w:val="006B7484"/>
    <w:rsid w:val="006B74DE"/>
    <w:rsid w:val="006B7541"/>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53"/>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136"/>
    <w:rsid w:val="006C33F7"/>
    <w:rsid w:val="006C3477"/>
    <w:rsid w:val="006C348B"/>
    <w:rsid w:val="006C35F8"/>
    <w:rsid w:val="006C39DC"/>
    <w:rsid w:val="006C39F5"/>
    <w:rsid w:val="006C3C4B"/>
    <w:rsid w:val="006C3EA5"/>
    <w:rsid w:val="006C406C"/>
    <w:rsid w:val="006C415B"/>
    <w:rsid w:val="006C416C"/>
    <w:rsid w:val="006C417A"/>
    <w:rsid w:val="006C424F"/>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BEE"/>
    <w:rsid w:val="006C5C17"/>
    <w:rsid w:val="006C5C65"/>
    <w:rsid w:val="006C5D86"/>
    <w:rsid w:val="006C6040"/>
    <w:rsid w:val="006C61E8"/>
    <w:rsid w:val="006C6243"/>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4DE"/>
    <w:rsid w:val="006D0523"/>
    <w:rsid w:val="006D0584"/>
    <w:rsid w:val="006D059E"/>
    <w:rsid w:val="006D0734"/>
    <w:rsid w:val="006D0815"/>
    <w:rsid w:val="006D0892"/>
    <w:rsid w:val="006D0905"/>
    <w:rsid w:val="006D0B26"/>
    <w:rsid w:val="006D0BBD"/>
    <w:rsid w:val="006D0CA8"/>
    <w:rsid w:val="006D0D41"/>
    <w:rsid w:val="006D0DF4"/>
    <w:rsid w:val="006D0E02"/>
    <w:rsid w:val="006D0ED5"/>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19A"/>
    <w:rsid w:val="006D22CB"/>
    <w:rsid w:val="006D23D3"/>
    <w:rsid w:val="006D241D"/>
    <w:rsid w:val="006D24AF"/>
    <w:rsid w:val="006D2589"/>
    <w:rsid w:val="006D26C5"/>
    <w:rsid w:val="006D2974"/>
    <w:rsid w:val="006D29BB"/>
    <w:rsid w:val="006D29F1"/>
    <w:rsid w:val="006D2A63"/>
    <w:rsid w:val="006D2A92"/>
    <w:rsid w:val="006D2C94"/>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58B"/>
    <w:rsid w:val="006D461B"/>
    <w:rsid w:val="006D4630"/>
    <w:rsid w:val="006D467E"/>
    <w:rsid w:val="006D4753"/>
    <w:rsid w:val="006D478F"/>
    <w:rsid w:val="006D484C"/>
    <w:rsid w:val="006D49C1"/>
    <w:rsid w:val="006D4A69"/>
    <w:rsid w:val="006D4B7B"/>
    <w:rsid w:val="006D4C82"/>
    <w:rsid w:val="006D4CDA"/>
    <w:rsid w:val="006D4CF8"/>
    <w:rsid w:val="006D4D21"/>
    <w:rsid w:val="006D4D87"/>
    <w:rsid w:val="006D4E68"/>
    <w:rsid w:val="006D4EFE"/>
    <w:rsid w:val="006D5085"/>
    <w:rsid w:val="006D5220"/>
    <w:rsid w:val="006D53BA"/>
    <w:rsid w:val="006D540D"/>
    <w:rsid w:val="006D5994"/>
    <w:rsid w:val="006D5A2F"/>
    <w:rsid w:val="006D5E4A"/>
    <w:rsid w:val="006D5F15"/>
    <w:rsid w:val="006D5FBD"/>
    <w:rsid w:val="006D6083"/>
    <w:rsid w:val="006D6124"/>
    <w:rsid w:val="006D6195"/>
    <w:rsid w:val="006D6258"/>
    <w:rsid w:val="006D6366"/>
    <w:rsid w:val="006D665E"/>
    <w:rsid w:val="006D667B"/>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CEA"/>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777"/>
    <w:rsid w:val="006E27AF"/>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3E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65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B77"/>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24"/>
    <w:rsid w:val="006E6E94"/>
    <w:rsid w:val="006E6F2A"/>
    <w:rsid w:val="006E7059"/>
    <w:rsid w:val="006E71FB"/>
    <w:rsid w:val="006E72E3"/>
    <w:rsid w:val="006E7380"/>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E7F0A"/>
    <w:rsid w:val="006F0012"/>
    <w:rsid w:val="006F0129"/>
    <w:rsid w:val="006F0187"/>
    <w:rsid w:val="006F0207"/>
    <w:rsid w:val="006F0335"/>
    <w:rsid w:val="006F0448"/>
    <w:rsid w:val="006F0519"/>
    <w:rsid w:val="006F05DB"/>
    <w:rsid w:val="006F0648"/>
    <w:rsid w:val="006F07DC"/>
    <w:rsid w:val="006F0A86"/>
    <w:rsid w:val="006F0B65"/>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1F61"/>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A4"/>
    <w:rsid w:val="006F3DD6"/>
    <w:rsid w:val="006F3E36"/>
    <w:rsid w:val="006F3E61"/>
    <w:rsid w:val="006F3E64"/>
    <w:rsid w:val="006F3E70"/>
    <w:rsid w:val="006F3E97"/>
    <w:rsid w:val="006F417E"/>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C8"/>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3E"/>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C31"/>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6A"/>
    <w:rsid w:val="00701EDB"/>
    <w:rsid w:val="0070204A"/>
    <w:rsid w:val="007020D0"/>
    <w:rsid w:val="00702123"/>
    <w:rsid w:val="00702190"/>
    <w:rsid w:val="007021AB"/>
    <w:rsid w:val="00702370"/>
    <w:rsid w:val="007024E6"/>
    <w:rsid w:val="007026AB"/>
    <w:rsid w:val="007027BD"/>
    <w:rsid w:val="00702B53"/>
    <w:rsid w:val="00702C23"/>
    <w:rsid w:val="00702C7D"/>
    <w:rsid w:val="00702D3A"/>
    <w:rsid w:val="00702DBA"/>
    <w:rsid w:val="00702E20"/>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BFA"/>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5B"/>
    <w:rsid w:val="00704AEA"/>
    <w:rsid w:val="00704B67"/>
    <w:rsid w:val="00704B9F"/>
    <w:rsid w:val="00704BE4"/>
    <w:rsid w:val="00704D85"/>
    <w:rsid w:val="00704DF9"/>
    <w:rsid w:val="0070500B"/>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22"/>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DA2"/>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51"/>
    <w:rsid w:val="00716466"/>
    <w:rsid w:val="0071653A"/>
    <w:rsid w:val="0071660C"/>
    <w:rsid w:val="007166A6"/>
    <w:rsid w:val="00716729"/>
    <w:rsid w:val="00716750"/>
    <w:rsid w:val="0071683A"/>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E3"/>
    <w:rsid w:val="007200FC"/>
    <w:rsid w:val="007201C8"/>
    <w:rsid w:val="0072022E"/>
    <w:rsid w:val="0072023D"/>
    <w:rsid w:val="007202B9"/>
    <w:rsid w:val="007202BD"/>
    <w:rsid w:val="007203E6"/>
    <w:rsid w:val="007204B4"/>
    <w:rsid w:val="0072089A"/>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A52"/>
    <w:rsid w:val="00723AC4"/>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7FD"/>
    <w:rsid w:val="00724A13"/>
    <w:rsid w:val="00724A68"/>
    <w:rsid w:val="00724BCB"/>
    <w:rsid w:val="00724C38"/>
    <w:rsid w:val="00724CCD"/>
    <w:rsid w:val="00724CF9"/>
    <w:rsid w:val="00724E87"/>
    <w:rsid w:val="00724F16"/>
    <w:rsid w:val="007250E9"/>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BA"/>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26"/>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75"/>
    <w:rsid w:val="00730681"/>
    <w:rsid w:val="00730685"/>
    <w:rsid w:val="007306EB"/>
    <w:rsid w:val="00730808"/>
    <w:rsid w:val="00730847"/>
    <w:rsid w:val="00730908"/>
    <w:rsid w:val="00730924"/>
    <w:rsid w:val="0073093A"/>
    <w:rsid w:val="007309D3"/>
    <w:rsid w:val="00730A17"/>
    <w:rsid w:val="00730A5C"/>
    <w:rsid w:val="00730A6B"/>
    <w:rsid w:val="00730BC4"/>
    <w:rsid w:val="00730BE9"/>
    <w:rsid w:val="00730CC9"/>
    <w:rsid w:val="00730D89"/>
    <w:rsid w:val="00730DEC"/>
    <w:rsid w:val="00730EAD"/>
    <w:rsid w:val="00730EC4"/>
    <w:rsid w:val="00730EF0"/>
    <w:rsid w:val="00731028"/>
    <w:rsid w:val="00731324"/>
    <w:rsid w:val="007315A2"/>
    <w:rsid w:val="0073163C"/>
    <w:rsid w:val="0073176A"/>
    <w:rsid w:val="007317E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2EFE"/>
    <w:rsid w:val="0073323B"/>
    <w:rsid w:val="00733251"/>
    <w:rsid w:val="00733291"/>
    <w:rsid w:val="007333D0"/>
    <w:rsid w:val="00733444"/>
    <w:rsid w:val="00733533"/>
    <w:rsid w:val="00733536"/>
    <w:rsid w:val="007335E2"/>
    <w:rsid w:val="0073368F"/>
    <w:rsid w:val="00733740"/>
    <w:rsid w:val="00733864"/>
    <w:rsid w:val="007338B1"/>
    <w:rsid w:val="00733962"/>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38"/>
    <w:rsid w:val="00737586"/>
    <w:rsid w:val="0073776B"/>
    <w:rsid w:val="007377CD"/>
    <w:rsid w:val="00737CE8"/>
    <w:rsid w:val="00737F2D"/>
    <w:rsid w:val="00737F78"/>
    <w:rsid w:val="00740099"/>
    <w:rsid w:val="007402A6"/>
    <w:rsid w:val="00740350"/>
    <w:rsid w:val="0074046C"/>
    <w:rsid w:val="007404D5"/>
    <w:rsid w:val="0074069B"/>
    <w:rsid w:val="00740C14"/>
    <w:rsid w:val="00740CD3"/>
    <w:rsid w:val="00740D8E"/>
    <w:rsid w:val="007410A9"/>
    <w:rsid w:val="00741242"/>
    <w:rsid w:val="007412E1"/>
    <w:rsid w:val="007412E9"/>
    <w:rsid w:val="00741401"/>
    <w:rsid w:val="0074141E"/>
    <w:rsid w:val="007414E5"/>
    <w:rsid w:val="007416BC"/>
    <w:rsid w:val="00741726"/>
    <w:rsid w:val="007417B5"/>
    <w:rsid w:val="00741804"/>
    <w:rsid w:val="007418AB"/>
    <w:rsid w:val="00741905"/>
    <w:rsid w:val="0074194C"/>
    <w:rsid w:val="00741974"/>
    <w:rsid w:val="00741B6D"/>
    <w:rsid w:val="00741C21"/>
    <w:rsid w:val="00742329"/>
    <w:rsid w:val="007423EB"/>
    <w:rsid w:val="007425DD"/>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5"/>
    <w:rsid w:val="00747637"/>
    <w:rsid w:val="007477BE"/>
    <w:rsid w:val="0074781A"/>
    <w:rsid w:val="00747872"/>
    <w:rsid w:val="00747AB9"/>
    <w:rsid w:val="00747CC1"/>
    <w:rsid w:val="00747D9C"/>
    <w:rsid w:val="00747DB1"/>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9E1"/>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91"/>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EB5"/>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2E"/>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6C"/>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06"/>
    <w:rsid w:val="00771B60"/>
    <w:rsid w:val="00771CCD"/>
    <w:rsid w:val="00771F39"/>
    <w:rsid w:val="00771F47"/>
    <w:rsid w:val="0077200E"/>
    <w:rsid w:val="00772061"/>
    <w:rsid w:val="0077206E"/>
    <w:rsid w:val="007720B9"/>
    <w:rsid w:val="007724C7"/>
    <w:rsid w:val="00772542"/>
    <w:rsid w:val="007725C3"/>
    <w:rsid w:val="0077272B"/>
    <w:rsid w:val="0077274E"/>
    <w:rsid w:val="00772926"/>
    <w:rsid w:val="0077293A"/>
    <w:rsid w:val="0077293C"/>
    <w:rsid w:val="007729B7"/>
    <w:rsid w:val="00772ADD"/>
    <w:rsid w:val="00772BBA"/>
    <w:rsid w:val="00772C97"/>
    <w:rsid w:val="00772DEB"/>
    <w:rsid w:val="00772FE6"/>
    <w:rsid w:val="00773045"/>
    <w:rsid w:val="0077304D"/>
    <w:rsid w:val="0077309F"/>
    <w:rsid w:val="007733A8"/>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3FFD"/>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6F2"/>
    <w:rsid w:val="007757C5"/>
    <w:rsid w:val="007757D0"/>
    <w:rsid w:val="0077580A"/>
    <w:rsid w:val="00775991"/>
    <w:rsid w:val="007759BA"/>
    <w:rsid w:val="00775C96"/>
    <w:rsid w:val="00775CEB"/>
    <w:rsid w:val="00775E5D"/>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2FF"/>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2F08"/>
    <w:rsid w:val="00783070"/>
    <w:rsid w:val="007831FF"/>
    <w:rsid w:val="0078324B"/>
    <w:rsid w:val="007832B0"/>
    <w:rsid w:val="0078334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CEB"/>
    <w:rsid w:val="00787DBF"/>
    <w:rsid w:val="00787E08"/>
    <w:rsid w:val="00787E23"/>
    <w:rsid w:val="00787F37"/>
    <w:rsid w:val="00787F44"/>
    <w:rsid w:val="00787F71"/>
    <w:rsid w:val="00787FAF"/>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4A"/>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03"/>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2CC"/>
    <w:rsid w:val="00795340"/>
    <w:rsid w:val="00795429"/>
    <w:rsid w:val="007954B7"/>
    <w:rsid w:val="007954DD"/>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C4C"/>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AFA"/>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B7"/>
    <w:rsid w:val="007A5BF8"/>
    <w:rsid w:val="007A5C5F"/>
    <w:rsid w:val="007A5C8A"/>
    <w:rsid w:val="007A5CB2"/>
    <w:rsid w:val="007A5D0C"/>
    <w:rsid w:val="007A5D59"/>
    <w:rsid w:val="007A5FCA"/>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16A"/>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4D4"/>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46"/>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C6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DD5"/>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4A5"/>
    <w:rsid w:val="007D164E"/>
    <w:rsid w:val="007D167C"/>
    <w:rsid w:val="007D16CA"/>
    <w:rsid w:val="007D16FF"/>
    <w:rsid w:val="007D1868"/>
    <w:rsid w:val="007D1992"/>
    <w:rsid w:val="007D1A68"/>
    <w:rsid w:val="007D1AD4"/>
    <w:rsid w:val="007D1BFA"/>
    <w:rsid w:val="007D1E04"/>
    <w:rsid w:val="007D1E10"/>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85"/>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47"/>
    <w:rsid w:val="007D55DB"/>
    <w:rsid w:val="007D55F4"/>
    <w:rsid w:val="007D587A"/>
    <w:rsid w:val="007D58DB"/>
    <w:rsid w:val="007D5A23"/>
    <w:rsid w:val="007D5ABE"/>
    <w:rsid w:val="007D5B7B"/>
    <w:rsid w:val="007D5B87"/>
    <w:rsid w:val="007D5BFF"/>
    <w:rsid w:val="007D5CAA"/>
    <w:rsid w:val="007D5E7D"/>
    <w:rsid w:val="007D6322"/>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4A"/>
    <w:rsid w:val="007D76E5"/>
    <w:rsid w:val="007D77D3"/>
    <w:rsid w:val="007D799B"/>
    <w:rsid w:val="007D7A7C"/>
    <w:rsid w:val="007D7B0A"/>
    <w:rsid w:val="007D7BAE"/>
    <w:rsid w:val="007D7CCF"/>
    <w:rsid w:val="007D7E2F"/>
    <w:rsid w:val="007D7EE3"/>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2BE"/>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97"/>
    <w:rsid w:val="007E36AE"/>
    <w:rsid w:val="007E3B6F"/>
    <w:rsid w:val="007E3DFD"/>
    <w:rsid w:val="007E3E5B"/>
    <w:rsid w:val="007E4071"/>
    <w:rsid w:val="007E42DC"/>
    <w:rsid w:val="007E4338"/>
    <w:rsid w:val="007E44C1"/>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18"/>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EB7"/>
    <w:rsid w:val="007F1F06"/>
    <w:rsid w:val="007F1F6F"/>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57"/>
    <w:rsid w:val="007F4670"/>
    <w:rsid w:val="007F47C1"/>
    <w:rsid w:val="007F4828"/>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B0"/>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36"/>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6F12"/>
    <w:rsid w:val="00807088"/>
    <w:rsid w:val="00807116"/>
    <w:rsid w:val="0080713C"/>
    <w:rsid w:val="008071AF"/>
    <w:rsid w:val="008071E2"/>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CB"/>
    <w:rsid w:val="008139E1"/>
    <w:rsid w:val="00813A7B"/>
    <w:rsid w:val="00813CC6"/>
    <w:rsid w:val="0081420E"/>
    <w:rsid w:val="008142F3"/>
    <w:rsid w:val="00814379"/>
    <w:rsid w:val="00814382"/>
    <w:rsid w:val="008144C7"/>
    <w:rsid w:val="008144FD"/>
    <w:rsid w:val="0081460A"/>
    <w:rsid w:val="00814619"/>
    <w:rsid w:val="0081465E"/>
    <w:rsid w:val="0081468F"/>
    <w:rsid w:val="00814AC6"/>
    <w:rsid w:val="00814AEA"/>
    <w:rsid w:val="00814C80"/>
    <w:rsid w:val="00814CC8"/>
    <w:rsid w:val="00814D30"/>
    <w:rsid w:val="00814D61"/>
    <w:rsid w:val="00814D64"/>
    <w:rsid w:val="00814E29"/>
    <w:rsid w:val="00814E87"/>
    <w:rsid w:val="0081520B"/>
    <w:rsid w:val="0081526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123"/>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13"/>
    <w:rsid w:val="008204F8"/>
    <w:rsid w:val="00820598"/>
    <w:rsid w:val="0082059F"/>
    <w:rsid w:val="00820896"/>
    <w:rsid w:val="008208C3"/>
    <w:rsid w:val="008208EE"/>
    <w:rsid w:val="008209A3"/>
    <w:rsid w:val="00820AE6"/>
    <w:rsid w:val="00820B4D"/>
    <w:rsid w:val="00820C06"/>
    <w:rsid w:val="00820CB1"/>
    <w:rsid w:val="00821132"/>
    <w:rsid w:val="00821176"/>
    <w:rsid w:val="008211E6"/>
    <w:rsid w:val="00821347"/>
    <w:rsid w:val="00821701"/>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13"/>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BD"/>
    <w:rsid w:val="008244F6"/>
    <w:rsid w:val="00824654"/>
    <w:rsid w:val="008247D7"/>
    <w:rsid w:val="00824813"/>
    <w:rsid w:val="00824A63"/>
    <w:rsid w:val="00824B58"/>
    <w:rsid w:val="00824C1C"/>
    <w:rsid w:val="00824CEF"/>
    <w:rsid w:val="00824DC9"/>
    <w:rsid w:val="00824E80"/>
    <w:rsid w:val="00825008"/>
    <w:rsid w:val="0082504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0F0A"/>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C3E"/>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4B5"/>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958"/>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90"/>
    <w:rsid w:val="00841BE9"/>
    <w:rsid w:val="00841DAA"/>
    <w:rsid w:val="00841E8F"/>
    <w:rsid w:val="00841F23"/>
    <w:rsid w:val="00841F8F"/>
    <w:rsid w:val="0084208D"/>
    <w:rsid w:val="00842139"/>
    <w:rsid w:val="0084225F"/>
    <w:rsid w:val="008422DB"/>
    <w:rsid w:val="0084256B"/>
    <w:rsid w:val="00842724"/>
    <w:rsid w:val="008427A7"/>
    <w:rsid w:val="00842C1A"/>
    <w:rsid w:val="00842CD8"/>
    <w:rsid w:val="00842D11"/>
    <w:rsid w:val="00842E82"/>
    <w:rsid w:val="00842E9B"/>
    <w:rsid w:val="008430ED"/>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31D"/>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1CA2"/>
    <w:rsid w:val="0085200D"/>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43"/>
    <w:rsid w:val="008565B6"/>
    <w:rsid w:val="008565F5"/>
    <w:rsid w:val="0085678F"/>
    <w:rsid w:val="008569D7"/>
    <w:rsid w:val="00856BEB"/>
    <w:rsid w:val="00856C07"/>
    <w:rsid w:val="00856D9C"/>
    <w:rsid w:val="00856FCF"/>
    <w:rsid w:val="00856FF0"/>
    <w:rsid w:val="00857190"/>
    <w:rsid w:val="00857328"/>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09"/>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1E99"/>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5B"/>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27"/>
    <w:rsid w:val="00863F56"/>
    <w:rsid w:val="00863FFB"/>
    <w:rsid w:val="0086407A"/>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9CC"/>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3F"/>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2B"/>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75"/>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3F"/>
    <w:rsid w:val="008804D6"/>
    <w:rsid w:val="0088059E"/>
    <w:rsid w:val="0088074C"/>
    <w:rsid w:val="0088076F"/>
    <w:rsid w:val="0088091B"/>
    <w:rsid w:val="00880985"/>
    <w:rsid w:val="008809D8"/>
    <w:rsid w:val="00880B90"/>
    <w:rsid w:val="00880CB7"/>
    <w:rsid w:val="00880D21"/>
    <w:rsid w:val="00880DEC"/>
    <w:rsid w:val="00880E8E"/>
    <w:rsid w:val="00880EDC"/>
    <w:rsid w:val="00881098"/>
    <w:rsid w:val="008811DD"/>
    <w:rsid w:val="0088132D"/>
    <w:rsid w:val="008813F6"/>
    <w:rsid w:val="0088181D"/>
    <w:rsid w:val="0088188A"/>
    <w:rsid w:val="008818E5"/>
    <w:rsid w:val="008818ED"/>
    <w:rsid w:val="00881B17"/>
    <w:rsid w:val="00881B18"/>
    <w:rsid w:val="00881CAD"/>
    <w:rsid w:val="00881D61"/>
    <w:rsid w:val="00881DF3"/>
    <w:rsid w:val="00881E06"/>
    <w:rsid w:val="00881EF8"/>
    <w:rsid w:val="00881F1B"/>
    <w:rsid w:val="00881FF4"/>
    <w:rsid w:val="00882197"/>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37"/>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C61"/>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6"/>
    <w:rsid w:val="00890E97"/>
    <w:rsid w:val="00890F77"/>
    <w:rsid w:val="0089105A"/>
    <w:rsid w:val="008910A9"/>
    <w:rsid w:val="00891170"/>
    <w:rsid w:val="008912FA"/>
    <w:rsid w:val="008913EF"/>
    <w:rsid w:val="00891561"/>
    <w:rsid w:val="00891653"/>
    <w:rsid w:val="00891853"/>
    <w:rsid w:val="0089185A"/>
    <w:rsid w:val="008918CD"/>
    <w:rsid w:val="00891A28"/>
    <w:rsid w:val="00891A53"/>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17"/>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17E"/>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4CD"/>
    <w:rsid w:val="00896673"/>
    <w:rsid w:val="0089668E"/>
    <w:rsid w:val="008966F7"/>
    <w:rsid w:val="00896A68"/>
    <w:rsid w:val="00896AE4"/>
    <w:rsid w:val="00896B78"/>
    <w:rsid w:val="00896BAB"/>
    <w:rsid w:val="00896C58"/>
    <w:rsid w:val="00896C63"/>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59A"/>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57"/>
    <w:rsid w:val="008A20B1"/>
    <w:rsid w:val="008A20B8"/>
    <w:rsid w:val="008A22FB"/>
    <w:rsid w:val="008A23BA"/>
    <w:rsid w:val="008A242E"/>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8BC"/>
    <w:rsid w:val="008A3C06"/>
    <w:rsid w:val="008A3C3E"/>
    <w:rsid w:val="008A3F05"/>
    <w:rsid w:val="008A3F1C"/>
    <w:rsid w:val="008A3F71"/>
    <w:rsid w:val="008A4095"/>
    <w:rsid w:val="008A4226"/>
    <w:rsid w:val="008A42AE"/>
    <w:rsid w:val="008A43FF"/>
    <w:rsid w:val="008A442D"/>
    <w:rsid w:val="008A45B3"/>
    <w:rsid w:val="008A460A"/>
    <w:rsid w:val="008A46B7"/>
    <w:rsid w:val="008A4744"/>
    <w:rsid w:val="008A4751"/>
    <w:rsid w:val="008A492D"/>
    <w:rsid w:val="008A49AD"/>
    <w:rsid w:val="008A4A04"/>
    <w:rsid w:val="008A4B3F"/>
    <w:rsid w:val="008A4B78"/>
    <w:rsid w:val="008A4B84"/>
    <w:rsid w:val="008A4BFB"/>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0B"/>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53E"/>
    <w:rsid w:val="008B4600"/>
    <w:rsid w:val="008B4687"/>
    <w:rsid w:val="008B46EB"/>
    <w:rsid w:val="008B475E"/>
    <w:rsid w:val="008B4837"/>
    <w:rsid w:val="008B48B6"/>
    <w:rsid w:val="008B4953"/>
    <w:rsid w:val="008B4968"/>
    <w:rsid w:val="008B4A0B"/>
    <w:rsid w:val="008B4B0A"/>
    <w:rsid w:val="008B4CDD"/>
    <w:rsid w:val="008B4D01"/>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0C"/>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8F2"/>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10D"/>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9F"/>
    <w:rsid w:val="008D21F7"/>
    <w:rsid w:val="008D2225"/>
    <w:rsid w:val="008D2369"/>
    <w:rsid w:val="008D23B5"/>
    <w:rsid w:val="008D24F9"/>
    <w:rsid w:val="008D2715"/>
    <w:rsid w:val="008D27DA"/>
    <w:rsid w:val="008D2925"/>
    <w:rsid w:val="008D29AA"/>
    <w:rsid w:val="008D29D4"/>
    <w:rsid w:val="008D2CC1"/>
    <w:rsid w:val="008D2D3E"/>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CAE"/>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0F0D"/>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BFE"/>
    <w:rsid w:val="008E2C24"/>
    <w:rsid w:val="008E2C57"/>
    <w:rsid w:val="008E2CD0"/>
    <w:rsid w:val="008E2D66"/>
    <w:rsid w:val="008E2DF4"/>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6E9"/>
    <w:rsid w:val="008E3A02"/>
    <w:rsid w:val="008E3B3C"/>
    <w:rsid w:val="008E3B74"/>
    <w:rsid w:val="008E3DA6"/>
    <w:rsid w:val="008E3E29"/>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5FA"/>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2A"/>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308"/>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5DC"/>
    <w:rsid w:val="00903A0E"/>
    <w:rsid w:val="00903A36"/>
    <w:rsid w:val="00903A7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2F6"/>
    <w:rsid w:val="009053B2"/>
    <w:rsid w:val="0090542D"/>
    <w:rsid w:val="00905490"/>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86"/>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8F"/>
    <w:rsid w:val="00911CB4"/>
    <w:rsid w:val="00911CBD"/>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E32"/>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5B93"/>
    <w:rsid w:val="0092600C"/>
    <w:rsid w:val="00926204"/>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8E4"/>
    <w:rsid w:val="00927970"/>
    <w:rsid w:val="009279EA"/>
    <w:rsid w:val="00927A2E"/>
    <w:rsid w:val="00927A36"/>
    <w:rsid w:val="00927B28"/>
    <w:rsid w:val="00927CE7"/>
    <w:rsid w:val="00927E40"/>
    <w:rsid w:val="00927F45"/>
    <w:rsid w:val="00927FFB"/>
    <w:rsid w:val="009301F9"/>
    <w:rsid w:val="00930240"/>
    <w:rsid w:val="009302FA"/>
    <w:rsid w:val="009304A4"/>
    <w:rsid w:val="009307E4"/>
    <w:rsid w:val="0093085D"/>
    <w:rsid w:val="00930952"/>
    <w:rsid w:val="009309E0"/>
    <w:rsid w:val="00930A07"/>
    <w:rsid w:val="00930ACB"/>
    <w:rsid w:val="00930BD6"/>
    <w:rsid w:val="00930C1D"/>
    <w:rsid w:val="00930CBA"/>
    <w:rsid w:val="00930F8A"/>
    <w:rsid w:val="00930FC0"/>
    <w:rsid w:val="00930FFC"/>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588"/>
    <w:rsid w:val="009406D9"/>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BF2"/>
    <w:rsid w:val="00942C2F"/>
    <w:rsid w:val="00943098"/>
    <w:rsid w:val="00943453"/>
    <w:rsid w:val="00943532"/>
    <w:rsid w:val="0094377E"/>
    <w:rsid w:val="00943879"/>
    <w:rsid w:val="00943A0D"/>
    <w:rsid w:val="00943B20"/>
    <w:rsid w:val="00943BA3"/>
    <w:rsid w:val="00943DC4"/>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9EA"/>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3B"/>
    <w:rsid w:val="00952AE7"/>
    <w:rsid w:val="00952D06"/>
    <w:rsid w:val="00952DB7"/>
    <w:rsid w:val="00952EB3"/>
    <w:rsid w:val="00952EE0"/>
    <w:rsid w:val="00952F77"/>
    <w:rsid w:val="00953088"/>
    <w:rsid w:val="00953419"/>
    <w:rsid w:val="009538EA"/>
    <w:rsid w:val="00953ADE"/>
    <w:rsid w:val="00953AF9"/>
    <w:rsid w:val="00953C03"/>
    <w:rsid w:val="00953C0A"/>
    <w:rsid w:val="00953D3D"/>
    <w:rsid w:val="00953DB8"/>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D8C"/>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44"/>
    <w:rsid w:val="00962ED4"/>
    <w:rsid w:val="00962F2F"/>
    <w:rsid w:val="00963030"/>
    <w:rsid w:val="00963100"/>
    <w:rsid w:val="0096333A"/>
    <w:rsid w:val="009634D9"/>
    <w:rsid w:val="009635CB"/>
    <w:rsid w:val="009637BC"/>
    <w:rsid w:val="009638AE"/>
    <w:rsid w:val="00963A1E"/>
    <w:rsid w:val="00963B18"/>
    <w:rsid w:val="00963B70"/>
    <w:rsid w:val="00963DE7"/>
    <w:rsid w:val="00963E4F"/>
    <w:rsid w:val="00963F9F"/>
    <w:rsid w:val="00964045"/>
    <w:rsid w:val="00964111"/>
    <w:rsid w:val="009641AD"/>
    <w:rsid w:val="00964265"/>
    <w:rsid w:val="0096446E"/>
    <w:rsid w:val="0096467A"/>
    <w:rsid w:val="00964888"/>
    <w:rsid w:val="009648E5"/>
    <w:rsid w:val="00964ACD"/>
    <w:rsid w:val="00964BAF"/>
    <w:rsid w:val="00964C44"/>
    <w:rsid w:val="00964F79"/>
    <w:rsid w:val="00965074"/>
    <w:rsid w:val="0096515D"/>
    <w:rsid w:val="009652E2"/>
    <w:rsid w:val="009653C6"/>
    <w:rsid w:val="0096555C"/>
    <w:rsid w:val="00965584"/>
    <w:rsid w:val="0096559F"/>
    <w:rsid w:val="009656EB"/>
    <w:rsid w:val="00965727"/>
    <w:rsid w:val="00965798"/>
    <w:rsid w:val="009657E5"/>
    <w:rsid w:val="009657F1"/>
    <w:rsid w:val="0096581A"/>
    <w:rsid w:val="009659F5"/>
    <w:rsid w:val="00965A60"/>
    <w:rsid w:val="00965D4F"/>
    <w:rsid w:val="00965D94"/>
    <w:rsid w:val="00965DAD"/>
    <w:rsid w:val="00965EA2"/>
    <w:rsid w:val="00965F47"/>
    <w:rsid w:val="009662C6"/>
    <w:rsid w:val="009662EE"/>
    <w:rsid w:val="00966388"/>
    <w:rsid w:val="00966425"/>
    <w:rsid w:val="0096670F"/>
    <w:rsid w:val="009667F5"/>
    <w:rsid w:val="00966924"/>
    <w:rsid w:val="0096695A"/>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813"/>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DA7"/>
    <w:rsid w:val="00975F71"/>
    <w:rsid w:val="009760CB"/>
    <w:rsid w:val="0097648D"/>
    <w:rsid w:val="00976567"/>
    <w:rsid w:val="00976679"/>
    <w:rsid w:val="00976907"/>
    <w:rsid w:val="00976B98"/>
    <w:rsid w:val="00976BA4"/>
    <w:rsid w:val="00976D14"/>
    <w:rsid w:val="00976D69"/>
    <w:rsid w:val="00976E4C"/>
    <w:rsid w:val="00976ECF"/>
    <w:rsid w:val="00976F69"/>
    <w:rsid w:val="00976F9D"/>
    <w:rsid w:val="00976FFB"/>
    <w:rsid w:val="00977056"/>
    <w:rsid w:val="0097722D"/>
    <w:rsid w:val="009772D7"/>
    <w:rsid w:val="00977302"/>
    <w:rsid w:val="00977584"/>
    <w:rsid w:val="009775F0"/>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E5"/>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671"/>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668"/>
    <w:rsid w:val="0098380E"/>
    <w:rsid w:val="009838D5"/>
    <w:rsid w:val="009838EB"/>
    <w:rsid w:val="0098399F"/>
    <w:rsid w:val="00983A9A"/>
    <w:rsid w:val="00983CAC"/>
    <w:rsid w:val="00983CC1"/>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06C"/>
    <w:rsid w:val="009851CF"/>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163"/>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75"/>
    <w:rsid w:val="009932AE"/>
    <w:rsid w:val="009932B5"/>
    <w:rsid w:val="009932BE"/>
    <w:rsid w:val="009932E8"/>
    <w:rsid w:val="00993307"/>
    <w:rsid w:val="00993310"/>
    <w:rsid w:val="0099336A"/>
    <w:rsid w:val="0099337D"/>
    <w:rsid w:val="00993601"/>
    <w:rsid w:val="0099380A"/>
    <w:rsid w:val="0099380D"/>
    <w:rsid w:val="009938C3"/>
    <w:rsid w:val="00993A3F"/>
    <w:rsid w:val="00993D48"/>
    <w:rsid w:val="00993E32"/>
    <w:rsid w:val="00993ED8"/>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1B9"/>
    <w:rsid w:val="00996262"/>
    <w:rsid w:val="0099633E"/>
    <w:rsid w:val="009964E0"/>
    <w:rsid w:val="00996522"/>
    <w:rsid w:val="009966F4"/>
    <w:rsid w:val="0099671B"/>
    <w:rsid w:val="009967E1"/>
    <w:rsid w:val="0099682F"/>
    <w:rsid w:val="009968C6"/>
    <w:rsid w:val="009968E5"/>
    <w:rsid w:val="0099696A"/>
    <w:rsid w:val="00996BC2"/>
    <w:rsid w:val="00997048"/>
    <w:rsid w:val="009970F0"/>
    <w:rsid w:val="009971A1"/>
    <w:rsid w:val="009971D6"/>
    <w:rsid w:val="00997200"/>
    <w:rsid w:val="0099722C"/>
    <w:rsid w:val="0099723F"/>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1F"/>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BEE"/>
    <w:rsid w:val="009A2DAC"/>
    <w:rsid w:val="009A2EEA"/>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7EE"/>
    <w:rsid w:val="009A5867"/>
    <w:rsid w:val="009A5BAB"/>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487"/>
    <w:rsid w:val="009A7BC8"/>
    <w:rsid w:val="009A7BF6"/>
    <w:rsid w:val="009A7D3A"/>
    <w:rsid w:val="009A7F44"/>
    <w:rsid w:val="009B000C"/>
    <w:rsid w:val="009B0073"/>
    <w:rsid w:val="009B01C3"/>
    <w:rsid w:val="009B0272"/>
    <w:rsid w:val="009B028B"/>
    <w:rsid w:val="009B03FB"/>
    <w:rsid w:val="009B04AD"/>
    <w:rsid w:val="009B04BE"/>
    <w:rsid w:val="009B0573"/>
    <w:rsid w:val="009B065F"/>
    <w:rsid w:val="009B070A"/>
    <w:rsid w:val="009B0B71"/>
    <w:rsid w:val="009B0CBB"/>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AF"/>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DDB"/>
    <w:rsid w:val="009B5EAC"/>
    <w:rsid w:val="009B6031"/>
    <w:rsid w:val="009B6169"/>
    <w:rsid w:val="009B6208"/>
    <w:rsid w:val="009B6289"/>
    <w:rsid w:val="009B63FE"/>
    <w:rsid w:val="009B6480"/>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0E4"/>
    <w:rsid w:val="009C112B"/>
    <w:rsid w:val="009C1204"/>
    <w:rsid w:val="009C124B"/>
    <w:rsid w:val="009C1282"/>
    <w:rsid w:val="009C137D"/>
    <w:rsid w:val="009C14D0"/>
    <w:rsid w:val="009C15F4"/>
    <w:rsid w:val="009C168F"/>
    <w:rsid w:val="009C17D1"/>
    <w:rsid w:val="009C1804"/>
    <w:rsid w:val="009C1B4D"/>
    <w:rsid w:val="009C1BD5"/>
    <w:rsid w:val="009C1D20"/>
    <w:rsid w:val="009C1D22"/>
    <w:rsid w:val="009C1D27"/>
    <w:rsid w:val="009C1DC4"/>
    <w:rsid w:val="009C1EE6"/>
    <w:rsid w:val="009C1EF4"/>
    <w:rsid w:val="009C2035"/>
    <w:rsid w:val="009C203E"/>
    <w:rsid w:val="009C20D0"/>
    <w:rsid w:val="009C216C"/>
    <w:rsid w:val="009C21E5"/>
    <w:rsid w:val="009C2258"/>
    <w:rsid w:val="009C22CD"/>
    <w:rsid w:val="009C2480"/>
    <w:rsid w:val="009C26AC"/>
    <w:rsid w:val="009C2858"/>
    <w:rsid w:val="009C2945"/>
    <w:rsid w:val="009C29F2"/>
    <w:rsid w:val="009C2BD5"/>
    <w:rsid w:val="009C2CFA"/>
    <w:rsid w:val="009C2E21"/>
    <w:rsid w:val="009C2E7C"/>
    <w:rsid w:val="009C301E"/>
    <w:rsid w:val="009C3027"/>
    <w:rsid w:val="009C3036"/>
    <w:rsid w:val="009C3129"/>
    <w:rsid w:val="009C312B"/>
    <w:rsid w:val="009C324E"/>
    <w:rsid w:val="009C33E2"/>
    <w:rsid w:val="009C3433"/>
    <w:rsid w:val="009C3456"/>
    <w:rsid w:val="009C3540"/>
    <w:rsid w:val="009C3699"/>
    <w:rsid w:val="009C376F"/>
    <w:rsid w:val="009C37B3"/>
    <w:rsid w:val="009C391E"/>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F4"/>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2AC"/>
    <w:rsid w:val="009C744E"/>
    <w:rsid w:val="009C7504"/>
    <w:rsid w:val="009C759E"/>
    <w:rsid w:val="009C775F"/>
    <w:rsid w:val="009C784F"/>
    <w:rsid w:val="009C7906"/>
    <w:rsid w:val="009C7A65"/>
    <w:rsid w:val="009C7A76"/>
    <w:rsid w:val="009C7B96"/>
    <w:rsid w:val="009C7BBE"/>
    <w:rsid w:val="009C7CB7"/>
    <w:rsid w:val="009C7DF8"/>
    <w:rsid w:val="009C7EC5"/>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7F"/>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75"/>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CCA"/>
    <w:rsid w:val="009D7D3E"/>
    <w:rsid w:val="009D7D71"/>
    <w:rsid w:val="009D7E2D"/>
    <w:rsid w:val="009D7E77"/>
    <w:rsid w:val="009D7F2A"/>
    <w:rsid w:val="009D7F45"/>
    <w:rsid w:val="009D7F84"/>
    <w:rsid w:val="009E00BB"/>
    <w:rsid w:val="009E017B"/>
    <w:rsid w:val="009E044D"/>
    <w:rsid w:val="009E0534"/>
    <w:rsid w:val="009E0577"/>
    <w:rsid w:val="009E0623"/>
    <w:rsid w:val="009E0747"/>
    <w:rsid w:val="009E07E2"/>
    <w:rsid w:val="009E080F"/>
    <w:rsid w:val="009E08C0"/>
    <w:rsid w:val="009E08C1"/>
    <w:rsid w:val="009E08E5"/>
    <w:rsid w:val="009E0ACB"/>
    <w:rsid w:val="009E0B2C"/>
    <w:rsid w:val="009E0CED"/>
    <w:rsid w:val="009E0CFE"/>
    <w:rsid w:val="009E0DD5"/>
    <w:rsid w:val="009E0E51"/>
    <w:rsid w:val="009E0F4A"/>
    <w:rsid w:val="009E0FC7"/>
    <w:rsid w:val="009E1031"/>
    <w:rsid w:val="009E110C"/>
    <w:rsid w:val="009E11BA"/>
    <w:rsid w:val="009E13C1"/>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2D"/>
    <w:rsid w:val="009E29C5"/>
    <w:rsid w:val="009E2AE3"/>
    <w:rsid w:val="009E2AF7"/>
    <w:rsid w:val="009E2C70"/>
    <w:rsid w:val="009E2C7C"/>
    <w:rsid w:val="009E2CEA"/>
    <w:rsid w:val="009E2EBC"/>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5FE4"/>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871"/>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5C2"/>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6ED"/>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A6"/>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D54"/>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0D3"/>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59B"/>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6CE"/>
    <w:rsid w:val="00A11715"/>
    <w:rsid w:val="00A11760"/>
    <w:rsid w:val="00A1177B"/>
    <w:rsid w:val="00A119A9"/>
    <w:rsid w:val="00A11AD6"/>
    <w:rsid w:val="00A11ADA"/>
    <w:rsid w:val="00A11C22"/>
    <w:rsid w:val="00A11C48"/>
    <w:rsid w:val="00A11D37"/>
    <w:rsid w:val="00A11DD5"/>
    <w:rsid w:val="00A11DF7"/>
    <w:rsid w:val="00A11E21"/>
    <w:rsid w:val="00A11E7D"/>
    <w:rsid w:val="00A11F28"/>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AF5"/>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134"/>
    <w:rsid w:val="00A153F6"/>
    <w:rsid w:val="00A156B9"/>
    <w:rsid w:val="00A158C2"/>
    <w:rsid w:val="00A159D3"/>
    <w:rsid w:val="00A15FA2"/>
    <w:rsid w:val="00A162EC"/>
    <w:rsid w:val="00A16438"/>
    <w:rsid w:val="00A164D0"/>
    <w:rsid w:val="00A166F1"/>
    <w:rsid w:val="00A168ED"/>
    <w:rsid w:val="00A16ABC"/>
    <w:rsid w:val="00A16CC8"/>
    <w:rsid w:val="00A16DD6"/>
    <w:rsid w:val="00A16E16"/>
    <w:rsid w:val="00A17029"/>
    <w:rsid w:val="00A170B8"/>
    <w:rsid w:val="00A170EE"/>
    <w:rsid w:val="00A1710D"/>
    <w:rsid w:val="00A17116"/>
    <w:rsid w:val="00A17313"/>
    <w:rsid w:val="00A173B0"/>
    <w:rsid w:val="00A17442"/>
    <w:rsid w:val="00A17459"/>
    <w:rsid w:val="00A174EF"/>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48B"/>
    <w:rsid w:val="00A2254A"/>
    <w:rsid w:val="00A226D8"/>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2D3"/>
    <w:rsid w:val="00A23418"/>
    <w:rsid w:val="00A23493"/>
    <w:rsid w:val="00A234B2"/>
    <w:rsid w:val="00A23554"/>
    <w:rsid w:val="00A2361E"/>
    <w:rsid w:val="00A2395E"/>
    <w:rsid w:val="00A23A21"/>
    <w:rsid w:val="00A23CF4"/>
    <w:rsid w:val="00A23D34"/>
    <w:rsid w:val="00A23E70"/>
    <w:rsid w:val="00A23F23"/>
    <w:rsid w:val="00A23FE5"/>
    <w:rsid w:val="00A24097"/>
    <w:rsid w:val="00A240E8"/>
    <w:rsid w:val="00A24163"/>
    <w:rsid w:val="00A241B3"/>
    <w:rsid w:val="00A2436E"/>
    <w:rsid w:val="00A243E3"/>
    <w:rsid w:val="00A2444A"/>
    <w:rsid w:val="00A24614"/>
    <w:rsid w:val="00A24679"/>
    <w:rsid w:val="00A247F9"/>
    <w:rsid w:val="00A2481C"/>
    <w:rsid w:val="00A24829"/>
    <w:rsid w:val="00A249AC"/>
    <w:rsid w:val="00A24AC8"/>
    <w:rsid w:val="00A24B22"/>
    <w:rsid w:val="00A24CE5"/>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5C55"/>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3DD"/>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2F7D"/>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28D"/>
    <w:rsid w:val="00A35350"/>
    <w:rsid w:val="00A35384"/>
    <w:rsid w:val="00A3550A"/>
    <w:rsid w:val="00A355EA"/>
    <w:rsid w:val="00A35634"/>
    <w:rsid w:val="00A3570D"/>
    <w:rsid w:val="00A358EA"/>
    <w:rsid w:val="00A359F9"/>
    <w:rsid w:val="00A35B52"/>
    <w:rsid w:val="00A35D90"/>
    <w:rsid w:val="00A35E4E"/>
    <w:rsid w:val="00A35F3C"/>
    <w:rsid w:val="00A35FF1"/>
    <w:rsid w:val="00A36022"/>
    <w:rsid w:val="00A36107"/>
    <w:rsid w:val="00A3618A"/>
    <w:rsid w:val="00A3645A"/>
    <w:rsid w:val="00A364CC"/>
    <w:rsid w:val="00A364EA"/>
    <w:rsid w:val="00A364EB"/>
    <w:rsid w:val="00A3655B"/>
    <w:rsid w:val="00A3683E"/>
    <w:rsid w:val="00A36959"/>
    <w:rsid w:val="00A36B97"/>
    <w:rsid w:val="00A36BB5"/>
    <w:rsid w:val="00A36BFA"/>
    <w:rsid w:val="00A36C02"/>
    <w:rsid w:val="00A36D00"/>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38F"/>
    <w:rsid w:val="00A42546"/>
    <w:rsid w:val="00A425FF"/>
    <w:rsid w:val="00A4278B"/>
    <w:rsid w:val="00A427F7"/>
    <w:rsid w:val="00A42A3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A5"/>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DA7"/>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13D"/>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5BA"/>
    <w:rsid w:val="00A5365B"/>
    <w:rsid w:val="00A53A18"/>
    <w:rsid w:val="00A53BBF"/>
    <w:rsid w:val="00A53C8C"/>
    <w:rsid w:val="00A53C9A"/>
    <w:rsid w:val="00A53CE2"/>
    <w:rsid w:val="00A53DB1"/>
    <w:rsid w:val="00A53F5E"/>
    <w:rsid w:val="00A540B7"/>
    <w:rsid w:val="00A544DB"/>
    <w:rsid w:val="00A54514"/>
    <w:rsid w:val="00A5488D"/>
    <w:rsid w:val="00A549C0"/>
    <w:rsid w:val="00A54A80"/>
    <w:rsid w:val="00A54CE9"/>
    <w:rsid w:val="00A54E01"/>
    <w:rsid w:val="00A54E96"/>
    <w:rsid w:val="00A5510C"/>
    <w:rsid w:val="00A5520B"/>
    <w:rsid w:val="00A55347"/>
    <w:rsid w:val="00A553A4"/>
    <w:rsid w:val="00A5544C"/>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02D"/>
    <w:rsid w:val="00A571FE"/>
    <w:rsid w:val="00A572E0"/>
    <w:rsid w:val="00A574F4"/>
    <w:rsid w:val="00A57648"/>
    <w:rsid w:val="00A5792D"/>
    <w:rsid w:val="00A579B2"/>
    <w:rsid w:val="00A57C66"/>
    <w:rsid w:val="00A57D0C"/>
    <w:rsid w:val="00A57D30"/>
    <w:rsid w:val="00A57F0A"/>
    <w:rsid w:val="00A60128"/>
    <w:rsid w:val="00A60203"/>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60"/>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3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93B"/>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39B"/>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1C"/>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CE"/>
    <w:rsid w:val="00A671F5"/>
    <w:rsid w:val="00A67266"/>
    <w:rsid w:val="00A6737F"/>
    <w:rsid w:val="00A674C8"/>
    <w:rsid w:val="00A674E1"/>
    <w:rsid w:val="00A67574"/>
    <w:rsid w:val="00A6763B"/>
    <w:rsid w:val="00A6766E"/>
    <w:rsid w:val="00A67751"/>
    <w:rsid w:val="00A6785F"/>
    <w:rsid w:val="00A67A7E"/>
    <w:rsid w:val="00A67B55"/>
    <w:rsid w:val="00A67B59"/>
    <w:rsid w:val="00A67BFB"/>
    <w:rsid w:val="00A67E08"/>
    <w:rsid w:val="00A67F29"/>
    <w:rsid w:val="00A67F55"/>
    <w:rsid w:val="00A70195"/>
    <w:rsid w:val="00A702AB"/>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CDF"/>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25D"/>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5D5"/>
    <w:rsid w:val="00A7373E"/>
    <w:rsid w:val="00A73749"/>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5FEA"/>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BC0"/>
    <w:rsid w:val="00A76ECA"/>
    <w:rsid w:val="00A7700D"/>
    <w:rsid w:val="00A77013"/>
    <w:rsid w:val="00A7711C"/>
    <w:rsid w:val="00A77337"/>
    <w:rsid w:val="00A776EC"/>
    <w:rsid w:val="00A77A20"/>
    <w:rsid w:val="00A77A28"/>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11"/>
    <w:rsid w:val="00A82EC5"/>
    <w:rsid w:val="00A831AB"/>
    <w:rsid w:val="00A8327C"/>
    <w:rsid w:val="00A8340F"/>
    <w:rsid w:val="00A83557"/>
    <w:rsid w:val="00A83646"/>
    <w:rsid w:val="00A83708"/>
    <w:rsid w:val="00A83923"/>
    <w:rsid w:val="00A8392F"/>
    <w:rsid w:val="00A839D1"/>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4D9"/>
    <w:rsid w:val="00A866E6"/>
    <w:rsid w:val="00A866FD"/>
    <w:rsid w:val="00A8680C"/>
    <w:rsid w:val="00A8684C"/>
    <w:rsid w:val="00A8689F"/>
    <w:rsid w:val="00A869C4"/>
    <w:rsid w:val="00A86A44"/>
    <w:rsid w:val="00A86A6F"/>
    <w:rsid w:val="00A86AD6"/>
    <w:rsid w:val="00A86B53"/>
    <w:rsid w:val="00A86C1C"/>
    <w:rsid w:val="00A86CC6"/>
    <w:rsid w:val="00A86D65"/>
    <w:rsid w:val="00A86DC4"/>
    <w:rsid w:val="00A86EE4"/>
    <w:rsid w:val="00A8709B"/>
    <w:rsid w:val="00A87455"/>
    <w:rsid w:val="00A877D5"/>
    <w:rsid w:val="00A877EF"/>
    <w:rsid w:val="00A87CFC"/>
    <w:rsid w:val="00A87D3C"/>
    <w:rsid w:val="00A87E65"/>
    <w:rsid w:val="00A9029C"/>
    <w:rsid w:val="00A90437"/>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CC1"/>
    <w:rsid w:val="00A91F0C"/>
    <w:rsid w:val="00A91F92"/>
    <w:rsid w:val="00A920B3"/>
    <w:rsid w:val="00A9217E"/>
    <w:rsid w:val="00A921DC"/>
    <w:rsid w:val="00A9235D"/>
    <w:rsid w:val="00A92571"/>
    <w:rsid w:val="00A925F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3A"/>
    <w:rsid w:val="00A95F57"/>
    <w:rsid w:val="00A95F61"/>
    <w:rsid w:val="00A95F93"/>
    <w:rsid w:val="00A95FA8"/>
    <w:rsid w:val="00A95FB5"/>
    <w:rsid w:val="00A96184"/>
    <w:rsid w:val="00A9629D"/>
    <w:rsid w:val="00A962C0"/>
    <w:rsid w:val="00A9632D"/>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6"/>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9E5"/>
    <w:rsid w:val="00AA5A48"/>
    <w:rsid w:val="00AA5C6A"/>
    <w:rsid w:val="00AA5EA8"/>
    <w:rsid w:val="00AA5EB2"/>
    <w:rsid w:val="00AA639C"/>
    <w:rsid w:val="00AA6475"/>
    <w:rsid w:val="00AA64D7"/>
    <w:rsid w:val="00AA6544"/>
    <w:rsid w:val="00AA67DF"/>
    <w:rsid w:val="00AA6856"/>
    <w:rsid w:val="00AA68CE"/>
    <w:rsid w:val="00AA68EF"/>
    <w:rsid w:val="00AA68FE"/>
    <w:rsid w:val="00AA6A66"/>
    <w:rsid w:val="00AA6B1A"/>
    <w:rsid w:val="00AA6D1D"/>
    <w:rsid w:val="00AA6E22"/>
    <w:rsid w:val="00AA6E3B"/>
    <w:rsid w:val="00AA7053"/>
    <w:rsid w:val="00AA7099"/>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0B4"/>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8E"/>
    <w:rsid w:val="00AB099E"/>
    <w:rsid w:val="00AB09A8"/>
    <w:rsid w:val="00AB0E75"/>
    <w:rsid w:val="00AB108C"/>
    <w:rsid w:val="00AB1158"/>
    <w:rsid w:val="00AB11A2"/>
    <w:rsid w:val="00AB12A6"/>
    <w:rsid w:val="00AB136B"/>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6"/>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8A"/>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4CA0"/>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7FD"/>
    <w:rsid w:val="00AC18C2"/>
    <w:rsid w:val="00AC1915"/>
    <w:rsid w:val="00AC19D4"/>
    <w:rsid w:val="00AC1A72"/>
    <w:rsid w:val="00AC1AFA"/>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E40"/>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DCC"/>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241"/>
    <w:rsid w:val="00AD4326"/>
    <w:rsid w:val="00AD4629"/>
    <w:rsid w:val="00AD46D3"/>
    <w:rsid w:val="00AD46D4"/>
    <w:rsid w:val="00AD471D"/>
    <w:rsid w:val="00AD480D"/>
    <w:rsid w:val="00AD4B1B"/>
    <w:rsid w:val="00AD4D6C"/>
    <w:rsid w:val="00AD4E36"/>
    <w:rsid w:val="00AD4EC7"/>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C5"/>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1F5A"/>
    <w:rsid w:val="00AE2384"/>
    <w:rsid w:val="00AE26BD"/>
    <w:rsid w:val="00AE2960"/>
    <w:rsid w:val="00AE2962"/>
    <w:rsid w:val="00AE2994"/>
    <w:rsid w:val="00AE2997"/>
    <w:rsid w:val="00AE2999"/>
    <w:rsid w:val="00AE2A53"/>
    <w:rsid w:val="00AE2B92"/>
    <w:rsid w:val="00AE2BE1"/>
    <w:rsid w:val="00AE2C5A"/>
    <w:rsid w:val="00AE2CE9"/>
    <w:rsid w:val="00AE2DA3"/>
    <w:rsid w:val="00AE311A"/>
    <w:rsid w:val="00AE331B"/>
    <w:rsid w:val="00AE3565"/>
    <w:rsid w:val="00AE3668"/>
    <w:rsid w:val="00AE3680"/>
    <w:rsid w:val="00AE3687"/>
    <w:rsid w:val="00AE3802"/>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9CB"/>
    <w:rsid w:val="00AE6CDF"/>
    <w:rsid w:val="00AE6E38"/>
    <w:rsid w:val="00AE6EFD"/>
    <w:rsid w:val="00AE70E1"/>
    <w:rsid w:val="00AE743D"/>
    <w:rsid w:val="00AE74AB"/>
    <w:rsid w:val="00AE7560"/>
    <w:rsid w:val="00AE7586"/>
    <w:rsid w:val="00AE75B6"/>
    <w:rsid w:val="00AE7604"/>
    <w:rsid w:val="00AE79B7"/>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59"/>
    <w:rsid w:val="00AF4B7E"/>
    <w:rsid w:val="00AF4C3B"/>
    <w:rsid w:val="00AF4D07"/>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0FB"/>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6B4"/>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CAB"/>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41"/>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B68"/>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47"/>
    <w:rsid w:val="00B210D5"/>
    <w:rsid w:val="00B21209"/>
    <w:rsid w:val="00B21274"/>
    <w:rsid w:val="00B21293"/>
    <w:rsid w:val="00B212E0"/>
    <w:rsid w:val="00B2143B"/>
    <w:rsid w:val="00B21454"/>
    <w:rsid w:val="00B21611"/>
    <w:rsid w:val="00B2163A"/>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2EF2"/>
    <w:rsid w:val="00B232FD"/>
    <w:rsid w:val="00B23340"/>
    <w:rsid w:val="00B233D4"/>
    <w:rsid w:val="00B234A2"/>
    <w:rsid w:val="00B235ED"/>
    <w:rsid w:val="00B239BC"/>
    <w:rsid w:val="00B23A72"/>
    <w:rsid w:val="00B23B0A"/>
    <w:rsid w:val="00B23B12"/>
    <w:rsid w:val="00B23C62"/>
    <w:rsid w:val="00B23C90"/>
    <w:rsid w:val="00B23CB1"/>
    <w:rsid w:val="00B23F08"/>
    <w:rsid w:val="00B24071"/>
    <w:rsid w:val="00B24077"/>
    <w:rsid w:val="00B2416F"/>
    <w:rsid w:val="00B24269"/>
    <w:rsid w:val="00B24296"/>
    <w:rsid w:val="00B24346"/>
    <w:rsid w:val="00B2441C"/>
    <w:rsid w:val="00B24453"/>
    <w:rsid w:val="00B2447E"/>
    <w:rsid w:val="00B24499"/>
    <w:rsid w:val="00B246F3"/>
    <w:rsid w:val="00B247F5"/>
    <w:rsid w:val="00B2489A"/>
    <w:rsid w:val="00B249F1"/>
    <w:rsid w:val="00B24BF9"/>
    <w:rsid w:val="00B24E0D"/>
    <w:rsid w:val="00B24E39"/>
    <w:rsid w:val="00B24E4A"/>
    <w:rsid w:val="00B25032"/>
    <w:rsid w:val="00B2508C"/>
    <w:rsid w:val="00B250DB"/>
    <w:rsid w:val="00B2514D"/>
    <w:rsid w:val="00B2521F"/>
    <w:rsid w:val="00B2557D"/>
    <w:rsid w:val="00B255B2"/>
    <w:rsid w:val="00B25745"/>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9A"/>
    <w:rsid w:val="00B26BA0"/>
    <w:rsid w:val="00B26C17"/>
    <w:rsid w:val="00B26C72"/>
    <w:rsid w:val="00B26D24"/>
    <w:rsid w:val="00B26D9B"/>
    <w:rsid w:val="00B26F49"/>
    <w:rsid w:val="00B26F66"/>
    <w:rsid w:val="00B26F8C"/>
    <w:rsid w:val="00B2700B"/>
    <w:rsid w:val="00B27015"/>
    <w:rsid w:val="00B2718E"/>
    <w:rsid w:val="00B27212"/>
    <w:rsid w:val="00B27429"/>
    <w:rsid w:val="00B274C0"/>
    <w:rsid w:val="00B276DB"/>
    <w:rsid w:val="00B27855"/>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5C4"/>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6E7"/>
    <w:rsid w:val="00B33718"/>
    <w:rsid w:val="00B3372F"/>
    <w:rsid w:val="00B337F7"/>
    <w:rsid w:val="00B33942"/>
    <w:rsid w:val="00B33AA3"/>
    <w:rsid w:val="00B33AE4"/>
    <w:rsid w:val="00B33C02"/>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12"/>
    <w:rsid w:val="00B34D56"/>
    <w:rsid w:val="00B34D80"/>
    <w:rsid w:val="00B34DBE"/>
    <w:rsid w:val="00B34FE2"/>
    <w:rsid w:val="00B34FE6"/>
    <w:rsid w:val="00B351A0"/>
    <w:rsid w:val="00B352AC"/>
    <w:rsid w:val="00B35454"/>
    <w:rsid w:val="00B35459"/>
    <w:rsid w:val="00B354DF"/>
    <w:rsid w:val="00B354E2"/>
    <w:rsid w:val="00B35716"/>
    <w:rsid w:val="00B3578A"/>
    <w:rsid w:val="00B358F9"/>
    <w:rsid w:val="00B35947"/>
    <w:rsid w:val="00B3597D"/>
    <w:rsid w:val="00B359FF"/>
    <w:rsid w:val="00B35A9E"/>
    <w:rsid w:val="00B35B45"/>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DFC"/>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2E"/>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8C8"/>
    <w:rsid w:val="00B44D56"/>
    <w:rsid w:val="00B44DAF"/>
    <w:rsid w:val="00B44DE1"/>
    <w:rsid w:val="00B44F0A"/>
    <w:rsid w:val="00B45041"/>
    <w:rsid w:val="00B450C6"/>
    <w:rsid w:val="00B451AE"/>
    <w:rsid w:val="00B45202"/>
    <w:rsid w:val="00B4534C"/>
    <w:rsid w:val="00B453A8"/>
    <w:rsid w:val="00B454CD"/>
    <w:rsid w:val="00B454E6"/>
    <w:rsid w:val="00B458C4"/>
    <w:rsid w:val="00B458E1"/>
    <w:rsid w:val="00B459AB"/>
    <w:rsid w:val="00B45A49"/>
    <w:rsid w:val="00B45B40"/>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16"/>
    <w:rsid w:val="00B47262"/>
    <w:rsid w:val="00B47265"/>
    <w:rsid w:val="00B4730F"/>
    <w:rsid w:val="00B47365"/>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5E7"/>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DAB"/>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805"/>
    <w:rsid w:val="00B53913"/>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24"/>
    <w:rsid w:val="00B57E3B"/>
    <w:rsid w:val="00B57F5A"/>
    <w:rsid w:val="00B57FB1"/>
    <w:rsid w:val="00B600A4"/>
    <w:rsid w:val="00B6015D"/>
    <w:rsid w:val="00B60264"/>
    <w:rsid w:val="00B6031E"/>
    <w:rsid w:val="00B6041B"/>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3A"/>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12"/>
    <w:rsid w:val="00B66466"/>
    <w:rsid w:val="00B66533"/>
    <w:rsid w:val="00B66617"/>
    <w:rsid w:val="00B666BD"/>
    <w:rsid w:val="00B666FA"/>
    <w:rsid w:val="00B66793"/>
    <w:rsid w:val="00B667F6"/>
    <w:rsid w:val="00B66810"/>
    <w:rsid w:val="00B668A5"/>
    <w:rsid w:val="00B668AC"/>
    <w:rsid w:val="00B669F6"/>
    <w:rsid w:val="00B66B4D"/>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2B"/>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C4"/>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D72"/>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9F7"/>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CB8"/>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3F29"/>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BF6"/>
    <w:rsid w:val="00B85C62"/>
    <w:rsid w:val="00B85F28"/>
    <w:rsid w:val="00B86013"/>
    <w:rsid w:val="00B86024"/>
    <w:rsid w:val="00B86063"/>
    <w:rsid w:val="00B86286"/>
    <w:rsid w:val="00B86409"/>
    <w:rsid w:val="00B86512"/>
    <w:rsid w:val="00B865E4"/>
    <w:rsid w:val="00B86666"/>
    <w:rsid w:val="00B86764"/>
    <w:rsid w:val="00B867AE"/>
    <w:rsid w:val="00B86962"/>
    <w:rsid w:val="00B86A79"/>
    <w:rsid w:val="00B86B2A"/>
    <w:rsid w:val="00B86BC1"/>
    <w:rsid w:val="00B86FF7"/>
    <w:rsid w:val="00B8703D"/>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41"/>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47"/>
    <w:rsid w:val="00B96EE3"/>
    <w:rsid w:val="00B97310"/>
    <w:rsid w:val="00B9737D"/>
    <w:rsid w:val="00B97425"/>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99C"/>
    <w:rsid w:val="00BA0C35"/>
    <w:rsid w:val="00BA0E3C"/>
    <w:rsid w:val="00BA0E51"/>
    <w:rsid w:val="00BA0E54"/>
    <w:rsid w:val="00BA0F1B"/>
    <w:rsid w:val="00BA1115"/>
    <w:rsid w:val="00BA1199"/>
    <w:rsid w:val="00BA13E6"/>
    <w:rsid w:val="00BA14D6"/>
    <w:rsid w:val="00BA166A"/>
    <w:rsid w:val="00BA1691"/>
    <w:rsid w:val="00BA1932"/>
    <w:rsid w:val="00BA1C9E"/>
    <w:rsid w:val="00BA1CEB"/>
    <w:rsid w:val="00BA1E51"/>
    <w:rsid w:val="00BA1E97"/>
    <w:rsid w:val="00BA1F50"/>
    <w:rsid w:val="00BA1F7B"/>
    <w:rsid w:val="00BA2031"/>
    <w:rsid w:val="00BA2074"/>
    <w:rsid w:val="00BA2129"/>
    <w:rsid w:val="00BA2177"/>
    <w:rsid w:val="00BA25B7"/>
    <w:rsid w:val="00BA25FC"/>
    <w:rsid w:val="00BA2654"/>
    <w:rsid w:val="00BA2677"/>
    <w:rsid w:val="00BA26F3"/>
    <w:rsid w:val="00BA2822"/>
    <w:rsid w:val="00BA28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A8B"/>
    <w:rsid w:val="00BA3BF7"/>
    <w:rsid w:val="00BA3D3A"/>
    <w:rsid w:val="00BA3E31"/>
    <w:rsid w:val="00BA3F9D"/>
    <w:rsid w:val="00BA40B0"/>
    <w:rsid w:val="00BA4217"/>
    <w:rsid w:val="00BA42F7"/>
    <w:rsid w:val="00BA46D9"/>
    <w:rsid w:val="00BA4BA3"/>
    <w:rsid w:val="00BA4C7D"/>
    <w:rsid w:val="00BA4CBC"/>
    <w:rsid w:val="00BA4D04"/>
    <w:rsid w:val="00BA4D8A"/>
    <w:rsid w:val="00BA5039"/>
    <w:rsid w:val="00BA5153"/>
    <w:rsid w:val="00BA5414"/>
    <w:rsid w:val="00BA54CE"/>
    <w:rsid w:val="00BA5572"/>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69"/>
    <w:rsid w:val="00BA6BCB"/>
    <w:rsid w:val="00BA6BF1"/>
    <w:rsid w:val="00BA6BFA"/>
    <w:rsid w:val="00BA6DBC"/>
    <w:rsid w:val="00BA6E72"/>
    <w:rsid w:val="00BA6F78"/>
    <w:rsid w:val="00BA7025"/>
    <w:rsid w:val="00BA7146"/>
    <w:rsid w:val="00BA7175"/>
    <w:rsid w:val="00BA7489"/>
    <w:rsid w:val="00BA76C0"/>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1BD"/>
    <w:rsid w:val="00BB122D"/>
    <w:rsid w:val="00BB1231"/>
    <w:rsid w:val="00BB12D5"/>
    <w:rsid w:val="00BB1344"/>
    <w:rsid w:val="00BB1482"/>
    <w:rsid w:val="00BB1491"/>
    <w:rsid w:val="00BB14C9"/>
    <w:rsid w:val="00BB15A1"/>
    <w:rsid w:val="00BB15B5"/>
    <w:rsid w:val="00BB16CC"/>
    <w:rsid w:val="00BB17C9"/>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5A2"/>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18E"/>
    <w:rsid w:val="00BC227E"/>
    <w:rsid w:val="00BC22B9"/>
    <w:rsid w:val="00BC22F5"/>
    <w:rsid w:val="00BC23CD"/>
    <w:rsid w:val="00BC2664"/>
    <w:rsid w:val="00BC266F"/>
    <w:rsid w:val="00BC26C1"/>
    <w:rsid w:val="00BC26CA"/>
    <w:rsid w:val="00BC2926"/>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A7"/>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5E13"/>
    <w:rsid w:val="00BC60CB"/>
    <w:rsid w:val="00BC619B"/>
    <w:rsid w:val="00BC63CF"/>
    <w:rsid w:val="00BC63F3"/>
    <w:rsid w:val="00BC6501"/>
    <w:rsid w:val="00BC6885"/>
    <w:rsid w:val="00BC698F"/>
    <w:rsid w:val="00BC6A20"/>
    <w:rsid w:val="00BC6B23"/>
    <w:rsid w:val="00BC6B57"/>
    <w:rsid w:val="00BC6B73"/>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45"/>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0C"/>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3C0"/>
    <w:rsid w:val="00BD65C9"/>
    <w:rsid w:val="00BD6670"/>
    <w:rsid w:val="00BD672F"/>
    <w:rsid w:val="00BD6779"/>
    <w:rsid w:val="00BD67F2"/>
    <w:rsid w:val="00BD6829"/>
    <w:rsid w:val="00BD689B"/>
    <w:rsid w:val="00BD6937"/>
    <w:rsid w:val="00BD6A02"/>
    <w:rsid w:val="00BD6B65"/>
    <w:rsid w:val="00BD706F"/>
    <w:rsid w:val="00BD71BE"/>
    <w:rsid w:val="00BD7326"/>
    <w:rsid w:val="00BD766B"/>
    <w:rsid w:val="00BD785D"/>
    <w:rsid w:val="00BD78F4"/>
    <w:rsid w:val="00BD79AE"/>
    <w:rsid w:val="00BD79F1"/>
    <w:rsid w:val="00BD7A6B"/>
    <w:rsid w:val="00BD7BAD"/>
    <w:rsid w:val="00BD7BCB"/>
    <w:rsid w:val="00BD7BE7"/>
    <w:rsid w:val="00BD7F9B"/>
    <w:rsid w:val="00BE00C5"/>
    <w:rsid w:val="00BE00FA"/>
    <w:rsid w:val="00BE01C8"/>
    <w:rsid w:val="00BE01DD"/>
    <w:rsid w:val="00BE0206"/>
    <w:rsid w:val="00BE09A3"/>
    <w:rsid w:val="00BE09DC"/>
    <w:rsid w:val="00BE0B4A"/>
    <w:rsid w:val="00BE0D80"/>
    <w:rsid w:val="00BE0E95"/>
    <w:rsid w:val="00BE0F3A"/>
    <w:rsid w:val="00BE118F"/>
    <w:rsid w:val="00BE11B9"/>
    <w:rsid w:val="00BE11BA"/>
    <w:rsid w:val="00BE1336"/>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204"/>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E8B"/>
    <w:rsid w:val="00BE5F83"/>
    <w:rsid w:val="00BE6060"/>
    <w:rsid w:val="00BE61FE"/>
    <w:rsid w:val="00BE62C6"/>
    <w:rsid w:val="00BE6420"/>
    <w:rsid w:val="00BE659A"/>
    <w:rsid w:val="00BE65F0"/>
    <w:rsid w:val="00BE65F5"/>
    <w:rsid w:val="00BE6884"/>
    <w:rsid w:val="00BE68C2"/>
    <w:rsid w:val="00BE6AA3"/>
    <w:rsid w:val="00BE6B55"/>
    <w:rsid w:val="00BE6CAD"/>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2B"/>
    <w:rsid w:val="00BF1C4E"/>
    <w:rsid w:val="00BF1FEB"/>
    <w:rsid w:val="00BF20E6"/>
    <w:rsid w:val="00BF215B"/>
    <w:rsid w:val="00BF21ED"/>
    <w:rsid w:val="00BF2240"/>
    <w:rsid w:val="00BF2429"/>
    <w:rsid w:val="00BF2580"/>
    <w:rsid w:val="00BF2591"/>
    <w:rsid w:val="00BF267D"/>
    <w:rsid w:val="00BF270D"/>
    <w:rsid w:val="00BF2736"/>
    <w:rsid w:val="00BF29AE"/>
    <w:rsid w:val="00BF2A59"/>
    <w:rsid w:val="00BF2C78"/>
    <w:rsid w:val="00BF2CF1"/>
    <w:rsid w:val="00BF2D32"/>
    <w:rsid w:val="00BF2DA4"/>
    <w:rsid w:val="00BF2E5A"/>
    <w:rsid w:val="00BF2F23"/>
    <w:rsid w:val="00BF3074"/>
    <w:rsid w:val="00BF314F"/>
    <w:rsid w:val="00BF31F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CD5"/>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AD5"/>
    <w:rsid w:val="00C00B6C"/>
    <w:rsid w:val="00C00C50"/>
    <w:rsid w:val="00C00C7E"/>
    <w:rsid w:val="00C00D35"/>
    <w:rsid w:val="00C00DC2"/>
    <w:rsid w:val="00C00F44"/>
    <w:rsid w:val="00C01106"/>
    <w:rsid w:val="00C01112"/>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1C4"/>
    <w:rsid w:val="00C02214"/>
    <w:rsid w:val="00C02351"/>
    <w:rsid w:val="00C025D2"/>
    <w:rsid w:val="00C0260D"/>
    <w:rsid w:val="00C02628"/>
    <w:rsid w:val="00C02A37"/>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6D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3CC"/>
    <w:rsid w:val="00C1142E"/>
    <w:rsid w:val="00C11467"/>
    <w:rsid w:val="00C11809"/>
    <w:rsid w:val="00C11AA1"/>
    <w:rsid w:val="00C11B41"/>
    <w:rsid w:val="00C11BB8"/>
    <w:rsid w:val="00C11C5F"/>
    <w:rsid w:val="00C11D42"/>
    <w:rsid w:val="00C11D50"/>
    <w:rsid w:val="00C11E0F"/>
    <w:rsid w:val="00C11E46"/>
    <w:rsid w:val="00C12262"/>
    <w:rsid w:val="00C122E8"/>
    <w:rsid w:val="00C124DC"/>
    <w:rsid w:val="00C124E1"/>
    <w:rsid w:val="00C12693"/>
    <w:rsid w:val="00C126D9"/>
    <w:rsid w:val="00C1291E"/>
    <w:rsid w:val="00C12A8E"/>
    <w:rsid w:val="00C12B30"/>
    <w:rsid w:val="00C12C53"/>
    <w:rsid w:val="00C12EE4"/>
    <w:rsid w:val="00C13077"/>
    <w:rsid w:val="00C131B4"/>
    <w:rsid w:val="00C131D4"/>
    <w:rsid w:val="00C13287"/>
    <w:rsid w:val="00C132FD"/>
    <w:rsid w:val="00C133BA"/>
    <w:rsid w:val="00C134B1"/>
    <w:rsid w:val="00C13537"/>
    <w:rsid w:val="00C13553"/>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24"/>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A13"/>
    <w:rsid w:val="00C17BB5"/>
    <w:rsid w:val="00C17C06"/>
    <w:rsid w:val="00C17C51"/>
    <w:rsid w:val="00C17E6F"/>
    <w:rsid w:val="00C17F84"/>
    <w:rsid w:val="00C17FCA"/>
    <w:rsid w:val="00C200CD"/>
    <w:rsid w:val="00C201B3"/>
    <w:rsid w:val="00C202A7"/>
    <w:rsid w:val="00C20326"/>
    <w:rsid w:val="00C20407"/>
    <w:rsid w:val="00C20472"/>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0E"/>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E68"/>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75B"/>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6F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A1"/>
    <w:rsid w:val="00C31EDE"/>
    <w:rsid w:val="00C3225A"/>
    <w:rsid w:val="00C322A1"/>
    <w:rsid w:val="00C32316"/>
    <w:rsid w:val="00C3239E"/>
    <w:rsid w:val="00C323AD"/>
    <w:rsid w:val="00C32453"/>
    <w:rsid w:val="00C32594"/>
    <w:rsid w:val="00C325F4"/>
    <w:rsid w:val="00C32639"/>
    <w:rsid w:val="00C326EE"/>
    <w:rsid w:val="00C32950"/>
    <w:rsid w:val="00C329ED"/>
    <w:rsid w:val="00C32EE7"/>
    <w:rsid w:val="00C32EFD"/>
    <w:rsid w:val="00C33097"/>
    <w:rsid w:val="00C330E2"/>
    <w:rsid w:val="00C3313F"/>
    <w:rsid w:val="00C332C0"/>
    <w:rsid w:val="00C332F1"/>
    <w:rsid w:val="00C33392"/>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3C"/>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5FD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0E"/>
    <w:rsid w:val="00C40C29"/>
    <w:rsid w:val="00C40D2E"/>
    <w:rsid w:val="00C41374"/>
    <w:rsid w:val="00C4173A"/>
    <w:rsid w:val="00C4185C"/>
    <w:rsid w:val="00C418EF"/>
    <w:rsid w:val="00C41946"/>
    <w:rsid w:val="00C41A0B"/>
    <w:rsid w:val="00C41A15"/>
    <w:rsid w:val="00C41A61"/>
    <w:rsid w:val="00C41CCD"/>
    <w:rsid w:val="00C41D05"/>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05"/>
    <w:rsid w:val="00C43D35"/>
    <w:rsid w:val="00C43D6F"/>
    <w:rsid w:val="00C43DE1"/>
    <w:rsid w:val="00C43E4E"/>
    <w:rsid w:val="00C43EA4"/>
    <w:rsid w:val="00C43FAC"/>
    <w:rsid w:val="00C44257"/>
    <w:rsid w:val="00C442F9"/>
    <w:rsid w:val="00C443F1"/>
    <w:rsid w:val="00C44410"/>
    <w:rsid w:val="00C44437"/>
    <w:rsid w:val="00C44507"/>
    <w:rsid w:val="00C445FE"/>
    <w:rsid w:val="00C44655"/>
    <w:rsid w:val="00C44689"/>
    <w:rsid w:val="00C44732"/>
    <w:rsid w:val="00C4480E"/>
    <w:rsid w:val="00C44B19"/>
    <w:rsid w:val="00C44BD4"/>
    <w:rsid w:val="00C44D74"/>
    <w:rsid w:val="00C44E3A"/>
    <w:rsid w:val="00C450A4"/>
    <w:rsid w:val="00C45163"/>
    <w:rsid w:val="00C45180"/>
    <w:rsid w:val="00C451CC"/>
    <w:rsid w:val="00C45260"/>
    <w:rsid w:val="00C45377"/>
    <w:rsid w:val="00C45380"/>
    <w:rsid w:val="00C4541C"/>
    <w:rsid w:val="00C45442"/>
    <w:rsid w:val="00C454D2"/>
    <w:rsid w:val="00C455F5"/>
    <w:rsid w:val="00C4584F"/>
    <w:rsid w:val="00C45896"/>
    <w:rsid w:val="00C459BA"/>
    <w:rsid w:val="00C459D2"/>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41"/>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3D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6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16"/>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617"/>
    <w:rsid w:val="00C57801"/>
    <w:rsid w:val="00C578F7"/>
    <w:rsid w:val="00C5793B"/>
    <w:rsid w:val="00C5799D"/>
    <w:rsid w:val="00C57A45"/>
    <w:rsid w:val="00C57B30"/>
    <w:rsid w:val="00C57C90"/>
    <w:rsid w:val="00C57D06"/>
    <w:rsid w:val="00C57D92"/>
    <w:rsid w:val="00C57F19"/>
    <w:rsid w:val="00C57FB7"/>
    <w:rsid w:val="00C57FC0"/>
    <w:rsid w:val="00C57FCC"/>
    <w:rsid w:val="00C60162"/>
    <w:rsid w:val="00C601A7"/>
    <w:rsid w:val="00C6037A"/>
    <w:rsid w:val="00C60421"/>
    <w:rsid w:val="00C6042E"/>
    <w:rsid w:val="00C60626"/>
    <w:rsid w:val="00C606A0"/>
    <w:rsid w:val="00C60706"/>
    <w:rsid w:val="00C607A1"/>
    <w:rsid w:val="00C607C1"/>
    <w:rsid w:val="00C60868"/>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49C"/>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922"/>
    <w:rsid w:val="00C64A0B"/>
    <w:rsid w:val="00C64A32"/>
    <w:rsid w:val="00C64A77"/>
    <w:rsid w:val="00C64C30"/>
    <w:rsid w:val="00C64C81"/>
    <w:rsid w:val="00C64EB7"/>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1"/>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5A0"/>
    <w:rsid w:val="00C67966"/>
    <w:rsid w:val="00C67AB0"/>
    <w:rsid w:val="00C67E50"/>
    <w:rsid w:val="00C67F84"/>
    <w:rsid w:val="00C7004D"/>
    <w:rsid w:val="00C70078"/>
    <w:rsid w:val="00C70119"/>
    <w:rsid w:val="00C70230"/>
    <w:rsid w:val="00C702C5"/>
    <w:rsid w:val="00C703C7"/>
    <w:rsid w:val="00C70461"/>
    <w:rsid w:val="00C70610"/>
    <w:rsid w:val="00C7063D"/>
    <w:rsid w:val="00C706A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7EC"/>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52"/>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9B1"/>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2DE"/>
    <w:rsid w:val="00C7736B"/>
    <w:rsid w:val="00C77380"/>
    <w:rsid w:val="00C77492"/>
    <w:rsid w:val="00C775A5"/>
    <w:rsid w:val="00C777BD"/>
    <w:rsid w:val="00C77865"/>
    <w:rsid w:val="00C7786A"/>
    <w:rsid w:val="00C778BD"/>
    <w:rsid w:val="00C77CD6"/>
    <w:rsid w:val="00C77D51"/>
    <w:rsid w:val="00C77D6D"/>
    <w:rsid w:val="00C77DFA"/>
    <w:rsid w:val="00C77F24"/>
    <w:rsid w:val="00C8000C"/>
    <w:rsid w:val="00C801B8"/>
    <w:rsid w:val="00C8025D"/>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91"/>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2DF"/>
    <w:rsid w:val="00C86409"/>
    <w:rsid w:val="00C86653"/>
    <w:rsid w:val="00C86768"/>
    <w:rsid w:val="00C867D9"/>
    <w:rsid w:val="00C8694D"/>
    <w:rsid w:val="00C86A06"/>
    <w:rsid w:val="00C86A09"/>
    <w:rsid w:val="00C86AD7"/>
    <w:rsid w:val="00C86B74"/>
    <w:rsid w:val="00C86CFC"/>
    <w:rsid w:val="00C871F7"/>
    <w:rsid w:val="00C87216"/>
    <w:rsid w:val="00C87487"/>
    <w:rsid w:val="00C874C0"/>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B6"/>
    <w:rsid w:val="00C90BFB"/>
    <w:rsid w:val="00C90CB7"/>
    <w:rsid w:val="00C90CB8"/>
    <w:rsid w:val="00C90E17"/>
    <w:rsid w:val="00C90ED3"/>
    <w:rsid w:val="00C91126"/>
    <w:rsid w:val="00C91265"/>
    <w:rsid w:val="00C91355"/>
    <w:rsid w:val="00C9144E"/>
    <w:rsid w:val="00C91473"/>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10"/>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DAF"/>
    <w:rsid w:val="00C95E8C"/>
    <w:rsid w:val="00C96148"/>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5DE"/>
    <w:rsid w:val="00C976C0"/>
    <w:rsid w:val="00C97896"/>
    <w:rsid w:val="00C9791D"/>
    <w:rsid w:val="00C979C9"/>
    <w:rsid w:val="00C97B7C"/>
    <w:rsid w:val="00C97C51"/>
    <w:rsid w:val="00C97D5D"/>
    <w:rsid w:val="00C97E55"/>
    <w:rsid w:val="00C97EFA"/>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C9"/>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2E92"/>
    <w:rsid w:val="00CA30EC"/>
    <w:rsid w:val="00CA3188"/>
    <w:rsid w:val="00CA3283"/>
    <w:rsid w:val="00CA3343"/>
    <w:rsid w:val="00CA3353"/>
    <w:rsid w:val="00CA33E0"/>
    <w:rsid w:val="00CA3510"/>
    <w:rsid w:val="00CA3641"/>
    <w:rsid w:val="00CA38C8"/>
    <w:rsid w:val="00CA39B4"/>
    <w:rsid w:val="00CA3BC9"/>
    <w:rsid w:val="00CA3BE8"/>
    <w:rsid w:val="00CA3C4C"/>
    <w:rsid w:val="00CA3E90"/>
    <w:rsid w:val="00CA3EAE"/>
    <w:rsid w:val="00CA3EEB"/>
    <w:rsid w:val="00CA3F36"/>
    <w:rsid w:val="00CA46C6"/>
    <w:rsid w:val="00CA4700"/>
    <w:rsid w:val="00CA4717"/>
    <w:rsid w:val="00CA4728"/>
    <w:rsid w:val="00CA4750"/>
    <w:rsid w:val="00CA4760"/>
    <w:rsid w:val="00CA4864"/>
    <w:rsid w:val="00CA486E"/>
    <w:rsid w:val="00CA4A70"/>
    <w:rsid w:val="00CA4BCD"/>
    <w:rsid w:val="00CA4C2A"/>
    <w:rsid w:val="00CA4C53"/>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5"/>
    <w:rsid w:val="00CB0FAB"/>
    <w:rsid w:val="00CB1047"/>
    <w:rsid w:val="00CB1064"/>
    <w:rsid w:val="00CB10A5"/>
    <w:rsid w:val="00CB1112"/>
    <w:rsid w:val="00CB11A4"/>
    <w:rsid w:val="00CB12A6"/>
    <w:rsid w:val="00CB14AA"/>
    <w:rsid w:val="00CB15AC"/>
    <w:rsid w:val="00CB169D"/>
    <w:rsid w:val="00CB16D0"/>
    <w:rsid w:val="00CB17D5"/>
    <w:rsid w:val="00CB1A8B"/>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22"/>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0E3A"/>
    <w:rsid w:val="00CC0E8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2F93"/>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5EE"/>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864"/>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BC9"/>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227"/>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CB"/>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CB3"/>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1"/>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5FF"/>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1DC"/>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4D6"/>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186"/>
    <w:rsid w:val="00CF71FD"/>
    <w:rsid w:val="00CF721E"/>
    <w:rsid w:val="00CF72C7"/>
    <w:rsid w:val="00CF757A"/>
    <w:rsid w:val="00CF75D2"/>
    <w:rsid w:val="00CF75FA"/>
    <w:rsid w:val="00CF77AE"/>
    <w:rsid w:val="00CF77F3"/>
    <w:rsid w:val="00CF77FA"/>
    <w:rsid w:val="00CF7AB4"/>
    <w:rsid w:val="00CF7BAE"/>
    <w:rsid w:val="00CF7CE6"/>
    <w:rsid w:val="00CF7D37"/>
    <w:rsid w:val="00CF7DC6"/>
    <w:rsid w:val="00CF7EE5"/>
    <w:rsid w:val="00D000E2"/>
    <w:rsid w:val="00D00206"/>
    <w:rsid w:val="00D0026E"/>
    <w:rsid w:val="00D002ED"/>
    <w:rsid w:val="00D0038F"/>
    <w:rsid w:val="00D005CC"/>
    <w:rsid w:val="00D00637"/>
    <w:rsid w:val="00D0072C"/>
    <w:rsid w:val="00D0074C"/>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9EC"/>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15"/>
    <w:rsid w:val="00D02F8A"/>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5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E2A"/>
    <w:rsid w:val="00D06F7E"/>
    <w:rsid w:val="00D06F7F"/>
    <w:rsid w:val="00D06FA8"/>
    <w:rsid w:val="00D071C2"/>
    <w:rsid w:val="00D07209"/>
    <w:rsid w:val="00D073ED"/>
    <w:rsid w:val="00D073EE"/>
    <w:rsid w:val="00D074E1"/>
    <w:rsid w:val="00D075C5"/>
    <w:rsid w:val="00D07775"/>
    <w:rsid w:val="00D077EA"/>
    <w:rsid w:val="00D079C5"/>
    <w:rsid w:val="00D07BA2"/>
    <w:rsid w:val="00D07D70"/>
    <w:rsid w:val="00D07DC9"/>
    <w:rsid w:val="00D07EB0"/>
    <w:rsid w:val="00D07F06"/>
    <w:rsid w:val="00D100CE"/>
    <w:rsid w:val="00D1012E"/>
    <w:rsid w:val="00D10597"/>
    <w:rsid w:val="00D107C0"/>
    <w:rsid w:val="00D108FE"/>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2D"/>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07A"/>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14"/>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3FD"/>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6B"/>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6F"/>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4FF2"/>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0D"/>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004"/>
    <w:rsid w:val="00D41220"/>
    <w:rsid w:val="00D413BA"/>
    <w:rsid w:val="00D413C5"/>
    <w:rsid w:val="00D41450"/>
    <w:rsid w:val="00D4147D"/>
    <w:rsid w:val="00D41520"/>
    <w:rsid w:val="00D41589"/>
    <w:rsid w:val="00D416FF"/>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657"/>
    <w:rsid w:val="00D43744"/>
    <w:rsid w:val="00D438F7"/>
    <w:rsid w:val="00D4391F"/>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DFF"/>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577"/>
    <w:rsid w:val="00D46684"/>
    <w:rsid w:val="00D46727"/>
    <w:rsid w:val="00D46832"/>
    <w:rsid w:val="00D46BF5"/>
    <w:rsid w:val="00D46BFB"/>
    <w:rsid w:val="00D46C6C"/>
    <w:rsid w:val="00D46DCC"/>
    <w:rsid w:val="00D46EC9"/>
    <w:rsid w:val="00D46EF1"/>
    <w:rsid w:val="00D46EFB"/>
    <w:rsid w:val="00D46F57"/>
    <w:rsid w:val="00D470A6"/>
    <w:rsid w:val="00D470D8"/>
    <w:rsid w:val="00D4711C"/>
    <w:rsid w:val="00D4713B"/>
    <w:rsid w:val="00D47181"/>
    <w:rsid w:val="00D4740E"/>
    <w:rsid w:val="00D478B6"/>
    <w:rsid w:val="00D479B8"/>
    <w:rsid w:val="00D479D4"/>
    <w:rsid w:val="00D47A04"/>
    <w:rsid w:val="00D47A29"/>
    <w:rsid w:val="00D47BE0"/>
    <w:rsid w:val="00D47C05"/>
    <w:rsid w:val="00D47D8D"/>
    <w:rsid w:val="00D47DDA"/>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5B"/>
    <w:rsid w:val="00D53FD8"/>
    <w:rsid w:val="00D54105"/>
    <w:rsid w:val="00D542B2"/>
    <w:rsid w:val="00D54543"/>
    <w:rsid w:val="00D5469C"/>
    <w:rsid w:val="00D5476D"/>
    <w:rsid w:val="00D548D0"/>
    <w:rsid w:val="00D54981"/>
    <w:rsid w:val="00D54ADC"/>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72"/>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88A"/>
    <w:rsid w:val="00D579BF"/>
    <w:rsid w:val="00D579FD"/>
    <w:rsid w:val="00D57A95"/>
    <w:rsid w:val="00D57AA0"/>
    <w:rsid w:val="00D57BD4"/>
    <w:rsid w:val="00D57C36"/>
    <w:rsid w:val="00D57C7B"/>
    <w:rsid w:val="00D57DB1"/>
    <w:rsid w:val="00D57FB1"/>
    <w:rsid w:val="00D60111"/>
    <w:rsid w:val="00D60237"/>
    <w:rsid w:val="00D6052D"/>
    <w:rsid w:val="00D6054F"/>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4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5C"/>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3A"/>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481"/>
    <w:rsid w:val="00D72546"/>
    <w:rsid w:val="00D72550"/>
    <w:rsid w:val="00D72666"/>
    <w:rsid w:val="00D72673"/>
    <w:rsid w:val="00D727AB"/>
    <w:rsid w:val="00D72820"/>
    <w:rsid w:val="00D72938"/>
    <w:rsid w:val="00D72C64"/>
    <w:rsid w:val="00D72D15"/>
    <w:rsid w:val="00D72DAA"/>
    <w:rsid w:val="00D72DD6"/>
    <w:rsid w:val="00D72E02"/>
    <w:rsid w:val="00D730F4"/>
    <w:rsid w:val="00D7310A"/>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0C4"/>
    <w:rsid w:val="00D74215"/>
    <w:rsid w:val="00D7424E"/>
    <w:rsid w:val="00D7429A"/>
    <w:rsid w:val="00D7429F"/>
    <w:rsid w:val="00D74419"/>
    <w:rsid w:val="00D74452"/>
    <w:rsid w:val="00D744B7"/>
    <w:rsid w:val="00D747AA"/>
    <w:rsid w:val="00D74994"/>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B2"/>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7AF"/>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75"/>
    <w:rsid w:val="00D819D8"/>
    <w:rsid w:val="00D81A71"/>
    <w:rsid w:val="00D81D74"/>
    <w:rsid w:val="00D81DEA"/>
    <w:rsid w:val="00D81EA5"/>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51"/>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09"/>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9E6"/>
    <w:rsid w:val="00D90AC0"/>
    <w:rsid w:val="00D90AFD"/>
    <w:rsid w:val="00D90BBD"/>
    <w:rsid w:val="00D90BC8"/>
    <w:rsid w:val="00D90C61"/>
    <w:rsid w:val="00D90D55"/>
    <w:rsid w:val="00D90F0C"/>
    <w:rsid w:val="00D90F44"/>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D7C"/>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91"/>
    <w:rsid w:val="00D943C4"/>
    <w:rsid w:val="00D9446D"/>
    <w:rsid w:val="00D944C4"/>
    <w:rsid w:val="00D944DB"/>
    <w:rsid w:val="00D94733"/>
    <w:rsid w:val="00D94780"/>
    <w:rsid w:val="00D94A6C"/>
    <w:rsid w:val="00D94C96"/>
    <w:rsid w:val="00D94E00"/>
    <w:rsid w:val="00D94EA3"/>
    <w:rsid w:val="00D9511C"/>
    <w:rsid w:val="00D951E0"/>
    <w:rsid w:val="00D95302"/>
    <w:rsid w:val="00D95621"/>
    <w:rsid w:val="00D95668"/>
    <w:rsid w:val="00D95670"/>
    <w:rsid w:val="00D9584E"/>
    <w:rsid w:val="00D95944"/>
    <w:rsid w:val="00D95A56"/>
    <w:rsid w:val="00D95A6E"/>
    <w:rsid w:val="00D95D23"/>
    <w:rsid w:val="00D95D29"/>
    <w:rsid w:val="00D95D4C"/>
    <w:rsid w:val="00D95EAA"/>
    <w:rsid w:val="00D9608E"/>
    <w:rsid w:val="00D96142"/>
    <w:rsid w:val="00D9619F"/>
    <w:rsid w:val="00D96223"/>
    <w:rsid w:val="00D962BC"/>
    <w:rsid w:val="00D962BD"/>
    <w:rsid w:val="00D96341"/>
    <w:rsid w:val="00D963AD"/>
    <w:rsid w:val="00D96457"/>
    <w:rsid w:val="00D964AD"/>
    <w:rsid w:val="00D9668E"/>
    <w:rsid w:val="00D9669B"/>
    <w:rsid w:val="00D968A8"/>
    <w:rsid w:val="00D968C5"/>
    <w:rsid w:val="00D968F9"/>
    <w:rsid w:val="00D96907"/>
    <w:rsid w:val="00D969BC"/>
    <w:rsid w:val="00D96A76"/>
    <w:rsid w:val="00D96B32"/>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BAF"/>
    <w:rsid w:val="00DA1EBD"/>
    <w:rsid w:val="00DA1F5C"/>
    <w:rsid w:val="00DA1FF6"/>
    <w:rsid w:val="00DA207A"/>
    <w:rsid w:val="00DA23B1"/>
    <w:rsid w:val="00DA23F0"/>
    <w:rsid w:val="00DA2643"/>
    <w:rsid w:val="00DA2687"/>
    <w:rsid w:val="00DA27B5"/>
    <w:rsid w:val="00DA28CD"/>
    <w:rsid w:val="00DA2A2F"/>
    <w:rsid w:val="00DA2AEC"/>
    <w:rsid w:val="00DA2E7E"/>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07"/>
    <w:rsid w:val="00DA6727"/>
    <w:rsid w:val="00DA6735"/>
    <w:rsid w:val="00DA681C"/>
    <w:rsid w:val="00DA6A02"/>
    <w:rsid w:val="00DA6AAE"/>
    <w:rsid w:val="00DA6BF8"/>
    <w:rsid w:val="00DA6D23"/>
    <w:rsid w:val="00DA6D65"/>
    <w:rsid w:val="00DA6DD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C4E"/>
    <w:rsid w:val="00DB5D19"/>
    <w:rsid w:val="00DB5E22"/>
    <w:rsid w:val="00DB60ED"/>
    <w:rsid w:val="00DB61EB"/>
    <w:rsid w:val="00DB6281"/>
    <w:rsid w:val="00DB62AA"/>
    <w:rsid w:val="00DB666A"/>
    <w:rsid w:val="00DB66DF"/>
    <w:rsid w:val="00DB6874"/>
    <w:rsid w:val="00DB6A40"/>
    <w:rsid w:val="00DB6DE3"/>
    <w:rsid w:val="00DB6E4E"/>
    <w:rsid w:val="00DB6E9F"/>
    <w:rsid w:val="00DB6EB0"/>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81E"/>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A95"/>
    <w:rsid w:val="00DC5B75"/>
    <w:rsid w:val="00DC5C57"/>
    <w:rsid w:val="00DC5C70"/>
    <w:rsid w:val="00DC5C92"/>
    <w:rsid w:val="00DC5EAB"/>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B81"/>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D4A"/>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1C"/>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07D"/>
    <w:rsid w:val="00DD419A"/>
    <w:rsid w:val="00DD41CA"/>
    <w:rsid w:val="00DD41FF"/>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3A"/>
    <w:rsid w:val="00DD66F1"/>
    <w:rsid w:val="00DD679B"/>
    <w:rsid w:val="00DD67D8"/>
    <w:rsid w:val="00DD6AE8"/>
    <w:rsid w:val="00DD7060"/>
    <w:rsid w:val="00DD7180"/>
    <w:rsid w:val="00DD7186"/>
    <w:rsid w:val="00DD737E"/>
    <w:rsid w:val="00DD738B"/>
    <w:rsid w:val="00DD75E8"/>
    <w:rsid w:val="00DD75F3"/>
    <w:rsid w:val="00DD76DC"/>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0F"/>
    <w:rsid w:val="00DE0A30"/>
    <w:rsid w:val="00DE0BD6"/>
    <w:rsid w:val="00DE0C7A"/>
    <w:rsid w:val="00DE0CB8"/>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CD2"/>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09"/>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073"/>
    <w:rsid w:val="00DF01F6"/>
    <w:rsid w:val="00DF0228"/>
    <w:rsid w:val="00DF03B1"/>
    <w:rsid w:val="00DF06FE"/>
    <w:rsid w:val="00DF0906"/>
    <w:rsid w:val="00DF0AB7"/>
    <w:rsid w:val="00DF0B57"/>
    <w:rsid w:val="00DF0BA6"/>
    <w:rsid w:val="00DF0D5F"/>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371"/>
    <w:rsid w:val="00DF380C"/>
    <w:rsid w:val="00DF3831"/>
    <w:rsid w:val="00DF3991"/>
    <w:rsid w:val="00DF39BB"/>
    <w:rsid w:val="00DF39E7"/>
    <w:rsid w:val="00DF3A39"/>
    <w:rsid w:val="00DF3A44"/>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7C"/>
    <w:rsid w:val="00DF64E7"/>
    <w:rsid w:val="00DF6517"/>
    <w:rsid w:val="00DF65CB"/>
    <w:rsid w:val="00DF65F8"/>
    <w:rsid w:val="00DF66B5"/>
    <w:rsid w:val="00DF66FD"/>
    <w:rsid w:val="00DF69F9"/>
    <w:rsid w:val="00DF6AB4"/>
    <w:rsid w:val="00DF6AEB"/>
    <w:rsid w:val="00DF6C71"/>
    <w:rsid w:val="00DF6F6C"/>
    <w:rsid w:val="00DF7009"/>
    <w:rsid w:val="00DF70C7"/>
    <w:rsid w:val="00DF718A"/>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8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2FD6"/>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1B9"/>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7E"/>
    <w:rsid w:val="00E07CF0"/>
    <w:rsid w:val="00E07E0B"/>
    <w:rsid w:val="00E07E8E"/>
    <w:rsid w:val="00E07F7E"/>
    <w:rsid w:val="00E100AE"/>
    <w:rsid w:val="00E1056B"/>
    <w:rsid w:val="00E10704"/>
    <w:rsid w:val="00E108E3"/>
    <w:rsid w:val="00E10A54"/>
    <w:rsid w:val="00E10A6D"/>
    <w:rsid w:val="00E10BA0"/>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61"/>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D41"/>
    <w:rsid w:val="00E13E5A"/>
    <w:rsid w:val="00E13F44"/>
    <w:rsid w:val="00E1403E"/>
    <w:rsid w:val="00E1413A"/>
    <w:rsid w:val="00E14590"/>
    <w:rsid w:val="00E145CC"/>
    <w:rsid w:val="00E14633"/>
    <w:rsid w:val="00E1479B"/>
    <w:rsid w:val="00E14979"/>
    <w:rsid w:val="00E1498F"/>
    <w:rsid w:val="00E149A1"/>
    <w:rsid w:val="00E14A80"/>
    <w:rsid w:val="00E14AD1"/>
    <w:rsid w:val="00E14B02"/>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95"/>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984"/>
    <w:rsid w:val="00E20A00"/>
    <w:rsid w:val="00E20AFA"/>
    <w:rsid w:val="00E20B05"/>
    <w:rsid w:val="00E20C73"/>
    <w:rsid w:val="00E20CFC"/>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B1B"/>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9BE"/>
    <w:rsid w:val="00E24BFD"/>
    <w:rsid w:val="00E24C2B"/>
    <w:rsid w:val="00E24C8A"/>
    <w:rsid w:val="00E24CBE"/>
    <w:rsid w:val="00E24D3E"/>
    <w:rsid w:val="00E24D5F"/>
    <w:rsid w:val="00E24D74"/>
    <w:rsid w:val="00E24D9A"/>
    <w:rsid w:val="00E24EEF"/>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64"/>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D5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11A"/>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5CE"/>
    <w:rsid w:val="00E41688"/>
    <w:rsid w:val="00E41921"/>
    <w:rsid w:val="00E4199F"/>
    <w:rsid w:val="00E41AB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1E"/>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EC9"/>
    <w:rsid w:val="00E45FFF"/>
    <w:rsid w:val="00E462C6"/>
    <w:rsid w:val="00E465EA"/>
    <w:rsid w:val="00E465FC"/>
    <w:rsid w:val="00E4664E"/>
    <w:rsid w:val="00E46690"/>
    <w:rsid w:val="00E46742"/>
    <w:rsid w:val="00E4683B"/>
    <w:rsid w:val="00E4686C"/>
    <w:rsid w:val="00E46D95"/>
    <w:rsid w:val="00E46DE0"/>
    <w:rsid w:val="00E46E35"/>
    <w:rsid w:val="00E46E54"/>
    <w:rsid w:val="00E47043"/>
    <w:rsid w:val="00E471F8"/>
    <w:rsid w:val="00E472C4"/>
    <w:rsid w:val="00E47341"/>
    <w:rsid w:val="00E473F6"/>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A98"/>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217"/>
    <w:rsid w:val="00E52587"/>
    <w:rsid w:val="00E52626"/>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BE8"/>
    <w:rsid w:val="00E56E5C"/>
    <w:rsid w:val="00E56F47"/>
    <w:rsid w:val="00E570BE"/>
    <w:rsid w:val="00E570DF"/>
    <w:rsid w:val="00E57122"/>
    <w:rsid w:val="00E57244"/>
    <w:rsid w:val="00E572D7"/>
    <w:rsid w:val="00E5733B"/>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5F"/>
    <w:rsid w:val="00E61265"/>
    <w:rsid w:val="00E6142D"/>
    <w:rsid w:val="00E614C4"/>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583"/>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BBF"/>
    <w:rsid w:val="00E64C1F"/>
    <w:rsid w:val="00E64C50"/>
    <w:rsid w:val="00E64EC5"/>
    <w:rsid w:val="00E64ECF"/>
    <w:rsid w:val="00E65006"/>
    <w:rsid w:val="00E650A9"/>
    <w:rsid w:val="00E6520B"/>
    <w:rsid w:val="00E6531A"/>
    <w:rsid w:val="00E6556E"/>
    <w:rsid w:val="00E655C4"/>
    <w:rsid w:val="00E65768"/>
    <w:rsid w:val="00E6593E"/>
    <w:rsid w:val="00E65989"/>
    <w:rsid w:val="00E65993"/>
    <w:rsid w:val="00E65996"/>
    <w:rsid w:val="00E65A0A"/>
    <w:rsid w:val="00E65C78"/>
    <w:rsid w:val="00E65D9E"/>
    <w:rsid w:val="00E65E04"/>
    <w:rsid w:val="00E65FE9"/>
    <w:rsid w:val="00E661A2"/>
    <w:rsid w:val="00E661D3"/>
    <w:rsid w:val="00E662D1"/>
    <w:rsid w:val="00E66458"/>
    <w:rsid w:val="00E664BB"/>
    <w:rsid w:val="00E66549"/>
    <w:rsid w:val="00E66764"/>
    <w:rsid w:val="00E66970"/>
    <w:rsid w:val="00E66A0C"/>
    <w:rsid w:val="00E66BC4"/>
    <w:rsid w:val="00E66D00"/>
    <w:rsid w:val="00E66D13"/>
    <w:rsid w:val="00E66D65"/>
    <w:rsid w:val="00E66DE7"/>
    <w:rsid w:val="00E66EBB"/>
    <w:rsid w:val="00E670DC"/>
    <w:rsid w:val="00E6713B"/>
    <w:rsid w:val="00E671AF"/>
    <w:rsid w:val="00E671BD"/>
    <w:rsid w:val="00E67312"/>
    <w:rsid w:val="00E67321"/>
    <w:rsid w:val="00E6734B"/>
    <w:rsid w:val="00E673CA"/>
    <w:rsid w:val="00E674E3"/>
    <w:rsid w:val="00E6758B"/>
    <w:rsid w:val="00E6760C"/>
    <w:rsid w:val="00E677F9"/>
    <w:rsid w:val="00E67853"/>
    <w:rsid w:val="00E678C7"/>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2EB9"/>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591"/>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582"/>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C02"/>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A8A"/>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B"/>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805"/>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BE"/>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0E5"/>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46"/>
    <w:rsid w:val="00E966B7"/>
    <w:rsid w:val="00E96718"/>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B89"/>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3F5"/>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3F3"/>
    <w:rsid w:val="00EA24C4"/>
    <w:rsid w:val="00EA24D6"/>
    <w:rsid w:val="00EA25C4"/>
    <w:rsid w:val="00EA25EC"/>
    <w:rsid w:val="00EA268A"/>
    <w:rsid w:val="00EA26A1"/>
    <w:rsid w:val="00EA2756"/>
    <w:rsid w:val="00EA2D33"/>
    <w:rsid w:val="00EA2D64"/>
    <w:rsid w:val="00EA2F28"/>
    <w:rsid w:val="00EA2F80"/>
    <w:rsid w:val="00EA3129"/>
    <w:rsid w:val="00EA3152"/>
    <w:rsid w:val="00EA3164"/>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BA"/>
    <w:rsid w:val="00EA4EF3"/>
    <w:rsid w:val="00EA4F01"/>
    <w:rsid w:val="00EA51FC"/>
    <w:rsid w:val="00EA520B"/>
    <w:rsid w:val="00EA529A"/>
    <w:rsid w:val="00EA52B4"/>
    <w:rsid w:val="00EA56AD"/>
    <w:rsid w:val="00EA57D7"/>
    <w:rsid w:val="00EA58BE"/>
    <w:rsid w:val="00EA5994"/>
    <w:rsid w:val="00EA59AF"/>
    <w:rsid w:val="00EA5BCB"/>
    <w:rsid w:val="00EA5CCE"/>
    <w:rsid w:val="00EA5DA0"/>
    <w:rsid w:val="00EA5E09"/>
    <w:rsid w:val="00EA5E70"/>
    <w:rsid w:val="00EA5E97"/>
    <w:rsid w:val="00EA5F9E"/>
    <w:rsid w:val="00EA619F"/>
    <w:rsid w:val="00EA61FD"/>
    <w:rsid w:val="00EA6203"/>
    <w:rsid w:val="00EA64F8"/>
    <w:rsid w:val="00EA6527"/>
    <w:rsid w:val="00EA665A"/>
    <w:rsid w:val="00EA6665"/>
    <w:rsid w:val="00EA66AD"/>
    <w:rsid w:val="00EA6782"/>
    <w:rsid w:val="00EA67C7"/>
    <w:rsid w:val="00EA698D"/>
    <w:rsid w:val="00EA6AF6"/>
    <w:rsid w:val="00EA6B1D"/>
    <w:rsid w:val="00EA6B20"/>
    <w:rsid w:val="00EA6CFC"/>
    <w:rsid w:val="00EA6E21"/>
    <w:rsid w:val="00EA6E46"/>
    <w:rsid w:val="00EA6E85"/>
    <w:rsid w:val="00EA6F4E"/>
    <w:rsid w:val="00EA6F64"/>
    <w:rsid w:val="00EA7018"/>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23B"/>
    <w:rsid w:val="00EB2308"/>
    <w:rsid w:val="00EB2326"/>
    <w:rsid w:val="00EB2349"/>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A9"/>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AAD"/>
    <w:rsid w:val="00EB5CBD"/>
    <w:rsid w:val="00EB5CEE"/>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33"/>
    <w:rsid w:val="00EB71EB"/>
    <w:rsid w:val="00EB71EE"/>
    <w:rsid w:val="00EB7489"/>
    <w:rsid w:val="00EB74E8"/>
    <w:rsid w:val="00EB753E"/>
    <w:rsid w:val="00EB77B3"/>
    <w:rsid w:val="00EB7816"/>
    <w:rsid w:val="00EB797E"/>
    <w:rsid w:val="00EB7A13"/>
    <w:rsid w:val="00EB7A1A"/>
    <w:rsid w:val="00EB7BB0"/>
    <w:rsid w:val="00EB7C13"/>
    <w:rsid w:val="00EB7E16"/>
    <w:rsid w:val="00EB7E87"/>
    <w:rsid w:val="00EC0128"/>
    <w:rsid w:val="00EC0433"/>
    <w:rsid w:val="00EC04B3"/>
    <w:rsid w:val="00EC050B"/>
    <w:rsid w:val="00EC0578"/>
    <w:rsid w:val="00EC05A1"/>
    <w:rsid w:val="00EC0647"/>
    <w:rsid w:val="00EC06A5"/>
    <w:rsid w:val="00EC092E"/>
    <w:rsid w:val="00EC0B65"/>
    <w:rsid w:val="00EC0BEE"/>
    <w:rsid w:val="00EC0BF8"/>
    <w:rsid w:val="00EC0CED"/>
    <w:rsid w:val="00EC0DFC"/>
    <w:rsid w:val="00EC0FB9"/>
    <w:rsid w:val="00EC10A6"/>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7F"/>
    <w:rsid w:val="00EC43D0"/>
    <w:rsid w:val="00EC43E1"/>
    <w:rsid w:val="00EC43E5"/>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2D8"/>
    <w:rsid w:val="00EC7490"/>
    <w:rsid w:val="00EC74BD"/>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3B"/>
    <w:rsid w:val="00ED3F53"/>
    <w:rsid w:val="00ED3FAC"/>
    <w:rsid w:val="00ED4095"/>
    <w:rsid w:val="00ED4142"/>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6CB"/>
    <w:rsid w:val="00ED5890"/>
    <w:rsid w:val="00ED58A6"/>
    <w:rsid w:val="00ED592B"/>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BF"/>
    <w:rsid w:val="00ED7BD6"/>
    <w:rsid w:val="00ED7C99"/>
    <w:rsid w:val="00ED7DAA"/>
    <w:rsid w:val="00ED7F94"/>
    <w:rsid w:val="00EE0125"/>
    <w:rsid w:val="00EE014C"/>
    <w:rsid w:val="00EE01C5"/>
    <w:rsid w:val="00EE02DC"/>
    <w:rsid w:val="00EE02F5"/>
    <w:rsid w:val="00EE040F"/>
    <w:rsid w:val="00EE0424"/>
    <w:rsid w:val="00EE06F3"/>
    <w:rsid w:val="00EE079B"/>
    <w:rsid w:val="00EE0811"/>
    <w:rsid w:val="00EE0860"/>
    <w:rsid w:val="00EE0959"/>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301"/>
    <w:rsid w:val="00EE2469"/>
    <w:rsid w:val="00EE24F3"/>
    <w:rsid w:val="00EE24FB"/>
    <w:rsid w:val="00EE25C7"/>
    <w:rsid w:val="00EE298E"/>
    <w:rsid w:val="00EE2C6C"/>
    <w:rsid w:val="00EE2E12"/>
    <w:rsid w:val="00EE2E5E"/>
    <w:rsid w:val="00EE2E9B"/>
    <w:rsid w:val="00EE304F"/>
    <w:rsid w:val="00EE30EC"/>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42"/>
    <w:rsid w:val="00EE4CBD"/>
    <w:rsid w:val="00EE4EC1"/>
    <w:rsid w:val="00EE4F49"/>
    <w:rsid w:val="00EE50B2"/>
    <w:rsid w:val="00EE5217"/>
    <w:rsid w:val="00EE5265"/>
    <w:rsid w:val="00EE531C"/>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4BD"/>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5AA"/>
    <w:rsid w:val="00EF0623"/>
    <w:rsid w:val="00EF07CB"/>
    <w:rsid w:val="00EF0B72"/>
    <w:rsid w:val="00EF0C3B"/>
    <w:rsid w:val="00EF0D40"/>
    <w:rsid w:val="00EF0DA6"/>
    <w:rsid w:val="00EF100E"/>
    <w:rsid w:val="00EF104F"/>
    <w:rsid w:val="00EF111F"/>
    <w:rsid w:val="00EF11D5"/>
    <w:rsid w:val="00EF11FF"/>
    <w:rsid w:val="00EF1286"/>
    <w:rsid w:val="00EF13FE"/>
    <w:rsid w:val="00EF14BF"/>
    <w:rsid w:val="00EF14E7"/>
    <w:rsid w:val="00EF1574"/>
    <w:rsid w:val="00EF157E"/>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A5D"/>
    <w:rsid w:val="00EF2D5A"/>
    <w:rsid w:val="00EF2ED5"/>
    <w:rsid w:val="00EF2F3E"/>
    <w:rsid w:val="00EF3009"/>
    <w:rsid w:val="00EF329D"/>
    <w:rsid w:val="00EF33BC"/>
    <w:rsid w:val="00EF3454"/>
    <w:rsid w:val="00EF34C2"/>
    <w:rsid w:val="00EF34E7"/>
    <w:rsid w:val="00EF350F"/>
    <w:rsid w:val="00EF355E"/>
    <w:rsid w:val="00EF3774"/>
    <w:rsid w:val="00EF377D"/>
    <w:rsid w:val="00EF3790"/>
    <w:rsid w:val="00EF3886"/>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4B6"/>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621"/>
    <w:rsid w:val="00F018A1"/>
    <w:rsid w:val="00F01A2E"/>
    <w:rsid w:val="00F01B8D"/>
    <w:rsid w:val="00F01C52"/>
    <w:rsid w:val="00F01F97"/>
    <w:rsid w:val="00F01FAC"/>
    <w:rsid w:val="00F02236"/>
    <w:rsid w:val="00F0225B"/>
    <w:rsid w:val="00F02396"/>
    <w:rsid w:val="00F02532"/>
    <w:rsid w:val="00F0273D"/>
    <w:rsid w:val="00F02968"/>
    <w:rsid w:val="00F02A11"/>
    <w:rsid w:val="00F02A73"/>
    <w:rsid w:val="00F02A7E"/>
    <w:rsid w:val="00F02A82"/>
    <w:rsid w:val="00F02AE4"/>
    <w:rsid w:val="00F02E20"/>
    <w:rsid w:val="00F02EAB"/>
    <w:rsid w:val="00F02F1E"/>
    <w:rsid w:val="00F02F30"/>
    <w:rsid w:val="00F02FE2"/>
    <w:rsid w:val="00F0306E"/>
    <w:rsid w:val="00F03184"/>
    <w:rsid w:val="00F032FB"/>
    <w:rsid w:val="00F03332"/>
    <w:rsid w:val="00F03341"/>
    <w:rsid w:val="00F03365"/>
    <w:rsid w:val="00F0337A"/>
    <w:rsid w:val="00F03409"/>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5A"/>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4F8"/>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AC8"/>
    <w:rsid w:val="00F20BEE"/>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24"/>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32"/>
    <w:rsid w:val="00F23D68"/>
    <w:rsid w:val="00F23DA9"/>
    <w:rsid w:val="00F23DD6"/>
    <w:rsid w:val="00F23DFB"/>
    <w:rsid w:val="00F23EA6"/>
    <w:rsid w:val="00F23F4B"/>
    <w:rsid w:val="00F23FC3"/>
    <w:rsid w:val="00F2404F"/>
    <w:rsid w:val="00F24176"/>
    <w:rsid w:val="00F242DE"/>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4EC2"/>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0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52"/>
    <w:rsid w:val="00F30D7C"/>
    <w:rsid w:val="00F30F22"/>
    <w:rsid w:val="00F30F68"/>
    <w:rsid w:val="00F31164"/>
    <w:rsid w:val="00F311AA"/>
    <w:rsid w:val="00F31292"/>
    <w:rsid w:val="00F3137B"/>
    <w:rsid w:val="00F314F9"/>
    <w:rsid w:val="00F3154D"/>
    <w:rsid w:val="00F315B1"/>
    <w:rsid w:val="00F31739"/>
    <w:rsid w:val="00F3173B"/>
    <w:rsid w:val="00F3185E"/>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1FD"/>
    <w:rsid w:val="00F362AE"/>
    <w:rsid w:val="00F362BB"/>
    <w:rsid w:val="00F3641F"/>
    <w:rsid w:val="00F364B8"/>
    <w:rsid w:val="00F3658B"/>
    <w:rsid w:val="00F365E2"/>
    <w:rsid w:val="00F36713"/>
    <w:rsid w:val="00F36770"/>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A6"/>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171"/>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1F"/>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61"/>
    <w:rsid w:val="00F43BDD"/>
    <w:rsid w:val="00F43CDA"/>
    <w:rsid w:val="00F43CE6"/>
    <w:rsid w:val="00F440BE"/>
    <w:rsid w:val="00F440E9"/>
    <w:rsid w:val="00F443D8"/>
    <w:rsid w:val="00F4446F"/>
    <w:rsid w:val="00F4457B"/>
    <w:rsid w:val="00F445CC"/>
    <w:rsid w:val="00F4469B"/>
    <w:rsid w:val="00F446AD"/>
    <w:rsid w:val="00F44865"/>
    <w:rsid w:val="00F44AB3"/>
    <w:rsid w:val="00F44AE4"/>
    <w:rsid w:val="00F44B13"/>
    <w:rsid w:val="00F44BBB"/>
    <w:rsid w:val="00F44C93"/>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501"/>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2F3"/>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2C6"/>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E8C"/>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78"/>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004"/>
    <w:rsid w:val="00F71124"/>
    <w:rsid w:val="00F71140"/>
    <w:rsid w:val="00F71239"/>
    <w:rsid w:val="00F71464"/>
    <w:rsid w:val="00F71479"/>
    <w:rsid w:val="00F7148B"/>
    <w:rsid w:val="00F714D5"/>
    <w:rsid w:val="00F71785"/>
    <w:rsid w:val="00F7183E"/>
    <w:rsid w:val="00F7188A"/>
    <w:rsid w:val="00F718DB"/>
    <w:rsid w:val="00F71A96"/>
    <w:rsid w:val="00F71C1E"/>
    <w:rsid w:val="00F71D9F"/>
    <w:rsid w:val="00F71E4C"/>
    <w:rsid w:val="00F722AC"/>
    <w:rsid w:val="00F722C4"/>
    <w:rsid w:val="00F722CD"/>
    <w:rsid w:val="00F7233B"/>
    <w:rsid w:val="00F724F4"/>
    <w:rsid w:val="00F72783"/>
    <w:rsid w:val="00F72793"/>
    <w:rsid w:val="00F7279F"/>
    <w:rsid w:val="00F72833"/>
    <w:rsid w:val="00F72867"/>
    <w:rsid w:val="00F72AE1"/>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47"/>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3AF"/>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0BA"/>
    <w:rsid w:val="00F772FD"/>
    <w:rsid w:val="00F77305"/>
    <w:rsid w:val="00F7742E"/>
    <w:rsid w:val="00F77438"/>
    <w:rsid w:val="00F774E6"/>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89"/>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2C1"/>
    <w:rsid w:val="00F81358"/>
    <w:rsid w:val="00F81667"/>
    <w:rsid w:val="00F81722"/>
    <w:rsid w:val="00F81788"/>
    <w:rsid w:val="00F8187A"/>
    <w:rsid w:val="00F818F4"/>
    <w:rsid w:val="00F81B38"/>
    <w:rsid w:val="00F81B88"/>
    <w:rsid w:val="00F81BC3"/>
    <w:rsid w:val="00F81CD2"/>
    <w:rsid w:val="00F81DBD"/>
    <w:rsid w:val="00F81EC4"/>
    <w:rsid w:val="00F820FB"/>
    <w:rsid w:val="00F821AB"/>
    <w:rsid w:val="00F821ED"/>
    <w:rsid w:val="00F8224A"/>
    <w:rsid w:val="00F8224D"/>
    <w:rsid w:val="00F823AF"/>
    <w:rsid w:val="00F8246B"/>
    <w:rsid w:val="00F824A6"/>
    <w:rsid w:val="00F82527"/>
    <w:rsid w:val="00F82615"/>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1BA"/>
    <w:rsid w:val="00F84426"/>
    <w:rsid w:val="00F84430"/>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04"/>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D5"/>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279"/>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E4"/>
    <w:rsid w:val="00F97BF4"/>
    <w:rsid w:val="00F97C10"/>
    <w:rsid w:val="00F97EC5"/>
    <w:rsid w:val="00F97EFD"/>
    <w:rsid w:val="00FA012C"/>
    <w:rsid w:val="00FA0238"/>
    <w:rsid w:val="00FA0275"/>
    <w:rsid w:val="00FA02DB"/>
    <w:rsid w:val="00FA0485"/>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084"/>
    <w:rsid w:val="00FA2191"/>
    <w:rsid w:val="00FA2237"/>
    <w:rsid w:val="00FA22C7"/>
    <w:rsid w:val="00FA243C"/>
    <w:rsid w:val="00FA2462"/>
    <w:rsid w:val="00FA2516"/>
    <w:rsid w:val="00FA2922"/>
    <w:rsid w:val="00FA29C4"/>
    <w:rsid w:val="00FA2B53"/>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2F2"/>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00"/>
    <w:rsid w:val="00FA687C"/>
    <w:rsid w:val="00FA6910"/>
    <w:rsid w:val="00FA6A75"/>
    <w:rsid w:val="00FA6BD3"/>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0F"/>
    <w:rsid w:val="00FA7D10"/>
    <w:rsid w:val="00FA7ED1"/>
    <w:rsid w:val="00FB0086"/>
    <w:rsid w:val="00FB021F"/>
    <w:rsid w:val="00FB0289"/>
    <w:rsid w:val="00FB03CF"/>
    <w:rsid w:val="00FB0442"/>
    <w:rsid w:val="00FB0747"/>
    <w:rsid w:val="00FB075E"/>
    <w:rsid w:val="00FB07DF"/>
    <w:rsid w:val="00FB0BC8"/>
    <w:rsid w:val="00FB0D55"/>
    <w:rsid w:val="00FB0EC0"/>
    <w:rsid w:val="00FB0F2F"/>
    <w:rsid w:val="00FB1098"/>
    <w:rsid w:val="00FB10A4"/>
    <w:rsid w:val="00FB10BC"/>
    <w:rsid w:val="00FB117F"/>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22"/>
    <w:rsid w:val="00FB696E"/>
    <w:rsid w:val="00FB698C"/>
    <w:rsid w:val="00FB69A8"/>
    <w:rsid w:val="00FB6BC9"/>
    <w:rsid w:val="00FB6C18"/>
    <w:rsid w:val="00FB6CB6"/>
    <w:rsid w:val="00FB6E84"/>
    <w:rsid w:val="00FB6F8E"/>
    <w:rsid w:val="00FB6FDA"/>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46"/>
    <w:rsid w:val="00FC1355"/>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1FA7"/>
    <w:rsid w:val="00FC2054"/>
    <w:rsid w:val="00FC207D"/>
    <w:rsid w:val="00FC20AF"/>
    <w:rsid w:val="00FC2346"/>
    <w:rsid w:val="00FC236E"/>
    <w:rsid w:val="00FC25A7"/>
    <w:rsid w:val="00FC26BA"/>
    <w:rsid w:val="00FC2827"/>
    <w:rsid w:val="00FC2A61"/>
    <w:rsid w:val="00FC2CB3"/>
    <w:rsid w:val="00FC2D0E"/>
    <w:rsid w:val="00FC2DDD"/>
    <w:rsid w:val="00FC2DE6"/>
    <w:rsid w:val="00FC2E2C"/>
    <w:rsid w:val="00FC2EFE"/>
    <w:rsid w:val="00FC2FB0"/>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674"/>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4E"/>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2D2"/>
    <w:rsid w:val="00FD031A"/>
    <w:rsid w:val="00FD03A8"/>
    <w:rsid w:val="00FD041A"/>
    <w:rsid w:val="00FD04A9"/>
    <w:rsid w:val="00FD0540"/>
    <w:rsid w:val="00FD055F"/>
    <w:rsid w:val="00FD0637"/>
    <w:rsid w:val="00FD0646"/>
    <w:rsid w:val="00FD07B5"/>
    <w:rsid w:val="00FD08B9"/>
    <w:rsid w:val="00FD08DA"/>
    <w:rsid w:val="00FD0A04"/>
    <w:rsid w:val="00FD0A4F"/>
    <w:rsid w:val="00FD0B5A"/>
    <w:rsid w:val="00FD0C63"/>
    <w:rsid w:val="00FD0EFB"/>
    <w:rsid w:val="00FD1142"/>
    <w:rsid w:val="00FD1214"/>
    <w:rsid w:val="00FD1420"/>
    <w:rsid w:val="00FD151A"/>
    <w:rsid w:val="00FD1598"/>
    <w:rsid w:val="00FD1624"/>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04"/>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3F"/>
    <w:rsid w:val="00FD478C"/>
    <w:rsid w:val="00FD47C5"/>
    <w:rsid w:val="00FD4ABE"/>
    <w:rsid w:val="00FD4AC4"/>
    <w:rsid w:val="00FD4CDB"/>
    <w:rsid w:val="00FD4D35"/>
    <w:rsid w:val="00FD4DE2"/>
    <w:rsid w:val="00FD4F3A"/>
    <w:rsid w:val="00FD50FA"/>
    <w:rsid w:val="00FD510D"/>
    <w:rsid w:val="00FD531E"/>
    <w:rsid w:val="00FD536D"/>
    <w:rsid w:val="00FD53DC"/>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9B"/>
    <w:rsid w:val="00FD7AC0"/>
    <w:rsid w:val="00FD7B27"/>
    <w:rsid w:val="00FD7B39"/>
    <w:rsid w:val="00FD7C53"/>
    <w:rsid w:val="00FD7DEA"/>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2CC"/>
    <w:rsid w:val="00FE1481"/>
    <w:rsid w:val="00FE14CE"/>
    <w:rsid w:val="00FE153A"/>
    <w:rsid w:val="00FE1644"/>
    <w:rsid w:val="00FE1680"/>
    <w:rsid w:val="00FE18AC"/>
    <w:rsid w:val="00FE1BBE"/>
    <w:rsid w:val="00FE1BE1"/>
    <w:rsid w:val="00FE1CB7"/>
    <w:rsid w:val="00FE1CD3"/>
    <w:rsid w:val="00FE1E47"/>
    <w:rsid w:val="00FE222B"/>
    <w:rsid w:val="00FE2266"/>
    <w:rsid w:val="00FE2324"/>
    <w:rsid w:val="00FE24E5"/>
    <w:rsid w:val="00FE25C5"/>
    <w:rsid w:val="00FE272F"/>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A8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5"/>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3F9"/>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A67"/>
    <w:rsid w:val="00FF3C33"/>
    <w:rsid w:val="00FF3CC3"/>
    <w:rsid w:val="00FF3E5A"/>
    <w:rsid w:val="00FF3F30"/>
    <w:rsid w:val="00FF4104"/>
    <w:rsid w:val="00FF43AB"/>
    <w:rsid w:val="00FF4565"/>
    <w:rsid w:val="00FF4756"/>
    <w:rsid w:val="00FF47AD"/>
    <w:rsid w:val="00FF4875"/>
    <w:rsid w:val="00FF4BDE"/>
    <w:rsid w:val="00FF4BFA"/>
    <w:rsid w:val="00FF4CA8"/>
    <w:rsid w:val="00FF4E9F"/>
    <w:rsid w:val="00FF4EE1"/>
    <w:rsid w:val="00FF510E"/>
    <w:rsid w:val="00FF511C"/>
    <w:rsid w:val="00FF5144"/>
    <w:rsid w:val="00FF5196"/>
    <w:rsid w:val="00FF52F4"/>
    <w:rsid w:val="00FF532F"/>
    <w:rsid w:val="00FF53BE"/>
    <w:rsid w:val="00FF5458"/>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5D"/>
    <w:rsid w:val="00FF796A"/>
    <w:rsid w:val="00FF79E2"/>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 w:type="paragraph" w:customStyle="1" w:styleId="m-5753464385033927226msolistparagraph">
    <w:name w:val="m_-5753464385033927226msolistparagraph"/>
    <w:basedOn w:val="Normal"/>
    <w:rsid w:val="001A1F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4183665">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4955185">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051419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568337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08814373">
      <w:bodyDiv w:val="1"/>
      <w:marLeft w:val="0"/>
      <w:marRight w:val="0"/>
      <w:marTop w:val="0"/>
      <w:marBottom w:val="0"/>
      <w:divBdr>
        <w:top w:val="none" w:sz="0" w:space="0" w:color="auto"/>
        <w:left w:val="none" w:sz="0" w:space="0" w:color="auto"/>
        <w:bottom w:val="none" w:sz="0" w:space="0" w:color="auto"/>
        <w:right w:val="none" w:sz="0" w:space="0" w:color="auto"/>
      </w:divBdr>
    </w:div>
    <w:div w:id="109975245">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959693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079859">
      <w:bodyDiv w:val="1"/>
      <w:marLeft w:val="0"/>
      <w:marRight w:val="0"/>
      <w:marTop w:val="0"/>
      <w:marBottom w:val="0"/>
      <w:divBdr>
        <w:top w:val="none" w:sz="0" w:space="0" w:color="auto"/>
        <w:left w:val="none" w:sz="0" w:space="0" w:color="auto"/>
        <w:bottom w:val="none" w:sz="0" w:space="0" w:color="auto"/>
        <w:right w:val="none" w:sz="0" w:space="0" w:color="auto"/>
      </w:divBdr>
    </w:div>
    <w:div w:id="159781926">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8788340">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05607929">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3809568">
      <w:bodyDiv w:val="1"/>
      <w:marLeft w:val="0"/>
      <w:marRight w:val="0"/>
      <w:marTop w:val="0"/>
      <w:marBottom w:val="0"/>
      <w:divBdr>
        <w:top w:val="none" w:sz="0" w:space="0" w:color="auto"/>
        <w:left w:val="none" w:sz="0" w:space="0" w:color="auto"/>
        <w:bottom w:val="none" w:sz="0" w:space="0" w:color="auto"/>
        <w:right w:val="none" w:sz="0" w:space="0" w:color="auto"/>
      </w:divBdr>
    </w:div>
    <w:div w:id="272979059">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075623">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2956539">
      <w:bodyDiv w:val="1"/>
      <w:marLeft w:val="0"/>
      <w:marRight w:val="0"/>
      <w:marTop w:val="0"/>
      <w:marBottom w:val="0"/>
      <w:divBdr>
        <w:top w:val="none" w:sz="0" w:space="0" w:color="auto"/>
        <w:left w:val="none" w:sz="0" w:space="0" w:color="auto"/>
        <w:bottom w:val="none" w:sz="0" w:space="0" w:color="auto"/>
        <w:right w:val="none" w:sz="0" w:space="0" w:color="auto"/>
      </w:divBdr>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09122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6900181">
      <w:bodyDiv w:val="1"/>
      <w:marLeft w:val="0"/>
      <w:marRight w:val="0"/>
      <w:marTop w:val="0"/>
      <w:marBottom w:val="0"/>
      <w:divBdr>
        <w:top w:val="none" w:sz="0" w:space="0" w:color="auto"/>
        <w:left w:val="none" w:sz="0" w:space="0" w:color="auto"/>
        <w:bottom w:val="none" w:sz="0" w:space="0" w:color="auto"/>
        <w:right w:val="none" w:sz="0" w:space="0" w:color="auto"/>
      </w:divBdr>
    </w:div>
    <w:div w:id="379521725">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152">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066535">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2749506">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240477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1019383">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5502578">
      <w:bodyDiv w:val="1"/>
      <w:marLeft w:val="0"/>
      <w:marRight w:val="0"/>
      <w:marTop w:val="0"/>
      <w:marBottom w:val="0"/>
      <w:divBdr>
        <w:top w:val="none" w:sz="0" w:space="0" w:color="auto"/>
        <w:left w:val="none" w:sz="0" w:space="0" w:color="auto"/>
        <w:bottom w:val="none" w:sz="0" w:space="0" w:color="auto"/>
        <w:right w:val="none" w:sz="0" w:space="0" w:color="auto"/>
      </w:divBdr>
    </w:div>
    <w:div w:id="595482380">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3052125">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574130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1586761">
      <w:bodyDiv w:val="1"/>
      <w:marLeft w:val="0"/>
      <w:marRight w:val="0"/>
      <w:marTop w:val="0"/>
      <w:marBottom w:val="0"/>
      <w:divBdr>
        <w:top w:val="none" w:sz="0" w:space="0" w:color="auto"/>
        <w:left w:val="none" w:sz="0" w:space="0" w:color="auto"/>
        <w:bottom w:val="none" w:sz="0" w:space="0" w:color="auto"/>
        <w:right w:val="none" w:sz="0" w:space="0" w:color="auto"/>
      </w:divBdr>
    </w:div>
    <w:div w:id="66408990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7223868">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3696299">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316533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6678922">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4613804">
      <w:bodyDiv w:val="1"/>
      <w:marLeft w:val="0"/>
      <w:marRight w:val="0"/>
      <w:marTop w:val="0"/>
      <w:marBottom w:val="0"/>
      <w:divBdr>
        <w:top w:val="none" w:sz="0" w:space="0" w:color="auto"/>
        <w:left w:val="none" w:sz="0" w:space="0" w:color="auto"/>
        <w:bottom w:val="none" w:sz="0" w:space="0" w:color="auto"/>
        <w:right w:val="none" w:sz="0" w:space="0" w:color="auto"/>
      </w:divBdr>
    </w:div>
    <w:div w:id="857891063">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160074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3395932">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0206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99761698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801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39881136">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6968893">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179266">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4394063">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1137713">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488428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79586195">
      <w:bodyDiv w:val="1"/>
      <w:marLeft w:val="0"/>
      <w:marRight w:val="0"/>
      <w:marTop w:val="0"/>
      <w:marBottom w:val="0"/>
      <w:divBdr>
        <w:top w:val="none" w:sz="0" w:space="0" w:color="auto"/>
        <w:left w:val="none" w:sz="0" w:space="0" w:color="auto"/>
        <w:bottom w:val="none" w:sz="0" w:space="0" w:color="auto"/>
        <w:right w:val="none" w:sz="0" w:space="0" w:color="auto"/>
      </w:divBdr>
    </w:div>
    <w:div w:id="11801266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1137291">
      <w:bodyDiv w:val="1"/>
      <w:marLeft w:val="0"/>
      <w:marRight w:val="0"/>
      <w:marTop w:val="0"/>
      <w:marBottom w:val="0"/>
      <w:divBdr>
        <w:top w:val="none" w:sz="0" w:space="0" w:color="auto"/>
        <w:left w:val="none" w:sz="0" w:space="0" w:color="auto"/>
        <w:bottom w:val="none" w:sz="0" w:space="0" w:color="auto"/>
        <w:right w:val="none" w:sz="0" w:space="0" w:color="auto"/>
      </w:divBdr>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0087210">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1805965">
      <w:bodyDiv w:val="1"/>
      <w:marLeft w:val="0"/>
      <w:marRight w:val="0"/>
      <w:marTop w:val="0"/>
      <w:marBottom w:val="0"/>
      <w:divBdr>
        <w:top w:val="none" w:sz="0" w:space="0" w:color="auto"/>
        <w:left w:val="none" w:sz="0" w:space="0" w:color="auto"/>
        <w:bottom w:val="none" w:sz="0" w:space="0" w:color="auto"/>
        <w:right w:val="none" w:sz="0" w:space="0" w:color="auto"/>
      </w:divBdr>
    </w:div>
    <w:div w:id="1323773024">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265792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46883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318585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933792">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269494">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8228393">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2990461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48515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5382783">
      <w:bodyDiv w:val="1"/>
      <w:marLeft w:val="0"/>
      <w:marRight w:val="0"/>
      <w:marTop w:val="0"/>
      <w:marBottom w:val="0"/>
      <w:divBdr>
        <w:top w:val="none" w:sz="0" w:space="0" w:color="auto"/>
        <w:left w:val="none" w:sz="0" w:space="0" w:color="auto"/>
        <w:bottom w:val="none" w:sz="0" w:space="0" w:color="auto"/>
        <w:right w:val="none" w:sz="0" w:space="0" w:color="auto"/>
      </w:divBdr>
    </w:div>
    <w:div w:id="158965973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0067996">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49745167">
      <w:bodyDiv w:val="1"/>
      <w:marLeft w:val="0"/>
      <w:marRight w:val="0"/>
      <w:marTop w:val="0"/>
      <w:marBottom w:val="0"/>
      <w:divBdr>
        <w:top w:val="none" w:sz="0" w:space="0" w:color="auto"/>
        <w:left w:val="none" w:sz="0" w:space="0" w:color="auto"/>
        <w:bottom w:val="none" w:sz="0" w:space="0" w:color="auto"/>
        <w:right w:val="none" w:sz="0" w:space="0" w:color="auto"/>
      </w:divBdr>
    </w:div>
    <w:div w:id="1654021733">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9401">
      <w:bodyDiv w:val="1"/>
      <w:marLeft w:val="0"/>
      <w:marRight w:val="0"/>
      <w:marTop w:val="0"/>
      <w:marBottom w:val="0"/>
      <w:divBdr>
        <w:top w:val="none" w:sz="0" w:space="0" w:color="auto"/>
        <w:left w:val="none" w:sz="0" w:space="0" w:color="auto"/>
        <w:bottom w:val="none" w:sz="0" w:space="0" w:color="auto"/>
        <w:right w:val="none" w:sz="0" w:space="0" w:color="auto"/>
      </w:divBdr>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52355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454147">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799488275">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8204703">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48128145">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89684402">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0891217">
      <w:bodyDiv w:val="1"/>
      <w:marLeft w:val="0"/>
      <w:marRight w:val="0"/>
      <w:marTop w:val="0"/>
      <w:marBottom w:val="0"/>
      <w:divBdr>
        <w:top w:val="none" w:sz="0" w:space="0" w:color="auto"/>
        <w:left w:val="none" w:sz="0" w:space="0" w:color="auto"/>
        <w:bottom w:val="none" w:sz="0" w:space="0" w:color="auto"/>
        <w:right w:val="none" w:sz="0" w:space="0" w:color="auto"/>
      </w:divBdr>
    </w:div>
    <w:div w:id="1962034286">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549217">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2566128">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4889284">
      <w:bodyDiv w:val="1"/>
      <w:marLeft w:val="0"/>
      <w:marRight w:val="0"/>
      <w:marTop w:val="0"/>
      <w:marBottom w:val="0"/>
      <w:divBdr>
        <w:top w:val="none" w:sz="0" w:space="0" w:color="auto"/>
        <w:left w:val="none" w:sz="0" w:space="0" w:color="auto"/>
        <w:bottom w:val="none" w:sz="0" w:space="0" w:color="auto"/>
        <w:right w:val="none" w:sz="0" w:space="0" w:color="auto"/>
      </w:divBdr>
    </w:div>
    <w:div w:id="2055689566">
      <w:bodyDiv w:val="1"/>
      <w:marLeft w:val="0"/>
      <w:marRight w:val="0"/>
      <w:marTop w:val="0"/>
      <w:marBottom w:val="0"/>
      <w:divBdr>
        <w:top w:val="none" w:sz="0" w:space="0" w:color="auto"/>
        <w:left w:val="none" w:sz="0" w:space="0" w:color="auto"/>
        <w:bottom w:val="none" w:sz="0" w:space="0" w:color="auto"/>
        <w:right w:val="none" w:sz="0" w:space="0" w:color="auto"/>
      </w:divBdr>
    </w:div>
    <w:div w:id="2065131860">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240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36-00-00bn-nav-setting-for-npca.pptx" TargetMode="External"/><Relationship Id="rId21" Type="http://schemas.openxmlformats.org/officeDocument/2006/relationships/hyperlink" Target="https://mentor.ieee.org/802.11/dcn/25/11-25-1090-03-00bn-cr-cc50-mac-cids-in-clause-9-4-1-85.docx" TargetMode="External"/><Relationship Id="rId324" Type="http://schemas.openxmlformats.org/officeDocument/2006/relationships/hyperlink" Target="https://standards.ieee.org/about/policies/bylaws/sect6-7.html" TargetMode="External"/><Relationship Id="rId531" Type="http://schemas.openxmlformats.org/officeDocument/2006/relationships/hyperlink" Target="mailto:srini.k1@samsung.com" TargetMode="External"/><Relationship Id="rId170" Type="http://schemas.openxmlformats.org/officeDocument/2006/relationships/hyperlink" Target="https://mentor.ieee.org/802.11/dcn/25/11-25-0863-00-00bn-signalling-for-inextensible-esses.pptx" TargetMode="External"/><Relationship Id="rId268" Type="http://schemas.openxmlformats.org/officeDocument/2006/relationships/hyperlink" Target="mailto:jeongki.kim.ieee@gmail.com" TargetMode="External"/><Relationship Id="rId475" Type="http://schemas.openxmlformats.org/officeDocument/2006/relationships/hyperlink" Target="https://standards.ieee.org/about/policies/bylaws/sect6-7.html" TargetMode="External"/><Relationship Id="rId32" Type="http://schemas.openxmlformats.org/officeDocument/2006/relationships/hyperlink" Target="https://mentor.ieee.org/802.11/dcn/25/11-25-0508-05-00bn-d0-1-cc-subclause-37-11-3.docx" TargetMode="External"/><Relationship Id="rId128" Type="http://schemas.openxmlformats.org/officeDocument/2006/relationships/hyperlink" Target="https://mentor.ieee.org/802.11/dcn/25/11-25-0445-00-00bn-discussion-on-coordinated-npca-operation.pptx" TargetMode="External"/><Relationship Id="rId335" Type="http://schemas.openxmlformats.org/officeDocument/2006/relationships/hyperlink" Target="https://mentor.ieee.org/802.11/dcn/25/11-25-1071-01-00bn-pdt-cr-for-icf-icr-details-with-multiple-modes.docx" TargetMode="External"/><Relationship Id="rId542" Type="http://schemas.openxmlformats.org/officeDocument/2006/relationships/image" Target="media/image2.emf"/><Relationship Id="rId181" Type="http://schemas.openxmlformats.org/officeDocument/2006/relationships/hyperlink" Target="https://mentor.ieee.org/802.11/dcn/25/11-25-0973-00-00bn-enhancement-of-link-reconfiguration-request-response-frame.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5/11-25-1080-00-00bn-cc50-switching-back-condition-for-npca-operation.docx" TargetMode="External"/><Relationship Id="rId486" Type="http://schemas.openxmlformats.org/officeDocument/2006/relationships/hyperlink" Target="https://mentor.ieee.org/802.11/dcn/25/11-25-1214-00-00bn-mac-pdt-changes-to-p-edca-37-5.docx" TargetMode="External"/><Relationship Id="rId43" Type="http://schemas.openxmlformats.org/officeDocument/2006/relationships/hyperlink" Target="https://mentor.ieee.org/802.11/dcn/25/11-25-0621-00-00bn-resolution-to-cid-1023.docx" TargetMode="External"/><Relationship Id="rId139" Type="http://schemas.openxmlformats.org/officeDocument/2006/relationships/hyperlink" Target="https://mentor.ieee.org/802.11/dcn/25/11-25-0624-00-00bn-further-considerations-for-npca-operation.pptx" TargetMode="External"/><Relationship Id="rId346" Type="http://schemas.openxmlformats.org/officeDocument/2006/relationships/hyperlink" Target="mailto:dongguk.lim@lge.com" TargetMode="External"/><Relationship Id="rId553" Type="http://schemas.openxmlformats.org/officeDocument/2006/relationships/hyperlink" Target="http://standards.ieee.org/about/sasb/patcom/materials.html" TargetMode="External"/><Relationship Id="rId192" Type="http://schemas.openxmlformats.org/officeDocument/2006/relationships/hyperlink" Target="https://mentor.ieee.org/802.11/dcn/24/11-24-1224-03-00bn-joint-medium-access-and-txop-sharing.pptx" TargetMode="External"/><Relationship Id="rId206" Type="http://schemas.openxmlformats.org/officeDocument/2006/relationships/hyperlink" Target="mailto:xiaofei.wang@interdigital.coma" TargetMode="External"/><Relationship Id="rId413" Type="http://schemas.openxmlformats.org/officeDocument/2006/relationships/hyperlink" Target="mailto:patcom@ieee.org" TargetMode="External"/><Relationship Id="rId497" Type="http://schemas.openxmlformats.org/officeDocument/2006/relationships/hyperlink" Target="https://mentor.ieee.org/802-ec/dcn/16/ec-16-0180-05-00EC-ieee-802-participation-slide.pptx" TargetMode="External"/><Relationship Id="rId357" Type="http://schemas.openxmlformats.org/officeDocument/2006/relationships/hyperlink" Target="mailto:xiaofei.wang@interdigital.coma" TargetMode="External"/><Relationship Id="rId54" Type="http://schemas.openxmlformats.org/officeDocument/2006/relationships/hyperlink" Target="https://mentor.ieee.org/802.11/dcn/25/11-25-0756-04-00bn-cc50-cr-for-cid-2693.docx" TargetMode="External"/><Relationship Id="rId217" Type="http://schemas.openxmlformats.org/officeDocument/2006/relationships/hyperlink" Target="https://mentor.ieee.org/802-ec/dcn/16/ec-16-0180-05-00EC-ieee-802-participation-slide.pptx" TargetMode="External"/><Relationship Id="rId564" Type="http://schemas.openxmlformats.org/officeDocument/2006/relationships/hyperlink" Target="https://standards.ieee.org/content/dam/ieee-standards/standards/web/documents/other/permissionltrs.zip" TargetMode="External"/><Relationship Id="rId424" Type="http://schemas.openxmlformats.org/officeDocument/2006/relationships/hyperlink" Target="https://mentor.ieee.org/802.11/dcn/25/11-25-0764-04-00bn-peer-to-peer-p2p-pdt.docx" TargetMode="External"/><Relationship Id="rId270" Type="http://schemas.openxmlformats.org/officeDocument/2006/relationships/hyperlink" Target="https://mentor.ieee.org/802.11/dcn/25/11-25-0908-01-00bn-cc50-cr-for-clause-9-4-2-aa2.docx" TargetMode="External"/><Relationship Id="rId65" Type="http://schemas.openxmlformats.org/officeDocument/2006/relationships/hyperlink" Target="https://mentor.ieee.org/802.11/dcn/25/11-25-0907-00-00bn-cc50-cr-for-clause-9-4-2-aa1.docx" TargetMode="External"/><Relationship Id="rId130" Type="http://schemas.openxmlformats.org/officeDocument/2006/relationships/hyperlink" Target="https://mentor.ieee.org/802.11/dcn/25/11-25-0493-01-00bn-npca-during-scheduled-periods.pptx" TargetMode="External"/><Relationship Id="rId368" Type="http://schemas.openxmlformats.org/officeDocument/2006/relationships/hyperlink" Target="https://standards.ieee.org/about/policies/bylaws/sect6-7.html" TargetMode="External"/><Relationship Id="rId575" Type="http://schemas.openxmlformats.org/officeDocument/2006/relationships/hyperlink" Target="http://standards.ieee.org/develop/policies/bylaws/sect6-7.html" TargetMode="External"/><Relationship Id="rId228" Type="http://schemas.openxmlformats.org/officeDocument/2006/relationships/hyperlink" Target="https://mentor.ieee.org/802.11/dcn/25/11-25-0805-00-00bn-ldpc-new-matrix-r-1-2.pptx" TargetMode="External"/><Relationship Id="rId435" Type="http://schemas.openxmlformats.org/officeDocument/2006/relationships/hyperlink" Target="mailto:sschelstraete@maxlinear.com" TargetMode="External"/><Relationship Id="rId281" Type="http://schemas.openxmlformats.org/officeDocument/2006/relationships/hyperlink" Target="https://standards.ieee.org/about/policies/bylaws/sect6-7.html" TargetMode="External"/><Relationship Id="rId502" Type="http://schemas.openxmlformats.org/officeDocument/2006/relationships/hyperlink" Target="mailto:dongguk.lim@lge.com" TargetMode="External"/><Relationship Id="rId76" Type="http://schemas.openxmlformats.org/officeDocument/2006/relationships/hyperlink" Target="https://mentor.ieee.org/802.11/dcn/25/11-25-0539-01-00bn-cc50-cid-1773-npca-annoucement.pptx" TargetMode="External"/><Relationship Id="rId141" Type="http://schemas.openxmlformats.org/officeDocument/2006/relationships/hyperlink" Target="https://mentor.ieee.org/802.11/dcn/25/11-25-0648-00-00bn-status-update-during-npca.pptx" TargetMode="External"/><Relationship Id="rId379" Type="http://schemas.openxmlformats.org/officeDocument/2006/relationships/hyperlink" Target="https://mentor.ieee.org/802.11/dcn/25/11-25-1212-00-00bn-co-bf-sounding-invite-and-response.pptx" TargetMode="External"/><Relationship Id="rId586" Type="http://schemas.openxmlformats.org/officeDocument/2006/relationships/hyperlink" Target="http://standards.ieee.org/develop/policies/opman/sb_om.pdf" TargetMode="External"/><Relationship Id="rId7" Type="http://schemas.openxmlformats.org/officeDocument/2006/relationships/settings" Target="settings.xml"/><Relationship Id="rId239" Type="http://schemas.openxmlformats.org/officeDocument/2006/relationships/hyperlink" Target="mailto:jeongki.kim.ieee@gmail.com" TargetMode="External"/><Relationship Id="rId446" Type="http://schemas.openxmlformats.org/officeDocument/2006/relationships/hyperlink" Target="mailto:srini.k1@samsung.com" TargetMode="External"/><Relationship Id="rId292" Type="http://schemas.openxmlformats.org/officeDocument/2006/relationships/hyperlink" Target="mailto:patcom@ieee.org" TargetMode="External"/><Relationship Id="rId306" Type="http://schemas.openxmlformats.org/officeDocument/2006/relationships/hyperlink" Target="https://mentor.ieee.org/802.11/dcn/25/11-25-1091-03-00bn-pdt-mac-on-modes-enablement-and-parameter-updates-at-the-ap.docx" TargetMode="External"/><Relationship Id="rId87" Type="http://schemas.openxmlformats.org/officeDocument/2006/relationships/hyperlink" Target="https://mentor.ieee.org/802.11/dcn/25/11-25-1136-00-00bn-cc50-cr-for-remaining-12-phy-cids.docx" TargetMode="External"/><Relationship Id="rId513" Type="http://schemas.openxmlformats.org/officeDocument/2006/relationships/hyperlink" Target="https://imat.ieee.org/attendance" TargetMode="External"/><Relationship Id="rId597" Type="http://schemas.openxmlformats.org/officeDocument/2006/relationships/footer" Target="footer1.xml"/><Relationship Id="rId152" Type="http://schemas.openxmlformats.org/officeDocument/2006/relationships/hyperlink" Target="https://mentor.ieee.org/802.11/dcn/25/11-25-0697-00-00bn-data-flow-analysis-for-seamless-roaming.pptx" TargetMode="External"/><Relationship Id="rId457" Type="http://schemas.openxmlformats.org/officeDocument/2006/relationships/hyperlink" Target="https://standards.ieee.org/about/policies/opman/sect6.html" TargetMode="External"/><Relationship Id="rId261" Type="http://schemas.openxmlformats.org/officeDocument/2006/relationships/hyperlink" Target="https://standards.ieee.org/about/policies/bylaws/sect6-7.html" TargetMode="External"/><Relationship Id="rId499" Type="http://schemas.openxmlformats.org/officeDocument/2006/relationships/hyperlink" Target="https://imat.ieee.org/attendance" TargetMode="External"/><Relationship Id="rId14" Type="http://schemas.openxmlformats.org/officeDocument/2006/relationships/hyperlink" Target="https://grouper.ieee.org/groups/802/11/" TargetMode="External"/><Relationship Id="rId56" Type="http://schemas.openxmlformats.org/officeDocument/2006/relationships/hyperlink" Target="https://mentor.ieee.org/802.11/dcn/25/11-25-0766-00-00bn-pdt-mac-and-cr-coordinated-spatial-reuse-protocol.docx" TargetMode="External"/><Relationship Id="rId317" Type="http://schemas.openxmlformats.org/officeDocument/2006/relationships/hyperlink" Target="https://imat.ieee.org/attendance" TargetMode="External"/><Relationship Id="rId359" Type="http://schemas.openxmlformats.org/officeDocument/2006/relationships/hyperlink" Target="mailto:jeongki.kim.ieee@gmail.com" TargetMode="External"/><Relationship Id="rId524" Type="http://schemas.openxmlformats.org/officeDocument/2006/relationships/hyperlink" Target="mailto:patcom@ieee.org" TargetMode="External"/><Relationship Id="rId566" Type="http://schemas.openxmlformats.org/officeDocument/2006/relationships/hyperlink" Target="http://standards.ieee.org/develop/policies/best_practices_for_ieee_standards_development_051215.pdf" TargetMode="External"/><Relationship Id="rId98" Type="http://schemas.openxmlformats.org/officeDocument/2006/relationships/hyperlink" Target="https://mentor.ieee.org/802.11/dcn/25/11-25-0131-00-00bn-uhr-operating-mode-notification.pptx" TargetMode="External"/><Relationship Id="rId121" Type="http://schemas.openxmlformats.org/officeDocument/2006/relationships/hyperlink" Target="https://mentor.ieee.org/802.11/dcn/25/11-25-0357-00-00bn-retry-timeout-adjustment-during-edca-periods.pdf" TargetMode="External"/><Relationship Id="rId163" Type="http://schemas.openxmlformats.org/officeDocument/2006/relationships/hyperlink" Target="https://mentor.ieee.org/802.11/dcn/25/11-25-0811-00-00bn-optimize-mode-transitions-in-dps-operation.ppt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mentor.ieee.org/802.11/dcn/25/11-25-0915-02-00bn-pdt-cr-for-elr-mac.docx" TargetMode="External"/><Relationship Id="rId230" Type="http://schemas.openxmlformats.org/officeDocument/2006/relationships/hyperlink" Target="https://mentor.ieee.org/802.11/dcn/25/11-25-0985-02-00bn-a-novel-approach-to-reduce-the-size-of-the-beamforming-feedback-report-in-wi-fi-networks.pptx" TargetMode="External"/><Relationship Id="rId468" Type="http://schemas.openxmlformats.org/officeDocument/2006/relationships/hyperlink" Target="https://mentor.ieee.org/802.11/dcn/25/11-25-1195-00-00bn-evm-definition-for-uhr-dru-tb-ppdu-followup.pptx" TargetMode="External"/><Relationship Id="rId25" Type="http://schemas.openxmlformats.org/officeDocument/2006/relationships/hyperlink" Target="https://mentor.ieee.org/802.11/dcn/25/11-25-0599-16-00bn-pdt-mac-mapc-signaling-and-protocol-aspects.docx" TargetMode="External"/><Relationship Id="rId67" Type="http://schemas.openxmlformats.org/officeDocument/2006/relationships/hyperlink" Target="https://mentor.ieee.org/802.11/dcn/25/11-25-0915-00-00bn-pdt-cr-for-elr-mac.docx" TargetMode="External"/><Relationship Id="rId272" Type="http://schemas.openxmlformats.org/officeDocument/2006/relationships/hyperlink" Target="https://mentor.ieee.org/802.11/dcn/25/11-25-1027-00-00bn-pdt-mac-dbe-part-2.docx" TargetMode="External"/><Relationship Id="rId328" Type="http://schemas.openxmlformats.org/officeDocument/2006/relationships/hyperlink" Target="https://imat.ieee.org/attendance" TargetMode="External"/><Relationship Id="rId535" Type="http://schemas.openxmlformats.org/officeDocument/2006/relationships/hyperlink" Target="https://mentor.ieee.org/802.11/dcn/25/11-25-0890-02-00bn-d0-1-cc-subclause-37-9-2.docx" TargetMode="External"/><Relationship Id="rId577" Type="http://schemas.openxmlformats.org/officeDocument/2006/relationships/hyperlink" Target="http://standards.ieee.org/board/pat/pat-slideset.ppt" TargetMode="External"/><Relationship Id="rId132" Type="http://schemas.openxmlformats.org/officeDocument/2006/relationships/hyperlink" Target="https://mentor.ieee.org/802.11/dcn/25/11-25-0495-00-00bn-considerations-in-low-latency-indication.pptx" TargetMode="External"/><Relationship Id="rId174" Type="http://schemas.openxmlformats.org/officeDocument/2006/relationships/hyperlink" Target="https://mentor.ieee.org/802.11/dcn/25/11-25-0874-00-00bn-uhr-bss-parameter-update.pptx" TargetMode="External"/><Relationship Id="rId381" Type="http://schemas.openxmlformats.org/officeDocument/2006/relationships/hyperlink" Target="https://standards.ieee.org/about/policies/bylaws/sect6-7.html" TargetMode="External"/><Relationship Id="rId241" Type="http://schemas.openxmlformats.org/officeDocument/2006/relationships/hyperlink" Target="https://mentor.ieee.org/802.11/dcn/25/11-25-1097-00-00bn-cc50-mac-cids-in-clause-37-14.docx" TargetMode="External"/><Relationship Id="rId437" Type="http://schemas.openxmlformats.org/officeDocument/2006/relationships/hyperlink" Target="mailto:dongguk.lim@lge.com"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5/11-25-1081-00-00bn-cc50-cr-for-pilot-subcarriers.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https://standards.ieee.org/about/policies/bylaws/sect6-7.html" TargetMode="External"/><Relationship Id="rId490" Type="http://schemas.openxmlformats.org/officeDocument/2006/relationships/hyperlink" Target="https://mentor.ieee.org/802.11/dcn/25/11-25-0121-00-00bn-further-considerations-on-client-power-save.pptx" TargetMode="External"/><Relationship Id="rId504" Type="http://schemas.openxmlformats.org/officeDocument/2006/relationships/hyperlink" Target="https://mentor.ieee.org/802.11/dcn/25/11-25-0848-00-00bn-uhr-elr-pilot-tones-clarification.docx" TargetMode="External"/><Relationship Id="rId546" Type="http://schemas.openxmlformats.org/officeDocument/2006/relationships/hyperlink" Target="https://mentor.ieee.org/802.11/dcn/25/11-25-1094-03-00bn-cr-cc50-mac-cids-in-clause-37-13.docx" TargetMode="External"/><Relationship Id="rId78" Type="http://schemas.openxmlformats.org/officeDocument/2006/relationships/hyperlink" Target="https://mentor.ieee.org/802.11/dcn/25/11-25-1025-01-00bn-pdt-mac-uhr-critical-updates-procedures.docx" TargetMode="External"/><Relationship Id="rId101" Type="http://schemas.openxmlformats.org/officeDocument/2006/relationships/hyperlink" Target="https://mentor.ieee.org/802.11/dcn/25/11-25-0036-00-00bn-issues-on-dps-mode-change-follow-up.pptx" TargetMode="External"/><Relationship Id="rId143" Type="http://schemas.openxmlformats.org/officeDocument/2006/relationships/hyperlink" Target="https://mentor.ieee.org/802.11/dcn/25/11-25-0653-00-00bn-timeout-aware-out-of-order-delivery-queues-for-establishing-delay-reliability-tradeoffs.pdf" TargetMode="External"/><Relationship Id="rId185" Type="http://schemas.openxmlformats.org/officeDocument/2006/relationships/hyperlink" Target="https://mentor.ieee.org/802.11/dcn/25/11-25-0761-00-00bn-txop-transfer-in-co-rtwt.pptx" TargetMode="External"/><Relationship Id="rId350" Type="http://schemas.openxmlformats.org/officeDocument/2006/relationships/hyperlink" Target="https://mentor.ieee.org/802.11/dcn/25/11-25-0866-00-00bn-explicit-co-bf-sounding-type-and-rounds-indications.pptx" TargetMode="External"/><Relationship Id="rId406" Type="http://schemas.openxmlformats.org/officeDocument/2006/relationships/hyperlink" Target="mailto:dongguk.lim@lge.com" TargetMode="External"/><Relationship Id="rId588" Type="http://schemas.openxmlformats.org/officeDocument/2006/relationships/hyperlink" Target="https://mentor.ieee.org/802-ec/dcn/17/ec-17-0090-22-0PNP-ieee-802-lmsc-operations-manual.pdf" TargetMode="External"/><Relationship Id="rId9" Type="http://schemas.openxmlformats.org/officeDocument/2006/relationships/footnotes" Target="footnotes.xml"/><Relationship Id="rId210" Type="http://schemas.openxmlformats.org/officeDocument/2006/relationships/hyperlink" Target="https://mentor.ieee.org/802.11/dcn/25/11-25-0907-02-00bn-cc50-cr-for-clause-9-4-2-aa1.docx" TargetMode="External"/><Relationship Id="rId392" Type="http://schemas.openxmlformats.org/officeDocument/2006/relationships/hyperlink" Target="https://mentor.ieee.org/802.11/dcn/25/11-25-0551-06-00bn-cr-mac-cc50-cids-in-clause-9.docx" TargetMode="External"/><Relationship Id="rId448" Type="http://schemas.openxmlformats.org/officeDocument/2006/relationships/hyperlink" Target="https://mentor.ieee.org/802.11/dcn/25/11-25-0915-06-00bn-pdt-cr-for-elr-mac.docx" TargetMode="External"/><Relationship Id="rId252" Type="http://schemas.openxmlformats.org/officeDocument/2006/relationships/hyperlink" Target="mailto:sschelstraete@maxlinear.com"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11/dcn/25/11-25-1094-01-00bn-cr-cc50-mac-cids-in-clause-37-13.docx" TargetMode="External"/><Relationship Id="rId515" Type="http://schemas.openxmlformats.org/officeDocument/2006/relationships/hyperlink" Target="mailto:xiaofei.wang@interdigital.coma" TargetMode="External"/><Relationship Id="rId47" Type="http://schemas.openxmlformats.org/officeDocument/2006/relationships/hyperlink" Target="https://mentor.ieee.org/802.11/dcn/25/11-25-0673-03-00bn-cr-for-cc50-on-subclause-37-x-x-x-x-allowed-settings.docx" TargetMode="External"/><Relationship Id="rId89" Type="http://schemas.openxmlformats.org/officeDocument/2006/relationships/hyperlink" Target="https://mentor.ieee.org/802.11/dcn/25/11-25-1214-00-00bn-mac-pdt-changes-to-p-edca-37-5.docx" TargetMode="External"/><Relationship Id="rId112" Type="http://schemas.openxmlformats.org/officeDocument/2006/relationships/hyperlink" Target="https://mentor.ieee.org/802.11/dcn/25/11-25-0377-00-00bn-multiple-shared-ap-allocation-in-co-tdma.pptx" TargetMode="External"/><Relationship Id="rId154" Type="http://schemas.openxmlformats.org/officeDocument/2006/relationships/hyperlink" Target="https://mentor.ieee.org/802.11/dcn/25/11-25-0699-00-00bn-simultaneous-dl-for-seamless-roaming.pptx" TargetMode="External"/><Relationship Id="rId361" Type="http://schemas.openxmlformats.org/officeDocument/2006/relationships/hyperlink" Target="https://mentor.ieee.org/802.11/dcn/25/11-25-0508-03-00bn-d0-1-cc-subclause-37-11-3.docx" TargetMode="External"/><Relationship Id="rId557" Type="http://schemas.openxmlformats.org/officeDocument/2006/relationships/hyperlink" Target="http://www.ieee802.org/devdocs.shtml" TargetMode="External"/><Relationship Id="rId599" Type="http://schemas.microsoft.com/office/2011/relationships/people" Target="people.xml"/><Relationship Id="rId196" Type="http://schemas.openxmlformats.org/officeDocument/2006/relationships/hyperlink" Target="https://mentor.ieee.org/802.11/dcn/25/11-25-1074-00-00bn-considerations-on-elr-ppdu-selection-rules.pptx" TargetMode="External"/><Relationship Id="rId417" Type="http://schemas.openxmlformats.org/officeDocument/2006/relationships/hyperlink" Target="https://imat.ieee.org/attendance" TargetMode="External"/><Relationship Id="rId459" Type="http://schemas.openxmlformats.org/officeDocument/2006/relationships/hyperlink" Target="https://imat.ieee.org/attendance" TargetMode="External"/><Relationship Id="rId16" Type="http://schemas.openxmlformats.org/officeDocument/2006/relationships/hyperlink" Target="https://grouper.ieee.org/groups/802/11/" TargetMode="External"/><Relationship Id="rId221" Type="http://schemas.openxmlformats.org/officeDocument/2006/relationships/hyperlink" Target="mailto:tianyu@apple.com" TargetMode="External"/><Relationship Id="rId263" Type="http://schemas.openxmlformats.org/officeDocument/2006/relationships/hyperlink" Target="https://mentor.ieee.org/802-ec/dcn/16/ec-16-0180-05-00EC-ieee-802-participation-slide.pptx" TargetMode="External"/><Relationship Id="rId319" Type="http://schemas.openxmlformats.org/officeDocument/2006/relationships/hyperlink" Target="mailto:tianyu@apple.com" TargetMode="External"/><Relationship Id="rId470" Type="http://schemas.openxmlformats.org/officeDocument/2006/relationships/hyperlink" Target="https://mentor.ieee.org/802.11/dcn/25/11-25-1175-00-00bn-scrambling-seed-design-for-ds-cts.pptx" TargetMode="External"/><Relationship Id="rId526" Type="http://schemas.openxmlformats.org/officeDocument/2006/relationships/hyperlink" Target="https://standards.ieee.org/about/policies/opman/sect6.html" TargetMode="External"/><Relationship Id="rId58" Type="http://schemas.openxmlformats.org/officeDocument/2006/relationships/hyperlink" Target="https://mentor.ieee.org/802.11/dcn/25/11-25-0775-02-00bn-crs-on-new-mcss-for-subclause-38-5.docx" TargetMode="External"/><Relationship Id="rId123" Type="http://schemas.openxmlformats.org/officeDocument/2006/relationships/hyperlink" Target="https://mentor.ieee.org/802.11/dcn/25/11-25-0378-00-00bn-multi-ap-coordination-negotiation-indication.pptx" TargetMode="External"/><Relationship Id="rId330" Type="http://schemas.openxmlformats.org/officeDocument/2006/relationships/hyperlink" Target="mailto:srini.k1@samsung.com" TargetMode="External"/><Relationship Id="rId568" Type="http://schemas.openxmlformats.org/officeDocument/2006/relationships/hyperlink" Target="http://www.ieee.org/about/corporate/governance/p7-8.html" TargetMode="External"/><Relationship Id="rId165" Type="http://schemas.openxmlformats.org/officeDocument/2006/relationships/hyperlink" Target="https://mentor.ieee.org/802.11/dcn/25/11-25-0828-00-00bn-improve-the-robustness-of-intermediate-fcs.ppt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5/11-25-1157-00-00bn-pdt-clarification-on-mac-operations-for-mapc.docx" TargetMode="External"/><Relationship Id="rId232" Type="http://schemas.openxmlformats.org/officeDocument/2006/relationships/hyperlink" Target="https://standards.ieee.org/about/policies/bylaws/sect6-7.html" TargetMode="External"/><Relationship Id="rId274" Type="http://schemas.openxmlformats.org/officeDocument/2006/relationships/hyperlink" Target="https://mentor.ieee.org/802.11/dcn/25/11-25-1087-00-00bn-pdt-setting-txvector-parameters-for-uhr-ppdu.docx" TargetMode="External"/><Relationship Id="rId481" Type="http://schemas.openxmlformats.org/officeDocument/2006/relationships/hyperlink" Target="mailto:srini.k1@samsung.com" TargetMode="External"/><Relationship Id="rId27" Type="http://schemas.openxmlformats.org/officeDocument/2006/relationships/hyperlink" Target="https://mentor.ieee.org/802.11/dcn/25/11-25-1071-07-00bn-pdt-cr-for-icf-icr-details-with-multiple-modes.docx" TargetMode="External"/><Relationship Id="rId69" Type="http://schemas.openxmlformats.org/officeDocument/2006/relationships/hyperlink" Target="https://mentor.ieee.org/802.11/dcn/25/11-25-0931-03-00bn-pdt-crs-mac-lli.docx" TargetMode="External"/><Relationship Id="rId134" Type="http://schemas.openxmlformats.org/officeDocument/2006/relationships/hyperlink" Target="https://mentor.ieee.org/802.11/dcn/25/11-25-0541-02-00bn-co-sr-power-control.pptx" TargetMode="External"/><Relationship Id="rId537" Type="http://schemas.openxmlformats.org/officeDocument/2006/relationships/hyperlink" Target="https://mentor.ieee.org/802.11/dcn/25/11-25-0931-08-00bn-pdt-crs-mac-lli.docx" TargetMode="External"/><Relationship Id="rId579" Type="http://schemas.openxmlformats.org/officeDocument/2006/relationships/hyperlink" Target="http://standards.ieee.org/board/pat/faq.pdf" TargetMode="External"/><Relationship Id="rId80" Type="http://schemas.openxmlformats.org/officeDocument/2006/relationships/hyperlink" Target="https://mentor.ieee.org/802.11/dcn/25/11-25-1087-00-00bn-pdt-setting-txvector-parameters-for-uhr-ppdu.docx" TargetMode="External"/><Relationship Id="rId176" Type="http://schemas.openxmlformats.org/officeDocument/2006/relationships/hyperlink" Target="https://mentor.ieee.org/802.11/dcn/25/11-25-0877-00-00bn-txop-protection-for-elr-transmissions.ppt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mailto:patcom@ieee.org" TargetMode="External"/><Relationship Id="rId590" Type="http://schemas.openxmlformats.org/officeDocument/2006/relationships/hyperlink" Target="http://www.ieee802.org/PNP/approved/IEEE_802_WG_PandP_v19.pdf" TargetMode="External"/><Relationship Id="rId201" Type="http://schemas.openxmlformats.org/officeDocument/2006/relationships/hyperlink" Target="https://standards.ieee.org/about/policies/bylaws/sect6-7.html" TargetMode="External"/><Relationship Id="rId243" Type="http://schemas.openxmlformats.org/officeDocument/2006/relationships/hyperlink" Target="https://mentor.ieee.org/802.11/dcn/25/11-25-0741-00-00bn-mac-pdt-cr-37-11-4.docx"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11/dcn/25/11-25-1164-00-00bn-pdt-cr-mac-for-dso-cc50.docx" TargetMode="External"/><Relationship Id="rId506" Type="http://schemas.openxmlformats.org/officeDocument/2006/relationships/hyperlink" Target="https://mentor.ieee.org/802.11/dcn/25/11-25-0985-02-00bn-a-novel-approach-to-reduce-the-size-of-the-beamforming-feedback-report-in-wi-fi-networks.pptx" TargetMode="External"/><Relationship Id="rId38" Type="http://schemas.openxmlformats.org/officeDocument/2006/relationships/hyperlink" Target="https://mentor.ieee.org/802.11/dcn/25/11-25-0852-02-00bn-cc50-cr-for-mib.docx" TargetMode="External"/><Relationship Id="rId103" Type="http://schemas.openxmlformats.org/officeDocument/2006/relationships/hyperlink" Target="https://mentor.ieee.org/802.11/dcn/25/11-25-0065-01-00bn-considerations-on-npca-operation.pptx" TargetMode="External"/><Relationship Id="rId310" Type="http://schemas.openxmlformats.org/officeDocument/2006/relationships/hyperlink" Target="https://mentor.ieee.org/802.11/dcn/25/11-25-0508-03-00bn-d0-1-cc-subclause-37-11-3.docx" TargetMode="External"/><Relationship Id="rId492" Type="http://schemas.openxmlformats.org/officeDocument/2006/relationships/hyperlink" Target="https://mentor.ieee.org/802.11/dcn/25/11-25-0022-00-00bn-dps-sounding-procedure.pptx" TargetMode="External"/><Relationship Id="rId548" Type="http://schemas.openxmlformats.org/officeDocument/2006/relationships/hyperlink" Target="https://mentor.ieee.org/802.11/dcn/25/11-25-1101-00-00bn-pdt-cr-mac-on-seamless-roaming-part-5.docx" TargetMode="External"/><Relationship Id="rId91" Type="http://schemas.openxmlformats.org/officeDocument/2006/relationships/hyperlink" Target="https://mentor.ieee.org/802.11/dcn/25/11-25-1255-00-00bn-cc-50-cr-for-dynamic-power-save-mode-update.docx" TargetMode="External"/><Relationship Id="rId145" Type="http://schemas.openxmlformats.org/officeDocument/2006/relationships/hyperlink" Target="https://mentor.ieee.org/802.11/dcn/25/11-25-0666-00-00bn-adaptable-traffic-indication.pptx" TargetMode="External"/><Relationship Id="rId187" Type="http://schemas.openxmlformats.org/officeDocument/2006/relationships/hyperlink" Target="https://mentor.ieee.org/802.11/dcn/25/11-25-0763-00-00bn-c-rtwt-in-npca-primary-channel.pptx" TargetMode="External"/><Relationship Id="rId352" Type="http://schemas.openxmlformats.org/officeDocument/2006/relationships/hyperlink" Target="https://standards.ieee.org/about/policies/bylaws/sect6-7.html" TargetMode="External"/><Relationship Id="rId394" Type="http://schemas.openxmlformats.org/officeDocument/2006/relationships/hyperlink" Target="https://mentor.ieee.org/802.11/dcn/25/11-25-0888-01-00bn-tgbn-d0-1-cr-for-cid-2848-3026-3071.docx" TargetMode="External"/><Relationship Id="rId408" Type="http://schemas.openxmlformats.org/officeDocument/2006/relationships/hyperlink" Target="https://mentor.ieee.org/802.11/dcn/25/11-25-0189-02-00bn-elicitation-of-response-transmissions-in-coordinated-spatial-reuse.pptx" TargetMode="External"/><Relationship Id="rId212" Type="http://schemas.openxmlformats.org/officeDocument/2006/relationships/hyperlink" Target="https://mentor.ieee.org/802.11/dcn/25/11-25-0890-01-00bn-d0-1-cc-subclause-37-9-2.docx" TargetMode="External"/><Relationship Id="rId254" Type="http://schemas.openxmlformats.org/officeDocument/2006/relationships/hyperlink" Target="mailto:dongguk.lim@lge.com" TargetMode="External"/><Relationship Id="rId49" Type="http://schemas.openxmlformats.org/officeDocument/2006/relationships/hyperlink" Target="https://mentor.ieee.org/802.11/dcn/25/11-25-0702-00-00bn-cr-phy-cid-3905.docx" TargetMode="External"/><Relationship Id="rId114" Type="http://schemas.openxmlformats.org/officeDocument/2006/relationships/hyperlink" Target="https://mentor.ieee.org/802.11/dcn/25/11-25-0418-01-00bn-npca-operation-with-txop-based-mapc-schemes.pptx" TargetMode="External"/><Relationship Id="rId296" Type="http://schemas.openxmlformats.org/officeDocument/2006/relationships/hyperlink" Target="https://imat.ieee.org/attendance" TargetMode="External"/><Relationship Id="rId461" Type="http://schemas.openxmlformats.org/officeDocument/2006/relationships/hyperlink" Target="mailto:sschelstraete@maxlinear.com" TargetMode="External"/><Relationship Id="rId517" Type="http://schemas.openxmlformats.org/officeDocument/2006/relationships/hyperlink" Target="mailto:jeongki.kim.ieee@gmail.com" TargetMode="External"/><Relationship Id="rId559" Type="http://schemas.openxmlformats.org/officeDocument/2006/relationships/hyperlink" Target="http://standards.ieee.org/develop/policies/antitrust.pdf" TargetMode="External"/><Relationship Id="rId60" Type="http://schemas.openxmlformats.org/officeDocument/2006/relationships/hyperlink" Target="https://mentor.ieee.org/802.11/dcn/25/11-25-0880-02-00bn-pdt-mac-on-l4s.docx" TargetMode="External"/><Relationship Id="rId156" Type="http://schemas.openxmlformats.org/officeDocument/2006/relationships/hyperlink" Target="https://mentor.ieee.org/802.11/dcn/25/11-25-0724-00-00bn-details-on-over-the-ds-probe-mechanism.pptx" TargetMode="External"/><Relationship Id="rId198" Type="http://schemas.openxmlformats.org/officeDocument/2006/relationships/hyperlink" Target="https://mentor.ieee.org/802.11/dcn/25/11-25-1139-00-00bn-enhanced-beacon-report.pptx" TargetMode="External"/><Relationship Id="rId321" Type="http://schemas.openxmlformats.org/officeDocument/2006/relationships/hyperlink" Target="https://mentor.ieee.org/802.11/dcn/25/11-25-0849-00-00bn-cid-368-guard-interval-for-dru.pptx" TargetMode="External"/><Relationship Id="rId363" Type="http://schemas.openxmlformats.org/officeDocument/2006/relationships/hyperlink" Target="https://mentor.ieee.org/802.11/dcn/25/11-25-1097-02-00bn-cc50-mac-cids-in-clause-37-14.docx" TargetMode="External"/><Relationship Id="rId419" Type="http://schemas.openxmlformats.org/officeDocument/2006/relationships/hyperlink" Target="mailto:xiaofei.wang@interdigital.coma" TargetMode="External"/><Relationship Id="rId570" Type="http://schemas.openxmlformats.org/officeDocument/2006/relationships/hyperlink" Target="http://standards.ieee.org/faqs/affiliation.html" TargetMode="External"/><Relationship Id="rId223" Type="http://schemas.openxmlformats.org/officeDocument/2006/relationships/hyperlink" Target="https://mentor.ieee.org/802.11/dcn/25/11-25-0775-02-00bn-crs-on-new-mcss-for-subclause-38-5.docx" TargetMode="External"/><Relationship Id="rId430" Type="http://schemas.openxmlformats.org/officeDocument/2006/relationships/hyperlink" Target="https://standards.ieee.org/about/policies/bylaws/sect6-7.html" TargetMode="External"/><Relationship Id="rId18" Type="http://schemas.openxmlformats.org/officeDocument/2006/relationships/hyperlink" Target="https://mentor.ieee.org/802.11/dcn/25/11-25-1105-00-00bn-cc50-cr-for-clause-6-part-3.docx" TargetMode="External"/><Relationship Id="rId265" Type="http://schemas.openxmlformats.org/officeDocument/2006/relationships/hyperlink" Target="https://imat.ieee.org/attendance" TargetMode="External"/><Relationship Id="rId472" Type="http://schemas.openxmlformats.org/officeDocument/2006/relationships/hyperlink" Target="https://mentor.ieee.org/802.11/dcn/25/11-25-0848-00-00bn-uhr-elr-pilot-tones-clarification.docx" TargetMode="External"/><Relationship Id="rId528" Type="http://schemas.openxmlformats.org/officeDocument/2006/relationships/hyperlink" Target="https://imat.ieee.org/attendance" TargetMode="External"/><Relationship Id="rId125" Type="http://schemas.openxmlformats.org/officeDocument/2006/relationships/hyperlink" Target="https://mentor.ieee.org/802.11/dcn/25/11-25-0403-00-00bn-i-fcs-location-indication.pptx" TargetMode="External"/><Relationship Id="rId167" Type="http://schemas.openxmlformats.org/officeDocument/2006/relationships/hyperlink" Target="https://mentor.ieee.org/802.11/dcn/25/11-25-0835-00-00bn-coexistence-of-features-with-operating-mode-switching-operations.pptx" TargetMode="External"/><Relationship Id="rId332" Type="http://schemas.openxmlformats.org/officeDocument/2006/relationships/hyperlink" Target="https://mentor.ieee.org/802.11/dcn/25/11-25-0936-10-00bn-pdt-cr-mac-npca-cc50.docx" TargetMode="External"/><Relationship Id="rId374" Type="http://schemas.openxmlformats.org/officeDocument/2006/relationships/hyperlink" Target="mailto:tianyu@apple.com" TargetMode="External"/><Relationship Id="rId581" Type="http://schemas.openxmlformats.org/officeDocument/2006/relationships/hyperlink" Target="http://standards.ieee.org/board/pat/faq.pdf" TargetMode="External"/><Relationship Id="rId71" Type="http://schemas.openxmlformats.org/officeDocument/2006/relationships/hyperlink" Target="https://mentor.ieee.org/802.11/dcn/25/11-25-0933-00-00bn-cr-1783-challenges-in-using-single-npca-minimum-duration-threshold.doc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5/11-25-0669-03-00bn-cr-cc50-mac-cids-in-clause-37-9-1.docx" TargetMode="External"/><Relationship Id="rId276" Type="http://schemas.openxmlformats.org/officeDocument/2006/relationships/hyperlink" Target="https://mentor.ieee.org/802.11/dcn/25/11-25-0936-08-00bn-pdt-cr-mac-npca-cc50.docx" TargetMode="External"/><Relationship Id="rId441" Type="http://schemas.openxmlformats.org/officeDocument/2006/relationships/hyperlink" Target="https://standards.ieee.org/about/policies/opman/sect6.html" TargetMode="External"/><Relationship Id="rId483" Type="http://schemas.openxmlformats.org/officeDocument/2006/relationships/hyperlink" Target="https://mentor.ieee.org/802.11/dcn/25/11-25-1165-00-00bn-resolutions-for-some-comments-on-11bn-d0-1-cc50.docx" TargetMode="External"/><Relationship Id="rId539" Type="http://schemas.openxmlformats.org/officeDocument/2006/relationships/package" Target="embeddings/Microsoft_Excel_Worksheet.xlsx"/><Relationship Id="rId40" Type="http://schemas.openxmlformats.org/officeDocument/2006/relationships/hyperlink" Target="https://mentor.ieee.org/802.11/dcn/25/11-25-0538-02-00bn-cc50-cid-1780-discussion-on-npca-switch-back.docx" TargetMode="External"/><Relationship Id="rId136" Type="http://schemas.openxmlformats.org/officeDocument/2006/relationships/hyperlink" Target="https://mentor.ieee.org/802.11/dcn/25/11-25-0578-00-00bn-twt-based-ap-power-save.pptx" TargetMode="External"/><Relationship Id="rId178" Type="http://schemas.openxmlformats.org/officeDocument/2006/relationships/hyperlink" Target="https://mentor.ieee.org/802.11/dcn/25/11-25-0893-00-00bn-remaining-issue-for-npca.pptx" TargetMode="External"/><Relationship Id="rId301" Type="http://schemas.openxmlformats.org/officeDocument/2006/relationships/hyperlink" Target="https://mentor.ieee.org/802.11/dcn/25/11-25-1027-00-00bn-pdt-mac-dbe-part-2.docx" TargetMode="External"/><Relationship Id="rId343" Type="http://schemas.openxmlformats.org/officeDocument/2006/relationships/hyperlink" Target="https://imat.ieee.org/attendance" TargetMode="External"/><Relationship Id="rId550" Type="http://schemas.openxmlformats.org/officeDocument/2006/relationships/hyperlink" Target="https://mentor.ieee.org/802.11/dcn/20/11-20-0984-13-00be-tgbe-teleconference-guidelines.docx" TargetMode="External"/><Relationship Id="rId82" Type="http://schemas.openxmlformats.org/officeDocument/2006/relationships/hyperlink" Target="https://mentor.ieee.org/802.11/dcn/25/11-25-1049-00-00bn-pdt-mac-mapc-pasn-part-1.doc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imat.ieee.org/attendance" TargetMode="External"/><Relationship Id="rId592" Type="http://schemas.openxmlformats.org/officeDocument/2006/relationships/hyperlink" Target="https://mentor.ieee.org/802-ec/dcn/17/ec-17-0120-27-0PNP-ieee-802-lmsc-chairs-guidelines.pdf" TargetMode="External"/><Relationship Id="rId245" Type="http://schemas.openxmlformats.org/officeDocument/2006/relationships/hyperlink" Target="https://mentor.ieee.org/802.11/dcn/25/11-25-1071-01-00bn-pdt-cr-for-icf-icr-details-with-multiple-modes.docx" TargetMode="External"/><Relationship Id="rId287" Type="http://schemas.openxmlformats.org/officeDocument/2006/relationships/hyperlink" Target="mailto:tianyu@apple.com" TargetMode="External"/><Relationship Id="rId410" Type="http://schemas.openxmlformats.org/officeDocument/2006/relationships/hyperlink" Target="https://mentor.ieee.org/802.11/dcn/25/11-25-1026-01-00bn-sequential-ack-procedure-of-co-sr.pptx" TargetMode="External"/><Relationship Id="rId452" Type="http://schemas.openxmlformats.org/officeDocument/2006/relationships/hyperlink" Target="https://mentor.ieee.org/802.11/dcn/25/11-25-1165-00-00bn-resolutions-for-some-comments-on-11bn-d0-1-cc50.docx"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5/11-25-1299-01-00bn-cc50-cr-for-cid-1663.docx" TargetMode="External"/><Relationship Id="rId105" Type="http://schemas.openxmlformats.org/officeDocument/2006/relationships/hyperlink" Target="https://mentor.ieee.org/802.11/dcn/25/11-25-0189-02-00bn-elicitation-of-response-transmissions-in-coordinated-spatial-reuse.pptx" TargetMode="External"/><Relationship Id="rId147" Type="http://schemas.openxmlformats.org/officeDocument/2006/relationships/hyperlink" Target="https://mentor.ieee.org/802.11/dcn/25/11-25-0668-00-00bn-considerations-for-improved-data-rates-for-high-mobility-stas.potx" TargetMode="External"/><Relationship Id="rId312" Type="http://schemas.openxmlformats.org/officeDocument/2006/relationships/hyperlink" Target="mailto:patcom@ieee.org"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5/11-25-0741-00-00bn-mac-pdt-cr-37-11-4.docx" TargetMode="External"/><Relationship Id="rId93" Type="http://schemas.openxmlformats.org/officeDocument/2006/relationships/hyperlink" Target="https://mentor.ieee.org/802.11/dcn/25/11-25-1299-01-00bn-cc50-cr-for-cid-1663.docx" TargetMode="External"/><Relationship Id="rId189" Type="http://schemas.openxmlformats.org/officeDocument/2006/relationships/hyperlink" Target="https://mentor.ieee.org/802.11/dcn/25/11-25-0467-00-00bn-hp-edca-followup-ds-sync-discussion.pptx" TargetMode="External"/><Relationship Id="rId396" Type="http://schemas.openxmlformats.org/officeDocument/2006/relationships/hyperlink" Target="https://mentor.ieee.org/802.11/dcn/25/11-25-1140-00-00bn-pdt-mac-cr-for-ap-puo.docx" TargetMode="External"/><Relationship Id="rId561" Type="http://schemas.openxmlformats.org/officeDocument/2006/relationships/hyperlink" Target="https://standards.ieee.org/about/policies/bylaws/sect6-7.html" TargetMode="External"/><Relationship Id="rId214" Type="http://schemas.openxmlformats.org/officeDocument/2006/relationships/hyperlink" Target="mailto:patcom@ieee.org" TargetMode="External"/><Relationship Id="rId256" Type="http://schemas.openxmlformats.org/officeDocument/2006/relationships/hyperlink" Target="https://mentor.ieee.org/802.11/dcn/25/11-25-0739-00-00bn-on-interference-mitigation-pilots.pptx" TargetMode="External"/><Relationship Id="rId298" Type="http://schemas.openxmlformats.org/officeDocument/2006/relationships/hyperlink" Target="mailto:xiaofei.wang@interdigital.coma" TargetMode="External"/><Relationship Id="rId421" Type="http://schemas.openxmlformats.org/officeDocument/2006/relationships/hyperlink" Target="mailto:jeongki.kim.ieee@gmail.com" TargetMode="External"/><Relationship Id="rId463" Type="http://schemas.openxmlformats.org/officeDocument/2006/relationships/hyperlink" Target="mailto:dongguk.lim@lge.com" TargetMode="External"/><Relationship Id="rId519" Type="http://schemas.openxmlformats.org/officeDocument/2006/relationships/hyperlink" Target="https://mentor.ieee.org/802.11/dcn/25/11-25-1238-00-00bn-cr-for-seamless-roaming-clause-4.docx" TargetMode="External"/><Relationship Id="rId116" Type="http://schemas.openxmlformats.org/officeDocument/2006/relationships/hyperlink" Target="https://mentor.ieee.org/802.11/dcn/25/11-25-0426-00-00bn-enhancement-of-dps-operation.pptx" TargetMode="External"/><Relationship Id="rId158" Type="http://schemas.openxmlformats.org/officeDocument/2006/relationships/hyperlink" Target="https://mentor.ieee.org/802.11/dcn/25/11-25-0749-00-00bn-follow-up-on-ap-power-save.pptx" TargetMode="External"/><Relationship Id="rId323" Type="http://schemas.openxmlformats.org/officeDocument/2006/relationships/hyperlink" Target="mailto:patcom@ieee.org" TargetMode="External"/><Relationship Id="rId530" Type="http://schemas.openxmlformats.org/officeDocument/2006/relationships/hyperlink" Target="mailto:xiaofei.wang@interdigital.coma" TargetMode="External"/><Relationship Id="rId20" Type="http://schemas.openxmlformats.org/officeDocument/2006/relationships/hyperlink" Target="https://mentor.ieee.org/802.11/dcn/25/11-25-0636-05-00bn-joint-pdt-cr-trigger-frame-format-part-5.docx" TargetMode="External"/><Relationship Id="rId62" Type="http://schemas.openxmlformats.org/officeDocument/2006/relationships/hyperlink" Target="https://mentor.ieee.org/802.11/dcn/25/11-25-0888-00-00bn-tgbn-d0-1-cr-for-cid-2848-3026-3071.docx" TargetMode="External"/><Relationship Id="rId365" Type="http://schemas.openxmlformats.org/officeDocument/2006/relationships/hyperlink" Target="https://mentor.ieee.org/802.11/dcn/25/11-25-1131-00-00bn-cr-for-seamless-roaming.docx" TargetMode="External"/><Relationship Id="rId572" Type="http://schemas.openxmlformats.org/officeDocument/2006/relationships/hyperlink" Target="http://standards.ieee.org/resources/antitrust-guidelines.pdf" TargetMode="External"/><Relationship Id="rId225" Type="http://schemas.openxmlformats.org/officeDocument/2006/relationships/hyperlink" Target="https://mentor.ieee.org/802.11/dcn/25/11-25-1120-00-00bn-cc50-cr-on-cid-1627-and-1633.docx" TargetMode="External"/><Relationship Id="rId267" Type="http://schemas.openxmlformats.org/officeDocument/2006/relationships/hyperlink" Target="mailto:srini.k1@samsung.com" TargetMode="External"/><Relationship Id="rId432" Type="http://schemas.openxmlformats.org/officeDocument/2006/relationships/hyperlink" Target="https://mentor.ieee.org/802-ec/dcn/16/ec-16-0180-05-00EC-ieee-802-participation-slide.pptx" TargetMode="External"/><Relationship Id="rId474" Type="http://schemas.openxmlformats.org/officeDocument/2006/relationships/hyperlink" Target="mailto:patcom@ieee.org" TargetMode="External"/><Relationship Id="rId127" Type="http://schemas.openxmlformats.org/officeDocument/2006/relationships/hyperlink" Target="https://mentor.ieee.org/802.11/dcn/25/11-25-0405-00-00bn-npca-parameter-update.pptx" TargetMode="External"/><Relationship Id="rId31" Type="http://schemas.openxmlformats.org/officeDocument/2006/relationships/hyperlink" Target="https://mentor.ieee.org/802.11/dcn/25/11-25-0437-17-00bn-cc-d0-1-subclause-37-11.docx" TargetMode="External"/><Relationship Id="rId73" Type="http://schemas.openxmlformats.org/officeDocument/2006/relationships/hyperlink" Target="https://mentor.ieee.org/802.11/dcn/25/11-25-0942-00-00bn-mac-pdt-37-8-2-1-cobf.docx" TargetMode="External"/><Relationship Id="rId169" Type="http://schemas.openxmlformats.org/officeDocument/2006/relationships/hyperlink" Target="https://mentor.ieee.org/802.11/dcn/25/11-25-0849-00-00bn-cid-368-guard-interval-for-dru.pptx" TargetMode="External"/><Relationship Id="rId334" Type="http://schemas.openxmlformats.org/officeDocument/2006/relationships/hyperlink" Target="https://mentor.ieee.org/802.11/dcn/25/11-25-1025-01-00bn-pdt-mac-uhr-critical-updates-procedures.docx" TargetMode="External"/><Relationship Id="rId376" Type="http://schemas.openxmlformats.org/officeDocument/2006/relationships/hyperlink" Target="https://mentor.ieee.org/802.11/dcn/25/11-25-1187-00-00bn-ht-control-field-of-cobf-dl-ppdu-for-the-indication-of-non-scheduled-sta.pptx" TargetMode="External"/><Relationship Id="rId541" Type="http://schemas.openxmlformats.org/officeDocument/2006/relationships/hyperlink" Target="https://mentor.ieee.org/802.11/dcn/25/11-25-0936-11-00bn-pdt-cr-mac-npca-cc50.docx" TargetMode="External"/><Relationship Id="rId583"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5/11-25-0833-00-00bn-ap-assisted-opportunistic-power-saving.pptx" TargetMode="External"/><Relationship Id="rId236" Type="http://schemas.openxmlformats.org/officeDocument/2006/relationships/hyperlink" Target="https://imat.ieee.org/attendance" TargetMode="External"/><Relationship Id="rId278" Type="http://schemas.openxmlformats.org/officeDocument/2006/relationships/hyperlink" Target="https://mentor.ieee.org/802.11/dcn/25/11-25-1094-01-00bn-cr-cc50-mac-cids-in-clause-37-13.docx" TargetMode="External"/><Relationship Id="rId401" Type="http://schemas.openxmlformats.org/officeDocument/2006/relationships/hyperlink" Target="https://mentor.ieee.org/802-ec/dcn/16/ec-16-0180-05-00EC-ieee-802-participation-slide.pptx" TargetMode="External"/><Relationship Id="rId443" Type="http://schemas.openxmlformats.org/officeDocument/2006/relationships/hyperlink" Target="https://imat.ieee.org/attendance" TargetMode="External"/><Relationship Id="rId303" Type="http://schemas.openxmlformats.org/officeDocument/2006/relationships/hyperlink" Target="https://mentor.ieee.org/802.11/dcn/25/11-25-1087-00-00bn-pdt-setting-txvector-parameters-for-uhr-ppdu.docx" TargetMode="External"/><Relationship Id="rId485" Type="http://schemas.openxmlformats.org/officeDocument/2006/relationships/hyperlink" Target="https://mentor.ieee.org/802.11/dcn/25/11-25-1177-01-00bn-cid-resolution-cc50-for-cortwt.docx" TargetMode="External"/><Relationship Id="rId42" Type="http://schemas.openxmlformats.org/officeDocument/2006/relationships/hyperlink" Target="https://mentor.ieee.org/802.11/dcn/25/11-25-0557-01-00bn-cc50-cid-1774-discussion-on-npca-and-dps.docx" TargetMode="External"/><Relationship Id="rId84" Type="http://schemas.openxmlformats.org/officeDocument/2006/relationships/hyperlink" Target="https://mentor.ieee.org/802.11/dcn/25/11-25-1120-00-00bn-cc50-cr-on-cid-1627-and-1633.docx" TargetMode="External"/><Relationship Id="rId138" Type="http://schemas.openxmlformats.org/officeDocument/2006/relationships/hyperlink" Target="https://mentor.ieee.org/802.11/dcn/25/11-25-0622-00-00bn-early-rx-termination-with-i-fcs.pptx" TargetMode="External"/><Relationship Id="rId345" Type="http://schemas.openxmlformats.org/officeDocument/2006/relationships/hyperlink" Target="mailto:tianyu@apple.com" TargetMode="External"/><Relationship Id="rId387" Type="http://schemas.openxmlformats.org/officeDocument/2006/relationships/hyperlink" Target="mailto:srini.k1@samsung.com" TargetMode="External"/><Relationship Id="rId510" Type="http://schemas.openxmlformats.org/officeDocument/2006/relationships/hyperlink" Target="https://standards.ieee.org/about/policies/bylaws/sect6-7.html" TargetMode="External"/><Relationship Id="rId552" Type="http://schemas.openxmlformats.org/officeDocument/2006/relationships/hyperlink" Target="http://standards.ieee.org/develop/policies/opman/sect6.html" TargetMode="External"/><Relationship Id="rId594" Type="http://schemas.openxmlformats.org/officeDocument/2006/relationships/hyperlink" Target="https://mentor.ieee.org/802.11/dcn/14/11-14-0629-22-0000-802-11-operations-manual.docx" TargetMode="External"/><Relationship Id="rId191" Type="http://schemas.openxmlformats.org/officeDocument/2006/relationships/hyperlink" Target="https://mentor.ieee.org/802.11/dcn/24/11-24-1405-03-00bn-discussion-on-aspects-in-dru-operation-follow-up.pptx" TargetMode="External"/><Relationship Id="rId205" Type="http://schemas.openxmlformats.org/officeDocument/2006/relationships/hyperlink" Target="https://imat.ieee.org/attendance" TargetMode="External"/><Relationship Id="rId247" Type="http://schemas.openxmlformats.org/officeDocument/2006/relationships/hyperlink" Target="https://standards.ieee.org/about/policies/bylaws/sect6-7.html" TargetMode="External"/><Relationship Id="rId412" Type="http://schemas.openxmlformats.org/officeDocument/2006/relationships/hyperlink" Target="https://mentor.ieee.org/802.11/dcn/25/11-25-0541-03-00bn-co-sr-power-control.pptx" TargetMode="External"/><Relationship Id="rId107" Type="http://schemas.openxmlformats.org/officeDocument/2006/relationships/hyperlink" Target="https://mentor.ieee.org/802.11/dcn/25/11-25-0237-00-00bn-access-delay-for-seamless-roaming.pptx" TargetMode="External"/><Relationship Id="rId289" Type="http://schemas.openxmlformats.org/officeDocument/2006/relationships/hyperlink" Target="https://mentor.ieee.org/802.11/dcn/25/11-25-0805-00-00bn-ldpc-new-matrix-r-1-2.pptx" TargetMode="External"/><Relationship Id="rId454" Type="http://schemas.openxmlformats.org/officeDocument/2006/relationships/hyperlink" Target="https://mentor.ieee.org/802.11/dcn/25/11-25-1177-01-00bn-cid-resolution-cc50-for-cortwt.docx"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grouper.ieee.org/groups/802/11/" TargetMode="External"/><Relationship Id="rId53" Type="http://schemas.openxmlformats.org/officeDocument/2006/relationships/hyperlink" Target="https://mentor.ieee.org/802.11/dcn/25/11-25-0753-01-00bn-pdt-mac-on-seamless-roaming-part-3.docx" TargetMode="External"/><Relationship Id="rId149" Type="http://schemas.openxmlformats.org/officeDocument/2006/relationships/hyperlink" Target="https://mentor.ieee.org/802.11/dcn/25/11-25-0680-00-00bn-uhr-sounding-feedback-extension.ppt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imat.ieee.org/attendance"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5/11-25-0124-00-00bn-discussion-on-in-device-coexistence.pptx" TargetMode="External"/><Relationship Id="rId563" Type="http://schemas.openxmlformats.org/officeDocument/2006/relationships/hyperlink" Target="https://standards.ieee.org/about/policies/opman/sect6.html" TargetMode="External"/><Relationship Id="rId95" Type="http://schemas.openxmlformats.org/officeDocument/2006/relationships/hyperlink" Target="https://mentor.ieee.org/802.11/dcn/25/11-25-1305-00-00bn-cr-for-38-3-15-uhr-preamble-puncturing.docx" TargetMode="External"/><Relationship Id="rId160" Type="http://schemas.openxmlformats.org/officeDocument/2006/relationships/hyperlink" Target="https://mentor.ieee.org/802.11/dcn/25/11-25-0769-00-00bn-dps-icf-indication.pptx" TargetMode="External"/><Relationship Id="rId216" Type="http://schemas.openxmlformats.org/officeDocument/2006/relationships/hyperlink" Target="https://standards.ieee.org/about/policies/opman/sect6.html" TargetMode="External"/><Relationship Id="rId423" Type="http://schemas.openxmlformats.org/officeDocument/2006/relationships/hyperlink" Target="https://mentor.ieee.org/802.11/dcn/25/11-25-1130-00-00bn-pdt-mac-cr-for-puo.docx" TargetMode="External"/><Relationship Id="rId258" Type="http://schemas.openxmlformats.org/officeDocument/2006/relationships/hyperlink" Target="https://mentor.ieee.org/802.11/dcn/25/11-25-0808-00-00bn-discussion-on-design-of-interference-mitigation-pilots-follow-up.pptx" TargetMode="External"/><Relationship Id="rId465" Type="http://schemas.openxmlformats.org/officeDocument/2006/relationships/hyperlink" Target="https://mentor.ieee.org/802.11/dcn/25/11-25-1294-00-00bn-resolution-to-misc-ldpc-cids.docx" TargetMode="External"/><Relationship Id="rId22" Type="http://schemas.openxmlformats.org/officeDocument/2006/relationships/hyperlink" Target="https://mentor.ieee.org/802.11/dcn/25/11-25-0907-02-00bn-cc50-cr-for-clause-9-4-2-aa1.docx" TargetMode="External"/><Relationship Id="rId64" Type="http://schemas.openxmlformats.org/officeDocument/2006/relationships/hyperlink" Target="https://mentor.ieee.org/802.11/dcn/25/11-25-0892-00-00bn-pdt-phy-elr-cr-322.docx" TargetMode="External"/><Relationship Id="rId118" Type="http://schemas.openxmlformats.org/officeDocument/2006/relationships/hyperlink" Target="https://mentor.ieee.org/802.11/dcn/24/11-24-0825-00-00bn-dynamic-qos.pptx" TargetMode="External"/><Relationship Id="rId325" Type="http://schemas.openxmlformats.org/officeDocument/2006/relationships/hyperlink" Target="https://standards.ieee.org/about/policies/opman/sect6.html" TargetMode="External"/><Relationship Id="rId367" Type="http://schemas.openxmlformats.org/officeDocument/2006/relationships/hyperlink" Target="mailto:patcom@ieee.org" TargetMode="External"/><Relationship Id="rId532" Type="http://schemas.openxmlformats.org/officeDocument/2006/relationships/hyperlink" Target="mailto:jeongki.kim.ieee@gmail.com" TargetMode="External"/><Relationship Id="rId574" Type="http://schemas.openxmlformats.org/officeDocument/2006/relationships/hyperlink" Target="http://standards.ieee.org/resources/antitrust-guidelines.pdf" TargetMode="External"/><Relationship Id="rId171" Type="http://schemas.openxmlformats.org/officeDocument/2006/relationships/hyperlink" Target="https://mentor.ieee.org/802.11/dcn/25/11-25-0868-00-00bn-further-considerations-on-dps-sounding-procedure.pptx" TargetMode="External"/><Relationship Id="rId227" Type="http://schemas.openxmlformats.org/officeDocument/2006/relationships/hyperlink" Target="https://mentor.ieee.org/802.11/dcn/25/11-25-0739-00-00bn-on-interference-mitigation-pilots.pptx" TargetMode="External"/><Relationship Id="rId269" Type="http://schemas.openxmlformats.org/officeDocument/2006/relationships/hyperlink" Target="https://mentor.ieee.org/802.11/dcn/25/11-25-1097-00-00bn-cc50-mac-cids-in-clause-37-14.docx" TargetMode="External"/><Relationship Id="rId434" Type="http://schemas.openxmlformats.org/officeDocument/2006/relationships/hyperlink" Target="https://imat.ieee.org/attendance" TargetMode="External"/><Relationship Id="rId476" Type="http://schemas.openxmlformats.org/officeDocument/2006/relationships/hyperlink" Target="https://standards.ieee.org/about/policies/opman/sect6.html" TargetMode="External"/><Relationship Id="rId33" Type="http://schemas.openxmlformats.org/officeDocument/2006/relationships/hyperlink" Target="https://mentor.ieee.org/802.11/dcn/25/11-25-0744-04-00bn-mac-pdt-cr-37-12-5-parameter-update.docx" TargetMode="External"/><Relationship Id="rId129" Type="http://schemas.openxmlformats.org/officeDocument/2006/relationships/hyperlink" Target="https://mentor.ieee.org/802.11/dcn/25/11-25-0478-00-00bn-incompatibility-issue-between-npca-and-mapc.pptx"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11/dcn/25/11-25-1094-01-00bn-cr-cc50-mac-cids-in-clause-37-13.docx" TargetMode="External"/><Relationship Id="rId501" Type="http://schemas.openxmlformats.org/officeDocument/2006/relationships/hyperlink" Target="mailto:tianyu@apple.com" TargetMode="External"/><Relationship Id="rId543" Type="http://schemas.openxmlformats.org/officeDocument/2006/relationships/package" Target="embeddings/Microsoft_Excel_Worksheet1.xlsx"/><Relationship Id="rId75" Type="http://schemas.openxmlformats.org/officeDocument/2006/relationships/hyperlink" Target="https://mentor.ieee.org/802.11/dcn/25/11-25-0993-00-00bn-cc50-cr-for-cids-1437-1906-1907-1908-overlapping-quiet-interval-for-co-rtwt.docx" TargetMode="External"/><Relationship Id="rId140" Type="http://schemas.openxmlformats.org/officeDocument/2006/relationships/hyperlink" Target="https://mentor.ieee.org/802.11/dcn/25/11-25-0645-00-00bn-r-twt-operation-with-npca.pptx" TargetMode="External"/><Relationship Id="rId182" Type="http://schemas.openxmlformats.org/officeDocument/2006/relationships/hyperlink" Target="https://mentor.ieee.org/802.11/dcn/25/11-25-0971-00-00bn-the-timing-of-initiating-dl-data-forwarding.pptx" TargetMode="External"/><Relationship Id="rId378" Type="http://schemas.openxmlformats.org/officeDocument/2006/relationships/hyperlink" Target="https://mentor.ieee.org/802.11/dcn/25/11-25-1203-00-00bn-discussions-on-cross-bss-sounding.pptx" TargetMode="External"/><Relationship Id="rId403" Type="http://schemas.openxmlformats.org/officeDocument/2006/relationships/hyperlink" Target="https://imat.ieee.org/attendance" TargetMode="External"/><Relationship Id="rId585" Type="http://schemas.openxmlformats.org/officeDocument/2006/relationships/hyperlink" Target="http://standards.ieee.org/develop/policies/bylaws/sb_bylaws.pdf" TargetMode="External"/><Relationship Id="rId6" Type="http://schemas.openxmlformats.org/officeDocument/2006/relationships/styles" Target="styles.xml"/><Relationship Id="rId238" Type="http://schemas.openxmlformats.org/officeDocument/2006/relationships/hyperlink" Target="mailto:srini.k1@samsung.com" TargetMode="External"/><Relationship Id="rId445" Type="http://schemas.openxmlformats.org/officeDocument/2006/relationships/hyperlink" Target="mailto:xiaofei.wang@interdigital.coma" TargetMode="External"/><Relationship Id="rId487" Type="http://schemas.openxmlformats.org/officeDocument/2006/relationships/hyperlink" Target="https://mentor.ieee.org/802.11/dcn/25/11-25-1163-00-00bn-cr-for-cid-2446-icr-parameters-in-co-tdma.docx" TargetMode="External"/><Relationship Id="rId291" Type="http://schemas.openxmlformats.org/officeDocument/2006/relationships/hyperlink" Target="https://mentor.ieee.org/802.11/dcn/25/11-25-0985-02-00bn-a-novel-approach-to-reduce-the-size-of-the-beamforming-feedback-report-in-wi-fi-networks.pptx" TargetMode="External"/><Relationship Id="rId305" Type="http://schemas.openxmlformats.org/officeDocument/2006/relationships/hyperlink" Target="https://mentor.ieee.org/802.11/dcn/25/11-25-0936-08-00bn-pdt-cr-mac-npca-cc50.docx" TargetMode="External"/><Relationship Id="rId347" Type="http://schemas.openxmlformats.org/officeDocument/2006/relationships/hyperlink" Target="https://mentor.ieee.org/802.11/dcn/25/11-25-0553-00-00bn-cross-bss-csi-feedback-for-co-bf.pptx"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5/11-25-0636-04-00bn-joint-pdt-cr-trigger-frame-format-part-5.docx" TargetMode="External"/><Relationship Id="rId86" Type="http://schemas.openxmlformats.org/officeDocument/2006/relationships/hyperlink" Target="https://mentor.ieee.org/802.11/dcn/25/11-25-1130-00-00bn-pdt-mac-cr-for-puo.docx" TargetMode="External"/><Relationship Id="rId151" Type="http://schemas.openxmlformats.org/officeDocument/2006/relationships/hyperlink" Target="https://mentor.ieee.org/802.11/dcn/25/11-25-0691-00-00bn-considerations-on-security-of-tdls-direct-link-establishment-in-roaming.pptx" TargetMode="External"/><Relationship Id="rId389" Type="http://schemas.openxmlformats.org/officeDocument/2006/relationships/hyperlink" Target="https://mentor.ieee.org/802.11/dcn/25/11-25-1131-00-00bn-cr-for-seamless-roaming.docx" TargetMode="External"/><Relationship Id="rId554" Type="http://schemas.openxmlformats.org/officeDocument/2006/relationships/hyperlink" Target="mailto:patcom@ieee.org" TargetMode="External"/><Relationship Id="rId596" Type="http://schemas.openxmlformats.org/officeDocument/2006/relationships/header" Target="header1.xml"/><Relationship Id="rId193" Type="http://schemas.openxmlformats.org/officeDocument/2006/relationships/hyperlink" Target="https://mentor.ieee.org/802.11/dcn/25/11-25-1036-00-00bn-mapc-pasn-follow-up.pptx" TargetMode="External"/><Relationship Id="rId207" Type="http://schemas.openxmlformats.org/officeDocument/2006/relationships/hyperlink" Target="mailto:srini.k1@samsung.com"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https://standards.ieee.org/about/policies/bylaws/sect6-7.html" TargetMode="External"/><Relationship Id="rId456" Type="http://schemas.openxmlformats.org/officeDocument/2006/relationships/hyperlink" Target="https://standards.ieee.org/about/policies/bylaws/sect6-7.html" TargetMode="External"/><Relationship Id="rId498" Type="http://schemas.openxmlformats.org/officeDocument/2006/relationships/hyperlink" Target="https://imat.ieee.org/attendance" TargetMode="External"/><Relationship Id="rId13" Type="http://schemas.openxmlformats.org/officeDocument/2006/relationships/hyperlink" Target="https://grouper.ieee.org/groups/802/11/" TargetMode="External"/><Relationship Id="rId109" Type="http://schemas.openxmlformats.org/officeDocument/2006/relationships/hyperlink" Target="https://mentor.ieee.org/802.11/dcn/25/11-25-0309-00-00bn-conditions-of-npca-operation.pptx" TargetMode="External"/><Relationship Id="rId260" Type="http://schemas.openxmlformats.org/officeDocument/2006/relationships/hyperlink" Target="mailto:patcom@ieee.org"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11/dcn/25/11-25-0040-01-00bn-thoughts-on-context-transfer-in-seamless-roaming.pptx" TargetMode="External"/><Relationship Id="rId55" Type="http://schemas.openxmlformats.org/officeDocument/2006/relationships/hyperlink" Target="https://mentor.ieee.org/802.11/dcn/25/11-25-0764-01-00bn-peer-to-peer-p2p-pdt.docx" TargetMode="External"/><Relationship Id="rId97" Type="http://schemas.openxmlformats.org/officeDocument/2006/relationships/hyperlink" Target="https://mentor.ieee.org/802.11/dcn/25/11-25-0124-00-00bn-discussion-on-in-device-coexistence.pptx" TargetMode="External"/><Relationship Id="rId120" Type="http://schemas.openxmlformats.org/officeDocument/2006/relationships/hyperlink" Target="https://mentor.ieee.org/802.11/dcn/25/11-25-0355-00-00bn-considerations-for-ap-dynamic-power-save.pptx" TargetMode="External"/><Relationship Id="rId358" Type="http://schemas.openxmlformats.org/officeDocument/2006/relationships/hyperlink" Target="mailto:srini.k1@samsung.com" TargetMode="External"/><Relationship Id="rId565" Type="http://schemas.openxmlformats.org/officeDocument/2006/relationships/hyperlink" Target="http://standards.ieee.org/faqs/copyrights.html/" TargetMode="External"/><Relationship Id="rId162" Type="http://schemas.openxmlformats.org/officeDocument/2006/relationships/hyperlink" Target="https://mentor.ieee.org/802.11/dcn/25/11-25-0808-00-00bn-discussion-on-design-of-interference-mitigation-pilots-follow-up.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5/11-25-0839-10-00bn-pdt-uhr-mu-operation.docx" TargetMode="External"/><Relationship Id="rId467" Type="http://schemas.openxmlformats.org/officeDocument/2006/relationships/hyperlink" Target="https://mentor.ieee.org/802.11/dcn/25/11-25-1001-02-00bn-adaptive-power-boosting-design-for-dru.pptx" TargetMode="External"/><Relationship Id="rId271" Type="http://schemas.openxmlformats.org/officeDocument/2006/relationships/hyperlink" Target="https://mentor.ieee.org/802.11/dcn/25/11-25-0741-00-00bn-mac-pdt-cr-37-11-4.docx" TargetMode="External"/><Relationship Id="rId24" Type="http://schemas.openxmlformats.org/officeDocument/2006/relationships/hyperlink" Target="https://mentor.ieee.org/802.11/dcn/25/11-25-0599-16-00bn-pdt-mac-mapc-signaling-and-protocol-aspects.docx" TargetMode="External"/><Relationship Id="rId66" Type="http://schemas.openxmlformats.org/officeDocument/2006/relationships/hyperlink" Target="https://mentor.ieee.org/802.11/dcn/25/11-25-0908-00-00bn-cc50-cr-for-clause-9-4-2-aa2.docx" TargetMode="External"/><Relationship Id="rId131" Type="http://schemas.openxmlformats.org/officeDocument/2006/relationships/hyperlink" Target="https://mentor.ieee.org/802.11/dcn/25/11-25-0494-00-00bn-dynamic-scs-use-cases.pptx" TargetMode="External"/><Relationship Id="rId327" Type="http://schemas.openxmlformats.org/officeDocument/2006/relationships/hyperlink" Target="https://imat.ieee.org/attendance" TargetMode="External"/><Relationship Id="rId369" Type="http://schemas.openxmlformats.org/officeDocument/2006/relationships/hyperlink" Target="https://standards.ieee.org/about/policies/opman/sect6.html" TargetMode="External"/><Relationship Id="rId534" Type="http://schemas.openxmlformats.org/officeDocument/2006/relationships/hyperlink" Target="https://mentor.ieee.org/802.11/dcn/25/11-25-0882-10-00bn-pdt-mac-uhr-operating-mode-and-parameter-updates.docx" TargetMode="External"/><Relationship Id="rId576" Type="http://schemas.openxmlformats.org/officeDocument/2006/relationships/hyperlink" Target="http://standards.ieee.org/develop/policies/bylaws/sect6-7.html" TargetMode="External"/><Relationship Id="rId173" Type="http://schemas.openxmlformats.org/officeDocument/2006/relationships/hyperlink" Target="https://mentor.ieee.org/802.11/dcn/25/11-25-0873-00-00bn-p-edca-discussion.pptx" TargetMode="External"/><Relationship Id="rId229" Type="http://schemas.openxmlformats.org/officeDocument/2006/relationships/hyperlink" Target="https://mentor.ieee.org/802.11/dcn/25/11-25-0808-00-00bn-discussion-on-design-of-interference-mitigation-pilots-follow-up.pptx" TargetMode="External"/><Relationship Id="rId380" Type="http://schemas.openxmlformats.org/officeDocument/2006/relationships/hyperlink" Target="mailto:patcom@ieee.org" TargetMode="External"/><Relationship Id="rId436" Type="http://schemas.openxmlformats.org/officeDocument/2006/relationships/hyperlink" Target="mailto:tianyu@apple.com" TargetMode="External"/><Relationship Id="rId240" Type="http://schemas.openxmlformats.org/officeDocument/2006/relationships/hyperlink" Target="https://mentor.ieee.org/802.11/dcn/25/11-25-1090-00-00bn-cr-cc50-mac-cids-in-clause-9-4-1-85.docx"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5/11-25-0931-03-00bn-pdt-crs-mac-lli.docx" TargetMode="External"/><Relationship Id="rId77" Type="http://schemas.openxmlformats.org/officeDocument/2006/relationships/hyperlink" Target="https://mentor.ieee.org/802.11/dcn/25/11-25-0540-01-00bn-cc50-cid-1781-1782-cross-link-indication-for-npca.pptx" TargetMode="External"/><Relationship Id="rId100" Type="http://schemas.openxmlformats.org/officeDocument/2006/relationships/hyperlink" Target="https://mentor.ieee.org/802.11/dcn/25/11-25-0022-00-00bn-dps-sounding-procedure.ppt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11/dcn/25/11-25-1181-00-00bn-scrambler-seed-used-in-ds-cts-frame.pptx" TargetMode="External"/><Relationship Id="rId545" Type="http://schemas.openxmlformats.org/officeDocument/2006/relationships/hyperlink" Target="https://mentor.ieee.org/802.11/dcn/25/11-25-1087-00-00bn-pdt-setting-txvector-parameters-for-uhr-ppdu.docx" TargetMode="External"/><Relationship Id="rId587" Type="http://schemas.openxmlformats.org/officeDocument/2006/relationships/hyperlink" Target="http://standards.ieee.org/board/aud/LMSC.pdf" TargetMode="External"/><Relationship Id="rId8" Type="http://schemas.openxmlformats.org/officeDocument/2006/relationships/webSettings" Target="webSettings.xml"/><Relationship Id="rId142" Type="http://schemas.openxmlformats.org/officeDocument/2006/relationships/hyperlink" Target="https://mentor.ieee.org/802.11/dcn/25/11-25-0651-00-00bn-improvements-for-npca-and-seamless-roaming-interoperability.pptx" TargetMode="External"/><Relationship Id="rId184" Type="http://schemas.openxmlformats.org/officeDocument/2006/relationships/hyperlink" Target="https://mentor.ieee.org/802.11/dcn/25/11-25-1019-00-00bn-channel-recommendation-for-p2p-communications.pptx" TargetMode="External"/><Relationship Id="rId391" Type="http://schemas.openxmlformats.org/officeDocument/2006/relationships/hyperlink" Target="https://mentor.ieee.org/802.11/dcn/25/11-25-0931-06-00bn-pdt-crs-mac-lli.docx" TargetMode="External"/><Relationship Id="rId405" Type="http://schemas.openxmlformats.org/officeDocument/2006/relationships/hyperlink" Target="mailto:tianyu@apple.com" TargetMode="External"/><Relationship Id="rId447" Type="http://schemas.openxmlformats.org/officeDocument/2006/relationships/hyperlink" Target="mailto:jeongki.kim.ieee@gmail.com" TargetMode="External"/><Relationship Id="rId251" Type="http://schemas.openxmlformats.org/officeDocument/2006/relationships/hyperlink" Target="https://imat.ieee.org/attendance" TargetMode="External"/><Relationship Id="rId489" Type="http://schemas.openxmlformats.org/officeDocument/2006/relationships/hyperlink" Target="https://mentor.ieee.org/802.11/dcn/25/11-25-1238-00-00bn-cr-for-seamless-roaming-clause-4.docx" TargetMode="External"/><Relationship Id="rId46" Type="http://schemas.openxmlformats.org/officeDocument/2006/relationships/hyperlink" Target="https://mentor.ieee.org/802.11/dcn/25/11-25-0669-03-00bn-cr-cc50-mac-cids-in-clause-37-9-1.doc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mentor.ieee.org/802.11/dcn/25/11-25-1049-00-00bn-pdt-mac-mapc-pasn-part-1.docx" TargetMode="External"/><Relationship Id="rId349" Type="http://schemas.openxmlformats.org/officeDocument/2006/relationships/hyperlink" Target="https://mentor.ieee.org/802.11/dcn/25/11-25-0865-00-00bn-considerations-on-co-bf-sounding-failure.pptx" TargetMode="External"/><Relationship Id="rId514" Type="http://schemas.openxmlformats.org/officeDocument/2006/relationships/hyperlink" Target="https://imat.ieee.org/attendance" TargetMode="External"/><Relationship Id="rId556" Type="http://schemas.openxmlformats.org/officeDocument/2006/relationships/hyperlink" Target="https://standards.ieee.org/develop/policies/bylaws/sb_bylaws.pdf" TargetMode="External"/><Relationship Id="rId88" Type="http://schemas.openxmlformats.org/officeDocument/2006/relationships/hyperlink" Target="https://mentor.ieee.org/802.11/dcn/25/11-25-1177-01-00bn-cid-resolution-cc50-for-cortwt.docx" TargetMode="External"/><Relationship Id="rId111" Type="http://schemas.openxmlformats.org/officeDocument/2006/relationships/hyperlink" Target="https://mentor.ieee.org/802.11/dcn/25/11-25-0375-01-00bn-txvector-parameters-for-multi-ap-coordination.pptx" TargetMode="External"/><Relationship Id="rId153" Type="http://schemas.openxmlformats.org/officeDocument/2006/relationships/hyperlink" Target="https://mentor.ieee.org/802.11/dcn/25/11-25-0698-00-00bn-roaming-without-data-forwarding.pptx" TargetMode="External"/><Relationship Id="rId195" Type="http://schemas.openxmlformats.org/officeDocument/2006/relationships/hyperlink" Target="https://mentor.ieee.org/802.11/dcn/25/11-25-1001-02-00bn-adaptive-power-boosting-design-for-dru.pptx" TargetMode="External"/><Relationship Id="rId209" Type="http://schemas.openxmlformats.org/officeDocument/2006/relationships/hyperlink" Target="https://mentor.ieee.org/802.11/dcn/25/11-25-0636-05-00bn-joint-pdt-cr-trigger-frame-format-part-5.docx" TargetMode="External"/><Relationship Id="rId360" Type="http://schemas.openxmlformats.org/officeDocument/2006/relationships/hyperlink" Target="https://mentor.ieee.org/802.11/dcn/25/11-25-1080-00-00bn-cc50-switching-back-condition-for-npca-operation.docx" TargetMode="External"/><Relationship Id="rId416" Type="http://schemas.openxmlformats.org/officeDocument/2006/relationships/hyperlink" Target="https://mentor.ieee.org/802-ec/dcn/16/ec-16-0180-05-00EC-ieee-802-participation-slide.pptx" TargetMode="External"/><Relationship Id="rId598" Type="http://schemas.openxmlformats.org/officeDocument/2006/relationships/fontTable" Target="fontTable.xml"/><Relationship Id="rId220" Type="http://schemas.openxmlformats.org/officeDocument/2006/relationships/hyperlink" Target="mailto:sschelstraete@maxlinear.com" TargetMode="External"/><Relationship Id="rId458" Type="http://schemas.openxmlformats.org/officeDocument/2006/relationships/hyperlink" Target="https://mentor.ieee.org/802-ec/dcn/16/ec-16-0180-05-00EC-ieee-802-participation-slide.pptx" TargetMode="External"/><Relationship Id="rId15" Type="http://schemas.openxmlformats.org/officeDocument/2006/relationships/hyperlink" Target="https://grouper.ieee.org/groups/802/11/" TargetMode="External"/><Relationship Id="rId57" Type="http://schemas.openxmlformats.org/officeDocument/2006/relationships/hyperlink" Target="https://mentor.ieee.org/802.11/dcn/25/11-25-0768-00-00bn-pdt-mac-and-cr-coordinated-beamforming-protocol.docx" TargetMode="External"/><Relationship Id="rId262" Type="http://schemas.openxmlformats.org/officeDocument/2006/relationships/hyperlink" Target="https://standards.ieee.org/about/policies/opman/sect6.html" TargetMode="External"/><Relationship Id="rId318" Type="http://schemas.openxmlformats.org/officeDocument/2006/relationships/hyperlink" Target="mailto:sschelstraete@maxlinear.com" TargetMode="External"/><Relationship Id="rId525" Type="http://schemas.openxmlformats.org/officeDocument/2006/relationships/hyperlink" Target="https://standards.ieee.org/about/policies/bylaws/sect6-7.html" TargetMode="External"/><Relationship Id="rId567" Type="http://schemas.openxmlformats.org/officeDocument/2006/relationships/hyperlink" Target="https://standards.ieee.org/about/policies/opman/sect6.html" TargetMode="External"/><Relationship Id="rId99" Type="http://schemas.openxmlformats.org/officeDocument/2006/relationships/hyperlink" Target="https://mentor.ieee.org/802.11/dcn/25/11-25-0018-00-00bn-considerations-on-stas-without-npca-capability.pptx" TargetMode="External"/><Relationship Id="rId122" Type="http://schemas.openxmlformats.org/officeDocument/2006/relationships/hyperlink" Target="https://mentor.ieee.org/802.11/dcn/25/11-25-0364-01-00bn-multi-purpose-aid-for-different-feedback-information-in-multi-sta-blockack.pptx" TargetMode="External"/><Relationship Id="rId164" Type="http://schemas.openxmlformats.org/officeDocument/2006/relationships/hyperlink" Target="https://mentor.ieee.org/802.11/dcn/25/11-25-0827-00-00bn-improvement-on-link-adaptation-feedback.pptx" TargetMode="External"/><Relationship Id="rId371" Type="http://schemas.openxmlformats.org/officeDocument/2006/relationships/hyperlink" Target="https://imat.ieee.org/attendance" TargetMode="External"/><Relationship Id="rId427" Type="http://schemas.openxmlformats.org/officeDocument/2006/relationships/hyperlink" Target="https://mentor.ieee.org/802.11/dcn/25/11-25-0880-03-00bn-pdt-mac-on-l4s.docx" TargetMode="External"/><Relationship Id="rId469" Type="http://schemas.openxmlformats.org/officeDocument/2006/relationships/hyperlink" Target="https://mentor.ieee.org/802.11/dcn/25/11-25-1174-00-00bn-consideration-on-the-scrambler-initialization-value-for-ds-cts.pptx" TargetMode="External"/><Relationship Id="rId26" Type="http://schemas.openxmlformats.org/officeDocument/2006/relationships/hyperlink" Target="https://mentor.ieee.org/802.11/dcn/25/11-25-0599-16-00bn-pdt-mac-mapc-signaling-and-protocol-aspects.docx" TargetMode="External"/><Relationship Id="rId231" Type="http://schemas.openxmlformats.org/officeDocument/2006/relationships/hyperlink" Target="mailto:patcom@ieee.org" TargetMode="External"/><Relationship Id="rId273" Type="http://schemas.openxmlformats.org/officeDocument/2006/relationships/hyperlink" Target="https://mentor.ieee.org/802.11/dcn/25/11-25-1071-01-00bn-pdt-cr-for-icf-icr-details-with-multiple-modes.docx" TargetMode="External"/><Relationship Id="rId329" Type="http://schemas.openxmlformats.org/officeDocument/2006/relationships/hyperlink" Target="mailto:xiaofei.wang@interdigital.coma" TargetMode="External"/><Relationship Id="rId480" Type="http://schemas.openxmlformats.org/officeDocument/2006/relationships/hyperlink" Target="mailto:xiaofei.wang@interdigital.coma" TargetMode="External"/><Relationship Id="rId536" Type="http://schemas.openxmlformats.org/officeDocument/2006/relationships/hyperlink" Target="https://mentor.ieee.org/802.11/dcn/25/11-25-0907-02-00bn-cc50-cr-for-clause-9-4-2-aa1.docx" TargetMode="External"/><Relationship Id="rId68" Type="http://schemas.openxmlformats.org/officeDocument/2006/relationships/hyperlink" Target="https://mentor.ieee.org/802.11/dcn/25/11-25-0929-00-00bn-cc50-cr-for-cid-3140.docx" TargetMode="External"/><Relationship Id="rId133" Type="http://schemas.openxmlformats.org/officeDocument/2006/relationships/hyperlink" Target="https://mentor.ieee.org/802.11/dcn/25/11-25-0529-00-00bn-spatial-reuse-triggered-npca.pptx" TargetMode="External"/><Relationship Id="rId175" Type="http://schemas.openxmlformats.org/officeDocument/2006/relationships/hyperlink" Target="https://mentor.ieee.org/802.11/dcn/25/11-25-0875-00-00bn-npca-for-co-tdma.pptx" TargetMode="External"/><Relationship Id="rId340" Type="http://schemas.openxmlformats.org/officeDocument/2006/relationships/hyperlink" Target="https://standards.ieee.org/about/policies/opman/sect6.html" TargetMode="External"/><Relationship Id="rId578" Type="http://schemas.openxmlformats.org/officeDocument/2006/relationships/hyperlink" Target="http://standards.ieee.org/board/pat/pat-slideset.ppt" TargetMode="External"/><Relationship Id="rId200" Type="http://schemas.openxmlformats.org/officeDocument/2006/relationships/hyperlink" Target="mailto:patcom@ieee.org" TargetMode="External"/><Relationship Id="rId382" Type="http://schemas.openxmlformats.org/officeDocument/2006/relationships/hyperlink" Target="https://standards.ieee.org/about/policies/opman/sect6.html" TargetMode="External"/><Relationship Id="rId438" Type="http://schemas.openxmlformats.org/officeDocument/2006/relationships/hyperlink" Target="https://mentor.ieee.org/802.11/dcn/25/11-25-1180-00-00bn-dru-transmit-modulation-accuracy-evm-requirement.pptx" TargetMode="External"/><Relationship Id="rId242" Type="http://schemas.openxmlformats.org/officeDocument/2006/relationships/hyperlink" Target="https://mentor.ieee.org/802.11/dcn/25/11-25-0908-01-00bn-cc50-cr-for-clause-9-4-2-aa2.doc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5/11-25-0124-00-00bn-discussion-on-in-device-coexistence.pptx" TargetMode="External"/><Relationship Id="rId505" Type="http://schemas.openxmlformats.org/officeDocument/2006/relationships/hyperlink" Target="https://mentor.ieee.org/802.11/dcn/25/11-25-1001-02-00bn-adaptive-power-boosting-design-for-dru.pptx" TargetMode="External"/><Relationship Id="rId37" Type="http://schemas.openxmlformats.org/officeDocument/2006/relationships/hyperlink" Target="https://mentor.ieee.org/802.11/dcn/25/11-25-0766-02-00bn-pdt-mac-and-cr-coordinated-spatial-reuse-protocol.docx" TargetMode="External"/><Relationship Id="rId79" Type="http://schemas.openxmlformats.org/officeDocument/2006/relationships/hyperlink" Target="https://mentor.ieee.org/802.11/dcn/25/11-25-1071-01-00bn-pdt-cr-for-icf-icr-details-with-multiple-modes.docx" TargetMode="External"/><Relationship Id="rId102" Type="http://schemas.openxmlformats.org/officeDocument/2006/relationships/hyperlink" Target="https://mentor.ieee.org/802.11/dcn/25/11-25-0040-01-00bn-thoughts-on-context-transfer-in-seamless-roaming.pptx" TargetMode="External"/><Relationship Id="rId144" Type="http://schemas.openxmlformats.org/officeDocument/2006/relationships/hyperlink" Target="https://mentor.ieee.org/802.11/dcn/25/11-25-0664-00-00bn-considerations-on-tdls-direct-link-in-roaming.pptx" TargetMode="External"/><Relationship Id="rId547" Type="http://schemas.openxmlformats.org/officeDocument/2006/relationships/hyperlink" Target="https://mentor.ieee.org/802.11/dcn/25/11-25-1097-04-00bn-cc50-mac-cids-in-clause-37-14.docx" TargetMode="External"/><Relationship Id="rId589"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5/11-25-1283-00-00bn-cc50-cr-for-cid-3520-3521-and-3522.docx" TargetMode="External"/><Relationship Id="rId186" Type="http://schemas.openxmlformats.org/officeDocument/2006/relationships/hyperlink" Target="https://mentor.ieee.org/802.11/dcn/25/11-25-0762-00-00bn-extended-transition-mode-for-dps-ap.pptx" TargetMode="External"/><Relationship Id="rId351" Type="http://schemas.openxmlformats.org/officeDocument/2006/relationships/hyperlink" Target="mailto:patcom@ieee.org" TargetMode="External"/><Relationship Id="rId393" Type="http://schemas.openxmlformats.org/officeDocument/2006/relationships/hyperlink" Target="https://mentor.ieee.org/802.11/dcn/25/11-25-1149-00-00bn-cc50-cr-for-some-general-comments.docx" TargetMode="External"/><Relationship Id="rId407" Type="http://schemas.openxmlformats.org/officeDocument/2006/relationships/hyperlink" Target="https://mentor.ieee.org/802.11/dcn/25/11-25-1162-00-00bn-co-bf-sync-reference-and-sync-follower-determination.pptx" TargetMode="External"/><Relationship Id="rId449" Type="http://schemas.openxmlformats.org/officeDocument/2006/relationships/hyperlink" Target="https://mentor.ieee.org/802.11/dcn/25/11-25-0551-08-00bn-cr-mac-cc50-cids-in-clause-9.docx" TargetMode="External"/><Relationship Id="rId211" Type="http://schemas.openxmlformats.org/officeDocument/2006/relationships/hyperlink" Target="https://mentor.ieee.org/802.11/dcn/25/11-25-0199-00-00bn-power-management-across-multi-link.pptx" TargetMode="External"/><Relationship Id="rId253" Type="http://schemas.openxmlformats.org/officeDocument/2006/relationships/hyperlink" Target="mailto:tianyu@apple.com"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mentor.ieee.org/802.11/dcn/25/11-25-1080-00-00bn-cc50-switching-back-condition-for-npca-operation.docx" TargetMode="External"/><Relationship Id="rId460" Type="http://schemas.openxmlformats.org/officeDocument/2006/relationships/hyperlink" Target="https://imat.ieee.org/attendance" TargetMode="External"/><Relationship Id="rId516" Type="http://schemas.openxmlformats.org/officeDocument/2006/relationships/hyperlink" Target="mailto:srini.k1@samsung.com" TargetMode="External"/><Relationship Id="rId48" Type="http://schemas.openxmlformats.org/officeDocument/2006/relationships/hyperlink" Target="https://mentor.ieee.org/802.11/dcn/25/11-25-0688-02-00bn-cc50-cr-of-cid-710.docx" TargetMode="External"/><Relationship Id="rId113" Type="http://schemas.openxmlformats.org/officeDocument/2006/relationships/hyperlink" Target="https://mentor.ieee.org/802.11/dcn/25/11-25-0408-00-00bn-roaming-through-target-ap-follow-up.pptx" TargetMode="External"/><Relationship Id="rId320" Type="http://schemas.openxmlformats.org/officeDocument/2006/relationships/hyperlink" Target="mailto:dongguk.lim@lge.com" TargetMode="External"/><Relationship Id="rId558" Type="http://schemas.openxmlformats.org/officeDocument/2006/relationships/hyperlink" Target="https://mentor.ieee.org/802-ec/dcn/16/ec-16-0180-03-00EC-ieee-802-participation-slide.ppt" TargetMode="External"/><Relationship Id="rId155" Type="http://schemas.openxmlformats.org/officeDocument/2006/relationships/hyperlink" Target="https://mentor.ieee.org/802.11/dcn/25/11-25-0720-00-00bn-enhancing-uhr-for-residential-use-cases.pptx" TargetMode="External"/><Relationship Id="rId197" Type="http://schemas.openxmlformats.org/officeDocument/2006/relationships/hyperlink" Target="https://mentor.ieee.org/802.11/dcn/25/11-25-0740-00-00bn-co-rtwt-protection.pptx" TargetMode="External"/><Relationship Id="rId362" Type="http://schemas.openxmlformats.org/officeDocument/2006/relationships/hyperlink" Target="https://mentor.ieee.org/802.11/dcn/25/11-25-1090-02-00bn-cr-cc50-mac-cids-in-clause-9-4-1-85.docx" TargetMode="External"/><Relationship Id="rId418" Type="http://schemas.openxmlformats.org/officeDocument/2006/relationships/hyperlink" Target="https://imat.ieee.org/attendance" TargetMode="External"/><Relationship Id="rId222" Type="http://schemas.openxmlformats.org/officeDocument/2006/relationships/hyperlink" Target="mailto:dongguk.lim@lge.com" TargetMode="External"/><Relationship Id="rId264" Type="http://schemas.openxmlformats.org/officeDocument/2006/relationships/hyperlink" Target="https://imat.ieee.org/attendance" TargetMode="External"/><Relationship Id="rId471" Type="http://schemas.openxmlformats.org/officeDocument/2006/relationships/hyperlink" Target="https://mentor.ieee.org/802.11/dcn/25/11-25-1181-00-00bn-scrambler-seed-used-in-ds-cts-frame.pptx" TargetMode="External"/><Relationship Id="rId17" Type="http://schemas.openxmlformats.org/officeDocument/2006/relationships/hyperlink" Target="https://mentor.ieee.org/802.11/dcn/25/11-25-0707-07-00bn-cc50-cr-for-clause-6-part-2.docx" TargetMode="External"/><Relationship Id="rId59" Type="http://schemas.openxmlformats.org/officeDocument/2006/relationships/hyperlink" Target="https://mentor.ieee.org/802.11/dcn/25/11-25-0839-06-00bn-pdt-uhr-mu-operation.docx" TargetMode="External"/><Relationship Id="rId124" Type="http://schemas.openxmlformats.org/officeDocument/2006/relationships/hyperlink" Target="https://mentor.ieee.org/802.11/dcn/25/11-25-0380-00-00bn-edca-enhancement-with-ap-support.pptx" TargetMode="External"/><Relationship Id="rId527" Type="http://schemas.openxmlformats.org/officeDocument/2006/relationships/hyperlink" Target="https://mentor.ieee.org/802-ec/dcn/16/ec-16-0180-05-00EC-ieee-802-participation-slide.pptx" TargetMode="External"/><Relationship Id="rId569" Type="http://schemas.openxmlformats.org/officeDocument/2006/relationships/hyperlink" Target="http://standards.ieee.org/faqs/affiliation.html" TargetMode="External"/><Relationship Id="rId70" Type="http://schemas.openxmlformats.org/officeDocument/2006/relationships/hyperlink" Target="https://mentor.ieee.org/802.11/dcn/25/11-25-0932-00-00bn-cr-1482-discussion-on-npca-primary-channel-condition.docx" TargetMode="External"/><Relationship Id="rId166" Type="http://schemas.openxmlformats.org/officeDocument/2006/relationships/hyperlink" Target="https://mentor.ieee.org/802.11/dcn/25/11-25-0829-00-00bn-early-indication-of-ra-ru-in-dps.pptx" TargetMode="External"/><Relationship Id="rId331" Type="http://schemas.openxmlformats.org/officeDocument/2006/relationships/hyperlink" Target="mailto:jeongki.kim.ieee@gmail.com" TargetMode="External"/><Relationship Id="rId373" Type="http://schemas.openxmlformats.org/officeDocument/2006/relationships/hyperlink" Target="mailto:sschelstraete@maxlinear.com" TargetMode="External"/><Relationship Id="rId429" Type="http://schemas.openxmlformats.org/officeDocument/2006/relationships/hyperlink" Target="mailto:patcom@ieee.org" TargetMode="External"/><Relationship Id="rId580" Type="http://schemas.openxmlformats.org/officeDocument/2006/relationships/hyperlink" Target="http://standards.ieee.org/board/pat/faq.pdf" TargetMode="External"/><Relationship Id="rId1" Type="http://schemas.openxmlformats.org/officeDocument/2006/relationships/customXml" Target="../customXml/item1.xml"/><Relationship Id="rId233" Type="http://schemas.openxmlformats.org/officeDocument/2006/relationships/hyperlink" Target="https://standards.ieee.org/about/policies/opman/sect6.html" TargetMode="External"/><Relationship Id="rId440" Type="http://schemas.openxmlformats.org/officeDocument/2006/relationships/hyperlink" Target="https://standards.ieee.org/about/policies/bylaws/sect6-7.html" TargetMode="External"/><Relationship Id="rId28" Type="http://schemas.openxmlformats.org/officeDocument/2006/relationships/hyperlink" Target="https://mentor.ieee.org/802.11/dcn/25/11-25-1101-00-00bn-pdt-cr-mac-on-seamless-roaming-part-5.docx" TargetMode="External"/><Relationship Id="rId275" Type="http://schemas.openxmlformats.org/officeDocument/2006/relationships/hyperlink" Target="https://mentor.ieee.org/802.11/dcn/25/11-25-0882-04-00bn-pdt-mac-uhr-operating-mode-and-parameter-updates.docx" TargetMode="External"/><Relationship Id="rId300" Type="http://schemas.openxmlformats.org/officeDocument/2006/relationships/hyperlink" Target="mailto:jeongki.kim.ieee@gmail.com" TargetMode="External"/><Relationship Id="rId482" Type="http://schemas.openxmlformats.org/officeDocument/2006/relationships/hyperlink" Target="mailto:jeongki.kim.ieee@gmail.com" TargetMode="External"/><Relationship Id="rId538" Type="http://schemas.openxmlformats.org/officeDocument/2006/relationships/image" Target="media/image1.emf"/><Relationship Id="rId81" Type="http://schemas.openxmlformats.org/officeDocument/2006/relationships/hyperlink" Target="https://mentor.ieee.org/802.11/dcn/25/11-25-1090-00-00bn-cr-cc50-mac-cids-in-clause-9-4-1-85.docx" TargetMode="External"/><Relationship Id="rId135" Type="http://schemas.openxmlformats.org/officeDocument/2006/relationships/hyperlink" Target="https://mentor.ieee.org/802.11/dcn/25/11-25-0553-00-00bn-cross-bss-csi-feedback-for-co-bf.pptx" TargetMode="External"/><Relationship Id="rId177" Type="http://schemas.openxmlformats.org/officeDocument/2006/relationships/hyperlink" Target="https://mentor.ieee.org/802.11/dcn/25/11-25-0887-00-00bn-cca-issue-in-npca-operation.pptx" TargetMode="External"/><Relationship Id="rId342" Type="http://schemas.openxmlformats.org/officeDocument/2006/relationships/hyperlink" Target="https://imat.ieee.org/attendance" TargetMode="External"/><Relationship Id="rId384" Type="http://schemas.openxmlformats.org/officeDocument/2006/relationships/hyperlink" Target="https://imat.ieee.org/attendance" TargetMode="External"/><Relationship Id="rId591" Type="http://schemas.openxmlformats.org/officeDocument/2006/relationships/hyperlink" Target="https://mentor.ieee.org/802-ec/dcn/17/ec-17-0120-27-0PNP-ieee-802-lmsc-chairs-guidelines.pdf" TargetMode="External"/><Relationship Id="rId202" Type="http://schemas.openxmlformats.org/officeDocument/2006/relationships/hyperlink" Target="https://standards.ieee.org/about/policies/opman/sect6.html" TargetMode="External"/><Relationship Id="rId244" Type="http://schemas.openxmlformats.org/officeDocument/2006/relationships/hyperlink" Target="https://mentor.ieee.org/802.11/dcn/25/11-25-1025-01-00bn-pdt-mac-uhr-critical-updates-procedures.docx" TargetMode="External"/><Relationship Id="rId39" Type="http://schemas.openxmlformats.org/officeDocument/2006/relationships/hyperlink" Target="https://mentor.ieee.org/802.11/dcn/25/11-25-0508-01-00bn-d0-1-cc-subclause-37-11-3.docx" TargetMode="External"/><Relationship Id="rId286" Type="http://schemas.openxmlformats.org/officeDocument/2006/relationships/hyperlink" Target="mailto:sschelstraete@maxlinear.com" TargetMode="External"/><Relationship Id="rId451" Type="http://schemas.openxmlformats.org/officeDocument/2006/relationships/hyperlink" Target="https://mentor.ieee.org/802.11/dcn/25/11-25-1082-00-00bn-pdt-mac-co-tdma-cr-cc50-part-3.docx" TargetMode="External"/><Relationship Id="rId493" Type="http://schemas.openxmlformats.org/officeDocument/2006/relationships/hyperlink" Target="https://mentor.ieee.org/802.11/dcn/25/11-25-0040-01-00bn-thoughts-on-context-transfer-in-seamless-roaming.pptx" TargetMode="External"/><Relationship Id="rId507" Type="http://schemas.openxmlformats.org/officeDocument/2006/relationships/hyperlink" Target="https://mentor.ieee.org/802.11/dcn/25/11-25-1294-00-00bn-resolution-to-misc-ldpc-cids.docx" TargetMode="External"/><Relationship Id="rId549" Type="http://schemas.openxmlformats.org/officeDocument/2006/relationships/hyperlink" Target="https://mentor.ieee.org/802.11/dcn/25/11-25-0764-05-00bn-peer-to-peer-p2p-pdt.docx" TargetMode="External"/><Relationship Id="rId50" Type="http://schemas.openxmlformats.org/officeDocument/2006/relationships/hyperlink" Target="https://mentor.ieee.org/802.11/dcn/25/11-25-0742-00-00bn-mac-pdt-cr-37-12-2-internal-error-indication.docx" TargetMode="External"/><Relationship Id="rId104" Type="http://schemas.openxmlformats.org/officeDocument/2006/relationships/hyperlink" Target="https://mentor.ieee.org/802.11/dcn/25/11-25-0151-00-00bn-fairness-problem-in-pedca.pptx" TargetMode="External"/><Relationship Id="rId146" Type="http://schemas.openxmlformats.org/officeDocument/2006/relationships/hyperlink" Target="https://mentor.ieee.org/802.11/dcn/25/11-25-0667-00-00bn-further-considerations-on-multi-ap-coordination.pptx" TargetMode="External"/><Relationship Id="rId188" Type="http://schemas.openxmlformats.org/officeDocument/2006/relationships/hyperlink" Target="https://mentor.ieee.org/802.11/dcn/25/11-25-1024-00-00bn-overlapping-bandwidth-sounding-for-coordinated-beamforming-follow-up.pptx" TargetMode="External"/><Relationship Id="rId311" Type="http://schemas.openxmlformats.org/officeDocument/2006/relationships/hyperlink" Target="https://mentor.ieee.org/802.11/dcn/25/11-25-0744-05-00bn-mac-pdt-cr-37-12-5-parameter-update.docx" TargetMode="External"/><Relationship Id="rId353" Type="http://schemas.openxmlformats.org/officeDocument/2006/relationships/hyperlink" Target="https://standards.ieee.org/about/policies/opman/sect6.html" TargetMode="External"/><Relationship Id="rId395" Type="http://schemas.openxmlformats.org/officeDocument/2006/relationships/hyperlink" Target="https://mentor.ieee.org/802.11/dcn/25/11-25-1145-00-00bn-duo-for-peer-sta.docx" TargetMode="External"/><Relationship Id="rId409" Type="http://schemas.openxmlformats.org/officeDocument/2006/relationships/hyperlink" Target="https://mentor.ieee.org/802.11/dcn/25/11-25-1022-01-00bn-cosr-and-cobf-follow-up.pptx" TargetMode="External"/><Relationship Id="rId560" Type="http://schemas.openxmlformats.org/officeDocument/2006/relationships/hyperlink" Target="https://standards.ieee.org/about/policies/bylaws/sect6-7.html" TargetMode="External"/><Relationship Id="rId92" Type="http://schemas.openxmlformats.org/officeDocument/2006/relationships/hyperlink" Target="https://mentor.ieee.org/802.11/dcn/25/11-25-1254-00-00bn-cc50-more-editorial-cids.docx" TargetMode="External"/><Relationship Id="rId213" Type="http://schemas.openxmlformats.org/officeDocument/2006/relationships/hyperlink" Target="https://mentor.ieee.org/802.11/dcn/25/11-25-1097-00-00bn-cc50-mac-cids-in-clause-37-14.docx" TargetMode="External"/><Relationship Id="rId420" Type="http://schemas.openxmlformats.org/officeDocument/2006/relationships/hyperlink" Target="mailto:srini.k1@samsung.com" TargetMode="External"/><Relationship Id="rId255" Type="http://schemas.openxmlformats.org/officeDocument/2006/relationships/hyperlink" Target="https://mentor.ieee.org/802.11/dcn/25/11-25-1136-00-00bn-cc50-cr-for-remaining-12-phy-cids.docx" TargetMode="External"/><Relationship Id="rId297" Type="http://schemas.openxmlformats.org/officeDocument/2006/relationships/hyperlink" Target="https://imat.ieee.org/attendance" TargetMode="External"/><Relationship Id="rId462" Type="http://schemas.openxmlformats.org/officeDocument/2006/relationships/hyperlink" Target="mailto:tianyu@apple.com" TargetMode="External"/><Relationship Id="rId518" Type="http://schemas.openxmlformats.org/officeDocument/2006/relationships/hyperlink" Target="https://mentor.ieee.org/802.11/dcn/25/11-25-1214-00-00bn-mac-pdt-changes-to-p-edca-37-5.docx" TargetMode="External"/><Relationship Id="rId115" Type="http://schemas.openxmlformats.org/officeDocument/2006/relationships/hyperlink" Target="https://mentor.ieee.org/802.11/dcn/25/11-25-0419-01-00bn-spatial-reuse-for-npca-capable-stas.pptx" TargetMode="External"/><Relationship Id="rId157" Type="http://schemas.openxmlformats.org/officeDocument/2006/relationships/hyperlink" Target="https://mentor.ieee.org/802.11/dcn/25/11-25-0739-00-00bn-on-interference-mitigation-pilots.pptx" TargetMode="External"/><Relationship Id="rId322" Type="http://schemas.openxmlformats.org/officeDocument/2006/relationships/hyperlink" Target="https://mentor.ieee.org/802.11/dcn/25/11-25-1001-02-00bn-adaptive-power-boosting-design-for-dru.pptx" TargetMode="External"/><Relationship Id="rId364" Type="http://schemas.openxmlformats.org/officeDocument/2006/relationships/hyperlink" Target="https://mentor.ieee.org/802.11/dcn/25/11-25-1020-00-00bn-pdt-cr-mac-on-seamless-roaming-part-4.docx" TargetMode="External"/><Relationship Id="rId61" Type="http://schemas.openxmlformats.org/officeDocument/2006/relationships/hyperlink" Target="https://mentor.ieee.org/802.11/dcn/25/11-25-0882-03-00bn-pdt-mac-uhr-operating-mode-and-parameter-updates.docx" TargetMode="External"/><Relationship Id="rId199" Type="http://schemas.openxmlformats.org/officeDocument/2006/relationships/hyperlink" Target="https://mentor.ieee.org/802.11/dcn/25/11-25-1269-00-00bn-mapc-security-guidelines.pptx" TargetMode="External"/><Relationship Id="rId571" Type="http://schemas.openxmlformats.org/officeDocument/2006/relationships/hyperlink" Target="http://standards.ieee.org/faqs/affiliation.html" TargetMode="External"/><Relationship Id="rId19" Type="http://schemas.openxmlformats.org/officeDocument/2006/relationships/hyperlink" Target="https://mentor.ieee.org/802.11/dcn/25/11-25-0890-01-00bn-d0-1-cc-subclause-37-9-2.docx" TargetMode="External"/><Relationship Id="rId224" Type="http://schemas.openxmlformats.org/officeDocument/2006/relationships/hyperlink" Target="https://mentor.ieee.org/802.11/dcn/25/11-25-0892-00-00bn-pdt-phy-elr-cr-322.docx" TargetMode="External"/><Relationship Id="rId266" Type="http://schemas.openxmlformats.org/officeDocument/2006/relationships/hyperlink" Target="mailto:xiaofei.wang@interdigital.coma" TargetMode="External"/><Relationship Id="rId431" Type="http://schemas.openxmlformats.org/officeDocument/2006/relationships/hyperlink" Target="https://standards.ieee.org/about/policies/opman/sect6.html" TargetMode="External"/><Relationship Id="rId473" Type="http://schemas.openxmlformats.org/officeDocument/2006/relationships/hyperlink" Target="https://mentor.ieee.org/802.11/dcn/25/11-25-0985-02-00bn-a-novel-approach-to-reduce-the-size-of-the-beamforming-feedback-report-in-wi-fi-networks.pptx"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5/11-25-0882-04-00bn-pdt-mac-uhr-operating-mode-and-parameter-updates.docx" TargetMode="External"/><Relationship Id="rId126" Type="http://schemas.openxmlformats.org/officeDocument/2006/relationships/hyperlink" Target="https://mentor.ieee.org/802.11/dcn/25/11-25-0404-00-00bn-dps-parameter-update.pptx" TargetMode="External"/><Relationship Id="rId168" Type="http://schemas.openxmlformats.org/officeDocument/2006/relationships/hyperlink" Target="https://mentor.ieee.org/802.11/dcn/25/11-25-0848-00-00bn-uhr-elr-pilot-tones-clarification.docx" TargetMode="External"/><Relationship Id="rId333" Type="http://schemas.openxmlformats.org/officeDocument/2006/relationships/hyperlink" Target="https://mentor.ieee.org/802.11/dcn/25/11-25-1049-01-00bn-pdt-mac-mapc-pasn-part-1.docx" TargetMode="External"/><Relationship Id="rId540" Type="http://schemas.openxmlformats.org/officeDocument/2006/relationships/hyperlink" Target="https://mentor.ieee.org/802.11/dcn/25/11-25-0744-05-00bn-mac-pdt-cr-37-12-5-parameter-update.docx" TargetMode="External"/><Relationship Id="rId72" Type="http://schemas.openxmlformats.org/officeDocument/2006/relationships/hyperlink" Target="https://mentor.ieee.org/802.11/dcn/25/11-25-0936-01-00bn-pdt-cr-mac-npca-cc50.docx" TargetMode="External"/><Relationship Id="rId375" Type="http://schemas.openxmlformats.org/officeDocument/2006/relationships/hyperlink" Target="mailto:dongguk.lim@lge.com" TargetMode="External"/><Relationship Id="rId582" Type="http://schemas.openxmlformats.org/officeDocument/2006/relationships/hyperlink" Target="http://standards.ieee.org/board/pat/pat-slideset.ppt" TargetMode="External"/><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mentor.ieee.org/802.11/dcn/25/11-25-1049-00-00bn-pdt-mac-mapc-pasn-part-1.docx" TargetMode="External"/><Relationship Id="rId400" Type="http://schemas.openxmlformats.org/officeDocument/2006/relationships/hyperlink" Target="https://standards.ieee.org/about/policies/opman/sect6.html" TargetMode="External"/><Relationship Id="rId442" Type="http://schemas.openxmlformats.org/officeDocument/2006/relationships/hyperlink" Target="https://mentor.ieee.org/802-ec/dcn/16/ec-16-0180-05-00EC-ieee-802-participation-slide.pptx" TargetMode="External"/><Relationship Id="rId484" Type="http://schemas.openxmlformats.org/officeDocument/2006/relationships/hyperlink" Target="https://mentor.ieee.org/802.11/dcn/25/11-25-1167-00-00bn-cr-for-cid-2548-shortening-the-duration-of-p-edca-periods.docx" TargetMode="External"/><Relationship Id="rId137" Type="http://schemas.openxmlformats.org/officeDocument/2006/relationships/hyperlink" Target="https://mentor.ieee.org/802.11/dcn/25/11-25-0579-00-00bn-operating-mode-request-for-multi-ap.pptx" TargetMode="External"/><Relationship Id="rId302" Type="http://schemas.openxmlformats.org/officeDocument/2006/relationships/hyperlink" Target="https://mentor.ieee.org/802.11/dcn/25/11-25-1071-01-00bn-pdt-cr-for-icf-icr-details-with-multiple-modes.docx" TargetMode="External"/><Relationship Id="rId344" Type="http://schemas.openxmlformats.org/officeDocument/2006/relationships/hyperlink" Target="mailto:sschelstraete@maxlinear.com" TargetMode="External"/><Relationship Id="rId41" Type="http://schemas.openxmlformats.org/officeDocument/2006/relationships/hyperlink" Target="https://mentor.ieee.org/802.11/dcn/25/11-25-0551-03-00bn-cr-mac-cc50-cids-in-clause-9.docx" TargetMode="External"/><Relationship Id="rId83" Type="http://schemas.openxmlformats.org/officeDocument/2006/relationships/hyperlink" Target="https://mentor.ieee.org/802.11/dcn/25/11-25-1094-00-00bn-cr-cc50-mac-cids-in-clause-37-13.docx" TargetMode="External"/><Relationship Id="rId179" Type="http://schemas.openxmlformats.org/officeDocument/2006/relationships/hyperlink" Target="https://mentor.ieee.org/802.11/dcn/25/11-25-0997-00-00bn-over-the-air-notification-of-smd-bss-transition-execution-response.pptx" TargetMode="External"/><Relationship Id="rId386" Type="http://schemas.openxmlformats.org/officeDocument/2006/relationships/hyperlink" Target="mailto:xiaofei.wang@interdigital.coma" TargetMode="External"/><Relationship Id="rId551" Type="http://schemas.openxmlformats.org/officeDocument/2006/relationships/hyperlink" Target="http://standards.ieee.org/develop/policies/bylaws/sect6-7.html" TargetMode="External"/><Relationship Id="rId593"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5/11-25-0468-00-00bn-hp-edca-followup-condition-to-use-ds.pptx" TargetMode="External"/><Relationship Id="rId204" Type="http://schemas.openxmlformats.org/officeDocument/2006/relationships/hyperlink" Target="https://imat.ieee.org/attendance" TargetMode="External"/><Relationship Id="rId246" Type="http://schemas.openxmlformats.org/officeDocument/2006/relationships/hyperlink" Target="mailto:patcom@ieee.org" TargetMode="External"/><Relationship Id="rId288" Type="http://schemas.openxmlformats.org/officeDocument/2006/relationships/hyperlink" Target="mailto:dongguk.lim@lge.com" TargetMode="External"/><Relationship Id="rId411" Type="http://schemas.openxmlformats.org/officeDocument/2006/relationships/hyperlink" Target="https://mentor.ieee.org/802.11/dcn/25/11-25-1201-00-00bn-measurement-for-coordinated-spatial-reuse-co-sr-tx-power-control.pptx" TargetMode="External"/><Relationship Id="rId453" Type="http://schemas.openxmlformats.org/officeDocument/2006/relationships/hyperlink" Target="https://mentor.ieee.org/802.11/dcn/25/11-25-1167-00-00bn-cr-for-cid-2548-shortening-the-duration-of-p-edca-periods.docx" TargetMode="External"/><Relationship Id="rId509" Type="http://schemas.openxmlformats.org/officeDocument/2006/relationships/hyperlink" Target="mailto:patcom@ieee.org" TargetMode="External"/><Relationship Id="rId106" Type="http://schemas.openxmlformats.org/officeDocument/2006/relationships/hyperlink" Target="https://mentor.ieee.org/802.11/dcn/25/11-25-0199-00-00bn-power-management-across-multi-link.pptx" TargetMode="External"/><Relationship Id="rId313" Type="http://schemas.openxmlformats.org/officeDocument/2006/relationships/hyperlink" Target="https://standards.ieee.org/about/policies/bylaws/sect6-7.html" TargetMode="External"/><Relationship Id="rId495" Type="http://schemas.openxmlformats.org/officeDocument/2006/relationships/hyperlink" Target="https://standards.ieee.org/about/policies/bylaws/sect6-7.html" TargetMode="External"/><Relationship Id="rId10" Type="http://schemas.openxmlformats.org/officeDocument/2006/relationships/endnotes" Target="endnotes.xml"/><Relationship Id="rId52" Type="http://schemas.openxmlformats.org/officeDocument/2006/relationships/hyperlink" Target="https://mentor.ieee.org/802.11/dcn/25/11-25-0744-03-00bn-mac-pdt-cr-37-12-5-parameter-update.docx" TargetMode="External"/><Relationship Id="rId94" Type="http://schemas.openxmlformats.org/officeDocument/2006/relationships/hyperlink" Target="https://mentor.ieee.org/802.11/dcn/25/11-25-1316-00-00bn-pdt-no-mcs-15-for-uhr-sig-field.docx" TargetMode="External"/><Relationship Id="rId148" Type="http://schemas.openxmlformats.org/officeDocument/2006/relationships/hyperlink" Target="https://mentor.ieee.org/802.11/dcn/25/11-25-0674-00-00bn-nfrp-mechanism-for-npca.pptx"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25/11-25-1130-00-00bn-pdt-mac-cr-for-puo.docx" TargetMode="External"/><Relationship Id="rId520" Type="http://schemas.openxmlformats.org/officeDocument/2006/relationships/hyperlink" Target="https://mentor.ieee.org/802.11/dcn/25/11-25-0121-00-00bn-further-considerations-on-client-power-save.pptx" TargetMode="External"/><Relationship Id="rId562" Type="http://schemas.openxmlformats.org/officeDocument/2006/relationships/hyperlink" Target="https://standards.ieee.org/about/policies/opman/sect6.html" TargetMode="External"/><Relationship Id="rId215" Type="http://schemas.openxmlformats.org/officeDocument/2006/relationships/hyperlink" Target="https://standards.ieee.org/about/policies/bylaws/sect6-7.html" TargetMode="External"/><Relationship Id="rId257" Type="http://schemas.openxmlformats.org/officeDocument/2006/relationships/hyperlink" Target="https://mentor.ieee.org/802.11/dcn/25/11-25-0805-00-00bn-ldpc-new-matrix-r-1-2.pptx" TargetMode="External"/><Relationship Id="rId422" Type="http://schemas.openxmlformats.org/officeDocument/2006/relationships/hyperlink" Target="https://mentor.ieee.org/802.11/dcn/25/11-25-1140-00-00bn-pdt-mac-cr-for-ap-puo.docx" TargetMode="External"/><Relationship Id="rId464" Type="http://schemas.openxmlformats.org/officeDocument/2006/relationships/hyperlink" Target="https://mentor.ieee.org/802.11/dcn/25/11-25-1298-00-00bn-misc-uhr-phy-capability-field-cids.docx" TargetMode="External"/><Relationship Id="rId299" Type="http://schemas.openxmlformats.org/officeDocument/2006/relationships/hyperlink" Target="mailto:srini.k1@samsung.com" TargetMode="External"/><Relationship Id="rId63" Type="http://schemas.openxmlformats.org/officeDocument/2006/relationships/hyperlink" Target="https://mentor.ieee.org/802.11/dcn/25/11-25-0890-00-00bn-d0-1-cc-subclause-37-9-2.docx" TargetMode="External"/><Relationship Id="rId159" Type="http://schemas.openxmlformats.org/officeDocument/2006/relationships/hyperlink" Target="https://mentor.ieee.org/802.11/dcn/25/11-25-0758-00-00bn-on-the-medium-synchronization-for-npca-capable-stas.pptx" TargetMode="External"/><Relationship Id="rId366" Type="http://schemas.openxmlformats.org/officeDocument/2006/relationships/hyperlink" Target="https://mentor.ieee.org/802.11/dcn/25/11-25-1135-00-00bn-cc50-cr-for-cid-2833-and-2834.docx" TargetMode="External"/><Relationship Id="rId573" Type="http://schemas.openxmlformats.org/officeDocument/2006/relationships/hyperlink" Target="http://standards.ieee.org/resources/antitrust-guidelines.pdf" TargetMode="External"/><Relationship Id="rId226" Type="http://schemas.openxmlformats.org/officeDocument/2006/relationships/hyperlink" Target="https://mentor.ieee.org/802.11/dcn/25/11-25-1136-00-00bn-cc50-cr-for-remaining-12-phy-cids.docx" TargetMode="External"/><Relationship Id="rId433" Type="http://schemas.openxmlformats.org/officeDocument/2006/relationships/hyperlink" Target="https://imat.ieee.org/attendance" TargetMode="External"/><Relationship Id="rId74" Type="http://schemas.openxmlformats.org/officeDocument/2006/relationships/hyperlink" Target="https://mentor.ieee.org/802.11/dcn/25/11-25-0994-00-00bn-cc50-cr-for-cids-1872-1879-and-1880-npca-operation.docx" TargetMode="External"/><Relationship Id="rId377" Type="http://schemas.openxmlformats.org/officeDocument/2006/relationships/hyperlink" Target="https://mentor.ieee.org/802.11/dcn/25/11-25-1188-00-00bn-ht-control-field-of-cobf-dl-ppdu-for-tb-ack-scheduling.pptx" TargetMode="External"/><Relationship Id="rId500" Type="http://schemas.openxmlformats.org/officeDocument/2006/relationships/hyperlink" Target="mailto:sschelstraete@maxlinear.com" TargetMode="External"/><Relationship Id="rId584" Type="http://schemas.openxmlformats.org/officeDocument/2006/relationships/hyperlink" Target="http://standards.ieee.org/board/pat/pat-slideset.ppt" TargetMode="External"/><Relationship Id="rId5" Type="http://schemas.openxmlformats.org/officeDocument/2006/relationships/numbering" Target="numbering.xml"/><Relationship Id="rId237" Type="http://schemas.openxmlformats.org/officeDocument/2006/relationships/hyperlink" Target="mailto:xiaofei.wang@interdigital.coma" TargetMode="External"/><Relationship Id="rId444" Type="http://schemas.openxmlformats.org/officeDocument/2006/relationships/hyperlink" Target="https://imat.ieee.org/attendance" TargetMode="External"/><Relationship Id="rId290" Type="http://schemas.openxmlformats.org/officeDocument/2006/relationships/hyperlink" Target="https://mentor.ieee.org/802.11/dcn/25/11-25-0808-00-00bn-discussion-on-design-of-interference-mitigation-pilots-follow-up.pptx" TargetMode="External"/><Relationship Id="rId304" Type="http://schemas.openxmlformats.org/officeDocument/2006/relationships/hyperlink" Target="https://mentor.ieee.org/802.11/dcn/25/11-25-0882-04-00bn-pdt-mac-uhr-operating-mode-and-parameter-updates.docx" TargetMode="External"/><Relationship Id="rId388" Type="http://schemas.openxmlformats.org/officeDocument/2006/relationships/hyperlink" Target="mailto:jeongki.kim.ieee@gmail.com" TargetMode="External"/><Relationship Id="rId511" Type="http://schemas.openxmlformats.org/officeDocument/2006/relationships/hyperlink" Target="https://standards.ieee.org/about/policies/opman/sect6.html" TargetMode="External"/><Relationship Id="rId85" Type="http://schemas.openxmlformats.org/officeDocument/2006/relationships/hyperlink" Target="https://mentor.ieee.org/802.11/dcn/25/11-25-1140-00-00bn-pdt-mac-cr-for-ap-puo.docx" TargetMode="External"/><Relationship Id="rId150" Type="http://schemas.openxmlformats.org/officeDocument/2006/relationships/hyperlink" Target="https://mentor.ieee.org/802.11/dcn/25/11-25-0689-00-00bn-multi-level-protection-in-co-rtwt-operation.pptx" TargetMode="External"/><Relationship Id="rId595" Type="http://schemas.openxmlformats.org/officeDocument/2006/relationships/hyperlink" Target="https://mentor.ieee.org/802.11/dcn/14/11-14-0629-22-0000-802-11-operations-manual.docx" TargetMode="External"/><Relationship Id="rId248" Type="http://schemas.openxmlformats.org/officeDocument/2006/relationships/hyperlink" Target="https://standards.ieee.org/about/policies/opman/sect6.html" TargetMode="External"/><Relationship Id="rId455" Type="http://schemas.openxmlformats.org/officeDocument/2006/relationships/hyperlink" Target="mailto:patcom@ieee.org" TargetMode="External"/><Relationship Id="rId12" Type="http://schemas.openxmlformats.org/officeDocument/2006/relationships/hyperlink" Target="https://grouper.ieee.org/groups/802/11/" TargetMode="External"/><Relationship Id="rId108" Type="http://schemas.openxmlformats.org/officeDocument/2006/relationships/hyperlink" Target="https://mentor.ieee.org/802.11/dcn/25/11-25-0277-00-00bn-follow-up-on-drus.pptx" TargetMode="External"/><Relationship Id="rId315" Type="http://schemas.openxmlformats.org/officeDocument/2006/relationships/hyperlink" Target="https://mentor.ieee.org/802-ec/dcn/16/ec-16-0180-05-00EC-ieee-802-participation-slide.pptx" TargetMode="External"/><Relationship Id="rId522" Type="http://schemas.openxmlformats.org/officeDocument/2006/relationships/hyperlink" Target="https://mentor.ieee.org/802.11/dcn/25/11-25-0022-00-00bn-dps-sounding-procedure.pptx" TargetMode="External"/><Relationship Id="rId96" Type="http://schemas.openxmlformats.org/officeDocument/2006/relationships/hyperlink" Target="https://mentor.ieee.org/802.11/dcn/25/11-25-0121-00-00bn-further-considerations-on-client-power-save.pptx" TargetMode="External"/><Relationship Id="rId161" Type="http://schemas.openxmlformats.org/officeDocument/2006/relationships/hyperlink" Target="https://mentor.ieee.org/802.11/dcn/25/11-25-0805-00-00bn-ldpc-new-matrix-r-1-2.pptx" TargetMode="External"/><Relationship Id="rId399" Type="http://schemas.openxmlformats.org/officeDocument/2006/relationships/hyperlink" Target="https://standards.ieee.org/about/policies/bylaws/sect6-7.html" TargetMode="External"/><Relationship Id="rId259" Type="http://schemas.openxmlformats.org/officeDocument/2006/relationships/hyperlink" Target="https://mentor.ieee.org/802.11/dcn/25/11-25-0985-02-00bn-a-novel-approach-to-reduce-the-size-of-the-beamforming-feedback-report-in-wi-fi-networks.pptx" TargetMode="External"/><Relationship Id="rId466" Type="http://schemas.openxmlformats.org/officeDocument/2006/relationships/hyperlink" Target="https://mentor.ieee.org/802.11/dcn/25/11-25-1299-01-00bn-cc50-cr-for-cid-1663.docx" TargetMode="External"/><Relationship Id="rId23" Type="http://schemas.openxmlformats.org/officeDocument/2006/relationships/hyperlink" Target="https://mentor.ieee.org/802.11/dcn/25/11-25-0908-04-00bn-cc50-cr-for-clause-9-4-2-aa2.docx" TargetMode="External"/><Relationship Id="rId119" Type="http://schemas.openxmlformats.org/officeDocument/2006/relationships/hyperlink" Target="https://mentor.ieee.org/802.11/dcn/24/11-24-1116-00-00bn-operating-bandwidth-indication-for-uhr.pptx" TargetMode="External"/><Relationship Id="rId326" Type="http://schemas.openxmlformats.org/officeDocument/2006/relationships/hyperlink" Target="https://mentor.ieee.org/802-ec/dcn/16/ec-16-0180-05-00EC-ieee-802-participation-slide.pptx" TargetMode="External"/><Relationship Id="rId533" Type="http://schemas.openxmlformats.org/officeDocument/2006/relationships/hyperlink" Target="https://mentor.ieee.org/802.11/dcn/25/11-25-0839-13-00bn-pdt-uhr-mu-operation.docx" TargetMode="External"/><Relationship Id="rId172" Type="http://schemas.openxmlformats.org/officeDocument/2006/relationships/hyperlink" Target="https://mentor.ieee.org/802.11/dcn/25/11-25-0871-00-00bn-further-considerations-on-npca-switching-conditions.pptx" TargetMode="External"/><Relationship Id="rId477" Type="http://schemas.openxmlformats.org/officeDocument/2006/relationships/hyperlink" Target="https://mentor.ieee.org/802-ec/dcn/16/ec-16-0180-05-00EC-ieee-802-participation-slide.pptx" TargetMode="External"/><Relationship Id="rId600" Type="http://schemas.openxmlformats.org/officeDocument/2006/relationships/theme" Target="theme/theme1.xml"/><Relationship Id="rId337" Type="http://schemas.openxmlformats.org/officeDocument/2006/relationships/hyperlink" Target="https://mentor.ieee.org/802.11/dcn/25/11-25-1080-00-00bn-cc50-switching-back-condition-for-npca-operation.docx" TargetMode="External"/><Relationship Id="rId34" Type="http://schemas.openxmlformats.org/officeDocument/2006/relationships/hyperlink" Target="https://mentor.ieee.org/802.11/dcn/25/11-25-1097-00-00bn-cc50-mac-cids-in-clause-37-14.docx" TargetMode="External"/><Relationship Id="rId544" Type="http://schemas.openxmlformats.org/officeDocument/2006/relationships/hyperlink" Target="https://mentor.ieee.org/802.11/dcn/25/11-25-1071-03-00bn-pdt-cr-for-icf-icr-details-with-multiple-modes.docx" TargetMode="External"/><Relationship Id="rId183" Type="http://schemas.openxmlformats.org/officeDocument/2006/relationships/hyperlink" Target="https://mentor.ieee.org/802.11/dcn/25/11-25-1022-00-00bn-cosr-and-cobf-follow-up.pptx" TargetMode="External"/><Relationship Id="rId390" Type="http://schemas.openxmlformats.org/officeDocument/2006/relationships/hyperlink" Target="https://mentor.ieee.org/802.11/dcn/25/11-25-1135-00-00bn-cc50-cr-for-cid-2833-and-2834.docx" TargetMode="External"/><Relationship Id="rId404" Type="http://schemas.openxmlformats.org/officeDocument/2006/relationships/hyperlink" Target="mailto:sschelstraete@maxlinear.com" TargetMode="External"/><Relationship Id="rId250" Type="http://schemas.openxmlformats.org/officeDocument/2006/relationships/hyperlink" Target="https://imat.ieee.org/attendance" TargetMode="External"/><Relationship Id="rId488" Type="http://schemas.openxmlformats.org/officeDocument/2006/relationships/hyperlink" Target="https://mentor.ieee.org/802.11/dcn/25/11-25-1255-00-00bn-cc-50-cr-for-dynamic-power-save-mode-update.docx" TargetMode="External"/><Relationship Id="rId45" Type="http://schemas.openxmlformats.org/officeDocument/2006/relationships/hyperlink" Target="https://mentor.ieee.org/802.11/dcn/25/11-25-0639-02-00bn-cc50-cr-for-cids-related-to-ap-id-assignment.docx" TargetMode="External"/><Relationship Id="rId110" Type="http://schemas.openxmlformats.org/officeDocument/2006/relationships/hyperlink" Target="https://mentor.ieee.org/802.11/dcn/25/11-25-0313-00-00bn-roaming-security-procedure.pptx" TargetMode="External"/><Relationship Id="rId348" Type="http://schemas.openxmlformats.org/officeDocument/2006/relationships/hyperlink" Target="https://mentor.ieee.org/802.11/dcn/25/11-25-1024-00-00bn-overlapping-bandwidth-sounding-for-coordinated-beamforming-follow-up.pptx" TargetMode="External"/><Relationship Id="rId555" Type="http://schemas.openxmlformats.org/officeDocument/2006/relationships/hyperlink" Target="https://standards.ieee.org/develop/policies/bylaws/sb_bylaws.pdfsection%205.2.1" TargetMode="External"/><Relationship Id="rId194" Type="http://schemas.openxmlformats.org/officeDocument/2006/relationships/hyperlink" Target="https://mentor.ieee.org/802.11/dcn/25/11-25-0985-01-00bn-a-novel-approach-to-reduce-the-size-of-the-beamforming-feedback-report-in-wi-fi-networks.pptx" TargetMode="External"/><Relationship Id="rId208" Type="http://schemas.openxmlformats.org/officeDocument/2006/relationships/hyperlink" Target="mailto:jeongki.kim.ieee@gmail.com" TargetMode="External"/><Relationship Id="rId415"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78645</TotalTime>
  <Pages>40</Pages>
  <Words>23043</Words>
  <Characters>131349</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10103</cp:revision>
  <cp:lastPrinted>2021-07-16T17:38:00Z</cp:lastPrinted>
  <dcterms:created xsi:type="dcterms:W3CDTF">2022-03-03T01:11:00Z</dcterms:created>
  <dcterms:modified xsi:type="dcterms:W3CDTF">2025-07-26T13:03:00Z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