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C4C677" w:rsidR="00CA09B2" w:rsidRDefault="00A35B52" w:rsidP="00907CAC">
            <w:pPr>
              <w:pStyle w:val="T2"/>
            </w:pPr>
            <w:r>
              <w:t>TG</w:t>
            </w:r>
            <w:r w:rsidR="00F657FF">
              <w:t>b</w:t>
            </w:r>
            <w:r w:rsidR="00D95A56">
              <w:t>n</w:t>
            </w:r>
            <w:r>
              <w:t xml:space="preserve"> </w:t>
            </w:r>
            <w:r w:rsidR="00D95A56">
              <w:t>July 2025</w:t>
            </w:r>
            <w:r w:rsidR="00F41171">
              <w:t>s</w:t>
            </w:r>
            <w:r w:rsidR="009D1099">
              <w:t xml:space="preserve"> </w:t>
            </w:r>
            <w:r w:rsidR="00A531B6">
              <w:t>MAC</w:t>
            </w:r>
            <w:r w:rsidR="00053EFB">
              <w:t>/PHY</w:t>
            </w:r>
            <w:r w:rsidR="00A531B6">
              <w:t xml:space="preserve">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BBC2A7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w:t>
            </w:r>
            <w:r w:rsidR="009D7F45">
              <w:rPr>
                <w:b w:val="0"/>
                <w:sz w:val="20"/>
              </w:rPr>
              <w:t>7</w:t>
            </w:r>
            <w:r w:rsidR="00C274C2">
              <w:rPr>
                <w:b w:val="0"/>
                <w:sz w:val="20"/>
              </w:rPr>
              <w:t>-</w:t>
            </w:r>
            <w:r w:rsidR="009D7F4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1B3A1BF"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Pr>
                <w:sz w:val="20"/>
              </w:rPr>
              <w:t>23</w:t>
            </w:r>
            <w:r w:rsidR="00D751B8" w:rsidRPr="00317238">
              <w:rPr>
                <w:sz w:val="20"/>
              </w:rPr>
              <w:t xml:space="preserve"> </w:t>
            </w:r>
            <w:r>
              <w:rPr>
                <w:sz w:val="20"/>
              </w:rPr>
              <w:t>July</w:t>
            </w:r>
            <w:r w:rsidR="00D751B8" w:rsidRPr="00317238">
              <w:rPr>
                <w:sz w:val="20"/>
              </w:rPr>
              <w:t xml:space="preserve"> 202</w:t>
            </w:r>
            <w:r>
              <w:rPr>
                <w:sz w:val="20"/>
              </w:rPr>
              <w:t>5</w:t>
            </w:r>
            <w:r w:rsidR="00E02FD6">
              <w:rPr>
                <w:sz w:val="20"/>
              </w:rPr>
              <w:t>,</w:t>
            </w:r>
            <w:r w:rsidR="00D751B8" w:rsidRPr="00317238">
              <w:rPr>
                <w:sz w:val="20"/>
              </w:rPr>
              <w:t xml:space="preserve"> </w:t>
            </w:r>
            <w:r w:rsidR="008C034C">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B6B52AF" w:rsidR="00BE1336" w:rsidRPr="0022503A" w:rsidRDefault="00D34FF2" w:rsidP="00600CE9">
            <w:pPr>
              <w:jc w:val="center"/>
              <w:rPr>
                <w:color w:val="FF0000"/>
                <w:sz w:val="20"/>
                <w:szCs w:val="18"/>
                <w:lang w:val="en-US"/>
              </w:rPr>
            </w:pPr>
            <w:hyperlink r:id="rId11"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40B1DEDC"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hyperlink r:id="rId12" w:history="1">
                    <w:r w:rsidR="009C7EC5" w:rsidRPr="00787FAF">
                      <w:rPr>
                        <w:rStyle w:val="Hyperlink"/>
                        <w:sz w:val="20"/>
                      </w:rPr>
                      <w:t>link</w:t>
                    </w:r>
                  </w:hyperlink>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00B3E89" w:rsidR="00E02FD6" w:rsidRPr="00317238" w:rsidRDefault="00E02FD6" w:rsidP="00E02FD6">
            <w:pPr>
              <w:rPr>
                <w:rFonts w:ascii="Roboto" w:hAnsi="Roboto" w:cs="Arial"/>
                <w:color w:val="222222"/>
                <w:sz w:val="20"/>
                <w:lang w:val="en-US"/>
              </w:rPr>
            </w:pPr>
            <w:r>
              <w:rPr>
                <w:sz w:val="20"/>
              </w:rPr>
              <w:t>Thursday</w:t>
            </w:r>
            <w:r w:rsidRPr="00317238">
              <w:rPr>
                <w:sz w:val="20"/>
              </w:rPr>
              <w:t xml:space="preserve">, </w:t>
            </w:r>
            <w:r>
              <w:rPr>
                <w:sz w:val="20"/>
              </w:rPr>
              <w:t>24</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3C3CE0F" w:rsidR="00E02FD6" w:rsidRPr="0022503A" w:rsidRDefault="009C7EC5" w:rsidP="00BE1336">
            <w:pPr>
              <w:jc w:val="center"/>
              <w:rPr>
                <w:color w:val="FF0000"/>
                <w:sz w:val="20"/>
                <w:szCs w:val="18"/>
                <w:lang w:val="en-US"/>
              </w:rPr>
            </w:pPr>
            <w:hyperlink r:id="rId13"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4B8C37AE" w:rsidR="00E02FD6" w:rsidRPr="0022503A" w:rsidRDefault="00E02FD6" w:rsidP="00E02FD6">
                  <w:pPr>
                    <w:rPr>
                      <w:sz w:val="20"/>
                    </w:rPr>
                  </w:pPr>
                  <w:r w:rsidRPr="0022503A">
                    <w:rPr>
                      <w:sz w:val="20"/>
                    </w:rPr>
                    <w:t xml:space="preserve">Meeting # (access code): </w:t>
                  </w:r>
                  <w:r w:rsidR="00787FAF">
                    <w:rPr>
                      <w:sz w:val="20"/>
                    </w:rPr>
                    <w:t xml:space="preserve">see </w:t>
                  </w:r>
                  <w:hyperlink r:id="rId14" w:history="1">
                    <w:r w:rsidR="00787FAF" w:rsidRPr="00787FAF">
                      <w:rPr>
                        <w:rStyle w:val="Hyperlink"/>
                        <w:sz w:val="20"/>
                      </w:rPr>
                      <w:t>link</w:t>
                    </w:r>
                  </w:hyperlink>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47F3EC69" w:rsidR="00CD2227" w:rsidRDefault="00CD2227" w:rsidP="00CD2227">
            <w:pPr>
              <w:rPr>
                <w:sz w:val="20"/>
              </w:rPr>
            </w:pPr>
            <w:r>
              <w:rPr>
                <w:sz w:val="20"/>
              </w:rPr>
              <w:t>Friday</w:t>
            </w:r>
            <w:r w:rsidRPr="00317238">
              <w:rPr>
                <w:sz w:val="20"/>
              </w:rPr>
              <w:t xml:space="preserve">, </w:t>
            </w:r>
            <w:r>
              <w:rPr>
                <w:sz w:val="20"/>
              </w:rPr>
              <w:t>25</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58220DF7" w:rsidR="00CD2227" w:rsidRPr="0022503A" w:rsidRDefault="009C7EC5" w:rsidP="00BE1336">
            <w:pPr>
              <w:jc w:val="center"/>
              <w:rPr>
                <w:sz w:val="20"/>
                <w:szCs w:val="18"/>
                <w:lang w:val="en-US"/>
              </w:rPr>
            </w:pPr>
            <w:hyperlink r:id="rId15"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1AFB0329" w:rsidR="00CD2227" w:rsidRPr="0022503A" w:rsidRDefault="00CD2227" w:rsidP="00CD2227">
                  <w:pPr>
                    <w:rPr>
                      <w:sz w:val="20"/>
                    </w:rPr>
                  </w:pPr>
                  <w:r w:rsidRPr="0022503A">
                    <w:rPr>
                      <w:sz w:val="20"/>
                    </w:rPr>
                    <w:t xml:space="preserve">Meeting # (access code): </w:t>
                  </w:r>
                  <w:r w:rsidR="00787FAF">
                    <w:rPr>
                      <w:sz w:val="20"/>
                    </w:rPr>
                    <w:t xml:space="preserve">see </w:t>
                  </w:r>
                  <w:hyperlink r:id="rId16" w:history="1">
                    <w:r w:rsidR="00787FAF" w:rsidRPr="00787FAF">
                      <w:rPr>
                        <w:rStyle w:val="Hyperlink"/>
                        <w:sz w:val="20"/>
                      </w:rPr>
                      <w:t>link</w:t>
                    </w:r>
                  </w:hyperlink>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7CA2596A" w:rsidR="001D52F0" w:rsidRPr="001D52F0" w:rsidRDefault="009D65C0" w:rsidP="001D52F0">
      <w:pPr>
        <w:pStyle w:val="Heading2"/>
      </w:pPr>
      <w:r>
        <w:t>TGb</w:t>
      </w:r>
      <w:r w:rsidR="0034212F">
        <w:t>n</w:t>
      </w:r>
      <w:r>
        <w:t xml:space="preserve"> MAC</w:t>
      </w:r>
      <w:r w:rsidR="0034212F">
        <w:t>/PHY</w:t>
      </w:r>
      <w:r>
        <w:t xml:space="preserve"> ad-hoc location:</w:t>
      </w:r>
    </w:p>
    <w:p w14:paraId="7AE845E7" w14:textId="62C20BD5" w:rsidR="001D52F0" w:rsidRDefault="00A15134" w:rsidP="001D52F0">
      <w:pPr>
        <w:pStyle w:val="NormalWeb"/>
        <w:shd w:val="clear" w:color="auto" w:fill="FFFFFF"/>
        <w:ind w:left="1440"/>
        <w:rPr>
          <w:rFonts w:ascii="Arial" w:hAnsi="Arial" w:cs="Arial"/>
          <w:color w:val="000000"/>
        </w:rPr>
      </w:pPr>
      <w:r>
        <w:rPr>
          <w:rFonts w:ascii="Arial" w:hAnsi="Arial" w:cs="Arial"/>
          <w:color w:val="000000"/>
        </w:rPr>
        <w:t>Nokia Campus in Espoo, Finland</w:t>
      </w:r>
      <w:r w:rsidR="001D52F0">
        <w:rPr>
          <w:rFonts w:ascii="Arial" w:hAnsi="Arial" w:cs="Arial"/>
          <w:color w:val="000000"/>
        </w:rPr>
        <w:t xml:space="preserve">, </w:t>
      </w:r>
    </w:p>
    <w:p w14:paraId="43CAC520" w14:textId="64BCB004" w:rsidR="00896AE4" w:rsidRPr="00896AE4" w:rsidRDefault="00896AE4" w:rsidP="00896AE4">
      <w:pPr>
        <w:pStyle w:val="NormalWeb"/>
        <w:ind w:left="720" w:firstLine="720"/>
        <w:rPr>
          <w:rFonts w:ascii="Arial" w:hAnsi="Arial" w:cs="Arial"/>
          <w:color w:val="000000"/>
          <w:lang w:val="en-US"/>
        </w:rPr>
      </w:pPr>
      <w:proofErr w:type="spellStart"/>
      <w:r w:rsidRPr="00896AE4">
        <w:rPr>
          <w:rFonts w:ascii="Arial" w:hAnsi="Arial" w:cs="Arial"/>
          <w:color w:val="000000"/>
          <w:lang w:val="en-US"/>
        </w:rPr>
        <w:t>Karakaari</w:t>
      </w:r>
      <w:proofErr w:type="spellEnd"/>
      <w:r w:rsidRPr="00896AE4">
        <w:rPr>
          <w:rFonts w:ascii="Arial" w:hAnsi="Arial" w:cs="Arial"/>
          <w:color w:val="000000"/>
          <w:lang w:val="en-US"/>
        </w:rPr>
        <w:t xml:space="preserve"> 7, </w:t>
      </w:r>
    </w:p>
    <w:p w14:paraId="54F92C7F" w14:textId="35B96970"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02610 Espoo, </w:t>
      </w:r>
    </w:p>
    <w:p w14:paraId="762CF61A" w14:textId="4134CCCC"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Finlan</w:t>
      </w:r>
      <w:r>
        <w:rPr>
          <w:rFonts w:ascii="Arial" w:hAnsi="Arial" w:cs="Arial"/>
          <w:color w:val="000000"/>
          <w:lang w:val="en-US"/>
        </w:rPr>
        <w:t>d</w:t>
      </w:r>
    </w:p>
    <w:p w14:paraId="1ECACA6D" w14:textId="02B0DD75" w:rsidR="003870FE" w:rsidRDefault="00A531B6" w:rsidP="00DB2A6E">
      <w:pPr>
        <w:pStyle w:val="Heading2"/>
      </w:pPr>
      <w:r>
        <w:t>MAC</w:t>
      </w:r>
      <w:r w:rsidR="00692709">
        <w:t>/PHY</w:t>
      </w:r>
      <w:r>
        <w:t xml:space="preserve"> Ad-Hoc</w:t>
      </w:r>
      <w:r w:rsidR="003870FE" w:rsidRPr="00EE0424">
        <w:t xml:space="preserve"> </w:t>
      </w:r>
      <w:r w:rsidR="00015A2B">
        <w:t>Overview</w:t>
      </w:r>
    </w:p>
    <w:p w14:paraId="0634EE9D" w14:textId="785FF0D8" w:rsidR="006D6124" w:rsidRDefault="008A7896" w:rsidP="00B12D7C">
      <w:pPr>
        <w:spacing w:before="100" w:beforeAutospacing="1" w:after="240"/>
      </w:pPr>
      <w:r>
        <w:t>TG</w:t>
      </w:r>
      <w:r w:rsidR="00F657FF">
        <w:t>b</w:t>
      </w:r>
      <w:r w:rsidR="00B336E7">
        <w:t>n</w:t>
      </w:r>
      <w:r>
        <w:t xml:space="preserve"> </w:t>
      </w:r>
      <w:r w:rsidR="00B336E7">
        <w:t>MAC/PHY a</w:t>
      </w:r>
      <w:r w:rsidR="00F64889">
        <w:t xml:space="preserve">d-hoc will consist of </w:t>
      </w:r>
      <w:r w:rsidR="00775E5D">
        <w:t>12</w:t>
      </w:r>
      <w:r w:rsidR="00F64889">
        <w:t xml:space="preserve"> sessions.</w:t>
      </w:r>
    </w:p>
    <w:p w14:paraId="2F7E2E26" w14:textId="43CDC8C6"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MAC/PHY</w:t>
      </w:r>
      <w:r w:rsidR="00C96148" w:rsidRPr="00500A3C">
        <w:rPr>
          <w:b/>
          <w:bCs/>
          <w:highlight w:val="green"/>
          <w:lang w:eastAsia="en-GB"/>
        </w:rPr>
        <w:tab/>
      </w:r>
      <w:r w:rsidRPr="00500A3C">
        <w:rPr>
          <w:b/>
          <w:bCs/>
          <w:highlight w:val="green"/>
          <w:lang w:eastAsia="en-GB"/>
        </w:rPr>
        <w:t>– AM1</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09:00-10:30 </w:t>
      </w:r>
      <w:r w:rsidR="005855A4" w:rsidRPr="00500A3C">
        <w:rPr>
          <w:b/>
          <w:bCs/>
          <w:highlight w:val="green"/>
          <w:lang w:eastAsia="en-GB"/>
        </w:rPr>
        <w:t>EET</w:t>
      </w:r>
    </w:p>
    <w:p w14:paraId="6C0AD73F" w14:textId="23722698"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 xml:space="preserve">MAC/PHY </w:t>
      </w:r>
      <w:r w:rsidR="00C96148" w:rsidRPr="00500A3C">
        <w:rPr>
          <w:b/>
          <w:bCs/>
          <w:highlight w:val="green"/>
          <w:lang w:eastAsia="en-GB"/>
        </w:rPr>
        <w:tab/>
      </w:r>
      <w:r w:rsidRPr="00500A3C">
        <w:rPr>
          <w:b/>
          <w:bCs/>
          <w:highlight w:val="green"/>
          <w:lang w:eastAsia="en-GB"/>
        </w:rPr>
        <w:t>– AM2</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10:45-12:15 </w:t>
      </w:r>
      <w:r w:rsidR="005855A4" w:rsidRPr="00500A3C">
        <w:rPr>
          <w:b/>
          <w:bCs/>
          <w:highlight w:val="green"/>
          <w:lang w:eastAsia="en-GB"/>
        </w:rPr>
        <w:t>EET</w:t>
      </w:r>
      <w:r w:rsidRPr="00500A3C">
        <w:rPr>
          <w:b/>
          <w:bCs/>
          <w:highlight w:val="green"/>
          <w:lang w:eastAsia="en-GB"/>
        </w:rPr>
        <w:t xml:space="preserve"> </w:t>
      </w:r>
    </w:p>
    <w:p w14:paraId="04A2C709" w14:textId="33EAF743"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PM1</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13:30-15:30 </w:t>
      </w:r>
      <w:r w:rsidR="005855A4" w:rsidRPr="00A23FE5">
        <w:rPr>
          <w:b/>
          <w:bCs/>
          <w:highlight w:val="green"/>
          <w:lang w:eastAsia="en-GB"/>
        </w:rPr>
        <w:t>EET</w:t>
      </w:r>
      <w:r w:rsidRPr="00A23FE5">
        <w:rPr>
          <w:b/>
          <w:bCs/>
          <w:highlight w:val="green"/>
          <w:lang w:eastAsia="en-GB"/>
        </w:rPr>
        <w:t xml:space="preserve"> </w:t>
      </w:r>
    </w:p>
    <w:p w14:paraId="16BD4312" w14:textId="5C7280A0"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PM2</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16:00-18:00 </w:t>
      </w:r>
      <w:r w:rsidR="005855A4" w:rsidRPr="00A23FE5">
        <w:rPr>
          <w:b/>
          <w:bCs/>
          <w:highlight w:val="green"/>
          <w:lang w:eastAsia="en-GB"/>
        </w:rPr>
        <w:t>EET</w:t>
      </w:r>
    </w:p>
    <w:p w14:paraId="09B16496" w14:textId="0D50BC26" w:rsidR="004B4D45"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4B4D45" w:rsidRPr="00D579BF">
        <w:rPr>
          <w:b/>
          <w:bCs/>
          <w:highlight w:val="green"/>
          <w:lang w:eastAsia="en-GB"/>
        </w:rPr>
        <w:tab/>
        <w:t>(</w:t>
      </w:r>
      <w:r w:rsidR="000B260A" w:rsidRPr="00D579BF">
        <w:rPr>
          <w:b/>
          <w:bCs/>
          <w:highlight w:val="green"/>
          <w:lang w:eastAsia="en-GB"/>
        </w:rPr>
        <w:t>Thurs</w:t>
      </w:r>
      <w:r w:rsidR="004B4D45" w:rsidRPr="00D579BF">
        <w:rPr>
          <w:b/>
          <w:bCs/>
          <w:highlight w:val="green"/>
          <w:lang w:eastAsia="en-GB"/>
        </w:rPr>
        <w:t xml:space="preserve">day)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AM1</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09:00-10:30 </w:t>
      </w:r>
      <w:r w:rsidR="005855A4" w:rsidRPr="00D579BF">
        <w:rPr>
          <w:b/>
          <w:bCs/>
          <w:highlight w:val="green"/>
          <w:lang w:eastAsia="en-GB"/>
        </w:rPr>
        <w:t>EET</w:t>
      </w:r>
    </w:p>
    <w:p w14:paraId="4F0A08F4" w14:textId="7DA677D4" w:rsidR="00FA7D0F" w:rsidRPr="00D579BF" w:rsidRDefault="00FA7D0F" w:rsidP="004B4D45">
      <w:pPr>
        <w:rPr>
          <w:b/>
          <w:bCs/>
          <w:highlight w:val="green"/>
          <w:lang w:eastAsia="en-GB"/>
        </w:rPr>
      </w:pPr>
      <w:r w:rsidRPr="00D579BF">
        <w:rPr>
          <w:b/>
          <w:bCs/>
          <w:highlight w:val="green"/>
          <w:lang w:eastAsia="en-GB"/>
        </w:rPr>
        <w:lastRenderedPageBreak/>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AM2</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10:45-12:15 </w:t>
      </w:r>
      <w:r w:rsidR="005855A4" w:rsidRPr="00D579BF">
        <w:rPr>
          <w:b/>
          <w:bCs/>
          <w:highlight w:val="green"/>
          <w:lang w:eastAsia="en-GB"/>
        </w:rPr>
        <w:t>EET</w:t>
      </w:r>
      <w:r w:rsidR="0085013F" w:rsidRPr="00D579BF">
        <w:rPr>
          <w:b/>
          <w:bCs/>
          <w:highlight w:val="green"/>
          <w:lang w:eastAsia="en-GB"/>
        </w:rPr>
        <w:t xml:space="preserve"> </w:t>
      </w:r>
    </w:p>
    <w:p w14:paraId="42F86EF0" w14:textId="73005A4D" w:rsidR="00FA7D0F"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PM1</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13:30-15:30 </w:t>
      </w:r>
      <w:r w:rsidR="005855A4" w:rsidRPr="00D579BF">
        <w:rPr>
          <w:b/>
          <w:bCs/>
          <w:highlight w:val="green"/>
          <w:lang w:eastAsia="en-GB"/>
        </w:rPr>
        <w:t>EET</w:t>
      </w:r>
      <w:r w:rsidR="0085013F" w:rsidRPr="00D579BF">
        <w:rPr>
          <w:b/>
          <w:bCs/>
          <w:highlight w:val="green"/>
          <w:lang w:eastAsia="en-GB"/>
        </w:rPr>
        <w:t xml:space="preserve"> </w:t>
      </w:r>
    </w:p>
    <w:p w14:paraId="46526190" w14:textId="46E28DC1" w:rsidR="004B4D45"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C71B02"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PM2</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16:00-18:00 </w:t>
      </w:r>
      <w:r w:rsidR="005855A4" w:rsidRPr="00D579BF">
        <w:rPr>
          <w:b/>
          <w:bCs/>
          <w:highlight w:val="green"/>
          <w:lang w:eastAsia="en-GB"/>
        </w:rPr>
        <w:t>EET</w:t>
      </w:r>
    </w:p>
    <w:p w14:paraId="6175B02C" w14:textId="4C028C61"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5855A4">
        <w:rPr>
          <w:b/>
          <w:bCs/>
          <w:highlight w:val="yellow"/>
          <w:lang w:eastAsia="en-GB"/>
        </w:rPr>
        <w:t>EET</w:t>
      </w:r>
    </w:p>
    <w:p w14:paraId="7AF4602C" w14:textId="465F0E75"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6213F8"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10:45-12:</w:t>
      </w:r>
      <w:r w:rsidR="00F64B58" w:rsidRPr="00C96148">
        <w:rPr>
          <w:b/>
          <w:bCs/>
          <w:highlight w:val="yellow"/>
          <w:lang w:eastAsia="en-GB"/>
        </w:rPr>
        <w:t>15</w:t>
      </w:r>
      <w:r w:rsidR="004B4D45" w:rsidRPr="00C96148">
        <w:rPr>
          <w:b/>
          <w:bCs/>
          <w:highlight w:val="yellow"/>
          <w:lang w:eastAsia="en-GB"/>
        </w:rPr>
        <w:t xml:space="preserve"> </w:t>
      </w:r>
      <w:r w:rsidR="005855A4">
        <w:rPr>
          <w:b/>
          <w:bCs/>
          <w:highlight w:val="yellow"/>
          <w:lang w:eastAsia="en-GB"/>
        </w:rPr>
        <w:t>EET</w:t>
      </w:r>
    </w:p>
    <w:p w14:paraId="0C1A702C" w14:textId="5579F2BB"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6213F8"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13:</w:t>
      </w:r>
      <w:r w:rsidR="00F64B58" w:rsidRPr="00C96148">
        <w:rPr>
          <w:b/>
          <w:bCs/>
          <w:highlight w:val="yellow"/>
          <w:lang w:eastAsia="en-GB"/>
        </w:rPr>
        <w:t>30</w:t>
      </w:r>
      <w:r w:rsidR="004B4D45" w:rsidRPr="00C96148">
        <w:rPr>
          <w:b/>
          <w:bCs/>
          <w:highlight w:val="yellow"/>
          <w:lang w:eastAsia="en-GB"/>
        </w:rPr>
        <w:t xml:space="preserve">-15:30 </w:t>
      </w:r>
      <w:r w:rsidR="005855A4">
        <w:rPr>
          <w:b/>
          <w:bCs/>
          <w:highlight w:val="yellow"/>
          <w:lang w:eastAsia="en-GB"/>
        </w:rPr>
        <w:t>EET</w:t>
      </w:r>
    </w:p>
    <w:p w14:paraId="6D4E08F2" w14:textId="3B898DFC" w:rsidR="004B4D45" w:rsidRPr="000B260A" w:rsidRDefault="00FA7D0F" w:rsidP="004B4D45">
      <w:pPr>
        <w:rPr>
          <w:b/>
          <w:bCs/>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8457A2" w:rsidRPr="00C96148">
        <w:rPr>
          <w:b/>
          <w:bCs/>
          <w:highlight w:val="yellow"/>
          <w:lang w:eastAsia="en-GB"/>
        </w:rPr>
        <w:tab/>
      </w:r>
      <w:r w:rsidR="004B4D45" w:rsidRPr="00C96148">
        <w:rPr>
          <w:b/>
          <w:bCs/>
          <w:highlight w:val="yellow"/>
          <w:lang w:eastAsia="en-GB"/>
        </w:rPr>
        <w:t>(</w:t>
      </w:r>
      <w:r w:rsidR="005B6FE4"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5855A4">
        <w:rPr>
          <w:b/>
          <w:bCs/>
          <w:highlight w:val="yellow"/>
          <w:lang w:eastAsia="en-GB"/>
        </w:rPr>
        <w:t>EET</w:t>
      </w:r>
    </w:p>
    <w:p w14:paraId="371844E1" w14:textId="66D0EE06" w:rsidR="00EE7B05" w:rsidRDefault="00EE7B05" w:rsidP="00AE70E1">
      <w:pPr>
        <w:pStyle w:val="Heading2"/>
      </w:pPr>
      <w:bookmarkStart w:id="0" w:name="_Ref101857118"/>
      <w:bookmarkStart w:id="1" w:name="_Ref110932841"/>
      <w:r>
        <w:t>Progress</w:t>
      </w:r>
      <w:bookmarkEnd w:id="0"/>
      <w:r w:rsidR="00AA1DFC">
        <w:t xml:space="preserve"> </w:t>
      </w:r>
      <w:r w:rsidR="00EA3164">
        <w:t>–</w:t>
      </w:r>
      <w:r w:rsidR="00AA1DFC">
        <w:t xml:space="preserve"> Statistics</w:t>
      </w:r>
      <w:bookmarkEnd w:id="1"/>
    </w:p>
    <w:p w14:paraId="083447E2" w14:textId="77777777" w:rsidR="00EA3164" w:rsidRDefault="00EA3164" w:rsidP="00EA3164"/>
    <w:p w14:paraId="24649C26" w14:textId="77777777" w:rsidR="00EA3164" w:rsidRDefault="00EA3164" w:rsidP="00EA3164">
      <w:pPr>
        <w:pStyle w:val="Heading3"/>
      </w:pPr>
      <w:r>
        <w:t>Tracking of TBDs in TGbn D0.3.</w:t>
      </w:r>
    </w:p>
    <w:tbl>
      <w:tblPr>
        <w:tblW w:w="9455" w:type="dxa"/>
        <w:tblLook w:val="04A0" w:firstRow="1" w:lastRow="0" w:firstColumn="1" w:lastColumn="0" w:noHBand="0" w:noVBand="1"/>
      </w:tblPr>
      <w:tblGrid>
        <w:gridCol w:w="980"/>
        <w:gridCol w:w="1576"/>
        <w:gridCol w:w="1710"/>
        <w:gridCol w:w="756"/>
        <w:gridCol w:w="4785"/>
      </w:tblGrid>
      <w:tr w:rsidR="00C046D1" w:rsidRPr="00642D25" w14:paraId="0C823510" w14:textId="77777777" w:rsidTr="004B5357">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2FE37"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FEF63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DC9892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79EB073"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5DE3F02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Notes</w:t>
            </w:r>
          </w:p>
        </w:tc>
      </w:tr>
      <w:tr w:rsidR="00C046D1" w:rsidRPr="00642D25" w14:paraId="27236522"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A3A4F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29FD2D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70CEDB4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7041936" w14:textId="77777777" w:rsidR="001E55C2" w:rsidRDefault="00C046D1" w:rsidP="004B5357">
            <w:pPr>
              <w:jc w:val="center"/>
              <w:rPr>
                <w:ins w:id="2" w:author="Alfred Asterjadhi" w:date="2025-07-10T15:29:00Z" w16du:dateUtc="2025-07-10T22:29:00Z"/>
                <w:rFonts w:eastAsia="DengXian"/>
                <w:color w:val="000000"/>
                <w:sz w:val="18"/>
                <w:szCs w:val="18"/>
                <w:lang w:val="en-US"/>
              </w:rPr>
            </w:pPr>
            <w:del w:id="3" w:author="Alfred Asterjadhi" w:date="2025-07-10T15:29:00Z" w16du:dateUtc="2025-07-10T22:29:00Z">
              <w:r w:rsidRPr="00642D25" w:rsidDel="001E55C2">
                <w:rPr>
                  <w:rFonts w:eastAsia="DengXian"/>
                  <w:color w:val="000000"/>
                  <w:sz w:val="18"/>
                  <w:szCs w:val="18"/>
                  <w:lang w:val="en-US"/>
                </w:rPr>
                <w:delText>6</w:delText>
              </w:r>
            </w:del>
          </w:p>
          <w:p w14:paraId="4AC030C7" w14:textId="57E6A992" w:rsidR="00C046D1" w:rsidRPr="00642D25" w:rsidRDefault="001E55C2" w:rsidP="004B5357">
            <w:pPr>
              <w:jc w:val="center"/>
              <w:rPr>
                <w:rFonts w:eastAsia="DengXian"/>
                <w:color w:val="000000"/>
                <w:sz w:val="18"/>
                <w:szCs w:val="18"/>
                <w:lang w:val="en-US"/>
              </w:rPr>
            </w:pPr>
            <w:ins w:id="4" w:author="Alfred Asterjadhi" w:date="2025-07-10T15:29:00Z" w16du:dateUtc="2025-07-10T22:29:00Z">
              <w:r>
                <w:rPr>
                  <w:rFonts w:eastAsia="DengXian"/>
                  <w:color w:val="000000"/>
                  <w:sz w:val="18"/>
                  <w:szCs w:val="18"/>
                  <w:lang w:val="en-US"/>
                </w:rPr>
                <w:t>2</w:t>
              </w:r>
            </w:ins>
          </w:p>
        </w:tc>
        <w:tc>
          <w:tcPr>
            <w:tcW w:w="4785" w:type="dxa"/>
            <w:tcBorders>
              <w:top w:val="nil"/>
              <w:left w:val="nil"/>
              <w:bottom w:val="single" w:sz="8" w:space="0" w:color="auto"/>
              <w:right w:val="single" w:sz="8" w:space="0" w:color="auto"/>
            </w:tcBorders>
            <w:shd w:val="clear" w:color="auto" w:fill="auto"/>
            <w:noWrap/>
            <w:vAlign w:val="center"/>
            <w:hideMark/>
          </w:tcPr>
          <w:p w14:paraId="4A1C1C6E" w14:textId="37EC1075" w:rsidR="00C046D1" w:rsidRPr="00B96E47" w:rsidRDefault="00C046D1" w:rsidP="004B5357">
            <w:pPr>
              <w:rPr>
                <w:rFonts w:eastAsia="DengXian"/>
                <w:i/>
                <w:iCs/>
                <w:color w:val="000000"/>
                <w:sz w:val="18"/>
                <w:szCs w:val="18"/>
                <w:lang w:val="en-US"/>
              </w:rPr>
            </w:pPr>
            <w:r w:rsidRPr="00642D25">
              <w:rPr>
                <w:rFonts w:eastAsia="DengXian"/>
                <w:color w:val="000000"/>
                <w:sz w:val="18"/>
                <w:szCs w:val="18"/>
                <w:lang w:val="en-US"/>
              </w:rPr>
              <w:t> </w:t>
            </w:r>
            <w:r w:rsidRPr="00B96E47">
              <w:rPr>
                <w:rFonts w:eastAsia="DengXian"/>
                <w:i/>
                <w:iCs/>
                <w:color w:val="00B0F0"/>
                <w:sz w:val="18"/>
                <w:szCs w:val="18"/>
                <w:lang w:val="en-US"/>
              </w:rPr>
              <w:t xml:space="preserve">4 TBDs resolved in </w:t>
            </w:r>
            <w:hyperlink r:id="rId17" w:history="1">
              <w:r w:rsidRPr="00B96E47">
                <w:rPr>
                  <w:rStyle w:val="Hyperlink"/>
                  <w:rFonts w:eastAsia="DengXian"/>
                  <w:i/>
                  <w:iCs/>
                  <w:color w:val="00B0F0"/>
                  <w:sz w:val="18"/>
                  <w:szCs w:val="18"/>
                  <w:lang w:val="en-US"/>
                </w:rPr>
                <w:t>11-25/0707r7</w:t>
              </w:r>
            </w:hyperlink>
            <w:r w:rsidRPr="00B96E47">
              <w:rPr>
                <w:rFonts w:eastAsia="DengXian"/>
                <w:i/>
                <w:iCs/>
                <w:color w:val="00B0F0"/>
                <w:sz w:val="18"/>
                <w:szCs w:val="18"/>
                <w:lang w:val="en-US"/>
              </w:rPr>
              <w:t xml:space="preserve"> [</w:t>
            </w:r>
            <w:r w:rsidR="003A12B2" w:rsidRPr="00B96E47">
              <w:rPr>
                <w:rFonts w:eastAsia="DengXian"/>
                <w:i/>
                <w:iCs/>
                <w:color w:val="00B0F0"/>
                <w:sz w:val="18"/>
                <w:szCs w:val="18"/>
                <w:lang w:val="en-US"/>
              </w:rPr>
              <w:t>Approved</w:t>
            </w:r>
            <w:r w:rsidRPr="00B96E47">
              <w:rPr>
                <w:rFonts w:eastAsia="DengXian"/>
                <w:i/>
                <w:iCs/>
                <w:color w:val="00B0F0"/>
                <w:sz w:val="18"/>
                <w:szCs w:val="18"/>
                <w:lang w:val="en-US"/>
              </w:rPr>
              <w:t>]–Yan</w:t>
            </w:r>
          </w:p>
          <w:p w14:paraId="337B9582" w14:textId="2A1F9B6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xml:space="preserve"> </w:t>
            </w:r>
            <w:r w:rsidRPr="00BC5C14">
              <w:rPr>
                <w:rFonts w:eastAsia="DengXian"/>
                <w:color w:val="7030A0"/>
                <w:sz w:val="18"/>
                <w:szCs w:val="18"/>
                <w:lang w:val="en-US"/>
              </w:rPr>
              <w:t xml:space="preserve">2 TBDs resolved in </w:t>
            </w:r>
            <w:hyperlink r:id="rId18" w:history="1">
              <w:r w:rsidRPr="00BC5C14">
                <w:rPr>
                  <w:rStyle w:val="Hyperlink"/>
                  <w:rFonts w:eastAsia="DengXian"/>
                  <w:color w:val="7030A0"/>
                  <w:sz w:val="18"/>
                  <w:szCs w:val="18"/>
                  <w:lang w:val="en-US"/>
                </w:rPr>
                <w:t>25/110</w:t>
              </w:r>
              <w:r>
                <w:rPr>
                  <w:rStyle w:val="Hyperlink"/>
                  <w:rFonts w:eastAsia="DengXian"/>
                  <w:color w:val="7030A0"/>
                  <w:sz w:val="18"/>
                  <w:szCs w:val="18"/>
                  <w:lang w:val="en-US"/>
                </w:rPr>
                <w:t>5</w:t>
              </w:r>
              <w:r>
                <w:rPr>
                  <w:rStyle w:val="Hyperlink"/>
                  <w:rFonts w:eastAsia="DengXian"/>
                  <w:color w:val="7030A0"/>
                  <w:sz w:val="18"/>
                  <w:szCs w:val="18"/>
                </w:rPr>
                <w:t>r</w:t>
              </w:r>
              <w:r w:rsidR="002B0F87">
                <w:rPr>
                  <w:rStyle w:val="Hyperlink"/>
                  <w:rFonts w:eastAsia="DengXian"/>
                  <w:color w:val="7030A0"/>
                  <w:sz w:val="18"/>
                  <w:szCs w:val="18"/>
                </w:rPr>
                <w:t>1</w:t>
              </w:r>
            </w:hyperlink>
            <w:r w:rsidRPr="00BC5C14">
              <w:rPr>
                <w:rFonts w:eastAsia="DengXian"/>
                <w:color w:val="7030A0"/>
                <w:sz w:val="18"/>
                <w:szCs w:val="18"/>
                <w:lang w:val="en-US"/>
              </w:rPr>
              <w:t xml:space="preserve"> [R4M]</w:t>
            </w:r>
            <w:r w:rsidR="00500A3C">
              <w:rPr>
                <w:rFonts w:eastAsia="DengXian"/>
                <w:color w:val="7030A0"/>
                <w:sz w:val="18"/>
                <w:szCs w:val="18"/>
                <w:lang w:val="en-US"/>
              </w:rPr>
              <w:t xml:space="preserve"> </w:t>
            </w:r>
            <w:r w:rsidRPr="00BC5C14">
              <w:rPr>
                <w:rFonts w:eastAsia="DengXian"/>
                <w:color w:val="7030A0"/>
                <w:sz w:val="18"/>
                <w:szCs w:val="18"/>
                <w:lang w:val="en-US"/>
              </w:rPr>
              <w:t>– Yan</w:t>
            </w:r>
          </w:p>
        </w:tc>
      </w:tr>
      <w:tr w:rsidR="00C046D1" w:rsidRPr="00642D25" w14:paraId="08BAC877"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B991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505C51E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00C0041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16A682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A2BADE3" w14:textId="104F32AA"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2 TBDs r</w:t>
            </w:r>
            <w:r w:rsidRPr="00642D25">
              <w:rPr>
                <w:rFonts w:eastAsia="DengXian"/>
                <w:color w:val="000000"/>
                <w:sz w:val="18"/>
                <w:szCs w:val="18"/>
                <w:lang w:val="en-US"/>
              </w:rPr>
              <w:t xml:space="preserve">esolved in </w:t>
            </w:r>
            <w:hyperlink r:id="rId19" w:tgtFrame="_blank" w:history="1">
              <w:r w:rsidRPr="00642D25">
                <w:rPr>
                  <w:rStyle w:val="Hyperlink"/>
                  <w:rFonts w:eastAsia="DengXian"/>
                  <w:sz w:val="18"/>
                  <w:szCs w:val="18"/>
                </w:rPr>
                <w:t>11-25/0</w:t>
              </w:r>
              <w:r>
                <w:rPr>
                  <w:rStyle w:val="Hyperlink"/>
                  <w:rFonts w:eastAsia="DengXian"/>
                  <w:sz w:val="18"/>
                  <w:szCs w:val="18"/>
                </w:rPr>
                <w:t>890</w:t>
              </w:r>
              <w:r w:rsidRPr="00642D25">
                <w:rPr>
                  <w:rStyle w:val="Hyperlink"/>
                  <w:rFonts w:eastAsia="DengXian"/>
                  <w:sz w:val="18"/>
                  <w:szCs w:val="18"/>
                </w:rPr>
                <w:t>r</w:t>
              </w:r>
              <w:r>
                <w:rPr>
                  <w:rStyle w:val="Hyperlink"/>
                  <w:rFonts w:eastAsia="DengXian"/>
                  <w:sz w:val="18"/>
                  <w:szCs w:val="18"/>
                </w:rPr>
                <w:t>1</w:t>
              </w:r>
            </w:hyperlink>
            <w:r w:rsidRPr="00642D25">
              <w:rPr>
                <w:rFonts w:eastAsia="DengXian"/>
                <w:color w:val="000000"/>
                <w:sz w:val="18"/>
                <w:szCs w:val="18"/>
                <w:lang w:val="en-US"/>
              </w:rPr>
              <w:t xml:space="preserve"> </w:t>
            </w:r>
            <w:r>
              <w:rPr>
                <w:rFonts w:eastAsia="DengXian"/>
                <w:color w:val="000000"/>
                <w:sz w:val="18"/>
                <w:szCs w:val="18"/>
                <w:lang w:val="en-US"/>
              </w:rPr>
              <w:t>[</w:t>
            </w:r>
            <w:r w:rsidR="00642295">
              <w:rPr>
                <w:rFonts w:eastAsia="DengXian"/>
                <w:color w:val="000000"/>
                <w:sz w:val="18"/>
                <w:szCs w:val="18"/>
                <w:lang w:val="en-US"/>
              </w:rPr>
              <w:t>P</w:t>
            </w:r>
            <w:r>
              <w:rPr>
                <w:rFonts w:eastAsia="DengXian"/>
                <w:color w:val="000000"/>
                <w:sz w:val="18"/>
                <w:szCs w:val="18"/>
                <w:lang w:val="en-US"/>
              </w:rPr>
              <w:t>resented] – Laurent</w:t>
            </w:r>
          </w:p>
        </w:tc>
      </w:tr>
      <w:tr w:rsidR="00C046D1" w:rsidRPr="00642D25" w14:paraId="790C879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0A93F65"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7F1C8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1957E90"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28930096" w14:textId="77777777" w:rsidR="00C046D1" w:rsidRDefault="00C046D1" w:rsidP="004B5357">
            <w:pPr>
              <w:jc w:val="center"/>
              <w:rPr>
                <w:ins w:id="5" w:author="Alfred Asterjadhi" w:date="2025-07-10T15:29:00Z" w16du:dateUtc="2025-07-10T22:29:00Z"/>
                <w:rFonts w:eastAsia="DengXian"/>
                <w:color w:val="000000"/>
                <w:sz w:val="18"/>
                <w:szCs w:val="18"/>
                <w:lang w:val="en-US"/>
              </w:rPr>
            </w:pPr>
            <w:del w:id="6" w:author="Alfred Asterjadhi" w:date="2025-07-10T15:29:00Z" w16du:dateUtc="2025-07-10T22:29:00Z">
              <w:r w:rsidRPr="00642D25" w:rsidDel="001E55C2">
                <w:rPr>
                  <w:rFonts w:eastAsia="DengXian"/>
                  <w:color w:val="000000"/>
                  <w:sz w:val="18"/>
                  <w:szCs w:val="18"/>
                  <w:lang w:val="en-US"/>
                </w:rPr>
                <w:delText>18</w:delText>
              </w:r>
            </w:del>
          </w:p>
          <w:p w14:paraId="2F250A7E" w14:textId="2542ACB4" w:rsidR="001E55C2" w:rsidRPr="00642D25" w:rsidRDefault="0023751A" w:rsidP="004B5357">
            <w:pPr>
              <w:jc w:val="center"/>
              <w:rPr>
                <w:rFonts w:eastAsia="DengXian"/>
                <w:color w:val="000000"/>
                <w:sz w:val="18"/>
                <w:szCs w:val="18"/>
                <w:lang w:val="en-US"/>
              </w:rPr>
            </w:pPr>
            <w:ins w:id="7" w:author="Alfred Asterjadhi" w:date="2025-07-23T03:43:00Z" w16du:dateUtc="2025-07-23T10:43:00Z">
              <w:r>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1055BF" w14:textId="15BBC3F5"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rPr>
              <w:t>19 TBDs resolved in </w:t>
            </w:r>
            <w:r w:rsidR="001A799F" w:rsidRPr="00B96E47">
              <w:rPr>
                <w:rFonts w:eastAsia="DengXian"/>
                <w:i/>
                <w:iCs/>
                <w:color w:val="00B0F0"/>
                <w:sz w:val="18"/>
                <w:szCs w:val="18"/>
                <w:lang w:val="en-US"/>
              </w:rPr>
              <w:t>[Approved]</w:t>
            </w:r>
            <w:r w:rsidRPr="00B96E47">
              <w:rPr>
                <w:rFonts w:eastAsia="DengXian"/>
                <w:i/>
                <w:iCs/>
                <w:color w:val="00B0F0"/>
                <w:sz w:val="18"/>
                <w:szCs w:val="18"/>
                <w:lang w:val="en-US"/>
              </w:rPr>
              <w:t>–Alice</w:t>
            </w:r>
          </w:p>
          <w:p w14:paraId="7CB64F48" w14:textId="590F1B97" w:rsidR="00C046D1" w:rsidRPr="00642D25" w:rsidRDefault="00C046D1" w:rsidP="004B5357">
            <w:pPr>
              <w:rPr>
                <w:rFonts w:eastAsia="DengXian"/>
                <w:color w:val="000000"/>
                <w:sz w:val="18"/>
                <w:szCs w:val="18"/>
                <w:lang w:val="en-US"/>
              </w:rPr>
            </w:pPr>
            <w:r w:rsidRPr="0023751A">
              <w:rPr>
                <w:rFonts w:eastAsia="DengXian"/>
                <w:color w:val="7030A0"/>
                <w:sz w:val="18"/>
                <w:szCs w:val="18"/>
                <w:lang w:val="en-US"/>
              </w:rPr>
              <w:t xml:space="preserve">2 TBDs resolved in </w:t>
            </w:r>
            <w:hyperlink r:id="rId20" w:tgtFrame="_blank" w:history="1">
              <w:r w:rsidRPr="0023751A">
                <w:rPr>
                  <w:rStyle w:val="Hyperlink"/>
                  <w:rFonts w:eastAsia="DengXian"/>
                  <w:color w:val="7030A0"/>
                  <w:sz w:val="18"/>
                  <w:szCs w:val="18"/>
                </w:rPr>
                <w:t>11-25/0636r</w:t>
              </w:r>
              <w:r w:rsidR="0023751A" w:rsidRPr="0023751A">
                <w:rPr>
                  <w:rStyle w:val="Hyperlink"/>
                  <w:rFonts w:eastAsia="DengXian"/>
                  <w:color w:val="7030A0"/>
                  <w:sz w:val="18"/>
                  <w:szCs w:val="18"/>
                </w:rPr>
                <w:t>7</w:t>
              </w:r>
            </w:hyperlink>
            <w:r w:rsidRPr="0023751A">
              <w:rPr>
                <w:rFonts w:eastAsia="DengXian"/>
                <w:color w:val="7030A0"/>
                <w:sz w:val="18"/>
                <w:szCs w:val="18"/>
                <w:lang w:val="en-US"/>
              </w:rPr>
              <w:t xml:space="preserve"> </w:t>
            </w:r>
            <w:r w:rsidR="00500A3C" w:rsidRPr="0023751A">
              <w:rPr>
                <w:rFonts w:eastAsia="DengXian"/>
                <w:color w:val="7030A0"/>
                <w:sz w:val="18"/>
                <w:szCs w:val="18"/>
                <w:lang w:val="en-US"/>
              </w:rPr>
              <w:t>[R4M]</w:t>
            </w:r>
            <w:r w:rsidRPr="0023751A">
              <w:rPr>
                <w:rFonts w:eastAsia="DengXian"/>
                <w:color w:val="7030A0"/>
                <w:sz w:val="18"/>
                <w:szCs w:val="18"/>
                <w:lang w:val="en-US"/>
              </w:rPr>
              <w:t xml:space="preserve"> – Alice</w:t>
            </w:r>
          </w:p>
        </w:tc>
      </w:tr>
      <w:tr w:rsidR="00C046D1" w:rsidRPr="00642D25" w14:paraId="6B006D0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0BBD260"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082913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5C095A1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DD3363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AD2FB52" w14:textId="72651E50" w:rsidR="00C046D1" w:rsidRPr="000B1CBE" w:rsidRDefault="00C046D1" w:rsidP="004B5357">
            <w:pPr>
              <w:rPr>
                <w:rFonts w:eastAsia="DengXian"/>
                <w:color w:val="000000"/>
                <w:sz w:val="18"/>
                <w:szCs w:val="18"/>
                <w:lang w:val="en-US"/>
              </w:rPr>
            </w:pPr>
            <w:r w:rsidRPr="009D7CCA">
              <w:rPr>
                <w:rFonts w:eastAsia="DengXian"/>
                <w:color w:val="7030A0"/>
                <w:sz w:val="18"/>
                <w:szCs w:val="18"/>
                <w:lang w:val="en-US"/>
              </w:rPr>
              <w:t xml:space="preserve"> Resolved in </w:t>
            </w:r>
            <w:hyperlink r:id="rId21" w:history="1">
              <w:r w:rsidRPr="009D7CCA">
                <w:rPr>
                  <w:rStyle w:val="Hyperlink"/>
                  <w:color w:val="7030A0"/>
                  <w:sz w:val="18"/>
                  <w:szCs w:val="18"/>
                </w:rPr>
                <w:t>25/1090r</w:t>
              </w:r>
              <w:r w:rsidR="009D7CCA" w:rsidRPr="009D7CCA">
                <w:rPr>
                  <w:rStyle w:val="Hyperlink"/>
                  <w:color w:val="7030A0"/>
                  <w:sz w:val="18"/>
                  <w:szCs w:val="18"/>
                </w:rPr>
                <w:t>3</w:t>
              </w:r>
            </w:hyperlink>
            <w:r w:rsidRPr="009D7CCA">
              <w:rPr>
                <w:color w:val="7030A0"/>
                <w:sz w:val="18"/>
                <w:szCs w:val="18"/>
              </w:rPr>
              <w:t xml:space="preserve"> [</w:t>
            </w:r>
            <w:r w:rsidR="00642295" w:rsidRPr="009D7CCA">
              <w:rPr>
                <w:rFonts w:eastAsia="DengXian"/>
                <w:color w:val="7030A0"/>
                <w:sz w:val="18"/>
                <w:szCs w:val="18"/>
                <w:lang w:val="en-US"/>
              </w:rPr>
              <w:t>R4M</w:t>
            </w:r>
            <w:r w:rsidRPr="009D7CCA">
              <w:rPr>
                <w:color w:val="7030A0"/>
                <w:sz w:val="18"/>
                <w:szCs w:val="18"/>
              </w:rPr>
              <w:t>]</w:t>
            </w:r>
            <w:r w:rsidRPr="009D7CCA">
              <w:rPr>
                <w:rFonts w:eastAsia="DengXian"/>
                <w:color w:val="7030A0"/>
                <w:sz w:val="18"/>
                <w:szCs w:val="18"/>
                <w:lang w:val="en-US"/>
              </w:rPr>
              <w:t>–</w:t>
            </w:r>
            <w:r w:rsidRPr="009D7CCA">
              <w:rPr>
                <w:color w:val="7030A0"/>
                <w:sz w:val="18"/>
                <w:szCs w:val="18"/>
              </w:rPr>
              <w:t xml:space="preserve"> Liwen</w:t>
            </w:r>
          </w:p>
        </w:tc>
      </w:tr>
      <w:tr w:rsidR="00C046D1" w:rsidRPr="00642D25" w14:paraId="68DF475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A628EA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206E3F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5D63A7D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32B80C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46F9668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Resolved in </w:t>
            </w:r>
            <w:hyperlink r:id="rId22" w:history="1">
              <w:r w:rsidRPr="004912A9">
                <w:rPr>
                  <w:rStyle w:val="Hyperlink"/>
                  <w:rFonts w:eastAsia="DengXian"/>
                  <w:sz w:val="18"/>
                  <w:szCs w:val="18"/>
                  <w:lang w:val="en-US"/>
                </w:rPr>
                <w:t>25/0907r2</w:t>
              </w:r>
            </w:hyperlink>
            <w:r>
              <w:rPr>
                <w:rFonts w:eastAsia="DengXian"/>
                <w:color w:val="000000"/>
                <w:sz w:val="18"/>
                <w:szCs w:val="18"/>
                <w:lang w:val="en-US"/>
              </w:rPr>
              <w:t xml:space="preserve"> [presented] – Ming</w:t>
            </w:r>
          </w:p>
        </w:tc>
      </w:tr>
      <w:tr w:rsidR="00C046D1" w:rsidRPr="00642D25" w14:paraId="11D89B8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C1EAC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2593B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543C0CC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EC26BE9"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23B27FAB" w14:textId="53EAF090"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sidRPr="00051382">
              <w:rPr>
                <w:rFonts w:eastAsia="DengXian"/>
                <w:color w:val="7030A0"/>
                <w:sz w:val="18"/>
                <w:szCs w:val="18"/>
                <w:lang w:val="en-US"/>
              </w:rPr>
              <w:t xml:space="preserve">Resolved in </w:t>
            </w:r>
            <w:hyperlink r:id="rId23" w:history="1">
              <w:r w:rsidRPr="00051382">
                <w:rPr>
                  <w:rStyle w:val="Hyperlink"/>
                  <w:rFonts w:eastAsia="DengXian"/>
                  <w:color w:val="7030A0"/>
                  <w:sz w:val="18"/>
                  <w:szCs w:val="18"/>
                  <w:lang w:val="en-US"/>
                </w:rPr>
                <w:t>25/0908r</w:t>
              </w:r>
              <w:r w:rsidR="00051382" w:rsidRPr="00051382">
                <w:rPr>
                  <w:rStyle w:val="Hyperlink"/>
                  <w:rFonts w:eastAsia="DengXian"/>
                  <w:color w:val="7030A0"/>
                  <w:sz w:val="18"/>
                  <w:szCs w:val="18"/>
                  <w:lang w:val="en-US"/>
                </w:rPr>
                <w:t>4</w:t>
              </w:r>
            </w:hyperlink>
            <w:r w:rsidRPr="00051382">
              <w:rPr>
                <w:rFonts w:eastAsia="DengXian"/>
                <w:color w:val="7030A0"/>
                <w:sz w:val="18"/>
                <w:szCs w:val="18"/>
                <w:lang w:val="en-US"/>
              </w:rPr>
              <w:t xml:space="preserve"> [</w:t>
            </w:r>
            <w:r w:rsidR="00051382" w:rsidRPr="00051382">
              <w:rPr>
                <w:rFonts w:eastAsia="DengXian"/>
                <w:color w:val="7030A0"/>
                <w:sz w:val="18"/>
                <w:szCs w:val="18"/>
                <w:lang w:val="en-US"/>
              </w:rPr>
              <w:t>R4M</w:t>
            </w:r>
            <w:r w:rsidRPr="00051382">
              <w:rPr>
                <w:rFonts w:eastAsia="DengXian"/>
                <w:color w:val="7030A0"/>
                <w:sz w:val="18"/>
                <w:szCs w:val="18"/>
                <w:lang w:val="en-US"/>
              </w:rPr>
              <w:t xml:space="preserve">] </w:t>
            </w:r>
            <w:r w:rsidRPr="00051382">
              <w:rPr>
                <w:rFonts w:eastAsia="DengXian"/>
                <w:color w:val="7030A0"/>
              </w:rPr>
              <w:t>–</w:t>
            </w:r>
            <w:r w:rsidRPr="00051382">
              <w:rPr>
                <w:rFonts w:eastAsia="DengXian"/>
                <w:color w:val="7030A0"/>
                <w:sz w:val="18"/>
                <w:szCs w:val="18"/>
                <w:lang w:val="en-US"/>
              </w:rPr>
              <w:t xml:space="preserve"> Ming </w:t>
            </w:r>
          </w:p>
        </w:tc>
      </w:tr>
      <w:tr w:rsidR="00C046D1" w:rsidRPr="00642D25" w14:paraId="490C633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DD3BD7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F198C19"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220888E"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245058BD" w14:textId="77777777" w:rsidR="00C046D1" w:rsidRPr="00B96E47" w:rsidRDefault="00C046D1" w:rsidP="004B5357">
            <w:pPr>
              <w:jc w:val="center"/>
              <w:rPr>
                <w:ins w:id="8" w:author="Alfred Asterjadhi" w:date="2025-07-10T15:29:00Z" w16du:dateUtc="2025-07-10T22:29:00Z"/>
                <w:rFonts w:eastAsia="DengXian"/>
                <w:i/>
                <w:iCs/>
                <w:color w:val="00B0F0"/>
                <w:sz w:val="18"/>
                <w:szCs w:val="18"/>
                <w:lang w:val="en-US"/>
              </w:rPr>
            </w:pPr>
            <w:del w:id="9" w:author="Alfred Asterjadhi" w:date="2025-07-10T15:29:00Z" w16du:dateUtc="2025-07-10T22:29:00Z">
              <w:r w:rsidRPr="00B96E47" w:rsidDel="001E55C2">
                <w:rPr>
                  <w:rFonts w:eastAsia="DengXian"/>
                  <w:i/>
                  <w:iCs/>
                  <w:color w:val="00B0F0"/>
                  <w:sz w:val="18"/>
                  <w:szCs w:val="18"/>
                  <w:lang w:val="en-US"/>
                </w:rPr>
                <w:delText>2</w:delText>
              </w:r>
            </w:del>
          </w:p>
          <w:p w14:paraId="0523719A" w14:textId="65E87DAF" w:rsidR="001E55C2" w:rsidRPr="00B96E47" w:rsidRDefault="001E55C2" w:rsidP="004B5357">
            <w:pPr>
              <w:jc w:val="center"/>
              <w:rPr>
                <w:rFonts w:eastAsia="DengXian"/>
                <w:i/>
                <w:iCs/>
                <w:color w:val="00B0F0"/>
                <w:sz w:val="18"/>
                <w:szCs w:val="18"/>
                <w:lang w:val="en-US"/>
              </w:rPr>
            </w:pPr>
            <w:ins w:id="10"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C9D565" w14:textId="346D7AF4"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Resolved in </w:t>
            </w:r>
            <w:hyperlink r:id="rId24" w:tgtFrame="_blank" w:history="1">
              <w:r w:rsidRPr="00B96E47">
                <w:rPr>
                  <w:rStyle w:val="Hyperlink"/>
                  <w:rFonts w:eastAsia="DengXian"/>
                  <w:i/>
                  <w:iCs/>
                  <w:color w:val="00B0F0"/>
                  <w:sz w:val="18"/>
                  <w:szCs w:val="18"/>
                </w:rPr>
                <w:t>11-25/0599r1</w:t>
              </w:r>
              <w:r w:rsidR="00A04D54" w:rsidRPr="00B96E47">
                <w:rPr>
                  <w:rStyle w:val="Hyperlink"/>
                  <w:rFonts w:eastAsia="DengXian"/>
                  <w:i/>
                  <w:iCs/>
                  <w:color w:val="00B0F0"/>
                  <w:sz w:val="18"/>
                  <w:szCs w:val="18"/>
                </w:rPr>
                <w:t>6</w:t>
              </w:r>
            </w:hyperlink>
            <w:r w:rsidRPr="00B96E47">
              <w:rPr>
                <w:i/>
                <w:iCs/>
                <w:color w:val="00B0F0"/>
                <w:sz w:val="18"/>
                <w:szCs w:val="18"/>
              </w:rPr>
              <w:t xml:space="preserve"> </w:t>
            </w:r>
            <w:r w:rsidR="00A04D54" w:rsidRPr="00B96E47">
              <w:rPr>
                <w:rFonts w:eastAsia="DengXian"/>
                <w:i/>
                <w:iCs/>
                <w:color w:val="00B0F0"/>
                <w:sz w:val="18"/>
                <w:szCs w:val="18"/>
                <w:lang w:val="en-US"/>
              </w:rPr>
              <w:t>[Approved]</w:t>
            </w:r>
            <w:r w:rsidRPr="00B96E47">
              <w:rPr>
                <w:rFonts w:eastAsia="DengXian"/>
                <w:i/>
                <w:iCs/>
                <w:color w:val="00B0F0"/>
              </w:rPr>
              <w:t>–</w:t>
            </w:r>
            <w:r w:rsidRPr="00B96E47">
              <w:rPr>
                <w:rFonts w:eastAsia="DengXian"/>
                <w:i/>
                <w:iCs/>
                <w:color w:val="00B0F0"/>
                <w:sz w:val="18"/>
                <w:szCs w:val="18"/>
                <w:lang w:val="en-US"/>
              </w:rPr>
              <w:t>Giovanni</w:t>
            </w:r>
          </w:p>
        </w:tc>
      </w:tr>
      <w:tr w:rsidR="00C046D1" w:rsidRPr="00642D25" w14:paraId="4D6A705C"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B47723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EF6D458"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E3D1EB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0F00666F" w14:textId="77777777" w:rsidR="001E55C2" w:rsidRPr="00B96E47" w:rsidRDefault="00C046D1" w:rsidP="001E55C2">
            <w:pPr>
              <w:jc w:val="center"/>
              <w:rPr>
                <w:ins w:id="11" w:author="Alfred Asterjadhi" w:date="2025-07-10T15:29:00Z" w16du:dateUtc="2025-07-10T22:29:00Z"/>
                <w:rFonts w:eastAsia="DengXian"/>
                <w:i/>
                <w:iCs/>
                <w:color w:val="00B0F0"/>
                <w:sz w:val="18"/>
                <w:szCs w:val="18"/>
                <w:lang w:val="en-US"/>
              </w:rPr>
            </w:pPr>
            <w:del w:id="12" w:author="Alfred Asterjadhi" w:date="2025-07-10T15:29:00Z" w16du:dateUtc="2025-07-10T22:29:00Z">
              <w:r w:rsidRPr="00B96E47" w:rsidDel="001E55C2">
                <w:rPr>
                  <w:rFonts w:eastAsia="DengXian"/>
                  <w:i/>
                  <w:iCs/>
                  <w:color w:val="00B0F0"/>
                  <w:sz w:val="18"/>
                  <w:szCs w:val="18"/>
                  <w:lang w:val="en-US"/>
                </w:rPr>
                <w:delText>2</w:delText>
              </w:r>
            </w:del>
          </w:p>
          <w:p w14:paraId="69D132B7" w14:textId="7329CD00" w:rsidR="001E55C2" w:rsidRPr="00B96E47" w:rsidRDefault="001E55C2" w:rsidP="001E55C2">
            <w:pPr>
              <w:jc w:val="center"/>
              <w:rPr>
                <w:rFonts w:eastAsia="DengXian"/>
                <w:i/>
                <w:iCs/>
                <w:color w:val="00B0F0"/>
                <w:sz w:val="18"/>
                <w:szCs w:val="18"/>
                <w:lang w:val="en-US"/>
              </w:rPr>
            </w:pPr>
            <w:ins w:id="13"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19939290" w14:textId="004D68C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5"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3CAD63F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7654F4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49FA9D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0C4477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07F044D1" w14:textId="77777777" w:rsidR="00C046D1" w:rsidRPr="00B96E47" w:rsidRDefault="00C046D1" w:rsidP="004B5357">
            <w:pPr>
              <w:jc w:val="center"/>
              <w:rPr>
                <w:ins w:id="14" w:author="Alfred Asterjadhi" w:date="2025-07-10T15:29:00Z" w16du:dateUtc="2025-07-10T22:29:00Z"/>
                <w:rFonts w:eastAsia="DengXian"/>
                <w:i/>
                <w:iCs/>
                <w:color w:val="00B0F0"/>
                <w:sz w:val="18"/>
                <w:szCs w:val="18"/>
                <w:lang w:val="en-US"/>
              </w:rPr>
            </w:pPr>
            <w:del w:id="15" w:author="Alfred Asterjadhi" w:date="2025-07-10T15:29:00Z" w16du:dateUtc="2025-07-10T22:29:00Z">
              <w:r w:rsidRPr="00B96E47" w:rsidDel="001E55C2">
                <w:rPr>
                  <w:rFonts w:eastAsia="DengXian"/>
                  <w:i/>
                  <w:iCs/>
                  <w:color w:val="00B0F0"/>
                  <w:sz w:val="18"/>
                  <w:szCs w:val="18"/>
                  <w:lang w:val="en-US"/>
                </w:rPr>
                <w:delText>2</w:delText>
              </w:r>
            </w:del>
          </w:p>
          <w:p w14:paraId="39A0992A" w14:textId="49471A40" w:rsidR="001E55C2" w:rsidRPr="00B96E47" w:rsidRDefault="001E55C2" w:rsidP="004B5357">
            <w:pPr>
              <w:jc w:val="center"/>
              <w:rPr>
                <w:rFonts w:eastAsia="DengXian"/>
                <w:i/>
                <w:iCs/>
                <w:color w:val="00B0F0"/>
                <w:sz w:val="18"/>
                <w:szCs w:val="18"/>
                <w:lang w:val="en-US"/>
              </w:rPr>
            </w:pPr>
            <w:ins w:id="16"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6120A6D7" w14:textId="486C38A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6"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1DD08F39"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1D19A"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0C32E1FB"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171416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5BAA55FF" w14:textId="77777777" w:rsidR="00C046D1" w:rsidRPr="00B96E47" w:rsidRDefault="00C046D1" w:rsidP="004B5357">
            <w:pPr>
              <w:jc w:val="center"/>
              <w:rPr>
                <w:ins w:id="17" w:author="Alfred Asterjadhi" w:date="2025-07-10T15:29:00Z" w16du:dateUtc="2025-07-10T22:29:00Z"/>
                <w:rFonts w:eastAsia="DengXian"/>
                <w:i/>
                <w:iCs/>
                <w:color w:val="00B0F0"/>
                <w:sz w:val="18"/>
                <w:szCs w:val="18"/>
                <w:lang w:val="en-US"/>
              </w:rPr>
            </w:pPr>
            <w:del w:id="18" w:author="Alfred Asterjadhi" w:date="2025-07-10T15:29:00Z" w16du:dateUtc="2025-07-10T22:29:00Z">
              <w:r w:rsidRPr="00B96E47" w:rsidDel="001E55C2">
                <w:rPr>
                  <w:rFonts w:eastAsia="DengXian"/>
                  <w:i/>
                  <w:iCs/>
                  <w:color w:val="00B0F0"/>
                  <w:sz w:val="18"/>
                  <w:szCs w:val="18"/>
                  <w:lang w:val="en-US"/>
                </w:rPr>
                <w:delText>1</w:delText>
              </w:r>
            </w:del>
          </w:p>
          <w:p w14:paraId="78A76F31" w14:textId="452F17DA" w:rsidR="001E55C2" w:rsidRPr="00B96E47" w:rsidRDefault="001E55C2" w:rsidP="004B5357">
            <w:pPr>
              <w:jc w:val="center"/>
              <w:rPr>
                <w:rFonts w:eastAsia="DengXian"/>
                <w:i/>
                <w:iCs/>
                <w:color w:val="00B0F0"/>
                <w:sz w:val="18"/>
                <w:szCs w:val="18"/>
                <w:lang w:val="en-US"/>
              </w:rPr>
            </w:pPr>
            <w:ins w:id="19"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A619CFE" w14:textId="4AE3625E"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There is no TBD, only one &lt;ANA&gt;.</w:t>
            </w:r>
          </w:p>
        </w:tc>
      </w:tr>
      <w:tr w:rsidR="00C046D1" w:rsidRPr="00642D25" w14:paraId="311A5D19"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513341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CC2C4B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700FF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C57216E"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5AA2E77"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Ack procedure for ELR</w:t>
            </w:r>
          </w:p>
          <w:p w14:paraId="6CC532DD" w14:textId="77777777" w:rsidR="00C046D1" w:rsidRDefault="00C046D1" w:rsidP="004B5357">
            <w:pPr>
              <w:rPr>
                <w:rFonts w:eastAsia="DengXian"/>
                <w:color w:val="000000"/>
                <w:sz w:val="18"/>
                <w:szCs w:val="18"/>
                <w:lang w:val="en-US"/>
              </w:rPr>
            </w:pPr>
          </w:p>
          <w:p w14:paraId="1E940F44" w14:textId="27DA05D2" w:rsidR="00C046D1" w:rsidRPr="000730CA" w:rsidRDefault="00C046D1" w:rsidP="000730CA">
            <w:pPr>
              <w:rPr>
                <w:rFonts w:eastAsia="DengXian"/>
                <w:color w:val="FF0000"/>
                <w:sz w:val="18"/>
                <w:szCs w:val="18"/>
                <w:highlight w:val="yellow"/>
                <w:lang w:val="en-US"/>
              </w:rPr>
            </w:pPr>
            <w:r w:rsidRPr="000730CA">
              <w:rPr>
                <w:rFonts w:eastAsia="DengXian"/>
                <w:sz w:val="18"/>
                <w:szCs w:val="18"/>
                <w:lang w:val="en-US"/>
              </w:rPr>
              <w:t xml:space="preserve">To be resolved in </w:t>
            </w:r>
            <w:hyperlink r:id="rId27" w:history="1">
              <w:r w:rsidRPr="000730CA">
                <w:rPr>
                  <w:rStyle w:val="Hyperlink"/>
                  <w:rFonts w:eastAsia="DengXian"/>
                  <w:sz w:val="18"/>
                  <w:szCs w:val="18"/>
                  <w:lang w:val="en-US"/>
                </w:rPr>
                <w:t>1</w:t>
              </w:r>
              <w:r w:rsidRPr="000730CA">
                <w:rPr>
                  <w:rStyle w:val="Hyperlink"/>
                  <w:rFonts w:eastAsia="DengXian"/>
                  <w:sz w:val="18"/>
                  <w:szCs w:val="18"/>
                </w:rPr>
                <w:t>1-2</w:t>
              </w:r>
              <w:r w:rsidRPr="000730CA">
                <w:rPr>
                  <w:rStyle w:val="Hyperlink"/>
                  <w:rFonts w:eastAsia="DengXian"/>
                  <w:sz w:val="18"/>
                  <w:szCs w:val="18"/>
                  <w:lang w:val="en-US"/>
                </w:rPr>
                <w:t>5/</w:t>
              </w:r>
              <w:r w:rsidR="00A82E11" w:rsidRPr="000730CA">
                <w:rPr>
                  <w:rStyle w:val="Hyperlink"/>
                  <w:rFonts w:eastAsia="DengXian"/>
                  <w:sz w:val="18"/>
                  <w:szCs w:val="18"/>
                  <w:lang w:val="en-US"/>
                </w:rPr>
                <w:t>1071</w:t>
              </w:r>
              <w:r w:rsidRPr="000730CA">
                <w:rPr>
                  <w:rStyle w:val="Hyperlink"/>
                  <w:rFonts w:eastAsia="DengXian"/>
                  <w:sz w:val="18"/>
                  <w:szCs w:val="18"/>
                  <w:lang w:val="en-US"/>
                </w:rPr>
                <w:t>r</w:t>
              </w:r>
              <w:r w:rsidR="000730CA">
                <w:rPr>
                  <w:rStyle w:val="Hyperlink"/>
                  <w:rFonts w:eastAsia="DengXian"/>
                  <w:sz w:val="18"/>
                  <w:szCs w:val="18"/>
                  <w:lang w:val="en-US"/>
                </w:rPr>
                <w:t>3</w:t>
              </w:r>
            </w:hyperlink>
            <w:r w:rsidRPr="000730CA">
              <w:rPr>
                <w:rFonts w:eastAsia="DengXian"/>
                <w:sz w:val="18"/>
                <w:szCs w:val="18"/>
                <w:lang w:val="en-US"/>
              </w:rPr>
              <w:t xml:space="preserve"> </w:t>
            </w:r>
            <w:r w:rsidR="00E31664" w:rsidRPr="000730CA">
              <w:rPr>
                <w:rFonts w:eastAsia="DengXian"/>
                <w:sz w:val="18"/>
                <w:szCs w:val="18"/>
                <w:lang w:val="en-US"/>
              </w:rPr>
              <w:t>[</w:t>
            </w:r>
            <w:r w:rsidR="000730CA" w:rsidRPr="000730CA">
              <w:rPr>
                <w:rFonts w:eastAsia="DengXian"/>
                <w:sz w:val="18"/>
                <w:szCs w:val="18"/>
                <w:lang w:val="en-US"/>
              </w:rPr>
              <w:t>presented]</w:t>
            </w:r>
            <w:r w:rsidR="000730CA" w:rsidRPr="000730CA">
              <w:rPr>
                <w:rFonts w:eastAsia="DengXian"/>
                <w:i/>
                <w:iCs/>
                <w:sz w:val="18"/>
                <w:szCs w:val="18"/>
                <w:lang w:val="en-US"/>
              </w:rPr>
              <w:t xml:space="preserve"> </w:t>
            </w:r>
            <w:r w:rsidR="000730CA" w:rsidRPr="000730CA">
              <w:rPr>
                <w:rFonts w:eastAsia="DengXian"/>
                <w:sz w:val="18"/>
                <w:szCs w:val="18"/>
              </w:rPr>
              <w:t xml:space="preserve">– </w:t>
            </w:r>
            <w:r w:rsidR="000730CA">
              <w:rPr>
                <w:rFonts w:eastAsia="DengXian"/>
                <w:sz w:val="18"/>
                <w:szCs w:val="18"/>
              </w:rPr>
              <w:t>Alfred</w:t>
            </w:r>
          </w:p>
        </w:tc>
      </w:tr>
      <w:tr w:rsidR="00C046D1" w:rsidRPr="00642D25" w14:paraId="4C8837F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B72672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CA35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67439F8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284B736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71971832" w14:textId="522C1AF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1 TBD resolved in </w:t>
            </w:r>
            <w:hyperlink r:id="rId28" w:history="1">
              <w:r w:rsidR="009F76ED" w:rsidRPr="009F76ED">
                <w:rPr>
                  <w:rStyle w:val="Hyperlink"/>
                  <w:rFonts w:eastAsia="DengXian"/>
                  <w:sz w:val="18"/>
                  <w:szCs w:val="18"/>
                  <w:lang w:val="en-US"/>
                </w:rPr>
                <w:t>11-</w:t>
              </w:r>
              <w:r w:rsidRPr="009F76ED">
                <w:rPr>
                  <w:rStyle w:val="Hyperlink"/>
                  <w:rFonts w:eastAsia="DengXian"/>
                  <w:sz w:val="18"/>
                  <w:szCs w:val="18"/>
                  <w:lang w:val="en-US"/>
                </w:rPr>
                <w:t>25/1101</w:t>
              </w:r>
            </w:hyperlink>
            <w:r w:rsidR="009F76ED">
              <w:rPr>
                <w:rFonts w:eastAsia="DengXian"/>
                <w:color w:val="000000"/>
                <w:sz w:val="18"/>
                <w:szCs w:val="18"/>
                <w:lang w:val="en-US"/>
              </w:rPr>
              <w:t xml:space="preserve"> [presented]</w:t>
            </w:r>
            <w:r w:rsidR="009F76ED" w:rsidRPr="00D7310A">
              <w:rPr>
                <w:rFonts w:eastAsia="DengXian"/>
                <w:sz w:val="18"/>
                <w:szCs w:val="18"/>
              </w:rPr>
              <w:t xml:space="preserve"> </w:t>
            </w:r>
            <w:r w:rsidR="009F76ED" w:rsidRPr="00D7310A">
              <w:rPr>
                <w:rFonts w:eastAsia="DengXian"/>
                <w:sz w:val="18"/>
                <w:szCs w:val="18"/>
              </w:rPr>
              <w:t>–</w:t>
            </w:r>
            <w:r w:rsidR="009F76ED" w:rsidRPr="00D7310A">
              <w:rPr>
                <w:rFonts w:eastAsia="DengXian"/>
                <w:color w:val="000000"/>
                <w:sz w:val="18"/>
                <w:szCs w:val="18"/>
                <w:lang w:val="en-US"/>
              </w:rPr>
              <w:t xml:space="preserve"> </w:t>
            </w:r>
            <w:r w:rsidR="009F76ED">
              <w:rPr>
                <w:rFonts w:eastAsia="DengXian"/>
                <w:color w:val="000000"/>
                <w:sz w:val="18"/>
                <w:szCs w:val="18"/>
                <w:lang w:val="en-US"/>
              </w:rPr>
              <w:t>Duncan</w:t>
            </w:r>
          </w:p>
        </w:tc>
      </w:tr>
      <w:tr w:rsidR="00C046D1" w:rsidRPr="00642D25" w14:paraId="4C820DB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0D6E31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D3526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C0C4F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F5A2E4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01ADAEF0"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10 TBDs resolved in </w:t>
            </w:r>
            <w:hyperlink r:id="rId29" w:history="1">
              <w:r w:rsidRPr="00D7310A">
                <w:rPr>
                  <w:rStyle w:val="Hyperlink"/>
                  <w:rFonts w:eastAsia="DengXian"/>
                  <w:sz w:val="18"/>
                  <w:szCs w:val="18"/>
                  <w:lang w:val="en-US"/>
                </w:rPr>
                <w:t>11-25/0669</w:t>
              </w:r>
            </w:hyperlink>
            <w:r w:rsidRPr="00D7310A">
              <w:rPr>
                <w:rFonts w:eastAsia="DengXian"/>
                <w:color w:val="000000"/>
                <w:sz w:val="18"/>
                <w:szCs w:val="18"/>
                <w:lang w:val="en-US"/>
              </w:rPr>
              <w:t xml:space="preserve"> [presented] </w:t>
            </w:r>
            <w:r w:rsidRPr="00D7310A">
              <w:rPr>
                <w:rFonts w:eastAsia="DengXian"/>
                <w:sz w:val="18"/>
                <w:szCs w:val="18"/>
              </w:rPr>
              <w:t>– Liwen</w:t>
            </w:r>
          </w:p>
          <w:p w14:paraId="7F1CE48E"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7 TBDs resolved in </w:t>
            </w:r>
            <w:hyperlink r:id="rId30" w:history="1">
              <w:r w:rsidRPr="00D7310A">
                <w:rPr>
                  <w:rStyle w:val="Hyperlink"/>
                  <w:rFonts w:eastAsia="DengXian"/>
                  <w:sz w:val="18"/>
                  <w:szCs w:val="18"/>
                  <w:lang w:val="en-US"/>
                </w:rPr>
                <w:t>11-25/0882</w:t>
              </w:r>
            </w:hyperlink>
            <w:r w:rsidRPr="00D7310A">
              <w:rPr>
                <w:rFonts w:eastAsia="DengXian"/>
                <w:color w:val="000000"/>
                <w:sz w:val="18"/>
                <w:szCs w:val="18"/>
                <w:lang w:val="en-US"/>
              </w:rPr>
              <w:t xml:space="preserve"> [presented] </w:t>
            </w:r>
            <w:r w:rsidRPr="00D7310A">
              <w:rPr>
                <w:rFonts w:eastAsia="DengXian"/>
                <w:sz w:val="18"/>
                <w:szCs w:val="18"/>
              </w:rPr>
              <w:t>–</w:t>
            </w:r>
            <w:r w:rsidRPr="00D7310A">
              <w:rPr>
                <w:rFonts w:eastAsia="DengXian"/>
                <w:color w:val="000000"/>
                <w:sz w:val="18"/>
                <w:szCs w:val="18"/>
                <w:lang w:val="en-US"/>
              </w:rPr>
              <w:t xml:space="preserve"> Gaurang</w:t>
            </w:r>
          </w:p>
          <w:p w14:paraId="127924B6" w14:textId="77777777" w:rsidR="00C046D1" w:rsidRPr="00642D25" w:rsidRDefault="00C046D1" w:rsidP="004B5357">
            <w:pPr>
              <w:rPr>
                <w:rFonts w:eastAsia="DengXian"/>
                <w:color w:val="000000"/>
                <w:sz w:val="18"/>
                <w:szCs w:val="18"/>
                <w:lang w:val="en-US"/>
              </w:rPr>
            </w:pPr>
          </w:p>
        </w:tc>
      </w:tr>
      <w:tr w:rsidR="00C046D1" w:rsidRPr="00642D25" w14:paraId="7CEC8CB8"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5611A2"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4EF44F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4A36DFF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63B3E8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19DAB08A" w14:textId="16A0F780" w:rsidR="00C046D1"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16 TBDs resolved in 11-25/936r7</w:t>
            </w:r>
            <w:r w:rsidR="005448C2">
              <w:rPr>
                <w:rFonts w:eastAsia="DengXian"/>
                <w:color w:val="000000"/>
                <w:sz w:val="18"/>
                <w:szCs w:val="18"/>
                <w:lang w:val="en-US"/>
              </w:rPr>
              <w:t xml:space="preserve"> </w:t>
            </w:r>
            <w:r w:rsidR="005448C2" w:rsidRPr="00D7310A">
              <w:rPr>
                <w:rFonts w:eastAsia="DengXian"/>
                <w:color w:val="000000"/>
                <w:sz w:val="18"/>
                <w:szCs w:val="18"/>
                <w:lang w:val="en-US"/>
              </w:rPr>
              <w:t>[presented]</w:t>
            </w:r>
          </w:p>
          <w:p w14:paraId="75B35C65" w14:textId="77777777" w:rsidR="00C046D1" w:rsidRPr="00A23055" w:rsidRDefault="00C046D1" w:rsidP="00C046D1">
            <w:pPr>
              <w:pStyle w:val="ListParagraph"/>
              <w:numPr>
                <w:ilvl w:val="0"/>
                <w:numId w:val="10"/>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C046D1" w:rsidRPr="00642D25" w14:paraId="4EACEC75"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9DF5CC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8F690A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16188BD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46B9BF4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5EEAD5A9" w14:textId="77777777" w:rsidR="00C046D1" w:rsidRPr="0046676A" w:rsidRDefault="00C046D1" w:rsidP="004B5357">
            <w:pPr>
              <w:rPr>
                <w:rFonts w:eastAsia="DengXian"/>
                <w:color w:val="7030A0"/>
                <w:sz w:val="18"/>
                <w:szCs w:val="18"/>
              </w:rPr>
            </w:pPr>
            <w:r w:rsidRPr="0046676A">
              <w:rPr>
                <w:rFonts w:eastAsia="DengXian"/>
                <w:color w:val="7030A0"/>
                <w:sz w:val="18"/>
                <w:szCs w:val="18"/>
              </w:rPr>
              <w:t xml:space="preserve">13 TBDs resolved in </w:t>
            </w:r>
            <w:hyperlink r:id="rId31" w:history="1">
              <w:r w:rsidRPr="0046676A">
                <w:rPr>
                  <w:rStyle w:val="Hyperlink"/>
                  <w:rFonts w:eastAsia="DengXian"/>
                  <w:color w:val="7030A0"/>
                  <w:sz w:val="18"/>
                  <w:szCs w:val="18"/>
                </w:rPr>
                <w:t>25/437</w:t>
              </w:r>
            </w:hyperlink>
            <w:r w:rsidRPr="0046676A">
              <w:rPr>
                <w:rFonts w:eastAsia="DengXian"/>
                <w:color w:val="7030A0"/>
                <w:sz w:val="18"/>
                <w:szCs w:val="18"/>
              </w:rPr>
              <w:t xml:space="preserve"> (Laurent) [R4M]</w:t>
            </w:r>
          </w:p>
          <w:p w14:paraId="7213A54F" w14:textId="171A0641" w:rsidR="00C046D1" w:rsidRPr="00A116CE" w:rsidRDefault="00C046D1" w:rsidP="004B5357">
            <w:pPr>
              <w:rPr>
                <w:rFonts w:eastAsia="DengXian"/>
                <w:color w:val="7030A0"/>
                <w:sz w:val="18"/>
                <w:szCs w:val="18"/>
                <w:lang w:val="en-US"/>
              </w:rPr>
            </w:pPr>
            <w:r w:rsidRPr="00A116CE">
              <w:rPr>
                <w:rFonts w:eastAsia="DengXian"/>
                <w:color w:val="7030A0"/>
                <w:sz w:val="18"/>
                <w:szCs w:val="18"/>
                <w:lang w:val="en-US"/>
              </w:rPr>
              <w:t xml:space="preserve">11 TBDs resolved in </w:t>
            </w:r>
            <w:hyperlink r:id="rId32" w:history="1">
              <w:r w:rsidRPr="00A116CE">
                <w:rPr>
                  <w:rStyle w:val="Hyperlink"/>
                  <w:rFonts w:eastAsia="DengXian"/>
                  <w:color w:val="7030A0"/>
                  <w:sz w:val="18"/>
                  <w:szCs w:val="18"/>
                  <w:lang w:val="en-US"/>
                </w:rPr>
                <w:t>25/508</w:t>
              </w:r>
            </w:hyperlink>
            <w:r w:rsidRPr="00A116CE">
              <w:rPr>
                <w:rFonts w:eastAsia="DengXian"/>
                <w:color w:val="7030A0"/>
                <w:sz w:val="18"/>
                <w:szCs w:val="18"/>
                <w:lang w:val="en-US"/>
              </w:rPr>
              <w:t xml:space="preserve"> (Laurent) </w:t>
            </w:r>
            <w:r w:rsidR="00A116CE" w:rsidRPr="00A116CE">
              <w:rPr>
                <w:rFonts w:eastAsia="DengXian"/>
                <w:color w:val="7030A0"/>
                <w:sz w:val="18"/>
                <w:szCs w:val="18"/>
              </w:rPr>
              <w:t>[R4M]</w:t>
            </w:r>
          </w:p>
          <w:p w14:paraId="76B9BDA2" w14:textId="77777777" w:rsidR="00C046D1" w:rsidRPr="00642D25" w:rsidRDefault="00C046D1" w:rsidP="004B5357">
            <w:pPr>
              <w:rPr>
                <w:rFonts w:eastAsia="DengXian"/>
                <w:color w:val="000000"/>
                <w:sz w:val="18"/>
                <w:szCs w:val="18"/>
                <w:lang w:val="en-US"/>
              </w:rPr>
            </w:pPr>
            <w:r>
              <w:rPr>
                <w:rFonts w:eastAsia="DengXian"/>
                <w:color w:val="000000"/>
                <w:sz w:val="18"/>
                <w:szCs w:val="18"/>
                <w:lang w:val="en-US"/>
              </w:rPr>
              <w:t>14 TBDs r</w:t>
            </w:r>
            <w:r w:rsidRPr="00642D25">
              <w:rPr>
                <w:rFonts w:eastAsia="DengXian"/>
                <w:color w:val="000000"/>
                <w:sz w:val="18"/>
                <w:szCs w:val="18"/>
                <w:lang w:val="en-US"/>
              </w:rPr>
              <w:t xml:space="preserve">esolved in </w:t>
            </w:r>
            <w:hyperlink r:id="rId33"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C046D1" w:rsidRPr="00642D25" w14:paraId="5FD07EF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AF8210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C1862F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4E9A3C0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DFDDAB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EBBA5B2" w14:textId="77777777" w:rsidR="00C046D1" w:rsidRPr="00864199" w:rsidRDefault="00C046D1" w:rsidP="004B5357">
            <w:pPr>
              <w:rPr>
                <w:rFonts w:eastAsia="DengXian"/>
                <w:color w:val="000000"/>
                <w:sz w:val="18"/>
                <w:szCs w:val="18"/>
                <w:lang w:val="en-US"/>
              </w:rPr>
            </w:pPr>
            <w:r w:rsidRPr="00864199">
              <w:rPr>
                <w:rFonts w:eastAsia="DengXian"/>
                <w:color w:val="000000"/>
                <w:sz w:val="18"/>
                <w:szCs w:val="18"/>
                <w:lang w:val="en-US"/>
              </w:rPr>
              <w:t xml:space="preserve"> 1 TBD resolved in </w:t>
            </w:r>
            <w:hyperlink r:id="rId34" w:history="1">
              <w:r w:rsidRPr="00864199">
                <w:rPr>
                  <w:rStyle w:val="Hyperlink"/>
                  <w:sz w:val="18"/>
                  <w:szCs w:val="18"/>
                </w:rPr>
                <w:t>25/1097</w:t>
              </w:r>
            </w:hyperlink>
            <w:r>
              <w:rPr>
                <w:color w:val="FF0000"/>
                <w:sz w:val="18"/>
                <w:szCs w:val="18"/>
              </w:rPr>
              <w:t xml:space="preserve"> </w:t>
            </w:r>
            <w:r w:rsidRPr="006A0CE3">
              <w:rPr>
                <w:color w:val="000000" w:themeColor="text1"/>
                <w:sz w:val="18"/>
                <w:szCs w:val="18"/>
              </w:rPr>
              <w:t>(Liwen)</w:t>
            </w:r>
          </w:p>
        </w:tc>
      </w:tr>
      <w:tr w:rsidR="00C046D1" w:rsidRPr="00642D25" w14:paraId="5E67934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A4D49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A7CFB3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67BEAD6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190EE6EB"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6BBD7612" w14:textId="77777777" w:rsidR="00C046D1" w:rsidRPr="00863F66" w:rsidRDefault="00C046D1" w:rsidP="004B5357">
            <w:pPr>
              <w:rPr>
                <w:rFonts w:eastAsia="DengXian"/>
                <w:color w:val="000000"/>
                <w:sz w:val="18"/>
                <w:szCs w:val="18"/>
                <w:lang w:val="en-US"/>
              </w:rPr>
            </w:pPr>
            <w:r w:rsidRPr="00863F66">
              <w:rPr>
                <w:rFonts w:eastAsia="DengXian"/>
                <w:color w:val="000000"/>
                <w:sz w:val="18"/>
                <w:szCs w:val="18"/>
                <w:lang w:val="en-US"/>
              </w:rPr>
              <w:t> </w:t>
            </w:r>
            <w:r>
              <w:rPr>
                <w:rFonts w:eastAsia="DengXian"/>
                <w:color w:val="000000"/>
                <w:sz w:val="18"/>
                <w:szCs w:val="18"/>
                <w:lang w:val="en-US"/>
              </w:rPr>
              <w:t>3 TBDs r</w:t>
            </w:r>
            <w:proofErr w:type="spellStart"/>
            <w:r w:rsidRPr="00863F66">
              <w:rPr>
                <w:rFonts w:eastAsia="DengXian" w:hint="eastAsia"/>
                <w:color w:val="000000"/>
                <w:sz w:val="18"/>
                <w:szCs w:val="18"/>
              </w:rPr>
              <w:t>esolved</w:t>
            </w:r>
            <w:proofErr w:type="spellEnd"/>
            <w:r w:rsidRPr="00863F66">
              <w:rPr>
                <w:rFonts w:eastAsia="DengXian" w:hint="eastAsia"/>
                <w:color w:val="000000"/>
                <w:sz w:val="18"/>
                <w:szCs w:val="18"/>
              </w:rPr>
              <w:t xml:space="preserve"> in </w:t>
            </w:r>
            <w:hyperlink r:id="rId35" w:tgtFrame="_blank" w:history="1">
              <w:r w:rsidRPr="00863F66">
                <w:rPr>
                  <w:rStyle w:val="Hyperlink"/>
                  <w:rFonts w:eastAsia="DengXian"/>
                  <w:sz w:val="18"/>
                  <w:szCs w:val="18"/>
                </w:rPr>
                <w:t>11-25/0931</w:t>
              </w:r>
            </w:hyperlink>
            <w:r w:rsidRPr="00863F66">
              <w:rPr>
                <w:sz w:val="18"/>
                <w:szCs w:val="18"/>
              </w:rPr>
              <w:t xml:space="preserve">  </w:t>
            </w:r>
            <w:r w:rsidRPr="00863F66">
              <w:rPr>
                <w:color w:val="000000" w:themeColor="text1"/>
                <w:sz w:val="18"/>
                <w:szCs w:val="18"/>
              </w:rPr>
              <w:t>[presented]</w:t>
            </w:r>
          </w:p>
        </w:tc>
      </w:tr>
      <w:tr w:rsidR="00C046D1" w:rsidRPr="00642D25" w14:paraId="456852F5"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8A566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lastRenderedPageBreak/>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4420683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2A4A901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0986D691"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14E23718" w14:textId="77777777" w:rsidR="00C046D1" w:rsidRPr="00863F66" w:rsidRDefault="00C046D1" w:rsidP="004B5357">
            <w:pPr>
              <w:rPr>
                <w:rFonts w:eastAsia="DengXian"/>
                <w:color w:val="000000"/>
                <w:sz w:val="18"/>
                <w:szCs w:val="18"/>
                <w:lang w:val="en-US"/>
              </w:rPr>
            </w:pPr>
            <w:r w:rsidRPr="006950D6">
              <w:rPr>
                <w:rFonts w:eastAsia="DengXian"/>
                <w:color w:val="FF0000"/>
                <w:sz w:val="18"/>
                <w:szCs w:val="18"/>
                <w:lang w:val="en-US"/>
              </w:rPr>
              <w:t> </w:t>
            </w:r>
            <w:r w:rsidRPr="00DB161C">
              <w:rPr>
                <w:rFonts w:eastAsia="DengXian"/>
                <w:sz w:val="18"/>
                <w:szCs w:val="18"/>
                <w:lang w:val="en-US"/>
              </w:rPr>
              <w:t xml:space="preserve">13 TBDs to be resolved in </w:t>
            </w:r>
            <w:r w:rsidRPr="00B37121">
              <w:rPr>
                <w:rFonts w:eastAsia="DengXian"/>
                <w:color w:val="FF0000"/>
                <w:sz w:val="18"/>
                <w:szCs w:val="18"/>
                <w:lang w:val="en-US"/>
              </w:rPr>
              <w:t>11-</w:t>
            </w:r>
            <w:r w:rsidRPr="00AB2D0F">
              <w:rPr>
                <w:rFonts w:eastAsia="DengXian"/>
                <w:color w:val="FF0000"/>
                <w:sz w:val="18"/>
                <w:szCs w:val="18"/>
                <w:lang w:val="en-US"/>
              </w:rPr>
              <w:t>25/1084</w:t>
            </w:r>
          </w:p>
        </w:tc>
      </w:tr>
      <w:tr w:rsidR="00C046D1" w:rsidRPr="00642D25" w14:paraId="7D8E7473"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436688"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AC14DF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4D8DF6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7EFFA17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2FE19E9B" w14:textId="77777777" w:rsidR="00C046D1" w:rsidRPr="00642D25" w:rsidRDefault="00C046D1" w:rsidP="004B5357">
            <w:pPr>
              <w:rPr>
                <w:rFonts w:eastAsia="DengXian"/>
                <w:color w:val="000000"/>
                <w:sz w:val="18"/>
                <w:szCs w:val="18"/>
                <w:lang w:val="en-US"/>
              </w:rPr>
            </w:pPr>
            <w:r w:rsidRPr="00DB161C">
              <w:rPr>
                <w:rFonts w:eastAsia="DengXian"/>
                <w:sz w:val="18"/>
                <w:szCs w:val="18"/>
                <w:lang w:val="en-US"/>
              </w:rPr>
              <w:t> </w:t>
            </w:r>
            <w:r w:rsidRPr="005B470F">
              <w:rPr>
                <w:rFonts w:eastAsia="DengXian"/>
                <w:color w:val="7030A0"/>
                <w:sz w:val="18"/>
                <w:szCs w:val="18"/>
                <w:lang w:val="en-US"/>
              </w:rPr>
              <w:t xml:space="preserve">5 TBDs to be resolved in </w:t>
            </w:r>
            <w:hyperlink r:id="rId36" w:history="1">
              <w:r w:rsidRPr="005B470F">
                <w:rPr>
                  <w:rStyle w:val="Hyperlink"/>
                  <w:rFonts w:eastAsia="DengXian"/>
                  <w:color w:val="7030A0"/>
                  <w:sz w:val="18"/>
                  <w:szCs w:val="18"/>
                  <w:lang w:val="en-US"/>
                </w:rPr>
                <w:t>11-25/1081</w:t>
              </w:r>
            </w:hyperlink>
            <w:r w:rsidRPr="005B470F">
              <w:rPr>
                <w:color w:val="7030A0"/>
                <w:sz w:val="18"/>
                <w:szCs w:val="18"/>
              </w:rPr>
              <w:t xml:space="preserve"> [R4M]</w:t>
            </w:r>
          </w:p>
        </w:tc>
      </w:tr>
      <w:tr w:rsidR="00C046D1" w:rsidRPr="00642D25" w14:paraId="72D278F4"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165F4E"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E53132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14133EAD"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41583576"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7007B5B3" w14:textId="77777777" w:rsidR="00C046D1" w:rsidRPr="00670CA9" w:rsidRDefault="00C046D1" w:rsidP="004B5357">
            <w:pPr>
              <w:rPr>
                <w:rFonts w:eastAsia="DengXian"/>
                <w:color w:val="000000"/>
                <w:sz w:val="18"/>
                <w:szCs w:val="18"/>
                <w:lang w:val="en-US"/>
              </w:rPr>
            </w:pPr>
            <w:r w:rsidRPr="00DB161C">
              <w:rPr>
                <w:rFonts w:eastAsia="DengXian"/>
                <w:sz w:val="18"/>
                <w:szCs w:val="18"/>
                <w:lang w:val="en-US"/>
              </w:rPr>
              <w:t xml:space="preserve">1 TBD to be </w:t>
            </w:r>
            <w:r>
              <w:rPr>
                <w:rFonts w:eastAsia="DengXian"/>
                <w:color w:val="000000"/>
                <w:sz w:val="18"/>
                <w:szCs w:val="18"/>
                <w:lang w:val="en-US"/>
              </w:rPr>
              <w:t xml:space="preserve">resolved in </w:t>
            </w:r>
            <w:hyperlink r:id="rId37" w:history="1">
              <w:r w:rsidRPr="00A06C1C">
                <w:rPr>
                  <w:rStyle w:val="Hyperlink"/>
                  <w:rFonts w:eastAsia="DengXian"/>
                  <w:sz w:val="18"/>
                  <w:szCs w:val="18"/>
                  <w:lang w:val="en-US"/>
                </w:rPr>
                <w:t>11-25/0766r2</w:t>
              </w:r>
            </w:hyperlink>
            <w:r>
              <w:rPr>
                <w:rFonts w:eastAsia="DengXian"/>
                <w:color w:val="000000"/>
                <w:sz w:val="18"/>
                <w:szCs w:val="18"/>
                <w:lang w:val="en-US"/>
              </w:rPr>
              <w:t xml:space="preserve"> [presented]</w:t>
            </w:r>
          </w:p>
        </w:tc>
      </w:tr>
      <w:tr w:rsidR="00C046D1" w:rsidRPr="00642D25" w14:paraId="4F00540F"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F771C42"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6783CDF1"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68078B5"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15D7C732" w14:textId="77777777" w:rsidR="00C046D1" w:rsidRPr="00B96E47" w:rsidRDefault="00C046D1" w:rsidP="004B5357">
            <w:pPr>
              <w:jc w:val="center"/>
              <w:rPr>
                <w:ins w:id="20" w:author="Alfred Asterjadhi" w:date="2025-07-10T15:29:00Z" w16du:dateUtc="2025-07-10T22:29:00Z"/>
                <w:rFonts w:eastAsia="DengXian"/>
                <w:i/>
                <w:iCs/>
                <w:color w:val="00B0F0"/>
                <w:sz w:val="18"/>
                <w:szCs w:val="18"/>
                <w:lang w:val="en-US"/>
              </w:rPr>
            </w:pPr>
            <w:del w:id="21" w:author="Alfred Asterjadhi" w:date="2025-07-10T15:29:00Z" w16du:dateUtc="2025-07-10T22:29:00Z">
              <w:r w:rsidRPr="00B96E47" w:rsidDel="001E55C2">
                <w:rPr>
                  <w:rFonts w:eastAsia="DengXian"/>
                  <w:i/>
                  <w:iCs/>
                  <w:color w:val="00B0F0"/>
                  <w:sz w:val="18"/>
                  <w:szCs w:val="18"/>
                  <w:lang w:val="en-US"/>
                </w:rPr>
                <w:delText>1</w:delText>
              </w:r>
            </w:del>
          </w:p>
          <w:p w14:paraId="49A38FA5" w14:textId="5C899A61" w:rsidR="001E55C2" w:rsidRPr="00B96E47" w:rsidRDefault="001E55C2" w:rsidP="004B5357">
            <w:pPr>
              <w:jc w:val="center"/>
              <w:rPr>
                <w:rFonts w:eastAsia="DengXian"/>
                <w:i/>
                <w:iCs/>
                <w:color w:val="00B0F0"/>
                <w:sz w:val="18"/>
                <w:szCs w:val="18"/>
                <w:lang w:val="en-US"/>
              </w:rPr>
            </w:pPr>
            <w:ins w:id="22"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2CA8941" w14:textId="328F5FCF"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w:t>
            </w:r>
            <w:r w:rsidRPr="00B96E47">
              <w:rPr>
                <w:rFonts w:eastAsia="DengXian" w:hint="eastAsia"/>
                <w:i/>
                <w:iCs/>
                <w:color w:val="00B0F0"/>
                <w:sz w:val="18"/>
                <w:szCs w:val="18"/>
              </w:rPr>
              <w:t>esolved in </w:t>
            </w:r>
            <w:hyperlink r:id="rId38" w:tgtFrame="_blank" w:history="1">
              <w:r w:rsidRPr="00B96E47">
                <w:rPr>
                  <w:rStyle w:val="Hyperlink"/>
                  <w:rFonts w:eastAsia="DengXian" w:hint="eastAsia"/>
                  <w:i/>
                  <w:iCs/>
                  <w:color w:val="00B0F0"/>
                  <w:sz w:val="18"/>
                  <w:szCs w:val="18"/>
                </w:rPr>
                <w:t>11-25/852r2</w:t>
              </w:r>
            </w:hyperlink>
            <w:r w:rsidRPr="00B96E47">
              <w:rPr>
                <w:i/>
                <w:iCs/>
                <w:color w:val="00B0F0"/>
                <w:sz w:val="18"/>
                <w:szCs w:val="18"/>
              </w:rPr>
              <w:t xml:space="preserve"> [</w:t>
            </w:r>
            <w:r w:rsidR="006A73D5" w:rsidRPr="00B96E47">
              <w:rPr>
                <w:rFonts w:eastAsia="DengXian"/>
                <w:i/>
                <w:iCs/>
                <w:color w:val="00B0F0"/>
                <w:sz w:val="18"/>
                <w:szCs w:val="18"/>
                <w:lang w:val="en-US"/>
              </w:rPr>
              <w:t>Approved</w:t>
            </w:r>
            <w:r w:rsidRPr="00B96E47">
              <w:rPr>
                <w:i/>
                <w:iCs/>
                <w:color w:val="00B0F0"/>
                <w:sz w:val="18"/>
                <w:szCs w:val="18"/>
              </w:rPr>
              <w:t>]</w:t>
            </w:r>
            <w:r w:rsidR="004C4FC4" w:rsidRPr="00B96E47">
              <w:rPr>
                <w:rFonts w:eastAsia="DengXian"/>
                <w:i/>
                <w:iCs/>
                <w:color w:val="00B0F0"/>
              </w:rPr>
              <w:t>–</w:t>
            </w:r>
            <w:r w:rsidR="003E024C" w:rsidRPr="00B96E47">
              <w:rPr>
                <w:i/>
                <w:iCs/>
                <w:color w:val="00B0F0"/>
                <w:sz w:val="18"/>
                <w:szCs w:val="18"/>
              </w:rPr>
              <w:t>Yan</w:t>
            </w:r>
          </w:p>
        </w:tc>
      </w:tr>
      <w:tr w:rsidR="00C046D1" w:rsidRPr="00642D25" w14:paraId="4D2A3E46"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5AA5AE4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211C743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5BA2932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06F43C14" w14:textId="6584D690" w:rsidR="00C046D1" w:rsidRPr="00642D25" w:rsidRDefault="00C046D1" w:rsidP="004B5357">
            <w:pPr>
              <w:jc w:val="center"/>
              <w:rPr>
                <w:rFonts w:eastAsia="DengXian"/>
                <w:color w:val="000000"/>
                <w:sz w:val="18"/>
                <w:szCs w:val="18"/>
                <w:lang w:val="en-US"/>
              </w:rPr>
            </w:pPr>
            <w:del w:id="23" w:author="Alfred Asterjadhi" w:date="2025-07-10T15:29:00Z" w16du:dateUtc="2025-07-10T22:29:00Z">
              <w:r w:rsidRPr="00642D25" w:rsidDel="002364B2">
                <w:rPr>
                  <w:rFonts w:eastAsia="DengXian"/>
                  <w:color w:val="000000"/>
                  <w:sz w:val="18"/>
                  <w:szCs w:val="18"/>
                  <w:lang w:val="en-US"/>
                </w:rPr>
                <w:delText>155</w:delText>
              </w:r>
            </w:del>
            <w:ins w:id="24" w:author="Alfred Asterjadhi" w:date="2025-07-10T15:29:00Z" w16du:dateUtc="2025-07-10T22:29:00Z">
              <w:r w:rsidR="002364B2" w:rsidRPr="00642D25">
                <w:rPr>
                  <w:rFonts w:eastAsia="DengXian"/>
                  <w:color w:val="000000"/>
                  <w:sz w:val="18"/>
                  <w:szCs w:val="18"/>
                  <w:lang w:val="en-US"/>
                </w:rPr>
                <w:t>1</w:t>
              </w:r>
              <w:r w:rsidR="002364B2">
                <w:rPr>
                  <w:rFonts w:eastAsia="DengXian"/>
                  <w:color w:val="000000"/>
                  <w:sz w:val="18"/>
                  <w:szCs w:val="18"/>
                  <w:lang w:val="en-US"/>
                </w:rPr>
                <w:t>3</w:t>
              </w:r>
              <w:r w:rsidR="002364B2" w:rsidRPr="00642D25">
                <w:rPr>
                  <w:rFonts w:eastAsia="DengXian"/>
                  <w:color w:val="000000"/>
                  <w:sz w:val="18"/>
                  <w:szCs w:val="18"/>
                  <w:lang w:val="en-US"/>
                </w:rPr>
                <w:t>5</w:t>
              </w:r>
            </w:ins>
          </w:p>
        </w:tc>
        <w:tc>
          <w:tcPr>
            <w:tcW w:w="4785" w:type="dxa"/>
            <w:tcBorders>
              <w:top w:val="nil"/>
              <w:left w:val="nil"/>
              <w:bottom w:val="single" w:sz="8" w:space="0" w:color="auto"/>
              <w:right w:val="single" w:sz="8" w:space="0" w:color="auto"/>
            </w:tcBorders>
            <w:shd w:val="clear" w:color="auto" w:fill="auto"/>
            <w:noWrap/>
            <w:vAlign w:val="center"/>
            <w:hideMark/>
          </w:tcPr>
          <w:p w14:paraId="62B176D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r>
    </w:tbl>
    <w:p w14:paraId="06166670" w14:textId="77777777" w:rsidR="00EA3164" w:rsidRPr="00EA3164" w:rsidRDefault="00EA3164" w:rsidP="00EA3164"/>
    <w:p w14:paraId="1C67CD27" w14:textId="263F6927" w:rsidR="0057723E" w:rsidRPr="002A6B7F" w:rsidRDefault="00792B03" w:rsidP="0057723E">
      <w:pPr>
        <w:pStyle w:val="Heading3"/>
      </w:pPr>
      <w:r>
        <w:t>CC50</w:t>
      </w:r>
      <w:r w:rsidR="0057723E">
        <w:t xml:space="preserve"> CR Overall Status</w:t>
      </w:r>
    </w:p>
    <w:p w14:paraId="5281AD0A" w14:textId="4B48E3A8" w:rsidR="000F5476" w:rsidRDefault="000F5476" w:rsidP="00D740C4"/>
    <w:p w14:paraId="6CE80832" w14:textId="70CEDEDE"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p>
    <w:p w14:paraId="214A8EF8" w14:textId="445B974F" w:rsidR="00F1657C" w:rsidRDefault="00F1657C" w:rsidP="00F1657C"/>
    <w:p w14:paraId="08C89C07" w14:textId="77777777" w:rsidR="00F1657C" w:rsidRPr="00F1657C" w:rsidRDefault="00F1657C" w:rsidP="00550950"/>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7A5BB7" w:rsidRPr="00093132" w14:paraId="0DF16FAB" w14:textId="77777777" w:rsidTr="00337EAA">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77777777" w:rsidR="007A5BB7" w:rsidRPr="00A83CF4" w:rsidRDefault="007A5BB7" w:rsidP="00082013">
            <w:pPr>
              <w:jc w:val="center"/>
              <w:rPr>
                <w:sz w:val="20"/>
                <w:lang w:val="en-US"/>
              </w:rPr>
            </w:pPr>
            <w:r w:rsidRPr="00A83CF4">
              <w:rPr>
                <w:b/>
                <w:bCs/>
                <w:sz w:val="20"/>
                <w:lang w:val="en-US"/>
              </w:rPr>
              <w:t>Author</w:t>
            </w:r>
            <w:r>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7A5BB7" w:rsidRPr="00BC5BE9" w14:paraId="2AA0105C"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5A4CD" w14:textId="77777777" w:rsidR="007A5BB7" w:rsidRPr="00FD29D0" w:rsidRDefault="007A5BB7" w:rsidP="00082013">
            <w:pPr>
              <w:jc w:val="center"/>
              <w:rPr>
                <w:b/>
                <w:bCs/>
                <w:color w:val="000000"/>
                <w:sz w:val="16"/>
                <w:szCs w:val="16"/>
              </w:rPr>
            </w:pPr>
            <w:r w:rsidRPr="00FD29D0">
              <w:rPr>
                <w:b/>
                <w:bCs/>
                <w:color w:val="000000"/>
                <w:sz w:val="16"/>
                <w:szCs w:val="16"/>
              </w:rPr>
              <w:t>Proposed Draft Texts (PDTs)</w:t>
            </w:r>
            <w:r>
              <w:rPr>
                <w:b/>
                <w:bCs/>
                <w:color w:val="000000"/>
                <w:sz w:val="16"/>
                <w:szCs w:val="16"/>
              </w:rPr>
              <w:t xml:space="preserve"> – (FCFS) Basis In Terms of Readiness– Three Processing Queues</w:t>
            </w:r>
          </w:p>
        </w:tc>
      </w:tr>
      <w:tr w:rsidR="00F71004" w:rsidRPr="00BC5BE9" w14:paraId="1DC4B5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FED6D" w14:textId="667186B4" w:rsidR="00F71004" w:rsidRPr="00DB6EB0" w:rsidRDefault="00F71004" w:rsidP="00F71004">
            <w:pPr>
              <w:jc w:val="center"/>
              <w:rPr>
                <w:rFonts w:eastAsia="MS Gothic"/>
                <w:color w:val="7030A0"/>
                <w:kern w:val="24"/>
                <w:sz w:val="16"/>
                <w:szCs w:val="16"/>
              </w:rPr>
            </w:pPr>
            <w:hyperlink r:id="rId39" w:history="1">
              <w:r w:rsidRPr="00DB6EB0">
                <w:rPr>
                  <w:rStyle w:val="Hyperlink"/>
                  <w:color w:val="7030A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5D7E" w14:textId="2C498E6B" w:rsidR="00F71004" w:rsidRPr="00DB6EB0" w:rsidRDefault="00F71004" w:rsidP="00F71004">
            <w:pPr>
              <w:rPr>
                <w:rFonts w:eastAsia="MS Gothic"/>
                <w:color w:val="7030A0"/>
                <w:kern w:val="24"/>
                <w:sz w:val="16"/>
                <w:szCs w:val="16"/>
              </w:rPr>
            </w:pPr>
            <w:r w:rsidRPr="00DB6EB0">
              <w:rPr>
                <w:color w:val="7030A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37E05" w14:textId="1CE96F59" w:rsidR="00F71004" w:rsidRPr="00DB6EB0" w:rsidRDefault="00F71004" w:rsidP="00F71004">
            <w:pPr>
              <w:rPr>
                <w:rFonts w:eastAsia="MS Gothic"/>
                <w:color w:val="7030A0"/>
                <w:kern w:val="24"/>
                <w:sz w:val="16"/>
                <w:szCs w:val="16"/>
              </w:rPr>
            </w:pPr>
            <w:r w:rsidRPr="00DB6EB0">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65816" w14:textId="623A9FB0" w:rsidR="00ED4142" w:rsidRPr="00DB6EB0" w:rsidRDefault="00DB6EB0" w:rsidP="00F71004">
            <w:pPr>
              <w:pStyle w:val="NormalWeb"/>
              <w:spacing w:before="0" w:beforeAutospacing="0" w:after="0" w:afterAutospacing="0"/>
              <w:jc w:val="center"/>
              <w:rPr>
                <w:rFonts w:eastAsia="MS Gothic"/>
                <w:color w:val="7030A0"/>
                <w:kern w:val="24"/>
                <w:sz w:val="16"/>
                <w:szCs w:val="16"/>
              </w:rPr>
            </w:pPr>
            <w:r w:rsidRPr="00DB6EB0">
              <w:rPr>
                <w:color w:val="7030A0"/>
                <w:sz w:val="16"/>
                <w:szCs w:val="16"/>
              </w:rPr>
              <w:t>R4M-</w:t>
            </w:r>
            <w:r w:rsidRPr="00DB6EB0">
              <w:rPr>
                <w:color w:val="7030A0"/>
                <w:sz w:val="16"/>
                <w:szCs w:val="16"/>
              </w:rPr>
              <w:t>88</w:t>
            </w:r>
            <w:r w:rsidRPr="00DB6EB0">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2EC5" w14:textId="2CAAFD71" w:rsidR="00F71004" w:rsidRPr="00DB6EB0" w:rsidRDefault="00F71004" w:rsidP="00F71004">
            <w:pPr>
              <w:jc w:val="center"/>
              <w:rPr>
                <w:rFonts w:eastAsia="MS Gothic"/>
                <w:color w:val="7030A0"/>
                <w:kern w:val="24"/>
                <w:sz w:val="16"/>
                <w:szCs w:val="16"/>
              </w:rPr>
            </w:pPr>
            <w:r w:rsidRPr="00DB6EB0">
              <w:rPr>
                <w:color w:val="7030A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39E4E8D3" w14:textId="36C99DCF" w:rsidR="00F71004" w:rsidRPr="00DB6EB0" w:rsidRDefault="00F71004" w:rsidP="00F71004">
            <w:pPr>
              <w:jc w:val="center"/>
              <w:rPr>
                <w:rFonts w:eastAsia="MS Gothic"/>
                <w:color w:val="7030A0"/>
                <w:kern w:val="24"/>
                <w:sz w:val="16"/>
                <w:szCs w:val="16"/>
              </w:rPr>
            </w:pPr>
            <w:r w:rsidRPr="00DB6EB0">
              <w:rPr>
                <w:color w:val="7030A0"/>
                <w:sz w:val="16"/>
                <w:szCs w:val="16"/>
              </w:rPr>
              <w:t>MAC</w:t>
            </w:r>
          </w:p>
        </w:tc>
      </w:tr>
      <w:tr w:rsidR="00F71004" w:rsidRPr="00BC5BE9" w14:paraId="39FAA7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14187" w14:textId="6FB7EC28" w:rsidR="00F71004" w:rsidRPr="000B0A59" w:rsidRDefault="00F71004" w:rsidP="00F71004">
            <w:pPr>
              <w:jc w:val="center"/>
              <w:rPr>
                <w:rFonts w:eastAsia="MS Gothic"/>
                <w:color w:val="FF0000"/>
                <w:kern w:val="24"/>
                <w:sz w:val="16"/>
                <w:szCs w:val="16"/>
              </w:rPr>
            </w:pPr>
            <w:hyperlink r:id="rId40"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B97CE" w14:textId="7DEBB230" w:rsidR="00F71004" w:rsidRPr="004B6848" w:rsidRDefault="00F71004" w:rsidP="00F71004">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BA9C8" w14:textId="561FDEC9" w:rsidR="00F71004" w:rsidRPr="004B6848" w:rsidRDefault="00F71004" w:rsidP="00F71004">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2AEE5" w14:textId="77777777" w:rsidR="00F71004" w:rsidRPr="00880DEC" w:rsidRDefault="00F71004" w:rsidP="00F71004">
            <w:pPr>
              <w:pStyle w:val="NormalWeb"/>
              <w:spacing w:before="0" w:beforeAutospacing="0" w:after="0" w:afterAutospacing="0"/>
              <w:jc w:val="center"/>
              <w:rPr>
                <w:sz w:val="16"/>
                <w:szCs w:val="16"/>
              </w:rPr>
            </w:pPr>
            <w:r w:rsidRPr="00880DEC">
              <w:rPr>
                <w:color w:val="00B050"/>
                <w:sz w:val="16"/>
                <w:szCs w:val="16"/>
              </w:rPr>
              <w:t>Presented</w:t>
            </w:r>
          </w:p>
          <w:p w14:paraId="1A8D1F5F" w14:textId="24EC53EC" w:rsidR="00F71004" w:rsidRPr="00880DEC" w:rsidRDefault="00F71004" w:rsidP="00F71004">
            <w:pPr>
              <w:pStyle w:val="NormalWeb"/>
              <w:spacing w:before="0" w:beforeAutospacing="0" w:after="0" w:afterAutospacing="0"/>
              <w:jc w:val="center"/>
              <w:rPr>
                <w:rFonts w:eastAsia="MS Gothic"/>
                <w:color w:val="000000"/>
                <w:kern w:val="24"/>
                <w:sz w:val="16"/>
                <w:szCs w:val="16"/>
              </w:rPr>
            </w:pPr>
            <w:r w:rsidRPr="00880DEC">
              <w:rPr>
                <w:sz w:val="16"/>
                <w:szCs w:val="16"/>
              </w:rPr>
              <w:t>Deferred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93E74" w14:textId="195C3836" w:rsidR="00F71004" w:rsidRDefault="00F71004" w:rsidP="00F71004">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EDDB1CC" w14:textId="01E5414B" w:rsidR="00F71004" w:rsidRDefault="00F71004" w:rsidP="00F71004">
            <w:pPr>
              <w:jc w:val="center"/>
              <w:rPr>
                <w:rFonts w:eastAsia="MS Gothic"/>
                <w:kern w:val="24"/>
                <w:sz w:val="16"/>
                <w:szCs w:val="16"/>
              </w:rPr>
            </w:pPr>
            <w:r w:rsidRPr="008A0715">
              <w:rPr>
                <w:sz w:val="16"/>
                <w:szCs w:val="16"/>
              </w:rPr>
              <w:t>MAC</w:t>
            </w:r>
          </w:p>
        </w:tc>
      </w:tr>
      <w:tr w:rsidR="00F71004" w:rsidRPr="00BC5BE9" w14:paraId="3252517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EA6F3" w14:textId="53068D45" w:rsidR="00F71004" w:rsidRPr="00AC7E40" w:rsidRDefault="00F71004" w:rsidP="00F71004">
            <w:pPr>
              <w:jc w:val="center"/>
              <w:rPr>
                <w:rFonts w:eastAsia="MS Gothic"/>
                <w:color w:val="00B050"/>
                <w:kern w:val="24"/>
                <w:sz w:val="16"/>
                <w:szCs w:val="16"/>
              </w:rPr>
            </w:pPr>
            <w:hyperlink r:id="rId41" w:history="1">
              <w:r w:rsidRPr="00AC7E40">
                <w:rPr>
                  <w:rStyle w:val="Hyperlink"/>
                  <w:color w:val="00B050"/>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78D8B" w14:textId="3D6684A8" w:rsidR="00F71004" w:rsidRPr="00AC7E40" w:rsidRDefault="00F71004" w:rsidP="00F71004">
            <w:pPr>
              <w:rPr>
                <w:rFonts w:eastAsia="MS Gothic"/>
                <w:color w:val="00B050"/>
                <w:kern w:val="24"/>
                <w:sz w:val="16"/>
                <w:szCs w:val="16"/>
              </w:rPr>
            </w:pPr>
            <w:r w:rsidRPr="00AC7E40">
              <w:rPr>
                <w:color w:val="00B05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E0276" w14:textId="20FC03CA" w:rsidR="00F71004" w:rsidRPr="00AC7E40" w:rsidRDefault="00F71004" w:rsidP="00F71004">
            <w:pPr>
              <w:rPr>
                <w:rFonts w:eastAsia="MS Gothic"/>
                <w:color w:val="00B050"/>
                <w:kern w:val="24"/>
                <w:sz w:val="16"/>
                <w:szCs w:val="16"/>
              </w:rPr>
            </w:pPr>
            <w:r w:rsidRPr="00AC7E40">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1311A" w14:textId="1AB6B4D0" w:rsidR="00F71004" w:rsidRPr="00AC7E40" w:rsidRDefault="00F71004" w:rsidP="00AC7E40">
            <w:pPr>
              <w:pStyle w:val="NormalWeb"/>
              <w:spacing w:before="0" w:beforeAutospacing="0" w:after="0" w:afterAutospacing="0"/>
              <w:jc w:val="center"/>
              <w:rPr>
                <w:color w:val="00B050"/>
                <w:sz w:val="16"/>
                <w:szCs w:val="16"/>
              </w:rPr>
            </w:pPr>
            <w:r w:rsidRPr="00AC7E4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569D2" w14:textId="195DA216" w:rsidR="00F71004" w:rsidRPr="00AC7E40" w:rsidRDefault="00F71004" w:rsidP="00F71004">
            <w:pPr>
              <w:jc w:val="center"/>
              <w:rPr>
                <w:rFonts w:eastAsia="MS Gothic"/>
                <w:color w:val="00B050"/>
                <w:kern w:val="24"/>
                <w:sz w:val="16"/>
                <w:szCs w:val="16"/>
              </w:rPr>
            </w:pPr>
            <w:r w:rsidRPr="00AC7E40">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49D959AE" w14:textId="381FF4AB" w:rsidR="00F71004" w:rsidRPr="00AC7E40" w:rsidRDefault="00F71004" w:rsidP="00F71004">
            <w:pPr>
              <w:jc w:val="center"/>
              <w:rPr>
                <w:rFonts w:eastAsia="MS Gothic"/>
                <w:color w:val="00B050"/>
                <w:kern w:val="24"/>
                <w:sz w:val="16"/>
                <w:szCs w:val="16"/>
              </w:rPr>
            </w:pPr>
            <w:r w:rsidRPr="00AC7E40">
              <w:rPr>
                <w:color w:val="00B050"/>
                <w:sz w:val="16"/>
                <w:szCs w:val="16"/>
              </w:rPr>
              <w:t>MAC</w:t>
            </w:r>
          </w:p>
        </w:tc>
      </w:tr>
      <w:tr w:rsidR="003A725A" w:rsidRPr="00BC5BE9" w14:paraId="5F2EC1A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CE3C2" w14:textId="63F68CED" w:rsidR="003A725A" w:rsidRPr="000B0A59" w:rsidRDefault="003A725A" w:rsidP="003A725A">
            <w:pPr>
              <w:jc w:val="center"/>
              <w:rPr>
                <w:rFonts w:eastAsia="MS Gothic"/>
                <w:color w:val="FF0000"/>
                <w:kern w:val="24"/>
                <w:sz w:val="16"/>
                <w:szCs w:val="16"/>
              </w:rPr>
            </w:pPr>
            <w:hyperlink r:id="rId42"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A378E" w14:textId="048958D0" w:rsidR="003A725A" w:rsidRPr="004B6848" w:rsidRDefault="003A725A" w:rsidP="003A725A">
            <w:pPr>
              <w:rPr>
                <w:rFonts w:eastAsia="MS Gothic"/>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237A0" w14:textId="2420C894" w:rsidR="003A725A" w:rsidRPr="004B6848" w:rsidRDefault="003A725A" w:rsidP="003A725A">
            <w:pPr>
              <w:rPr>
                <w:rFonts w:eastAsia="MS Gothic"/>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CC454" w14:textId="18BBA544" w:rsidR="003A725A" w:rsidRPr="00880DEC" w:rsidRDefault="003A725A" w:rsidP="003A725A">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47DC4" w14:textId="71BFF0D3" w:rsidR="003A725A" w:rsidRDefault="003A725A" w:rsidP="003A725A">
            <w:pPr>
              <w:jc w:val="center"/>
              <w:rPr>
                <w:rFonts w:eastAsia="MS Gothic"/>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2F9AB56" w14:textId="6B86C7A9" w:rsidR="003A725A" w:rsidRDefault="003A725A" w:rsidP="003A725A">
            <w:pPr>
              <w:jc w:val="center"/>
              <w:rPr>
                <w:rFonts w:eastAsia="MS Gothic"/>
                <w:kern w:val="24"/>
                <w:sz w:val="16"/>
                <w:szCs w:val="16"/>
              </w:rPr>
            </w:pPr>
            <w:r w:rsidRPr="000859C1">
              <w:rPr>
                <w:color w:val="00B050"/>
                <w:sz w:val="16"/>
                <w:szCs w:val="16"/>
              </w:rPr>
              <w:t>MAC</w:t>
            </w:r>
          </w:p>
        </w:tc>
      </w:tr>
      <w:tr w:rsidR="00E65996" w:rsidRPr="00BC5BE9" w14:paraId="74032A3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54447" w14:textId="15F814BD" w:rsidR="00E65996" w:rsidRPr="000B0A59" w:rsidRDefault="00E65996" w:rsidP="00E65996">
            <w:pPr>
              <w:jc w:val="center"/>
              <w:rPr>
                <w:rFonts w:eastAsia="MS Gothic"/>
                <w:color w:val="FF0000"/>
                <w:kern w:val="24"/>
                <w:sz w:val="16"/>
                <w:szCs w:val="16"/>
              </w:rPr>
            </w:pPr>
            <w:hyperlink r:id="rId43"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906FF" w14:textId="6940578C" w:rsidR="00E65996" w:rsidRPr="004B6848" w:rsidRDefault="00E65996" w:rsidP="00E65996">
            <w:pPr>
              <w:rPr>
                <w:rFonts w:eastAsia="MS Gothic"/>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E4F1C" w14:textId="646B7B3C" w:rsidR="00E65996" w:rsidRPr="004B6848" w:rsidRDefault="00E65996" w:rsidP="00E65996">
            <w:pPr>
              <w:rPr>
                <w:rFonts w:eastAsia="MS Gothic"/>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DC349" w14:textId="0A63A3C9" w:rsidR="00E65996" w:rsidRPr="00880DEC" w:rsidRDefault="00E65996" w:rsidP="00E65996">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8064" w14:textId="2B8F1A95" w:rsidR="00E65996" w:rsidRDefault="00E65996" w:rsidP="00E65996">
            <w:pPr>
              <w:jc w:val="center"/>
              <w:rPr>
                <w:rFonts w:eastAsia="MS Gothic"/>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EF5100" w14:textId="2BFB8153" w:rsidR="00E65996" w:rsidRDefault="00E65996" w:rsidP="00E65996">
            <w:pPr>
              <w:jc w:val="center"/>
              <w:rPr>
                <w:rFonts w:eastAsia="MS Gothic"/>
                <w:kern w:val="24"/>
                <w:sz w:val="16"/>
                <w:szCs w:val="16"/>
              </w:rPr>
            </w:pPr>
            <w:r w:rsidRPr="00046B04">
              <w:rPr>
                <w:color w:val="00B050"/>
                <w:sz w:val="16"/>
                <w:szCs w:val="16"/>
              </w:rPr>
              <w:t>MAC</w:t>
            </w:r>
          </w:p>
        </w:tc>
      </w:tr>
      <w:tr w:rsidR="00C57D92" w:rsidRPr="00BC5BE9" w14:paraId="3A2D4D6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7692E" w14:textId="7B43BB41" w:rsidR="00C57D92" w:rsidRPr="006E4650" w:rsidRDefault="00C57D92" w:rsidP="00C57D92">
            <w:pPr>
              <w:jc w:val="center"/>
              <w:rPr>
                <w:rFonts w:eastAsia="MS Gothic"/>
                <w:color w:val="7030A0"/>
                <w:kern w:val="24"/>
                <w:sz w:val="16"/>
                <w:szCs w:val="16"/>
              </w:rPr>
            </w:pPr>
            <w:hyperlink r:id="rId44" w:history="1">
              <w:r w:rsidRPr="006E4650">
                <w:rPr>
                  <w:rStyle w:val="Hyperlink"/>
                  <w:color w:val="7030A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AE473" w14:textId="7073A240" w:rsidR="00C57D92" w:rsidRPr="006E4650" w:rsidRDefault="00C57D92" w:rsidP="00C57D92">
            <w:pPr>
              <w:rPr>
                <w:rFonts w:eastAsia="MS Gothic"/>
                <w:color w:val="7030A0"/>
                <w:kern w:val="24"/>
                <w:sz w:val="16"/>
                <w:szCs w:val="16"/>
              </w:rPr>
            </w:pPr>
            <w:r w:rsidRPr="006E4650">
              <w:rPr>
                <w:color w:val="7030A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AE858" w14:textId="1F2451FC" w:rsidR="00C57D92" w:rsidRPr="006E4650" w:rsidRDefault="00C57D92" w:rsidP="00C57D92">
            <w:pPr>
              <w:rPr>
                <w:rFonts w:eastAsia="MS Gothic"/>
                <w:color w:val="7030A0"/>
                <w:kern w:val="24"/>
                <w:sz w:val="16"/>
                <w:szCs w:val="16"/>
              </w:rPr>
            </w:pPr>
            <w:r w:rsidRPr="006E4650">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4645" w14:textId="2A46C69B" w:rsidR="000D0F50" w:rsidRPr="006E4650" w:rsidRDefault="006E4650" w:rsidP="00C57D92">
            <w:pPr>
              <w:pStyle w:val="NormalWeb"/>
              <w:spacing w:before="0" w:beforeAutospacing="0" w:after="0" w:afterAutospacing="0"/>
              <w:jc w:val="center"/>
              <w:rPr>
                <w:rFonts w:eastAsia="MS Gothic"/>
                <w:b/>
                <w:bCs/>
                <w:color w:val="7030A0"/>
                <w:kern w:val="24"/>
                <w:sz w:val="16"/>
                <w:szCs w:val="16"/>
              </w:rPr>
            </w:pPr>
            <w:r w:rsidRPr="006E4650">
              <w:rPr>
                <w:color w:val="7030A0"/>
                <w:sz w:val="16"/>
                <w:szCs w:val="16"/>
              </w:rPr>
              <w:t>R4M-15C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D6ABF" w14:textId="77777777" w:rsidR="00C57D92" w:rsidRPr="006E4650" w:rsidRDefault="00C57D92" w:rsidP="00C57D92">
            <w:pPr>
              <w:jc w:val="center"/>
              <w:rPr>
                <w:color w:val="7030A0"/>
                <w:sz w:val="16"/>
                <w:szCs w:val="16"/>
              </w:rPr>
            </w:pPr>
            <w:r w:rsidRPr="006E4650">
              <w:rPr>
                <w:color w:val="7030A0"/>
                <w:sz w:val="16"/>
                <w:szCs w:val="16"/>
              </w:rPr>
              <w:t>CR</w:t>
            </w:r>
          </w:p>
          <w:p w14:paraId="60F497C9" w14:textId="6234E798" w:rsidR="00C57D92" w:rsidRPr="006E4650" w:rsidRDefault="00C57D92" w:rsidP="00C57D92">
            <w:pPr>
              <w:jc w:val="center"/>
              <w:rPr>
                <w:rFonts w:eastAsia="MS Gothic"/>
                <w:color w:val="7030A0"/>
                <w:kern w:val="24"/>
                <w:sz w:val="16"/>
                <w:szCs w:val="16"/>
              </w:rPr>
            </w:pPr>
            <w:r w:rsidRPr="006E4650">
              <w:rPr>
                <w:color w:val="7030A0"/>
                <w:sz w:val="16"/>
                <w:szCs w:val="16"/>
              </w:rPr>
              <w:t>15CIDs/2TBDs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226FE83E" w14:textId="22A593A1" w:rsidR="00C57D92" w:rsidRPr="006E4650" w:rsidRDefault="00C57D92" w:rsidP="00C57D92">
            <w:pPr>
              <w:jc w:val="center"/>
              <w:rPr>
                <w:rFonts w:eastAsia="MS Gothic"/>
                <w:color w:val="7030A0"/>
                <w:kern w:val="24"/>
                <w:sz w:val="16"/>
                <w:szCs w:val="16"/>
              </w:rPr>
            </w:pPr>
            <w:r w:rsidRPr="006E4650">
              <w:rPr>
                <w:color w:val="7030A0"/>
                <w:sz w:val="16"/>
                <w:szCs w:val="16"/>
              </w:rPr>
              <w:t>Joint</w:t>
            </w:r>
          </w:p>
        </w:tc>
      </w:tr>
      <w:tr w:rsidR="00851CA2" w:rsidRPr="00BC5BE9" w14:paraId="1F50CAC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FD2DE" w14:textId="70ED2B2A" w:rsidR="00851CA2" w:rsidRPr="000B0A59" w:rsidRDefault="00851CA2" w:rsidP="00851CA2">
            <w:pPr>
              <w:jc w:val="center"/>
              <w:rPr>
                <w:rFonts w:eastAsia="MS Gothic"/>
                <w:color w:val="FF0000"/>
                <w:kern w:val="24"/>
                <w:sz w:val="16"/>
                <w:szCs w:val="16"/>
              </w:rPr>
            </w:pPr>
            <w:hyperlink r:id="rId45" w:history="1">
              <w:r w:rsidRPr="00F367E4">
                <w:rPr>
                  <w:rStyle w:val="Hyperlink"/>
                  <w:color w:val="00B050"/>
                  <w:sz w:val="16"/>
                  <w:szCs w:val="16"/>
                </w:rPr>
                <w:t>25/0639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9760D" w14:textId="559DD6C1" w:rsidR="00851CA2" w:rsidRPr="004B6848" w:rsidRDefault="00851CA2" w:rsidP="00851CA2">
            <w:pPr>
              <w:rPr>
                <w:rFonts w:eastAsia="MS Gothic"/>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29DAC" w14:textId="2344848E" w:rsidR="00851CA2" w:rsidRPr="004B6848" w:rsidRDefault="00851CA2" w:rsidP="00851CA2">
            <w:pPr>
              <w:rPr>
                <w:rFonts w:eastAsia="MS Gothic"/>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7BE3B" w14:textId="169DF848" w:rsidR="00851CA2" w:rsidRPr="00880DEC" w:rsidRDefault="00851CA2" w:rsidP="00851CA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A2BF" w14:textId="454A9A94" w:rsidR="00851CA2" w:rsidRDefault="00851CA2" w:rsidP="00851CA2">
            <w:pPr>
              <w:jc w:val="center"/>
              <w:rPr>
                <w:rFonts w:eastAsia="MS Gothic"/>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1A252D8A" w14:textId="5A18F0FD" w:rsidR="00851CA2" w:rsidRDefault="00851CA2" w:rsidP="00851CA2">
            <w:pPr>
              <w:jc w:val="center"/>
              <w:rPr>
                <w:rFonts w:eastAsia="MS Gothic"/>
                <w:kern w:val="24"/>
                <w:sz w:val="16"/>
                <w:szCs w:val="16"/>
              </w:rPr>
            </w:pPr>
            <w:r w:rsidRPr="00F367E4">
              <w:rPr>
                <w:color w:val="00B050"/>
                <w:sz w:val="16"/>
                <w:szCs w:val="16"/>
              </w:rPr>
              <w:t>MAC</w:t>
            </w:r>
          </w:p>
        </w:tc>
      </w:tr>
      <w:tr w:rsidR="002D108A" w:rsidRPr="00BC5BE9" w14:paraId="7B005E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A868" w14:textId="1034967F" w:rsidR="002D108A" w:rsidRPr="000B0A59" w:rsidRDefault="002D108A" w:rsidP="002D108A">
            <w:pPr>
              <w:jc w:val="center"/>
              <w:rPr>
                <w:rFonts w:eastAsia="MS Gothic"/>
                <w:color w:val="FF0000"/>
                <w:kern w:val="24"/>
                <w:sz w:val="16"/>
                <w:szCs w:val="16"/>
              </w:rPr>
            </w:pPr>
            <w:hyperlink r:id="rId46"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995BE" w14:textId="4C7E3258" w:rsidR="002D108A" w:rsidRPr="004B6848" w:rsidRDefault="002D108A" w:rsidP="002D108A">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26C84" w14:textId="205E3A41" w:rsidR="002D108A" w:rsidRPr="004B6848" w:rsidRDefault="002D108A" w:rsidP="002D108A">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A08FD" w14:textId="77777777" w:rsidR="002D108A" w:rsidRDefault="002D108A" w:rsidP="002D108A">
            <w:pPr>
              <w:pStyle w:val="NormalWeb"/>
              <w:spacing w:before="0" w:beforeAutospacing="0" w:after="0" w:afterAutospacing="0"/>
              <w:jc w:val="center"/>
              <w:rPr>
                <w:color w:val="00B050"/>
                <w:sz w:val="16"/>
                <w:szCs w:val="16"/>
              </w:rPr>
            </w:pPr>
            <w:r w:rsidRPr="00880DEC">
              <w:rPr>
                <w:color w:val="00B050"/>
                <w:sz w:val="16"/>
                <w:szCs w:val="16"/>
              </w:rPr>
              <w:t>Presented</w:t>
            </w:r>
          </w:p>
          <w:p w14:paraId="6B67F6DE" w14:textId="77777777" w:rsidR="002865ED" w:rsidRDefault="002865ED" w:rsidP="002D108A">
            <w:pPr>
              <w:pStyle w:val="NormalWeb"/>
              <w:spacing w:before="0" w:beforeAutospacing="0" w:after="0" w:afterAutospacing="0"/>
              <w:jc w:val="center"/>
              <w:rPr>
                <w:b/>
                <w:bCs/>
                <w:color w:val="000000"/>
                <w:sz w:val="16"/>
                <w:szCs w:val="16"/>
              </w:rPr>
            </w:pPr>
            <w:r w:rsidRPr="006063DE">
              <w:rPr>
                <w:b/>
                <w:bCs/>
                <w:color w:val="000000"/>
                <w:sz w:val="16"/>
                <w:szCs w:val="16"/>
              </w:rPr>
              <w:t>Pending SP</w:t>
            </w:r>
          </w:p>
          <w:p w14:paraId="058A03A3" w14:textId="6167277B" w:rsidR="009C5CF4" w:rsidRPr="00880DEC" w:rsidRDefault="009C5CF4" w:rsidP="002D108A">
            <w:pPr>
              <w:pStyle w:val="NormalWeb"/>
              <w:spacing w:before="0" w:beforeAutospacing="0" w:after="0" w:afterAutospacing="0"/>
              <w:jc w:val="center"/>
              <w:rPr>
                <w:rFonts w:eastAsia="MS Gothic"/>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A251C" w14:textId="0A23A000" w:rsidR="002D108A" w:rsidRDefault="002D108A" w:rsidP="002D108A">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2E730B" w14:textId="13BDE816" w:rsidR="002D108A" w:rsidRDefault="002D108A" w:rsidP="002D108A">
            <w:pPr>
              <w:jc w:val="center"/>
              <w:rPr>
                <w:rFonts w:eastAsia="MS Gothic"/>
                <w:kern w:val="24"/>
                <w:sz w:val="16"/>
                <w:szCs w:val="16"/>
              </w:rPr>
            </w:pPr>
            <w:r>
              <w:rPr>
                <w:color w:val="00B050"/>
                <w:sz w:val="16"/>
                <w:szCs w:val="16"/>
              </w:rPr>
              <w:t>MAC</w:t>
            </w:r>
          </w:p>
        </w:tc>
      </w:tr>
      <w:tr w:rsidR="005C1351" w:rsidRPr="00BC5BE9" w14:paraId="711FF90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AF527" w14:textId="0622C1CE" w:rsidR="005C1351" w:rsidRPr="000B0A59" w:rsidRDefault="005C1351" w:rsidP="005C1351">
            <w:pPr>
              <w:jc w:val="center"/>
              <w:rPr>
                <w:rFonts w:eastAsia="MS Gothic"/>
                <w:color w:val="FF0000"/>
                <w:kern w:val="24"/>
                <w:sz w:val="16"/>
                <w:szCs w:val="16"/>
              </w:rPr>
            </w:pPr>
            <w:hyperlink r:id="rId47"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BA930" w14:textId="7E71BAEC" w:rsidR="005C1351" w:rsidRPr="004B6848" w:rsidRDefault="005C1351" w:rsidP="005C135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69657" w14:textId="6C1CEDB0" w:rsidR="005C1351" w:rsidRPr="004B6848" w:rsidRDefault="005C1351" w:rsidP="005C135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263D7" w14:textId="2CD75FD1" w:rsidR="005C1351" w:rsidRPr="00880DEC" w:rsidRDefault="005C1351" w:rsidP="005C1351">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D1FF2" w14:textId="5D839789" w:rsidR="005C1351" w:rsidRDefault="005C1351" w:rsidP="005C135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9BF7608" w14:textId="1C594EF8" w:rsidR="005C1351" w:rsidRDefault="005C1351" w:rsidP="005C1351">
            <w:pPr>
              <w:jc w:val="center"/>
              <w:rPr>
                <w:rFonts w:eastAsia="MS Gothic"/>
                <w:kern w:val="24"/>
                <w:sz w:val="16"/>
                <w:szCs w:val="16"/>
              </w:rPr>
            </w:pPr>
            <w:r>
              <w:rPr>
                <w:color w:val="00B050"/>
                <w:sz w:val="16"/>
                <w:szCs w:val="16"/>
              </w:rPr>
              <w:t>MAC</w:t>
            </w:r>
          </w:p>
        </w:tc>
      </w:tr>
      <w:tr w:rsidR="005A5B32" w:rsidRPr="00BC5BE9" w14:paraId="41387E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27A5B" w14:textId="23DA4A86" w:rsidR="005A5B32" w:rsidRPr="000B0A59" w:rsidRDefault="005A5B32" w:rsidP="005A5B32">
            <w:pPr>
              <w:jc w:val="center"/>
              <w:rPr>
                <w:rFonts w:eastAsia="MS Gothic"/>
                <w:color w:val="FF0000"/>
                <w:kern w:val="24"/>
                <w:sz w:val="16"/>
                <w:szCs w:val="16"/>
              </w:rPr>
            </w:pPr>
            <w:hyperlink r:id="rId48"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CE107" w14:textId="0869CA14" w:rsidR="005A5B32" w:rsidRPr="004B6848" w:rsidRDefault="005A5B32" w:rsidP="005A5B32">
            <w:pPr>
              <w:rPr>
                <w:rFonts w:eastAsia="MS Gothic"/>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1C001" w14:textId="5D7A1B1C" w:rsidR="005A5B32" w:rsidRPr="004B6848" w:rsidRDefault="005A5B32" w:rsidP="005A5B32">
            <w:pPr>
              <w:rPr>
                <w:rFonts w:eastAsia="MS Gothic"/>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C6DF" w14:textId="306EE3B4"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D310E" w14:textId="292244C3" w:rsidR="005A5B32" w:rsidRDefault="005A5B32" w:rsidP="005A5B32">
            <w:pPr>
              <w:jc w:val="center"/>
              <w:rPr>
                <w:rFonts w:eastAsia="MS Gothic"/>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E4FA9F9" w14:textId="22B4B48C" w:rsidR="005A5B32" w:rsidRDefault="005A5B32" w:rsidP="005A5B32">
            <w:pPr>
              <w:jc w:val="center"/>
              <w:rPr>
                <w:rFonts w:eastAsia="MS Gothic"/>
                <w:kern w:val="24"/>
                <w:sz w:val="16"/>
                <w:szCs w:val="16"/>
              </w:rPr>
            </w:pPr>
            <w:r w:rsidRPr="00A67361">
              <w:rPr>
                <w:color w:val="00B050"/>
                <w:sz w:val="16"/>
                <w:szCs w:val="16"/>
              </w:rPr>
              <w:t>MAC</w:t>
            </w:r>
          </w:p>
        </w:tc>
      </w:tr>
      <w:tr w:rsidR="005A5B32" w:rsidRPr="00BC5BE9" w14:paraId="62346D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004FE" w14:textId="097F322F" w:rsidR="005A5B32" w:rsidRPr="000B0A59" w:rsidRDefault="005A5B32" w:rsidP="005A5B32">
            <w:pPr>
              <w:jc w:val="center"/>
              <w:rPr>
                <w:rFonts w:eastAsia="MS Gothic"/>
                <w:color w:val="FF0000"/>
                <w:kern w:val="24"/>
                <w:sz w:val="16"/>
                <w:szCs w:val="16"/>
              </w:rPr>
            </w:pPr>
            <w:hyperlink r:id="rId49"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57D2" w14:textId="6FB4E7F3" w:rsidR="005A5B32" w:rsidRPr="004B6848" w:rsidRDefault="005A5B32" w:rsidP="005A5B32">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1DB13" w14:textId="0A333BEF" w:rsidR="005A5B32" w:rsidRPr="004B6848" w:rsidRDefault="005A5B32" w:rsidP="005A5B32">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E1BD5" w14:textId="6A8EED9A"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 xml:space="preserve">Presented </w:t>
            </w: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6923" w14:textId="083E2C7A" w:rsidR="005A5B32" w:rsidRDefault="005A5B32" w:rsidP="005A5B32">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5442461" w14:textId="543CFDA4" w:rsidR="005A5B32" w:rsidRDefault="005A5B32" w:rsidP="005A5B32">
            <w:pPr>
              <w:jc w:val="center"/>
              <w:rPr>
                <w:rFonts w:eastAsia="MS Gothic"/>
                <w:kern w:val="24"/>
                <w:sz w:val="16"/>
                <w:szCs w:val="16"/>
              </w:rPr>
            </w:pPr>
            <w:r>
              <w:rPr>
                <w:color w:val="00B050"/>
                <w:sz w:val="16"/>
                <w:szCs w:val="16"/>
              </w:rPr>
              <w:t>PHY</w:t>
            </w:r>
          </w:p>
        </w:tc>
      </w:tr>
      <w:tr w:rsidR="00956D8C" w:rsidRPr="00BC5BE9" w14:paraId="3058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1BC1B" w14:textId="4C46731F" w:rsidR="00956D8C" w:rsidRPr="000B0A59" w:rsidRDefault="00956D8C" w:rsidP="00956D8C">
            <w:pPr>
              <w:jc w:val="center"/>
              <w:rPr>
                <w:rFonts w:eastAsia="MS Gothic"/>
                <w:color w:val="FF0000"/>
                <w:kern w:val="24"/>
                <w:sz w:val="16"/>
                <w:szCs w:val="16"/>
              </w:rPr>
            </w:pPr>
            <w:hyperlink r:id="rId5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1B3F" w14:textId="45BB5516" w:rsidR="00956D8C" w:rsidRPr="004B6848" w:rsidRDefault="00956D8C" w:rsidP="00956D8C">
            <w:pPr>
              <w:rPr>
                <w:rFonts w:eastAsia="MS Gothic"/>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05A5" w14:textId="3EBC0B41" w:rsidR="00956D8C" w:rsidRPr="004B6848" w:rsidRDefault="00956D8C" w:rsidP="00956D8C">
            <w:pPr>
              <w:rPr>
                <w:rFonts w:eastAsia="MS Gothic"/>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968E6" w14:textId="37D41F25" w:rsidR="00210CA1" w:rsidRPr="00B35716" w:rsidRDefault="00956D8C" w:rsidP="00B35716">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A3736" w14:textId="14A692AA" w:rsidR="00956D8C" w:rsidRDefault="00956D8C" w:rsidP="00956D8C">
            <w:pPr>
              <w:jc w:val="center"/>
              <w:rPr>
                <w:rFonts w:eastAsia="MS Gothic"/>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7F515F8" w14:textId="555541B9" w:rsidR="00956D8C" w:rsidRDefault="00956D8C" w:rsidP="00956D8C">
            <w:pPr>
              <w:jc w:val="center"/>
              <w:rPr>
                <w:rFonts w:eastAsia="MS Gothic"/>
                <w:kern w:val="24"/>
                <w:sz w:val="16"/>
                <w:szCs w:val="16"/>
              </w:rPr>
            </w:pPr>
            <w:r w:rsidRPr="00015208">
              <w:rPr>
                <w:color w:val="00B050"/>
                <w:sz w:val="16"/>
                <w:szCs w:val="16"/>
              </w:rPr>
              <w:t>MAC</w:t>
            </w:r>
          </w:p>
        </w:tc>
      </w:tr>
      <w:tr w:rsidR="00956D8C" w:rsidRPr="00BC5BE9" w14:paraId="0A5C2AE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39D09" w14:textId="159D332F" w:rsidR="00956D8C" w:rsidRPr="00952A3B" w:rsidRDefault="00956D8C" w:rsidP="00956D8C">
            <w:pPr>
              <w:jc w:val="center"/>
              <w:rPr>
                <w:rFonts w:eastAsia="MS Gothic"/>
                <w:color w:val="00B050"/>
                <w:kern w:val="24"/>
                <w:sz w:val="16"/>
                <w:szCs w:val="16"/>
              </w:rPr>
            </w:pPr>
            <w:hyperlink r:id="rId51" w:history="1">
              <w:r w:rsidRPr="00952A3B">
                <w:rPr>
                  <w:rStyle w:val="Hyperlink"/>
                  <w:color w:val="00B050"/>
                  <w:sz w:val="16"/>
                  <w:szCs w:val="16"/>
                </w:rPr>
                <w:t>25/074</w:t>
              </w:r>
              <w:r w:rsidR="00F73847" w:rsidRPr="00952A3B">
                <w:rPr>
                  <w:rStyle w:val="Hyperlink"/>
                  <w:color w:val="00B05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C3C1C" w14:textId="63AC9B9B" w:rsidR="00956D8C" w:rsidRPr="00952A3B" w:rsidRDefault="009C391E" w:rsidP="00956D8C">
            <w:pPr>
              <w:rPr>
                <w:rFonts w:eastAsia="MS Gothic"/>
                <w:color w:val="00B050"/>
                <w:kern w:val="24"/>
                <w:sz w:val="16"/>
                <w:szCs w:val="16"/>
              </w:rPr>
            </w:pPr>
            <w:r w:rsidRPr="00952A3B">
              <w:rPr>
                <w:color w:val="00B050"/>
                <w:sz w:val="16"/>
                <w:szCs w:val="16"/>
              </w:rPr>
              <w:t>MAC-PDT-CR-37_11_4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ACFD8" w14:textId="382E0C29" w:rsidR="00956D8C" w:rsidRPr="00952A3B" w:rsidRDefault="00956D8C" w:rsidP="00956D8C">
            <w:pPr>
              <w:rPr>
                <w:rFonts w:eastAsia="MS Gothic"/>
                <w:color w:val="00B050"/>
                <w:kern w:val="24"/>
                <w:sz w:val="16"/>
                <w:szCs w:val="16"/>
              </w:rPr>
            </w:pPr>
            <w:r w:rsidRPr="00952A3B">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6ADD" w14:textId="46A10303" w:rsidR="00956D8C" w:rsidRPr="00952A3B" w:rsidRDefault="00952A3B" w:rsidP="00956D8C">
            <w:pPr>
              <w:pStyle w:val="NormalWeb"/>
              <w:spacing w:before="0" w:beforeAutospacing="0" w:after="0" w:afterAutospacing="0"/>
              <w:jc w:val="center"/>
              <w:rPr>
                <w:rFonts w:eastAsia="MS Gothic"/>
                <w:b/>
                <w:bCs/>
                <w:color w:val="00B050"/>
                <w:kern w:val="24"/>
                <w:sz w:val="16"/>
                <w:szCs w:val="16"/>
              </w:rPr>
            </w:pPr>
            <w:r w:rsidRPr="00952A3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4826" w14:textId="4B2C59BE" w:rsidR="00956D8C" w:rsidRPr="00952A3B" w:rsidRDefault="00956D8C" w:rsidP="00956D8C">
            <w:pPr>
              <w:jc w:val="center"/>
              <w:rPr>
                <w:rFonts w:eastAsia="MS Gothic"/>
                <w:color w:val="00B050"/>
                <w:kern w:val="24"/>
                <w:sz w:val="16"/>
                <w:szCs w:val="16"/>
              </w:rPr>
            </w:pPr>
            <w:r w:rsidRPr="00952A3B">
              <w:rPr>
                <w:color w:val="00B050"/>
                <w:sz w:val="16"/>
                <w:szCs w:val="16"/>
              </w:rPr>
              <w:t>CR-</w:t>
            </w:r>
            <w:r w:rsidR="00E678C7" w:rsidRPr="00952A3B">
              <w:rPr>
                <w:color w:val="00B050"/>
                <w:sz w:val="16"/>
                <w:szCs w:val="16"/>
              </w:rPr>
              <w:t>13</w:t>
            </w:r>
            <w:r w:rsidRPr="00952A3B">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80A58F" w14:textId="0F8B42BB" w:rsidR="00956D8C" w:rsidRPr="00952A3B" w:rsidRDefault="00956D8C" w:rsidP="00956D8C">
            <w:pPr>
              <w:jc w:val="center"/>
              <w:rPr>
                <w:rFonts w:eastAsia="MS Gothic"/>
                <w:color w:val="00B050"/>
                <w:kern w:val="24"/>
                <w:sz w:val="16"/>
                <w:szCs w:val="16"/>
              </w:rPr>
            </w:pPr>
            <w:r w:rsidRPr="00952A3B">
              <w:rPr>
                <w:color w:val="00B050"/>
                <w:sz w:val="16"/>
                <w:szCs w:val="16"/>
              </w:rPr>
              <w:t>MAC</w:t>
            </w:r>
          </w:p>
        </w:tc>
      </w:tr>
      <w:tr w:rsidR="00956D8C" w:rsidRPr="00BC5BE9" w14:paraId="064008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7A6FC" w14:textId="6C8BCA8F" w:rsidR="00956D8C" w:rsidRPr="000B0A59" w:rsidRDefault="00956D8C" w:rsidP="00956D8C">
            <w:pPr>
              <w:jc w:val="center"/>
              <w:rPr>
                <w:rFonts w:eastAsia="MS Gothic"/>
                <w:color w:val="FF0000"/>
                <w:kern w:val="24"/>
                <w:sz w:val="16"/>
                <w:szCs w:val="16"/>
              </w:rPr>
            </w:pPr>
            <w:hyperlink r:id="rId52"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DBFB4" w14:textId="49E6CCDB" w:rsidR="00956D8C" w:rsidRPr="004B6848" w:rsidRDefault="00956D8C" w:rsidP="00956D8C">
            <w:pPr>
              <w:rPr>
                <w:rFonts w:eastAsia="MS Gothic"/>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03208" w14:textId="364DBF9B" w:rsidR="00956D8C" w:rsidRPr="004B6848" w:rsidRDefault="00956D8C" w:rsidP="00956D8C">
            <w:pPr>
              <w:rPr>
                <w:rFonts w:eastAsia="MS Gothic"/>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FF203" w14:textId="77777777" w:rsidR="00956D8C" w:rsidRDefault="00956D8C" w:rsidP="00956D8C">
            <w:pPr>
              <w:pStyle w:val="NormalWeb"/>
              <w:spacing w:before="0" w:beforeAutospacing="0" w:after="0" w:afterAutospacing="0"/>
              <w:jc w:val="center"/>
              <w:rPr>
                <w:color w:val="00B050"/>
                <w:sz w:val="16"/>
                <w:szCs w:val="16"/>
              </w:rPr>
            </w:pPr>
            <w:r w:rsidRPr="00880DEC">
              <w:rPr>
                <w:color w:val="00B050"/>
                <w:sz w:val="16"/>
                <w:szCs w:val="16"/>
              </w:rPr>
              <w:t>Presented</w:t>
            </w:r>
          </w:p>
          <w:p w14:paraId="547C4E59" w14:textId="6D343F8B" w:rsidR="00884A37" w:rsidRPr="00880DEC" w:rsidRDefault="00884A37" w:rsidP="00956D8C">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68679" w14:textId="5B9B6554" w:rsidR="00956D8C" w:rsidRDefault="00956D8C" w:rsidP="00956D8C">
            <w:pPr>
              <w:jc w:val="center"/>
              <w:rPr>
                <w:rFonts w:eastAsia="MS Gothic"/>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F19724" w14:textId="738B3B80" w:rsidR="00956D8C" w:rsidRDefault="00956D8C" w:rsidP="00956D8C">
            <w:pPr>
              <w:jc w:val="center"/>
              <w:rPr>
                <w:rFonts w:eastAsia="MS Gothic"/>
                <w:kern w:val="24"/>
                <w:sz w:val="16"/>
                <w:szCs w:val="16"/>
              </w:rPr>
            </w:pPr>
            <w:r w:rsidRPr="00DA18D3">
              <w:rPr>
                <w:color w:val="00B050"/>
                <w:sz w:val="16"/>
                <w:szCs w:val="16"/>
              </w:rPr>
              <w:t>MAC</w:t>
            </w:r>
          </w:p>
        </w:tc>
      </w:tr>
      <w:tr w:rsidR="00CC7BC9" w:rsidRPr="00BC5BE9" w14:paraId="7B92F64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7B45" w14:textId="2A0E2BF6" w:rsidR="00CC7BC9" w:rsidRPr="000B0A59" w:rsidRDefault="00CC7BC9" w:rsidP="00CC7BC9">
            <w:pPr>
              <w:jc w:val="center"/>
              <w:rPr>
                <w:rFonts w:eastAsia="MS Gothic"/>
                <w:color w:val="FF0000"/>
                <w:kern w:val="24"/>
                <w:sz w:val="16"/>
                <w:szCs w:val="16"/>
              </w:rPr>
            </w:pPr>
            <w:hyperlink r:id="rId5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6EA19" w14:textId="7CB94951" w:rsidR="00CC7BC9" w:rsidRPr="004B6848" w:rsidRDefault="00CC7BC9" w:rsidP="00CC7BC9">
            <w:pPr>
              <w:rPr>
                <w:rFonts w:eastAsia="MS Gothic"/>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875E" w14:textId="6B3E972B" w:rsidR="00CC7BC9" w:rsidRPr="004B6848" w:rsidRDefault="00CC7BC9" w:rsidP="00CC7BC9">
            <w:pPr>
              <w:rPr>
                <w:rFonts w:eastAsia="MS Gothic"/>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E329" w14:textId="5B3A3871"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F76B6" w14:textId="63942F93" w:rsidR="00CC7BC9" w:rsidRDefault="00CC7BC9" w:rsidP="00CC7BC9">
            <w:pPr>
              <w:jc w:val="center"/>
              <w:rPr>
                <w:rFonts w:eastAsia="MS Gothic"/>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FE9E8C0" w14:textId="46F20327" w:rsidR="00CC7BC9" w:rsidRDefault="00CC7BC9" w:rsidP="00CC7BC9">
            <w:pPr>
              <w:jc w:val="center"/>
              <w:rPr>
                <w:rFonts w:eastAsia="MS Gothic"/>
                <w:kern w:val="24"/>
                <w:sz w:val="16"/>
                <w:szCs w:val="16"/>
              </w:rPr>
            </w:pPr>
            <w:r w:rsidRPr="00DA18D3">
              <w:rPr>
                <w:color w:val="00B050"/>
                <w:sz w:val="16"/>
                <w:szCs w:val="16"/>
              </w:rPr>
              <w:t>MAC</w:t>
            </w:r>
          </w:p>
        </w:tc>
      </w:tr>
      <w:tr w:rsidR="00CC7BC9" w:rsidRPr="00BC5BE9" w14:paraId="43AD4C2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1C693" w14:textId="4D6FC675" w:rsidR="00CC7BC9" w:rsidRPr="000B0A59" w:rsidRDefault="00CC7BC9" w:rsidP="00CC7BC9">
            <w:pPr>
              <w:jc w:val="center"/>
              <w:rPr>
                <w:rFonts w:eastAsia="MS Gothic"/>
                <w:color w:val="FF0000"/>
                <w:kern w:val="24"/>
                <w:sz w:val="16"/>
                <w:szCs w:val="16"/>
              </w:rPr>
            </w:pPr>
            <w:hyperlink r:id="rId5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BF4DA" w14:textId="541D67CB" w:rsidR="00CC7BC9" w:rsidRPr="004B6848" w:rsidRDefault="00CC7BC9" w:rsidP="00CC7BC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D4E46" w14:textId="0723C92A" w:rsidR="00CC7BC9" w:rsidRPr="004B6848" w:rsidRDefault="00CC7BC9" w:rsidP="00CC7BC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AFAA" w14:textId="293DC4E3" w:rsidR="00CC7BC9" w:rsidRPr="00880DEC" w:rsidRDefault="000B029F" w:rsidP="00CC7BC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FFD9A" w14:textId="293DA10B" w:rsidR="00CC7BC9" w:rsidRDefault="00CC7BC9" w:rsidP="00CC7BC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700C5B4" w14:textId="3C57DB31" w:rsidR="00CC7BC9" w:rsidRDefault="00CC7BC9" w:rsidP="00CC7BC9">
            <w:pPr>
              <w:jc w:val="center"/>
              <w:rPr>
                <w:rFonts w:eastAsia="MS Gothic"/>
                <w:kern w:val="24"/>
                <w:sz w:val="16"/>
                <w:szCs w:val="16"/>
              </w:rPr>
            </w:pPr>
            <w:r>
              <w:rPr>
                <w:color w:val="000000"/>
                <w:sz w:val="16"/>
                <w:szCs w:val="16"/>
              </w:rPr>
              <w:t>MAC</w:t>
            </w:r>
          </w:p>
        </w:tc>
      </w:tr>
      <w:tr w:rsidR="00CC7BC9" w:rsidRPr="00BC5BE9" w14:paraId="5AEFD26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469E" w14:textId="1180C97C" w:rsidR="00CC7BC9" w:rsidRPr="000B0A59" w:rsidRDefault="00CC7BC9" w:rsidP="00CC7BC9">
            <w:pPr>
              <w:jc w:val="center"/>
              <w:rPr>
                <w:rFonts w:eastAsia="MS Gothic"/>
                <w:color w:val="FF0000"/>
                <w:kern w:val="24"/>
                <w:sz w:val="16"/>
                <w:szCs w:val="16"/>
              </w:rPr>
            </w:pPr>
            <w:hyperlink r:id="rId5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074C" w14:textId="14BE55FE" w:rsidR="00CC7BC9" w:rsidRPr="004B6848" w:rsidRDefault="00CC7BC9" w:rsidP="00CC7BC9">
            <w:pPr>
              <w:rPr>
                <w:rFonts w:eastAsia="MS Gothic"/>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EB7AA" w14:textId="64F5B0BC" w:rsidR="00CC7BC9" w:rsidRPr="004B6848" w:rsidRDefault="00CC7BC9" w:rsidP="00CC7BC9">
            <w:pPr>
              <w:rPr>
                <w:rFonts w:eastAsia="MS Gothic"/>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8D26C" w14:textId="1894BBEA" w:rsidR="00CC7BC9" w:rsidRPr="00BD6B65" w:rsidRDefault="00CC7BC9"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D2EA9" w14:textId="11A193CC" w:rsidR="00CC7BC9" w:rsidRDefault="00CC7BC9" w:rsidP="00CC7BC9">
            <w:pPr>
              <w:jc w:val="center"/>
              <w:rPr>
                <w:rFonts w:eastAsia="MS Gothic"/>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6AD3D06D" w14:textId="7EAFAA7C" w:rsidR="00CC7BC9" w:rsidRDefault="00CC7BC9" w:rsidP="00CC7BC9">
            <w:pPr>
              <w:jc w:val="center"/>
              <w:rPr>
                <w:rFonts w:eastAsia="MS Gothic"/>
                <w:kern w:val="24"/>
                <w:sz w:val="16"/>
                <w:szCs w:val="16"/>
              </w:rPr>
            </w:pPr>
            <w:r w:rsidRPr="00DD5A1F">
              <w:rPr>
                <w:color w:val="00B050"/>
                <w:sz w:val="16"/>
                <w:szCs w:val="16"/>
              </w:rPr>
              <w:t>MAC</w:t>
            </w:r>
          </w:p>
        </w:tc>
      </w:tr>
      <w:tr w:rsidR="00CC7BC9" w:rsidRPr="00BC5BE9" w14:paraId="439F9E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8ACB0" w14:textId="342C4BC9" w:rsidR="00CC7BC9" w:rsidRPr="000B0A59" w:rsidRDefault="00CC7BC9" w:rsidP="00CC7BC9">
            <w:pPr>
              <w:jc w:val="center"/>
              <w:rPr>
                <w:rFonts w:eastAsia="MS Gothic"/>
                <w:color w:val="FF0000"/>
                <w:kern w:val="24"/>
                <w:sz w:val="16"/>
                <w:szCs w:val="16"/>
              </w:rPr>
            </w:pPr>
            <w:hyperlink r:id="rId5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B6E6" w14:textId="226437DC" w:rsidR="00CC7BC9" w:rsidRPr="004B6848" w:rsidRDefault="00CC7BC9" w:rsidP="00CC7BC9">
            <w:pPr>
              <w:rPr>
                <w:rFonts w:eastAsia="MS Gothic"/>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8307" w14:textId="79BFC497" w:rsidR="00CC7BC9" w:rsidRPr="004B6848" w:rsidRDefault="00CC7BC9" w:rsidP="00CC7BC9">
            <w:pPr>
              <w:rPr>
                <w:rFonts w:eastAsia="MS Gothic"/>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D658E" w14:textId="4CE5D49C"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DD366" w14:textId="281A32F9" w:rsidR="00CC7BC9" w:rsidRDefault="00CC7BC9" w:rsidP="00CC7BC9">
            <w:pPr>
              <w:jc w:val="center"/>
              <w:rPr>
                <w:rFonts w:eastAsia="MS Gothic"/>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49E3CF97" w14:textId="10224D2E" w:rsidR="00CC7BC9" w:rsidRDefault="00CC7BC9" w:rsidP="00CC7BC9">
            <w:pPr>
              <w:jc w:val="center"/>
              <w:rPr>
                <w:rFonts w:eastAsia="MS Gothic"/>
                <w:kern w:val="24"/>
                <w:sz w:val="16"/>
                <w:szCs w:val="16"/>
              </w:rPr>
            </w:pPr>
            <w:r w:rsidRPr="002B3B3F">
              <w:rPr>
                <w:color w:val="00B050"/>
                <w:sz w:val="16"/>
                <w:szCs w:val="16"/>
              </w:rPr>
              <w:t>Joint</w:t>
            </w:r>
          </w:p>
        </w:tc>
      </w:tr>
      <w:tr w:rsidR="00CC7BC9" w:rsidRPr="00BC5BE9" w14:paraId="3FD72E1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E925D" w14:textId="0EF7A592" w:rsidR="00CC7BC9" w:rsidRPr="000B0A59" w:rsidRDefault="00CC7BC9" w:rsidP="00CC7BC9">
            <w:pPr>
              <w:jc w:val="center"/>
              <w:rPr>
                <w:rFonts w:eastAsia="MS Gothic"/>
                <w:color w:val="FF0000"/>
                <w:kern w:val="24"/>
                <w:sz w:val="16"/>
                <w:szCs w:val="16"/>
              </w:rPr>
            </w:pPr>
            <w:hyperlink r:id="rId5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1E47B" w14:textId="4D978CEF" w:rsidR="00CC7BC9" w:rsidRPr="004B6848" w:rsidRDefault="00CC7BC9" w:rsidP="00CC7BC9">
            <w:pPr>
              <w:rPr>
                <w:rFonts w:eastAsia="MS Gothic"/>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735B3" w14:textId="4A067DD2" w:rsidR="00CC7BC9" w:rsidRPr="004B6848" w:rsidRDefault="00CC7BC9" w:rsidP="00CC7BC9">
            <w:pPr>
              <w:rPr>
                <w:rFonts w:eastAsia="MS Gothic"/>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E6E5" w14:textId="7615C8B0"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DB59" w14:textId="3CC0FB41" w:rsidR="00CC7BC9" w:rsidRDefault="00CC7BC9" w:rsidP="00CC7BC9">
            <w:pPr>
              <w:jc w:val="center"/>
              <w:rPr>
                <w:rFonts w:eastAsia="MS Gothic"/>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1D14BE59" w14:textId="5273B511" w:rsidR="00CC7BC9" w:rsidRDefault="00CC7BC9" w:rsidP="00CC7BC9">
            <w:pPr>
              <w:jc w:val="center"/>
              <w:rPr>
                <w:rFonts w:eastAsia="MS Gothic"/>
                <w:kern w:val="24"/>
                <w:sz w:val="16"/>
                <w:szCs w:val="16"/>
              </w:rPr>
            </w:pPr>
            <w:r w:rsidRPr="00CD33DD">
              <w:rPr>
                <w:color w:val="00B050"/>
                <w:sz w:val="16"/>
                <w:szCs w:val="16"/>
              </w:rPr>
              <w:t>Joint</w:t>
            </w:r>
          </w:p>
        </w:tc>
      </w:tr>
      <w:tr w:rsidR="00CC7BC9" w:rsidRPr="00BC5BE9" w14:paraId="0D888B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23F64" w14:textId="3BF63FD1" w:rsidR="00CC7BC9" w:rsidRPr="001C225E" w:rsidRDefault="00CC7BC9" w:rsidP="00CC7BC9">
            <w:pPr>
              <w:jc w:val="center"/>
              <w:rPr>
                <w:rFonts w:eastAsia="MS Gothic"/>
                <w:color w:val="7030A0"/>
                <w:kern w:val="24"/>
                <w:sz w:val="16"/>
                <w:szCs w:val="16"/>
              </w:rPr>
            </w:pPr>
            <w:hyperlink r:id="rId58" w:history="1">
              <w:r w:rsidRPr="001C225E">
                <w:rPr>
                  <w:rStyle w:val="Hyperlink"/>
                  <w:color w:val="7030A0"/>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6E3CE" w14:textId="70FB0B51" w:rsidR="00CC7BC9" w:rsidRPr="001C225E" w:rsidRDefault="00CC7BC9" w:rsidP="00CC7BC9">
            <w:pPr>
              <w:rPr>
                <w:rFonts w:eastAsia="MS Gothic"/>
                <w:color w:val="7030A0"/>
                <w:kern w:val="24"/>
                <w:sz w:val="16"/>
                <w:szCs w:val="16"/>
              </w:rPr>
            </w:pPr>
            <w:r w:rsidRPr="001C225E">
              <w:rPr>
                <w:color w:val="7030A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E0EB5" w14:textId="69EE0CD2" w:rsidR="00CC7BC9" w:rsidRPr="001C225E" w:rsidRDefault="00CC7BC9" w:rsidP="00CC7BC9">
            <w:pPr>
              <w:rPr>
                <w:rFonts w:eastAsia="MS Gothic"/>
                <w:color w:val="7030A0"/>
                <w:kern w:val="24"/>
                <w:sz w:val="16"/>
                <w:szCs w:val="16"/>
              </w:rPr>
            </w:pPr>
            <w:r w:rsidRPr="001C225E">
              <w:rPr>
                <w:color w:val="7030A0"/>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0A6C" w14:textId="4516C13A" w:rsidR="00CC7BC9" w:rsidRPr="001C225E" w:rsidRDefault="001C225E" w:rsidP="00CC7BC9">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R4M-24C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B4D0" w14:textId="72733C19" w:rsidR="00CC7BC9" w:rsidRPr="001C225E" w:rsidRDefault="00CC7BC9" w:rsidP="00CC7BC9">
            <w:pPr>
              <w:jc w:val="center"/>
              <w:rPr>
                <w:rFonts w:eastAsia="MS Gothic"/>
                <w:color w:val="7030A0"/>
                <w:kern w:val="24"/>
                <w:sz w:val="16"/>
                <w:szCs w:val="16"/>
              </w:rPr>
            </w:pPr>
            <w:r w:rsidRPr="001C225E">
              <w:rPr>
                <w:color w:val="7030A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BE078D7" w14:textId="49D585E4" w:rsidR="00CC7BC9" w:rsidRPr="001C225E" w:rsidRDefault="00CC7BC9" w:rsidP="00CC7BC9">
            <w:pPr>
              <w:jc w:val="center"/>
              <w:rPr>
                <w:rFonts w:eastAsia="MS Gothic"/>
                <w:color w:val="7030A0"/>
                <w:kern w:val="24"/>
                <w:sz w:val="16"/>
                <w:szCs w:val="16"/>
              </w:rPr>
            </w:pPr>
            <w:r w:rsidRPr="001C225E">
              <w:rPr>
                <w:color w:val="7030A0"/>
                <w:sz w:val="16"/>
                <w:szCs w:val="16"/>
              </w:rPr>
              <w:t>PHY</w:t>
            </w:r>
          </w:p>
        </w:tc>
      </w:tr>
      <w:tr w:rsidR="00A91CC1" w:rsidRPr="00BC5BE9" w14:paraId="07ABE0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8F39" w14:textId="2A9AEB55" w:rsidR="00A91CC1" w:rsidRPr="000B0A59" w:rsidRDefault="00A91CC1" w:rsidP="00A91CC1">
            <w:pPr>
              <w:jc w:val="center"/>
              <w:rPr>
                <w:rFonts w:eastAsia="MS Gothic"/>
                <w:color w:val="FF0000"/>
                <w:kern w:val="24"/>
                <w:sz w:val="16"/>
                <w:szCs w:val="16"/>
              </w:rPr>
            </w:pPr>
            <w:hyperlink r:id="rId59"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54C63" w14:textId="1442E9BB" w:rsidR="00A91CC1" w:rsidRPr="004B6848" w:rsidRDefault="00A91CC1" w:rsidP="00A91CC1">
            <w:pPr>
              <w:rPr>
                <w:rFonts w:eastAsia="MS Gothic"/>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01ACE" w14:textId="660D7A35" w:rsidR="00A91CC1" w:rsidRPr="004B6848" w:rsidRDefault="00A91CC1" w:rsidP="00A91CC1">
            <w:pPr>
              <w:rPr>
                <w:rFonts w:eastAsia="MS Gothic"/>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10417" w14:textId="261BBE28" w:rsidR="00A91CC1" w:rsidRPr="00BD6B65" w:rsidRDefault="00A91CC1"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6A320" w14:textId="4A5556E1" w:rsidR="00A91CC1" w:rsidRDefault="00A91CC1" w:rsidP="00A91CC1">
            <w:pPr>
              <w:jc w:val="center"/>
              <w:rPr>
                <w:rFonts w:eastAsia="MS Gothic"/>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CFCC203" w14:textId="46F2BF51" w:rsidR="00A91CC1" w:rsidRDefault="00A91CC1" w:rsidP="00A91CC1">
            <w:pPr>
              <w:jc w:val="center"/>
              <w:rPr>
                <w:rFonts w:eastAsia="MS Gothic"/>
                <w:kern w:val="24"/>
                <w:sz w:val="16"/>
                <w:szCs w:val="16"/>
              </w:rPr>
            </w:pPr>
            <w:r w:rsidRPr="00112072">
              <w:rPr>
                <w:color w:val="00B050"/>
                <w:sz w:val="16"/>
                <w:szCs w:val="16"/>
              </w:rPr>
              <w:t>MAC</w:t>
            </w:r>
          </w:p>
        </w:tc>
      </w:tr>
      <w:tr w:rsidR="00783340" w:rsidRPr="00BC5BE9" w14:paraId="5470B4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27DFA" w14:textId="725010DF" w:rsidR="00783340" w:rsidRPr="000B0A59" w:rsidRDefault="00783340" w:rsidP="00783340">
            <w:pPr>
              <w:jc w:val="center"/>
              <w:rPr>
                <w:rFonts w:eastAsia="MS Gothic"/>
                <w:color w:val="FF0000"/>
                <w:kern w:val="24"/>
                <w:sz w:val="16"/>
                <w:szCs w:val="16"/>
              </w:rPr>
            </w:pPr>
            <w:hyperlink r:id="rId60"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7CA39" w14:textId="04A43453" w:rsidR="00783340" w:rsidRPr="004B6848" w:rsidRDefault="00783340" w:rsidP="00783340">
            <w:pPr>
              <w:rPr>
                <w:rFonts w:eastAsia="MS Gothic"/>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59D7D" w14:textId="2A780AA0" w:rsidR="00783340" w:rsidRPr="004B6848" w:rsidRDefault="00783340" w:rsidP="00783340">
            <w:pPr>
              <w:rPr>
                <w:rFonts w:eastAsia="MS Gothic"/>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78168" w14:textId="5063DAD9" w:rsidR="00E96718" w:rsidRPr="00BD6B65" w:rsidRDefault="00783340"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C20B7" w14:textId="5CD3F2E9" w:rsidR="00783340" w:rsidRDefault="00783340" w:rsidP="00783340">
            <w:pPr>
              <w:jc w:val="center"/>
              <w:rPr>
                <w:rFonts w:eastAsia="MS Gothic"/>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FFCD38" w14:textId="4A1AB1DB"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57CCA6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D46764" w14:textId="7D25F6E5" w:rsidR="00783340" w:rsidRPr="000B0A59" w:rsidRDefault="00783340" w:rsidP="00783340">
            <w:pPr>
              <w:jc w:val="center"/>
              <w:rPr>
                <w:rFonts w:eastAsia="MS Gothic"/>
                <w:color w:val="FF0000"/>
                <w:kern w:val="24"/>
                <w:sz w:val="16"/>
                <w:szCs w:val="16"/>
              </w:rPr>
            </w:pPr>
            <w:hyperlink r:id="rId61"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F1363" w14:textId="347DB550" w:rsidR="00783340" w:rsidRPr="004B6848" w:rsidRDefault="00783340" w:rsidP="00783340">
            <w:pPr>
              <w:rPr>
                <w:rFonts w:eastAsia="MS Gothic"/>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78F50" w14:textId="55A19D4C" w:rsidR="00783340" w:rsidRPr="004B6848" w:rsidRDefault="00783340" w:rsidP="00783340">
            <w:pPr>
              <w:rPr>
                <w:rFonts w:eastAsia="MS Gothic"/>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66A9"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7E71D271" w14:textId="26D427AE" w:rsidR="002865ED" w:rsidRPr="00880DEC" w:rsidRDefault="002865ED" w:rsidP="00783340">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325EB" w14:textId="3B012460" w:rsidR="00783340" w:rsidRDefault="00783340" w:rsidP="00783340">
            <w:pPr>
              <w:jc w:val="center"/>
              <w:rPr>
                <w:rFonts w:eastAsia="MS Gothic"/>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60F2A5B9" w14:textId="35DD39B6"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7D4F38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EC441" w14:textId="02FBD5DC" w:rsidR="00783340" w:rsidRPr="000B0A59" w:rsidRDefault="00783340" w:rsidP="00783340">
            <w:pPr>
              <w:jc w:val="center"/>
              <w:rPr>
                <w:rFonts w:eastAsia="MS Gothic"/>
                <w:color w:val="FF0000"/>
                <w:kern w:val="24"/>
                <w:sz w:val="16"/>
                <w:szCs w:val="16"/>
              </w:rPr>
            </w:pPr>
            <w:hyperlink r:id="rId62"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BCFF2" w14:textId="12480B20" w:rsidR="00783340" w:rsidRPr="004B6848" w:rsidRDefault="00783340" w:rsidP="00783340">
            <w:pPr>
              <w:rPr>
                <w:rFonts w:eastAsia="MS Gothic"/>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56B0D" w14:textId="70DF98ED" w:rsidR="00783340" w:rsidRPr="004B6848" w:rsidRDefault="00783340" w:rsidP="00783340">
            <w:pPr>
              <w:rPr>
                <w:rFonts w:eastAsia="MS Gothic"/>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8C08C" w14:textId="4CFAA5D2" w:rsidR="00783340" w:rsidRPr="00880DEC" w:rsidRDefault="00783340" w:rsidP="00783340">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F60D9" w14:textId="46B84E84" w:rsidR="00783340" w:rsidRDefault="00783340" w:rsidP="00783340">
            <w:pPr>
              <w:jc w:val="center"/>
              <w:rPr>
                <w:rFonts w:eastAsia="MS Gothic"/>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4232" w14:textId="27A90701" w:rsidR="00783340" w:rsidRDefault="00783340" w:rsidP="00783340">
            <w:pPr>
              <w:jc w:val="center"/>
              <w:rPr>
                <w:rFonts w:eastAsia="MS Gothic"/>
                <w:kern w:val="24"/>
                <w:sz w:val="16"/>
                <w:szCs w:val="16"/>
              </w:rPr>
            </w:pPr>
            <w:r w:rsidRPr="00F367E4">
              <w:rPr>
                <w:color w:val="00B050"/>
                <w:sz w:val="16"/>
                <w:szCs w:val="16"/>
              </w:rPr>
              <w:t>MAC</w:t>
            </w:r>
          </w:p>
        </w:tc>
      </w:tr>
      <w:tr w:rsidR="00C717EC" w:rsidRPr="00BC5BE9" w14:paraId="388207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9B951" w14:textId="1DD5E562" w:rsidR="00C717EC" w:rsidRPr="003C2FA2" w:rsidRDefault="00C717EC" w:rsidP="00C717EC">
            <w:pPr>
              <w:jc w:val="center"/>
              <w:rPr>
                <w:rFonts w:eastAsia="MS Gothic"/>
                <w:color w:val="00B050"/>
                <w:kern w:val="24"/>
                <w:sz w:val="16"/>
                <w:szCs w:val="16"/>
              </w:rPr>
            </w:pPr>
            <w:hyperlink r:id="rId63" w:history="1">
              <w:r w:rsidRPr="003C2FA2">
                <w:rPr>
                  <w:rStyle w:val="Hyperlink"/>
                  <w:color w:val="00B050"/>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7107A" w14:textId="31CD91AE" w:rsidR="00C717EC" w:rsidRPr="003C2FA2" w:rsidRDefault="00C717EC" w:rsidP="00C717EC">
            <w:pPr>
              <w:rPr>
                <w:rFonts w:eastAsia="MS Gothic"/>
                <w:color w:val="00B050"/>
                <w:kern w:val="24"/>
                <w:sz w:val="16"/>
                <w:szCs w:val="16"/>
              </w:rPr>
            </w:pPr>
            <w:r w:rsidRPr="003C2FA2">
              <w:rPr>
                <w:color w:val="00B05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C6B4" w14:textId="365A9914" w:rsidR="00C717EC" w:rsidRPr="003C2FA2" w:rsidRDefault="00C717EC" w:rsidP="00C717EC">
            <w:pPr>
              <w:rPr>
                <w:rFonts w:eastAsia="MS Gothic"/>
                <w:color w:val="00B050"/>
                <w:kern w:val="24"/>
                <w:sz w:val="16"/>
                <w:szCs w:val="16"/>
              </w:rPr>
            </w:pPr>
            <w:r w:rsidRPr="003C2FA2">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6AB93" w14:textId="49364E93" w:rsidR="00C717EC" w:rsidRPr="003C2FA2" w:rsidRDefault="003C2FA2" w:rsidP="003C2FA2">
            <w:pPr>
              <w:pStyle w:val="NormalWeb"/>
              <w:spacing w:before="0" w:beforeAutospacing="0" w:after="0" w:afterAutospacing="0"/>
              <w:jc w:val="center"/>
              <w:rPr>
                <w:color w:val="00B050"/>
                <w:sz w:val="16"/>
                <w:szCs w:val="16"/>
              </w:rPr>
            </w:pPr>
            <w:r w:rsidRPr="003C2FA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0B7D" w14:textId="7DD2B980" w:rsidR="00C717EC" w:rsidRPr="003C2FA2" w:rsidRDefault="00C717EC" w:rsidP="00C717EC">
            <w:pPr>
              <w:jc w:val="center"/>
              <w:rPr>
                <w:rFonts w:eastAsia="MS Gothic"/>
                <w:color w:val="00B050"/>
                <w:kern w:val="24"/>
                <w:sz w:val="16"/>
                <w:szCs w:val="16"/>
              </w:rPr>
            </w:pPr>
            <w:r w:rsidRPr="003C2FA2">
              <w:rPr>
                <w:color w:val="00B050"/>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25FCC" w14:textId="18235339" w:rsidR="00C717EC" w:rsidRPr="003C2FA2" w:rsidRDefault="00C717EC" w:rsidP="00C717EC">
            <w:pPr>
              <w:jc w:val="center"/>
              <w:rPr>
                <w:rFonts w:eastAsia="MS Gothic"/>
                <w:color w:val="00B050"/>
                <w:kern w:val="24"/>
                <w:sz w:val="16"/>
                <w:szCs w:val="16"/>
              </w:rPr>
            </w:pPr>
            <w:r w:rsidRPr="003C2FA2">
              <w:rPr>
                <w:color w:val="00B050"/>
                <w:sz w:val="16"/>
                <w:szCs w:val="16"/>
              </w:rPr>
              <w:t>MAC</w:t>
            </w:r>
          </w:p>
        </w:tc>
      </w:tr>
      <w:tr w:rsidR="00C717EC" w:rsidRPr="00BC5BE9" w14:paraId="7B5EECF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4BEA9" w14:textId="1E3C5E97" w:rsidR="00C717EC" w:rsidRPr="00254CD3" w:rsidRDefault="00C717EC" w:rsidP="00C717EC">
            <w:pPr>
              <w:jc w:val="center"/>
              <w:rPr>
                <w:rFonts w:eastAsia="MS Gothic"/>
                <w:color w:val="7030A0"/>
                <w:kern w:val="24"/>
                <w:sz w:val="16"/>
                <w:szCs w:val="16"/>
              </w:rPr>
            </w:pPr>
            <w:hyperlink r:id="rId64" w:history="1">
              <w:r w:rsidRPr="00254CD3">
                <w:rPr>
                  <w:rStyle w:val="Hyperlink"/>
                  <w:color w:val="7030A0"/>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34B37" w14:textId="0D059921" w:rsidR="00C717EC" w:rsidRPr="00254CD3" w:rsidRDefault="00C717EC" w:rsidP="00C717EC">
            <w:pPr>
              <w:rPr>
                <w:rFonts w:eastAsia="MS Gothic"/>
                <w:color w:val="7030A0"/>
                <w:kern w:val="24"/>
                <w:sz w:val="16"/>
                <w:szCs w:val="16"/>
              </w:rPr>
            </w:pPr>
            <w:r w:rsidRPr="00254CD3">
              <w:rPr>
                <w:color w:val="7030A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92D29" w14:textId="2AD04B66" w:rsidR="00C717EC" w:rsidRPr="00254CD3" w:rsidRDefault="00C717EC" w:rsidP="00C717EC">
            <w:pPr>
              <w:rPr>
                <w:rFonts w:eastAsia="MS Gothic"/>
                <w:color w:val="7030A0"/>
                <w:kern w:val="24"/>
                <w:sz w:val="16"/>
                <w:szCs w:val="16"/>
              </w:rPr>
            </w:pPr>
            <w:r w:rsidRPr="00254CD3">
              <w:rPr>
                <w:color w:val="7030A0"/>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64FDE" w14:textId="244B332F" w:rsidR="00C717EC" w:rsidRPr="00254CD3" w:rsidRDefault="00254CD3" w:rsidP="00C717EC">
            <w:pPr>
              <w:pStyle w:val="NormalWeb"/>
              <w:spacing w:before="0" w:beforeAutospacing="0" w:after="0" w:afterAutospacing="0"/>
              <w:jc w:val="center"/>
              <w:rPr>
                <w:rFonts w:eastAsia="MS Gothic"/>
                <w:b/>
                <w:bCs/>
                <w:color w:val="7030A0"/>
                <w:kern w:val="24"/>
                <w:sz w:val="16"/>
                <w:szCs w:val="16"/>
              </w:rPr>
            </w:pPr>
            <w:r w:rsidRPr="00254CD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2C68D" w14:textId="7A6ECA98" w:rsidR="00C717EC" w:rsidRPr="00254CD3" w:rsidRDefault="00C717EC" w:rsidP="00C717EC">
            <w:pPr>
              <w:jc w:val="center"/>
              <w:rPr>
                <w:rFonts w:eastAsia="MS Gothic"/>
                <w:color w:val="7030A0"/>
                <w:kern w:val="24"/>
                <w:sz w:val="16"/>
                <w:szCs w:val="16"/>
              </w:rPr>
            </w:pPr>
            <w:r w:rsidRPr="00254CD3">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7CCF7" w14:textId="075F25C1" w:rsidR="00C717EC" w:rsidRPr="00254CD3" w:rsidRDefault="00C717EC" w:rsidP="00C717EC">
            <w:pPr>
              <w:jc w:val="center"/>
              <w:rPr>
                <w:rFonts w:eastAsia="MS Gothic"/>
                <w:color w:val="7030A0"/>
                <w:kern w:val="24"/>
                <w:sz w:val="16"/>
                <w:szCs w:val="16"/>
              </w:rPr>
            </w:pPr>
            <w:r w:rsidRPr="00254CD3">
              <w:rPr>
                <w:color w:val="7030A0"/>
                <w:sz w:val="16"/>
                <w:szCs w:val="16"/>
              </w:rPr>
              <w:t>PHY</w:t>
            </w:r>
          </w:p>
        </w:tc>
      </w:tr>
      <w:tr w:rsidR="00EB223B" w:rsidRPr="00BC5BE9" w14:paraId="29570863" w14:textId="77777777" w:rsidTr="00644AD3">
        <w:trPr>
          <w:trHeight w:val="29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63D71" w14:textId="762304F2" w:rsidR="00EB223B" w:rsidRPr="00A3645A" w:rsidRDefault="00EB223B" w:rsidP="00EB223B">
            <w:pPr>
              <w:jc w:val="center"/>
              <w:rPr>
                <w:rFonts w:eastAsia="MS Gothic"/>
                <w:color w:val="00B050"/>
                <w:kern w:val="24"/>
                <w:sz w:val="16"/>
                <w:szCs w:val="16"/>
              </w:rPr>
            </w:pPr>
            <w:hyperlink r:id="rId65" w:history="1">
              <w:r w:rsidRPr="00A3645A">
                <w:rPr>
                  <w:rStyle w:val="Hyperlink"/>
                  <w:color w:val="00B050"/>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FCD07" w14:textId="3881A28A" w:rsidR="00EB223B" w:rsidRPr="00A3645A" w:rsidRDefault="00EB223B" w:rsidP="00EB223B">
            <w:pPr>
              <w:rPr>
                <w:rFonts w:eastAsia="MS Gothic"/>
                <w:color w:val="00B050"/>
                <w:kern w:val="24"/>
                <w:sz w:val="16"/>
                <w:szCs w:val="16"/>
              </w:rPr>
            </w:pPr>
            <w:r w:rsidRPr="00A3645A">
              <w:rPr>
                <w:color w:val="00B050"/>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94921" w14:textId="60454DE4" w:rsidR="00EB223B" w:rsidRPr="00A3645A" w:rsidRDefault="00EB223B" w:rsidP="00EB223B">
            <w:pPr>
              <w:rPr>
                <w:rFonts w:eastAsia="MS Gothic"/>
                <w:color w:val="00B050"/>
                <w:kern w:val="24"/>
                <w:sz w:val="16"/>
                <w:szCs w:val="16"/>
              </w:rPr>
            </w:pPr>
            <w:r w:rsidRPr="00A3645A">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A01C9" w14:textId="77777777" w:rsidR="00EB223B" w:rsidRPr="00880DEC" w:rsidRDefault="00EB223B" w:rsidP="00EB223B">
            <w:pPr>
              <w:pStyle w:val="NormalWeb"/>
              <w:spacing w:before="0" w:beforeAutospacing="0" w:after="0" w:afterAutospacing="0"/>
              <w:jc w:val="center"/>
              <w:rPr>
                <w:sz w:val="16"/>
                <w:szCs w:val="16"/>
              </w:rPr>
            </w:pPr>
            <w:r w:rsidRPr="00880DEC">
              <w:rPr>
                <w:color w:val="00B050"/>
                <w:sz w:val="16"/>
                <w:szCs w:val="16"/>
              </w:rPr>
              <w:t>Presented</w:t>
            </w:r>
          </w:p>
          <w:p w14:paraId="21EC23F7" w14:textId="77777777" w:rsidR="00EB223B" w:rsidRDefault="00EB223B" w:rsidP="00EB223B">
            <w:pPr>
              <w:pStyle w:val="NormalWeb"/>
              <w:spacing w:before="0" w:beforeAutospacing="0" w:after="0" w:afterAutospacing="0"/>
              <w:jc w:val="center"/>
              <w:rPr>
                <w:b/>
                <w:bCs/>
                <w:sz w:val="16"/>
                <w:szCs w:val="16"/>
              </w:rPr>
            </w:pPr>
            <w:r w:rsidRPr="00124FF7">
              <w:rPr>
                <w:b/>
                <w:bCs/>
                <w:sz w:val="16"/>
                <w:szCs w:val="16"/>
              </w:rPr>
              <w:t>Pending SP</w:t>
            </w:r>
          </w:p>
          <w:p w14:paraId="3D874AAF" w14:textId="0EC9639A" w:rsidR="008E3E29" w:rsidRPr="00124FF7" w:rsidRDefault="008E3E29" w:rsidP="00EB223B">
            <w:pPr>
              <w:pStyle w:val="NormalWeb"/>
              <w:spacing w:before="0" w:beforeAutospacing="0" w:after="0" w:afterAutospacing="0"/>
              <w:jc w:val="center"/>
              <w:rPr>
                <w:rFonts w:eastAsia="MS Gothic"/>
                <w:b/>
                <w:bCs/>
                <w:color w:val="000000"/>
                <w:kern w:val="24"/>
                <w:sz w:val="16"/>
                <w:szCs w:val="16"/>
              </w:rPr>
            </w:pPr>
            <w:r w:rsidRPr="008E3E29">
              <w:rPr>
                <w:b/>
                <w:bCs/>
                <w:color w:val="FF0000"/>
                <w:sz w:val="16"/>
                <w:szCs w:val="16"/>
              </w:rPr>
              <w:t>Deferred</w:t>
            </w:r>
            <w:r>
              <w:rPr>
                <w:b/>
                <w:bCs/>
                <w:color w:val="FF0000"/>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8FCC3" w14:textId="6469B71F" w:rsidR="00EB223B" w:rsidRPr="00A3645A" w:rsidRDefault="00EB223B" w:rsidP="00EB223B">
            <w:pPr>
              <w:jc w:val="center"/>
              <w:rPr>
                <w:rFonts w:eastAsia="MS Gothic"/>
                <w:color w:val="00B050"/>
                <w:kern w:val="24"/>
                <w:sz w:val="16"/>
                <w:szCs w:val="16"/>
              </w:rPr>
            </w:pPr>
            <w:r w:rsidRPr="00A3645A">
              <w:rPr>
                <w:color w:val="00B050"/>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56882" w14:textId="46A30318" w:rsidR="00EB223B" w:rsidRPr="00A3645A" w:rsidRDefault="00EB223B" w:rsidP="00EB223B">
            <w:pPr>
              <w:jc w:val="center"/>
              <w:rPr>
                <w:rFonts w:eastAsia="MS Gothic"/>
                <w:color w:val="00B050"/>
                <w:kern w:val="24"/>
                <w:sz w:val="16"/>
                <w:szCs w:val="16"/>
              </w:rPr>
            </w:pPr>
            <w:r w:rsidRPr="00A3645A">
              <w:rPr>
                <w:color w:val="00B050"/>
                <w:sz w:val="16"/>
                <w:szCs w:val="16"/>
              </w:rPr>
              <w:t>MAC</w:t>
            </w:r>
          </w:p>
        </w:tc>
      </w:tr>
      <w:tr w:rsidR="00EB223B" w:rsidRPr="00BC5BE9" w14:paraId="483F34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76005" w14:textId="76BA7998" w:rsidR="00EB223B" w:rsidRPr="00E83C02" w:rsidRDefault="00EB223B" w:rsidP="00EB223B">
            <w:pPr>
              <w:jc w:val="center"/>
              <w:rPr>
                <w:rFonts w:eastAsia="MS Gothic"/>
                <w:color w:val="7030A0"/>
                <w:kern w:val="24"/>
                <w:sz w:val="16"/>
                <w:szCs w:val="16"/>
              </w:rPr>
            </w:pPr>
            <w:hyperlink r:id="rId66" w:history="1">
              <w:r w:rsidRPr="00E83C02">
                <w:rPr>
                  <w:rStyle w:val="Hyperlink"/>
                  <w:color w:val="7030A0"/>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BA3EA" w14:textId="6AD7C02A" w:rsidR="00EB223B" w:rsidRPr="00E83C02" w:rsidRDefault="00EB223B" w:rsidP="00EB223B">
            <w:pPr>
              <w:rPr>
                <w:rFonts w:eastAsia="MS Gothic"/>
                <w:color w:val="7030A0"/>
                <w:kern w:val="24"/>
                <w:sz w:val="16"/>
                <w:szCs w:val="16"/>
              </w:rPr>
            </w:pPr>
            <w:r w:rsidRPr="00E83C02">
              <w:rPr>
                <w:color w:val="7030A0"/>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C2AD7" w14:textId="71F40683" w:rsidR="00EB223B" w:rsidRPr="00E83C02" w:rsidRDefault="00EB223B" w:rsidP="00EB223B">
            <w:pPr>
              <w:rPr>
                <w:rFonts w:eastAsia="MS Gothic"/>
                <w:color w:val="7030A0"/>
                <w:kern w:val="24"/>
                <w:sz w:val="16"/>
                <w:szCs w:val="16"/>
              </w:rPr>
            </w:pPr>
            <w:r w:rsidRPr="00E83C02">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443FD" w14:textId="0355EAC2" w:rsidR="00EB223B" w:rsidRPr="00E83C02" w:rsidRDefault="00E83C02" w:rsidP="00EB223B">
            <w:pPr>
              <w:pStyle w:val="NormalWeb"/>
              <w:spacing w:before="0" w:beforeAutospacing="0" w:after="0" w:afterAutospacing="0"/>
              <w:jc w:val="center"/>
              <w:rPr>
                <w:rFonts w:eastAsia="MS Gothic"/>
                <w:b/>
                <w:bCs/>
                <w:color w:val="7030A0"/>
                <w:kern w:val="24"/>
                <w:sz w:val="16"/>
                <w:szCs w:val="16"/>
              </w:rPr>
            </w:pPr>
            <w:r w:rsidRPr="00E83C02">
              <w:rPr>
                <w:color w:val="7030A0"/>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0F822" w14:textId="47C44149" w:rsidR="00EB223B" w:rsidRPr="00E83C02" w:rsidRDefault="00EB223B" w:rsidP="00EB223B">
            <w:pPr>
              <w:jc w:val="center"/>
              <w:rPr>
                <w:rFonts w:eastAsia="MS Gothic"/>
                <w:color w:val="7030A0"/>
                <w:kern w:val="24"/>
                <w:sz w:val="16"/>
                <w:szCs w:val="16"/>
              </w:rPr>
            </w:pPr>
            <w:r w:rsidRPr="00E83C02">
              <w:rPr>
                <w:color w:val="7030A0"/>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5C052C" w14:textId="4F0957C6" w:rsidR="00EB223B" w:rsidRPr="00E83C02" w:rsidRDefault="00EB223B" w:rsidP="00EB223B">
            <w:pPr>
              <w:jc w:val="center"/>
              <w:rPr>
                <w:rFonts w:eastAsia="MS Gothic"/>
                <w:color w:val="7030A0"/>
                <w:kern w:val="24"/>
                <w:sz w:val="16"/>
                <w:szCs w:val="16"/>
              </w:rPr>
            </w:pPr>
            <w:r w:rsidRPr="00E83C02">
              <w:rPr>
                <w:color w:val="7030A0"/>
                <w:sz w:val="16"/>
                <w:szCs w:val="16"/>
              </w:rPr>
              <w:t>MAC</w:t>
            </w:r>
          </w:p>
        </w:tc>
      </w:tr>
      <w:tr w:rsidR="005C5AD5" w:rsidRPr="00BC5BE9" w14:paraId="093F60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03AC" w14:textId="2480DCBF" w:rsidR="005C5AD5" w:rsidRPr="000B0A59" w:rsidRDefault="005C5AD5" w:rsidP="005C5AD5">
            <w:pPr>
              <w:jc w:val="center"/>
              <w:rPr>
                <w:rFonts w:eastAsia="MS Gothic"/>
                <w:color w:val="FF0000"/>
                <w:kern w:val="24"/>
                <w:sz w:val="16"/>
                <w:szCs w:val="16"/>
              </w:rPr>
            </w:pPr>
            <w:hyperlink r:id="rId67"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9B8F9" w14:textId="7EA153EA" w:rsidR="005C5AD5" w:rsidRPr="004B6848" w:rsidRDefault="005C5AD5" w:rsidP="005C5AD5">
            <w:pPr>
              <w:rPr>
                <w:rFonts w:eastAsia="MS Gothic"/>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9F9FB" w14:textId="0E1D319F" w:rsidR="005C5AD5" w:rsidRPr="004B6848" w:rsidRDefault="005C5AD5" w:rsidP="005C5AD5">
            <w:pPr>
              <w:rPr>
                <w:rFonts w:eastAsia="MS Gothic"/>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5DBF5"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0897DDA4" w14:textId="03E2A3A8" w:rsidR="00704A5B" w:rsidRPr="00A162EC" w:rsidRDefault="00704A5B" w:rsidP="005C5AD5">
            <w:pPr>
              <w:pStyle w:val="NormalWeb"/>
              <w:spacing w:before="0" w:beforeAutospacing="0" w:after="0" w:afterAutospacing="0"/>
              <w:jc w:val="center"/>
              <w:rPr>
                <w:rFonts w:eastAsia="MS Gothic"/>
                <w:b/>
                <w:bCs/>
                <w:color w:val="000000"/>
                <w:kern w:val="24"/>
                <w:sz w:val="16"/>
                <w:szCs w:val="16"/>
              </w:rPr>
            </w:pPr>
            <w:r w:rsidRPr="00A162EC">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E8CAF" w14:textId="135E06C5" w:rsidR="005C5AD5" w:rsidRDefault="005C5AD5" w:rsidP="005C5AD5">
            <w:pPr>
              <w:jc w:val="center"/>
              <w:rPr>
                <w:rFonts w:eastAsia="MS Gothic"/>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4007E094" w14:textId="19365CB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1F0A0A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0E2BF" w14:textId="558F3484" w:rsidR="005C5AD5" w:rsidRPr="000B0A59" w:rsidRDefault="005C5AD5" w:rsidP="005C5AD5">
            <w:pPr>
              <w:jc w:val="center"/>
              <w:rPr>
                <w:rFonts w:eastAsia="MS Gothic"/>
                <w:color w:val="FF000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7B087" w14:textId="71DE7E99" w:rsidR="005C5AD5" w:rsidRPr="004B6848" w:rsidRDefault="005C5AD5" w:rsidP="005C5AD5">
            <w:pPr>
              <w:rPr>
                <w:rFonts w:eastAsia="MS Gothic"/>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BD72E" w14:textId="7FAB9AD4" w:rsidR="005C5AD5" w:rsidRPr="004B6848" w:rsidRDefault="005C5AD5" w:rsidP="005C5AD5">
            <w:pPr>
              <w:rPr>
                <w:rFonts w:eastAsia="MS Gothic"/>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AB2AA" w14:textId="755FC2E7"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4EB05" w14:textId="75C51CEA" w:rsidR="005C5AD5" w:rsidRDefault="005C5AD5" w:rsidP="005C5AD5">
            <w:pPr>
              <w:jc w:val="center"/>
              <w:rPr>
                <w:rFonts w:eastAsia="MS Gothic"/>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E58C854" w14:textId="25F326BC"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E25EA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33054D" w14:textId="7C21B929" w:rsidR="005C5AD5" w:rsidRPr="000B0A59" w:rsidRDefault="005C5AD5" w:rsidP="005C5AD5">
            <w:pPr>
              <w:jc w:val="center"/>
              <w:rPr>
                <w:rFonts w:eastAsia="MS Gothic"/>
                <w:color w:val="FF0000"/>
                <w:kern w:val="24"/>
                <w:sz w:val="16"/>
                <w:szCs w:val="16"/>
              </w:rPr>
            </w:pPr>
            <w:hyperlink r:id="rId68"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F4419" w14:textId="34C942F2" w:rsidR="005C5AD5" w:rsidRPr="004B6848" w:rsidRDefault="005C5AD5" w:rsidP="005C5AD5">
            <w:pPr>
              <w:rPr>
                <w:rFonts w:eastAsia="MS Gothic"/>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446DA" w14:textId="281A0ADE" w:rsidR="005C5AD5" w:rsidRPr="004B6848" w:rsidRDefault="005C5AD5" w:rsidP="005C5AD5">
            <w:pPr>
              <w:rPr>
                <w:rFonts w:eastAsia="MS Gothic"/>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EF5E1" w14:textId="0A1FAF08"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BAD06" w14:textId="7C8A8B36" w:rsidR="005C5AD5" w:rsidRDefault="005C5AD5" w:rsidP="005C5AD5">
            <w:pPr>
              <w:jc w:val="center"/>
              <w:rPr>
                <w:rFonts w:eastAsia="MS Gothic"/>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3979BBC9" w14:textId="6A0B977E"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6DCD67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42FF0" w14:textId="59BFA6CC" w:rsidR="005C5AD5" w:rsidRPr="000B0A59" w:rsidRDefault="005C5AD5" w:rsidP="005C5AD5">
            <w:pPr>
              <w:jc w:val="center"/>
              <w:rPr>
                <w:rFonts w:eastAsia="MS Gothic"/>
                <w:color w:val="FF0000"/>
                <w:kern w:val="24"/>
                <w:sz w:val="16"/>
                <w:szCs w:val="16"/>
              </w:rPr>
            </w:pPr>
            <w:hyperlink r:id="rId69"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FE8AC" w14:textId="286EBAC6" w:rsidR="005C5AD5" w:rsidRPr="004B6848" w:rsidRDefault="005C5AD5" w:rsidP="005C5AD5">
            <w:pPr>
              <w:rPr>
                <w:rFonts w:eastAsia="MS Gothic"/>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DEA33" w14:textId="3B000F87" w:rsidR="005C5AD5" w:rsidRPr="004B6848" w:rsidRDefault="005C5AD5" w:rsidP="005C5AD5">
            <w:pPr>
              <w:rPr>
                <w:rFonts w:eastAsia="MS Gothic"/>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E6697" w14:textId="27B7B086" w:rsidR="00C874C0" w:rsidRPr="00021259" w:rsidRDefault="005C5AD5" w:rsidP="00021259">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2944E" w14:textId="6D2D2793" w:rsidR="005C5AD5" w:rsidRDefault="005C5AD5" w:rsidP="005C5AD5">
            <w:pPr>
              <w:jc w:val="center"/>
              <w:rPr>
                <w:rFonts w:eastAsia="MS Gothic"/>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6E20724A" w14:textId="7854242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70B18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26673" w14:textId="4EFB6F17" w:rsidR="005C5AD5" w:rsidRPr="000B0A59" w:rsidRDefault="005C5AD5" w:rsidP="005C5AD5">
            <w:pPr>
              <w:jc w:val="center"/>
              <w:rPr>
                <w:rFonts w:eastAsia="MS Gothic"/>
                <w:color w:val="FF0000"/>
                <w:kern w:val="24"/>
                <w:sz w:val="16"/>
                <w:szCs w:val="16"/>
              </w:rPr>
            </w:pPr>
            <w:hyperlink r:id="rId70"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1360C" w14:textId="1EE1A27E" w:rsidR="005C5AD5" w:rsidRPr="004B6848" w:rsidRDefault="005C5AD5" w:rsidP="005C5AD5">
            <w:pPr>
              <w:rPr>
                <w:rFonts w:eastAsia="MS Gothic"/>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35656" w14:textId="51238D25"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3CAE7" w14:textId="5BEAA852"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BD976" w14:textId="5448307F"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2239AA" w14:textId="707968C0"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732383B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7B77" w14:textId="7CB48E2C" w:rsidR="005C5AD5" w:rsidRPr="000B0A59" w:rsidRDefault="005C5AD5" w:rsidP="005C5AD5">
            <w:pPr>
              <w:jc w:val="center"/>
              <w:rPr>
                <w:rFonts w:eastAsia="MS Gothic"/>
                <w:color w:val="FF0000"/>
                <w:kern w:val="24"/>
                <w:sz w:val="16"/>
                <w:szCs w:val="16"/>
              </w:rPr>
            </w:pPr>
            <w:hyperlink r:id="rId71"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D5C6C" w14:textId="35BF3B13" w:rsidR="005C5AD5" w:rsidRPr="004B6848" w:rsidRDefault="005C5AD5" w:rsidP="005C5AD5">
            <w:pPr>
              <w:rPr>
                <w:rFonts w:eastAsia="MS Gothic"/>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6D0F" w14:textId="044A22F2"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7996A" w14:textId="2B2B45A1"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53D7E" w14:textId="361AEF4E"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E4D746" w14:textId="425B578E"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05467E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1549B" w14:textId="453AC2B8" w:rsidR="005C5AD5" w:rsidRPr="000B0A59" w:rsidRDefault="005C5AD5" w:rsidP="005C5AD5">
            <w:pPr>
              <w:jc w:val="center"/>
              <w:rPr>
                <w:rFonts w:eastAsia="MS Gothic"/>
                <w:color w:val="FF0000"/>
                <w:kern w:val="24"/>
                <w:sz w:val="16"/>
                <w:szCs w:val="16"/>
              </w:rPr>
            </w:pPr>
            <w:hyperlink r:id="rId72"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796A6" w14:textId="7A4CE867" w:rsidR="005C5AD5" w:rsidRPr="004B6848" w:rsidRDefault="005C5AD5" w:rsidP="005C5AD5">
            <w:pPr>
              <w:rPr>
                <w:rFonts w:eastAsia="MS Gothic"/>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B3E10" w14:textId="737CB645" w:rsidR="005C5AD5" w:rsidRPr="004B6848" w:rsidRDefault="005C5AD5" w:rsidP="005C5AD5">
            <w:pPr>
              <w:rPr>
                <w:rFonts w:eastAsia="MS Gothic"/>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787B"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3D08CAE6" w14:textId="440175C4" w:rsidR="00AC1AFA" w:rsidRPr="00880DEC" w:rsidRDefault="00BC218E" w:rsidP="005C5AD5">
            <w:pPr>
              <w:pStyle w:val="NormalWeb"/>
              <w:spacing w:before="0" w:beforeAutospacing="0" w:after="0" w:afterAutospacing="0"/>
              <w:jc w:val="center"/>
              <w:rPr>
                <w:rFonts w:eastAsia="MS Gothic"/>
                <w:color w:val="000000"/>
                <w:kern w:val="24"/>
                <w:sz w:val="16"/>
                <w:szCs w:val="16"/>
              </w:rPr>
            </w:pPr>
            <w:r w:rsidRPr="00BC218E">
              <w:rPr>
                <w:b/>
                <w:bCs/>
                <w:color w:val="000000"/>
                <w:sz w:val="16"/>
                <w:szCs w:val="16"/>
              </w:rPr>
              <w:t>22Y, 5</w:t>
            </w:r>
            <w:r>
              <w:rPr>
                <w:b/>
                <w:bCs/>
                <w:color w:val="000000"/>
                <w:sz w:val="16"/>
                <w:szCs w:val="16"/>
              </w:rPr>
              <w:t>3</w:t>
            </w:r>
            <w:r w:rsidRPr="00BC218E">
              <w:rPr>
                <w:b/>
                <w:bCs/>
                <w:color w:val="000000"/>
                <w:sz w:val="16"/>
                <w:szCs w:val="16"/>
              </w:rPr>
              <w:t>N, 32A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CA04A" w14:textId="700189A0" w:rsidR="005C5AD5" w:rsidRDefault="005C5AD5" w:rsidP="005C5AD5">
            <w:pPr>
              <w:jc w:val="center"/>
              <w:rPr>
                <w:rFonts w:eastAsia="MS Gothic"/>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DFC58" w14:textId="0609AFD2" w:rsidR="005C5AD5" w:rsidRDefault="005C5AD5" w:rsidP="005C5AD5">
            <w:pPr>
              <w:jc w:val="center"/>
              <w:rPr>
                <w:rFonts w:eastAsia="MS Gothic"/>
                <w:kern w:val="24"/>
                <w:sz w:val="16"/>
                <w:szCs w:val="16"/>
              </w:rPr>
            </w:pPr>
            <w:r w:rsidRPr="00682678">
              <w:rPr>
                <w:color w:val="00B050"/>
                <w:sz w:val="16"/>
                <w:szCs w:val="16"/>
              </w:rPr>
              <w:t>MAC</w:t>
            </w:r>
          </w:p>
        </w:tc>
      </w:tr>
      <w:tr w:rsidR="00AB136B" w:rsidRPr="00BC5BE9" w14:paraId="5FB04C9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D605" w14:textId="29E029C3" w:rsidR="00AB136B" w:rsidRDefault="00AB136B" w:rsidP="00AB136B">
            <w:pPr>
              <w:jc w:val="center"/>
            </w:pPr>
            <w:hyperlink r:id="rId73" w:history="1">
              <w:r w:rsidRPr="00B32740">
                <w:rPr>
                  <w:rStyle w:val="Hyperlink"/>
                  <w:color w:val="00B050"/>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263A5" w14:textId="17AEDB82" w:rsidR="00AB136B" w:rsidRPr="00682678" w:rsidRDefault="00AB136B" w:rsidP="00AB136B">
            <w:pPr>
              <w:rPr>
                <w:color w:val="00B050"/>
                <w:sz w:val="16"/>
                <w:szCs w:val="16"/>
              </w:rPr>
            </w:pPr>
            <w:r w:rsidRPr="00B32740">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58503" w14:textId="2A27D083" w:rsidR="00AB136B" w:rsidRPr="00682678" w:rsidRDefault="00AB136B" w:rsidP="00AB136B">
            <w:pPr>
              <w:rPr>
                <w:color w:val="00B050"/>
                <w:sz w:val="16"/>
                <w:szCs w:val="16"/>
              </w:rPr>
            </w:pPr>
            <w:r w:rsidRPr="00B32740">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C964A" w14:textId="5476F39A" w:rsidR="00AB136B" w:rsidRPr="00880DEC" w:rsidRDefault="00AB136B" w:rsidP="00AB136B">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E5253" w14:textId="726C35C1" w:rsidR="00AB136B" w:rsidRPr="00682678" w:rsidRDefault="00AB136B" w:rsidP="00AB136B">
            <w:pPr>
              <w:jc w:val="center"/>
              <w:rPr>
                <w:color w:val="00B050"/>
                <w:sz w:val="16"/>
                <w:szCs w:val="16"/>
              </w:rPr>
            </w:pPr>
            <w:r w:rsidRPr="00B32740">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207911E5" w14:textId="3C573303" w:rsidR="00AB136B" w:rsidRPr="00682678" w:rsidRDefault="00AB136B" w:rsidP="00AB136B">
            <w:pPr>
              <w:jc w:val="center"/>
              <w:rPr>
                <w:color w:val="00B050"/>
                <w:sz w:val="16"/>
                <w:szCs w:val="16"/>
              </w:rPr>
            </w:pPr>
            <w:r w:rsidRPr="00B32740">
              <w:rPr>
                <w:color w:val="00B050"/>
                <w:sz w:val="16"/>
                <w:szCs w:val="16"/>
              </w:rPr>
              <w:t>Joint</w:t>
            </w:r>
          </w:p>
        </w:tc>
      </w:tr>
      <w:tr w:rsidR="00357304" w:rsidRPr="00BC5BE9" w14:paraId="6AC0641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6305E" w14:textId="6F87DFA4" w:rsidR="00357304" w:rsidRDefault="00357304" w:rsidP="00357304">
            <w:pPr>
              <w:jc w:val="center"/>
            </w:pPr>
            <w:hyperlink r:id="rId74"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A49E3" w14:textId="4A9B8685" w:rsidR="00357304" w:rsidRPr="00682678" w:rsidRDefault="00357304" w:rsidP="00357304">
            <w:pPr>
              <w:rPr>
                <w:color w:val="00B050"/>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44BB" w14:textId="4B84848B" w:rsidR="00357304" w:rsidRPr="00682678" w:rsidRDefault="00357304" w:rsidP="00357304">
            <w:pPr>
              <w:rPr>
                <w:color w:val="00B050"/>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ADC7" w14:textId="35DD95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557E1" w14:textId="10B8454A" w:rsidR="00357304" w:rsidRPr="00682678" w:rsidRDefault="00357304" w:rsidP="00357304">
            <w:pPr>
              <w:jc w:val="center"/>
              <w:rPr>
                <w:color w:val="00B050"/>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590923" w14:textId="0846F151" w:rsidR="00357304" w:rsidRPr="00682678" w:rsidRDefault="00357304" w:rsidP="00357304">
            <w:pPr>
              <w:jc w:val="center"/>
              <w:rPr>
                <w:color w:val="00B050"/>
                <w:sz w:val="16"/>
                <w:szCs w:val="16"/>
              </w:rPr>
            </w:pPr>
            <w:r w:rsidRPr="00A8044D">
              <w:rPr>
                <w:color w:val="00B050"/>
                <w:sz w:val="16"/>
                <w:szCs w:val="16"/>
              </w:rPr>
              <w:t>MAC</w:t>
            </w:r>
          </w:p>
        </w:tc>
      </w:tr>
      <w:tr w:rsidR="00357304" w:rsidRPr="00BC5BE9" w14:paraId="2CEF8E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6FA" w14:textId="24A46434" w:rsidR="00357304" w:rsidRDefault="00357304" w:rsidP="00357304">
            <w:pPr>
              <w:jc w:val="center"/>
            </w:pPr>
            <w:hyperlink r:id="rId75"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478BB" w14:textId="51A4E612" w:rsidR="00357304" w:rsidRPr="00682678" w:rsidRDefault="00357304" w:rsidP="00357304">
            <w:pPr>
              <w:rPr>
                <w:color w:val="00B050"/>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89E24" w14:textId="3E1B2FCF" w:rsidR="00357304" w:rsidRPr="00682678" w:rsidRDefault="00357304" w:rsidP="00357304">
            <w:pPr>
              <w:rPr>
                <w:color w:val="00B050"/>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77675" w14:textId="3405E7ED"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86D3A" w14:textId="619F2CC3" w:rsidR="00357304" w:rsidRPr="00682678" w:rsidRDefault="00357304" w:rsidP="00357304">
            <w:pPr>
              <w:jc w:val="center"/>
              <w:rPr>
                <w:color w:val="00B050"/>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EC31453" w14:textId="3285217D"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04973C0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FBA8E" w14:textId="38627A6C" w:rsidR="00357304" w:rsidRDefault="00357304" w:rsidP="00357304">
            <w:pPr>
              <w:jc w:val="cente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4CCFA" w14:textId="34FF5C0C" w:rsidR="00357304" w:rsidRPr="00682678" w:rsidRDefault="00357304" w:rsidP="00357304">
            <w:pPr>
              <w:rPr>
                <w:color w:val="00B050"/>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8622B" w14:textId="437B17E5" w:rsidR="00357304" w:rsidRPr="00682678" w:rsidRDefault="00357304" w:rsidP="00357304">
            <w:pPr>
              <w:rPr>
                <w:color w:val="00B050"/>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AF32C" w14:textId="6450765E" w:rsidR="00357304" w:rsidRPr="00B47365" w:rsidRDefault="00357304" w:rsidP="00357304">
            <w:pPr>
              <w:pStyle w:val="NormalWeb"/>
              <w:spacing w:before="0" w:beforeAutospacing="0" w:after="0" w:afterAutospacing="0"/>
              <w:jc w:val="center"/>
              <w:rPr>
                <w:b/>
                <w:bCs/>
                <w:color w:val="00B050"/>
                <w:sz w:val="16"/>
                <w:szCs w:val="16"/>
              </w:rPr>
            </w:pPr>
            <w:r w:rsidRPr="00B4736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9DF" w14:textId="7DD9ED9B" w:rsidR="00357304" w:rsidRPr="00682678" w:rsidRDefault="00357304" w:rsidP="00357304">
            <w:pPr>
              <w:jc w:val="center"/>
              <w:rPr>
                <w:color w:val="00B050"/>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0CA8683" w14:textId="2C7D3E02" w:rsidR="00357304" w:rsidRPr="00682678" w:rsidRDefault="00357304" w:rsidP="00357304">
            <w:pPr>
              <w:jc w:val="center"/>
              <w:rPr>
                <w:color w:val="00B050"/>
                <w:sz w:val="16"/>
                <w:szCs w:val="16"/>
              </w:rPr>
            </w:pPr>
            <w:r>
              <w:rPr>
                <w:sz w:val="16"/>
                <w:szCs w:val="16"/>
              </w:rPr>
              <w:t>MAC</w:t>
            </w:r>
          </w:p>
        </w:tc>
      </w:tr>
      <w:tr w:rsidR="00357304" w:rsidRPr="00BC5BE9" w14:paraId="6C4F0A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290" w14:textId="5BC09F60" w:rsidR="00357304" w:rsidRDefault="00357304" w:rsidP="00357304">
            <w:pPr>
              <w:jc w:val="center"/>
            </w:pPr>
            <w:hyperlink r:id="rId76"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2DF1F" w14:textId="07AF1F1D" w:rsidR="00357304" w:rsidRPr="00682678" w:rsidRDefault="00357304" w:rsidP="00357304">
            <w:pPr>
              <w:rPr>
                <w:color w:val="00B050"/>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6AD0A" w14:textId="64494AF6" w:rsidR="00357304" w:rsidRPr="00682678" w:rsidRDefault="00357304" w:rsidP="00357304">
            <w:pPr>
              <w:rPr>
                <w:color w:val="00B050"/>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90703" w14:textId="6ACDBEBE"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EE8A3" w14:textId="721B7721" w:rsidR="00357304" w:rsidRPr="00682678" w:rsidRDefault="00357304" w:rsidP="00357304">
            <w:pPr>
              <w:jc w:val="center"/>
              <w:rPr>
                <w:color w:val="00B050"/>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5A7F9A4B" w14:textId="22B633C9"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63F3BE9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D4078" w14:textId="42ED772B" w:rsidR="00357304" w:rsidRDefault="00357304" w:rsidP="00357304">
            <w:pPr>
              <w:jc w:val="center"/>
            </w:pPr>
            <w:hyperlink r:id="rId77"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EF55D" w14:textId="2B017B99" w:rsidR="00357304" w:rsidRPr="00682678" w:rsidRDefault="00357304" w:rsidP="00357304">
            <w:pPr>
              <w:rPr>
                <w:color w:val="00B050"/>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7CC58" w14:textId="72EF614A" w:rsidR="00357304" w:rsidRPr="00682678" w:rsidRDefault="00357304" w:rsidP="00357304">
            <w:pPr>
              <w:rPr>
                <w:color w:val="00B050"/>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74AD2" w14:textId="647443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E480F" w14:textId="5B499E81" w:rsidR="00357304" w:rsidRPr="00682678" w:rsidRDefault="00357304" w:rsidP="00357304">
            <w:pPr>
              <w:jc w:val="center"/>
              <w:rPr>
                <w:color w:val="00B050"/>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6A5F4555" w14:textId="32529288" w:rsidR="00357304" w:rsidRPr="00682678" w:rsidRDefault="00357304" w:rsidP="00357304">
            <w:pPr>
              <w:jc w:val="center"/>
              <w:rPr>
                <w:color w:val="00B050"/>
                <w:sz w:val="16"/>
                <w:szCs w:val="16"/>
              </w:rPr>
            </w:pPr>
            <w:r w:rsidRPr="002D166F">
              <w:rPr>
                <w:color w:val="00B050"/>
                <w:sz w:val="16"/>
                <w:szCs w:val="16"/>
              </w:rPr>
              <w:t>MAC</w:t>
            </w:r>
          </w:p>
        </w:tc>
      </w:tr>
      <w:tr w:rsidR="00357304" w:rsidRPr="00BC5BE9" w14:paraId="7F5BBD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2C813" w14:textId="5136B1B7" w:rsidR="00357304" w:rsidRPr="001A0BD5" w:rsidRDefault="00357304" w:rsidP="00357304">
            <w:pPr>
              <w:jc w:val="center"/>
              <w:rPr>
                <w:color w:val="00B050"/>
              </w:rPr>
            </w:pPr>
            <w:hyperlink r:id="rId78" w:history="1">
              <w:r w:rsidRPr="001A0BD5">
                <w:rPr>
                  <w:rStyle w:val="Hyperlink"/>
                  <w:rFonts w:eastAsia="MS Gothic"/>
                  <w:color w:val="00B050"/>
                  <w:kern w:val="24"/>
                  <w:sz w:val="16"/>
                  <w:szCs w:val="16"/>
                </w:rPr>
                <w:t>25/1025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23CFF" w14:textId="48C6335F" w:rsidR="00357304" w:rsidRPr="001A0BD5" w:rsidRDefault="00357304" w:rsidP="00357304">
            <w:pPr>
              <w:rPr>
                <w:color w:val="00B050"/>
                <w:sz w:val="16"/>
                <w:szCs w:val="16"/>
              </w:rPr>
            </w:pPr>
            <w:r w:rsidRPr="001A0BD5">
              <w:rPr>
                <w:rFonts w:eastAsia="MS Gothic"/>
                <w:color w:val="00B050"/>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AD009" w14:textId="76ADAD3C" w:rsidR="00357304" w:rsidRPr="001A0BD5" w:rsidRDefault="00357304" w:rsidP="00357304">
            <w:pPr>
              <w:rPr>
                <w:color w:val="00B050"/>
                <w:sz w:val="16"/>
                <w:szCs w:val="16"/>
              </w:rPr>
            </w:pPr>
            <w:r w:rsidRPr="001A0BD5">
              <w:rPr>
                <w:rFonts w:eastAsia="MS Gothic"/>
                <w:color w:val="00B05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BDB76" w14:textId="01D41D02" w:rsidR="00357304" w:rsidRPr="001A0BD5" w:rsidRDefault="001A0BD5" w:rsidP="00357304">
            <w:pPr>
              <w:pStyle w:val="NormalWeb"/>
              <w:spacing w:before="0" w:beforeAutospacing="0" w:after="0" w:afterAutospacing="0"/>
              <w:jc w:val="center"/>
              <w:rPr>
                <w:b/>
                <w:bCs/>
                <w:color w:val="00B050"/>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F10D0" w14:textId="2BC63B83" w:rsidR="00357304" w:rsidRPr="001A0BD5" w:rsidRDefault="00357304" w:rsidP="00357304">
            <w:pPr>
              <w:jc w:val="center"/>
              <w:rPr>
                <w:color w:val="00B050"/>
                <w:sz w:val="16"/>
                <w:szCs w:val="16"/>
              </w:rPr>
            </w:pPr>
            <w:r w:rsidRPr="001A0BD5">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34D853" w14:textId="6EE5C928" w:rsidR="00357304" w:rsidRPr="001A0BD5" w:rsidRDefault="00357304" w:rsidP="00357304">
            <w:pPr>
              <w:jc w:val="center"/>
              <w:rPr>
                <w:color w:val="00B050"/>
                <w:sz w:val="16"/>
                <w:szCs w:val="16"/>
              </w:rPr>
            </w:pPr>
            <w:r w:rsidRPr="001A0BD5">
              <w:rPr>
                <w:color w:val="00B050"/>
                <w:sz w:val="16"/>
                <w:szCs w:val="16"/>
              </w:rPr>
              <w:t>MAC</w:t>
            </w:r>
          </w:p>
        </w:tc>
      </w:tr>
      <w:tr w:rsidR="00357304" w:rsidRPr="00BC5BE9" w14:paraId="2D0C37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EC0DD" w14:textId="45CD8FB6" w:rsidR="00357304" w:rsidRPr="001A0BD5" w:rsidRDefault="00357304" w:rsidP="00357304">
            <w:pPr>
              <w:jc w:val="center"/>
              <w:rPr>
                <w:rFonts w:eastAsia="MS Gothic"/>
                <w:color w:val="00B050"/>
                <w:kern w:val="24"/>
                <w:sz w:val="16"/>
                <w:szCs w:val="16"/>
              </w:rPr>
            </w:pPr>
            <w:hyperlink r:id="rId79" w:history="1">
              <w:r w:rsidRPr="001A0BD5">
                <w:rPr>
                  <w:rStyle w:val="Hyperlink"/>
                  <w:rFonts w:eastAsia="MS Gothic"/>
                  <w:color w:val="00B050"/>
                  <w:kern w:val="24"/>
                  <w:sz w:val="16"/>
                  <w:szCs w:val="16"/>
                </w:rPr>
                <w:t>25/1071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E00F" w14:textId="725F2BEF" w:rsidR="00357304" w:rsidRPr="001A0BD5" w:rsidRDefault="00357304" w:rsidP="00357304">
            <w:pPr>
              <w:rPr>
                <w:rFonts w:eastAsia="MS Gothic"/>
                <w:color w:val="00B050"/>
                <w:kern w:val="24"/>
                <w:sz w:val="16"/>
                <w:szCs w:val="16"/>
              </w:rPr>
            </w:pPr>
            <w:r w:rsidRPr="001A0BD5">
              <w:rPr>
                <w:rFonts w:eastAsia="MS Gothic"/>
                <w:color w:val="00B050"/>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905E" w14:textId="48256577" w:rsidR="00357304" w:rsidRPr="001A0BD5" w:rsidRDefault="00357304" w:rsidP="00357304">
            <w:pPr>
              <w:rPr>
                <w:rFonts w:eastAsia="MS Gothic"/>
                <w:color w:val="00B050"/>
                <w:kern w:val="24"/>
                <w:sz w:val="16"/>
                <w:szCs w:val="16"/>
              </w:rPr>
            </w:pPr>
            <w:r w:rsidRPr="001A0BD5">
              <w:rPr>
                <w:rFonts w:eastAsia="MS Gothic"/>
                <w:color w:val="00B05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035B9" w14:textId="0A8D4CE0" w:rsidR="00357304" w:rsidRPr="001A0BD5" w:rsidRDefault="001A0BD5" w:rsidP="00357304">
            <w:pPr>
              <w:pStyle w:val="NormalWeb"/>
              <w:spacing w:before="0" w:beforeAutospacing="0" w:after="0" w:afterAutospacing="0"/>
              <w:jc w:val="center"/>
              <w:rPr>
                <w:rFonts w:eastAsia="MS Gothic"/>
                <w:b/>
                <w:bCs/>
                <w:color w:val="00B050"/>
                <w:kern w:val="24"/>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9D04D" w14:textId="1C8741F5" w:rsidR="00357304" w:rsidRPr="001A0BD5" w:rsidRDefault="00357304" w:rsidP="00357304">
            <w:pPr>
              <w:jc w:val="center"/>
              <w:rPr>
                <w:rFonts w:eastAsia="MS Gothic"/>
                <w:color w:val="00B050"/>
                <w:kern w:val="24"/>
                <w:sz w:val="16"/>
                <w:szCs w:val="16"/>
              </w:rPr>
            </w:pPr>
            <w:r w:rsidRPr="001A0BD5">
              <w:rPr>
                <w:color w:val="00B050"/>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6948E87F" w14:textId="0BFA2228" w:rsidR="00357304" w:rsidRPr="001A0BD5" w:rsidRDefault="00357304" w:rsidP="00357304">
            <w:pPr>
              <w:jc w:val="center"/>
              <w:rPr>
                <w:rFonts w:eastAsia="MS Gothic"/>
                <w:color w:val="00B050"/>
                <w:kern w:val="24"/>
                <w:sz w:val="16"/>
                <w:szCs w:val="16"/>
              </w:rPr>
            </w:pPr>
            <w:r w:rsidRPr="001A0BD5">
              <w:rPr>
                <w:color w:val="00B050"/>
                <w:sz w:val="16"/>
                <w:szCs w:val="16"/>
              </w:rPr>
              <w:t>MAC</w:t>
            </w:r>
          </w:p>
        </w:tc>
      </w:tr>
      <w:tr w:rsidR="00B05C41" w:rsidRPr="00BC5BE9" w14:paraId="47280E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415B2" w14:textId="59CD93B6" w:rsidR="00B05C41" w:rsidRPr="000B0A59" w:rsidRDefault="00B05C41" w:rsidP="00B05C41">
            <w:pPr>
              <w:jc w:val="center"/>
              <w:rPr>
                <w:rFonts w:eastAsia="MS Gothic"/>
                <w:color w:val="FF0000"/>
                <w:kern w:val="24"/>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1300C" w14:textId="3EA89B56" w:rsidR="00B05C41" w:rsidRPr="004B6848" w:rsidRDefault="00B05C41" w:rsidP="00B05C41">
            <w:pPr>
              <w:rPr>
                <w:rFonts w:eastAsia="MS Gothic"/>
                <w:kern w:val="24"/>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D02CA" w14:textId="655C137F" w:rsidR="00B05C41" w:rsidRPr="004B6848" w:rsidRDefault="00B05C41" w:rsidP="00B05C41">
            <w:pPr>
              <w:rPr>
                <w:rFonts w:eastAsia="MS Gothic"/>
                <w:kern w:val="24"/>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0F5B2" w14:textId="112D0108" w:rsidR="00B05C41" w:rsidRPr="009D147F" w:rsidRDefault="00896C63" w:rsidP="00B05C41">
            <w:pPr>
              <w:pStyle w:val="NormalWeb"/>
              <w:spacing w:before="0" w:beforeAutospacing="0" w:after="0" w:afterAutospacing="0"/>
              <w:jc w:val="center"/>
              <w:rPr>
                <w:rFonts w:eastAsia="MS Gothic"/>
                <w:b/>
                <w:bCs/>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803D" w14:textId="71EB7D89" w:rsidR="00B05C41" w:rsidRDefault="00B05C41" w:rsidP="00B05C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71EA5E14" w14:textId="723BE415" w:rsidR="00B05C41" w:rsidRDefault="00B05C41" w:rsidP="00B05C41">
            <w:pPr>
              <w:jc w:val="center"/>
              <w:rPr>
                <w:rFonts w:eastAsia="MS Gothic"/>
                <w:kern w:val="24"/>
                <w:sz w:val="16"/>
                <w:szCs w:val="16"/>
              </w:rPr>
            </w:pPr>
            <w:r>
              <w:rPr>
                <w:color w:val="000000"/>
                <w:sz w:val="16"/>
                <w:szCs w:val="16"/>
              </w:rPr>
              <w:t>PHY</w:t>
            </w:r>
          </w:p>
        </w:tc>
      </w:tr>
      <w:tr w:rsidR="00B05C41" w:rsidRPr="00BC5BE9" w14:paraId="73F310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50933" w14:textId="1584F7C7" w:rsidR="00B05C41" w:rsidRPr="004738A7" w:rsidRDefault="00B05C41" w:rsidP="00B05C41">
            <w:pPr>
              <w:jc w:val="center"/>
              <w:rPr>
                <w:rFonts w:eastAsia="MS Gothic"/>
                <w:color w:val="00B050"/>
                <w:kern w:val="24"/>
                <w:sz w:val="16"/>
                <w:szCs w:val="16"/>
              </w:rPr>
            </w:pPr>
            <w:hyperlink r:id="rId80" w:history="1">
              <w:r w:rsidRPr="004738A7">
                <w:rPr>
                  <w:rStyle w:val="Hyperlink"/>
                  <w:color w:val="00B050"/>
                  <w:sz w:val="16"/>
                  <w:szCs w:val="16"/>
                </w:rPr>
                <w:t>25/1087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EA639" w14:textId="57475021" w:rsidR="00B05C41" w:rsidRPr="004738A7" w:rsidRDefault="00B05C41" w:rsidP="00B05C41">
            <w:pPr>
              <w:rPr>
                <w:rFonts w:eastAsia="MS Gothic"/>
                <w:color w:val="00B050"/>
                <w:kern w:val="24"/>
                <w:sz w:val="16"/>
                <w:szCs w:val="16"/>
              </w:rPr>
            </w:pPr>
            <w:r w:rsidRPr="004738A7">
              <w:rPr>
                <w:color w:val="00B050"/>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B9121" w14:textId="65D9DF6C" w:rsidR="00B05C41" w:rsidRPr="004738A7" w:rsidRDefault="00B05C41" w:rsidP="00B05C41">
            <w:pPr>
              <w:rPr>
                <w:rFonts w:eastAsia="MS Gothic"/>
                <w:color w:val="00B050"/>
                <w:kern w:val="24"/>
                <w:sz w:val="16"/>
                <w:szCs w:val="16"/>
              </w:rPr>
            </w:pPr>
            <w:r w:rsidRPr="004738A7">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7035" w14:textId="0D3230FF" w:rsidR="00B05C41" w:rsidRPr="004738A7" w:rsidRDefault="004738A7" w:rsidP="00B05C41">
            <w:pPr>
              <w:pStyle w:val="NormalWeb"/>
              <w:spacing w:before="0" w:beforeAutospacing="0" w:after="0" w:afterAutospacing="0"/>
              <w:jc w:val="center"/>
              <w:rPr>
                <w:rFonts w:eastAsia="MS Gothic"/>
                <w:b/>
                <w:bCs/>
                <w:color w:val="00B050"/>
                <w:kern w:val="24"/>
                <w:sz w:val="16"/>
                <w:szCs w:val="16"/>
              </w:rPr>
            </w:pPr>
            <w:r w:rsidRPr="004738A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C9D90" w14:textId="798D8513" w:rsidR="00B05C41" w:rsidRPr="004738A7" w:rsidRDefault="00B05C41" w:rsidP="00B05C41">
            <w:pPr>
              <w:jc w:val="center"/>
              <w:rPr>
                <w:rFonts w:eastAsia="MS Gothic"/>
                <w:color w:val="00B050"/>
                <w:kern w:val="24"/>
                <w:sz w:val="16"/>
                <w:szCs w:val="16"/>
              </w:rPr>
            </w:pPr>
            <w:r w:rsidRPr="004738A7">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7055DFB" w14:textId="4537308C" w:rsidR="00B05C41" w:rsidRPr="004738A7" w:rsidRDefault="00B05C41" w:rsidP="00B05C41">
            <w:pPr>
              <w:jc w:val="center"/>
              <w:rPr>
                <w:rFonts w:eastAsia="MS Gothic"/>
                <w:color w:val="00B050"/>
                <w:kern w:val="24"/>
                <w:sz w:val="16"/>
                <w:szCs w:val="16"/>
              </w:rPr>
            </w:pPr>
            <w:r w:rsidRPr="004738A7">
              <w:rPr>
                <w:color w:val="00B050"/>
                <w:sz w:val="16"/>
                <w:szCs w:val="16"/>
              </w:rPr>
              <w:t>MAC</w:t>
            </w:r>
          </w:p>
        </w:tc>
      </w:tr>
      <w:tr w:rsidR="00B05C41" w:rsidRPr="00BC5BE9" w14:paraId="5751ACA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4EA3B" w14:textId="714E546E" w:rsidR="00B05C41" w:rsidRPr="00D15B2D" w:rsidRDefault="00B05C41" w:rsidP="00B05C41">
            <w:pPr>
              <w:jc w:val="center"/>
              <w:rPr>
                <w:rFonts w:eastAsia="MS Gothic"/>
                <w:color w:val="7030A0"/>
                <w:kern w:val="24"/>
                <w:sz w:val="16"/>
                <w:szCs w:val="16"/>
              </w:rPr>
            </w:pPr>
            <w:hyperlink r:id="rId81" w:history="1">
              <w:r w:rsidRPr="00D15B2D">
                <w:rPr>
                  <w:rStyle w:val="Hyperlink"/>
                  <w:color w:val="7030A0"/>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C34E" w14:textId="6509FD8A" w:rsidR="00B05C41" w:rsidRPr="00D15B2D" w:rsidRDefault="00B05C41" w:rsidP="00B05C41">
            <w:pPr>
              <w:rPr>
                <w:rFonts w:eastAsia="MS Gothic"/>
                <w:color w:val="7030A0"/>
                <w:kern w:val="24"/>
                <w:sz w:val="16"/>
                <w:szCs w:val="16"/>
              </w:rPr>
            </w:pPr>
            <w:proofErr w:type="spellStart"/>
            <w:r w:rsidRPr="00D15B2D">
              <w:rPr>
                <w:color w:val="7030A0"/>
                <w:sz w:val="16"/>
                <w:szCs w:val="16"/>
              </w:rPr>
              <w:t>cr</w:t>
            </w:r>
            <w:proofErr w:type="spellEnd"/>
            <w:r w:rsidRPr="00D15B2D">
              <w:rPr>
                <w:color w:val="7030A0"/>
                <w:sz w:val="16"/>
                <w:szCs w:val="16"/>
              </w:rPr>
              <w:t xml:space="preserve"> cc50 mac </w:t>
            </w:r>
            <w:proofErr w:type="spellStart"/>
            <w:r w:rsidRPr="00D15B2D">
              <w:rPr>
                <w:color w:val="7030A0"/>
                <w:sz w:val="16"/>
                <w:szCs w:val="16"/>
              </w:rPr>
              <w:t>cids</w:t>
            </w:r>
            <w:proofErr w:type="spellEnd"/>
            <w:r w:rsidRPr="00D15B2D">
              <w:rPr>
                <w:color w:val="7030A0"/>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7A6C" w14:textId="7CFAEE48" w:rsidR="00B05C41" w:rsidRPr="00D15B2D" w:rsidRDefault="00B05C41" w:rsidP="00B05C41">
            <w:pPr>
              <w:rPr>
                <w:rFonts w:eastAsia="MS Gothic"/>
                <w:color w:val="7030A0"/>
                <w:kern w:val="24"/>
                <w:sz w:val="16"/>
                <w:szCs w:val="16"/>
              </w:rPr>
            </w:pPr>
            <w:r w:rsidRPr="00D15B2D">
              <w:rPr>
                <w:color w:val="7030A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C8170" w14:textId="4C89D3AB" w:rsidR="00B05C41" w:rsidRPr="00D15B2D" w:rsidRDefault="00484196" w:rsidP="00B05C41">
            <w:pPr>
              <w:pStyle w:val="NormalWeb"/>
              <w:spacing w:before="0" w:beforeAutospacing="0" w:after="0" w:afterAutospacing="0"/>
              <w:jc w:val="center"/>
              <w:rPr>
                <w:rFonts w:eastAsia="MS Gothic"/>
                <w:b/>
                <w:bCs/>
                <w:color w:val="7030A0"/>
                <w:kern w:val="24"/>
                <w:sz w:val="16"/>
                <w:szCs w:val="16"/>
              </w:rPr>
            </w:pPr>
            <w:r w:rsidRPr="00D15B2D">
              <w:rPr>
                <w:color w:val="7030A0"/>
                <w:sz w:val="16"/>
                <w:szCs w:val="16"/>
              </w:rPr>
              <w:t>R4M-1</w:t>
            </w:r>
            <w:r w:rsidRPr="00D15B2D">
              <w:rPr>
                <w:color w:val="7030A0"/>
                <w:sz w:val="16"/>
                <w:szCs w:val="16"/>
              </w:rPr>
              <w:t>0</w:t>
            </w:r>
            <w:r w:rsidRPr="00D15B2D">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776F" w14:textId="46AF1553" w:rsidR="00B05C41" w:rsidRPr="00D15B2D" w:rsidRDefault="00B05C41" w:rsidP="00B05C41">
            <w:pPr>
              <w:jc w:val="center"/>
              <w:rPr>
                <w:rFonts w:eastAsia="MS Gothic"/>
                <w:color w:val="7030A0"/>
                <w:kern w:val="24"/>
                <w:sz w:val="16"/>
                <w:szCs w:val="16"/>
              </w:rPr>
            </w:pPr>
            <w:r w:rsidRPr="00D15B2D">
              <w:rPr>
                <w:color w:val="7030A0"/>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71B8BDAE" w14:textId="45D1E512" w:rsidR="00B05C41" w:rsidRPr="00D15B2D" w:rsidRDefault="00B05C41" w:rsidP="00B05C41">
            <w:pPr>
              <w:jc w:val="center"/>
              <w:rPr>
                <w:rFonts w:eastAsia="MS Gothic"/>
                <w:color w:val="7030A0"/>
                <w:kern w:val="24"/>
                <w:sz w:val="16"/>
                <w:szCs w:val="16"/>
              </w:rPr>
            </w:pPr>
            <w:r w:rsidRPr="00D15B2D">
              <w:rPr>
                <w:color w:val="7030A0"/>
                <w:sz w:val="16"/>
                <w:szCs w:val="16"/>
              </w:rPr>
              <w:t>MAC</w:t>
            </w:r>
          </w:p>
        </w:tc>
      </w:tr>
      <w:tr w:rsidR="00B05C41" w:rsidRPr="00BC5BE9" w14:paraId="574E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5B69" w14:textId="204DCE2A" w:rsidR="00B05C41" w:rsidRPr="004738A7" w:rsidRDefault="00B05C41" w:rsidP="00B05C41">
            <w:pPr>
              <w:jc w:val="center"/>
              <w:rPr>
                <w:rFonts w:eastAsia="MS Gothic"/>
                <w:color w:val="00B050"/>
                <w:kern w:val="24"/>
                <w:sz w:val="16"/>
                <w:szCs w:val="16"/>
              </w:rPr>
            </w:pPr>
            <w:r w:rsidRPr="004738A7">
              <w:rPr>
                <w:color w:val="00B05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1C0EE" w14:textId="63EAE6F0" w:rsidR="00B05C41" w:rsidRPr="004738A7" w:rsidRDefault="00B05C41" w:rsidP="00B05C41">
            <w:pPr>
              <w:rPr>
                <w:rFonts w:eastAsia="MS Gothic"/>
                <w:color w:val="00B050"/>
                <w:kern w:val="24"/>
                <w:sz w:val="16"/>
                <w:szCs w:val="16"/>
              </w:rPr>
            </w:pPr>
            <w:r w:rsidRPr="004738A7">
              <w:rPr>
                <w:color w:val="00B050"/>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358FA" w14:textId="45AA828B" w:rsidR="00B05C41" w:rsidRPr="004738A7" w:rsidRDefault="00B05C41" w:rsidP="00B05C41">
            <w:pPr>
              <w:rPr>
                <w:rFonts w:eastAsia="MS Gothic"/>
                <w:color w:val="00B050"/>
                <w:kern w:val="24"/>
                <w:sz w:val="16"/>
                <w:szCs w:val="16"/>
              </w:rPr>
            </w:pPr>
            <w:r w:rsidRPr="004738A7">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96C07" w14:textId="395EE3EA" w:rsidR="00B05C41" w:rsidRPr="004738A7" w:rsidRDefault="00B05C41" w:rsidP="00B05C41">
            <w:pPr>
              <w:pStyle w:val="NormalWeb"/>
              <w:spacing w:before="0" w:beforeAutospacing="0" w:after="0" w:afterAutospacing="0"/>
              <w:jc w:val="center"/>
              <w:rPr>
                <w:rFonts w:eastAsia="MS Gothic"/>
                <w:b/>
                <w:bCs/>
                <w:color w:val="00B050"/>
                <w:kern w:val="24"/>
                <w:sz w:val="16"/>
                <w:szCs w:val="16"/>
              </w:rPr>
            </w:pPr>
            <w:r w:rsidRPr="004738A7">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21006" w14:textId="085A648C" w:rsidR="00B05C41" w:rsidRPr="004738A7" w:rsidRDefault="00B05C41" w:rsidP="00B05C41">
            <w:pPr>
              <w:jc w:val="center"/>
              <w:rPr>
                <w:rFonts w:eastAsia="MS Gothic"/>
                <w:color w:val="00B050"/>
                <w:kern w:val="24"/>
                <w:sz w:val="16"/>
                <w:szCs w:val="16"/>
              </w:rPr>
            </w:pPr>
            <w:r w:rsidRPr="004738A7">
              <w:rPr>
                <w:color w:val="00B050"/>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369D9AF6" w14:textId="0ED00EDA" w:rsidR="00B05C41" w:rsidRPr="004738A7" w:rsidRDefault="00B05C41" w:rsidP="00B05C41">
            <w:pPr>
              <w:jc w:val="center"/>
              <w:rPr>
                <w:rFonts w:eastAsia="MS Gothic"/>
                <w:color w:val="00B050"/>
                <w:kern w:val="24"/>
                <w:sz w:val="16"/>
                <w:szCs w:val="16"/>
              </w:rPr>
            </w:pPr>
            <w:r w:rsidRPr="004738A7">
              <w:rPr>
                <w:color w:val="00B050"/>
                <w:sz w:val="16"/>
                <w:szCs w:val="16"/>
              </w:rPr>
              <w:t>MAC</w:t>
            </w:r>
          </w:p>
        </w:tc>
      </w:tr>
      <w:tr w:rsidR="00B05C41" w:rsidRPr="00BC5BE9" w14:paraId="57A04C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1B5D5" w14:textId="5ED67951" w:rsidR="00B05C41" w:rsidRPr="00BC218E" w:rsidRDefault="00B05C41" w:rsidP="00B05C41">
            <w:pPr>
              <w:jc w:val="center"/>
              <w:rPr>
                <w:rFonts w:eastAsia="MS Gothic"/>
                <w:color w:val="00B050"/>
                <w:kern w:val="24"/>
                <w:sz w:val="16"/>
                <w:szCs w:val="16"/>
              </w:rPr>
            </w:pPr>
            <w:hyperlink r:id="rId82" w:history="1">
              <w:r w:rsidRPr="00BC218E">
                <w:rPr>
                  <w:rStyle w:val="Hyperlink"/>
                  <w:color w:val="00B050"/>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69B14D" w14:textId="64F8F423" w:rsidR="00B05C41" w:rsidRPr="00BC218E" w:rsidRDefault="00B05C41" w:rsidP="00B05C41">
            <w:pPr>
              <w:rPr>
                <w:rFonts w:eastAsia="MS Gothic"/>
                <w:color w:val="00B050"/>
                <w:kern w:val="24"/>
                <w:sz w:val="16"/>
                <w:szCs w:val="16"/>
              </w:rPr>
            </w:pPr>
            <w:r w:rsidRPr="00BC218E">
              <w:rPr>
                <w:color w:val="00B050"/>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3B9CD" w14:textId="3DBAC924" w:rsidR="00B05C41" w:rsidRPr="00BC218E" w:rsidRDefault="00B05C41" w:rsidP="00B05C41">
            <w:pPr>
              <w:rPr>
                <w:rFonts w:eastAsia="MS Gothic"/>
                <w:color w:val="00B050"/>
                <w:kern w:val="24"/>
                <w:sz w:val="16"/>
                <w:szCs w:val="16"/>
              </w:rPr>
            </w:pPr>
            <w:r w:rsidRPr="00BC218E">
              <w:rPr>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DDB8" w14:textId="3486A811" w:rsidR="00B05C41" w:rsidRPr="00BC218E" w:rsidRDefault="00BC218E" w:rsidP="00B05C41">
            <w:pPr>
              <w:pStyle w:val="NormalWeb"/>
              <w:spacing w:before="0" w:beforeAutospacing="0" w:after="0" w:afterAutospacing="0"/>
              <w:jc w:val="center"/>
              <w:rPr>
                <w:rFonts w:eastAsia="MS Gothic"/>
                <w:b/>
                <w:bCs/>
                <w:color w:val="00B050"/>
                <w:kern w:val="24"/>
                <w:sz w:val="16"/>
                <w:szCs w:val="16"/>
              </w:rPr>
            </w:pPr>
            <w:r w:rsidRPr="00BC218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59310" w14:textId="7CCEEBFE" w:rsidR="00B05C41" w:rsidRPr="00BC218E" w:rsidRDefault="00B05C41" w:rsidP="00B05C41">
            <w:pPr>
              <w:jc w:val="center"/>
              <w:rPr>
                <w:rFonts w:eastAsia="MS Gothic"/>
                <w:color w:val="00B050"/>
                <w:kern w:val="24"/>
                <w:sz w:val="16"/>
                <w:szCs w:val="16"/>
              </w:rPr>
            </w:pPr>
            <w:r w:rsidRPr="00BC218E">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1957C7FF" w14:textId="29407C71" w:rsidR="00B05C41" w:rsidRPr="00BC218E" w:rsidRDefault="00B05C41" w:rsidP="00B05C41">
            <w:pPr>
              <w:jc w:val="center"/>
              <w:rPr>
                <w:rFonts w:eastAsia="MS Gothic"/>
                <w:color w:val="00B050"/>
                <w:kern w:val="24"/>
                <w:sz w:val="16"/>
                <w:szCs w:val="16"/>
              </w:rPr>
            </w:pPr>
            <w:r w:rsidRPr="00BC218E">
              <w:rPr>
                <w:color w:val="00B050"/>
                <w:sz w:val="16"/>
                <w:szCs w:val="16"/>
              </w:rPr>
              <w:t>MAC</w:t>
            </w:r>
          </w:p>
        </w:tc>
      </w:tr>
      <w:tr w:rsidR="00B05C41" w:rsidRPr="00BC5BE9" w14:paraId="4398598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EC257" w14:textId="29F2B69F" w:rsidR="00B05C41" w:rsidRPr="001A0BD5" w:rsidRDefault="00B05C41" w:rsidP="00B05C41">
            <w:pPr>
              <w:jc w:val="center"/>
              <w:rPr>
                <w:rFonts w:eastAsia="MS Gothic"/>
                <w:color w:val="00B050"/>
                <w:kern w:val="24"/>
                <w:sz w:val="16"/>
                <w:szCs w:val="16"/>
              </w:rPr>
            </w:pPr>
            <w:hyperlink r:id="rId83" w:history="1">
              <w:r w:rsidRPr="001A0BD5">
                <w:rPr>
                  <w:rStyle w:val="Hyperlink"/>
                  <w:color w:val="00B050"/>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5F18" w14:textId="5F54B4BF" w:rsidR="00B05C41" w:rsidRPr="001A0BD5" w:rsidRDefault="00B05C41" w:rsidP="00B05C41">
            <w:pPr>
              <w:rPr>
                <w:rFonts w:eastAsia="MS Gothic"/>
                <w:color w:val="00B050"/>
                <w:kern w:val="24"/>
                <w:sz w:val="16"/>
                <w:szCs w:val="16"/>
              </w:rPr>
            </w:pPr>
            <w:proofErr w:type="spellStart"/>
            <w:r w:rsidRPr="001A0BD5">
              <w:rPr>
                <w:color w:val="00B050"/>
                <w:sz w:val="16"/>
                <w:szCs w:val="16"/>
              </w:rPr>
              <w:t>cr</w:t>
            </w:r>
            <w:proofErr w:type="spellEnd"/>
            <w:r w:rsidRPr="001A0BD5">
              <w:rPr>
                <w:color w:val="00B050"/>
                <w:sz w:val="16"/>
                <w:szCs w:val="16"/>
              </w:rPr>
              <w:t xml:space="preserve"> cc50 mac </w:t>
            </w:r>
            <w:proofErr w:type="spellStart"/>
            <w:r w:rsidRPr="001A0BD5">
              <w:rPr>
                <w:color w:val="00B050"/>
                <w:sz w:val="16"/>
                <w:szCs w:val="16"/>
              </w:rPr>
              <w:t>cids</w:t>
            </w:r>
            <w:proofErr w:type="spellEnd"/>
            <w:r w:rsidRPr="001A0BD5">
              <w:rPr>
                <w:color w:val="00B050"/>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ED3D" w14:textId="4FA6EC10" w:rsidR="00B05C41" w:rsidRPr="001A0BD5" w:rsidRDefault="00B05C41" w:rsidP="00B05C41">
            <w:pPr>
              <w:rPr>
                <w:rFonts w:eastAsia="MS Gothic"/>
                <w:color w:val="00B050"/>
                <w:kern w:val="24"/>
                <w:sz w:val="16"/>
                <w:szCs w:val="16"/>
              </w:rPr>
            </w:pPr>
            <w:r w:rsidRPr="001A0BD5">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82EFA" w14:textId="296E225B" w:rsidR="00B05C41" w:rsidRPr="001A0BD5" w:rsidRDefault="001A0BD5" w:rsidP="00B05C41">
            <w:pPr>
              <w:pStyle w:val="NormalWeb"/>
              <w:spacing w:before="0" w:beforeAutospacing="0" w:after="0" w:afterAutospacing="0"/>
              <w:jc w:val="center"/>
              <w:rPr>
                <w:rFonts w:eastAsia="MS Gothic"/>
                <w:b/>
                <w:bCs/>
                <w:color w:val="00B050"/>
                <w:kern w:val="24"/>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035C" w14:textId="0BE7F7C5" w:rsidR="00B05C41" w:rsidRPr="001A0BD5" w:rsidRDefault="00B05C41" w:rsidP="00B05C41">
            <w:pPr>
              <w:jc w:val="center"/>
              <w:rPr>
                <w:rFonts w:eastAsia="MS Gothic"/>
                <w:color w:val="00B050"/>
                <w:kern w:val="24"/>
                <w:sz w:val="16"/>
                <w:szCs w:val="16"/>
              </w:rPr>
            </w:pPr>
            <w:r w:rsidRPr="001A0BD5">
              <w:rPr>
                <w:color w:val="00B050"/>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0750D8C3" w14:textId="5D18E5E1" w:rsidR="00B05C41" w:rsidRPr="001A0BD5" w:rsidRDefault="00B05C41" w:rsidP="00B05C41">
            <w:pPr>
              <w:jc w:val="center"/>
              <w:rPr>
                <w:rFonts w:eastAsia="MS Gothic"/>
                <w:color w:val="00B050"/>
                <w:kern w:val="24"/>
                <w:sz w:val="16"/>
                <w:szCs w:val="16"/>
              </w:rPr>
            </w:pPr>
            <w:r w:rsidRPr="001A0BD5">
              <w:rPr>
                <w:color w:val="00B050"/>
                <w:sz w:val="16"/>
                <w:szCs w:val="16"/>
              </w:rPr>
              <w:t>MAC</w:t>
            </w:r>
          </w:p>
        </w:tc>
      </w:tr>
      <w:tr w:rsidR="00045E69" w:rsidRPr="00BC5BE9" w14:paraId="551422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F5BB8" w14:textId="43E1CCDB" w:rsidR="00045E69" w:rsidRPr="000C4140" w:rsidRDefault="00045E69" w:rsidP="00045E69">
            <w:pPr>
              <w:jc w:val="center"/>
              <w:rPr>
                <w:rFonts w:eastAsia="MS Gothic"/>
                <w:color w:val="00B050"/>
                <w:kern w:val="24"/>
                <w:sz w:val="16"/>
                <w:szCs w:val="16"/>
              </w:rPr>
            </w:pPr>
            <w:r w:rsidRPr="000C4140">
              <w:rPr>
                <w:color w:val="00B05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E8D37" w14:textId="487CBFF0" w:rsidR="00045E69" w:rsidRPr="000C4140" w:rsidRDefault="00045E69" w:rsidP="00045E69">
            <w:pPr>
              <w:rPr>
                <w:rFonts w:eastAsia="MS Gothic"/>
                <w:color w:val="00B050"/>
                <w:kern w:val="24"/>
                <w:sz w:val="16"/>
                <w:szCs w:val="16"/>
              </w:rPr>
            </w:pPr>
            <w:r w:rsidRPr="000C4140">
              <w:rPr>
                <w:color w:val="00B050"/>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C5BFC" w14:textId="74DC34A0" w:rsidR="00045E69" w:rsidRPr="000C4140" w:rsidRDefault="00045E69" w:rsidP="00045E69">
            <w:pPr>
              <w:rPr>
                <w:rFonts w:eastAsia="MS Gothic"/>
                <w:color w:val="00B050"/>
                <w:kern w:val="24"/>
                <w:sz w:val="16"/>
                <w:szCs w:val="16"/>
              </w:rPr>
            </w:pPr>
            <w:r w:rsidRPr="000C4140">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1A6B1" w14:textId="199D1055" w:rsidR="00045E69" w:rsidRPr="000C4140" w:rsidRDefault="000C4140" w:rsidP="00045E69">
            <w:pPr>
              <w:pStyle w:val="NormalWeb"/>
              <w:spacing w:before="0" w:beforeAutospacing="0" w:after="0" w:afterAutospacing="0"/>
              <w:jc w:val="center"/>
              <w:rPr>
                <w:rFonts w:eastAsia="MS Gothic"/>
                <w:b/>
                <w:bCs/>
                <w:color w:val="00B050"/>
                <w:kern w:val="24"/>
                <w:sz w:val="16"/>
                <w:szCs w:val="16"/>
              </w:rPr>
            </w:pPr>
            <w:r w:rsidRPr="000C41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4AD77" w14:textId="0F8EE0A6" w:rsidR="00045E69" w:rsidRPr="000C4140" w:rsidRDefault="00045E69" w:rsidP="00045E69">
            <w:pPr>
              <w:jc w:val="center"/>
              <w:rPr>
                <w:rFonts w:eastAsia="MS Gothic"/>
                <w:color w:val="00B050"/>
                <w:kern w:val="24"/>
                <w:sz w:val="16"/>
                <w:szCs w:val="16"/>
              </w:rPr>
            </w:pPr>
            <w:r w:rsidRPr="000C4140">
              <w:rPr>
                <w:color w:val="00B050"/>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059F8DEB" w14:textId="774CF919" w:rsidR="00045E69" w:rsidRPr="000C4140" w:rsidRDefault="00045E69" w:rsidP="00045E69">
            <w:pPr>
              <w:jc w:val="center"/>
              <w:rPr>
                <w:rFonts w:eastAsia="MS Gothic"/>
                <w:color w:val="00B050"/>
                <w:kern w:val="24"/>
                <w:sz w:val="16"/>
                <w:szCs w:val="16"/>
              </w:rPr>
            </w:pPr>
            <w:r w:rsidRPr="000C4140">
              <w:rPr>
                <w:color w:val="00B050"/>
                <w:sz w:val="16"/>
                <w:szCs w:val="16"/>
              </w:rPr>
              <w:t>MAC</w:t>
            </w:r>
          </w:p>
        </w:tc>
      </w:tr>
      <w:tr w:rsidR="00045E69" w:rsidRPr="00BC5BE9" w14:paraId="350213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DF07C" w14:textId="5EFD2825" w:rsidR="00045E69" w:rsidRPr="00DE0CB8" w:rsidRDefault="00045E69" w:rsidP="00045E69">
            <w:pPr>
              <w:jc w:val="center"/>
              <w:rPr>
                <w:rFonts w:eastAsia="MS Gothic"/>
                <w:color w:val="00B050"/>
                <w:kern w:val="24"/>
                <w:sz w:val="16"/>
                <w:szCs w:val="16"/>
              </w:rPr>
            </w:pPr>
            <w:hyperlink r:id="rId84" w:history="1">
              <w:r w:rsidRPr="00DE0CB8">
                <w:rPr>
                  <w:rStyle w:val="Hyperlink"/>
                  <w:color w:val="00B050"/>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F63C5" w14:textId="30F9FB38" w:rsidR="00045E69" w:rsidRPr="00DE0CB8" w:rsidRDefault="00045E69" w:rsidP="00045E69">
            <w:pPr>
              <w:rPr>
                <w:rFonts w:eastAsia="MS Gothic"/>
                <w:color w:val="00B050"/>
                <w:kern w:val="24"/>
                <w:sz w:val="16"/>
                <w:szCs w:val="16"/>
              </w:rPr>
            </w:pPr>
            <w:r w:rsidRPr="00DE0CB8">
              <w:rPr>
                <w:color w:val="00B050"/>
                <w:sz w:val="16"/>
                <w:szCs w:val="16"/>
              </w:rPr>
              <w:t xml:space="preserve">cc50 mac </w:t>
            </w:r>
            <w:proofErr w:type="spellStart"/>
            <w:r w:rsidRPr="00DE0CB8">
              <w:rPr>
                <w:color w:val="00B050"/>
                <w:sz w:val="16"/>
                <w:szCs w:val="16"/>
              </w:rPr>
              <w:t>cids</w:t>
            </w:r>
            <w:proofErr w:type="spellEnd"/>
            <w:r w:rsidRPr="00DE0CB8">
              <w:rPr>
                <w:color w:val="00B050"/>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3422E" w14:textId="01275CC7" w:rsidR="00045E69" w:rsidRPr="00DE0CB8" w:rsidRDefault="00045E69" w:rsidP="00045E69">
            <w:pPr>
              <w:rPr>
                <w:rFonts w:eastAsia="MS Gothic"/>
                <w:color w:val="00B050"/>
                <w:kern w:val="24"/>
                <w:sz w:val="16"/>
                <w:szCs w:val="16"/>
              </w:rPr>
            </w:pPr>
            <w:r w:rsidRPr="00DE0CB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E93DF" w14:textId="25A75F78" w:rsidR="00045E69" w:rsidRPr="00DE0CB8" w:rsidRDefault="00DE0CB8" w:rsidP="00045E69">
            <w:pPr>
              <w:pStyle w:val="NormalWeb"/>
              <w:spacing w:before="0" w:beforeAutospacing="0" w:after="0" w:afterAutospacing="0"/>
              <w:jc w:val="center"/>
              <w:rPr>
                <w:rFonts w:eastAsia="MS Gothic"/>
                <w:color w:val="00B050"/>
                <w:kern w:val="24"/>
                <w:sz w:val="16"/>
                <w:szCs w:val="16"/>
              </w:rPr>
            </w:pPr>
            <w:r w:rsidRPr="00DE0CB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BBA33" w14:textId="643963B8" w:rsidR="00045E69" w:rsidRPr="00DE0CB8" w:rsidRDefault="00045E69" w:rsidP="00045E69">
            <w:pPr>
              <w:jc w:val="center"/>
              <w:rPr>
                <w:rFonts w:eastAsia="MS Gothic"/>
                <w:color w:val="00B050"/>
                <w:kern w:val="24"/>
                <w:sz w:val="16"/>
                <w:szCs w:val="16"/>
              </w:rPr>
            </w:pPr>
            <w:r w:rsidRPr="00DE0CB8">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74031323" w14:textId="08B38494" w:rsidR="00045E69" w:rsidRPr="00DE0CB8" w:rsidRDefault="00045E69" w:rsidP="00045E69">
            <w:pPr>
              <w:jc w:val="center"/>
              <w:rPr>
                <w:rFonts w:eastAsia="MS Gothic"/>
                <w:color w:val="00B050"/>
                <w:kern w:val="24"/>
                <w:sz w:val="16"/>
                <w:szCs w:val="16"/>
              </w:rPr>
            </w:pPr>
            <w:r w:rsidRPr="00DE0CB8">
              <w:rPr>
                <w:color w:val="00B050"/>
                <w:sz w:val="16"/>
                <w:szCs w:val="16"/>
              </w:rPr>
              <w:t>MAC</w:t>
            </w:r>
          </w:p>
        </w:tc>
      </w:tr>
      <w:tr w:rsidR="00FB6FDA" w:rsidRPr="00BC5BE9" w14:paraId="0EB4E2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1AB6" w14:textId="7F0C4B7F" w:rsidR="00FB6FDA" w:rsidRPr="00643533" w:rsidRDefault="00FB6FDA" w:rsidP="00FB6FDA">
            <w:pPr>
              <w:jc w:val="center"/>
              <w:rPr>
                <w:rFonts w:eastAsia="MS Gothic"/>
                <w:color w:val="00B050"/>
                <w:kern w:val="24"/>
                <w:sz w:val="16"/>
                <w:szCs w:val="16"/>
              </w:rPr>
            </w:pPr>
            <w:hyperlink r:id="rId85" w:history="1">
              <w:r w:rsidRPr="00643533">
                <w:rPr>
                  <w:rStyle w:val="Hyperlink"/>
                  <w:color w:val="00B050"/>
                  <w:sz w:val="16"/>
                  <w:szCs w:val="16"/>
                </w:rPr>
                <w:t>25/1080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4CF" w14:textId="15B953DB" w:rsidR="00FB6FDA" w:rsidRPr="00643533" w:rsidRDefault="00FB6FDA" w:rsidP="00FB6FDA">
            <w:pPr>
              <w:rPr>
                <w:rFonts w:eastAsia="MS Gothic"/>
                <w:color w:val="00B050"/>
                <w:kern w:val="24"/>
                <w:sz w:val="16"/>
                <w:szCs w:val="16"/>
              </w:rPr>
            </w:pPr>
            <w:r w:rsidRPr="00643533">
              <w:rPr>
                <w:color w:val="00B050"/>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07FD" w14:textId="01D2B0D5" w:rsidR="00FB6FDA" w:rsidRPr="00643533" w:rsidRDefault="00FB6FDA" w:rsidP="00FB6FDA">
            <w:pPr>
              <w:rPr>
                <w:rFonts w:eastAsia="MS Gothic"/>
                <w:color w:val="00B050"/>
                <w:kern w:val="24"/>
                <w:sz w:val="16"/>
                <w:szCs w:val="16"/>
              </w:rPr>
            </w:pPr>
            <w:proofErr w:type="spellStart"/>
            <w:r w:rsidRPr="00643533">
              <w:rPr>
                <w:color w:val="00B050"/>
                <w:sz w:val="16"/>
                <w:szCs w:val="16"/>
              </w:rPr>
              <w:t>Dongju</w:t>
            </w:r>
            <w:proofErr w:type="spellEnd"/>
            <w:r w:rsidRPr="00643533">
              <w:rPr>
                <w:color w:val="00B05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F1FC4" w14:textId="4F70EE76" w:rsidR="00FB6FDA" w:rsidRPr="00643533" w:rsidRDefault="00643533" w:rsidP="00FB6FDA">
            <w:pPr>
              <w:pStyle w:val="NormalWeb"/>
              <w:spacing w:before="0" w:beforeAutospacing="0" w:after="0" w:afterAutospacing="0"/>
              <w:jc w:val="center"/>
              <w:rPr>
                <w:rFonts w:eastAsia="MS Gothic"/>
                <w:b/>
                <w:bCs/>
                <w:color w:val="00B050"/>
                <w:kern w:val="24"/>
                <w:sz w:val="16"/>
                <w:szCs w:val="16"/>
              </w:rPr>
            </w:pPr>
            <w:r w:rsidRPr="0064353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E83" w14:textId="6691BDF1" w:rsidR="00FB6FDA" w:rsidRPr="00643533" w:rsidRDefault="00FB6FDA" w:rsidP="00FB6FDA">
            <w:pPr>
              <w:jc w:val="center"/>
              <w:rPr>
                <w:rFonts w:eastAsia="MS Gothic"/>
                <w:color w:val="00B050"/>
                <w:kern w:val="24"/>
                <w:sz w:val="16"/>
                <w:szCs w:val="16"/>
              </w:rPr>
            </w:pPr>
            <w:r w:rsidRPr="00643533">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2EE7D3CB" w14:textId="0030C3C0" w:rsidR="00FB6FDA" w:rsidRPr="00643533" w:rsidRDefault="00FB6FDA" w:rsidP="00FB6FDA">
            <w:pPr>
              <w:jc w:val="center"/>
              <w:rPr>
                <w:rFonts w:eastAsia="MS Gothic"/>
                <w:color w:val="00B050"/>
                <w:kern w:val="24"/>
                <w:sz w:val="16"/>
                <w:szCs w:val="16"/>
              </w:rPr>
            </w:pPr>
            <w:r w:rsidRPr="00643533">
              <w:rPr>
                <w:color w:val="00B050"/>
                <w:sz w:val="16"/>
                <w:szCs w:val="16"/>
              </w:rPr>
              <w:t>MAC</w:t>
            </w:r>
          </w:p>
        </w:tc>
      </w:tr>
      <w:tr w:rsidR="00C97EFA" w:rsidRPr="00BC5BE9" w14:paraId="221E6F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FB8C" w14:textId="02EFDAA8"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25/1082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D189B" w14:textId="05242DD2" w:rsidR="00C97EFA" w:rsidRPr="004B6848" w:rsidRDefault="00C97EFA" w:rsidP="00C97EFA">
            <w:pPr>
              <w:rPr>
                <w:rFonts w:eastAsia="MS Gothic"/>
                <w:kern w:val="24"/>
                <w:sz w:val="16"/>
                <w:szCs w:val="16"/>
              </w:rPr>
            </w:pPr>
            <w:r w:rsidRPr="009851CF">
              <w:rPr>
                <w:rFonts w:eastAsia="MS Gothic"/>
                <w:kern w:val="24"/>
                <w:sz w:val="16"/>
                <w:szCs w:val="16"/>
              </w:rPr>
              <w:t>PDT-MAC-Co-TDMA-CR-CC50-Part-3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5B7C5" w14:textId="67CEE6D1"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7C2A8" w14:textId="526361FD" w:rsidR="00C97EFA" w:rsidRPr="00D019EC" w:rsidRDefault="00C97EFA" w:rsidP="00C97EFA">
            <w:pPr>
              <w:pStyle w:val="NormalWeb"/>
              <w:spacing w:before="0" w:beforeAutospacing="0" w:after="0" w:afterAutospacing="0"/>
              <w:jc w:val="center"/>
              <w:rPr>
                <w:rFonts w:eastAsia="MS Gothic"/>
                <w:b/>
                <w:bCs/>
                <w:color w:val="000000"/>
                <w:kern w:val="24"/>
                <w:sz w:val="16"/>
                <w:szCs w:val="16"/>
              </w:rPr>
            </w:pPr>
            <w:r w:rsidRPr="00D019E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36274" w14:textId="0EF907E7" w:rsidR="00C97EFA" w:rsidRDefault="00C97EFA" w:rsidP="00C97EFA">
            <w:pPr>
              <w:jc w:val="center"/>
              <w:rPr>
                <w:rFonts w:eastAsia="MS Gothic"/>
                <w:kern w:val="24"/>
                <w:sz w:val="16"/>
                <w:szCs w:val="16"/>
              </w:rPr>
            </w:pPr>
            <w:r>
              <w:rPr>
                <w:sz w:val="16"/>
                <w:szCs w:val="16"/>
              </w:rPr>
              <w:t>CR-</w:t>
            </w:r>
            <w:r w:rsidR="00300E06">
              <w:rPr>
                <w:sz w:val="16"/>
                <w:szCs w:val="16"/>
              </w:rPr>
              <w:t>70</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54B130" w14:textId="2A9856F7" w:rsidR="00C97EFA" w:rsidRDefault="00C97EFA" w:rsidP="00C97EFA">
            <w:pPr>
              <w:jc w:val="center"/>
              <w:rPr>
                <w:rFonts w:eastAsia="MS Gothic"/>
                <w:kern w:val="24"/>
                <w:sz w:val="16"/>
                <w:szCs w:val="16"/>
              </w:rPr>
            </w:pPr>
            <w:r>
              <w:rPr>
                <w:color w:val="000000"/>
                <w:sz w:val="16"/>
                <w:szCs w:val="16"/>
              </w:rPr>
              <w:t>MAC</w:t>
            </w:r>
          </w:p>
        </w:tc>
      </w:tr>
      <w:tr w:rsidR="00C97EFA" w:rsidRPr="00BC5BE9" w14:paraId="12E0C7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2D406" w14:textId="054213F2"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25/1132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C951C" w14:textId="7C712B61" w:rsidR="00C97EFA" w:rsidRPr="004B6848" w:rsidRDefault="00C97EFA" w:rsidP="00C97EFA">
            <w:pPr>
              <w:rPr>
                <w:rFonts w:eastAsia="MS Gothic"/>
                <w:kern w:val="24"/>
                <w:sz w:val="16"/>
                <w:szCs w:val="16"/>
              </w:rPr>
            </w:pPr>
            <w:r w:rsidRPr="00C97EFA">
              <w:rPr>
                <w:rFonts w:eastAsia="MS Gothic"/>
                <w:kern w:val="24"/>
                <w:sz w:val="16"/>
                <w:szCs w:val="16"/>
              </w:rPr>
              <w:t>PDT-MAC-Co-TDMA-CR-CC50-Part-4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15671" w14:textId="41622B7A"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608D" w14:textId="77777777" w:rsidR="00C97EFA" w:rsidRDefault="00C97EFA" w:rsidP="00C97EFA">
            <w:pPr>
              <w:pStyle w:val="NormalWeb"/>
              <w:spacing w:before="0" w:beforeAutospacing="0" w:after="0" w:afterAutospacing="0"/>
              <w:jc w:val="center"/>
              <w:rPr>
                <w:b/>
                <w:bCs/>
                <w:color w:val="000000"/>
                <w:sz w:val="16"/>
                <w:szCs w:val="16"/>
              </w:rPr>
            </w:pPr>
            <w:r w:rsidRPr="00FD53DC">
              <w:rPr>
                <w:b/>
                <w:bCs/>
                <w:color w:val="000000"/>
                <w:sz w:val="16"/>
                <w:szCs w:val="16"/>
              </w:rPr>
              <w:t>Pending</w:t>
            </w:r>
          </w:p>
          <w:p w14:paraId="77BE363E" w14:textId="6D6A1429" w:rsidR="00930FFC" w:rsidRPr="00FD53DC" w:rsidRDefault="00930FFC" w:rsidP="00C97EFA">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D8D7" w14:textId="3300D7C4" w:rsidR="00C97EFA" w:rsidRDefault="00C97EFA" w:rsidP="00C97EFA">
            <w:pPr>
              <w:jc w:val="center"/>
              <w:rPr>
                <w:rFonts w:eastAsia="MS Gothic"/>
                <w:kern w:val="24"/>
                <w:sz w:val="16"/>
                <w:szCs w:val="16"/>
              </w:rPr>
            </w:pPr>
            <w:r>
              <w:rPr>
                <w:sz w:val="16"/>
                <w:szCs w:val="16"/>
              </w:rPr>
              <w:t>CR-</w:t>
            </w:r>
            <w:r w:rsidR="00300E06">
              <w:rPr>
                <w:sz w:val="16"/>
                <w:szCs w:val="16"/>
              </w:rPr>
              <w:t>52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B1294BB" w14:textId="7555AB26" w:rsidR="00C97EFA" w:rsidRDefault="00C97EFA" w:rsidP="00C97EFA">
            <w:pPr>
              <w:jc w:val="center"/>
              <w:rPr>
                <w:rFonts w:eastAsia="MS Gothic"/>
                <w:kern w:val="24"/>
                <w:sz w:val="16"/>
                <w:szCs w:val="16"/>
              </w:rPr>
            </w:pPr>
            <w:r>
              <w:rPr>
                <w:color w:val="000000"/>
                <w:sz w:val="16"/>
                <w:szCs w:val="16"/>
              </w:rPr>
              <w:t>MAC</w:t>
            </w:r>
          </w:p>
        </w:tc>
      </w:tr>
      <w:tr w:rsidR="001723AD" w:rsidRPr="00BC5BE9" w14:paraId="66A478D0"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41649" w14:textId="56888AF9" w:rsidR="001723AD" w:rsidRPr="00D15B2D" w:rsidRDefault="001723AD" w:rsidP="001723AD">
            <w:pPr>
              <w:jc w:val="center"/>
              <w:rPr>
                <w:rFonts w:eastAsia="MS Gothic"/>
                <w:color w:val="00B050"/>
                <w:kern w:val="24"/>
                <w:sz w:val="16"/>
                <w:szCs w:val="16"/>
              </w:rPr>
            </w:pPr>
            <w:r w:rsidRPr="00D15B2D">
              <w:rPr>
                <w:rFonts w:eastAsia="MS Gothic"/>
                <w:color w:val="00B050"/>
                <w:kern w:val="24"/>
                <w:sz w:val="16"/>
                <w:szCs w:val="16"/>
              </w:rPr>
              <w:t>25/1020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7DA45" w14:textId="3D8ADAAD" w:rsidR="001723AD" w:rsidRPr="00D15B2D" w:rsidRDefault="001723AD" w:rsidP="001723AD">
            <w:pPr>
              <w:rPr>
                <w:rFonts w:eastAsia="MS Gothic"/>
                <w:color w:val="00B050"/>
                <w:kern w:val="24"/>
                <w:sz w:val="16"/>
                <w:szCs w:val="16"/>
              </w:rPr>
            </w:pPr>
            <w:r w:rsidRPr="00D15B2D">
              <w:rPr>
                <w:rFonts w:eastAsia="MS Gothic"/>
                <w:color w:val="00B050"/>
                <w:kern w:val="24"/>
                <w:sz w:val="16"/>
                <w:szCs w:val="16"/>
              </w:rPr>
              <w:t>PDT-CR MAC on Seamless Roaming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D4430" w14:textId="21160326" w:rsidR="001723AD" w:rsidRPr="00D15B2D" w:rsidRDefault="001723AD" w:rsidP="001723AD">
            <w:pPr>
              <w:rPr>
                <w:rFonts w:eastAsia="MS Gothic"/>
                <w:color w:val="00B050"/>
                <w:kern w:val="24"/>
                <w:sz w:val="16"/>
                <w:szCs w:val="16"/>
              </w:rPr>
            </w:pPr>
            <w:r w:rsidRPr="00D15B2D">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DA4FA" w14:textId="5AABC1D0" w:rsidR="001723AD" w:rsidRPr="00D15B2D" w:rsidRDefault="00D15B2D" w:rsidP="001723AD">
            <w:pPr>
              <w:pStyle w:val="NormalWeb"/>
              <w:spacing w:before="0" w:beforeAutospacing="0" w:after="0" w:afterAutospacing="0"/>
              <w:jc w:val="center"/>
              <w:rPr>
                <w:rFonts w:eastAsia="MS Gothic"/>
                <w:b/>
                <w:bCs/>
                <w:color w:val="00B050"/>
                <w:kern w:val="24"/>
                <w:sz w:val="16"/>
                <w:szCs w:val="16"/>
              </w:rPr>
            </w:pPr>
            <w:r w:rsidRPr="00D15B2D">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E5DD" w14:textId="6E122554" w:rsidR="001723AD" w:rsidRPr="00D15B2D" w:rsidRDefault="001723AD" w:rsidP="001723AD">
            <w:pPr>
              <w:jc w:val="center"/>
              <w:rPr>
                <w:rFonts w:eastAsia="MS Gothic"/>
                <w:color w:val="00B050"/>
                <w:kern w:val="24"/>
                <w:sz w:val="16"/>
                <w:szCs w:val="16"/>
              </w:rPr>
            </w:pPr>
            <w:r w:rsidRPr="00D15B2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tcPr>
          <w:p w14:paraId="2FA4F700" w14:textId="5343529C" w:rsidR="001723AD" w:rsidRPr="00D15B2D" w:rsidRDefault="001723AD" w:rsidP="001723AD">
            <w:pPr>
              <w:jc w:val="center"/>
              <w:rPr>
                <w:rFonts w:eastAsia="MS Gothic"/>
                <w:color w:val="00B050"/>
                <w:kern w:val="24"/>
                <w:sz w:val="16"/>
                <w:szCs w:val="16"/>
              </w:rPr>
            </w:pPr>
            <w:r w:rsidRPr="00D15B2D">
              <w:rPr>
                <w:color w:val="00B050"/>
                <w:sz w:val="16"/>
                <w:szCs w:val="16"/>
              </w:rPr>
              <w:t>MAC</w:t>
            </w:r>
          </w:p>
        </w:tc>
      </w:tr>
      <w:tr w:rsidR="001723AD" w:rsidRPr="00BC5BE9" w14:paraId="40F81ACD"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BBE25" w14:textId="7397F97B" w:rsidR="001723AD" w:rsidRPr="000B72C5" w:rsidRDefault="001723AD" w:rsidP="001723AD">
            <w:pPr>
              <w:jc w:val="center"/>
              <w:rPr>
                <w:rFonts w:eastAsia="MS Gothic"/>
                <w:color w:val="00B050"/>
                <w:kern w:val="24"/>
                <w:sz w:val="16"/>
                <w:szCs w:val="16"/>
              </w:rPr>
            </w:pPr>
            <w:r w:rsidRPr="000B72C5">
              <w:rPr>
                <w:rFonts w:eastAsia="MS Gothic"/>
                <w:color w:val="00B050"/>
                <w:kern w:val="24"/>
                <w:sz w:val="16"/>
                <w:szCs w:val="16"/>
              </w:rPr>
              <w:t>25/1131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A7194" w14:textId="7B18111D" w:rsidR="001723AD" w:rsidRPr="000B72C5" w:rsidRDefault="001723AD" w:rsidP="001723AD">
            <w:pPr>
              <w:rPr>
                <w:rFonts w:eastAsia="MS Gothic"/>
                <w:color w:val="00B050"/>
                <w:kern w:val="24"/>
                <w:sz w:val="16"/>
                <w:szCs w:val="16"/>
              </w:rPr>
            </w:pPr>
            <w:r w:rsidRPr="000B72C5">
              <w:rPr>
                <w:rFonts w:eastAsia="MS Gothic"/>
                <w:color w:val="00B050"/>
                <w:kern w:val="24"/>
                <w:sz w:val="16"/>
                <w:szCs w:val="16"/>
              </w:rPr>
              <w:t>CR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EFF7" w14:textId="58C4FFCA" w:rsidR="001723AD" w:rsidRPr="000B72C5" w:rsidRDefault="001723AD" w:rsidP="001723AD">
            <w:pPr>
              <w:rPr>
                <w:rFonts w:eastAsia="MS Gothic"/>
                <w:color w:val="00B050"/>
                <w:kern w:val="24"/>
                <w:sz w:val="16"/>
                <w:szCs w:val="16"/>
              </w:rPr>
            </w:pPr>
            <w:r w:rsidRPr="000B72C5">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9AF39" w14:textId="37C97666" w:rsidR="001723AD" w:rsidRPr="000B72C5" w:rsidRDefault="000C6A6E" w:rsidP="001723AD">
            <w:pPr>
              <w:pStyle w:val="NormalWeb"/>
              <w:spacing w:before="0" w:beforeAutospacing="0" w:after="0" w:afterAutospacing="0"/>
              <w:jc w:val="center"/>
              <w:rPr>
                <w:rFonts w:eastAsia="MS Gothic"/>
                <w:b/>
                <w:bCs/>
                <w:color w:val="00B050"/>
                <w:kern w:val="24"/>
                <w:sz w:val="16"/>
                <w:szCs w:val="16"/>
              </w:rPr>
            </w:pPr>
            <w:r w:rsidRPr="000B72C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3E50A" w14:textId="2CAF6AF0" w:rsidR="001723AD" w:rsidRPr="000B72C5" w:rsidRDefault="001723AD" w:rsidP="001723AD">
            <w:pPr>
              <w:jc w:val="center"/>
              <w:rPr>
                <w:rFonts w:eastAsia="MS Gothic"/>
                <w:color w:val="00B050"/>
                <w:kern w:val="24"/>
                <w:sz w:val="16"/>
                <w:szCs w:val="16"/>
              </w:rPr>
            </w:pPr>
            <w:r w:rsidRPr="000B72C5">
              <w:rPr>
                <w:color w:val="00B050"/>
                <w:sz w:val="16"/>
                <w:szCs w:val="16"/>
              </w:rPr>
              <w:t>CR-150C</w:t>
            </w:r>
          </w:p>
        </w:tc>
        <w:tc>
          <w:tcPr>
            <w:tcW w:w="900" w:type="dxa"/>
            <w:tcBorders>
              <w:top w:val="single" w:sz="8" w:space="0" w:color="1B587C"/>
              <w:left w:val="single" w:sz="8" w:space="0" w:color="1B587C"/>
              <w:bottom w:val="single" w:sz="8" w:space="0" w:color="1B587C"/>
              <w:right w:val="single" w:sz="8" w:space="0" w:color="1B587C"/>
            </w:tcBorders>
          </w:tcPr>
          <w:p w14:paraId="4236877A" w14:textId="09BDED63" w:rsidR="001723AD" w:rsidRPr="000B72C5" w:rsidRDefault="001723AD" w:rsidP="001723AD">
            <w:pPr>
              <w:jc w:val="center"/>
              <w:rPr>
                <w:rFonts w:eastAsia="MS Gothic"/>
                <w:color w:val="00B050"/>
                <w:kern w:val="24"/>
                <w:sz w:val="16"/>
                <w:szCs w:val="16"/>
              </w:rPr>
            </w:pPr>
            <w:r w:rsidRPr="000B72C5">
              <w:rPr>
                <w:color w:val="00B050"/>
                <w:sz w:val="16"/>
                <w:szCs w:val="16"/>
              </w:rPr>
              <w:t>MAC</w:t>
            </w:r>
          </w:p>
        </w:tc>
      </w:tr>
      <w:tr w:rsidR="008B453E" w:rsidRPr="00BC5BE9" w14:paraId="7047DE63" w14:textId="77777777" w:rsidTr="00A03D1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90F41" w14:textId="1E32B9AD" w:rsidR="008B453E" w:rsidRPr="000B0A59" w:rsidRDefault="008B453E" w:rsidP="008B453E">
            <w:pPr>
              <w:jc w:val="center"/>
              <w:rPr>
                <w:rFonts w:eastAsia="MS Gothic"/>
                <w:color w:val="FF0000"/>
                <w:kern w:val="24"/>
                <w:sz w:val="16"/>
                <w:szCs w:val="16"/>
              </w:rPr>
            </w:pPr>
            <w:r w:rsidRPr="00FA6BD3">
              <w:rPr>
                <w:rFonts w:eastAsia="MS Gothic"/>
                <w:color w:val="FF0000"/>
                <w:kern w:val="24"/>
                <w:sz w:val="16"/>
                <w:szCs w:val="16"/>
              </w:rPr>
              <w:t>25</w:t>
            </w:r>
            <w:r w:rsidR="00106357">
              <w:rPr>
                <w:rFonts w:eastAsia="MS Gothic"/>
                <w:color w:val="FF0000"/>
                <w:kern w:val="24"/>
                <w:sz w:val="16"/>
                <w:szCs w:val="16"/>
              </w:rPr>
              <w:t>/</w:t>
            </w:r>
            <w:r w:rsidRPr="00FA6BD3">
              <w:rPr>
                <w:rFonts w:eastAsia="MS Gothic"/>
                <w:color w:val="FF0000"/>
                <w:kern w:val="24"/>
                <w:sz w:val="16"/>
                <w:szCs w:val="16"/>
              </w:rPr>
              <w:t>1134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AEFDB" w14:textId="4C8D4254" w:rsidR="008B453E" w:rsidRPr="004B6848" w:rsidRDefault="008B453E" w:rsidP="008B453E">
            <w:pPr>
              <w:rPr>
                <w:rFonts w:eastAsia="MS Gothic"/>
                <w:kern w:val="24"/>
                <w:sz w:val="16"/>
                <w:szCs w:val="16"/>
              </w:rPr>
            </w:pPr>
            <w:r w:rsidRPr="008B453E">
              <w:rPr>
                <w:rFonts w:eastAsia="MS Gothic"/>
                <w:kern w:val="24"/>
                <w:sz w:val="16"/>
                <w:szCs w:val="16"/>
              </w:rPr>
              <w:t>CR-MAC-cc50-CIDs_in_clause-37.1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63B8" w14:textId="0CFFB79D" w:rsidR="008B453E" w:rsidRPr="004B6848" w:rsidRDefault="008B453E" w:rsidP="008B453E">
            <w:pPr>
              <w:rPr>
                <w:rFonts w:eastAsia="MS Gothic"/>
                <w:kern w:val="24"/>
                <w:sz w:val="16"/>
                <w:szCs w:val="16"/>
              </w:rPr>
            </w:pPr>
            <w:r w:rsidRPr="008B453E">
              <w:rPr>
                <w:rFonts w:eastAsia="MS Gothic"/>
                <w:kern w:val="24"/>
                <w:sz w:val="16"/>
                <w:szCs w:val="16"/>
              </w:rPr>
              <w:t>George Cherian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8EC4" w14:textId="47EBEAA0" w:rsidR="008B453E" w:rsidRPr="00FD53DC" w:rsidRDefault="008B453E" w:rsidP="008B453E">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D809" w14:textId="49D20BCB" w:rsidR="008B453E" w:rsidRDefault="008B453E" w:rsidP="008B453E">
            <w:pPr>
              <w:jc w:val="center"/>
              <w:rPr>
                <w:rFonts w:eastAsia="MS Gothic"/>
                <w:kern w:val="24"/>
                <w:sz w:val="16"/>
                <w:szCs w:val="16"/>
              </w:rPr>
            </w:pPr>
            <w:r>
              <w:rPr>
                <w:sz w:val="16"/>
                <w:szCs w:val="16"/>
              </w:rPr>
              <w:t>CR-</w:t>
            </w:r>
            <w:r w:rsidR="000B14DA">
              <w:rPr>
                <w:sz w:val="16"/>
                <w:szCs w:val="16"/>
              </w:rPr>
              <w:t>1</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0379B27" w14:textId="2B1D3CAB" w:rsidR="008B453E" w:rsidRDefault="008B453E" w:rsidP="008B453E">
            <w:pPr>
              <w:jc w:val="center"/>
              <w:rPr>
                <w:rFonts w:eastAsia="MS Gothic"/>
                <w:kern w:val="24"/>
                <w:sz w:val="16"/>
                <w:szCs w:val="16"/>
              </w:rPr>
            </w:pPr>
            <w:r>
              <w:rPr>
                <w:color w:val="000000"/>
                <w:sz w:val="16"/>
                <w:szCs w:val="16"/>
              </w:rPr>
              <w:t>MAC</w:t>
            </w:r>
          </w:p>
        </w:tc>
      </w:tr>
      <w:tr w:rsidR="009052F6" w:rsidRPr="00BC5BE9" w14:paraId="78289C89" w14:textId="77777777" w:rsidTr="005F015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B7727" w14:textId="205FD766" w:rsidR="009052F6" w:rsidRPr="00A95FB5" w:rsidRDefault="009052F6" w:rsidP="009052F6">
            <w:pPr>
              <w:jc w:val="center"/>
              <w:rPr>
                <w:rFonts w:eastAsia="MS Gothic"/>
                <w:color w:val="7030A0"/>
                <w:kern w:val="24"/>
                <w:sz w:val="16"/>
                <w:szCs w:val="16"/>
              </w:rPr>
            </w:pPr>
            <w:hyperlink r:id="rId86" w:history="1">
              <w:r w:rsidRPr="00A95FB5">
                <w:rPr>
                  <w:rStyle w:val="Hyperlink"/>
                  <w:rFonts w:eastAsia="MS Gothic"/>
                  <w:color w:val="7030A0"/>
                  <w:kern w:val="24"/>
                  <w:sz w:val="16"/>
                  <w:szCs w:val="16"/>
                </w:rPr>
                <w:t>25/1120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6C657" w14:textId="7C657A6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CC50 CR on CID 1627 and 1633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3FA21" w14:textId="437B9CF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AE03" w14:textId="542AD933" w:rsidR="009052F6" w:rsidRPr="00A95FB5" w:rsidRDefault="00A95FB5" w:rsidP="009052F6">
            <w:pPr>
              <w:pStyle w:val="NormalWeb"/>
              <w:spacing w:before="0" w:beforeAutospacing="0" w:after="0" w:afterAutospacing="0"/>
              <w:jc w:val="center"/>
              <w:rPr>
                <w:rFonts w:eastAsia="MS Gothic"/>
                <w:b/>
                <w:bCs/>
                <w:color w:val="7030A0"/>
                <w:kern w:val="24"/>
                <w:sz w:val="16"/>
                <w:szCs w:val="16"/>
              </w:rPr>
            </w:pPr>
            <w:r w:rsidRPr="00A95FB5">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83C1" w14:textId="1A0FA7E1" w:rsidR="009052F6" w:rsidRPr="00A95FB5" w:rsidRDefault="009052F6" w:rsidP="009052F6">
            <w:pPr>
              <w:jc w:val="center"/>
              <w:rPr>
                <w:rFonts w:eastAsia="MS Gothic"/>
                <w:color w:val="7030A0"/>
                <w:kern w:val="24"/>
                <w:sz w:val="16"/>
                <w:szCs w:val="16"/>
              </w:rPr>
            </w:pPr>
            <w:r w:rsidRPr="00A95FB5">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77254B5" w14:textId="5D0656CB" w:rsidR="009052F6" w:rsidRPr="00A95FB5" w:rsidRDefault="009052F6" w:rsidP="009052F6">
            <w:pPr>
              <w:jc w:val="center"/>
              <w:rPr>
                <w:rFonts w:eastAsia="MS Gothic"/>
                <w:color w:val="7030A0"/>
                <w:kern w:val="24"/>
                <w:sz w:val="16"/>
                <w:szCs w:val="16"/>
              </w:rPr>
            </w:pPr>
            <w:r w:rsidRPr="00A95FB5">
              <w:rPr>
                <w:rFonts w:eastAsia="MS Gothic"/>
                <w:color w:val="7030A0"/>
                <w:kern w:val="24"/>
                <w:sz w:val="16"/>
                <w:szCs w:val="16"/>
              </w:rPr>
              <w:t>PHY</w:t>
            </w:r>
          </w:p>
        </w:tc>
      </w:tr>
      <w:tr w:rsidR="00905490" w:rsidRPr="00BC5BE9" w14:paraId="38B49F06" w14:textId="77777777" w:rsidTr="00DF379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A2C7B" w14:textId="3EFC04AB" w:rsidR="00905490" w:rsidRPr="00021259" w:rsidRDefault="00905490" w:rsidP="00905490">
            <w:pPr>
              <w:jc w:val="center"/>
              <w:rPr>
                <w:rFonts w:eastAsia="MS Gothic"/>
                <w:color w:val="00B050"/>
                <w:kern w:val="24"/>
                <w:sz w:val="16"/>
                <w:szCs w:val="16"/>
              </w:rPr>
            </w:pPr>
            <w:r w:rsidRPr="00021259">
              <w:rPr>
                <w:rFonts w:eastAsia="MS Gothic" w:hint="eastAsia"/>
                <w:color w:val="00B050"/>
                <w:kern w:val="24"/>
                <w:sz w:val="16"/>
                <w:szCs w:val="16"/>
              </w:rPr>
              <w:t>25/1135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93623" w14:textId="7EEE9EAC" w:rsidR="00905490" w:rsidRPr="00021259" w:rsidRDefault="00905490" w:rsidP="00905490">
            <w:pPr>
              <w:rPr>
                <w:rFonts w:eastAsia="MS Gothic"/>
                <w:color w:val="00B050"/>
                <w:kern w:val="24"/>
                <w:sz w:val="16"/>
                <w:szCs w:val="16"/>
              </w:rPr>
            </w:pPr>
            <w:r w:rsidRPr="00021259">
              <w:rPr>
                <w:rFonts w:eastAsia="MS Gothic" w:hint="eastAsia"/>
                <w:color w:val="00B050"/>
                <w:kern w:val="24"/>
                <w:sz w:val="16"/>
                <w:szCs w:val="16"/>
              </w:rPr>
              <w:t>CC50 CR for CID 2833 and 2834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32F" w14:textId="4C5280D5" w:rsidR="00905490" w:rsidRPr="00021259" w:rsidRDefault="00905490" w:rsidP="00905490">
            <w:pPr>
              <w:rPr>
                <w:rFonts w:eastAsia="MS Gothic"/>
                <w:color w:val="00B050"/>
                <w:kern w:val="24"/>
                <w:sz w:val="16"/>
                <w:szCs w:val="16"/>
              </w:rPr>
            </w:pPr>
            <w:proofErr w:type="spellStart"/>
            <w:r w:rsidRPr="00021259">
              <w:rPr>
                <w:rFonts w:eastAsia="MS Gothic" w:hint="eastAsia"/>
                <w:color w:val="00B050"/>
                <w:kern w:val="24"/>
                <w:sz w:val="16"/>
                <w:szCs w:val="16"/>
              </w:rPr>
              <w:t>Jungjun</w:t>
            </w:r>
            <w:proofErr w:type="spellEnd"/>
            <w:r w:rsidRPr="00021259">
              <w:rPr>
                <w:rFonts w:eastAsia="MS Gothic" w:hint="eastAsia"/>
                <w:color w:val="00B05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CDD13" w14:textId="3443886D" w:rsidR="00905490" w:rsidRPr="00021259" w:rsidRDefault="000C6A6E" w:rsidP="00905490">
            <w:pPr>
              <w:pStyle w:val="NormalWeb"/>
              <w:spacing w:before="0" w:beforeAutospacing="0" w:after="0" w:afterAutospacing="0"/>
              <w:jc w:val="center"/>
              <w:rPr>
                <w:rFonts w:eastAsia="MS Gothic"/>
                <w:b/>
                <w:bCs/>
                <w:color w:val="00B050"/>
                <w:kern w:val="24"/>
                <w:sz w:val="16"/>
                <w:szCs w:val="16"/>
              </w:rPr>
            </w:pPr>
            <w:r w:rsidRPr="0002125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1B4A" w14:textId="640953BB" w:rsidR="00905490" w:rsidRPr="00021259" w:rsidRDefault="00905490" w:rsidP="00905490">
            <w:pPr>
              <w:jc w:val="center"/>
              <w:rPr>
                <w:rFonts w:eastAsia="MS Gothic"/>
                <w:color w:val="00B050"/>
                <w:kern w:val="24"/>
                <w:sz w:val="16"/>
                <w:szCs w:val="16"/>
              </w:rPr>
            </w:pPr>
            <w:r w:rsidRPr="00021259">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E5A340" w14:textId="00D37F12" w:rsidR="00905490" w:rsidRPr="00021259" w:rsidRDefault="00905490" w:rsidP="00905490">
            <w:pPr>
              <w:jc w:val="center"/>
              <w:rPr>
                <w:rFonts w:eastAsia="MS Gothic"/>
                <w:color w:val="00B050"/>
                <w:kern w:val="24"/>
                <w:sz w:val="16"/>
                <w:szCs w:val="16"/>
              </w:rPr>
            </w:pPr>
            <w:r w:rsidRPr="00021259">
              <w:rPr>
                <w:rFonts w:eastAsia="MS Gothic"/>
                <w:color w:val="00B050"/>
                <w:kern w:val="24"/>
                <w:sz w:val="16"/>
                <w:szCs w:val="16"/>
              </w:rPr>
              <w:t>Joint</w:t>
            </w:r>
          </w:p>
        </w:tc>
      </w:tr>
      <w:tr w:rsidR="004426F3" w:rsidRPr="00BC5BE9" w14:paraId="0404A4C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7BAE" w14:textId="38295DD0" w:rsidR="004426F3" w:rsidRPr="00AC7E40" w:rsidRDefault="004426F3" w:rsidP="004426F3">
            <w:pPr>
              <w:jc w:val="center"/>
              <w:rPr>
                <w:rFonts w:eastAsia="MS Gothic"/>
                <w:color w:val="00B050"/>
                <w:kern w:val="24"/>
                <w:sz w:val="16"/>
                <w:szCs w:val="16"/>
              </w:rPr>
            </w:pPr>
            <w:r w:rsidRPr="00AC7E40">
              <w:rPr>
                <w:rFonts w:eastAsia="MS Gothic"/>
                <w:color w:val="00B050"/>
                <w:kern w:val="24"/>
                <w:sz w:val="16"/>
                <w:szCs w:val="16"/>
              </w:rPr>
              <w:t>25/1149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529" w14:textId="141EC4D1" w:rsidR="004426F3" w:rsidRPr="00AC7E40" w:rsidRDefault="004426F3" w:rsidP="004426F3">
            <w:pPr>
              <w:rPr>
                <w:rFonts w:eastAsia="MS Gothic"/>
                <w:color w:val="00B050"/>
                <w:kern w:val="24"/>
                <w:sz w:val="16"/>
                <w:szCs w:val="16"/>
              </w:rPr>
            </w:pPr>
            <w:r w:rsidRPr="00AC7E40">
              <w:rPr>
                <w:rFonts w:eastAsia="MS Gothic"/>
                <w:color w:val="00B050"/>
                <w:kern w:val="24"/>
                <w:sz w:val="16"/>
                <w:szCs w:val="16"/>
              </w:rPr>
              <w:t>CC50 CR for some general comments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9384" w14:textId="74D978C3" w:rsidR="004426F3" w:rsidRPr="00AC7E40" w:rsidRDefault="004426F3" w:rsidP="004426F3">
            <w:pPr>
              <w:rPr>
                <w:rFonts w:eastAsia="MS Gothic"/>
                <w:color w:val="00B050"/>
                <w:kern w:val="24"/>
                <w:sz w:val="16"/>
                <w:szCs w:val="16"/>
              </w:rPr>
            </w:pPr>
            <w:r w:rsidRPr="00AC7E40">
              <w:rPr>
                <w:rFonts w:eastAsia="MS Gothic"/>
                <w:color w:val="00B05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FEE7" w14:textId="74FD5574" w:rsidR="004426F3" w:rsidRPr="00AC7E40" w:rsidRDefault="00AC7E40" w:rsidP="004426F3">
            <w:pPr>
              <w:pStyle w:val="NormalWeb"/>
              <w:spacing w:before="0" w:beforeAutospacing="0" w:after="0" w:afterAutospacing="0"/>
              <w:jc w:val="center"/>
              <w:rPr>
                <w:rFonts w:eastAsia="MS Gothic"/>
                <w:color w:val="00B050"/>
                <w:kern w:val="24"/>
                <w:sz w:val="16"/>
                <w:szCs w:val="16"/>
              </w:rPr>
            </w:pPr>
            <w:r w:rsidRPr="00AC7E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BB67D" w14:textId="2A45D930" w:rsidR="004426F3" w:rsidRPr="00AC7E40" w:rsidRDefault="004426F3" w:rsidP="004426F3">
            <w:pPr>
              <w:jc w:val="center"/>
              <w:rPr>
                <w:rFonts w:eastAsia="MS Gothic"/>
                <w:color w:val="00B050"/>
                <w:kern w:val="24"/>
                <w:sz w:val="16"/>
                <w:szCs w:val="16"/>
              </w:rPr>
            </w:pPr>
            <w:r w:rsidRPr="00AC7E40">
              <w:rPr>
                <w:color w:val="00B050"/>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6774B9B1" w14:textId="0933C19A" w:rsidR="004426F3" w:rsidRPr="00AC7E40" w:rsidRDefault="004426F3" w:rsidP="004426F3">
            <w:pPr>
              <w:jc w:val="center"/>
              <w:rPr>
                <w:rFonts w:eastAsia="MS Gothic"/>
                <w:color w:val="00B050"/>
                <w:kern w:val="24"/>
                <w:sz w:val="16"/>
                <w:szCs w:val="16"/>
              </w:rPr>
            </w:pPr>
            <w:r w:rsidRPr="00AC7E40">
              <w:rPr>
                <w:rFonts w:eastAsia="MS Gothic"/>
                <w:color w:val="00B050"/>
                <w:kern w:val="24"/>
                <w:sz w:val="16"/>
                <w:szCs w:val="16"/>
              </w:rPr>
              <w:t>Joint</w:t>
            </w:r>
          </w:p>
        </w:tc>
      </w:tr>
      <w:tr w:rsidR="00110CDE" w:rsidRPr="00BC5BE9" w14:paraId="45FCD462"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984EC" w14:textId="1EF0996E" w:rsidR="00110CDE" w:rsidRPr="00110CDE" w:rsidRDefault="00110CDE" w:rsidP="00110CDE">
            <w:pPr>
              <w:jc w:val="center"/>
              <w:rPr>
                <w:rFonts w:eastAsia="MS Gothic"/>
                <w:color w:val="7030A0"/>
                <w:kern w:val="24"/>
                <w:sz w:val="16"/>
                <w:szCs w:val="16"/>
              </w:rPr>
            </w:pPr>
            <w:r w:rsidRPr="00110CDE">
              <w:rPr>
                <w:rFonts w:eastAsia="MS Gothic"/>
                <w:color w:val="7030A0"/>
                <w:kern w:val="24"/>
                <w:sz w:val="16"/>
                <w:szCs w:val="16"/>
              </w:rPr>
              <w:t>25/0888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2DBF" w14:textId="6695CE14" w:rsidR="00110CDE" w:rsidRPr="00110CDE" w:rsidRDefault="00110CDE" w:rsidP="00110CDE">
            <w:pPr>
              <w:rPr>
                <w:rFonts w:eastAsia="MS Gothic"/>
                <w:color w:val="7030A0"/>
                <w:kern w:val="24"/>
                <w:sz w:val="16"/>
                <w:szCs w:val="16"/>
              </w:rPr>
            </w:pPr>
            <w:r w:rsidRPr="00110CDE">
              <w:rPr>
                <w:rFonts w:eastAsia="MS Gothic"/>
                <w:color w:val="7030A0"/>
                <w:kern w:val="24"/>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0D453" w14:textId="248CD70D" w:rsidR="00110CDE" w:rsidRPr="00110CDE" w:rsidRDefault="00110CDE" w:rsidP="00110CDE">
            <w:pPr>
              <w:rPr>
                <w:rFonts w:eastAsia="MS Gothic"/>
                <w:color w:val="7030A0"/>
                <w:kern w:val="24"/>
                <w:sz w:val="16"/>
                <w:szCs w:val="16"/>
              </w:rPr>
            </w:pPr>
            <w:r w:rsidRPr="00110CDE">
              <w:rPr>
                <w:rFonts w:eastAsia="MS Gothic"/>
                <w:color w:val="7030A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491F" w14:textId="4EE3185B" w:rsidR="00110CDE" w:rsidRPr="00110CDE" w:rsidRDefault="00110CDE" w:rsidP="00110CDE">
            <w:pPr>
              <w:pStyle w:val="NormalWeb"/>
              <w:spacing w:before="0" w:beforeAutospacing="0" w:after="0" w:afterAutospacing="0"/>
              <w:jc w:val="center"/>
              <w:rPr>
                <w:rFonts w:eastAsia="MS Gothic"/>
                <w:color w:val="7030A0"/>
                <w:kern w:val="24"/>
                <w:sz w:val="16"/>
                <w:szCs w:val="16"/>
              </w:rPr>
            </w:pPr>
            <w:r w:rsidRPr="00110CDE">
              <w:rPr>
                <w:color w:val="7030A0"/>
                <w:sz w:val="16"/>
                <w:szCs w:val="16"/>
              </w:rPr>
              <w:t>R4M-</w:t>
            </w:r>
            <w:r w:rsidRPr="00110CDE">
              <w:rPr>
                <w:color w:val="7030A0"/>
                <w:sz w:val="16"/>
                <w:szCs w:val="16"/>
              </w:rPr>
              <w:t>3</w:t>
            </w:r>
            <w:r w:rsidRPr="00110CDE">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8035A" w14:textId="4FC7A519" w:rsidR="00110CDE" w:rsidRPr="00110CDE" w:rsidRDefault="00110CDE" w:rsidP="00110CDE">
            <w:pPr>
              <w:jc w:val="center"/>
              <w:rPr>
                <w:rFonts w:eastAsia="MS Gothic"/>
                <w:color w:val="7030A0"/>
                <w:kern w:val="24"/>
                <w:sz w:val="16"/>
                <w:szCs w:val="16"/>
              </w:rPr>
            </w:pPr>
            <w:r w:rsidRPr="00110CDE">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58656C69" w14:textId="7411CB66" w:rsidR="00110CDE" w:rsidRPr="00110CDE" w:rsidRDefault="00110CDE" w:rsidP="00110CDE">
            <w:pPr>
              <w:jc w:val="center"/>
              <w:rPr>
                <w:rFonts w:eastAsia="MS Gothic"/>
                <w:color w:val="7030A0"/>
                <w:kern w:val="24"/>
                <w:sz w:val="16"/>
                <w:szCs w:val="16"/>
              </w:rPr>
            </w:pPr>
            <w:r w:rsidRPr="00110CDE">
              <w:rPr>
                <w:rFonts w:eastAsia="MS Gothic"/>
                <w:color w:val="7030A0"/>
                <w:kern w:val="24"/>
                <w:sz w:val="16"/>
                <w:szCs w:val="16"/>
              </w:rPr>
              <w:t>MAC</w:t>
            </w:r>
          </w:p>
        </w:tc>
      </w:tr>
      <w:tr w:rsidR="00110CDE" w:rsidRPr="00BC5BE9" w14:paraId="586FC89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C7E15" w14:textId="3CA0C5E7" w:rsidR="00110CDE" w:rsidRPr="00C57617" w:rsidRDefault="00110CDE" w:rsidP="00110CDE">
            <w:pPr>
              <w:jc w:val="center"/>
              <w:rPr>
                <w:rFonts w:eastAsia="MS Gothic"/>
                <w:strike/>
                <w:color w:val="FF0000"/>
                <w:kern w:val="24"/>
                <w:sz w:val="16"/>
                <w:szCs w:val="16"/>
              </w:rPr>
            </w:pPr>
            <w:r w:rsidRPr="00C57617">
              <w:rPr>
                <w:rFonts w:eastAsia="MS Gothic"/>
                <w:strike/>
                <w:color w:val="FF0000"/>
                <w:kern w:val="24"/>
                <w:sz w:val="16"/>
                <w:szCs w:val="16"/>
              </w:rPr>
              <w:t>25/1145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DB43C" w14:textId="3B53D6D9" w:rsidR="00110CDE" w:rsidRPr="00C57617" w:rsidRDefault="00110CDE" w:rsidP="00110CDE">
            <w:pPr>
              <w:rPr>
                <w:rFonts w:eastAsia="MS Gothic"/>
                <w:strike/>
                <w:color w:val="FF0000"/>
                <w:kern w:val="24"/>
                <w:sz w:val="16"/>
                <w:szCs w:val="16"/>
              </w:rPr>
            </w:pPr>
            <w:r w:rsidRPr="00C57617">
              <w:rPr>
                <w:rFonts w:eastAsia="MS Gothic"/>
                <w:strike/>
                <w:color w:val="FF0000"/>
                <w:kern w:val="24"/>
                <w:sz w:val="16"/>
                <w:szCs w:val="16"/>
              </w:rPr>
              <w:t>Duo for peer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3C04" w14:textId="4A55ADC5" w:rsidR="00110CDE" w:rsidRPr="00C57617" w:rsidRDefault="00110CDE" w:rsidP="00110CDE">
            <w:pPr>
              <w:rPr>
                <w:rFonts w:eastAsia="MS Gothic"/>
                <w:strike/>
                <w:color w:val="FF0000"/>
                <w:kern w:val="24"/>
                <w:sz w:val="16"/>
                <w:szCs w:val="16"/>
              </w:rPr>
            </w:pPr>
            <w:r w:rsidRPr="00C57617">
              <w:rPr>
                <w:rFonts w:eastAsia="MS Gothic"/>
                <w:strike/>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30D3E" w14:textId="2CFC046A" w:rsidR="00110CDE" w:rsidRPr="00C57617" w:rsidRDefault="00110CDE" w:rsidP="00110CDE">
            <w:pPr>
              <w:pStyle w:val="NormalWeb"/>
              <w:spacing w:before="0" w:beforeAutospacing="0" w:after="0" w:afterAutospacing="0"/>
              <w:jc w:val="center"/>
              <w:rPr>
                <w:rFonts w:eastAsia="MS Gothic"/>
                <w:strike/>
                <w:color w:val="FF0000"/>
                <w:kern w:val="24"/>
                <w:sz w:val="16"/>
                <w:szCs w:val="16"/>
              </w:rPr>
            </w:pPr>
            <w:r w:rsidRPr="00C57617">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FC850" w14:textId="4A0F15F8" w:rsidR="00110CDE" w:rsidRPr="00C57617" w:rsidRDefault="00110CDE" w:rsidP="00110CDE">
            <w:pPr>
              <w:jc w:val="center"/>
              <w:rPr>
                <w:rFonts w:eastAsia="MS Gothic"/>
                <w:strike/>
                <w:color w:val="FF0000"/>
                <w:kern w:val="24"/>
                <w:sz w:val="16"/>
                <w:szCs w:val="16"/>
              </w:rPr>
            </w:pPr>
            <w:r w:rsidRPr="00C57617">
              <w:rPr>
                <w:strike/>
                <w:color w:val="FF000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36A44ECC" w14:textId="3BEBFBB0" w:rsidR="00110CDE" w:rsidRPr="00C57617" w:rsidRDefault="00110CDE" w:rsidP="00110CDE">
            <w:pPr>
              <w:jc w:val="center"/>
              <w:rPr>
                <w:rFonts w:eastAsia="MS Gothic"/>
                <w:strike/>
                <w:color w:val="FF0000"/>
                <w:kern w:val="24"/>
                <w:sz w:val="16"/>
                <w:szCs w:val="16"/>
              </w:rPr>
            </w:pPr>
            <w:r w:rsidRPr="00C57617">
              <w:rPr>
                <w:rFonts w:eastAsia="MS Gothic"/>
                <w:strike/>
                <w:color w:val="FF0000"/>
                <w:kern w:val="24"/>
                <w:sz w:val="16"/>
                <w:szCs w:val="16"/>
              </w:rPr>
              <w:t>MAC</w:t>
            </w:r>
          </w:p>
        </w:tc>
      </w:tr>
      <w:tr w:rsidR="00110CDE" w:rsidRPr="00BC5BE9" w14:paraId="14E83180"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2D70" w14:textId="5EBF023A" w:rsidR="00110CDE" w:rsidRPr="00F622C6" w:rsidRDefault="00110CDE" w:rsidP="00110CDE">
            <w:pPr>
              <w:jc w:val="center"/>
              <w:rPr>
                <w:rFonts w:eastAsia="MS Gothic"/>
                <w:color w:val="00B050"/>
                <w:kern w:val="24"/>
                <w:sz w:val="16"/>
                <w:szCs w:val="16"/>
              </w:rPr>
            </w:pPr>
            <w:hyperlink r:id="rId87" w:history="1">
              <w:r w:rsidRPr="00F622C6">
                <w:rPr>
                  <w:rStyle w:val="Hyperlink"/>
                  <w:rFonts w:eastAsia="MS Gothic"/>
                  <w:color w:val="00B050"/>
                  <w:kern w:val="24"/>
                  <w:sz w:val="16"/>
                  <w:szCs w:val="16"/>
                </w:rPr>
                <w:t>25/1140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C0BF0" w14:textId="5F5629BC" w:rsidR="00110CDE" w:rsidRPr="00F622C6" w:rsidRDefault="00110CDE" w:rsidP="00110CDE">
            <w:pPr>
              <w:rPr>
                <w:rFonts w:eastAsia="MS Gothic"/>
                <w:color w:val="00B050"/>
                <w:kern w:val="24"/>
                <w:sz w:val="16"/>
                <w:szCs w:val="16"/>
              </w:rPr>
            </w:pPr>
            <w:r w:rsidRPr="00F622C6">
              <w:rPr>
                <w:rFonts w:eastAsia="MS Gothic"/>
                <w:color w:val="00B050"/>
                <w:kern w:val="24"/>
                <w:sz w:val="16"/>
                <w:szCs w:val="16"/>
              </w:rPr>
              <w:t>PDT MAC CR for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BF64" w14:textId="0F4F458A" w:rsidR="00110CDE" w:rsidRPr="00F622C6" w:rsidRDefault="00110CDE" w:rsidP="00110CDE">
            <w:pPr>
              <w:rPr>
                <w:rFonts w:eastAsia="MS Gothic"/>
                <w:color w:val="00B050"/>
                <w:kern w:val="24"/>
                <w:sz w:val="16"/>
                <w:szCs w:val="16"/>
              </w:rPr>
            </w:pPr>
            <w:proofErr w:type="spellStart"/>
            <w:r w:rsidRPr="00F622C6">
              <w:rPr>
                <w:rFonts w:eastAsia="MS Gothic"/>
                <w:color w:val="00B050"/>
                <w:kern w:val="24"/>
                <w:sz w:val="16"/>
                <w:szCs w:val="16"/>
              </w:rPr>
              <w:t>Yongsen</w:t>
            </w:r>
            <w:proofErr w:type="spellEnd"/>
            <w:r w:rsidRPr="00F622C6">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54AEE" w14:textId="6BBD4215" w:rsidR="00110CDE" w:rsidRPr="00F622C6" w:rsidRDefault="00F622C6" w:rsidP="00110CDE">
            <w:pPr>
              <w:pStyle w:val="NormalWeb"/>
              <w:spacing w:before="0" w:beforeAutospacing="0" w:after="0" w:afterAutospacing="0"/>
              <w:jc w:val="center"/>
              <w:rPr>
                <w:rFonts w:eastAsia="MS Gothic"/>
                <w:color w:val="00B050"/>
                <w:kern w:val="24"/>
                <w:sz w:val="16"/>
                <w:szCs w:val="16"/>
              </w:rPr>
            </w:pPr>
            <w:r w:rsidRPr="00F622C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839A6" w14:textId="7769D3CA" w:rsidR="00110CDE" w:rsidRPr="00F622C6" w:rsidRDefault="00110CDE" w:rsidP="00110CDE">
            <w:pPr>
              <w:jc w:val="center"/>
              <w:rPr>
                <w:rFonts w:eastAsia="MS Gothic"/>
                <w:color w:val="00B050"/>
                <w:kern w:val="24"/>
                <w:sz w:val="16"/>
                <w:szCs w:val="16"/>
              </w:rPr>
            </w:pPr>
            <w:r w:rsidRPr="00F622C6">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C836B9" w14:textId="31EEDBCD" w:rsidR="00110CDE" w:rsidRPr="00F622C6" w:rsidRDefault="00110CDE" w:rsidP="00110CDE">
            <w:pPr>
              <w:jc w:val="center"/>
              <w:rPr>
                <w:rFonts w:eastAsia="MS Gothic"/>
                <w:color w:val="00B050"/>
                <w:kern w:val="24"/>
                <w:sz w:val="16"/>
                <w:szCs w:val="16"/>
              </w:rPr>
            </w:pPr>
            <w:r w:rsidRPr="00F622C6">
              <w:rPr>
                <w:rFonts w:eastAsia="MS Gothic"/>
                <w:color w:val="00B050"/>
                <w:kern w:val="24"/>
                <w:sz w:val="16"/>
                <w:szCs w:val="16"/>
              </w:rPr>
              <w:t>MAC</w:t>
            </w:r>
          </w:p>
        </w:tc>
      </w:tr>
      <w:tr w:rsidR="00110CDE" w:rsidRPr="00BC5BE9" w14:paraId="7BE3CC8F"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FB5B9" w14:textId="2FBC52E3" w:rsidR="00110CDE" w:rsidRPr="00110CDE" w:rsidRDefault="00110CDE" w:rsidP="00110CDE">
            <w:pPr>
              <w:jc w:val="center"/>
              <w:rPr>
                <w:rFonts w:eastAsia="MS Gothic"/>
                <w:color w:val="00B050"/>
                <w:kern w:val="24"/>
                <w:sz w:val="16"/>
                <w:szCs w:val="16"/>
              </w:rPr>
            </w:pPr>
            <w:hyperlink r:id="rId88" w:history="1">
              <w:r w:rsidRPr="00110CDE">
                <w:rPr>
                  <w:rStyle w:val="Hyperlink"/>
                  <w:rFonts w:eastAsia="MS Gothic"/>
                  <w:color w:val="00B050"/>
                  <w:kern w:val="24"/>
                  <w:sz w:val="16"/>
                  <w:szCs w:val="16"/>
                </w:rPr>
                <w:t>25/1130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B32DB" w14:textId="32EB8863" w:rsidR="00110CDE" w:rsidRPr="00110CDE" w:rsidRDefault="00110CDE" w:rsidP="00110CDE">
            <w:pPr>
              <w:rPr>
                <w:rFonts w:eastAsia="MS Gothic"/>
                <w:color w:val="00B050"/>
                <w:kern w:val="24"/>
                <w:sz w:val="16"/>
                <w:szCs w:val="16"/>
              </w:rPr>
            </w:pPr>
            <w:r w:rsidRPr="00110CDE">
              <w:rPr>
                <w:rFonts w:eastAsia="MS Gothic"/>
                <w:color w:val="00B050"/>
                <w:kern w:val="24"/>
                <w:sz w:val="16"/>
                <w:szCs w:val="16"/>
              </w:rPr>
              <w:t>PDT MAC CR for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ABB53" w14:textId="403C7AAF" w:rsidR="00110CDE" w:rsidRPr="00110CDE" w:rsidRDefault="00110CDE" w:rsidP="00110CDE">
            <w:pPr>
              <w:rPr>
                <w:rFonts w:eastAsia="MS Gothic"/>
                <w:color w:val="00B050"/>
                <w:kern w:val="24"/>
                <w:sz w:val="16"/>
                <w:szCs w:val="16"/>
              </w:rPr>
            </w:pPr>
            <w:proofErr w:type="spellStart"/>
            <w:r w:rsidRPr="00110CDE">
              <w:rPr>
                <w:rFonts w:eastAsia="MS Gothic"/>
                <w:color w:val="00B050"/>
                <w:kern w:val="24"/>
                <w:sz w:val="16"/>
                <w:szCs w:val="16"/>
              </w:rPr>
              <w:t>Yongsen</w:t>
            </w:r>
            <w:proofErr w:type="spellEnd"/>
            <w:r w:rsidRPr="00110CDE">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128BC" w14:textId="64F9DEC0" w:rsidR="00110CDE" w:rsidRPr="00110CDE" w:rsidRDefault="00110CDE" w:rsidP="00110CDE">
            <w:pPr>
              <w:pStyle w:val="NormalWeb"/>
              <w:spacing w:before="0" w:beforeAutospacing="0" w:after="0" w:afterAutospacing="0"/>
              <w:jc w:val="center"/>
              <w:rPr>
                <w:rFonts w:eastAsia="MS Gothic"/>
                <w:color w:val="00B050"/>
                <w:kern w:val="24"/>
                <w:sz w:val="16"/>
                <w:szCs w:val="16"/>
              </w:rPr>
            </w:pPr>
            <w:r w:rsidRPr="00110CD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47602" w14:textId="6B8335E6" w:rsidR="00110CDE" w:rsidRPr="00110CDE" w:rsidRDefault="00110CDE" w:rsidP="00110CDE">
            <w:pPr>
              <w:jc w:val="center"/>
              <w:rPr>
                <w:rFonts w:eastAsia="MS Gothic"/>
                <w:color w:val="00B050"/>
                <w:kern w:val="24"/>
                <w:sz w:val="16"/>
                <w:szCs w:val="16"/>
              </w:rPr>
            </w:pPr>
            <w:r w:rsidRPr="00110CD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1301008" w14:textId="23B7AF78" w:rsidR="00110CDE" w:rsidRPr="00110CDE" w:rsidRDefault="00110CDE" w:rsidP="00110CDE">
            <w:pPr>
              <w:jc w:val="center"/>
              <w:rPr>
                <w:rFonts w:eastAsia="MS Gothic"/>
                <w:color w:val="00B050"/>
                <w:kern w:val="24"/>
                <w:sz w:val="16"/>
                <w:szCs w:val="16"/>
              </w:rPr>
            </w:pPr>
            <w:r w:rsidRPr="00110CDE">
              <w:rPr>
                <w:rFonts w:eastAsia="MS Gothic"/>
                <w:color w:val="00B050"/>
                <w:kern w:val="24"/>
                <w:sz w:val="16"/>
                <w:szCs w:val="16"/>
              </w:rPr>
              <w:t>MAC</w:t>
            </w:r>
          </w:p>
        </w:tc>
      </w:tr>
      <w:tr w:rsidR="00110CDE" w:rsidRPr="00BC5BE9" w14:paraId="0D73AFD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2B78FE" w14:textId="0B58E3E2" w:rsidR="00110CDE" w:rsidRPr="000B0A59" w:rsidRDefault="00110CDE" w:rsidP="00110CDE">
            <w:pPr>
              <w:jc w:val="center"/>
              <w:rPr>
                <w:rFonts w:eastAsia="MS Gothic"/>
                <w:color w:val="FF0000"/>
                <w:kern w:val="24"/>
                <w:sz w:val="16"/>
                <w:szCs w:val="16"/>
              </w:rPr>
            </w:pPr>
            <w:r w:rsidRPr="008D219F">
              <w:rPr>
                <w:rFonts w:eastAsia="MS Gothic"/>
                <w:color w:val="FF0000"/>
                <w:kern w:val="24"/>
                <w:sz w:val="16"/>
                <w:szCs w:val="16"/>
              </w:rPr>
              <w:t>25/1159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D899B" w14:textId="663A68A0" w:rsidR="00110CDE" w:rsidRPr="004B6848" w:rsidRDefault="00110CDE" w:rsidP="00110CDE">
            <w:pPr>
              <w:rPr>
                <w:rFonts w:eastAsia="MS Gothic"/>
                <w:kern w:val="24"/>
                <w:sz w:val="16"/>
                <w:szCs w:val="16"/>
              </w:rPr>
            </w:pPr>
            <w:r w:rsidRPr="00DE5D09">
              <w:rPr>
                <w:rFonts w:eastAsia="MS Gothic"/>
                <w:kern w:val="24"/>
                <w:sz w:val="16"/>
                <w:szCs w:val="16"/>
              </w:rPr>
              <w:t>CC50 CR for CIDs 2820 and 2821</w:t>
            </w:r>
            <w:r w:rsidRPr="008D219F">
              <w:rPr>
                <w:rFonts w:ascii="Calibri" w:hAnsi="Calibri" w:cs="Calibri"/>
                <w:color w:val="000000"/>
                <w:shd w:val="clear" w:color="auto" w:fill="FFFFFF"/>
              </w:rPr>
              <w:t xml:space="preserve"> </w:t>
            </w:r>
            <w:r w:rsidRPr="008D219F">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4D759" w14:textId="5F59E8EA" w:rsidR="00110CDE" w:rsidRPr="004B6848" w:rsidRDefault="00110CDE" w:rsidP="00110CDE">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568FD"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17665B95" w14:textId="4195D465" w:rsidR="00DA6707" w:rsidRPr="000D4CFF" w:rsidRDefault="00DA6707"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42C55" w14:textId="6B1144BB" w:rsidR="00110CDE" w:rsidRDefault="00110CDE" w:rsidP="00110CDE">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02B5A47B" w14:textId="1AD093FA"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5D31F8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9F6F" w14:textId="1DE29DE0" w:rsidR="00110CDE" w:rsidRPr="000B0A59" w:rsidRDefault="00110CDE" w:rsidP="00110CDE">
            <w:pPr>
              <w:jc w:val="center"/>
              <w:rPr>
                <w:rFonts w:eastAsia="MS Gothic"/>
                <w:color w:val="FF0000"/>
                <w:kern w:val="24"/>
                <w:sz w:val="16"/>
                <w:szCs w:val="16"/>
              </w:rPr>
            </w:pPr>
            <w:r w:rsidRPr="008D219F">
              <w:rPr>
                <w:rFonts w:eastAsia="MS Gothic"/>
                <w:color w:val="FF0000"/>
                <w:kern w:val="24"/>
                <w:sz w:val="16"/>
                <w:szCs w:val="16"/>
              </w:rPr>
              <w:t>25/1160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73040" w14:textId="3E1E4F62" w:rsidR="00110CDE" w:rsidRPr="004B6848" w:rsidRDefault="00110CDE" w:rsidP="00110CDE">
            <w:pPr>
              <w:rPr>
                <w:rFonts w:eastAsia="MS Gothic"/>
                <w:kern w:val="24"/>
                <w:sz w:val="16"/>
                <w:szCs w:val="16"/>
              </w:rPr>
            </w:pPr>
            <w:r w:rsidRPr="00DE5D09">
              <w:rPr>
                <w:rFonts w:eastAsia="MS Gothic"/>
                <w:kern w:val="24"/>
                <w:sz w:val="16"/>
                <w:szCs w:val="16"/>
              </w:rPr>
              <w:t>CC50 CR for CIDs 2822 and 2823</w:t>
            </w:r>
            <w:r>
              <w:rPr>
                <w:rFonts w:eastAsia="MS Gothic"/>
                <w:kern w:val="24"/>
                <w:sz w:val="16"/>
                <w:szCs w:val="16"/>
              </w:rPr>
              <w:t xml:space="preserve"> </w:t>
            </w:r>
            <w:r w:rsidRPr="00105682">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2F9A9" w14:textId="085B3A5C" w:rsidR="00110CDE" w:rsidRPr="004B6848" w:rsidRDefault="00110CDE" w:rsidP="00110CDE">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E455"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6D60D69B" w14:textId="53001120" w:rsidR="00DA6707" w:rsidRPr="000D4CFF" w:rsidRDefault="00DA6707"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5EF38" w14:textId="175593DE" w:rsidR="00110CDE" w:rsidRDefault="00110CDE" w:rsidP="00110CDE">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5F871B5F" w14:textId="24CE905C"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142D4F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9FEE8" w14:textId="02819DD8" w:rsidR="00110CDE" w:rsidRPr="00BB11BD" w:rsidRDefault="00110CDE" w:rsidP="00110CDE">
            <w:pPr>
              <w:jc w:val="center"/>
              <w:rPr>
                <w:rFonts w:eastAsia="MS Gothic"/>
                <w:color w:val="00B050"/>
                <w:kern w:val="24"/>
                <w:sz w:val="16"/>
                <w:szCs w:val="16"/>
              </w:rPr>
            </w:pPr>
            <w:r w:rsidRPr="00BB11BD">
              <w:rPr>
                <w:rFonts w:eastAsia="MS Gothic"/>
                <w:color w:val="00B050"/>
                <w:kern w:val="24"/>
                <w:sz w:val="16"/>
                <w:szCs w:val="16"/>
              </w:rPr>
              <w:t>25/1157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4E518" w14:textId="2D472B97" w:rsidR="00110CDE" w:rsidRPr="00BB11BD" w:rsidRDefault="00110CDE" w:rsidP="00110CDE">
            <w:pPr>
              <w:rPr>
                <w:rFonts w:eastAsia="MS Gothic"/>
                <w:color w:val="00B050"/>
                <w:kern w:val="24"/>
                <w:sz w:val="16"/>
                <w:szCs w:val="16"/>
              </w:rPr>
            </w:pPr>
            <w:r w:rsidRPr="00BB11BD">
              <w:rPr>
                <w:rFonts w:eastAsia="MS Gothic"/>
                <w:color w:val="00B050"/>
                <w:kern w:val="24"/>
                <w:sz w:val="16"/>
                <w:szCs w:val="16"/>
              </w:rPr>
              <w:t>PDT - Clarification on MAC operations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5A941" w14:textId="6200EEB0" w:rsidR="00110CDE" w:rsidRPr="00BB11BD" w:rsidRDefault="00110CDE" w:rsidP="00110CDE">
            <w:pPr>
              <w:rPr>
                <w:rFonts w:eastAsia="MS Gothic"/>
                <w:color w:val="00B050"/>
                <w:kern w:val="24"/>
                <w:sz w:val="16"/>
                <w:szCs w:val="16"/>
              </w:rPr>
            </w:pPr>
            <w:r w:rsidRPr="00BB11BD">
              <w:rPr>
                <w:rFonts w:eastAsia="MS Gothic"/>
                <w:color w:val="00B050"/>
                <w:kern w:val="24"/>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AECCC" w14:textId="661037A1" w:rsidR="00110CDE" w:rsidRPr="00BB11BD" w:rsidRDefault="00BB11BD" w:rsidP="00110CDE">
            <w:pPr>
              <w:pStyle w:val="NormalWeb"/>
              <w:spacing w:before="0" w:beforeAutospacing="0" w:after="0" w:afterAutospacing="0"/>
              <w:jc w:val="center"/>
              <w:rPr>
                <w:rFonts w:eastAsia="MS Gothic"/>
                <w:b/>
                <w:bCs/>
                <w:color w:val="00B050"/>
                <w:kern w:val="24"/>
                <w:sz w:val="16"/>
                <w:szCs w:val="16"/>
              </w:rPr>
            </w:pPr>
            <w:r w:rsidRPr="00BB11B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AFAD8" w14:textId="4B84FA15" w:rsidR="00110CDE" w:rsidRPr="00BB11BD" w:rsidRDefault="00110CDE" w:rsidP="00110CDE">
            <w:pPr>
              <w:jc w:val="center"/>
              <w:rPr>
                <w:rFonts w:eastAsia="MS Gothic"/>
                <w:color w:val="00B050"/>
                <w:kern w:val="24"/>
                <w:sz w:val="16"/>
                <w:szCs w:val="16"/>
              </w:rPr>
            </w:pPr>
            <w:r w:rsidRPr="00BB11BD">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D25F4CD" w14:textId="7B097A42" w:rsidR="00110CDE" w:rsidRPr="00BB11BD" w:rsidRDefault="00110CDE" w:rsidP="00110CDE">
            <w:pPr>
              <w:jc w:val="center"/>
              <w:rPr>
                <w:rFonts w:eastAsia="MS Gothic"/>
                <w:color w:val="00B050"/>
                <w:kern w:val="24"/>
                <w:sz w:val="16"/>
                <w:szCs w:val="16"/>
              </w:rPr>
            </w:pPr>
            <w:r w:rsidRPr="00BB11BD">
              <w:rPr>
                <w:rFonts w:eastAsia="MS Gothic"/>
                <w:color w:val="00B050"/>
                <w:kern w:val="24"/>
                <w:sz w:val="16"/>
                <w:szCs w:val="16"/>
              </w:rPr>
              <w:t>MAC</w:t>
            </w:r>
          </w:p>
        </w:tc>
      </w:tr>
      <w:tr w:rsidR="00110CDE" w:rsidRPr="00BC5BE9" w14:paraId="7E64FCF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6833" w14:textId="1B6F3794" w:rsidR="00110CDE" w:rsidRPr="001E29D5" w:rsidRDefault="00110CDE" w:rsidP="00110CDE">
            <w:pPr>
              <w:jc w:val="center"/>
              <w:rPr>
                <w:rFonts w:eastAsia="MS Gothic"/>
                <w:color w:val="000000" w:themeColor="text1"/>
                <w:kern w:val="24"/>
                <w:sz w:val="16"/>
                <w:szCs w:val="16"/>
              </w:rPr>
            </w:pPr>
            <w:r w:rsidRPr="001E29D5">
              <w:rPr>
                <w:rFonts w:eastAsia="MS Gothic"/>
                <w:color w:val="000000" w:themeColor="text1"/>
                <w:kern w:val="24"/>
                <w:sz w:val="16"/>
                <w:szCs w:val="16"/>
              </w:rPr>
              <w:t>25/1164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4D6A" w14:textId="2D164325" w:rsidR="00110CDE" w:rsidRPr="001E29D5" w:rsidRDefault="00110CDE" w:rsidP="00110CDE">
            <w:pPr>
              <w:rPr>
                <w:rFonts w:eastAsia="MS Gothic"/>
                <w:color w:val="000000" w:themeColor="text1"/>
                <w:kern w:val="24"/>
                <w:sz w:val="16"/>
                <w:szCs w:val="16"/>
              </w:rPr>
            </w:pPr>
            <w:r w:rsidRPr="001E29D5">
              <w:rPr>
                <w:rFonts w:eastAsia="MS Gothic"/>
                <w:color w:val="000000" w:themeColor="text1"/>
                <w:kern w:val="24"/>
                <w:sz w:val="16"/>
                <w:szCs w:val="16"/>
              </w:rPr>
              <w:t>PDT CR MAC for DSO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789A9" w14:textId="0B498FC9" w:rsidR="00110CDE" w:rsidRPr="001E29D5" w:rsidRDefault="00110CDE" w:rsidP="00110CDE">
            <w:pPr>
              <w:rPr>
                <w:rFonts w:eastAsia="MS Gothic"/>
                <w:color w:val="000000" w:themeColor="text1"/>
                <w:kern w:val="24"/>
                <w:sz w:val="16"/>
                <w:szCs w:val="16"/>
              </w:rPr>
            </w:pPr>
            <w:r w:rsidRPr="001E29D5">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91466" w14:textId="3B87B3DA" w:rsidR="00110CDE" w:rsidRPr="001E29D5" w:rsidRDefault="001E29D5" w:rsidP="00110CDE">
            <w:pPr>
              <w:pStyle w:val="NormalWeb"/>
              <w:spacing w:before="0" w:beforeAutospacing="0" w:after="0" w:afterAutospacing="0"/>
              <w:jc w:val="center"/>
              <w:rPr>
                <w:rFonts w:eastAsia="MS Gothic"/>
                <w:b/>
                <w:bCs/>
                <w:color w:val="000000" w:themeColor="text1"/>
                <w:kern w:val="24"/>
                <w:sz w:val="16"/>
                <w:szCs w:val="16"/>
              </w:rPr>
            </w:pPr>
            <w:r w:rsidRPr="001E29D5">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7E92" w14:textId="7652CF7D" w:rsidR="00110CDE" w:rsidRPr="001E29D5" w:rsidRDefault="00110CDE" w:rsidP="00110CDE">
            <w:pPr>
              <w:jc w:val="center"/>
              <w:rPr>
                <w:rFonts w:eastAsia="MS Gothic"/>
                <w:color w:val="000000" w:themeColor="text1"/>
                <w:kern w:val="24"/>
                <w:sz w:val="16"/>
                <w:szCs w:val="16"/>
              </w:rPr>
            </w:pPr>
            <w:r w:rsidRPr="001E29D5">
              <w:rPr>
                <w:color w:val="000000" w:themeColor="text1"/>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33848813" w14:textId="17DB5A37" w:rsidR="00110CDE" w:rsidRPr="001E29D5" w:rsidRDefault="00110CDE" w:rsidP="00110CDE">
            <w:pPr>
              <w:jc w:val="center"/>
              <w:rPr>
                <w:rFonts w:eastAsia="MS Gothic"/>
                <w:color w:val="000000" w:themeColor="text1"/>
                <w:kern w:val="24"/>
                <w:sz w:val="16"/>
                <w:szCs w:val="16"/>
              </w:rPr>
            </w:pPr>
            <w:r w:rsidRPr="001E29D5">
              <w:rPr>
                <w:rFonts w:eastAsia="MS Gothic"/>
                <w:color w:val="000000" w:themeColor="text1"/>
                <w:kern w:val="24"/>
                <w:sz w:val="16"/>
                <w:szCs w:val="16"/>
              </w:rPr>
              <w:t>MAC</w:t>
            </w:r>
          </w:p>
        </w:tc>
      </w:tr>
      <w:bookmarkStart w:id="25" w:name="_Hlk203725116"/>
      <w:tr w:rsidR="00110CDE" w:rsidRPr="00BC5BE9" w14:paraId="12CBBA8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D82CF" w14:textId="4EE68862"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"https://mentor.ieee.org/802.11/dcn/25/11-25-1165-00-00bn-resolutions-for-some-comments-on-11bn-d0-1-cc50.docx"</w:instrText>
            </w:r>
            <w:r>
              <w:rPr>
                <w:rFonts w:eastAsia="MS Gothic"/>
                <w:color w:val="FF0000"/>
                <w:kern w:val="24"/>
                <w:sz w:val="16"/>
                <w:szCs w:val="16"/>
              </w:rPr>
            </w:r>
            <w:r>
              <w:rPr>
                <w:rFonts w:eastAsia="MS Gothic"/>
                <w:color w:val="FF0000"/>
                <w:kern w:val="24"/>
                <w:sz w:val="16"/>
                <w:szCs w:val="16"/>
              </w:rPr>
              <w:fldChar w:fldCharType="separate"/>
            </w:r>
            <w:r w:rsidRPr="00041F22">
              <w:rPr>
                <w:rStyle w:val="Hyperlink"/>
                <w:rFonts w:eastAsia="MS Gothic"/>
                <w:kern w:val="24"/>
                <w:sz w:val="16"/>
                <w:szCs w:val="16"/>
              </w:rPr>
              <w:t>25/1165</w:t>
            </w:r>
            <w:r>
              <w:rPr>
                <w:rFonts w:eastAsia="MS Gothic"/>
                <w:color w:val="FF0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02A59" w14:textId="3150380A" w:rsidR="00110CDE" w:rsidRPr="004B6848" w:rsidRDefault="00110CDE" w:rsidP="00110CDE">
            <w:pPr>
              <w:rPr>
                <w:rFonts w:eastAsia="MS Gothic"/>
                <w:kern w:val="24"/>
                <w:sz w:val="16"/>
                <w:szCs w:val="16"/>
              </w:rPr>
            </w:pPr>
            <w:r w:rsidRPr="00041F22">
              <w:rPr>
                <w:rFonts w:eastAsia="MS Gothic"/>
                <w:kern w:val="24"/>
                <w:sz w:val="16"/>
                <w:szCs w:val="16"/>
              </w:rPr>
              <w:t>Resolutions for some comments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686E" w14:textId="016DADA4" w:rsidR="00110CDE" w:rsidRPr="004B6848" w:rsidRDefault="00110CDE" w:rsidP="00110CDE">
            <w:pPr>
              <w:rPr>
                <w:rFonts w:eastAsia="MS Gothic"/>
                <w:kern w:val="24"/>
                <w:sz w:val="16"/>
                <w:szCs w:val="16"/>
              </w:rPr>
            </w:pPr>
            <w:r w:rsidRPr="00041F22">
              <w:rPr>
                <w:rFonts w:eastAsia="MS Gothic"/>
                <w:kern w:val="24"/>
                <w:sz w:val="16"/>
                <w:szCs w:val="16"/>
              </w:rPr>
              <w:t>Mark RISON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42477" w14:textId="470B9BEE"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7E7A3" w14:textId="71146FB4" w:rsidR="00110CDE" w:rsidRDefault="00110CDE" w:rsidP="00110CDE">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D3E1C2D" w14:textId="2CA5909D" w:rsidR="00110CDE" w:rsidRDefault="00110CDE" w:rsidP="00110CDE">
            <w:pPr>
              <w:jc w:val="center"/>
              <w:rPr>
                <w:rFonts w:eastAsia="MS Gothic"/>
                <w:kern w:val="24"/>
                <w:sz w:val="16"/>
                <w:szCs w:val="16"/>
              </w:rPr>
            </w:pPr>
            <w:r>
              <w:rPr>
                <w:rFonts w:eastAsia="MS Gothic"/>
                <w:kern w:val="24"/>
                <w:sz w:val="16"/>
                <w:szCs w:val="16"/>
              </w:rPr>
              <w:t>MAC</w:t>
            </w:r>
          </w:p>
        </w:tc>
      </w:tr>
      <w:bookmarkEnd w:id="25"/>
      <w:tr w:rsidR="00110CDE" w:rsidRPr="00BC5BE9" w14:paraId="3B4BF2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F67CB" w14:textId="0972712E" w:rsidR="00110CDE" w:rsidRPr="001C225E" w:rsidRDefault="00110CDE" w:rsidP="00110CDE">
            <w:pPr>
              <w:jc w:val="center"/>
              <w:rPr>
                <w:rFonts w:eastAsia="MS Gothic"/>
                <w:color w:val="7030A0"/>
                <w:kern w:val="24"/>
                <w:sz w:val="16"/>
                <w:szCs w:val="16"/>
              </w:rPr>
            </w:pPr>
            <w:r w:rsidRPr="001C225E">
              <w:rPr>
                <w:rFonts w:eastAsia="MS Gothic"/>
                <w:color w:val="7030A0"/>
                <w:kern w:val="24"/>
                <w:sz w:val="16"/>
                <w:szCs w:val="16"/>
              </w:rPr>
              <w:t>25/1166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DAAAA" w14:textId="0D030705" w:rsidR="00110CDE" w:rsidRPr="001C225E" w:rsidRDefault="00110CDE" w:rsidP="00110CDE">
            <w:pPr>
              <w:rPr>
                <w:rFonts w:eastAsia="MS Gothic"/>
                <w:color w:val="7030A0"/>
                <w:kern w:val="24"/>
                <w:sz w:val="16"/>
                <w:szCs w:val="16"/>
              </w:rPr>
            </w:pPr>
            <w:r w:rsidRPr="001C225E">
              <w:rPr>
                <w:rFonts w:eastAsia="MS Gothic"/>
                <w:color w:val="7030A0"/>
                <w:kern w:val="24"/>
                <w:sz w:val="16"/>
                <w:szCs w:val="16"/>
              </w:rPr>
              <w:t xml:space="preserve">CC50 CR for </w:t>
            </w:r>
            <w:proofErr w:type="spellStart"/>
            <w:r w:rsidRPr="001C225E">
              <w:rPr>
                <w:rFonts w:eastAsia="MS Gothic"/>
                <w:color w:val="7030A0"/>
                <w:kern w:val="24"/>
                <w:sz w:val="16"/>
                <w:szCs w:val="16"/>
              </w:rPr>
              <w:t>misc</w:t>
            </w:r>
            <w:proofErr w:type="spellEnd"/>
            <w:r w:rsidRPr="001C225E">
              <w:rPr>
                <w:rFonts w:eastAsia="MS Gothic"/>
                <w:color w:val="7030A0"/>
                <w:kern w:val="24"/>
                <w:sz w:val="16"/>
                <w:szCs w:val="16"/>
              </w:rPr>
              <w:t xml:space="preserve"> CIDs in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2662" w14:textId="1A840A55" w:rsidR="00110CDE" w:rsidRPr="001C225E" w:rsidRDefault="00110CDE" w:rsidP="00110CDE">
            <w:pPr>
              <w:rPr>
                <w:rFonts w:eastAsia="MS Gothic"/>
                <w:color w:val="7030A0"/>
                <w:kern w:val="24"/>
                <w:sz w:val="16"/>
                <w:szCs w:val="16"/>
              </w:rPr>
            </w:pPr>
            <w:r w:rsidRPr="001C225E">
              <w:rPr>
                <w:rFonts w:eastAsia="MS Gothic"/>
                <w:color w:val="7030A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24349" w14:textId="135337B5" w:rsidR="00110CDE" w:rsidRPr="001C225E" w:rsidRDefault="00110CDE" w:rsidP="00110CDE">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1E82" w14:textId="4CD853F7" w:rsidR="00110CDE" w:rsidRPr="001C225E" w:rsidRDefault="00110CDE" w:rsidP="00110CDE">
            <w:pPr>
              <w:jc w:val="center"/>
              <w:rPr>
                <w:rFonts w:eastAsia="MS Gothic"/>
                <w:color w:val="7030A0"/>
                <w:kern w:val="24"/>
                <w:sz w:val="16"/>
                <w:szCs w:val="16"/>
              </w:rPr>
            </w:pPr>
            <w:r w:rsidRPr="001C225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89B5D02" w14:textId="75B03DCF" w:rsidR="00110CDE" w:rsidRPr="001C225E" w:rsidRDefault="00110CDE" w:rsidP="00110CDE">
            <w:pPr>
              <w:jc w:val="center"/>
              <w:rPr>
                <w:rFonts w:eastAsia="MS Gothic"/>
                <w:color w:val="7030A0"/>
                <w:kern w:val="24"/>
                <w:sz w:val="16"/>
                <w:szCs w:val="16"/>
              </w:rPr>
            </w:pPr>
            <w:r w:rsidRPr="001C225E">
              <w:rPr>
                <w:rFonts w:eastAsia="MS Gothic"/>
                <w:color w:val="7030A0"/>
                <w:kern w:val="24"/>
                <w:sz w:val="16"/>
                <w:szCs w:val="16"/>
              </w:rPr>
              <w:t>PHY</w:t>
            </w:r>
          </w:p>
        </w:tc>
      </w:tr>
      <w:tr w:rsidR="00110CDE" w:rsidRPr="00BC5BE9" w14:paraId="3C6DBB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9DAB1" w14:textId="6DFB5D87"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t>25/1167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96CA" w14:textId="3CA01214" w:rsidR="00110CDE" w:rsidRPr="004B6848" w:rsidRDefault="00110CDE" w:rsidP="00110CDE">
            <w:pPr>
              <w:rPr>
                <w:rFonts w:eastAsia="MS Gothic"/>
                <w:kern w:val="24"/>
                <w:sz w:val="16"/>
                <w:szCs w:val="16"/>
              </w:rPr>
            </w:pPr>
            <w:r w:rsidRPr="00FD08B9">
              <w:rPr>
                <w:rFonts w:eastAsia="MS Gothic"/>
                <w:kern w:val="24"/>
                <w:sz w:val="16"/>
                <w:szCs w:val="16"/>
              </w:rPr>
              <w:t>CR for CID 2548: Shortening the Duration of P-EDCA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78CF" w14:textId="1A1B491E" w:rsidR="00110CDE" w:rsidRPr="004B6848" w:rsidRDefault="00110CDE" w:rsidP="00110CDE">
            <w:pPr>
              <w:rPr>
                <w:rFonts w:eastAsia="MS Gothic"/>
                <w:kern w:val="24"/>
                <w:sz w:val="16"/>
                <w:szCs w:val="16"/>
              </w:rPr>
            </w:pPr>
            <w:r w:rsidRPr="00FD08B9">
              <w:rPr>
                <w:rFonts w:eastAsia="MS Gothic"/>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7643B" w14:textId="75EF614D"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0CC4" w14:textId="7B74BF9B"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D6F932A" w14:textId="48E7883B"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1369FA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36147" w14:textId="74E4FF99" w:rsidR="00110CDE" w:rsidRPr="00146430" w:rsidRDefault="00110CDE" w:rsidP="00110CDE">
            <w:pPr>
              <w:jc w:val="center"/>
              <w:rPr>
                <w:rFonts w:eastAsia="MS Gothic"/>
                <w:color w:val="7030A0"/>
                <w:kern w:val="24"/>
                <w:sz w:val="16"/>
                <w:szCs w:val="16"/>
              </w:rPr>
            </w:pPr>
            <w:hyperlink r:id="rId89" w:history="1">
              <w:r w:rsidRPr="00146430">
                <w:rPr>
                  <w:rStyle w:val="Hyperlink"/>
                  <w:rFonts w:eastAsia="MS Gothic"/>
                  <w:color w:val="7030A0"/>
                  <w:kern w:val="24"/>
                  <w:sz w:val="16"/>
                  <w:szCs w:val="16"/>
                </w:rPr>
                <w:t>25/1136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7CD24" w14:textId="54270432" w:rsidR="00110CDE" w:rsidRPr="00146430" w:rsidRDefault="00110CDE" w:rsidP="00110CDE">
            <w:pPr>
              <w:rPr>
                <w:rFonts w:eastAsia="MS Gothic"/>
                <w:color w:val="7030A0"/>
                <w:kern w:val="24"/>
                <w:sz w:val="16"/>
                <w:szCs w:val="16"/>
              </w:rPr>
            </w:pPr>
            <w:r w:rsidRPr="00146430">
              <w:rPr>
                <w:rFonts w:eastAsia="MS Gothic"/>
                <w:color w:val="7030A0"/>
                <w:kern w:val="24"/>
                <w:sz w:val="16"/>
                <w:szCs w:val="16"/>
              </w:rPr>
              <w:t>CC50 CR for Remaining 12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5B60B" w14:textId="5817A4AE" w:rsidR="00110CDE" w:rsidRPr="00146430" w:rsidRDefault="00110CDE" w:rsidP="00110CDE">
            <w:pPr>
              <w:rPr>
                <w:rFonts w:eastAsia="MS Gothic"/>
                <w:color w:val="7030A0"/>
                <w:kern w:val="24"/>
                <w:sz w:val="16"/>
                <w:szCs w:val="16"/>
              </w:rPr>
            </w:pPr>
            <w:r w:rsidRPr="00146430">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A748" w14:textId="4E269504" w:rsidR="00110CDE" w:rsidRPr="00146430" w:rsidRDefault="00110CDE" w:rsidP="00110CDE">
            <w:pPr>
              <w:pStyle w:val="NormalWeb"/>
              <w:spacing w:before="0" w:beforeAutospacing="0" w:after="0" w:afterAutospacing="0"/>
              <w:jc w:val="center"/>
              <w:rPr>
                <w:rFonts w:eastAsia="MS Gothic"/>
                <w:b/>
                <w:bCs/>
                <w:color w:val="7030A0"/>
                <w:kern w:val="24"/>
                <w:sz w:val="16"/>
                <w:szCs w:val="16"/>
              </w:rPr>
            </w:pPr>
            <w:r w:rsidRPr="00146430">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F1C1F" w14:textId="571DA502" w:rsidR="00110CDE" w:rsidRPr="00146430" w:rsidRDefault="00110CDE" w:rsidP="00110CDE">
            <w:pPr>
              <w:jc w:val="center"/>
              <w:rPr>
                <w:rFonts w:eastAsia="MS Gothic"/>
                <w:color w:val="7030A0"/>
                <w:kern w:val="24"/>
                <w:sz w:val="16"/>
                <w:szCs w:val="16"/>
              </w:rPr>
            </w:pPr>
            <w:r w:rsidRPr="00146430">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tcPr>
          <w:p w14:paraId="4F76961F" w14:textId="19F2CB37" w:rsidR="00110CDE" w:rsidRPr="00146430" w:rsidRDefault="00110CDE" w:rsidP="00110CDE">
            <w:pPr>
              <w:jc w:val="center"/>
              <w:rPr>
                <w:rFonts w:eastAsia="MS Gothic"/>
                <w:color w:val="7030A0"/>
                <w:kern w:val="24"/>
                <w:sz w:val="16"/>
                <w:szCs w:val="16"/>
              </w:rPr>
            </w:pPr>
            <w:r w:rsidRPr="00146430">
              <w:rPr>
                <w:rFonts w:eastAsia="MS Gothic"/>
                <w:color w:val="7030A0"/>
                <w:kern w:val="24"/>
                <w:sz w:val="16"/>
                <w:szCs w:val="16"/>
              </w:rPr>
              <w:t>PHY</w:t>
            </w:r>
          </w:p>
        </w:tc>
      </w:tr>
      <w:tr w:rsidR="00110CDE" w:rsidRPr="00BC5BE9" w14:paraId="0478F86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544E6" w14:textId="0A22201D" w:rsidR="00110CDE" w:rsidRPr="000B0A59" w:rsidRDefault="00110CDE" w:rsidP="00110CDE">
            <w:pPr>
              <w:jc w:val="center"/>
              <w:rPr>
                <w:rFonts w:eastAsia="MS Gothic"/>
                <w:color w:val="FF0000"/>
                <w:kern w:val="24"/>
                <w:sz w:val="16"/>
                <w:szCs w:val="16"/>
              </w:rPr>
            </w:pPr>
            <w:r w:rsidRPr="00034D79">
              <w:rPr>
                <w:rFonts w:eastAsia="MS Gothic"/>
                <w:color w:val="FF0000"/>
                <w:kern w:val="24"/>
                <w:sz w:val="16"/>
                <w:szCs w:val="16"/>
              </w:rPr>
              <w:t>25</w:t>
            </w:r>
            <w:r>
              <w:rPr>
                <w:rFonts w:eastAsia="MS Gothic"/>
                <w:color w:val="FF0000"/>
                <w:kern w:val="24"/>
                <w:sz w:val="16"/>
                <w:szCs w:val="16"/>
              </w:rPr>
              <w:t>/</w:t>
            </w:r>
            <w:r w:rsidRPr="00034D79">
              <w:rPr>
                <w:rFonts w:eastAsia="MS Gothic"/>
                <w:color w:val="FF0000"/>
                <w:kern w:val="24"/>
                <w:sz w:val="16"/>
                <w:szCs w:val="16"/>
              </w:rPr>
              <w:t>1151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2A55" w14:textId="7488A6F6" w:rsidR="00110CDE" w:rsidRPr="004B6848" w:rsidRDefault="00110CDE" w:rsidP="00110CDE">
            <w:pPr>
              <w:rPr>
                <w:rFonts w:eastAsia="MS Gothic"/>
                <w:kern w:val="24"/>
                <w:sz w:val="16"/>
                <w:szCs w:val="16"/>
              </w:rPr>
            </w:pPr>
            <w:r w:rsidRPr="00034D79">
              <w:rPr>
                <w:rFonts w:eastAsia="MS Gothic"/>
                <w:kern w:val="24"/>
                <w:sz w:val="16"/>
                <w:szCs w:val="16"/>
              </w:rPr>
              <w:t>CC50 CR on CID 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1E59B" w14:textId="3B1F7CAD" w:rsidR="00110CDE" w:rsidRPr="004B6848" w:rsidRDefault="00110CDE" w:rsidP="00110CDE">
            <w:pPr>
              <w:rPr>
                <w:rFonts w:eastAsia="MS Gothic"/>
                <w:kern w:val="24"/>
                <w:sz w:val="16"/>
                <w:szCs w:val="16"/>
              </w:rPr>
            </w:pPr>
            <w:r w:rsidRPr="00034D79">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24645" w14:textId="071C603E"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EB289" w14:textId="2144CD75"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B541A13" w14:textId="62B7FA67" w:rsidR="00110CDE" w:rsidRDefault="00110CDE" w:rsidP="00110CDE">
            <w:pPr>
              <w:jc w:val="center"/>
              <w:rPr>
                <w:rFonts w:eastAsia="MS Gothic"/>
                <w:kern w:val="24"/>
                <w:sz w:val="16"/>
                <w:szCs w:val="16"/>
              </w:rPr>
            </w:pPr>
            <w:r>
              <w:rPr>
                <w:rFonts w:eastAsia="MS Gothic"/>
                <w:kern w:val="24"/>
                <w:sz w:val="16"/>
                <w:szCs w:val="16"/>
              </w:rPr>
              <w:t>Joint</w:t>
            </w:r>
          </w:p>
        </w:tc>
      </w:tr>
      <w:tr w:rsidR="00110CDE" w:rsidRPr="00BC5BE9" w14:paraId="52FCB0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DAB42" w14:textId="389F5517"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FCCC7" w14:textId="54FEA63D" w:rsidR="00110CDE" w:rsidRPr="004B6848" w:rsidRDefault="00110CDE" w:rsidP="00110CDE">
            <w:pPr>
              <w:rPr>
                <w:rFonts w:eastAsia="MS Gothic"/>
                <w:kern w:val="24"/>
                <w:sz w:val="16"/>
                <w:szCs w:val="16"/>
              </w:rPr>
            </w:pPr>
            <w:r w:rsidRPr="00FB03CF">
              <w:rPr>
                <w:rFonts w:eastAsia="MS Gothic"/>
                <w:kern w:val="24"/>
                <w:sz w:val="16"/>
                <w:szCs w:val="16"/>
              </w:rPr>
              <w:t>Resolution for CID 1565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EB47" w14:textId="211B3661" w:rsidR="00110CDE" w:rsidRPr="004B6848" w:rsidRDefault="00110CDE" w:rsidP="00110CDE">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47C1"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77D1B55E" w14:textId="76237276" w:rsidR="00CD4CB3" w:rsidRPr="000D4CFF" w:rsidRDefault="00CD4CB3"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7C84A" w14:textId="3BF88981"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83BA382" w14:textId="48BFF949"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77F42B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29B62" w14:textId="6FDEE505"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w:t>
            </w:r>
            <w:r>
              <w:rPr>
                <w:rFonts w:eastAsia="MS Gothic"/>
                <w:color w:val="FF0000"/>
                <w:kern w:val="24"/>
                <w:sz w:val="16"/>
                <w:szCs w:val="16"/>
              </w:rPr>
              <w:t>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FDC69" w14:textId="1CECA6F0" w:rsidR="00110CDE" w:rsidRPr="004B6848" w:rsidRDefault="00110CDE" w:rsidP="00110CDE">
            <w:pPr>
              <w:rPr>
                <w:rFonts w:eastAsia="MS Gothic"/>
                <w:kern w:val="24"/>
                <w:sz w:val="16"/>
                <w:szCs w:val="16"/>
              </w:rPr>
            </w:pPr>
            <w:r w:rsidRPr="00FB03CF">
              <w:rPr>
                <w:rFonts w:eastAsia="MS Gothic"/>
                <w:kern w:val="24"/>
                <w:sz w:val="16"/>
                <w:szCs w:val="16"/>
              </w:rPr>
              <w:t>Resolution for CID 1751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791DE" w14:textId="7D024B4E" w:rsidR="00110CDE" w:rsidRPr="004B6848" w:rsidRDefault="00110CDE" w:rsidP="00110CDE">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BE47"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20F3D6CE" w14:textId="42519F95" w:rsidR="00410077" w:rsidRPr="000D4CFF" w:rsidRDefault="00410077"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4588E" w14:textId="2BB02F34"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1461083" w14:textId="210F9EB5"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2B6FFEF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BC377" w14:textId="289898AA" w:rsidR="00110CDE" w:rsidRPr="000B0A59" w:rsidRDefault="00110CDE" w:rsidP="00110CDE">
            <w:pPr>
              <w:jc w:val="center"/>
              <w:rPr>
                <w:rFonts w:eastAsia="MS Gothic"/>
                <w:color w:val="FF0000"/>
                <w:kern w:val="24"/>
                <w:sz w:val="16"/>
                <w:szCs w:val="16"/>
              </w:rPr>
            </w:pPr>
            <w:r w:rsidRPr="0061231C">
              <w:rPr>
                <w:rFonts w:eastAsia="MS Gothic"/>
                <w:color w:val="FF0000"/>
                <w:kern w:val="24"/>
                <w:sz w:val="16"/>
                <w:szCs w:val="16"/>
              </w:rPr>
              <w:t>25/1173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6A624" w14:textId="70CB8282" w:rsidR="00110CDE" w:rsidRPr="004B6848" w:rsidRDefault="00110CDE" w:rsidP="00110CDE">
            <w:pPr>
              <w:rPr>
                <w:rFonts w:eastAsia="MS Gothic"/>
                <w:kern w:val="24"/>
                <w:sz w:val="16"/>
                <w:szCs w:val="16"/>
              </w:rPr>
            </w:pPr>
            <w:r w:rsidRPr="0061231C">
              <w:rPr>
                <w:rFonts w:eastAsia="MS Gothic"/>
                <w:kern w:val="24"/>
                <w:sz w:val="16"/>
                <w:szCs w:val="16"/>
              </w:rPr>
              <w:t xml:space="preserve">CC50 CR for </w:t>
            </w:r>
            <w:proofErr w:type="spellStart"/>
            <w:r w:rsidRPr="0061231C">
              <w:rPr>
                <w:rFonts w:eastAsia="MS Gothic"/>
                <w:kern w:val="24"/>
                <w:sz w:val="16"/>
                <w:szCs w:val="16"/>
              </w:rPr>
              <w:t>misc</w:t>
            </w:r>
            <w:proofErr w:type="spellEnd"/>
            <w:r w:rsidRPr="0061231C">
              <w:rPr>
                <w:rFonts w:eastAsia="MS Gothic"/>
                <w:kern w:val="24"/>
                <w:sz w:val="16"/>
                <w:szCs w:val="16"/>
              </w:rPr>
              <w:t xml:space="preserve"> CIDs of Data filed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7AEF" w14:textId="64701790" w:rsidR="00110CDE" w:rsidRPr="004B6848" w:rsidRDefault="00110CDE" w:rsidP="00110CDE">
            <w:pPr>
              <w:rPr>
                <w:rFonts w:eastAsia="MS Gothic"/>
                <w:kern w:val="24"/>
                <w:sz w:val="16"/>
                <w:szCs w:val="16"/>
              </w:rPr>
            </w:pPr>
            <w:r w:rsidRPr="0061231C">
              <w:rPr>
                <w:rFonts w:eastAsia="MS Gothic"/>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90415" w14:textId="219A1F18"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6AA1" w14:textId="29DB7654" w:rsidR="00110CDE" w:rsidRDefault="00110CDE" w:rsidP="00110CDE">
            <w:pPr>
              <w:jc w:val="center"/>
              <w:rPr>
                <w:rFonts w:eastAsia="MS Gothic"/>
                <w:kern w:val="24"/>
                <w:sz w:val="16"/>
                <w:szCs w:val="16"/>
              </w:rPr>
            </w:pPr>
            <w:r>
              <w:rPr>
                <w:sz w:val="16"/>
                <w:szCs w:val="16"/>
              </w:rPr>
              <w:t>CR-20C</w:t>
            </w:r>
          </w:p>
        </w:tc>
        <w:tc>
          <w:tcPr>
            <w:tcW w:w="900" w:type="dxa"/>
            <w:tcBorders>
              <w:top w:val="single" w:sz="8" w:space="0" w:color="1B587C"/>
              <w:left w:val="single" w:sz="8" w:space="0" w:color="1B587C"/>
              <w:bottom w:val="single" w:sz="8" w:space="0" w:color="1B587C"/>
              <w:right w:val="single" w:sz="8" w:space="0" w:color="1B587C"/>
            </w:tcBorders>
          </w:tcPr>
          <w:p w14:paraId="5DCD6386" w14:textId="6F9FE5F1" w:rsidR="00110CDE" w:rsidRDefault="00110CDE" w:rsidP="00110CDE">
            <w:pPr>
              <w:jc w:val="center"/>
              <w:rPr>
                <w:rFonts w:eastAsia="MS Gothic"/>
                <w:kern w:val="24"/>
                <w:sz w:val="16"/>
                <w:szCs w:val="16"/>
              </w:rPr>
            </w:pPr>
            <w:r>
              <w:rPr>
                <w:rFonts w:eastAsia="MS Gothic"/>
                <w:kern w:val="24"/>
                <w:sz w:val="16"/>
                <w:szCs w:val="16"/>
              </w:rPr>
              <w:t>PHY</w:t>
            </w:r>
          </w:p>
        </w:tc>
      </w:tr>
      <w:tr w:rsidR="00110CDE" w:rsidRPr="00BC5BE9" w14:paraId="1E3FEE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2FFB9" w14:textId="26EE0F0C" w:rsidR="00110CDE" w:rsidRPr="000B0A59" w:rsidRDefault="00110CDE" w:rsidP="00110CDE">
            <w:pPr>
              <w:jc w:val="center"/>
              <w:rPr>
                <w:rFonts w:eastAsia="MS Gothic"/>
                <w:color w:val="FF0000"/>
                <w:kern w:val="24"/>
                <w:sz w:val="16"/>
                <w:szCs w:val="16"/>
              </w:rPr>
            </w:pPr>
            <w:hyperlink r:id="rId90" w:history="1">
              <w:r w:rsidRPr="0088043F">
                <w:rPr>
                  <w:rStyle w:val="Hyperlink"/>
                  <w:rFonts w:eastAsia="MS Gothic"/>
                  <w:kern w:val="24"/>
                  <w:sz w:val="16"/>
                  <w:szCs w:val="16"/>
                </w:rPr>
                <w:t>25/1177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91167" w14:textId="0FEA4B6F" w:rsidR="00110CDE" w:rsidRPr="004B6848" w:rsidRDefault="00110CDE" w:rsidP="00110CDE">
            <w:pPr>
              <w:rPr>
                <w:rFonts w:eastAsia="MS Gothic"/>
                <w:kern w:val="24"/>
                <w:sz w:val="16"/>
                <w:szCs w:val="16"/>
              </w:rPr>
            </w:pPr>
            <w:r w:rsidRPr="008E0F0D">
              <w:rPr>
                <w:rFonts w:eastAsia="MS Gothic"/>
                <w:kern w:val="24"/>
                <w:sz w:val="16"/>
                <w:szCs w:val="16"/>
              </w:rPr>
              <w:t>CID Resolution CC50 for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D9B46" w14:textId="778974D2" w:rsidR="00110CDE" w:rsidRPr="004B6848" w:rsidRDefault="00110CDE" w:rsidP="00110CDE">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AAAC3" w14:textId="491C0BC9"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EEFB" w14:textId="6173E6B9" w:rsidR="00110CDE" w:rsidRDefault="00110CDE" w:rsidP="00110CDE">
            <w:pPr>
              <w:jc w:val="center"/>
              <w:rPr>
                <w:rFonts w:eastAsia="MS Gothic"/>
                <w:kern w:val="24"/>
                <w:sz w:val="16"/>
                <w:szCs w:val="16"/>
              </w:rPr>
            </w:pPr>
            <w:r>
              <w:rPr>
                <w:rFonts w:eastAsia="MS Gothic"/>
                <w:kern w:val="24"/>
                <w:sz w:val="16"/>
                <w:szCs w:val="16"/>
              </w:rPr>
              <w:t>CR-30C</w:t>
            </w:r>
          </w:p>
        </w:tc>
        <w:tc>
          <w:tcPr>
            <w:tcW w:w="900" w:type="dxa"/>
            <w:tcBorders>
              <w:top w:val="single" w:sz="8" w:space="0" w:color="1B587C"/>
              <w:left w:val="single" w:sz="8" w:space="0" w:color="1B587C"/>
              <w:bottom w:val="single" w:sz="8" w:space="0" w:color="1B587C"/>
              <w:right w:val="single" w:sz="8" w:space="0" w:color="1B587C"/>
            </w:tcBorders>
          </w:tcPr>
          <w:p w14:paraId="14DDDBA4" w14:textId="1C6C4A48"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5A7FA4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1DF4" w14:textId="4D9E10BF" w:rsidR="00110CDE" w:rsidRPr="000B0A59" w:rsidRDefault="00110CDE" w:rsidP="00110CDE">
            <w:pPr>
              <w:jc w:val="center"/>
              <w:rPr>
                <w:rFonts w:eastAsia="MS Gothic"/>
                <w:color w:val="FF0000"/>
                <w:kern w:val="24"/>
                <w:sz w:val="16"/>
                <w:szCs w:val="16"/>
              </w:rPr>
            </w:pPr>
            <w:r w:rsidRPr="0061231C">
              <w:rPr>
                <w:rFonts w:eastAsia="MS Gothic"/>
                <w:color w:val="FF0000"/>
                <w:kern w:val="24"/>
                <w:sz w:val="16"/>
                <w:szCs w:val="16"/>
              </w:rPr>
              <w:t>25/117</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8DDAD" w14:textId="3AD45BB7" w:rsidR="00110CDE" w:rsidRPr="004B6848" w:rsidRDefault="00110CDE" w:rsidP="00110CDE">
            <w:pPr>
              <w:rPr>
                <w:rFonts w:eastAsia="MS Gothic"/>
                <w:kern w:val="24"/>
                <w:sz w:val="16"/>
                <w:szCs w:val="16"/>
              </w:rPr>
            </w:pPr>
            <w:r w:rsidRPr="003B3148">
              <w:rPr>
                <w:rFonts w:eastAsia="MS Gothic"/>
                <w:kern w:val="24"/>
                <w:sz w:val="16"/>
                <w:szCs w:val="16"/>
              </w:rPr>
              <w:t>PDT Clarifications on R-TWT in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D0CFE" w14:textId="05C2B1AA" w:rsidR="00110CDE" w:rsidRPr="004B6848" w:rsidRDefault="00110CDE" w:rsidP="00110CDE">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82944" w14:textId="53FCF1DD"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3E9FF" w14:textId="3D2AB579" w:rsidR="00110CDE" w:rsidRDefault="00110CDE" w:rsidP="00110CDE">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7F14C2BC" w14:textId="5AA46235"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112B27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75262" w14:textId="67D49F26" w:rsidR="00110CDE" w:rsidRPr="000B0A59" w:rsidRDefault="00110CDE" w:rsidP="00110CDE">
            <w:pPr>
              <w:jc w:val="center"/>
              <w:rPr>
                <w:rFonts w:eastAsia="MS Gothic"/>
                <w:color w:val="FF0000"/>
                <w:kern w:val="24"/>
                <w:sz w:val="16"/>
                <w:szCs w:val="16"/>
              </w:rPr>
            </w:pPr>
            <w:r w:rsidRPr="00A87455">
              <w:rPr>
                <w:rFonts w:eastAsia="MS Gothic"/>
                <w:color w:val="FF0000"/>
                <w:kern w:val="24"/>
                <w:sz w:val="16"/>
                <w:szCs w:val="16"/>
              </w:rPr>
              <w:t>25/1189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06ABF" w14:textId="5109A74B" w:rsidR="00110CDE" w:rsidRPr="004B6848" w:rsidRDefault="00110CDE" w:rsidP="00110CDE">
            <w:pPr>
              <w:rPr>
                <w:rFonts w:eastAsia="MS Gothic"/>
                <w:kern w:val="24"/>
                <w:sz w:val="16"/>
                <w:szCs w:val="16"/>
              </w:rPr>
            </w:pPr>
            <w:r w:rsidRPr="00A87455">
              <w:rPr>
                <w:rFonts w:eastAsia="MS Gothic"/>
                <w:kern w:val="24"/>
                <w:sz w:val="16"/>
                <w:szCs w:val="16"/>
              </w:rPr>
              <w:t xml:space="preserve">CC50 CR for </w:t>
            </w:r>
            <w:proofErr w:type="spellStart"/>
            <w:r w:rsidRPr="00A87455">
              <w:rPr>
                <w:rFonts w:eastAsia="MS Gothic"/>
                <w:kern w:val="24"/>
                <w:sz w:val="16"/>
                <w:szCs w:val="16"/>
              </w:rPr>
              <w:t>misc</w:t>
            </w:r>
            <w:proofErr w:type="spellEnd"/>
            <w:r w:rsidRPr="00A87455">
              <w:rPr>
                <w:rFonts w:eastAsia="MS Gothic"/>
                <w:kern w:val="24"/>
                <w:sz w:val="16"/>
                <w:szCs w:val="16"/>
              </w:rPr>
              <w:t xml:space="preserve"> CIDs in sub-clause 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DFA8" w14:textId="22E4F501" w:rsidR="00110CDE" w:rsidRPr="004B6848" w:rsidRDefault="00110CDE" w:rsidP="00110CDE">
            <w:pPr>
              <w:rPr>
                <w:rFonts w:eastAsia="MS Gothic"/>
                <w:kern w:val="24"/>
                <w:sz w:val="16"/>
                <w:szCs w:val="16"/>
              </w:rPr>
            </w:pPr>
            <w:r w:rsidRPr="009C216C">
              <w:rPr>
                <w:rFonts w:eastAsia="MS Gothic"/>
                <w:kern w:val="24"/>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FE156" w14:textId="048DC96F"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467A6" w14:textId="324691F2" w:rsidR="00110CDE" w:rsidRDefault="00110CDE" w:rsidP="00110CDE">
            <w:pPr>
              <w:jc w:val="center"/>
              <w:rPr>
                <w:rFonts w:eastAsia="MS Gothic"/>
                <w:kern w:val="24"/>
                <w:sz w:val="16"/>
                <w:szCs w:val="16"/>
              </w:rPr>
            </w:pPr>
            <w:r>
              <w:rPr>
                <w:sz w:val="16"/>
                <w:szCs w:val="16"/>
              </w:rPr>
              <w:t>CR-15C</w:t>
            </w:r>
          </w:p>
        </w:tc>
        <w:tc>
          <w:tcPr>
            <w:tcW w:w="900" w:type="dxa"/>
            <w:tcBorders>
              <w:top w:val="single" w:sz="8" w:space="0" w:color="1B587C"/>
              <w:left w:val="single" w:sz="8" w:space="0" w:color="1B587C"/>
              <w:bottom w:val="single" w:sz="8" w:space="0" w:color="1B587C"/>
              <w:right w:val="single" w:sz="8" w:space="0" w:color="1B587C"/>
            </w:tcBorders>
          </w:tcPr>
          <w:p w14:paraId="2679291E" w14:textId="28EDE513" w:rsidR="00110CDE" w:rsidRDefault="00110CDE" w:rsidP="00110CDE">
            <w:pPr>
              <w:jc w:val="center"/>
              <w:rPr>
                <w:rFonts w:eastAsia="MS Gothic"/>
                <w:kern w:val="24"/>
                <w:sz w:val="16"/>
                <w:szCs w:val="16"/>
              </w:rPr>
            </w:pPr>
            <w:r>
              <w:rPr>
                <w:rFonts w:eastAsia="MS Gothic"/>
                <w:kern w:val="24"/>
                <w:sz w:val="16"/>
                <w:szCs w:val="16"/>
              </w:rPr>
              <w:t>PHY</w:t>
            </w:r>
          </w:p>
        </w:tc>
      </w:tr>
      <w:tr w:rsidR="00110CDE" w:rsidRPr="00BC5BE9" w14:paraId="47AAE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DF421" w14:textId="2ADE7417" w:rsidR="00110CDE" w:rsidRPr="007F1EB7" w:rsidRDefault="00110CDE" w:rsidP="00110CDE">
            <w:pPr>
              <w:jc w:val="center"/>
              <w:rPr>
                <w:rFonts w:eastAsia="MS Gothic"/>
                <w:color w:val="7030A0"/>
                <w:kern w:val="24"/>
                <w:sz w:val="16"/>
                <w:szCs w:val="16"/>
              </w:rPr>
            </w:pPr>
            <w:r w:rsidRPr="007F1EB7">
              <w:rPr>
                <w:rFonts w:eastAsia="MS Gothic"/>
                <w:color w:val="7030A0"/>
                <w:kern w:val="24"/>
                <w:sz w:val="16"/>
                <w:szCs w:val="16"/>
              </w:rPr>
              <w:t>25/1194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B7812" w14:textId="6DBDAF80" w:rsidR="00110CDE" w:rsidRPr="007F1EB7" w:rsidRDefault="00110CDE" w:rsidP="00110CDE">
            <w:pPr>
              <w:rPr>
                <w:rFonts w:eastAsia="MS Gothic"/>
                <w:color w:val="7030A0"/>
                <w:kern w:val="24"/>
                <w:sz w:val="16"/>
                <w:szCs w:val="16"/>
              </w:rPr>
            </w:pPr>
            <w:r w:rsidRPr="007F1EB7">
              <w:rPr>
                <w:rFonts w:eastAsia="MS Gothic"/>
                <w:color w:val="7030A0"/>
                <w:kern w:val="24"/>
                <w:sz w:val="16"/>
                <w:szCs w:val="16"/>
              </w:rPr>
              <w:t>Resolutions for Remaining CIDs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1B76" w14:textId="6D3A617C" w:rsidR="00110CDE" w:rsidRPr="007F1EB7" w:rsidRDefault="00110CDE" w:rsidP="00110CDE">
            <w:pPr>
              <w:rPr>
                <w:rFonts w:eastAsia="MS Gothic"/>
                <w:color w:val="7030A0"/>
                <w:kern w:val="24"/>
                <w:sz w:val="16"/>
                <w:szCs w:val="16"/>
              </w:rPr>
            </w:pPr>
            <w:r w:rsidRPr="007F1EB7">
              <w:rPr>
                <w:rFonts w:eastAsia="MS Gothic"/>
                <w:color w:val="7030A0"/>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C5E4E" w14:textId="5D709156" w:rsidR="00110CDE" w:rsidRPr="007F1EB7" w:rsidRDefault="00110CDE" w:rsidP="00110CDE">
            <w:pPr>
              <w:pStyle w:val="NormalWeb"/>
              <w:spacing w:before="0" w:beforeAutospacing="0" w:after="0" w:afterAutospacing="0"/>
              <w:jc w:val="center"/>
              <w:rPr>
                <w:rFonts w:eastAsia="MS Gothic"/>
                <w:b/>
                <w:bCs/>
                <w:color w:val="7030A0"/>
                <w:kern w:val="24"/>
                <w:sz w:val="16"/>
                <w:szCs w:val="16"/>
              </w:rPr>
            </w:pPr>
            <w:r w:rsidRPr="007F1EB7">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A810C" w14:textId="27F4130D" w:rsidR="00110CDE" w:rsidRPr="007F1EB7" w:rsidRDefault="00110CDE" w:rsidP="00110CDE">
            <w:pPr>
              <w:jc w:val="center"/>
              <w:rPr>
                <w:rFonts w:eastAsia="MS Gothic"/>
                <w:color w:val="7030A0"/>
                <w:kern w:val="24"/>
                <w:sz w:val="16"/>
                <w:szCs w:val="16"/>
              </w:rPr>
            </w:pPr>
            <w:r w:rsidRPr="007F1EB7">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6E15715D" w14:textId="657BE936" w:rsidR="00110CDE" w:rsidRPr="007F1EB7" w:rsidRDefault="00110CDE" w:rsidP="00110CDE">
            <w:pPr>
              <w:jc w:val="center"/>
              <w:rPr>
                <w:rFonts w:eastAsia="MS Gothic"/>
                <w:color w:val="7030A0"/>
                <w:kern w:val="24"/>
                <w:sz w:val="16"/>
                <w:szCs w:val="16"/>
              </w:rPr>
            </w:pPr>
            <w:r w:rsidRPr="007F1EB7">
              <w:rPr>
                <w:rFonts w:eastAsia="MS Gothic"/>
                <w:color w:val="7030A0"/>
                <w:kern w:val="24"/>
                <w:sz w:val="16"/>
                <w:szCs w:val="16"/>
              </w:rPr>
              <w:t>PHY</w:t>
            </w:r>
          </w:p>
        </w:tc>
      </w:tr>
      <w:tr w:rsidR="00110CDE" w:rsidRPr="00BC5BE9" w14:paraId="6826D9D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BC4F1" w14:textId="6568D3FC" w:rsidR="00110CDE" w:rsidRPr="000B0A59" w:rsidRDefault="00110CDE" w:rsidP="00110CDE">
            <w:pPr>
              <w:jc w:val="center"/>
              <w:rPr>
                <w:rFonts w:eastAsia="MS Gothic"/>
                <w:color w:val="FF0000"/>
                <w:kern w:val="24"/>
                <w:sz w:val="16"/>
                <w:szCs w:val="16"/>
              </w:rPr>
            </w:pPr>
            <w:r w:rsidRPr="000C0CFA">
              <w:rPr>
                <w:rFonts w:eastAsia="MS Gothic"/>
                <w:color w:val="FF0000"/>
                <w:kern w:val="24"/>
                <w:sz w:val="16"/>
                <w:szCs w:val="16"/>
              </w:rPr>
              <w:t>25/1196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2F1357" w14:textId="3C53A8E2" w:rsidR="00110CDE" w:rsidRPr="004B6848" w:rsidRDefault="00110CDE" w:rsidP="00110CDE">
            <w:pPr>
              <w:rPr>
                <w:rFonts w:eastAsia="MS Gothic"/>
                <w:kern w:val="24"/>
                <w:sz w:val="16"/>
                <w:szCs w:val="16"/>
              </w:rPr>
            </w:pPr>
            <w:r w:rsidRPr="000C0CFA">
              <w:rPr>
                <w:rFonts w:eastAsia="MS Gothic"/>
                <w:kern w:val="24"/>
                <w:sz w:val="16"/>
                <w:szCs w:val="16"/>
              </w:rPr>
              <w:t>PDT CR for some remaining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B684" w14:textId="0D7497B6" w:rsidR="00110CDE" w:rsidRPr="004B6848" w:rsidRDefault="00110CDE" w:rsidP="00110CDE">
            <w:pPr>
              <w:rPr>
                <w:rFonts w:eastAsia="MS Gothic"/>
                <w:kern w:val="24"/>
                <w:sz w:val="16"/>
                <w:szCs w:val="16"/>
              </w:rPr>
            </w:pPr>
            <w:r w:rsidRPr="000C0CFA">
              <w:rPr>
                <w:rFonts w:eastAsia="MS Gothic"/>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C27D" w14:textId="1C71A3FB" w:rsidR="00110CDE" w:rsidRPr="004C1343" w:rsidRDefault="00110CDE" w:rsidP="00110CDE">
            <w:pPr>
              <w:pStyle w:val="NormalWeb"/>
              <w:spacing w:before="0" w:beforeAutospacing="0" w:after="0" w:afterAutospacing="0"/>
              <w:jc w:val="center"/>
              <w:rPr>
                <w:rFonts w:eastAsia="MS Gothic"/>
                <w:b/>
                <w:bCs/>
                <w:color w:val="000000"/>
                <w:kern w:val="24"/>
                <w:sz w:val="16"/>
                <w:szCs w:val="16"/>
              </w:rPr>
            </w:pPr>
            <w:r w:rsidRPr="004C134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D1BC3" w14:textId="4EAC851C" w:rsidR="00110CDE" w:rsidRDefault="00110CDE" w:rsidP="00110CDE">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3F8EE653" w14:textId="507EB0CA"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634F2A5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0D9B7" w14:textId="4019B9DB" w:rsidR="00110CDE" w:rsidRPr="000B0A59" w:rsidRDefault="00110CDE" w:rsidP="00110CDE">
            <w:pPr>
              <w:jc w:val="center"/>
              <w:rPr>
                <w:rFonts w:eastAsia="MS Gothic"/>
                <w:color w:val="FF0000"/>
                <w:kern w:val="24"/>
                <w:sz w:val="16"/>
                <w:szCs w:val="16"/>
              </w:rPr>
            </w:pPr>
            <w:hyperlink r:id="rId91" w:history="1">
              <w:r w:rsidRPr="0099723F">
                <w:rPr>
                  <w:rStyle w:val="Hyperlink"/>
                  <w:rFonts w:eastAsia="MS Gothic"/>
                  <w:kern w:val="24"/>
                  <w:sz w:val="16"/>
                  <w:szCs w:val="16"/>
                </w:rPr>
                <w:t>25/1214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D0092" w14:textId="316FBF71" w:rsidR="00110CDE" w:rsidRPr="004B6848" w:rsidRDefault="00110CDE" w:rsidP="00110CDE">
            <w:pPr>
              <w:rPr>
                <w:rFonts w:eastAsia="MS Gothic"/>
                <w:kern w:val="24"/>
                <w:sz w:val="16"/>
                <w:szCs w:val="16"/>
              </w:rPr>
            </w:pPr>
            <w:r w:rsidRPr="00D6054F">
              <w:rPr>
                <w:rFonts w:eastAsia="MS Gothic"/>
                <w:kern w:val="24"/>
                <w:sz w:val="16"/>
                <w:szCs w:val="16"/>
              </w:rPr>
              <w:t>mac-pdt-changes-tp-p-edca-37.5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BB8A1" w14:textId="02D47462" w:rsidR="00110CDE" w:rsidRPr="004B6848" w:rsidRDefault="00110CDE" w:rsidP="00110CDE">
            <w:pPr>
              <w:rPr>
                <w:rFonts w:eastAsia="MS Gothic"/>
                <w:kern w:val="24"/>
                <w:sz w:val="16"/>
                <w:szCs w:val="16"/>
              </w:rPr>
            </w:pPr>
            <w:r w:rsidRPr="006A24AB">
              <w:rPr>
                <w:rFonts w:eastAsia="MS Gothic"/>
                <w:kern w:val="24"/>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6DF4A" w14:textId="39BE6DD3"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0FBD1" w14:textId="0EEF9144"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B1943EA" w14:textId="17A4A09E"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68F85B3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3264D" w14:textId="44A571DD" w:rsidR="00110CDE" w:rsidRDefault="00110CDE" w:rsidP="00110CDE">
            <w:pPr>
              <w:jc w:val="center"/>
              <w:rPr>
                <w:rFonts w:eastAsia="MS Gothic"/>
                <w:color w:val="FF0000"/>
                <w:kern w:val="24"/>
                <w:sz w:val="16"/>
                <w:szCs w:val="16"/>
              </w:rPr>
            </w:pPr>
            <w:r>
              <w:rPr>
                <w:rFonts w:eastAsia="MS Gothic"/>
                <w:color w:val="FF0000"/>
                <w:kern w:val="24"/>
                <w:sz w:val="16"/>
                <w:szCs w:val="16"/>
              </w:rPr>
              <w:t>25/1163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D133B0" w14:textId="0812DC00" w:rsidR="00110CDE" w:rsidRPr="00D6054F" w:rsidRDefault="00110CDE" w:rsidP="00110CDE">
            <w:pPr>
              <w:rPr>
                <w:rFonts w:eastAsia="MS Gothic"/>
                <w:kern w:val="24"/>
                <w:sz w:val="16"/>
                <w:szCs w:val="16"/>
              </w:rPr>
            </w:pPr>
            <w:r w:rsidRPr="006D478F">
              <w:rPr>
                <w:rFonts w:eastAsia="MS Gothic"/>
                <w:kern w:val="24"/>
                <w:sz w:val="16"/>
                <w:szCs w:val="16"/>
              </w:rPr>
              <w:t>CC50 CR for CID 2446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A701" w14:textId="6ACD0C14" w:rsidR="00110CDE" w:rsidRPr="006A24AB" w:rsidRDefault="00110CDE" w:rsidP="00110CDE">
            <w:pPr>
              <w:rPr>
                <w:rFonts w:eastAsia="MS Gothic"/>
                <w:kern w:val="24"/>
                <w:sz w:val="16"/>
                <w:szCs w:val="16"/>
              </w:rPr>
            </w:pPr>
            <w:r w:rsidRPr="006D478F">
              <w:rPr>
                <w:rFonts w:eastAsia="MS Gothic"/>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B9073" w14:textId="03EE1CB3" w:rsidR="00110CDE" w:rsidRPr="00DE5D09" w:rsidRDefault="00110CDE" w:rsidP="00110CDE">
            <w:pPr>
              <w:pStyle w:val="NormalWeb"/>
              <w:spacing w:before="0" w:beforeAutospacing="0" w:after="0" w:afterAutospacing="0"/>
              <w:jc w:val="center"/>
              <w:rPr>
                <w:color w:val="000000"/>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189BB" w14:textId="60CFB892" w:rsidR="00110CDE" w:rsidRDefault="00110CDE" w:rsidP="00110CDE">
            <w:pPr>
              <w:jc w:val="center"/>
              <w:rPr>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9DDB1BD" w14:textId="1BE8A610"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5D5A29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0A96C" w14:textId="37FE6A41" w:rsidR="00110CDE" w:rsidRDefault="00110CDE" w:rsidP="00110CDE">
            <w:pPr>
              <w:jc w:val="center"/>
              <w:rPr>
                <w:rFonts w:eastAsia="MS Gothic"/>
                <w:color w:val="FF0000"/>
                <w:kern w:val="24"/>
                <w:sz w:val="16"/>
                <w:szCs w:val="16"/>
              </w:rPr>
            </w:pPr>
            <w:r>
              <w:rPr>
                <w:rFonts w:eastAsia="MS Gothic"/>
                <w:color w:val="FF0000"/>
                <w:kern w:val="24"/>
                <w:sz w:val="16"/>
                <w:szCs w:val="16"/>
              </w:rPr>
              <w:t>25/1237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0568C" w14:textId="4AC4C088" w:rsidR="00110CDE" w:rsidRPr="00D6054F" w:rsidRDefault="00110CDE" w:rsidP="00110CDE">
            <w:pPr>
              <w:rPr>
                <w:rFonts w:eastAsia="MS Gothic"/>
                <w:kern w:val="24"/>
                <w:sz w:val="16"/>
                <w:szCs w:val="16"/>
              </w:rPr>
            </w:pPr>
            <w:proofErr w:type="spellStart"/>
            <w:r w:rsidRPr="001016E1">
              <w:rPr>
                <w:rFonts w:eastAsia="MS Gothic"/>
                <w:kern w:val="24"/>
                <w:sz w:val="16"/>
                <w:szCs w:val="16"/>
              </w:rPr>
              <w:t>pdt</w:t>
            </w:r>
            <w:proofErr w:type="spellEnd"/>
            <w:r w:rsidRPr="001016E1">
              <w:rPr>
                <w:rFonts w:eastAsia="MS Gothic"/>
                <w:kern w:val="24"/>
                <w:sz w:val="16"/>
                <w:szCs w:val="16"/>
              </w:rPr>
              <w:t>-coordinated-spatial-reuse-update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092E" w14:textId="59DCC134" w:rsidR="00110CDE" w:rsidRPr="006A24AB" w:rsidRDefault="00110CDE" w:rsidP="00110CDE">
            <w:pPr>
              <w:rPr>
                <w:rFonts w:eastAsia="MS Gothic"/>
                <w:kern w:val="24"/>
                <w:sz w:val="16"/>
                <w:szCs w:val="16"/>
              </w:rPr>
            </w:pPr>
            <w:r w:rsidRPr="001016E1">
              <w:rPr>
                <w:rFonts w:eastAsia="MS Gothic"/>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1F20" w14:textId="3299F84E" w:rsidR="00110CDE" w:rsidRPr="00DE5D09" w:rsidRDefault="00110CDE" w:rsidP="00110CDE">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CDA60" w14:textId="6970A375" w:rsidR="00110CDE" w:rsidRDefault="00110CDE" w:rsidP="00110CDE">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1928737" w14:textId="3EB0BBC0" w:rsidR="00110CDE" w:rsidRDefault="00110CDE" w:rsidP="00110CDE">
            <w:pPr>
              <w:jc w:val="center"/>
              <w:rPr>
                <w:rFonts w:eastAsia="MS Gothic"/>
                <w:kern w:val="24"/>
                <w:sz w:val="16"/>
                <w:szCs w:val="16"/>
              </w:rPr>
            </w:pPr>
            <w:r>
              <w:rPr>
                <w:rFonts w:eastAsia="MS Gothic"/>
                <w:kern w:val="24"/>
                <w:sz w:val="16"/>
                <w:szCs w:val="16"/>
              </w:rPr>
              <w:t>Joint</w:t>
            </w:r>
          </w:p>
        </w:tc>
      </w:tr>
      <w:tr w:rsidR="00A36D00" w:rsidRPr="00BC5BE9" w14:paraId="1D9F00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8396A" w14:textId="4B175C1E" w:rsidR="00A36D00" w:rsidRPr="00A36D00" w:rsidRDefault="00A36D00" w:rsidP="00A36D00">
            <w:pPr>
              <w:jc w:val="center"/>
              <w:rPr>
                <w:rFonts w:eastAsia="MS Gothic"/>
                <w:color w:val="7030A0"/>
                <w:kern w:val="24"/>
                <w:sz w:val="16"/>
                <w:szCs w:val="16"/>
              </w:rPr>
            </w:pPr>
            <w:hyperlink r:id="rId92" w:history="1">
              <w:r w:rsidRPr="00A36D00">
                <w:rPr>
                  <w:rStyle w:val="Hyperlink"/>
                  <w:rFonts w:eastAsia="MS Gothic" w:hint="eastAsia"/>
                  <w:color w:val="7030A0"/>
                  <w:kern w:val="24"/>
                  <w:sz w:val="16"/>
                  <w:szCs w:val="16"/>
                </w:rPr>
                <w:t>25/1283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F65CE" w14:textId="6D18BB77" w:rsidR="00A36D00" w:rsidRPr="00A36D00" w:rsidRDefault="00A36D00" w:rsidP="00A36D00">
            <w:pPr>
              <w:rPr>
                <w:rFonts w:eastAsia="MS Gothic"/>
                <w:color w:val="7030A0"/>
                <w:kern w:val="24"/>
                <w:sz w:val="16"/>
                <w:szCs w:val="16"/>
              </w:rPr>
            </w:pPr>
            <w:r w:rsidRPr="00A36D00">
              <w:rPr>
                <w:rFonts w:eastAsia="MS Gothic" w:hint="eastAsia"/>
                <w:color w:val="7030A0"/>
                <w:kern w:val="24"/>
                <w:sz w:val="16"/>
                <w:szCs w:val="16"/>
              </w:rPr>
              <w:t>CC50 CR for CID 3520, 3521 and 3522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88EB" w14:textId="6149A658" w:rsidR="00A36D00" w:rsidRPr="00A36D00" w:rsidRDefault="00A36D00" w:rsidP="00A36D00">
            <w:pPr>
              <w:rPr>
                <w:rFonts w:eastAsia="MS Gothic"/>
                <w:color w:val="7030A0"/>
                <w:kern w:val="24"/>
                <w:sz w:val="16"/>
                <w:szCs w:val="16"/>
              </w:rPr>
            </w:pPr>
            <w:r w:rsidRPr="00A36D00">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E8D97" w14:textId="603B20F1" w:rsidR="00A36D00" w:rsidRPr="00A36D00" w:rsidRDefault="00A36D00" w:rsidP="00A36D00">
            <w:pPr>
              <w:pStyle w:val="NormalWeb"/>
              <w:spacing w:before="0" w:beforeAutospacing="0" w:after="0" w:afterAutospacing="0"/>
              <w:jc w:val="center"/>
              <w:rPr>
                <w:color w:val="7030A0"/>
                <w:sz w:val="16"/>
                <w:szCs w:val="16"/>
              </w:rPr>
            </w:pPr>
            <w:r w:rsidRPr="00A36D00">
              <w:rPr>
                <w:color w:val="7030A0"/>
                <w:sz w:val="16"/>
                <w:szCs w:val="16"/>
              </w:rPr>
              <w:t>R4M-</w:t>
            </w:r>
            <w:r w:rsidRPr="00A36D00">
              <w:rPr>
                <w:color w:val="7030A0"/>
                <w:sz w:val="16"/>
                <w:szCs w:val="16"/>
              </w:rPr>
              <w:t>3</w:t>
            </w:r>
            <w:r w:rsidRPr="00A36D00">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ABB1E" w14:textId="5986A45E" w:rsidR="00A36D00" w:rsidRPr="00A36D00" w:rsidRDefault="00A36D00" w:rsidP="00A36D00">
            <w:pPr>
              <w:jc w:val="center"/>
              <w:rPr>
                <w:color w:val="7030A0"/>
                <w:sz w:val="16"/>
                <w:szCs w:val="16"/>
              </w:rPr>
            </w:pPr>
            <w:r w:rsidRPr="00A36D00">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22291889" w14:textId="0AE1C14B" w:rsidR="00A36D00" w:rsidRPr="00A36D00" w:rsidRDefault="00A36D00" w:rsidP="00A36D00">
            <w:pPr>
              <w:jc w:val="center"/>
              <w:rPr>
                <w:rFonts w:eastAsia="MS Gothic"/>
                <w:color w:val="7030A0"/>
                <w:kern w:val="24"/>
                <w:sz w:val="16"/>
                <w:szCs w:val="16"/>
              </w:rPr>
            </w:pPr>
            <w:r w:rsidRPr="00A36D00">
              <w:rPr>
                <w:rFonts w:eastAsia="MS Gothic"/>
                <w:color w:val="7030A0"/>
                <w:kern w:val="24"/>
                <w:sz w:val="16"/>
                <w:szCs w:val="16"/>
              </w:rPr>
              <w:t>PHY</w:t>
            </w:r>
          </w:p>
        </w:tc>
      </w:tr>
      <w:tr w:rsidR="00A36D00" w:rsidRPr="00BC5BE9" w14:paraId="6DD5556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4D7CD" w14:textId="27D3A253" w:rsidR="00A36D00" w:rsidRDefault="00A36D00" w:rsidP="00A36D00">
            <w:pPr>
              <w:jc w:val="center"/>
              <w:rPr>
                <w:rFonts w:eastAsia="MS Gothic"/>
                <w:color w:val="FF0000"/>
                <w:kern w:val="24"/>
                <w:sz w:val="16"/>
                <w:szCs w:val="16"/>
              </w:rPr>
            </w:pPr>
            <w:hyperlink r:id="rId93" w:history="1">
              <w:r w:rsidRPr="00DF7E88">
                <w:rPr>
                  <w:rStyle w:val="Hyperlink"/>
                  <w:rFonts w:eastAsia="MS Gothic"/>
                  <w:kern w:val="24"/>
                  <w:sz w:val="16"/>
                  <w:szCs w:val="16"/>
                </w:rPr>
                <w:t>25/1255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CF7B" w14:textId="5415AD58" w:rsidR="00A36D00" w:rsidRPr="00D6054F" w:rsidRDefault="00A36D00" w:rsidP="00A36D00">
            <w:pPr>
              <w:rPr>
                <w:rFonts w:eastAsia="MS Gothic"/>
                <w:kern w:val="24"/>
                <w:sz w:val="16"/>
                <w:szCs w:val="16"/>
              </w:rPr>
            </w:pPr>
            <w:r w:rsidRPr="00DF7E88">
              <w:rPr>
                <w:rFonts w:eastAsia="MS Gothic"/>
                <w:kern w:val="24"/>
                <w:sz w:val="16"/>
                <w:szCs w:val="16"/>
              </w:rPr>
              <w:t>CC 50 CR for Dynamic Power Save Mode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6CC3" w14:textId="362C987C" w:rsidR="00A36D00" w:rsidRPr="006A24AB" w:rsidRDefault="00A36D00" w:rsidP="00A36D00">
            <w:pPr>
              <w:rPr>
                <w:rFonts w:eastAsia="MS Gothic"/>
                <w:kern w:val="24"/>
                <w:sz w:val="16"/>
                <w:szCs w:val="16"/>
              </w:rPr>
            </w:pPr>
            <w:r w:rsidRPr="00DF7E88">
              <w:rPr>
                <w:rFonts w:eastAsia="MS Gothic"/>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C4ED3" w14:textId="479F29DB" w:rsidR="00A36D00" w:rsidRPr="00DE5D09" w:rsidRDefault="00A36D00" w:rsidP="00A36D00">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FAA1" w14:textId="22ED601F" w:rsidR="00A36D00" w:rsidRDefault="00A36D00" w:rsidP="00A36D00">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26A39D46" w14:textId="21A78C14" w:rsidR="00A36D00" w:rsidRDefault="00A36D00" w:rsidP="00A36D00">
            <w:pPr>
              <w:jc w:val="center"/>
              <w:rPr>
                <w:rFonts w:eastAsia="MS Gothic"/>
                <w:kern w:val="24"/>
                <w:sz w:val="16"/>
                <w:szCs w:val="16"/>
              </w:rPr>
            </w:pPr>
            <w:r>
              <w:rPr>
                <w:rFonts w:eastAsia="MS Gothic"/>
                <w:kern w:val="24"/>
                <w:sz w:val="16"/>
                <w:szCs w:val="16"/>
              </w:rPr>
              <w:t>MAC</w:t>
            </w:r>
          </w:p>
        </w:tc>
      </w:tr>
      <w:tr w:rsidR="00A36D00" w:rsidRPr="00BC5BE9" w14:paraId="26C7E4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4506" w14:textId="7E2AF127" w:rsidR="00A36D00" w:rsidRPr="000B0A59" w:rsidRDefault="00A36D00" w:rsidP="00A36D00">
            <w:pPr>
              <w:jc w:val="center"/>
              <w:rPr>
                <w:rFonts w:eastAsia="MS Gothic"/>
                <w:color w:val="FF0000"/>
                <w:kern w:val="24"/>
                <w:sz w:val="16"/>
                <w:szCs w:val="16"/>
              </w:rPr>
            </w:pPr>
            <w:hyperlink r:id="rId94" w:history="1">
              <w:r w:rsidRPr="00F841BA">
                <w:rPr>
                  <w:rStyle w:val="Hyperlink"/>
                  <w:rFonts w:eastAsia="MS Gothic"/>
                  <w:kern w:val="24"/>
                  <w:sz w:val="16"/>
                  <w:szCs w:val="16"/>
                </w:rPr>
                <w:t>25/1254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620" w14:textId="7BA70787" w:rsidR="00A36D00" w:rsidRPr="004B6848" w:rsidRDefault="00A36D00" w:rsidP="00A36D00">
            <w:pPr>
              <w:rPr>
                <w:rFonts w:eastAsia="MS Gothic"/>
                <w:kern w:val="24"/>
                <w:sz w:val="16"/>
                <w:szCs w:val="16"/>
              </w:rPr>
            </w:pPr>
            <w:r w:rsidRPr="00D43657">
              <w:rPr>
                <w:rFonts w:eastAsia="MS Gothic"/>
                <w:kern w:val="24"/>
                <w:sz w:val="16"/>
                <w:szCs w:val="16"/>
              </w:rPr>
              <w:t>CC50 more editorial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62424" w14:textId="37FC7FA0" w:rsidR="00A36D00" w:rsidRPr="004B6848" w:rsidRDefault="00A36D00" w:rsidP="00A36D00">
            <w:pPr>
              <w:rPr>
                <w:rFonts w:eastAsia="MS Gothic"/>
                <w:kern w:val="24"/>
                <w:sz w:val="16"/>
                <w:szCs w:val="16"/>
              </w:rPr>
            </w:pPr>
            <w:r w:rsidRPr="00F841BA">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553BE" w14:textId="3888B74A" w:rsidR="00A36D00" w:rsidRPr="005D7035" w:rsidRDefault="00A36D00" w:rsidP="00A36D00">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719F" w14:textId="1DB1D330" w:rsidR="00A36D00" w:rsidRDefault="00A36D00" w:rsidP="00A36D0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55B32F" w14:textId="2A98F9C8" w:rsidR="00A36D00" w:rsidRDefault="00A36D00" w:rsidP="00A36D00">
            <w:pPr>
              <w:jc w:val="center"/>
              <w:rPr>
                <w:rFonts w:eastAsia="MS Gothic"/>
                <w:kern w:val="24"/>
                <w:sz w:val="16"/>
                <w:szCs w:val="16"/>
              </w:rPr>
            </w:pPr>
            <w:r>
              <w:rPr>
                <w:rFonts w:eastAsia="MS Gothic"/>
                <w:kern w:val="24"/>
                <w:sz w:val="16"/>
                <w:szCs w:val="16"/>
              </w:rPr>
              <w:t>Joint</w:t>
            </w:r>
          </w:p>
        </w:tc>
      </w:tr>
      <w:tr w:rsidR="00A36D00" w:rsidRPr="00BC5BE9" w14:paraId="190F49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31C71" w14:textId="6E6E78BA" w:rsidR="00A36D00" w:rsidRPr="000B0A59" w:rsidRDefault="00A36D00" w:rsidP="00A36D00">
            <w:pPr>
              <w:jc w:val="center"/>
              <w:rPr>
                <w:rFonts w:eastAsia="MS Gothic"/>
                <w:color w:val="FF0000"/>
                <w:kern w:val="24"/>
                <w:sz w:val="16"/>
                <w:szCs w:val="16"/>
              </w:rPr>
            </w:pPr>
            <w:r>
              <w:rPr>
                <w:rFonts w:eastAsia="MS Gothic"/>
                <w:color w:val="FF0000"/>
                <w:kern w:val="24"/>
                <w:sz w:val="16"/>
                <w:szCs w:val="16"/>
              </w:rPr>
              <w:t>25/</w:t>
            </w:r>
            <w:r w:rsidRPr="00CF71FD">
              <w:rPr>
                <w:rFonts w:eastAsia="MS Gothic"/>
                <w:color w:val="FF0000"/>
                <w:kern w:val="24"/>
                <w:sz w:val="16"/>
                <w:szCs w:val="16"/>
              </w:rPr>
              <w:t>1298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702C0" w14:textId="04514405" w:rsidR="00A36D00" w:rsidRPr="004B6848" w:rsidRDefault="00A36D00" w:rsidP="00A36D00">
            <w:pPr>
              <w:rPr>
                <w:rFonts w:eastAsia="MS Gothic"/>
                <w:kern w:val="24"/>
                <w:sz w:val="16"/>
                <w:szCs w:val="16"/>
              </w:rPr>
            </w:pPr>
            <w:r w:rsidRPr="00B74D72">
              <w:rPr>
                <w:rFonts w:eastAsia="MS Gothic"/>
                <w:kern w:val="24"/>
                <w:sz w:val="16"/>
                <w:szCs w:val="16"/>
              </w:rPr>
              <w:t>Misc UHR PHY Capability field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16892" w14:textId="58630B40" w:rsidR="00A36D00" w:rsidRPr="004B6848" w:rsidRDefault="00A36D00" w:rsidP="00A36D00">
            <w:pPr>
              <w:rPr>
                <w:rFonts w:eastAsia="MS Gothic"/>
                <w:kern w:val="24"/>
                <w:sz w:val="16"/>
                <w:szCs w:val="16"/>
              </w:rPr>
            </w:pPr>
            <w:r w:rsidRPr="00CF71F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5ADA9" w14:textId="792012B2" w:rsidR="00A36D00" w:rsidRPr="005D7035" w:rsidRDefault="00A36D00" w:rsidP="00A36D00">
            <w:pPr>
              <w:pStyle w:val="NormalWeb"/>
              <w:spacing w:before="0" w:beforeAutospacing="0" w:after="0" w:afterAutospacing="0"/>
              <w:jc w:val="center"/>
              <w:rPr>
                <w:rFonts w:eastAsia="MS Gothic"/>
                <w:color w:val="000000"/>
                <w:kern w:val="24"/>
                <w:sz w:val="16"/>
                <w:szCs w:val="16"/>
              </w:rPr>
            </w:pPr>
            <w:r w:rsidRPr="00862F5B">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419B8" w14:textId="37F1B9BD" w:rsidR="00A36D00" w:rsidRDefault="00A36D00" w:rsidP="00A36D0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4F4B5BD8" w14:textId="0DFFDDC8" w:rsidR="00A36D00" w:rsidRDefault="00A36D00" w:rsidP="00A36D00">
            <w:pPr>
              <w:jc w:val="center"/>
              <w:rPr>
                <w:rFonts w:eastAsia="MS Gothic"/>
                <w:kern w:val="24"/>
                <w:sz w:val="16"/>
                <w:szCs w:val="16"/>
              </w:rPr>
            </w:pPr>
            <w:r>
              <w:rPr>
                <w:rFonts w:eastAsia="MS Gothic"/>
                <w:kern w:val="24"/>
                <w:sz w:val="16"/>
                <w:szCs w:val="16"/>
              </w:rPr>
              <w:t>PHY</w:t>
            </w:r>
          </w:p>
        </w:tc>
      </w:tr>
      <w:tr w:rsidR="00A36D00" w:rsidRPr="00BC5BE9" w14:paraId="437B92E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5AF7D" w14:textId="68E94EAF" w:rsidR="00A36D00" w:rsidRPr="000B0A59" w:rsidRDefault="00A36D00" w:rsidP="00A36D00">
            <w:pPr>
              <w:jc w:val="center"/>
              <w:rPr>
                <w:rFonts w:eastAsia="MS Gothic"/>
                <w:color w:val="FF0000"/>
                <w:kern w:val="24"/>
                <w:sz w:val="16"/>
                <w:szCs w:val="16"/>
              </w:rPr>
            </w:pPr>
            <w:r w:rsidRPr="00565331">
              <w:rPr>
                <w:rFonts w:eastAsia="MS Gothic"/>
                <w:color w:val="FF0000"/>
                <w:kern w:val="24"/>
                <w:sz w:val="16"/>
                <w:szCs w:val="16"/>
              </w:rPr>
              <w:t>25</w:t>
            </w:r>
            <w:r>
              <w:rPr>
                <w:rFonts w:eastAsia="MS Gothic"/>
                <w:color w:val="FF0000"/>
                <w:kern w:val="24"/>
                <w:sz w:val="16"/>
                <w:szCs w:val="16"/>
              </w:rPr>
              <w:t>/</w:t>
            </w:r>
            <w:r w:rsidRPr="00565331">
              <w:rPr>
                <w:rFonts w:eastAsia="MS Gothic"/>
                <w:color w:val="FF0000"/>
                <w:kern w:val="24"/>
                <w:sz w:val="16"/>
                <w:szCs w:val="16"/>
              </w:rPr>
              <w:t>1293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A459E" w14:textId="220D9EC7" w:rsidR="00A36D00" w:rsidRPr="004B6848" w:rsidRDefault="00A36D00" w:rsidP="00A36D00">
            <w:pPr>
              <w:rPr>
                <w:rFonts w:eastAsia="MS Gothic"/>
                <w:kern w:val="24"/>
                <w:sz w:val="16"/>
                <w:szCs w:val="16"/>
              </w:rPr>
            </w:pPr>
            <w:r w:rsidRPr="00565331">
              <w:rPr>
                <w:rFonts w:eastAsia="MS Gothic"/>
                <w:kern w:val="24"/>
                <w:sz w:val="16"/>
                <w:szCs w:val="16"/>
              </w:rPr>
              <w:t>CR_CC50 CIDs for clause 37.22 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BE4E" w14:textId="1B0CB03E" w:rsidR="00A36D00" w:rsidRPr="004B6848" w:rsidRDefault="00A36D00" w:rsidP="00A36D00">
            <w:pPr>
              <w:rPr>
                <w:rFonts w:eastAsia="MS Gothic"/>
                <w:kern w:val="24"/>
                <w:sz w:val="16"/>
                <w:szCs w:val="16"/>
              </w:rPr>
            </w:pPr>
            <w:r w:rsidRPr="001D7A59">
              <w:rPr>
                <w:rFonts w:eastAsia="MS Gothic"/>
                <w:kern w:val="24"/>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6C35" w14:textId="2C24FA98" w:rsidR="00A36D00" w:rsidRPr="005D7035" w:rsidRDefault="00A36D00" w:rsidP="00A36D00">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61E19" w14:textId="4F7ED1E0" w:rsidR="00A36D00" w:rsidRDefault="00A36D00" w:rsidP="00A36D00">
            <w:pPr>
              <w:jc w:val="center"/>
              <w:rPr>
                <w:rFonts w:eastAsia="MS Gothic"/>
                <w:kern w:val="24"/>
                <w:sz w:val="16"/>
                <w:szCs w:val="16"/>
              </w:rPr>
            </w:pPr>
            <w:r>
              <w:rPr>
                <w:sz w:val="16"/>
                <w:szCs w:val="16"/>
              </w:rPr>
              <w:t>CR-18C</w:t>
            </w:r>
          </w:p>
        </w:tc>
        <w:tc>
          <w:tcPr>
            <w:tcW w:w="900" w:type="dxa"/>
            <w:tcBorders>
              <w:top w:val="single" w:sz="8" w:space="0" w:color="1B587C"/>
              <w:left w:val="single" w:sz="8" w:space="0" w:color="1B587C"/>
              <w:bottom w:val="single" w:sz="8" w:space="0" w:color="1B587C"/>
              <w:right w:val="single" w:sz="8" w:space="0" w:color="1B587C"/>
            </w:tcBorders>
          </w:tcPr>
          <w:p w14:paraId="664D6DD6" w14:textId="50854792" w:rsidR="00A36D00" w:rsidRDefault="00A36D00" w:rsidP="00A36D00">
            <w:pPr>
              <w:jc w:val="center"/>
              <w:rPr>
                <w:rFonts w:eastAsia="MS Gothic"/>
                <w:kern w:val="24"/>
                <w:sz w:val="16"/>
                <w:szCs w:val="16"/>
              </w:rPr>
            </w:pPr>
            <w:r>
              <w:rPr>
                <w:rFonts w:eastAsia="MS Gothic"/>
                <w:kern w:val="24"/>
                <w:sz w:val="16"/>
                <w:szCs w:val="16"/>
              </w:rPr>
              <w:t>MAC</w:t>
            </w:r>
          </w:p>
        </w:tc>
      </w:tr>
      <w:tr w:rsidR="00A36D00" w:rsidRPr="00BC5BE9" w14:paraId="292E0C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F2119" w14:textId="14F54B4F" w:rsidR="00A36D00" w:rsidRPr="00F622C6" w:rsidRDefault="00A36D00" w:rsidP="00A36D00">
            <w:pPr>
              <w:jc w:val="center"/>
              <w:rPr>
                <w:rFonts w:eastAsia="MS Gothic"/>
                <w:color w:val="00B050"/>
                <w:kern w:val="24"/>
                <w:sz w:val="16"/>
                <w:szCs w:val="16"/>
              </w:rPr>
            </w:pPr>
            <w:r w:rsidRPr="00F622C6">
              <w:rPr>
                <w:rFonts w:eastAsia="MS Gothic"/>
                <w:color w:val="00B050"/>
                <w:kern w:val="24"/>
                <w:sz w:val="16"/>
                <w:szCs w:val="16"/>
              </w:rPr>
              <w:t>25/1310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A7FB" w14:textId="3C498CCF" w:rsidR="00A36D00" w:rsidRPr="00F622C6" w:rsidRDefault="00A36D00" w:rsidP="00A36D00">
            <w:pPr>
              <w:rPr>
                <w:rFonts w:eastAsia="MS Gothic"/>
                <w:color w:val="00B050"/>
                <w:kern w:val="24"/>
                <w:sz w:val="16"/>
                <w:szCs w:val="16"/>
              </w:rPr>
            </w:pPr>
            <w:r w:rsidRPr="00F622C6">
              <w:rPr>
                <w:rFonts w:eastAsia="MS Gothic"/>
                <w:color w:val="00B050"/>
                <w:kern w:val="24"/>
                <w:sz w:val="16"/>
                <w:szCs w:val="16"/>
              </w:rPr>
              <w:t>Resolution for CID 1565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A113D" w14:textId="5711D7A2" w:rsidR="00A36D00" w:rsidRPr="00F622C6" w:rsidRDefault="00A36D00" w:rsidP="00A36D00">
            <w:pPr>
              <w:rPr>
                <w:rFonts w:eastAsia="MS Gothic"/>
                <w:color w:val="00B050"/>
                <w:kern w:val="24"/>
                <w:sz w:val="16"/>
                <w:szCs w:val="16"/>
              </w:rPr>
            </w:pPr>
            <w:r w:rsidRPr="00F622C6">
              <w:rPr>
                <w:rFonts w:eastAsia="MS Gothic"/>
                <w:color w:val="00B050"/>
                <w:kern w:val="24"/>
                <w:sz w:val="16"/>
                <w:szCs w:val="16"/>
              </w:rPr>
              <w:t xml:space="preserve">Michail </w:t>
            </w:r>
            <w:proofErr w:type="spellStart"/>
            <w:r w:rsidRPr="00F622C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42ED2" w14:textId="2BD34017" w:rsidR="00A36D00" w:rsidRPr="00F622C6" w:rsidRDefault="00A36D00" w:rsidP="00A36D00">
            <w:pPr>
              <w:pStyle w:val="NormalWeb"/>
              <w:spacing w:before="0" w:beforeAutospacing="0" w:after="0" w:afterAutospacing="0"/>
              <w:jc w:val="center"/>
              <w:rPr>
                <w:rFonts w:eastAsia="MS Gothic"/>
                <w:color w:val="00B050"/>
                <w:kern w:val="24"/>
                <w:sz w:val="16"/>
                <w:szCs w:val="16"/>
              </w:rPr>
            </w:pPr>
            <w:r w:rsidRPr="00F622C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0A15" w14:textId="00C07358" w:rsidR="00A36D00" w:rsidRPr="00F622C6" w:rsidRDefault="00A36D00" w:rsidP="00A36D00">
            <w:pPr>
              <w:jc w:val="center"/>
              <w:rPr>
                <w:rFonts w:eastAsia="MS Gothic"/>
                <w:color w:val="00B050"/>
                <w:kern w:val="24"/>
                <w:sz w:val="16"/>
                <w:szCs w:val="16"/>
              </w:rPr>
            </w:pPr>
            <w:r w:rsidRPr="00F622C6">
              <w:rPr>
                <w:color w:val="00B050"/>
                <w:sz w:val="16"/>
                <w:szCs w:val="16"/>
              </w:rPr>
              <w:t>CR-</w:t>
            </w:r>
            <w:r w:rsidRPr="00F622C6">
              <w:rPr>
                <w:color w:val="00B050"/>
                <w:sz w:val="16"/>
                <w:szCs w:val="16"/>
              </w:rPr>
              <w:t>2</w:t>
            </w:r>
            <w:r w:rsidRPr="00F622C6">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080684D" w14:textId="1F7519C7" w:rsidR="00A36D00" w:rsidRPr="00F622C6" w:rsidRDefault="00A36D00" w:rsidP="00A36D00">
            <w:pPr>
              <w:jc w:val="center"/>
              <w:rPr>
                <w:rFonts w:eastAsia="MS Gothic"/>
                <w:color w:val="00B050"/>
                <w:kern w:val="24"/>
                <w:sz w:val="16"/>
                <w:szCs w:val="16"/>
              </w:rPr>
            </w:pPr>
            <w:r w:rsidRPr="00F622C6">
              <w:rPr>
                <w:rFonts w:eastAsia="MS Gothic"/>
                <w:color w:val="00B050"/>
                <w:kern w:val="24"/>
                <w:sz w:val="16"/>
                <w:szCs w:val="16"/>
              </w:rPr>
              <w:t>MAC</w:t>
            </w:r>
          </w:p>
        </w:tc>
      </w:tr>
      <w:tr w:rsidR="006F1F61" w:rsidRPr="00BC5BE9" w14:paraId="6AB2C0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6BC7C" w14:textId="776E2FB5" w:rsidR="006F1F61" w:rsidRPr="006F1F61" w:rsidRDefault="006F1F61" w:rsidP="006F1F61">
            <w:pPr>
              <w:jc w:val="center"/>
              <w:rPr>
                <w:rFonts w:eastAsia="MS Gothic"/>
                <w:color w:val="000000" w:themeColor="text1"/>
                <w:kern w:val="24"/>
                <w:sz w:val="16"/>
                <w:szCs w:val="16"/>
              </w:rPr>
            </w:pPr>
            <w:r w:rsidRPr="006F1F61">
              <w:rPr>
                <w:rFonts w:eastAsia="MS Gothic"/>
                <w:color w:val="000000" w:themeColor="text1"/>
                <w:kern w:val="24"/>
                <w:sz w:val="16"/>
                <w:szCs w:val="16"/>
              </w:rPr>
              <w:t>25/1294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E152" w14:textId="011608C1" w:rsidR="006F1F61" w:rsidRPr="006F1F61" w:rsidRDefault="006F1F61" w:rsidP="006F1F61">
            <w:pPr>
              <w:rPr>
                <w:rFonts w:eastAsia="MS Gothic"/>
                <w:color w:val="000000" w:themeColor="text1"/>
                <w:kern w:val="24"/>
                <w:sz w:val="16"/>
                <w:szCs w:val="16"/>
              </w:rPr>
            </w:pPr>
            <w:r w:rsidRPr="006F1F61">
              <w:rPr>
                <w:rFonts w:eastAsia="MS Gothic"/>
                <w:color w:val="000000" w:themeColor="text1"/>
                <w:kern w:val="24"/>
                <w:sz w:val="16"/>
                <w:szCs w:val="16"/>
              </w:rPr>
              <w:t xml:space="preserve">Resolution to </w:t>
            </w:r>
            <w:proofErr w:type="spellStart"/>
            <w:r w:rsidRPr="006F1F61">
              <w:rPr>
                <w:rFonts w:eastAsia="MS Gothic"/>
                <w:color w:val="000000" w:themeColor="text1"/>
                <w:kern w:val="24"/>
                <w:sz w:val="16"/>
                <w:szCs w:val="16"/>
              </w:rPr>
              <w:t>misc</w:t>
            </w:r>
            <w:proofErr w:type="spellEnd"/>
            <w:r w:rsidRPr="006F1F61">
              <w:rPr>
                <w:rFonts w:eastAsia="MS Gothic"/>
                <w:color w:val="000000" w:themeColor="text1"/>
                <w:kern w:val="24"/>
                <w:sz w:val="16"/>
                <w:szCs w:val="16"/>
              </w:rPr>
              <w:t xml:space="preserve"> LDPC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605CB" w14:textId="767A0F47" w:rsidR="006F1F61" w:rsidRPr="006F1F61" w:rsidRDefault="006F1F61" w:rsidP="006F1F61">
            <w:pPr>
              <w:rPr>
                <w:rFonts w:eastAsia="MS Gothic"/>
                <w:color w:val="000000" w:themeColor="text1"/>
                <w:kern w:val="24"/>
                <w:sz w:val="16"/>
                <w:szCs w:val="16"/>
              </w:rPr>
            </w:pPr>
            <w:r w:rsidRPr="006F1F61">
              <w:rPr>
                <w:rFonts w:eastAsia="MS Gothic"/>
                <w:color w:val="000000" w:themeColor="text1"/>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91204" w14:textId="1BA19657" w:rsidR="006F1F61" w:rsidRPr="006F1F61" w:rsidRDefault="006F1F61" w:rsidP="006F1F61">
            <w:pPr>
              <w:pStyle w:val="NormalWeb"/>
              <w:spacing w:before="0" w:beforeAutospacing="0" w:after="0" w:afterAutospacing="0"/>
              <w:jc w:val="center"/>
              <w:rPr>
                <w:color w:val="000000" w:themeColor="text1"/>
                <w:sz w:val="16"/>
                <w:szCs w:val="16"/>
              </w:rPr>
            </w:pPr>
            <w:r w:rsidRPr="006F1F6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4F20E" w14:textId="2EA6BCA5" w:rsidR="006F1F61" w:rsidRPr="006F1F61" w:rsidRDefault="006F1F61" w:rsidP="006F1F61">
            <w:pPr>
              <w:jc w:val="center"/>
              <w:rPr>
                <w:color w:val="000000" w:themeColor="text1"/>
                <w:sz w:val="16"/>
                <w:szCs w:val="16"/>
              </w:rPr>
            </w:pPr>
            <w:r w:rsidRPr="006F1F61">
              <w:rPr>
                <w:color w:val="000000" w:themeColor="text1"/>
                <w:sz w:val="16"/>
                <w:szCs w:val="16"/>
              </w:rPr>
              <w:t>CR-</w:t>
            </w:r>
            <w:r w:rsidRPr="006F1F61">
              <w:rPr>
                <w:color w:val="000000" w:themeColor="text1"/>
                <w:sz w:val="16"/>
                <w:szCs w:val="16"/>
              </w:rPr>
              <w:t>3</w:t>
            </w:r>
            <w:r w:rsidRPr="006F1F61">
              <w:rPr>
                <w:color w:val="000000" w:themeColor="text1"/>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706CB51" w14:textId="75FCC790" w:rsidR="006F1F61" w:rsidRPr="006F1F61" w:rsidRDefault="006F1F61" w:rsidP="006F1F61">
            <w:pPr>
              <w:jc w:val="center"/>
              <w:rPr>
                <w:rFonts w:eastAsia="MS Gothic"/>
                <w:color w:val="000000" w:themeColor="text1"/>
                <w:kern w:val="24"/>
                <w:sz w:val="16"/>
                <w:szCs w:val="16"/>
              </w:rPr>
            </w:pPr>
            <w:r w:rsidRPr="006F1F61">
              <w:rPr>
                <w:rFonts w:eastAsia="MS Gothic"/>
                <w:color w:val="000000" w:themeColor="text1"/>
                <w:kern w:val="24"/>
                <w:sz w:val="16"/>
                <w:szCs w:val="16"/>
              </w:rPr>
              <w:t>PHY</w:t>
            </w:r>
          </w:p>
        </w:tc>
      </w:tr>
      <w:tr w:rsidR="00A2248B" w:rsidRPr="00BC5BE9" w14:paraId="396290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1BAFD" w14:textId="17903C4A" w:rsidR="00A2248B" w:rsidRPr="00A2248B" w:rsidRDefault="00A2248B" w:rsidP="00A2248B">
            <w:pPr>
              <w:jc w:val="center"/>
              <w:rPr>
                <w:rFonts w:eastAsia="MS Gothic"/>
                <w:color w:val="00B050"/>
                <w:kern w:val="24"/>
                <w:sz w:val="16"/>
                <w:szCs w:val="16"/>
              </w:rPr>
            </w:pPr>
            <w:hyperlink r:id="rId95" w:history="1">
              <w:r w:rsidRPr="00A2248B">
                <w:rPr>
                  <w:rStyle w:val="Hyperlink"/>
                  <w:rFonts w:eastAsia="MS Gothic"/>
                  <w:kern w:val="24"/>
                  <w:sz w:val="16"/>
                  <w:szCs w:val="16"/>
                </w:rPr>
                <w:t>25/1238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38AC" w14:textId="6AA338F2" w:rsidR="00A2248B" w:rsidRPr="00A2248B" w:rsidRDefault="00A2248B" w:rsidP="00A2248B">
            <w:pPr>
              <w:rPr>
                <w:rFonts w:eastAsia="MS Gothic"/>
                <w:kern w:val="24"/>
                <w:sz w:val="16"/>
                <w:szCs w:val="16"/>
              </w:rPr>
            </w:pPr>
            <w:r w:rsidRPr="00A2248B">
              <w:rPr>
                <w:rFonts w:eastAsia="MS Gothic"/>
                <w:kern w:val="24"/>
                <w:sz w:val="16"/>
                <w:szCs w:val="16"/>
              </w:rPr>
              <w:t>CR for seamless roaming clause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E2A9A" w14:textId="3B6873BE" w:rsidR="00A2248B" w:rsidRPr="00A2248B" w:rsidRDefault="00A2248B" w:rsidP="00A2248B">
            <w:pPr>
              <w:rPr>
                <w:rFonts w:eastAsia="MS Gothic"/>
                <w:kern w:val="24"/>
                <w:sz w:val="16"/>
                <w:szCs w:val="16"/>
              </w:rPr>
            </w:pPr>
            <w:r w:rsidRPr="00A2248B">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52333" w14:textId="30688222" w:rsidR="00A2248B" w:rsidRPr="00A2248B" w:rsidRDefault="00A2248B" w:rsidP="00A2248B">
            <w:pPr>
              <w:pStyle w:val="NormalWeb"/>
              <w:spacing w:before="0" w:beforeAutospacing="0" w:after="0" w:afterAutospacing="0"/>
              <w:jc w:val="center"/>
              <w:rPr>
                <w:sz w:val="16"/>
                <w:szCs w:val="16"/>
              </w:rPr>
            </w:pPr>
            <w:r w:rsidRPr="00A2248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196B" w14:textId="20AFBB24" w:rsidR="00A2248B" w:rsidRPr="00A2248B" w:rsidRDefault="00A2248B" w:rsidP="00A2248B">
            <w:pPr>
              <w:jc w:val="center"/>
              <w:rPr>
                <w:sz w:val="16"/>
                <w:szCs w:val="16"/>
              </w:rPr>
            </w:pPr>
            <w:r w:rsidRPr="00A2248B">
              <w:rPr>
                <w:color w:val="000000" w:themeColor="text1"/>
                <w:sz w:val="16"/>
                <w:szCs w:val="16"/>
              </w:rPr>
              <w:t>CR-</w:t>
            </w:r>
            <w:r w:rsidRPr="00A2248B">
              <w:rPr>
                <w:color w:val="000000" w:themeColor="text1"/>
                <w:sz w:val="16"/>
                <w:szCs w:val="16"/>
              </w:rPr>
              <w:t>1</w:t>
            </w:r>
            <w:r w:rsidRPr="00A2248B">
              <w:rPr>
                <w:color w:val="000000" w:themeColor="text1"/>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6DFF90F" w14:textId="4C0BD7A4" w:rsidR="00A2248B" w:rsidRPr="00E66458" w:rsidRDefault="00A2248B" w:rsidP="00A2248B">
            <w:pPr>
              <w:jc w:val="center"/>
              <w:rPr>
                <w:rFonts w:eastAsia="MS Gothic"/>
                <w:kern w:val="24"/>
                <w:sz w:val="16"/>
                <w:szCs w:val="16"/>
              </w:rPr>
            </w:pPr>
            <w:r>
              <w:rPr>
                <w:rFonts w:eastAsia="MS Gothic"/>
                <w:color w:val="000000" w:themeColor="text1"/>
                <w:kern w:val="24"/>
                <w:sz w:val="16"/>
                <w:szCs w:val="16"/>
              </w:rPr>
              <w:t>MAC</w:t>
            </w:r>
          </w:p>
        </w:tc>
      </w:tr>
      <w:tr w:rsidR="00A5213D" w:rsidRPr="00BC5BE9" w14:paraId="025990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36884" w14:textId="2B220BB8" w:rsidR="00A5213D" w:rsidRPr="000B0A59" w:rsidRDefault="00A5213D" w:rsidP="00A5213D">
            <w:pPr>
              <w:jc w:val="center"/>
              <w:rPr>
                <w:rFonts w:eastAsia="MS Gothic"/>
                <w:color w:val="FF0000"/>
                <w:kern w:val="24"/>
                <w:sz w:val="16"/>
                <w:szCs w:val="16"/>
              </w:rPr>
            </w:pPr>
            <w:r w:rsidRPr="00A5213D">
              <w:rPr>
                <w:rFonts w:eastAsia="MS Gothic"/>
                <w:color w:val="FF0000"/>
                <w:kern w:val="24"/>
                <w:sz w:val="16"/>
                <w:szCs w:val="16"/>
              </w:rPr>
              <w:t>25/1311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D9089" w14:textId="48D4A053" w:rsidR="00A5213D" w:rsidRPr="004B6848" w:rsidRDefault="00A5213D" w:rsidP="00A5213D">
            <w:pPr>
              <w:rPr>
                <w:rFonts w:eastAsia="MS Gothic"/>
                <w:kern w:val="24"/>
                <w:sz w:val="16"/>
                <w:szCs w:val="16"/>
              </w:rPr>
            </w:pPr>
            <w:r w:rsidRPr="00C60868">
              <w:rPr>
                <w:rFonts w:eastAsia="MS Gothic"/>
                <w:kern w:val="24"/>
                <w:sz w:val="16"/>
                <w:szCs w:val="16"/>
              </w:rPr>
              <w:t>CC50-CR-for-CIDs-952-1349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E7F90" w14:textId="152868BA" w:rsidR="00A5213D" w:rsidRPr="004B6848" w:rsidRDefault="00A5213D" w:rsidP="00A5213D">
            <w:pPr>
              <w:rPr>
                <w:rFonts w:eastAsia="MS Gothic"/>
                <w:kern w:val="24"/>
                <w:sz w:val="16"/>
                <w:szCs w:val="16"/>
              </w:rPr>
            </w:pPr>
            <w:r w:rsidRPr="00A5213D">
              <w:rPr>
                <w:rFonts w:eastAsia="MS Gothic"/>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55BB" w14:textId="29670544" w:rsidR="00A5213D" w:rsidRPr="005D7035" w:rsidRDefault="00A5213D" w:rsidP="00A5213D">
            <w:pPr>
              <w:pStyle w:val="NormalWeb"/>
              <w:spacing w:before="0" w:beforeAutospacing="0" w:after="0" w:afterAutospacing="0"/>
              <w:jc w:val="center"/>
              <w:rPr>
                <w:rFonts w:eastAsia="MS Gothic"/>
                <w:color w:val="000000"/>
                <w:kern w:val="24"/>
                <w:sz w:val="16"/>
                <w:szCs w:val="16"/>
              </w:rPr>
            </w:pPr>
            <w:r w:rsidRPr="006F1F6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DD65" w14:textId="38D4FA22" w:rsidR="00A5213D" w:rsidRDefault="00A5213D" w:rsidP="00A5213D">
            <w:pPr>
              <w:jc w:val="center"/>
              <w:rPr>
                <w:rFonts w:eastAsia="MS Gothic"/>
                <w:kern w:val="24"/>
                <w:sz w:val="16"/>
                <w:szCs w:val="16"/>
              </w:rPr>
            </w:pPr>
            <w:r w:rsidRPr="006F1F61">
              <w:rPr>
                <w:color w:val="000000" w:themeColor="text1"/>
                <w:sz w:val="16"/>
                <w:szCs w:val="16"/>
              </w:rPr>
              <w:t>CR-</w:t>
            </w:r>
            <w:r>
              <w:rPr>
                <w:color w:val="000000" w:themeColor="text1"/>
                <w:sz w:val="16"/>
                <w:szCs w:val="16"/>
              </w:rPr>
              <w:t>2</w:t>
            </w:r>
            <w:r w:rsidRPr="006F1F61">
              <w:rPr>
                <w:color w:val="000000" w:themeColor="text1"/>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53B6333" w14:textId="251268E6" w:rsidR="00A5213D" w:rsidRDefault="00A5213D" w:rsidP="00A5213D">
            <w:pPr>
              <w:jc w:val="center"/>
              <w:rPr>
                <w:rFonts w:eastAsia="MS Gothic"/>
                <w:kern w:val="24"/>
                <w:sz w:val="16"/>
                <w:szCs w:val="16"/>
              </w:rPr>
            </w:pPr>
            <w:r w:rsidRPr="006F1F61">
              <w:rPr>
                <w:rFonts w:eastAsia="MS Gothic"/>
                <w:color w:val="000000" w:themeColor="text1"/>
                <w:kern w:val="24"/>
                <w:sz w:val="16"/>
                <w:szCs w:val="16"/>
              </w:rPr>
              <w:t>PHY</w:t>
            </w:r>
          </w:p>
        </w:tc>
      </w:tr>
      <w:tr w:rsidR="00EE74BD" w:rsidRPr="00BC5BE9" w14:paraId="754ADB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A3BB" w14:textId="3C4C9AE4" w:rsidR="00EE74BD" w:rsidRPr="00A5213D" w:rsidRDefault="00EE74BD" w:rsidP="00EE74BD">
            <w:pPr>
              <w:jc w:val="center"/>
              <w:rPr>
                <w:rFonts w:eastAsia="MS Gothic"/>
                <w:color w:val="FF0000"/>
                <w:kern w:val="24"/>
                <w:sz w:val="16"/>
                <w:szCs w:val="16"/>
              </w:rPr>
            </w:pPr>
            <w:hyperlink r:id="rId96" w:history="1">
              <w:r w:rsidRPr="00EE74BD">
                <w:rPr>
                  <w:rStyle w:val="Hyperlink"/>
                  <w:rFonts w:eastAsia="MS Gothic" w:hint="eastAsia"/>
                  <w:kern w:val="24"/>
                  <w:sz w:val="16"/>
                  <w:szCs w:val="16"/>
                </w:rPr>
                <w:t>25</w:t>
              </w:r>
              <w:r w:rsidRPr="00EE74BD">
                <w:rPr>
                  <w:rStyle w:val="Hyperlink"/>
                  <w:rFonts w:eastAsia="MS Gothic"/>
                  <w:kern w:val="24"/>
                  <w:sz w:val="16"/>
                  <w:szCs w:val="16"/>
                </w:rPr>
                <w:t>/</w:t>
              </w:r>
              <w:r w:rsidRPr="00EE74BD">
                <w:rPr>
                  <w:rStyle w:val="Hyperlink"/>
                  <w:rFonts w:eastAsia="MS Gothic" w:hint="eastAsia"/>
                  <w:kern w:val="24"/>
                  <w:sz w:val="16"/>
                  <w:szCs w:val="16"/>
                </w:rPr>
                <w:t>1299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005B1" w14:textId="61F0EC35" w:rsidR="00EE74BD" w:rsidRPr="00C60868" w:rsidRDefault="00EE74BD" w:rsidP="00EE74BD">
            <w:pPr>
              <w:rPr>
                <w:rFonts w:eastAsia="MS Gothic"/>
                <w:kern w:val="24"/>
                <w:sz w:val="16"/>
                <w:szCs w:val="16"/>
              </w:rPr>
            </w:pPr>
            <w:r w:rsidRPr="00EE74BD">
              <w:rPr>
                <w:rFonts w:eastAsia="MS Gothic"/>
                <w:kern w:val="24"/>
                <w:sz w:val="16"/>
                <w:szCs w:val="16"/>
              </w:rPr>
              <w:t>CC50 CR for CID 1663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1916" w14:textId="05CF007B" w:rsidR="00EE74BD" w:rsidRPr="00A5213D" w:rsidRDefault="00EE74BD" w:rsidP="00EE74BD">
            <w:pPr>
              <w:rPr>
                <w:rFonts w:eastAsia="MS Gothic"/>
                <w:kern w:val="24"/>
                <w:sz w:val="16"/>
                <w:szCs w:val="16"/>
              </w:rPr>
            </w:pPr>
            <w:r w:rsidRPr="00EE74BD">
              <w:rPr>
                <w:rFonts w:eastAsia="MS Gothic"/>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4D44" w14:textId="224AA497" w:rsidR="00EE74BD" w:rsidRPr="006F1F61" w:rsidRDefault="00EE74BD" w:rsidP="00EE74BD">
            <w:pPr>
              <w:pStyle w:val="NormalWeb"/>
              <w:spacing w:before="0" w:beforeAutospacing="0" w:after="0" w:afterAutospacing="0"/>
              <w:jc w:val="center"/>
              <w:rPr>
                <w:color w:val="000000" w:themeColor="text1"/>
                <w:sz w:val="16"/>
                <w:szCs w:val="16"/>
              </w:rPr>
            </w:pPr>
            <w:r w:rsidRPr="006F1F6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EF3D" w14:textId="5EC45188" w:rsidR="00EE74BD" w:rsidRPr="006F1F61" w:rsidRDefault="00EE74BD" w:rsidP="00EE74BD">
            <w:pPr>
              <w:jc w:val="center"/>
              <w:rPr>
                <w:color w:val="000000" w:themeColor="text1"/>
                <w:sz w:val="16"/>
                <w:szCs w:val="16"/>
              </w:rPr>
            </w:pPr>
            <w:r w:rsidRPr="006F1F61">
              <w:rPr>
                <w:color w:val="000000" w:themeColor="text1"/>
                <w:sz w:val="16"/>
                <w:szCs w:val="16"/>
              </w:rPr>
              <w:t>CR-</w:t>
            </w:r>
            <w:r>
              <w:rPr>
                <w:color w:val="000000" w:themeColor="text1"/>
                <w:sz w:val="16"/>
                <w:szCs w:val="16"/>
              </w:rPr>
              <w:t>1</w:t>
            </w:r>
            <w:r w:rsidRPr="006F1F61">
              <w:rPr>
                <w:color w:val="000000" w:themeColor="text1"/>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C30C036" w14:textId="58416CB2" w:rsidR="00EE74BD" w:rsidRPr="006F1F61" w:rsidRDefault="00EE74BD" w:rsidP="00EE74BD">
            <w:pPr>
              <w:jc w:val="center"/>
              <w:rPr>
                <w:rFonts w:eastAsia="MS Gothic"/>
                <w:color w:val="000000" w:themeColor="text1"/>
                <w:kern w:val="24"/>
                <w:sz w:val="16"/>
                <w:szCs w:val="16"/>
              </w:rPr>
            </w:pPr>
            <w:r w:rsidRPr="006F1F61">
              <w:rPr>
                <w:rFonts w:eastAsia="MS Gothic"/>
                <w:color w:val="000000" w:themeColor="text1"/>
                <w:kern w:val="24"/>
                <w:sz w:val="16"/>
                <w:szCs w:val="16"/>
              </w:rPr>
              <w:t>PHY</w:t>
            </w:r>
          </w:p>
        </w:tc>
      </w:tr>
      <w:tr w:rsidR="009C744E" w:rsidRPr="00BC5BE9" w14:paraId="4F5CE5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8FE84" w14:textId="77777777" w:rsidR="009C744E" w:rsidRPr="00A5213D" w:rsidRDefault="009C744E" w:rsidP="00A5213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8E2FF" w14:textId="77777777" w:rsidR="009C744E" w:rsidRPr="00C60868" w:rsidRDefault="009C744E" w:rsidP="00A5213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930B2" w14:textId="77777777" w:rsidR="009C744E" w:rsidRPr="00A5213D" w:rsidRDefault="009C744E" w:rsidP="00A5213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DF142" w14:textId="77777777" w:rsidR="009C744E" w:rsidRPr="006F1F61" w:rsidRDefault="009C744E" w:rsidP="00A5213D">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D4D96" w14:textId="77777777" w:rsidR="009C744E" w:rsidRPr="006F1F61" w:rsidRDefault="009C744E" w:rsidP="00A5213D">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42660D1" w14:textId="77777777" w:rsidR="009C744E" w:rsidRPr="006F1F61" w:rsidRDefault="009C744E" w:rsidP="00A5213D">
            <w:pPr>
              <w:jc w:val="center"/>
              <w:rPr>
                <w:rFonts w:eastAsia="MS Gothic"/>
                <w:color w:val="000000" w:themeColor="text1"/>
                <w:kern w:val="24"/>
                <w:sz w:val="16"/>
                <w:szCs w:val="16"/>
              </w:rPr>
            </w:pPr>
          </w:p>
        </w:tc>
      </w:tr>
      <w:tr w:rsidR="009C744E" w:rsidRPr="00BC5BE9" w14:paraId="23D46D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D912F" w14:textId="77777777" w:rsidR="009C744E" w:rsidRPr="00A5213D" w:rsidRDefault="009C744E" w:rsidP="00A5213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79AFA" w14:textId="77777777" w:rsidR="009C744E" w:rsidRPr="00C60868" w:rsidRDefault="009C744E" w:rsidP="00A5213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16007" w14:textId="77777777" w:rsidR="009C744E" w:rsidRPr="00A5213D" w:rsidRDefault="009C744E" w:rsidP="00A5213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C60" w14:textId="77777777" w:rsidR="009C744E" w:rsidRPr="006F1F61" w:rsidRDefault="009C744E" w:rsidP="00A5213D">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CDDC" w14:textId="77777777" w:rsidR="009C744E" w:rsidRPr="006F1F61" w:rsidRDefault="009C744E" w:rsidP="00A5213D">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6632022" w14:textId="77777777" w:rsidR="009C744E" w:rsidRPr="006F1F61" w:rsidRDefault="009C744E" w:rsidP="00A5213D">
            <w:pPr>
              <w:jc w:val="center"/>
              <w:rPr>
                <w:rFonts w:eastAsia="MS Gothic"/>
                <w:color w:val="000000" w:themeColor="text1"/>
                <w:kern w:val="24"/>
                <w:sz w:val="16"/>
                <w:szCs w:val="16"/>
              </w:rPr>
            </w:pPr>
          </w:p>
        </w:tc>
      </w:tr>
      <w:tr w:rsidR="006F1F61" w:rsidRPr="00BC5BE9" w14:paraId="18CCFEE3"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7693B" w14:textId="147C746A" w:rsidR="006F1F61" w:rsidRDefault="006F1F61" w:rsidP="006F1F6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6F1F61" w:rsidRPr="00BC5BE9" w14:paraId="701258D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9CCE" w14:textId="5D4169BC" w:rsidR="006F1F61" w:rsidRPr="00677D35" w:rsidRDefault="006F1F61" w:rsidP="006F1F61">
            <w:pPr>
              <w:jc w:val="center"/>
              <w:rPr>
                <w:rFonts w:eastAsia="MS Gothic"/>
                <w:kern w:val="24"/>
                <w:sz w:val="16"/>
                <w:szCs w:val="16"/>
              </w:rPr>
            </w:pPr>
            <w:hyperlink r:id="rId97"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E7011" w14:textId="3182424A" w:rsidR="006F1F61" w:rsidRPr="00677D35" w:rsidRDefault="006F1F61" w:rsidP="006F1F6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DFEDC" w14:textId="6D35E76C" w:rsidR="006F1F61" w:rsidRPr="00677D35" w:rsidRDefault="006F1F61" w:rsidP="006F1F6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73116" w14:textId="47FC1292" w:rsidR="006F1F61" w:rsidRPr="00DC7B81" w:rsidRDefault="006F1F61" w:rsidP="006F1F61">
            <w:pPr>
              <w:pStyle w:val="NormalWeb"/>
              <w:spacing w:before="0" w:beforeAutospacing="0" w:after="0" w:afterAutospacing="0"/>
              <w:jc w:val="center"/>
              <w:rPr>
                <w:rFonts w:eastAsia="MS Gothic"/>
                <w:b/>
                <w:bCs/>
                <w:kern w:val="24"/>
                <w:sz w:val="16"/>
                <w:szCs w:val="16"/>
              </w:rPr>
            </w:pPr>
            <w:r w:rsidRPr="00DC7B81">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2F9E0" w14:textId="2C613A17" w:rsidR="006F1F61" w:rsidRPr="00677D35" w:rsidRDefault="006F1F61" w:rsidP="006F1F6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8DAE5" w14:textId="28FE5009" w:rsidR="006F1F61" w:rsidRPr="00677D35" w:rsidRDefault="006F1F61" w:rsidP="006F1F61">
            <w:pPr>
              <w:jc w:val="center"/>
              <w:rPr>
                <w:rFonts w:eastAsia="MS Gothic"/>
                <w:kern w:val="24"/>
                <w:sz w:val="16"/>
                <w:szCs w:val="16"/>
              </w:rPr>
            </w:pPr>
            <w:r>
              <w:rPr>
                <w:color w:val="000000"/>
                <w:sz w:val="16"/>
                <w:szCs w:val="16"/>
              </w:rPr>
              <w:t>MAC</w:t>
            </w:r>
          </w:p>
        </w:tc>
      </w:tr>
      <w:tr w:rsidR="006F1F61" w:rsidRPr="00BC5BE9" w14:paraId="6C059A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02A48" w14:textId="3F512E47" w:rsidR="006F1F61" w:rsidRPr="00677D35" w:rsidRDefault="006F1F61" w:rsidP="006F1F61">
            <w:pPr>
              <w:jc w:val="center"/>
              <w:rPr>
                <w:rFonts w:eastAsia="MS Gothic"/>
                <w:kern w:val="24"/>
                <w:sz w:val="16"/>
                <w:szCs w:val="16"/>
              </w:rPr>
            </w:pPr>
            <w:hyperlink r:id="rId98"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EF96" w14:textId="28693ECC" w:rsidR="006F1F61" w:rsidRPr="00677D35" w:rsidRDefault="006F1F61" w:rsidP="006F1F61">
            <w:pPr>
              <w:rPr>
                <w:rFonts w:eastAsia="MS Gothic"/>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E28C1" w14:textId="689AEC40" w:rsidR="006F1F61" w:rsidRPr="00677D35" w:rsidRDefault="006F1F61" w:rsidP="006F1F61">
            <w:pPr>
              <w:rPr>
                <w:rFonts w:eastAsia="MS Gothic"/>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E5718" w14:textId="1A6652C8" w:rsidR="006F1F61" w:rsidRPr="00DC7B81" w:rsidRDefault="006F1F61" w:rsidP="006F1F61">
            <w:pPr>
              <w:pStyle w:val="NormalWeb"/>
              <w:spacing w:before="0" w:beforeAutospacing="0" w:after="0" w:afterAutospacing="0"/>
              <w:jc w:val="center"/>
              <w:rPr>
                <w:rFonts w:eastAsia="MS Gothic"/>
                <w:b/>
                <w:bCs/>
                <w:kern w:val="24"/>
                <w:sz w:val="16"/>
                <w:szCs w:val="16"/>
              </w:rPr>
            </w:pPr>
            <w:r w:rsidRPr="00DC7B81">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00B8A" w14:textId="62827BFA" w:rsidR="006F1F61" w:rsidRPr="00677D35" w:rsidRDefault="006F1F61" w:rsidP="006F1F61">
            <w:pPr>
              <w:jc w:val="center"/>
              <w:rPr>
                <w:rFonts w:eastAsia="MS Gothic"/>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275C1C" w14:textId="42DAFDF0" w:rsidR="006F1F61" w:rsidRPr="00677D35" w:rsidRDefault="006F1F61" w:rsidP="006F1F61">
            <w:pPr>
              <w:jc w:val="center"/>
              <w:rPr>
                <w:rFonts w:eastAsia="MS Gothic"/>
                <w:kern w:val="24"/>
                <w:sz w:val="16"/>
                <w:szCs w:val="16"/>
              </w:rPr>
            </w:pPr>
            <w:r w:rsidRPr="003A7916">
              <w:rPr>
                <w:color w:val="000000" w:themeColor="text1"/>
                <w:sz w:val="16"/>
                <w:szCs w:val="16"/>
              </w:rPr>
              <w:t>MAC</w:t>
            </w:r>
          </w:p>
        </w:tc>
      </w:tr>
      <w:tr w:rsidR="006F1F61" w:rsidRPr="00BC5BE9" w14:paraId="72FC0F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8D93" w14:textId="664CAB0A" w:rsidR="006F1F61" w:rsidRPr="00A839D1" w:rsidRDefault="006F1F61" w:rsidP="006F1F61">
            <w:pPr>
              <w:jc w:val="center"/>
              <w:rPr>
                <w:rFonts w:eastAsia="MS Gothic"/>
                <w:strike/>
                <w:color w:val="FF0000"/>
                <w:kern w:val="24"/>
                <w:sz w:val="16"/>
                <w:szCs w:val="16"/>
              </w:rPr>
            </w:pPr>
            <w:hyperlink r:id="rId99" w:history="1">
              <w:r w:rsidRPr="00A839D1">
                <w:rPr>
                  <w:rStyle w:val="Hyperlink"/>
                  <w:strike/>
                  <w:color w:val="FF0000"/>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9F47A" w14:textId="264A8A15" w:rsidR="006F1F61" w:rsidRPr="00A839D1" w:rsidRDefault="006F1F61" w:rsidP="006F1F61">
            <w:pPr>
              <w:rPr>
                <w:rFonts w:eastAsia="MS Gothic"/>
                <w:strike/>
                <w:color w:val="FF0000"/>
                <w:kern w:val="24"/>
                <w:sz w:val="16"/>
                <w:szCs w:val="16"/>
              </w:rPr>
            </w:pPr>
            <w:r w:rsidRPr="00A839D1">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4CF61" w14:textId="14A00D3E" w:rsidR="006F1F61" w:rsidRPr="00A839D1" w:rsidRDefault="006F1F61" w:rsidP="006F1F61">
            <w:pPr>
              <w:rPr>
                <w:rFonts w:eastAsia="MS Gothic"/>
                <w:strike/>
                <w:color w:val="FF0000"/>
                <w:kern w:val="24"/>
                <w:sz w:val="16"/>
                <w:szCs w:val="16"/>
              </w:rPr>
            </w:pPr>
            <w:r w:rsidRPr="00A839D1">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474AA" w14:textId="0125533C" w:rsidR="006F1F61" w:rsidRPr="00A839D1" w:rsidRDefault="006F1F61" w:rsidP="006F1F61">
            <w:pPr>
              <w:pStyle w:val="NormalWeb"/>
              <w:spacing w:before="0" w:beforeAutospacing="0" w:after="0" w:afterAutospacing="0"/>
              <w:jc w:val="center"/>
              <w:rPr>
                <w:rFonts w:eastAsia="MS Gothic"/>
                <w:b/>
                <w:bCs/>
                <w:strike/>
                <w:color w:val="FF0000"/>
                <w:kern w:val="24"/>
                <w:sz w:val="16"/>
                <w:szCs w:val="16"/>
              </w:rPr>
            </w:pPr>
            <w:r w:rsidRPr="00A839D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C489F" w14:textId="4288BD9D" w:rsidR="006F1F61" w:rsidRPr="00A839D1" w:rsidRDefault="006F1F61" w:rsidP="006F1F61">
            <w:pPr>
              <w:jc w:val="center"/>
              <w:rPr>
                <w:rFonts w:eastAsia="MS Gothic"/>
                <w:strike/>
                <w:color w:val="FF0000"/>
                <w:kern w:val="24"/>
                <w:sz w:val="16"/>
                <w:szCs w:val="16"/>
              </w:rPr>
            </w:pPr>
            <w:r w:rsidRPr="00A839D1">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2AAB58" w14:textId="12DF0C33" w:rsidR="006F1F61" w:rsidRPr="00A839D1" w:rsidRDefault="006F1F61" w:rsidP="006F1F61">
            <w:pPr>
              <w:jc w:val="center"/>
              <w:rPr>
                <w:rFonts w:eastAsia="MS Gothic"/>
                <w:strike/>
                <w:color w:val="FF0000"/>
                <w:kern w:val="24"/>
                <w:sz w:val="16"/>
                <w:szCs w:val="16"/>
              </w:rPr>
            </w:pPr>
            <w:r w:rsidRPr="00A839D1">
              <w:rPr>
                <w:strike/>
                <w:color w:val="FF0000"/>
                <w:sz w:val="16"/>
                <w:szCs w:val="16"/>
              </w:rPr>
              <w:t>MAC</w:t>
            </w:r>
          </w:p>
        </w:tc>
      </w:tr>
      <w:tr w:rsidR="006F1F61" w:rsidRPr="00BC5BE9" w14:paraId="547F566D"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6D4D3" w14:textId="77777777" w:rsidR="006F1F61" w:rsidRDefault="006F1F61" w:rsidP="006F1F61">
            <w:pPr>
              <w:jc w:val="center"/>
              <w:rPr>
                <w:rFonts w:eastAsia="MS Gothic"/>
                <w:color w:val="000000"/>
                <w:kern w:val="24"/>
                <w:sz w:val="16"/>
                <w:szCs w:val="16"/>
              </w:rPr>
            </w:pPr>
          </w:p>
        </w:tc>
      </w:tr>
      <w:tr w:rsidR="006F1F61" w:rsidRPr="00BC5BE9" w14:paraId="511E315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8125" w14:textId="209260F9" w:rsidR="006F1F61" w:rsidRDefault="006F1F61" w:rsidP="006F1F6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F1F61" w:rsidRPr="00BC5BE9" w14:paraId="40092CB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04673CCA" w:rsidR="006F1F61" w:rsidRDefault="006F1F61" w:rsidP="006F1F61">
            <w:pPr>
              <w:jc w:val="center"/>
              <w:rPr>
                <w:sz w:val="16"/>
                <w:szCs w:val="16"/>
              </w:rPr>
            </w:pPr>
            <w:hyperlink r:id="rId100"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0793CA1B" w:rsidR="006F1F61" w:rsidRPr="00CB28B9" w:rsidRDefault="006F1F61" w:rsidP="006F1F61">
            <w:pPr>
              <w:rPr>
                <w:rFonts w:eastAsia="MS Gothic"/>
                <w:color w:val="000000" w:themeColor="text1"/>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4BBD348A" w:rsidR="006F1F61" w:rsidRDefault="006F1F61" w:rsidP="006F1F61">
            <w:pPr>
              <w:rPr>
                <w:rFonts w:eastAsia="MS Gothic"/>
                <w:color w:val="000000" w:themeColor="text1"/>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34957DF5" w:rsidR="006F1F61" w:rsidRPr="004F173F" w:rsidRDefault="006F1F61" w:rsidP="006F1F61">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660DE217" w:rsidR="006F1F61" w:rsidRDefault="006F1F61" w:rsidP="006F1F6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3DA76E23"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6DF14F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DD6E0" w14:textId="5B391020" w:rsidR="006F1F61" w:rsidRDefault="006F1F61" w:rsidP="006F1F61">
            <w:pPr>
              <w:jc w:val="center"/>
              <w:rPr>
                <w:sz w:val="16"/>
                <w:szCs w:val="16"/>
              </w:rPr>
            </w:pPr>
            <w:hyperlink r:id="rId101"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1069" w14:textId="372C8C8B" w:rsidR="006F1F61" w:rsidRPr="00CB28B9" w:rsidRDefault="006F1F61" w:rsidP="006F1F61">
            <w:pPr>
              <w:rPr>
                <w:rFonts w:eastAsia="MS Gothic"/>
                <w:color w:val="000000" w:themeColor="text1"/>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43188012" w:rsidR="006F1F61" w:rsidRDefault="006F1F61" w:rsidP="006F1F6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1DF608A2" w:rsidR="006F1F61" w:rsidRPr="004F173F" w:rsidRDefault="006F1F61" w:rsidP="006F1F61">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02B5FD61" w:rsidR="006F1F61" w:rsidRDefault="006F1F61" w:rsidP="006F1F6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4085B" w14:textId="1AC63381"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48B297B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AEC51" w14:textId="40B2975C" w:rsidR="006F1F61" w:rsidRPr="00B6041B" w:rsidRDefault="006F1F61" w:rsidP="006F1F61">
            <w:pPr>
              <w:jc w:val="center"/>
              <w:rPr>
                <w:strike/>
                <w:color w:val="FF0000"/>
                <w:sz w:val="16"/>
                <w:szCs w:val="16"/>
              </w:rPr>
            </w:pPr>
            <w:hyperlink r:id="rId102" w:history="1">
              <w:r w:rsidRPr="00B6041B">
                <w:rPr>
                  <w:rStyle w:val="Hyperlink"/>
                  <w:strike/>
                  <w:color w:val="FF0000"/>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8B3E0" w14:textId="1E657772" w:rsidR="006F1F61" w:rsidRPr="00B6041B" w:rsidRDefault="006F1F61" w:rsidP="006F1F61">
            <w:pPr>
              <w:rPr>
                <w:rFonts w:eastAsia="MS Gothic"/>
                <w:strike/>
                <w:color w:val="FF0000"/>
                <w:kern w:val="24"/>
                <w:sz w:val="16"/>
                <w:szCs w:val="16"/>
              </w:rPr>
            </w:pPr>
            <w:r w:rsidRPr="00B6041B">
              <w:rPr>
                <w:strike/>
                <w:color w:val="FF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940B0" w14:textId="35A40DC8" w:rsidR="006F1F61" w:rsidRPr="00B6041B" w:rsidRDefault="006F1F61" w:rsidP="006F1F61">
            <w:pPr>
              <w:rPr>
                <w:rFonts w:eastAsia="MS Gothic"/>
                <w:strike/>
                <w:color w:val="FF0000"/>
                <w:kern w:val="24"/>
                <w:sz w:val="16"/>
                <w:szCs w:val="16"/>
              </w:rPr>
            </w:pPr>
            <w:proofErr w:type="spellStart"/>
            <w:r w:rsidRPr="00B6041B">
              <w:rPr>
                <w:strike/>
                <w:color w:val="FF0000"/>
                <w:sz w:val="16"/>
                <w:szCs w:val="16"/>
              </w:rPr>
              <w:t>Gwangho</w:t>
            </w:r>
            <w:proofErr w:type="spellEnd"/>
            <w:r w:rsidRPr="00B6041B">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36F23" w14:textId="573A4557" w:rsidR="006F1F61" w:rsidRPr="00B6041B" w:rsidRDefault="006F1F61" w:rsidP="006F1F61">
            <w:pPr>
              <w:pStyle w:val="NormalWeb"/>
              <w:spacing w:before="0" w:beforeAutospacing="0" w:after="0" w:afterAutospacing="0"/>
              <w:jc w:val="center"/>
              <w:rPr>
                <w:rFonts w:eastAsia="MS Gothic"/>
                <w:b/>
                <w:bCs/>
                <w:strike/>
                <w:color w:val="FF0000"/>
                <w:kern w:val="24"/>
                <w:sz w:val="16"/>
                <w:szCs w:val="16"/>
              </w:rPr>
            </w:pPr>
            <w:r w:rsidRPr="00B6041B">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B6B54" w14:textId="41E58875" w:rsidR="006F1F61" w:rsidRPr="00B6041B" w:rsidRDefault="006F1F61" w:rsidP="006F1F61">
            <w:pPr>
              <w:jc w:val="center"/>
              <w:rPr>
                <w:rFonts w:eastAsia="MS Gothic"/>
                <w:strike/>
                <w:color w:val="FF0000"/>
                <w:kern w:val="24"/>
                <w:sz w:val="16"/>
                <w:szCs w:val="16"/>
              </w:rPr>
            </w:pPr>
            <w:r w:rsidRPr="00B6041B">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0158A5" w14:textId="1DB0C9E5" w:rsidR="006F1F61" w:rsidRPr="00B6041B" w:rsidRDefault="006F1F61" w:rsidP="006F1F61">
            <w:pPr>
              <w:jc w:val="center"/>
              <w:rPr>
                <w:rFonts w:eastAsia="MS Gothic"/>
                <w:strike/>
                <w:color w:val="FF0000"/>
                <w:kern w:val="24"/>
                <w:sz w:val="16"/>
                <w:szCs w:val="16"/>
              </w:rPr>
            </w:pPr>
            <w:r w:rsidRPr="00B6041B">
              <w:rPr>
                <w:strike/>
                <w:color w:val="FF0000"/>
                <w:sz w:val="16"/>
                <w:szCs w:val="16"/>
              </w:rPr>
              <w:t>MAC</w:t>
            </w:r>
          </w:p>
        </w:tc>
      </w:tr>
      <w:tr w:rsidR="006F1F61" w:rsidRPr="00BC5BE9" w14:paraId="77C113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254C5" w14:textId="223E246B" w:rsidR="006F1F61" w:rsidRDefault="006F1F61" w:rsidP="006F1F61">
            <w:pPr>
              <w:jc w:val="center"/>
              <w:rPr>
                <w:sz w:val="16"/>
                <w:szCs w:val="16"/>
              </w:rPr>
            </w:pPr>
            <w:hyperlink r:id="rId103"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AB985" w14:textId="4507E8A0" w:rsidR="006F1F61" w:rsidRPr="00CB28B9" w:rsidRDefault="006F1F61" w:rsidP="006F1F61">
            <w:pPr>
              <w:rPr>
                <w:rFonts w:eastAsia="MS Gothic"/>
                <w:color w:val="000000" w:themeColor="text1"/>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C06BF" w14:textId="5B740E1A" w:rsidR="006F1F61" w:rsidRDefault="006F1F61" w:rsidP="006F1F6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BA8BA" w14:textId="0E4DDC55" w:rsidR="006F1F61" w:rsidRPr="004F173F" w:rsidRDefault="006F1F61" w:rsidP="006F1F61">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4AB29" w14:textId="5C0A5709" w:rsidR="006F1F61" w:rsidRDefault="006F1F61" w:rsidP="006F1F6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E6F13A" w14:textId="13B9C9EA"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43EA039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6908C" w14:textId="5983E116" w:rsidR="006F1F61" w:rsidRDefault="006F1F61" w:rsidP="006F1F61">
            <w:pPr>
              <w:jc w:val="center"/>
              <w:rPr>
                <w:sz w:val="16"/>
                <w:szCs w:val="16"/>
              </w:rPr>
            </w:pPr>
            <w:hyperlink r:id="rId104"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41782" w14:textId="335EE2FB" w:rsidR="006F1F61" w:rsidRPr="00CB28B9" w:rsidRDefault="006F1F61" w:rsidP="006F1F61">
            <w:pPr>
              <w:rPr>
                <w:rFonts w:eastAsia="MS Gothic"/>
                <w:color w:val="000000" w:themeColor="text1"/>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6CF76" w14:textId="5A3696CA" w:rsidR="006F1F61" w:rsidRDefault="006F1F61" w:rsidP="006F1F6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1B7CF" w14:textId="7B43BAE4" w:rsidR="006F1F61" w:rsidRPr="004F173F" w:rsidRDefault="006F1F61" w:rsidP="006F1F61">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56727" w14:textId="7065B22A" w:rsidR="006F1F61" w:rsidRDefault="006F1F61" w:rsidP="006F1F6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5630CAD" w14:textId="0870E07C"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067002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8A149" w14:textId="6D60A5D3" w:rsidR="006F1F61" w:rsidRDefault="006F1F61" w:rsidP="006F1F61">
            <w:pPr>
              <w:jc w:val="center"/>
              <w:rPr>
                <w:sz w:val="16"/>
                <w:szCs w:val="16"/>
              </w:rPr>
            </w:pPr>
            <w:hyperlink r:id="rId105"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01070" w14:textId="2FC67302" w:rsidR="006F1F61" w:rsidRPr="00CB28B9" w:rsidRDefault="006F1F61" w:rsidP="006F1F61">
            <w:pPr>
              <w:rPr>
                <w:rFonts w:eastAsia="MS Gothic"/>
                <w:color w:val="000000" w:themeColor="text1"/>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64E5" w14:textId="6B36E82B" w:rsidR="006F1F61" w:rsidRDefault="006F1F61" w:rsidP="006F1F6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24E41" w14:textId="3475AEA9" w:rsidR="006F1F61" w:rsidRPr="004F173F" w:rsidRDefault="006F1F61" w:rsidP="006F1F61">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DBC6" w14:textId="21BA58BF" w:rsidR="006F1F61" w:rsidRDefault="006F1F61" w:rsidP="006F1F61">
            <w:pPr>
              <w:jc w:val="center"/>
              <w:rPr>
                <w:rFonts w:eastAsia="MS Gothic"/>
                <w:color w:val="000000" w:themeColor="text1"/>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ABEB55" w14:textId="04EB5894"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4D3346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68F04" w14:textId="53B1DA4A" w:rsidR="006F1F61" w:rsidRPr="005D002A" w:rsidRDefault="006F1F61" w:rsidP="006F1F61">
            <w:pPr>
              <w:jc w:val="center"/>
              <w:rPr>
                <w:strike/>
                <w:color w:val="FF0000"/>
                <w:sz w:val="16"/>
                <w:szCs w:val="16"/>
              </w:rPr>
            </w:pPr>
            <w:hyperlink r:id="rId106" w:history="1">
              <w:r w:rsidRPr="005D002A">
                <w:rPr>
                  <w:rStyle w:val="Hyperlink"/>
                  <w:strike/>
                  <w:color w:val="FF0000"/>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94B51" w14:textId="69102F62" w:rsidR="006F1F61" w:rsidRPr="005D002A" w:rsidRDefault="006F1F61" w:rsidP="006F1F61">
            <w:pPr>
              <w:rPr>
                <w:rFonts w:eastAsia="MS Gothic"/>
                <w:strike/>
                <w:color w:val="FF0000"/>
                <w:kern w:val="24"/>
                <w:sz w:val="16"/>
                <w:szCs w:val="16"/>
              </w:rPr>
            </w:pPr>
            <w:r w:rsidRPr="005D002A">
              <w:rPr>
                <w:strike/>
                <w:color w:val="FF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B4B79" w14:textId="2CF6AF06" w:rsidR="006F1F61" w:rsidRPr="005D002A" w:rsidRDefault="006F1F61" w:rsidP="006F1F61">
            <w:pPr>
              <w:rPr>
                <w:rFonts w:eastAsia="MS Gothic"/>
                <w:strike/>
                <w:color w:val="FF0000"/>
                <w:kern w:val="24"/>
                <w:sz w:val="16"/>
                <w:szCs w:val="16"/>
              </w:rPr>
            </w:pPr>
            <w:r w:rsidRPr="005D002A">
              <w:rPr>
                <w:strike/>
                <w:color w:val="FF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5446" w14:textId="601844D2" w:rsidR="006F1F61" w:rsidRPr="005D002A" w:rsidRDefault="006F1F61" w:rsidP="006F1F61">
            <w:pPr>
              <w:pStyle w:val="NormalWeb"/>
              <w:spacing w:before="0" w:beforeAutospacing="0" w:after="0" w:afterAutospacing="0"/>
              <w:jc w:val="center"/>
              <w:rPr>
                <w:rFonts w:eastAsia="MS Gothic"/>
                <w:b/>
                <w:bCs/>
                <w:strike/>
                <w:color w:val="FF0000"/>
                <w:kern w:val="24"/>
                <w:sz w:val="16"/>
                <w:szCs w:val="16"/>
              </w:rPr>
            </w:pPr>
            <w:r w:rsidRPr="005D002A">
              <w:rPr>
                <w:b/>
                <w:bCs/>
                <w:strike/>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CC9CF" w14:textId="767A637A" w:rsidR="006F1F61" w:rsidRPr="005D002A" w:rsidRDefault="006F1F61" w:rsidP="006F1F61">
            <w:pPr>
              <w:jc w:val="center"/>
              <w:rPr>
                <w:rFonts w:eastAsia="MS Gothic"/>
                <w:strike/>
                <w:color w:val="FF0000"/>
                <w:kern w:val="24"/>
                <w:sz w:val="16"/>
                <w:szCs w:val="16"/>
              </w:rPr>
            </w:pPr>
            <w:r w:rsidRPr="005D002A">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A6F5E0" w14:textId="50474418" w:rsidR="006F1F61" w:rsidRPr="005D002A" w:rsidRDefault="006F1F61" w:rsidP="006F1F61">
            <w:pPr>
              <w:jc w:val="center"/>
              <w:rPr>
                <w:rFonts w:eastAsia="MS Gothic"/>
                <w:strike/>
                <w:color w:val="FF0000"/>
                <w:kern w:val="24"/>
                <w:sz w:val="16"/>
                <w:szCs w:val="16"/>
              </w:rPr>
            </w:pPr>
            <w:r w:rsidRPr="005D002A">
              <w:rPr>
                <w:strike/>
                <w:color w:val="FF0000"/>
                <w:sz w:val="16"/>
                <w:szCs w:val="16"/>
              </w:rPr>
              <w:t>MAC</w:t>
            </w:r>
          </w:p>
        </w:tc>
      </w:tr>
      <w:tr w:rsidR="006F1F61" w:rsidRPr="00BC5BE9" w14:paraId="4DE88F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84C93" w14:textId="590C2176" w:rsidR="006F1F61" w:rsidRPr="003C2FA2" w:rsidRDefault="006F1F61" w:rsidP="006F1F61">
            <w:pPr>
              <w:jc w:val="center"/>
              <w:rPr>
                <w:color w:val="00B050"/>
                <w:sz w:val="16"/>
                <w:szCs w:val="16"/>
              </w:rPr>
            </w:pPr>
            <w:hyperlink r:id="rId107" w:history="1">
              <w:r w:rsidRPr="003C2FA2">
                <w:rPr>
                  <w:rStyle w:val="Hyperlink"/>
                  <w:color w:val="00B050"/>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E79F1" w14:textId="416C966A" w:rsidR="006F1F61" w:rsidRPr="003C2FA2" w:rsidRDefault="006F1F61" w:rsidP="006F1F61">
            <w:pPr>
              <w:rPr>
                <w:rFonts w:eastAsia="MS Gothic"/>
                <w:color w:val="00B050"/>
                <w:kern w:val="24"/>
                <w:sz w:val="16"/>
                <w:szCs w:val="16"/>
              </w:rPr>
            </w:pPr>
            <w:r w:rsidRPr="003C2FA2">
              <w:rPr>
                <w:color w:val="00B050"/>
                <w:sz w:val="16"/>
                <w:szCs w:val="16"/>
              </w:rPr>
              <w:t xml:space="preserve">Power management across </w:t>
            </w:r>
            <w:proofErr w:type="spellStart"/>
            <w:r w:rsidRPr="003C2FA2">
              <w:rPr>
                <w:color w:val="00B05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90AE3" w14:textId="7DD34595" w:rsidR="006F1F61" w:rsidRPr="003C2FA2" w:rsidRDefault="006F1F61" w:rsidP="006F1F61">
            <w:pPr>
              <w:rPr>
                <w:rFonts w:eastAsia="MS Gothic"/>
                <w:color w:val="00B050"/>
                <w:kern w:val="24"/>
                <w:sz w:val="16"/>
                <w:szCs w:val="16"/>
              </w:rPr>
            </w:pPr>
            <w:r w:rsidRPr="003C2FA2">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37584" w14:textId="085BFDAE" w:rsidR="006F1F61" w:rsidRPr="003C2FA2" w:rsidRDefault="006F1F61" w:rsidP="006F1F61">
            <w:pPr>
              <w:pStyle w:val="NormalWeb"/>
              <w:spacing w:before="0" w:beforeAutospacing="0" w:after="0" w:afterAutospacing="0"/>
              <w:jc w:val="center"/>
              <w:rPr>
                <w:rFonts w:eastAsia="MS Gothic"/>
                <w:b/>
                <w:bCs/>
                <w:color w:val="00B050"/>
                <w:kern w:val="24"/>
                <w:sz w:val="16"/>
                <w:szCs w:val="16"/>
              </w:rPr>
            </w:pPr>
            <w:r w:rsidRPr="003C2FA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014A2" w14:textId="756A1D59" w:rsidR="006F1F61" w:rsidRPr="003C2FA2" w:rsidRDefault="006F1F61" w:rsidP="006F1F61">
            <w:pPr>
              <w:jc w:val="center"/>
              <w:rPr>
                <w:rFonts w:eastAsia="MS Gothic"/>
                <w:color w:val="00B050"/>
                <w:kern w:val="24"/>
                <w:sz w:val="16"/>
                <w:szCs w:val="16"/>
              </w:rPr>
            </w:pPr>
            <w:r w:rsidRPr="003C2FA2">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344FDD" w14:textId="02F4E5C2" w:rsidR="006F1F61" w:rsidRPr="003C2FA2" w:rsidRDefault="006F1F61" w:rsidP="006F1F61">
            <w:pPr>
              <w:jc w:val="center"/>
              <w:rPr>
                <w:rFonts w:eastAsia="MS Gothic"/>
                <w:color w:val="00B050"/>
                <w:kern w:val="24"/>
                <w:sz w:val="16"/>
                <w:szCs w:val="16"/>
              </w:rPr>
            </w:pPr>
            <w:r w:rsidRPr="003C2FA2">
              <w:rPr>
                <w:color w:val="00B050"/>
                <w:sz w:val="16"/>
                <w:szCs w:val="16"/>
              </w:rPr>
              <w:t>MAC</w:t>
            </w:r>
          </w:p>
        </w:tc>
      </w:tr>
      <w:tr w:rsidR="006F1F61" w:rsidRPr="00BC5BE9" w14:paraId="686228D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669D" w14:textId="081EF1DC" w:rsidR="006F1F61" w:rsidRDefault="006F1F61" w:rsidP="006F1F61">
            <w:pPr>
              <w:jc w:val="center"/>
              <w:rPr>
                <w:sz w:val="16"/>
                <w:szCs w:val="16"/>
              </w:rPr>
            </w:pPr>
            <w:hyperlink r:id="rId108"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270E6" w14:textId="2631491C" w:rsidR="006F1F61" w:rsidRPr="00CB28B9" w:rsidRDefault="006F1F61" w:rsidP="006F1F61">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1F58E" w14:textId="4BCE8CE1" w:rsidR="006F1F61" w:rsidRDefault="006F1F61" w:rsidP="006F1F61">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625CC" w14:textId="4DFF7CE6" w:rsidR="006F1F61" w:rsidRPr="00FA6800" w:rsidRDefault="006F1F61" w:rsidP="006F1F61">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4DB73" w14:textId="5D676DF4" w:rsidR="006F1F61" w:rsidRDefault="006F1F61" w:rsidP="006F1F61">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73AA89" w14:textId="63F200C8" w:rsidR="006F1F61" w:rsidRDefault="006F1F61" w:rsidP="006F1F61">
            <w:pPr>
              <w:jc w:val="center"/>
              <w:rPr>
                <w:rFonts w:eastAsia="MS Gothic"/>
                <w:color w:val="000000" w:themeColor="text1"/>
                <w:kern w:val="24"/>
                <w:sz w:val="16"/>
                <w:szCs w:val="16"/>
              </w:rPr>
            </w:pPr>
            <w:r w:rsidRPr="00CB798C">
              <w:rPr>
                <w:color w:val="000000" w:themeColor="text1"/>
                <w:sz w:val="16"/>
                <w:szCs w:val="16"/>
              </w:rPr>
              <w:t>MAC</w:t>
            </w:r>
          </w:p>
        </w:tc>
      </w:tr>
      <w:tr w:rsidR="006F1F61" w:rsidRPr="00BC5BE9" w14:paraId="034385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6204B" w14:textId="5614DC03" w:rsidR="006F1F61" w:rsidRDefault="006F1F61" w:rsidP="006F1F61">
            <w:pPr>
              <w:jc w:val="center"/>
              <w:rPr>
                <w:sz w:val="16"/>
                <w:szCs w:val="16"/>
              </w:rPr>
            </w:pPr>
            <w:hyperlink r:id="rId109"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1A2B5" w14:textId="79493362" w:rsidR="006F1F61" w:rsidRPr="00CB28B9" w:rsidRDefault="006F1F61" w:rsidP="006F1F61">
            <w:pPr>
              <w:rPr>
                <w:rFonts w:eastAsia="MS Gothic"/>
                <w:color w:val="000000" w:themeColor="text1"/>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BBBD8" w14:textId="08451DB5" w:rsidR="006F1F61" w:rsidRDefault="006F1F61" w:rsidP="006F1F61">
            <w:pPr>
              <w:rPr>
                <w:rFonts w:eastAsia="MS Gothic"/>
                <w:color w:val="000000" w:themeColor="text1"/>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208E4" w14:textId="5E9159D5" w:rsidR="006F1F61" w:rsidRPr="008A242E" w:rsidRDefault="006F1F61" w:rsidP="006F1F61">
            <w:pPr>
              <w:pStyle w:val="NormalWeb"/>
              <w:spacing w:before="0" w:beforeAutospacing="0" w:after="0" w:afterAutospacing="0"/>
              <w:jc w:val="center"/>
              <w:rPr>
                <w:rFonts w:eastAsia="MS Gothic"/>
                <w:color w:val="000000"/>
                <w:kern w:val="24"/>
                <w:sz w:val="16"/>
                <w:szCs w:val="16"/>
              </w:rPr>
            </w:pPr>
            <w:r w:rsidRPr="008A242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C7E1" w14:textId="0930193F" w:rsidR="006F1F61" w:rsidRDefault="006F1F61" w:rsidP="006F1F61">
            <w:pPr>
              <w:jc w:val="center"/>
              <w:rPr>
                <w:rFonts w:eastAsia="MS Gothic"/>
                <w:color w:val="000000" w:themeColor="text1"/>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0FCD4C" w14:textId="154549B3" w:rsidR="006F1F61" w:rsidRDefault="006F1F61" w:rsidP="006F1F61">
            <w:pPr>
              <w:jc w:val="center"/>
              <w:rPr>
                <w:rFonts w:eastAsia="MS Gothic"/>
                <w:color w:val="000000" w:themeColor="text1"/>
                <w:kern w:val="24"/>
                <w:sz w:val="16"/>
                <w:szCs w:val="16"/>
              </w:rPr>
            </w:pPr>
            <w:r>
              <w:rPr>
                <w:sz w:val="16"/>
                <w:szCs w:val="16"/>
              </w:rPr>
              <w:t>Joint</w:t>
            </w:r>
          </w:p>
        </w:tc>
      </w:tr>
      <w:bookmarkStart w:id="26" w:name="_Hlk203727480"/>
      <w:tr w:rsidR="006F1F61" w:rsidRPr="00BC5BE9" w14:paraId="5070850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9F62" w14:textId="1E291A44" w:rsidR="006F1F61" w:rsidRPr="00125572" w:rsidRDefault="006F1F61" w:rsidP="006F1F61">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"https://mentor.ieee.org/802.11/dcn/25/11-25-0278-00-00bn-smd-roaming-context-tranfer.pptx"</w:instrText>
            </w:r>
            <w:r w:rsidRPr="00125572">
              <w:rPr>
                <w:strike/>
                <w:color w:val="FF0000"/>
              </w:rPr>
            </w:r>
            <w:r w:rsidRPr="00125572">
              <w:rPr>
                <w:strike/>
                <w:color w:val="FF0000"/>
              </w:rPr>
              <w:fldChar w:fldCharType="separate"/>
            </w:r>
            <w:r w:rsidRPr="00125572">
              <w:rPr>
                <w:rStyle w:val="Hyperlink"/>
                <w:strike/>
                <w:color w:val="FF0000"/>
                <w:sz w:val="16"/>
                <w:szCs w:val="16"/>
              </w:rPr>
              <w:t>25/0278</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4121" w14:textId="29E16C0F" w:rsidR="006F1F61" w:rsidRPr="00125572" w:rsidRDefault="006F1F61" w:rsidP="006F1F61">
            <w:pPr>
              <w:rPr>
                <w:rFonts w:eastAsia="MS Gothic"/>
                <w:strike/>
                <w:color w:val="FF0000"/>
                <w:kern w:val="24"/>
                <w:sz w:val="16"/>
                <w:szCs w:val="16"/>
              </w:rPr>
            </w:pPr>
            <w:r w:rsidRPr="00125572">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B6741" w14:textId="47FB4E9F" w:rsidR="006F1F61" w:rsidRPr="00125572" w:rsidRDefault="006F1F61" w:rsidP="006F1F61">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0168" w14:textId="3B0BC6B3" w:rsidR="006F1F61" w:rsidRPr="00125572" w:rsidRDefault="006F1F61" w:rsidP="006F1F61">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AFA0" w14:textId="25DD55B5" w:rsidR="006F1F61" w:rsidRPr="00125572" w:rsidRDefault="006F1F61" w:rsidP="006F1F61">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55537B" w14:textId="372DD400" w:rsidR="006F1F61" w:rsidRPr="00125572" w:rsidRDefault="006F1F61" w:rsidP="006F1F61">
            <w:pPr>
              <w:jc w:val="center"/>
              <w:rPr>
                <w:rFonts w:eastAsia="MS Gothic"/>
                <w:strike/>
                <w:color w:val="FF0000"/>
                <w:kern w:val="24"/>
                <w:sz w:val="16"/>
                <w:szCs w:val="16"/>
              </w:rPr>
            </w:pPr>
            <w:r w:rsidRPr="00125572">
              <w:rPr>
                <w:strike/>
                <w:color w:val="FF0000"/>
                <w:sz w:val="16"/>
                <w:szCs w:val="16"/>
              </w:rPr>
              <w:t>MAC</w:t>
            </w:r>
          </w:p>
        </w:tc>
      </w:tr>
      <w:bookmarkEnd w:id="26"/>
      <w:tr w:rsidR="006F1F61" w:rsidRPr="00BC5BE9" w14:paraId="0872DA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343D" w14:textId="742AD645" w:rsidR="006F1F61" w:rsidRPr="00125572" w:rsidRDefault="006F1F61" w:rsidP="006F1F61">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"https://mentor.ieee.org/802.11/dcn/25/11-25-0279-00-00bn-buffered-dl-data-handling-for-seamless-roaming.pptx"</w:instrText>
            </w:r>
            <w:r w:rsidRPr="00125572">
              <w:rPr>
                <w:strike/>
                <w:color w:val="FF0000"/>
              </w:rPr>
            </w:r>
            <w:r w:rsidRPr="00125572">
              <w:rPr>
                <w:strike/>
                <w:color w:val="FF0000"/>
              </w:rPr>
              <w:fldChar w:fldCharType="separate"/>
            </w:r>
            <w:r w:rsidRPr="00125572">
              <w:rPr>
                <w:rStyle w:val="Hyperlink"/>
                <w:strike/>
                <w:color w:val="FF0000"/>
                <w:sz w:val="16"/>
                <w:szCs w:val="16"/>
              </w:rPr>
              <w:t>25/0279</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CC1B4" w14:textId="2A6AFFD7" w:rsidR="006F1F61" w:rsidRPr="00125572" w:rsidRDefault="006F1F61" w:rsidP="006F1F61">
            <w:pPr>
              <w:rPr>
                <w:rFonts w:eastAsia="MS Gothic"/>
                <w:strike/>
                <w:color w:val="FF0000"/>
                <w:kern w:val="24"/>
                <w:sz w:val="16"/>
                <w:szCs w:val="16"/>
              </w:rPr>
            </w:pPr>
            <w:r w:rsidRPr="00125572">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0036A" w14:textId="65E5AECC" w:rsidR="006F1F61" w:rsidRPr="00125572" w:rsidRDefault="006F1F61" w:rsidP="006F1F61">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FB813" w14:textId="50556A90" w:rsidR="006F1F61" w:rsidRPr="00125572" w:rsidRDefault="006F1F61" w:rsidP="006F1F61">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57E14" w14:textId="55C65DD9" w:rsidR="006F1F61" w:rsidRPr="00125572" w:rsidRDefault="006F1F61" w:rsidP="006F1F61">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92A28E" w14:textId="360B23B3" w:rsidR="006F1F61" w:rsidRPr="00125572" w:rsidRDefault="006F1F61" w:rsidP="006F1F61">
            <w:pPr>
              <w:jc w:val="center"/>
              <w:rPr>
                <w:rFonts w:eastAsia="MS Gothic"/>
                <w:strike/>
                <w:color w:val="FF0000"/>
                <w:kern w:val="24"/>
                <w:sz w:val="16"/>
                <w:szCs w:val="16"/>
              </w:rPr>
            </w:pPr>
            <w:r w:rsidRPr="00125572">
              <w:rPr>
                <w:strike/>
                <w:color w:val="FF0000"/>
                <w:sz w:val="16"/>
                <w:szCs w:val="16"/>
              </w:rPr>
              <w:t>MAC</w:t>
            </w:r>
          </w:p>
        </w:tc>
      </w:tr>
      <w:tr w:rsidR="006F1F61" w:rsidRPr="00BC5BE9" w14:paraId="075C94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6A21A" w14:textId="06017E78" w:rsidR="006F1F61" w:rsidRPr="004415A9" w:rsidRDefault="006F1F61" w:rsidP="006F1F61">
            <w:pPr>
              <w:jc w:val="center"/>
              <w:rPr>
                <w:strike/>
                <w:color w:val="FF0000"/>
                <w:sz w:val="16"/>
                <w:szCs w:val="16"/>
              </w:rPr>
            </w:pPr>
            <w:hyperlink r:id="rId110" w:history="1">
              <w:r w:rsidRPr="004415A9">
                <w:rPr>
                  <w:rStyle w:val="Hyperlink"/>
                  <w:strike/>
                  <w:color w:val="FF0000"/>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56F2E" w14:textId="025D6710" w:rsidR="006F1F61" w:rsidRPr="004415A9" w:rsidRDefault="006F1F61" w:rsidP="006F1F61">
            <w:pPr>
              <w:rPr>
                <w:rFonts w:eastAsia="MS Gothic"/>
                <w:strike/>
                <w:color w:val="FF0000"/>
                <w:kern w:val="24"/>
                <w:sz w:val="16"/>
                <w:szCs w:val="16"/>
              </w:rPr>
            </w:pPr>
            <w:r w:rsidRPr="004415A9">
              <w:rPr>
                <w:strike/>
                <w:color w:val="FF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6DFDF" w14:textId="54477D65" w:rsidR="006F1F61" w:rsidRPr="004415A9" w:rsidRDefault="006F1F61" w:rsidP="006F1F61">
            <w:pPr>
              <w:rPr>
                <w:rFonts w:eastAsia="MS Gothic"/>
                <w:strike/>
                <w:color w:val="FF0000"/>
                <w:kern w:val="24"/>
                <w:sz w:val="16"/>
                <w:szCs w:val="16"/>
              </w:rPr>
            </w:pPr>
            <w:r w:rsidRPr="004415A9">
              <w:rPr>
                <w:strike/>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55A4" w14:textId="47D62871" w:rsidR="006F1F61" w:rsidRPr="004415A9" w:rsidRDefault="006F1F61" w:rsidP="006F1F61">
            <w:pPr>
              <w:pStyle w:val="NormalWeb"/>
              <w:spacing w:before="0" w:beforeAutospacing="0" w:after="0" w:afterAutospacing="0"/>
              <w:jc w:val="center"/>
              <w:rPr>
                <w:rFonts w:eastAsia="MS Gothic"/>
                <w:b/>
                <w:bCs/>
                <w:strike/>
                <w:color w:val="FF0000"/>
                <w:kern w:val="24"/>
                <w:sz w:val="16"/>
                <w:szCs w:val="16"/>
              </w:rPr>
            </w:pPr>
            <w:r w:rsidRPr="004415A9">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D4713" w14:textId="528E1609" w:rsidR="006F1F61" w:rsidRPr="004415A9" w:rsidRDefault="006F1F61" w:rsidP="006F1F61">
            <w:pPr>
              <w:jc w:val="center"/>
              <w:rPr>
                <w:rFonts w:eastAsia="MS Gothic"/>
                <w:strike/>
                <w:color w:val="FF0000"/>
                <w:kern w:val="24"/>
                <w:sz w:val="16"/>
                <w:szCs w:val="16"/>
              </w:rPr>
            </w:pPr>
            <w:r w:rsidRPr="004415A9">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FC7D38" w14:textId="2FF046B0" w:rsidR="006F1F61" w:rsidRPr="004415A9" w:rsidRDefault="006F1F61" w:rsidP="006F1F61">
            <w:pPr>
              <w:jc w:val="center"/>
              <w:rPr>
                <w:rFonts w:eastAsia="MS Gothic"/>
                <w:strike/>
                <w:color w:val="FF0000"/>
                <w:kern w:val="24"/>
                <w:sz w:val="16"/>
                <w:szCs w:val="16"/>
              </w:rPr>
            </w:pPr>
            <w:r w:rsidRPr="004415A9">
              <w:rPr>
                <w:strike/>
                <w:color w:val="FF0000"/>
                <w:sz w:val="16"/>
                <w:szCs w:val="16"/>
              </w:rPr>
              <w:t>MAC</w:t>
            </w:r>
          </w:p>
        </w:tc>
      </w:tr>
      <w:tr w:rsidR="006F1F61" w:rsidRPr="00BC5BE9" w14:paraId="7371E0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A7D3" w14:textId="2FD4AB99" w:rsidR="006F1F61" w:rsidRDefault="006F1F61" w:rsidP="006F1F61">
            <w:pPr>
              <w:jc w:val="center"/>
              <w:rPr>
                <w:sz w:val="16"/>
                <w:szCs w:val="16"/>
              </w:rPr>
            </w:pPr>
            <w:hyperlink r:id="rId111"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EEE4" w14:textId="0CC7E85F" w:rsidR="006F1F61" w:rsidRPr="00CB28B9" w:rsidRDefault="006F1F61" w:rsidP="006F1F61">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853C" w14:textId="6C2A4B8B" w:rsidR="006F1F61" w:rsidRDefault="006F1F61" w:rsidP="006F1F61">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118E" w14:textId="2DA0F4D4" w:rsidR="006F1F61" w:rsidRPr="004C5833" w:rsidRDefault="006F1F61" w:rsidP="006F1F61">
            <w:pPr>
              <w:pStyle w:val="NormalWeb"/>
              <w:spacing w:before="0" w:beforeAutospacing="0" w:after="0" w:afterAutospacing="0"/>
              <w:jc w:val="center"/>
              <w:rPr>
                <w:rFonts w:eastAsia="MS Gothic"/>
                <w:b/>
                <w:bCs/>
                <w:color w:val="000000"/>
                <w:kern w:val="24"/>
                <w:sz w:val="16"/>
                <w:szCs w:val="16"/>
              </w:rPr>
            </w:pPr>
            <w:r w:rsidRPr="004C5833">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A6EB9" w14:textId="12DD410F" w:rsidR="006F1F61" w:rsidRDefault="006F1F61" w:rsidP="006F1F61">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F066588" w14:textId="4D15A055" w:rsidR="006F1F61" w:rsidRDefault="006F1F61" w:rsidP="006F1F61">
            <w:pPr>
              <w:jc w:val="center"/>
              <w:rPr>
                <w:rFonts w:eastAsia="MS Gothic"/>
                <w:color w:val="000000" w:themeColor="text1"/>
                <w:kern w:val="24"/>
                <w:sz w:val="16"/>
                <w:szCs w:val="16"/>
              </w:rPr>
            </w:pPr>
            <w:r w:rsidRPr="0050100F">
              <w:rPr>
                <w:color w:val="000000" w:themeColor="text1"/>
                <w:sz w:val="16"/>
                <w:szCs w:val="16"/>
              </w:rPr>
              <w:t>MAC</w:t>
            </w:r>
          </w:p>
        </w:tc>
      </w:tr>
      <w:tr w:rsidR="006F1F61" w:rsidRPr="00BC5BE9" w14:paraId="60FAB3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7F31E" w14:textId="51B4CC72" w:rsidR="006F1F61" w:rsidRDefault="006F1F61" w:rsidP="006F1F61">
            <w:pPr>
              <w:jc w:val="center"/>
              <w:rPr>
                <w:sz w:val="16"/>
                <w:szCs w:val="16"/>
              </w:rPr>
            </w:pPr>
            <w:hyperlink r:id="rId112"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6C8CD" w14:textId="20141D03" w:rsidR="006F1F61" w:rsidRPr="00CB28B9" w:rsidRDefault="006F1F61" w:rsidP="006F1F61">
            <w:pPr>
              <w:rPr>
                <w:rFonts w:eastAsia="MS Gothic"/>
                <w:color w:val="000000" w:themeColor="text1"/>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2208A" w14:textId="3EA9CFA3" w:rsidR="006F1F61" w:rsidRDefault="006F1F61" w:rsidP="006F1F6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70D3A" w14:textId="138F6800"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31B4C" w14:textId="7F957BEC" w:rsidR="006F1F61" w:rsidRDefault="006F1F61" w:rsidP="006F1F6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AAB196A" w14:textId="24C00838" w:rsidR="006F1F61" w:rsidRDefault="006F1F61" w:rsidP="006F1F61">
            <w:pPr>
              <w:jc w:val="center"/>
              <w:rPr>
                <w:rFonts w:eastAsia="MS Gothic"/>
                <w:color w:val="000000" w:themeColor="text1"/>
                <w:kern w:val="24"/>
                <w:sz w:val="16"/>
                <w:szCs w:val="16"/>
              </w:rPr>
            </w:pPr>
            <w:r>
              <w:rPr>
                <w:color w:val="000000"/>
                <w:sz w:val="16"/>
                <w:szCs w:val="16"/>
              </w:rPr>
              <w:t>Joint</w:t>
            </w:r>
          </w:p>
        </w:tc>
      </w:tr>
      <w:tr w:rsidR="006F1F61" w:rsidRPr="00BC5BE9" w14:paraId="129BA87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6AB97" w14:textId="76080D01" w:rsidR="006F1F61" w:rsidRDefault="006F1F61" w:rsidP="006F1F61">
            <w:pPr>
              <w:jc w:val="center"/>
              <w:rPr>
                <w:sz w:val="16"/>
                <w:szCs w:val="16"/>
              </w:rPr>
            </w:pPr>
            <w:hyperlink r:id="rId113"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192BB" w14:textId="2DE7D633" w:rsidR="006F1F61" w:rsidRPr="00CB28B9" w:rsidRDefault="006F1F61" w:rsidP="006F1F61">
            <w:pPr>
              <w:rPr>
                <w:rFonts w:eastAsia="MS Gothic"/>
                <w:color w:val="000000" w:themeColor="text1"/>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6BF5D" w14:textId="32113FAA" w:rsidR="006F1F61" w:rsidRDefault="006F1F61" w:rsidP="006F1F6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82BCD" w14:textId="5AC42E21"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52939" w14:textId="332A8BDE" w:rsidR="006F1F61" w:rsidRDefault="006F1F61" w:rsidP="006F1F61">
            <w:pPr>
              <w:jc w:val="center"/>
              <w:rPr>
                <w:rFonts w:eastAsia="MS Gothic"/>
                <w:color w:val="000000" w:themeColor="text1"/>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9B29B4" w14:textId="0244A25D"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401F12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2AE5" w14:textId="69D123B4" w:rsidR="006F1F61" w:rsidRDefault="006F1F61" w:rsidP="006F1F61">
            <w:pPr>
              <w:jc w:val="center"/>
              <w:rPr>
                <w:sz w:val="16"/>
                <w:szCs w:val="16"/>
              </w:rPr>
            </w:pPr>
            <w:hyperlink r:id="rId114"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A55F5" w14:textId="17539745" w:rsidR="006F1F61" w:rsidRPr="00CB28B9" w:rsidRDefault="006F1F61" w:rsidP="006F1F61">
            <w:pPr>
              <w:rPr>
                <w:rFonts w:eastAsia="MS Gothic"/>
                <w:color w:val="000000" w:themeColor="text1"/>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0456B" w14:textId="7CDEF499" w:rsidR="006F1F61" w:rsidRDefault="006F1F61" w:rsidP="006F1F61">
            <w:pPr>
              <w:rPr>
                <w:rFonts w:eastAsia="MS Gothic"/>
                <w:color w:val="000000" w:themeColor="text1"/>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3C0D3" w14:textId="105A9D2D"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93A9E" w14:textId="7F4C8A1B" w:rsidR="006F1F61" w:rsidRDefault="006F1F61" w:rsidP="006F1F61">
            <w:pPr>
              <w:jc w:val="center"/>
              <w:rPr>
                <w:rFonts w:eastAsia="MS Gothic"/>
                <w:color w:val="000000" w:themeColor="text1"/>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EAA740" w14:textId="365B27F1" w:rsidR="006F1F61" w:rsidRDefault="006F1F61" w:rsidP="006F1F61">
            <w:pPr>
              <w:jc w:val="center"/>
              <w:rPr>
                <w:rFonts w:eastAsia="MS Gothic"/>
                <w:color w:val="000000" w:themeColor="text1"/>
                <w:kern w:val="24"/>
                <w:sz w:val="16"/>
                <w:szCs w:val="16"/>
              </w:rPr>
            </w:pPr>
            <w:r w:rsidRPr="00B01174">
              <w:rPr>
                <w:sz w:val="16"/>
                <w:szCs w:val="16"/>
              </w:rPr>
              <w:t>MAC</w:t>
            </w:r>
          </w:p>
        </w:tc>
      </w:tr>
      <w:tr w:rsidR="006F1F61" w:rsidRPr="00BC5BE9" w14:paraId="624E1E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CD78B" w14:textId="2551AA31" w:rsidR="006F1F61" w:rsidRDefault="006F1F61" w:rsidP="006F1F61">
            <w:pPr>
              <w:jc w:val="center"/>
              <w:rPr>
                <w:sz w:val="16"/>
                <w:szCs w:val="16"/>
              </w:rPr>
            </w:pPr>
            <w:hyperlink r:id="rId115"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C37F" w14:textId="48FAE09C" w:rsidR="006F1F61" w:rsidRPr="00CB28B9" w:rsidRDefault="006F1F61" w:rsidP="006F1F61">
            <w:pPr>
              <w:rPr>
                <w:rFonts w:eastAsia="MS Gothic"/>
                <w:color w:val="000000" w:themeColor="text1"/>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98401" w14:textId="5B878D19" w:rsidR="006F1F61" w:rsidRDefault="006F1F61" w:rsidP="006F1F61">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9DBED" w14:textId="7A3CDC68"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6EA76" w14:textId="0BE08A4E" w:rsidR="006F1F61" w:rsidRDefault="006F1F61" w:rsidP="006F1F6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FDA921" w14:textId="40268404"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55C92A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50598" w14:textId="20A35157" w:rsidR="006F1F61" w:rsidRDefault="006F1F61" w:rsidP="006F1F61">
            <w:pPr>
              <w:jc w:val="center"/>
              <w:rPr>
                <w:sz w:val="16"/>
                <w:szCs w:val="16"/>
              </w:rPr>
            </w:pPr>
            <w:hyperlink r:id="rId116"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48B75" w14:textId="34743FD0" w:rsidR="006F1F61" w:rsidRPr="00CB28B9" w:rsidRDefault="006F1F61" w:rsidP="006F1F61">
            <w:pPr>
              <w:rPr>
                <w:rFonts w:eastAsia="MS Gothic"/>
                <w:color w:val="000000" w:themeColor="text1"/>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EF47" w14:textId="6AC0D3CB" w:rsidR="006F1F61" w:rsidRDefault="006F1F61" w:rsidP="006F1F61">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6697" w14:textId="028A0CA9"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62A2" w14:textId="051450D1" w:rsidR="006F1F61" w:rsidRDefault="006F1F61" w:rsidP="006F1F6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2E6A809" w14:textId="776D15DA"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42D902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D013" w14:textId="2EEC384F" w:rsidR="006F1F61" w:rsidRDefault="006F1F61" w:rsidP="006F1F61">
            <w:pPr>
              <w:jc w:val="center"/>
              <w:rPr>
                <w:sz w:val="16"/>
                <w:szCs w:val="16"/>
              </w:rPr>
            </w:pPr>
            <w:hyperlink r:id="rId117"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22692" w14:textId="3738FD73" w:rsidR="006F1F61" w:rsidRPr="00CB28B9" w:rsidRDefault="006F1F61" w:rsidP="006F1F61">
            <w:pPr>
              <w:rPr>
                <w:rFonts w:eastAsia="MS Gothic"/>
                <w:color w:val="000000" w:themeColor="text1"/>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7552" w14:textId="205FFAF2" w:rsidR="006F1F61" w:rsidRDefault="006F1F61" w:rsidP="006F1F6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7B32A" w14:textId="1D2AEB69"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12D12" w14:textId="1295D84A" w:rsidR="006F1F61" w:rsidRDefault="006F1F61" w:rsidP="006F1F6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BAEB12" w14:textId="19974AC1" w:rsidR="006F1F61"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227BC3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9299" w14:textId="5C1B869C" w:rsidR="006F1F61" w:rsidRDefault="006F1F61" w:rsidP="006F1F61">
            <w:pPr>
              <w:jc w:val="center"/>
              <w:rPr>
                <w:sz w:val="16"/>
                <w:szCs w:val="16"/>
              </w:rPr>
            </w:pPr>
            <w:hyperlink r:id="rId118"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8B7CB" w14:textId="2707E6DD" w:rsidR="006F1F61" w:rsidRPr="00CB28B9" w:rsidRDefault="006F1F61" w:rsidP="006F1F61">
            <w:pPr>
              <w:rPr>
                <w:rFonts w:eastAsia="MS Gothic"/>
                <w:color w:val="000000" w:themeColor="text1"/>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FDA24" w14:textId="75307E1B" w:rsidR="006F1F61" w:rsidRDefault="006F1F61" w:rsidP="006F1F61">
            <w:pPr>
              <w:rPr>
                <w:rFonts w:eastAsia="MS Gothic"/>
                <w:color w:val="000000" w:themeColor="text1"/>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04011" w14:textId="6062B922" w:rsidR="006F1F61" w:rsidRPr="00A60E60" w:rsidRDefault="006F1F61" w:rsidP="006F1F61">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68D5E" w14:textId="466539C6" w:rsidR="006F1F61" w:rsidRDefault="006F1F61" w:rsidP="006F1F61">
            <w:pPr>
              <w:jc w:val="center"/>
              <w:rPr>
                <w:rFonts w:eastAsia="MS Gothic"/>
                <w:color w:val="000000" w:themeColor="text1"/>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A03AD" w14:textId="34663467" w:rsidR="006F1F61" w:rsidRDefault="006F1F61" w:rsidP="006F1F61">
            <w:pPr>
              <w:jc w:val="center"/>
              <w:rPr>
                <w:rFonts w:eastAsia="MS Gothic"/>
                <w:color w:val="000000" w:themeColor="text1"/>
                <w:kern w:val="24"/>
                <w:sz w:val="16"/>
                <w:szCs w:val="16"/>
              </w:rPr>
            </w:pPr>
            <w:r w:rsidRPr="00677D35">
              <w:rPr>
                <w:sz w:val="16"/>
                <w:szCs w:val="16"/>
              </w:rPr>
              <w:t>MAC</w:t>
            </w:r>
          </w:p>
        </w:tc>
      </w:tr>
      <w:tr w:rsidR="006F1F61" w:rsidRPr="00BC5BE9" w14:paraId="35F311B4"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6B23" w14:textId="523F9DBE" w:rsidR="006F1F61" w:rsidRDefault="006F1F61" w:rsidP="006F1F61">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w:t>
            </w:r>
          </w:p>
        </w:tc>
      </w:tr>
      <w:tr w:rsidR="006F1F61" w:rsidRPr="00BC5BE9" w14:paraId="432C32C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1F44" w14:textId="6E6375CA" w:rsidR="006F1F61" w:rsidRDefault="006F1F61" w:rsidP="006F1F61">
            <w:pPr>
              <w:jc w:val="center"/>
              <w:rPr>
                <w:sz w:val="16"/>
                <w:szCs w:val="16"/>
              </w:rPr>
            </w:pPr>
            <w:hyperlink r:id="rId119"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6884" w14:textId="78AAAC82" w:rsidR="006F1F61" w:rsidRPr="00D93EDB" w:rsidRDefault="006F1F61" w:rsidP="006F1F61">
            <w:pPr>
              <w:rPr>
                <w:color w:val="000000"/>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B709B" w14:textId="46A8E73F" w:rsidR="006F1F61" w:rsidRPr="005B495F" w:rsidRDefault="006F1F61" w:rsidP="006F1F61">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F6A6" w14:textId="58BC24A4"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22063" w14:textId="44D68FBA" w:rsidR="006F1F61" w:rsidRDefault="006F1F61" w:rsidP="006F1F61">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A146F7" w14:textId="7654BED7" w:rsidR="006F1F61" w:rsidRDefault="006F1F61" w:rsidP="006F1F61">
            <w:pPr>
              <w:jc w:val="center"/>
              <w:rPr>
                <w:color w:val="000000"/>
                <w:sz w:val="16"/>
                <w:szCs w:val="16"/>
              </w:rPr>
            </w:pPr>
            <w:r>
              <w:rPr>
                <w:color w:val="000000"/>
                <w:sz w:val="16"/>
                <w:szCs w:val="16"/>
              </w:rPr>
              <w:t>MAC</w:t>
            </w:r>
          </w:p>
        </w:tc>
      </w:tr>
      <w:tr w:rsidR="006F1F61" w:rsidRPr="00BC5BE9" w14:paraId="44B0AA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B21E" w14:textId="2C2A2A01" w:rsidR="006F1F61" w:rsidRDefault="006F1F61" w:rsidP="006F1F61">
            <w:pPr>
              <w:jc w:val="center"/>
              <w:rPr>
                <w:sz w:val="16"/>
                <w:szCs w:val="16"/>
              </w:rPr>
            </w:pPr>
            <w:hyperlink r:id="rId120"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0EC7B" w14:textId="689A316B" w:rsidR="006F1F61" w:rsidRPr="00D93EDB" w:rsidRDefault="006F1F61" w:rsidP="006F1F61">
            <w:pPr>
              <w:rPr>
                <w:color w:val="000000"/>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24BE" w14:textId="7E66B387" w:rsidR="006F1F61" w:rsidRPr="005B495F" w:rsidRDefault="006F1F61" w:rsidP="006F1F61">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762BE" w14:textId="45024432"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3E512" w14:textId="02FEF946" w:rsidR="006F1F61" w:rsidRDefault="006F1F61" w:rsidP="006F1F61">
            <w:pPr>
              <w:jc w:val="center"/>
              <w:rPr>
                <w:color w:val="000000"/>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7B968" w14:textId="0AADB45F" w:rsidR="006F1F61" w:rsidRDefault="006F1F61" w:rsidP="006F1F61">
            <w:pPr>
              <w:jc w:val="center"/>
              <w:rPr>
                <w:color w:val="000000"/>
                <w:sz w:val="16"/>
                <w:szCs w:val="16"/>
              </w:rPr>
            </w:pPr>
            <w:r>
              <w:rPr>
                <w:color w:val="000000"/>
                <w:sz w:val="16"/>
                <w:szCs w:val="16"/>
              </w:rPr>
              <w:t>MAC</w:t>
            </w:r>
          </w:p>
        </w:tc>
      </w:tr>
      <w:tr w:rsidR="006F1F61" w:rsidRPr="00BC5BE9" w14:paraId="50C1369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C38C" w14:textId="44ED4DFF" w:rsidR="006F1F61" w:rsidRDefault="006F1F61" w:rsidP="006F1F61">
            <w:pPr>
              <w:jc w:val="center"/>
              <w:rPr>
                <w:sz w:val="16"/>
                <w:szCs w:val="16"/>
              </w:rPr>
            </w:pPr>
            <w:hyperlink r:id="rId121"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2BE96" w14:textId="5ED603EC" w:rsidR="006F1F61" w:rsidRPr="00D93EDB" w:rsidRDefault="006F1F61" w:rsidP="006F1F61">
            <w:pPr>
              <w:rPr>
                <w:color w:val="000000"/>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6231D" w14:textId="53614C8D" w:rsidR="006F1F61" w:rsidRPr="005B495F" w:rsidRDefault="006F1F61" w:rsidP="006F1F61">
            <w:pPr>
              <w:rPr>
                <w:color w:val="000000"/>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DBFDE" w14:textId="56C29291" w:rsidR="006F1F61" w:rsidRPr="00C9252F" w:rsidRDefault="006F1F61" w:rsidP="006F1F61">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67833" w14:textId="017D9A3F" w:rsidR="006F1F61" w:rsidRDefault="006F1F61" w:rsidP="006F1F61">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8DFA1E" w14:textId="4A9326FF" w:rsidR="006F1F61" w:rsidRDefault="006F1F61" w:rsidP="006F1F61">
            <w:pPr>
              <w:jc w:val="center"/>
              <w:rPr>
                <w:color w:val="000000"/>
                <w:sz w:val="16"/>
                <w:szCs w:val="16"/>
              </w:rPr>
            </w:pPr>
            <w:r>
              <w:rPr>
                <w:color w:val="000000"/>
                <w:sz w:val="16"/>
                <w:szCs w:val="16"/>
              </w:rPr>
              <w:t>MAC</w:t>
            </w:r>
          </w:p>
        </w:tc>
      </w:tr>
      <w:tr w:rsidR="006F1F61" w:rsidRPr="00BC5BE9" w14:paraId="0204C6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91E7" w14:textId="0A4BE2C0" w:rsidR="006F1F61" w:rsidRDefault="006F1F61" w:rsidP="006F1F61">
            <w:pPr>
              <w:jc w:val="center"/>
              <w:rPr>
                <w:sz w:val="16"/>
                <w:szCs w:val="16"/>
              </w:rPr>
            </w:pPr>
            <w:hyperlink r:id="rId122"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FEFD" w14:textId="1C46A416" w:rsidR="006F1F61" w:rsidRPr="00D93EDB" w:rsidRDefault="006F1F61" w:rsidP="006F1F61">
            <w:pPr>
              <w:rPr>
                <w:color w:val="000000"/>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73953" w14:textId="5D11ACA4" w:rsidR="006F1F61" w:rsidRPr="005B495F" w:rsidRDefault="006F1F61" w:rsidP="006F1F61">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F2A73" w14:textId="0A1908D1"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5D03" w14:textId="7D73E95A" w:rsidR="006F1F61" w:rsidRDefault="006F1F61" w:rsidP="006F1F61">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F910C3" w14:textId="62CC2112" w:rsidR="006F1F61" w:rsidRDefault="006F1F61" w:rsidP="006F1F61">
            <w:pPr>
              <w:jc w:val="center"/>
              <w:rPr>
                <w:color w:val="000000"/>
                <w:sz w:val="16"/>
                <w:szCs w:val="16"/>
              </w:rPr>
            </w:pPr>
            <w:r>
              <w:rPr>
                <w:color w:val="000000"/>
                <w:sz w:val="16"/>
                <w:szCs w:val="16"/>
              </w:rPr>
              <w:t>MAC</w:t>
            </w:r>
          </w:p>
        </w:tc>
      </w:tr>
      <w:tr w:rsidR="006F1F61" w:rsidRPr="00BC5BE9" w14:paraId="7335DE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44C8A" w14:textId="4C1DA7A6" w:rsidR="006F1F61" w:rsidRDefault="006F1F61" w:rsidP="006F1F61">
            <w:pPr>
              <w:jc w:val="center"/>
              <w:rPr>
                <w:sz w:val="16"/>
                <w:szCs w:val="16"/>
              </w:rPr>
            </w:pPr>
            <w:hyperlink r:id="rId123"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9379A" w14:textId="28B56BAA" w:rsidR="006F1F61" w:rsidRPr="00D93EDB" w:rsidRDefault="006F1F61" w:rsidP="006F1F61">
            <w:pPr>
              <w:rPr>
                <w:color w:val="000000"/>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0E40" w14:textId="52F022DC" w:rsidR="006F1F61" w:rsidRPr="005B495F" w:rsidRDefault="006F1F61" w:rsidP="006F1F61">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A7807" w14:textId="61764469" w:rsidR="006F1F61" w:rsidRPr="00C9252F" w:rsidRDefault="006F1F61" w:rsidP="006F1F61">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B8905" w14:textId="112B5EF7" w:rsidR="006F1F61" w:rsidRDefault="006F1F61" w:rsidP="006F1F61">
            <w:pPr>
              <w:jc w:val="center"/>
              <w:rPr>
                <w:color w:val="000000"/>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F474E9" w14:textId="47E6F602" w:rsidR="006F1F61" w:rsidRDefault="006F1F61" w:rsidP="006F1F61">
            <w:pPr>
              <w:jc w:val="center"/>
              <w:rPr>
                <w:color w:val="000000"/>
                <w:sz w:val="16"/>
                <w:szCs w:val="16"/>
              </w:rPr>
            </w:pPr>
            <w:r w:rsidRPr="00E04BDC">
              <w:rPr>
                <w:sz w:val="16"/>
                <w:szCs w:val="16"/>
              </w:rPr>
              <w:t>MAC</w:t>
            </w:r>
          </w:p>
        </w:tc>
      </w:tr>
      <w:tr w:rsidR="006F1F61" w:rsidRPr="00BC5BE9" w14:paraId="413403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DC04E" w14:textId="0278811F" w:rsidR="006F1F61" w:rsidRDefault="006F1F61" w:rsidP="006F1F61">
            <w:pPr>
              <w:jc w:val="center"/>
              <w:rPr>
                <w:sz w:val="16"/>
                <w:szCs w:val="16"/>
              </w:rPr>
            </w:pPr>
            <w:hyperlink r:id="rId124"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6140" w14:textId="63FE464B" w:rsidR="006F1F61" w:rsidRPr="00D93EDB" w:rsidRDefault="006F1F61" w:rsidP="006F1F61">
            <w:pPr>
              <w:rPr>
                <w:color w:val="000000"/>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ACA43" w14:textId="2CDBA8C1" w:rsidR="006F1F61" w:rsidRPr="005B495F" w:rsidRDefault="006F1F61" w:rsidP="006F1F61">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E4967" w14:textId="01E5C81D" w:rsidR="006F1F61" w:rsidRPr="00C9252F" w:rsidRDefault="006F1F61" w:rsidP="006F1F61">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2BED3" w14:textId="673AA566" w:rsidR="006F1F61" w:rsidRDefault="006F1F61" w:rsidP="006F1F61">
            <w:pPr>
              <w:jc w:val="center"/>
              <w:rPr>
                <w:color w:val="000000"/>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EF6649" w14:textId="4FE821FB" w:rsidR="006F1F61" w:rsidRDefault="006F1F61" w:rsidP="006F1F61">
            <w:pPr>
              <w:jc w:val="center"/>
              <w:rPr>
                <w:color w:val="000000"/>
                <w:sz w:val="16"/>
                <w:szCs w:val="16"/>
              </w:rPr>
            </w:pPr>
            <w:r w:rsidRPr="00E04BDC">
              <w:rPr>
                <w:sz w:val="16"/>
                <w:szCs w:val="16"/>
              </w:rPr>
              <w:t>MAC</w:t>
            </w:r>
          </w:p>
        </w:tc>
      </w:tr>
      <w:tr w:rsidR="006F1F61" w:rsidRPr="00BC5BE9" w14:paraId="525CC1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C4933" w14:textId="176C888E" w:rsidR="006F1F61" w:rsidRDefault="006F1F61" w:rsidP="006F1F61">
            <w:pPr>
              <w:jc w:val="center"/>
              <w:rPr>
                <w:sz w:val="16"/>
                <w:szCs w:val="16"/>
              </w:rPr>
            </w:pPr>
            <w:hyperlink r:id="rId125"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0D270" w14:textId="39BF786B" w:rsidR="006F1F61" w:rsidRPr="00D93EDB" w:rsidRDefault="006F1F61" w:rsidP="006F1F61">
            <w:pPr>
              <w:rPr>
                <w:color w:val="000000"/>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5F346" w14:textId="017B69A1" w:rsidR="006F1F61" w:rsidRPr="005B495F" w:rsidRDefault="006F1F61" w:rsidP="006F1F61">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7D26" w14:textId="76900746"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807E8" w14:textId="0E73F4B5" w:rsidR="006F1F61" w:rsidRDefault="006F1F61" w:rsidP="006F1F61">
            <w:pPr>
              <w:jc w:val="center"/>
              <w:rPr>
                <w:color w:val="000000"/>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83EE61" w14:textId="117F6E8B" w:rsidR="006F1F61" w:rsidRDefault="006F1F61" w:rsidP="006F1F61">
            <w:pPr>
              <w:jc w:val="center"/>
              <w:rPr>
                <w:color w:val="000000"/>
                <w:sz w:val="16"/>
                <w:szCs w:val="16"/>
              </w:rPr>
            </w:pPr>
            <w:r>
              <w:rPr>
                <w:color w:val="000000"/>
                <w:sz w:val="16"/>
                <w:szCs w:val="16"/>
              </w:rPr>
              <w:t>MAC</w:t>
            </w:r>
          </w:p>
        </w:tc>
      </w:tr>
      <w:tr w:rsidR="006F1F61" w:rsidRPr="00BC5BE9" w14:paraId="2A172A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185F0" w14:textId="60C0731B" w:rsidR="006F1F61" w:rsidRDefault="006F1F61" w:rsidP="006F1F61">
            <w:pPr>
              <w:jc w:val="center"/>
              <w:rPr>
                <w:sz w:val="16"/>
                <w:szCs w:val="16"/>
              </w:rPr>
            </w:pPr>
            <w:hyperlink r:id="rId126"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C1A88" w14:textId="520CBDE1" w:rsidR="006F1F61" w:rsidRPr="00D93EDB" w:rsidRDefault="006F1F61" w:rsidP="006F1F61">
            <w:pPr>
              <w:rPr>
                <w:color w:val="000000"/>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2C527" w14:textId="4DDD503B" w:rsidR="006F1F61" w:rsidRPr="005B495F" w:rsidRDefault="006F1F61" w:rsidP="006F1F61">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CC10" w14:textId="77777777" w:rsidR="006F1F61" w:rsidRDefault="006F1F61" w:rsidP="006F1F61">
            <w:pPr>
              <w:pStyle w:val="NormalWeb"/>
              <w:spacing w:before="0" w:beforeAutospacing="0" w:after="0" w:afterAutospacing="0"/>
              <w:jc w:val="center"/>
              <w:rPr>
                <w:color w:val="000000"/>
                <w:sz w:val="16"/>
                <w:szCs w:val="16"/>
              </w:rPr>
            </w:pPr>
            <w:r>
              <w:rPr>
                <w:color w:val="000000"/>
                <w:sz w:val="16"/>
                <w:szCs w:val="16"/>
              </w:rPr>
              <w:t>Pending</w:t>
            </w:r>
          </w:p>
          <w:p w14:paraId="0552124F" w14:textId="62B0597A" w:rsidR="006F1F61" w:rsidRPr="00C9252F" w:rsidRDefault="006F1F61" w:rsidP="006F1F61">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50976" w14:textId="22658B18" w:rsidR="006F1F61" w:rsidRDefault="006F1F61" w:rsidP="006F1F61">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98D459" w14:textId="2C95CF2B" w:rsidR="006F1F61" w:rsidRDefault="006F1F61" w:rsidP="006F1F61">
            <w:pPr>
              <w:jc w:val="center"/>
              <w:rPr>
                <w:color w:val="000000"/>
                <w:sz w:val="16"/>
                <w:szCs w:val="16"/>
              </w:rPr>
            </w:pPr>
            <w:r>
              <w:rPr>
                <w:color w:val="000000"/>
                <w:sz w:val="16"/>
                <w:szCs w:val="16"/>
              </w:rPr>
              <w:t>MAC</w:t>
            </w:r>
          </w:p>
        </w:tc>
      </w:tr>
      <w:tr w:rsidR="006F1F61" w:rsidRPr="00BC5BE9" w14:paraId="3163EC7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F37A" w14:textId="0A3967FC" w:rsidR="006F1F61" w:rsidRDefault="006F1F61" w:rsidP="006F1F61">
            <w:pPr>
              <w:jc w:val="center"/>
              <w:rPr>
                <w:sz w:val="16"/>
                <w:szCs w:val="16"/>
              </w:rPr>
            </w:pPr>
            <w:hyperlink r:id="rId127"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4AF7" w14:textId="5756ED56" w:rsidR="006F1F61" w:rsidRPr="00D93EDB" w:rsidRDefault="006F1F61" w:rsidP="006F1F61">
            <w:pPr>
              <w:rPr>
                <w:color w:val="000000"/>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5AFAF" w14:textId="3CDBDE53" w:rsidR="006F1F61" w:rsidRPr="005B495F" w:rsidRDefault="006F1F61" w:rsidP="006F1F61">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CE713" w14:textId="77777777" w:rsidR="006F1F61" w:rsidRDefault="006F1F61" w:rsidP="006F1F61">
            <w:pPr>
              <w:pStyle w:val="NormalWeb"/>
              <w:spacing w:before="0" w:beforeAutospacing="0" w:after="0" w:afterAutospacing="0"/>
              <w:jc w:val="center"/>
              <w:rPr>
                <w:color w:val="000000"/>
                <w:sz w:val="16"/>
                <w:szCs w:val="16"/>
              </w:rPr>
            </w:pPr>
            <w:r w:rsidRPr="00A374A4">
              <w:rPr>
                <w:color w:val="000000"/>
                <w:sz w:val="16"/>
                <w:szCs w:val="16"/>
              </w:rPr>
              <w:t>Pending</w:t>
            </w:r>
          </w:p>
          <w:p w14:paraId="3F21B121" w14:textId="7069A455" w:rsidR="006F1F61" w:rsidRPr="00C9252F" w:rsidRDefault="006F1F61" w:rsidP="006F1F61">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50FD7" w14:textId="1FD24851" w:rsidR="006F1F61" w:rsidRDefault="006F1F61" w:rsidP="006F1F61">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8D5E36" w14:textId="612D1394" w:rsidR="006F1F61" w:rsidRDefault="006F1F61" w:rsidP="006F1F61">
            <w:pPr>
              <w:jc w:val="center"/>
              <w:rPr>
                <w:color w:val="000000"/>
                <w:sz w:val="16"/>
                <w:szCs w:val="16"/>
              </w:rPr>
            </w:pPr>
            <w:r>
              <w:rPr>
                <w:color w:val="000000"/>
                <w:sz w:val="16"/>
                <w:szCs w:val="16"/>
              </w:rPr>
              <w:t>MAC</w:t>
            </w:r>
          </w:p>
        </w:tc>
      </w:tr>
      <w:tr w:rsidR="006F1F61" w:rsidRPr="00BC5BE9" w14:paraId="6306C4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2BF68" w14:textId="195511E6" w:rsidR="006F1F61" w:rsidRDefault="006F1F61" w:rsidP="006F1F61">
            <w:pPr>
              <w:jc w:val="center"/>
              <w:rPr>
                <w:sz w:val="16"/>
                <w:szCs w:val="16"/>
              </w:rPr>
            </w:pPr>
            <w:hyperlink r:id="rId128"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5EB80" w14:textId="6F9C6511" w:rsidR="006F1F61" w:rsidRPr="00D93EDB" w:rsidRDefault="006F1F61" w:rsidP="006F1F61">
            <w:pPr>
              <w:rPr>
                <w:color w:val="000000"/>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8447F" w14:textId="5DDE2613" w:rsidR="006F1F61" w:rsidRPr="005B495F" w:rsidRDefault="006F1F61" w:rsidP="006F1F61">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78C22" w14:textId="77777777" w:rsidR="006F1F61" w:rsidRDefault="006F1F61" w:rsidP="006F1F61">
            <w:pPr>
              <w:pStyle w:val="NormalWeb"/>
              <w:spacing w:before="0" w:beforeAutospacing="0" w:after="0" w:afterAutospacing="0"/>
              <w:jc w:val="center"/>
              <w:rPr>
                <w:color w:val="000000"/>
                <w:sz w:val="16"/>
                <w:szCs w:val="16"/>
              </w:rPr>
            </w:pPr>
            <w:r>
              <w:rPr>
                <w:color w:val="000000"/>
                <w:sz w:val="16"/>
                <w:szCs w:val="16"/>
              </w:rPr>
              <w:t>Pending</w:t>
            </w:r>
          </w:p>
          <w:p w14:paraId="7CF8A269" w14:textId="5577B709" w:rsidR="006F1F61" w:rsidRPr="00C9252F" w:rsidRDefault="006F1F61" w:rsidP="006F1F61">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B9419" w14:textId="6CB5C76F"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4ED69F5" w14:textId="14B0CE22" w:rsidR="006F1F61" w:rsidRDefault="006F1F61" w:rsidP="006F1F61">
            <w:pPr>
              <w:jc w:val="center"/>
              <w:rPr>
                <w:color w:val="000000"/>
                <w:sz w:val="16"/>
                <w:szCs w:val="16"/>
              </w:rPr>
            </w:pPr>
            <w:r>
              <w:rPr>
                <w:color w:val="000000"/>
                <w:sz w:val="16"/>
                <w:szCs w:val="16"/>
              </w:rPr>
              <w:t>MAC</w:t>
            </w:r>
          </w:p>
        </w:tc>
      </w:tr>
      <w:tr w:rsidR="006F1F61" w:rsidRPr="00BC5BE9" w14:paraId="0EBD30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985AA" w14:textId="5DE0BBE7" w:rsidR="006F1F61" w:rsidRDefault="006F1F61" w:rsidP="006F1F61">
            <w:pPr>
              <w:jc w:val="center"/>
              <w:rPr>
                <w:sz w:val="16"/>
                <w:szCs w:val="16"/>
              </w:rPr>
            </w:pPr>
            <w:hyperlink r:id="rId129"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9CEA1" w14:textId="119566AF" w:rsidR="006F1F61" w:rsidRPr="00D93EDB" w:rsidRDefault="006F1F61" w:rsidP="006F1F61">
            <w:pPr>
              <w:rPr>
                <w:color w:val="000000"/>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8EAB3" w14:textId="2B911248" w:rsidR="006F1F61" w:rsidRPr="005B495F" w:rsidRDefault="006F1F61" w:rsidP="006F1F61">
            <w:pPr>
              <w:rPr>
                <w:color w:val="000000"/>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0CAAB" w14:textId="77770B4D"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BBC7D" w14:textId="2CF97D30"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63AF45C" w14:textId="7A4469C9" w:rsidR="006F1F61" w:rsidRDefault="006F1F61" w:rsidP="006F1F61">
            <w:pPr>
              <w:jc w:val="center"/>
              <w:rPr>
                <w:color w:val="000000"/>
                <w:sz w:val="16"/>
                <w:szCs w:val="16"/>
              </w:rPr>
            </w:pPr>
            <w:r>
              <w:rPr>
                <w:color w:val="000000"/>
                <w:sz w:val="16"/>
                <w:szCs w:val="16"/>
              </w:rPr>
              <w:t>MAC</w:t>
            </w:r>
          </w:p>
        </w:tc>
      </w:tr>
      <w:tr w:rsidR="006F1F61" w:rsidRPr="00BC5BE9" w14:paraId="43D481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6EE76" w14:textId="2D9B2B92" w:rsidR="006F1F61" w:rsidRDefault="006F1F61" w:rsidP="006F1F61">
            <w:pPr>
              <w:jc w:val="center"/>
              <w:rPr>
                <w:sz w:val="16"/>
                <w:szCs w:val="16"/>
              </w:rPr>
            </w:pPr>
            <w:hyperlink r:id="rId130"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6CED4" w14:textId="34E35B14" w:rsidR="006F1F61" w:rsidRPr="00D93EDB" w:rsidRDefault="006F1F61" w:rsidP="006F1F61">
            <w:pPr>
              <w:rPr>
                <w:color w:val="000000"/>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96A10" w14:textId="1129DC58" w:rsidR="006F1F61" w:rsidRPr="005B495F" w:rsidRDefault="006F1F61" w:rsidP="006F1F61">
            <w:pPr>
              <w:rPr>
                <w:color w:val="000000"/>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6D9DB" w14:textId="0DF6D9CA" w:rsidR="006F1F61" w:rsidRPr="00C9252F" w:rsidRDefault="006F1F61" w:rsidP="006F1F61">
            <w:pPr>
              <w:pStyle w:val="NormalWeb"/>
              <w:spacing w:before="0" w:beforeAutospacing="0" w:after="0" w:afterAutospacing="0"/>
              <w:jc w:val="center"/>
              <w:rPr>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06BB8" w14:textId="520DC83D" w:rsidR="006F1F61" w:rsidRDefault="006F1F61" w:rsidP="006F1F61">
            <w:pPr>
              <w:jc w:val="center"/>
              <w:rPr>
                <w:color w:val="000000"/>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C513E6C" w14:textId="75C7AC4A" w:rsidR="006F1F61" w:rsidRDefault="006F1F61" w:rsidP="006F1F61">
            <w:pPr>
              <w:jc w:val="center"/>
              <w:rPr>
                <w:color w:val="000000"/>
                <w:sz w:val="16"/>
                <w:szCs w:val="16"/>
              </w:rPr>
            </w:pPr>
            <w:r w:rsidRPr="0004758E">
              <w:rPr>
                <w:color w:val="000000" w:themeColor="text1"/>
                <w:sz w:val="16"/>
                <w:szCs w:val="16"/>
              </w:rPr>
              <w:t>MAC</w:t>
            </w:r>
          </w:p>
        </w:tc>
      </w:tr>
      <w:tr w:rsidR="006F1F61" w:rsidRPr="00BC5BE9" w14:paraId="0DA3234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F5A1" w14:textId="082994D0" w:rsidR="006F1F61" w:rsidRDefault="006F1F61" w:rsidP="006F1F61">
            <w:pPr>
              <w:jc w:val="center"/>
              <w:rPr>
                <w:sz w:val="16"/>
                <w:szCs w:val="16"/>
              </w:rPr>
            </w:pPr>
            <w:hyperlink r:id="rId131"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DFA22" w14:textId="3E3EA1D7" w:rsidR="006F1F61" w:rsidRPr="00D93EDB" w:rsidRDefault="006F1F61" w:rsidP="006F1F61">
            <w:pPr>
              <w:rPr>
                <w:color w:val="000000"/>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19942" w14:textId="03D38A61" w:rsidR="006F1F61" w:rsidRPr="005B495F" w:rsidRDefault="006F1F61" w:rsidP="006F1F61">
            <w:pPr>
              <w:rPr>
                <w:color w:val="000000"/>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14793" w14:textId="65705379"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3C0FF" w14:textId="213F378E"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FD460" w14:textId="1142F9F6" w:rsidR="006F1F61" w:rsidRDefault="006F1F61" w:rsidP="006F1F61">
            <w:pPr>
              <w:jc w:val="center"/>
              <w:rPr>
                <w:color w:val="000000"/>
                <w:sz w:val="16"/>
                <w:szCs w:val="16"/>
              </w:rPr>
            </w:pPr>
            <w:r>
              <w:rPr>
                <w:color w:val="000000"/>
                <w:sz w:val="16"/>
                <w:szCs w:val="16"/>
              </w:rPr>
              <w:t>MAC</w:t>
            </w:r>
          </w:p>
        </w:tc>
      </w:tr>
      <w:tr w:rsidR="006F1F61" w:rsidRPr="00BC5BE9" w14:paraId="254952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CD0FA" w14:textId="517C0EC2" w:rsidR="006F1F61" w:rsidRDefault="006F1F61" w:rsidP="006F1F61">
            <w:pPr>
              <w:jc w:val="center"/>
              <w:rPr>
                <w:sz w:val="16"/>
                <w:szCs w:val="16"/>
              </w:rPr>
            </w:pPr>
            <w:hyperlink r:id="rId132"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9E887" w14:textId="1F4F11C1" w:rsidR="006F1F61" w:rsidRPr="00D93EDB" w:rsidRDefault="006F1F61" w:rsidP="006F1F61">
            <w:pPr>
              <w:rPr>
                <w:color w:val="000000"/>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A577C" w14:textId="3768D475" w:rsidR="006F1F61" w:rsidRPr="005B495F" w:rsidRDefault="006F1F61" w:rsidP="006F1F61">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B2515" w14:textId="4BAB60F3" w:rsidR="006F1F61" w:rsidRPr="00C9252F" w:rsidRDefault="006F1F61" w:rsidP="006F1F61">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A8C58" w14:textId="08B318F5" w:rsidR="006F1F61" w:rsidRDefault="006F1F61" w:rsidP="006F1F61">
            <w:pPr>
              <w:jc w:val="center"/>
              <w:rPr>
                <w:color w:val="000000"/>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96CD29" w14:textId="59D117D7" w:rsidR="006F1F61" w:rsidRDefault="006F1F61" w:rsidP="006F1F61">
            <w:pPr>
              <w:jc w:val="center"/>
              <w:rPr>
                <w:color w:val="000000"/>
                <w:sz w:val="16"/>
                <w:szCs w:val="16"/>
              </w:rPr>
            </w:pPr>
            <w:r w:rsidRPr="003957D5">
              <w:rPr>
                <w:color w:val="000000" w:themeColor="text1"/>
                <w:sz w:val="16"/>
                <w:szCs w:val="16"/>
              </w:rPr>
              <w:t>MAC</w:t>
            </w:r>
          </w:p>
        </w:tc>
      </w:tr>
      <w:tr w:rsidR="006F1F61" w:rsidRPr="00BC5BE9" w14:paraId="0A6BA02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BB960" w14:textId="458C6CB8" w:rsidR="006F1F61" w:rsidRDefault="006F1F61" w:rsidP="006F1F61">
            <w:pPr>
              <w:jc w:val="center"/>
              <w:rPr>
                <w:sz w:val="16"/>
                <w:szCs w:val="16"/>
              </w:rPr>
            </w:pPr>
            <w:hyperlink r:id="rId133"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35DEF" w14:textId="3733B1FA" w:rsidR="006F1F61" w:rsidRPr="00D93EDB" w:rsidRDefault="006F1F61" w:rsidP="006F1F61">
            <w:pPr>
              <w:rPr>
                <w:color w:val="000000"/>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76D4C" w14:textId="553F8335" w:rsidR="006F1F61" w:rsidRPr="005B495F" w:rsidRDefault="006F1F61" w:rsidP="006F1F61">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8BD6C" w14:textId="00997BB9" w:rsidR="006F1F61" w:rsidRPr="00C9252F" w:rsidRDefault="006F1F61" w:rsidP="006F1F61">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B6A5" w14:textId="1B2C182A" w:rsidR="006F1F61" w:rsidRDefault="006F1F61" w:rsidP="006F1F61">
            <w:pPr>
              <w:jc w:val="center"/>
              <w:rPr>
                <w:color w:val="000000"/>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96ACB0" w14:textId="05A7C054" w:rsidR="006F1F61" w:rsidRDefault="006F1F61" w:rsidP="006F1F61">
            <w:pPr>
              <w:jc w:val="center"/>
              <w:rPr>
                <w:color w:val="000000"/>
                <w:sz w:val="16"/>
                <w:szCs w:val="16"/>
              </w:rPr>
            </w:pPr>
            <w:r w:rsidRPr="003957D5">
              <w:rPr>
                <w:color w:val="000000" w:themeColor="text1"/>
                <w:sz w:val="16"/>
                <w:szCs w:val="16"/>
              </w:rPr>
              <w:t>MAC</w:t>
            </w:r>
          </w:p>
        </w:tc>
      </w:tr>
      <w:tr w:rsidR="006F1F61" w:rsidRPr="00BC5BE9" w14:paraId="77AC48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AAA57" w14:textId="0F8A16EB" w:rsidR="006F1F61" w:rsidRDefault="006F1F61" w:rsidP="006F1F61">
            <w:pPr>
              <w:jc w:val="center"/>
              <w:rPr>
                <w:sz w:val="16"/>
                <w:szCs w:val="16"/>
              </w:rPr>
            </w:pPr>
            <w:hyperlink r:id="rId134"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A6B9" w14:textId="3F9E00A3" w:rsidR="006F1F61" w:rsidRPr="00D93EDB" w:rsidRDefault="006F1F61" w:rsidP="006F1F61">
            <w:pPr>
              <w:rPr>
                <w:color w:val="000000"/>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9B5E4" w14:textId="2B8B4572" w:rsidR="006F1F61" w:rsidRPr="005B495F" w:rsidRDefault="006F1F61" w:rsidP="006F1F61">
            <w:pPr>
              <w:rPr>
                <w:color w:val="000000"/>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3A586" w14:textId="18F3E881"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1DA45" w14:textId="602B5848"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FF8C0B" w14:textId="79E69D91" w:rsidR="006F1F61" w:rsidRDefault="006F1F61" w:rsidP="006F1F61">
            <w:pPr>
              <w:jc w:val="center"/>
              <w:rPr>
                <w:color w:val="000000"/>
                <w:sz w:val="16"/>
                <w:szCs w:val="16"/>
              </w:rPr>
            </w:pPr>
            <w:r>
              <w:rPr>
                <w:color w:val="000000"/>
                <w:sz w:val="16"/>
                <w:szCs w:val="16"/>
              </w:rPr>
              <w:t>MAC</w:t>
            </w:r>
          </w:p>
        </w:tc>
      </w:tr>
      <w:tr w:rsidR="006F1F61" w:rsidRPr="00BC5BE9" w14:paraId="39C90D2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9302" w14:textId="1F37B498" w:rsidR="006F1F61" w:rsidRPr="003E5D5F" w:rsidRDefault="006F1F61" w:rsidP="006F1F61">
            <w:pPr>
              <w:jc w:val="center"/>
              <w:rPr>
                <w:color w:val="00B050"/>
                <w:sz w:val="16"/>
                <w:szCs w:val="16"/>
              </w:rPr>
            </w:pPr>
            <w:hyperlink r:id="rId135" w:history="1">
              <w:r w:rsidRPr="003E5D5F">
                <w:rPr>
                  <w:rStyle w:val="Hyperlink"/>
                  <w:color w:val="00B050"/>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F699A" w14:textId="3717FADE" w:rsidR="006F1F61" w:rsidRPr="003E5D5F" w:rsidRDefault="006F1F61" w:rsidP="006F1F61">
            <w:pPr>
              <w:rPr>
                <w:color w:val="00B050"/>
                <w:sz w:val="16"/>
                <w:szCs w:val="16"/>
              </w:rPr>
            </w:pPr>
            <w:r w:rsidRPr="003E5D5F">
              <w:rPr>
                <w:color w:val="00B05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3036C" w14:textId="2DFFF3B6" w:rsidR="006F1F61" w:rsidRPr="003E5D5F" w:rsidRDefault="006F1F61" w:rsidP="006F1F61">
            <w:pPr>
              <w:rPr>
                <w:color w:val="00B050"/>
                <w:sz w:val="16"/>
                <w:szCs w:val="16"/>
              </w:rPr>
            </w:pPr>
            <w:proofErr w:type="spellStart"/>
            <w:r w:rsidRPr="003E5D5F">
              <w:rPr>
                <w:color w:val="00B050"/>
                <w:sz w:val="16"/>
                <w:szCs w:val="16"/>
              </w:rPr>
              <w:t>Huixuan</w:t>
            </w:r>
            <w:proofErr w:type="spellEnd"/>
            <w:r w:rsidRPr="003E5D5F">
              <w:rPr>
                <w:color w:val="00B05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73533" w14:textId="61241118" w:rsidR="006F1F61" w:rsidRPr="003E5D5F" w:rsidRDefault="006F1F61" w:rsidP="006F1F61">
            <w:pPr>
              <w:pStyle w:val="NormalWeb"/>
              <w:spacing w:before="0" w:beforeAutospacing="0" w:after="0" w:afterAutospacing="0"/>
              <w:jc w:val="center"/>
              <w:rPr>
                <w:b/>
                <w:bCs/>
                <w:color w:val="00B050"/>
                <w:sz w:val="16"/>
                <w:szCs w:val="16"/>
              </w:rPr>
            </w:pPr>
            <w:r w:rsidRPr="003E5D5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0E61B" w14:textId="4C6B7151" w:rsidR="006F1F61" w:rsidRPr="003E5D5F" w:rsidRDefault="006F1F61" w:rsidP="006F1F61">
            <w:pPr>
              <w:jc w:val="center"/>
              <w:rPr>
                <w:color w:val="00B050"/>
                <w:sz w:val="16"/>
                <w:szCs w:val="16"/>
              </w:rPr>
            </w:pPr>
            <w:r w:rsidRPr="003E5D5F">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4867F6" w14:textId="50E70EC3" w:rsidR="006F1F61" w:rsidRPr="003E5D5F" w:rsidRDefault="006F1F61" w:rsidP="006F1F61">
            <w:pPr>
              <w:jc w:val="center"/>
              <w:rPr>
                <w:color w:val="00B050"/>
                <w:sz w:val="16"/>
                <w:szCs w:val="16"/>
              </w:rPr>
            </w:pPr>
            <w:r w:rsidRPr="003E5D5F">
              <w:rPr>
                <w:color w:val="00B050"/>
                <w:sz w:val="16"/>
                <w:szCs w:val="16"/>
              </w:rPr>
              <w:t>Joint</w:t>
            </w:r>
          </w:p>
        </w:tc>
      </w:tr>
      <w:tr w:rsidR="006F1F61" w:rsidRPr="00BC5BE9" w14:paraId="5C4987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A6143" w14:textId="4B2E1C9D" w:rsidR="006F1F61" w:rsidRPr="006E5B77" w:rsidRDefault="006F1F61" w:rsidP="006F1F61">
            <w:pPr>
              <w:jc w:val="center"/>
              <w:rPr>
                <w:strike/>
                <w:color w:val="FF0000"/>
                <w:sz w:val="16"/>
                <w:szCs w:val="16"/>
              </w:rPr>
            </w:pPr>
            <w:hyperlink r:id="rId136" w:history="1">
              <w:r w:rsidRPr="006E5B77">
                <w:rPr>
                  <w:rStyle w:val="Hyperlink"/>
                  <w:strike/>
                  <w:color w:val="FF0000"/>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4E36" w14:textId="430CA1B4" w:rsidR="006F1F61" w:rsidRPr="006E5B77" w:rsidRDefault="006F1F61" w:rsidP="006F1F61">
            <w:pPr>
              <w:rPr>
                <w:strike/>
                <w:color w:val="FF0000"/>
                <w:sz w:val="16"/>
                <w:szCs w:val="16"/>
              </w:rPr>
            </w:pPr>
            <w:r w:rsidRPr="006E5B77">
              <w:rPr>
                <w:strike/>
                <w:color w:val="FF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F45A9" w14:textId="56A45B18" w:rsidR="006F1F61" w:rsidRPr="006E5B77" w:rsidRDefault="006F1F61" w:rsidP="006F1F61">
            <w:pPr>
              <w:rPr>
                <w:strike/>
                <w:color w:val="FF0000"/>
                <w:sz w:val="16"/>
                <w:szCs w:val="16"/>
              </w:rPr>
            </w:pPr>
            <w:proofErr w:type="spellStart"/>
            <w:r w:rsidRPr="006E5B77">
              <w:rPr>
                <w:strike/>
                <w:color w:val="FF0000"/>
                <w:sz w:val="16"/>
                <w:szCs w:val="16"/>
              </w:rPr>
              <w:t>Yongsen</w:t>
            </w:r>
            <w:proofErr w:type="spellEnd"/>
            <w:r w:rsidRPr="006E5B7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2847" w14:textId="1182EE64" w:rsidR="006F1F61" w:rsidRPr="006E5B77" w:rsidRDefault="006F1F61" w:rsidP="006F1F61">
            <w:pPr>
              <w:pStyle w:val="NormalWeb"/>
              <w:spacing w:before="0" w:beforeAutospacing="0" w:after="0" w:afterAutospacing="0"/>
              <w:jc w:val="center"/>
              <w:rPr>
                <w:b/>
                <w:bCs/>
                <w:strike/>
                <w:color w:val="FF0000"/>
                <w:sz w:val="16"/>
                <w:szCs w:val="16"/>
              </w:rPr>
            </w:pPr>
            <w:r w:rsidRPr="006E5B77">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61B5C" w14:textId="24FA1459" w:rsidR="006F1F61" w:rsidRPr="006E5B77" w:rsidRDefault="006F1F61" w:rsidP="006F1F61">
            <w:pPr>
              <w:jc w:val="center"/>
              <w:rPr>
                <w:strike/>
                <w:color w:val="FF0000"/>
                <w:sz w:val="16"/>
                <w:szCs w:val="16"/>
              </w:rPr>
            </w:pPr>
            <w:r w:rsidRPr="006E5B7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048405" w14:textId="28EB524E" w:rsidR="006F1F61" w:rsidRPr="006E5B77" w:rsidRDefault="006F1F61" w:rsidP="006F1F61">
            <w:pPr>
              <w:jc w:val="center"/>
              <w:rPr>
                <w:strike/>
                <w:color w:val="FF0000"/>
                <w:sz w:val="16"/>
                <w:szCs w:val="16"/>
              </w:rPr>
            </w:pPr>
            <w:r w:rsidRPr="006E5B77">
              <w:rPr>
                <w:strike/>
                <w:color w:val="FF0000"/>
                <w:sz w:val="16"/>
                <w:szCs w:val="16"/>
              </w:rPr>
              <w:t>MAC</w:t>
            </w:r>
          </w:p>
        </w:tc>
      </w:tr>
      <w:tr w:rsidR="006F1F61" w:rsidRPr="00BC5BE9" w14:paraId="6BA627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F4271" w14:textId="786CF7D8" w:rsidR="006F1F61" w:rsidRDefault="006F1F61" w:rsidP="006F1F61">
            <w:pPr>
              <w:jc w:val="center"/>
              <w:rPr>
                <w:sz w:val="16"/>
                <w:szCs w:val="16"/>
              </w:rPr>
            </w:pPr>
            <w:hyperlink r:id="rId137"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4B2EE" w14:textId="076D175A" w:rsidR="006F1F61" w:rsidRPr="00D93EDB" w:rsidRDefault="006F1F61" w:rsidP="006F1F61">
            <w:pPr>
              <w:rPr>
                <w:color w:val="000000"/>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1320D" w14:textId="7F259129" w:rsidR="006F1F61" w:rsidRPr="005B495F" w:rsidRDefault="006F1F61" w:rsidP="006F1F61">
            <w:pPr>
              <w:rPr>
                <w:color w:val="000000"/>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9CB2E" w14:textId="5F3EDE4F" w:rsidR="006F1F61" w:rsidRPr="00C9252F" w:rsidRDefault="006F1F61" w:rsidP="006F1F61">
            <w:pPr>
              <w:pStyle w:val="NormalWeb"/>
              <w:spacing w:before="0" w:beforeAutospacing="0" w:after="0" w:afterAutospacing="0"/>
              <w:jc w:val="center"/>
              <w:rPr>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46EDE" w14:textId="09E365D4" w:rsidR="006F1F61" w:rsidRDefault="006F1F61" w:rsidP="006F1F61">
            <w:pPr>
              <w:jc w:val="center"/>
              <w:rPr>
                <w:color w:val="000000"/>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ADF53E" w14:textId="73C6236B" w:rsidR="006F1F61" w:rsidRDefault="006F1F61" w:rsidP="006F1F61">
            <w:pPr>
              <w:jc w:val="center"/>
              <w:rPr>
                <w:color w:val="000000"/>
                <w:sz w:val="16"/>
                <w:szCs w:val="16"/>
              </w:rPr>
            </w:pPr>
            <w:r w:rsidRPr="000135FE">
              <w:rPr>
                <w:sz w:val="16"/>
                <w:szCs w:val="16"/>
              </w:rPr>
              <w:t>MAC</w:t>
            </w:r>
          </w:p>
        </w:tc>
      </w:tr>
      <w:tr w:rsidR="006F1F61" w:rsidRPr="00BC5BE9" w14:paraId="437459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2CB6" w14:textId="1349C2EC" w:rsidR="006F1F61" w:rsidRDefault="006F1F61" w:rsidP="006F1F61">
            <w:pPr>
              <w:jc w:val="center"/>
              <w:rPr>
                <w:sz w:val="16"/>
                <w:szCs w:val="16"/>
              </w:rPr>
            </w:pPr>
            <w:hyperlink r:id="rId138"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E33A2" w14:textId="0FC7A5BD" w:rsidR="006F1F61" w:rsidRPr="00D93EDB" w:rsidRDefault="006F1F61" w:rsidP="006F1F61">
            <w:pPr>
              <w:rPr>
                <w:color w:val="000000"/>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FAED0" w14:textId="792DFA81" w:rsidR="006F1F61" w:rsidRPr="005B495F" w:rsidRDefault="006F1F61" w:rsidP="006F1F61">
            <w:pPr>
              <w:rPr>
                <w:color w:val="000000"/>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216AF" w14:textId="73F02590" w:rsidR="006F1F61" w:rsidRPr="00C9252F" w:rsidRDefault="006F1F61" w:rsidP="006F1F61">
            <w:pPr>
              <w:pStyle w:val="NormalWeb"/>
              <w:spacing w:before="0" w:beforeAutospacing="0" w:after="0" w:afterAutospacing="0"/>
              <w:jc w:val="center"/>
              <w:rPr>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D2F75" w14:textId="5EDE0B82" w:rsidR="006F1F61" w:rsidRDefault="006F1F61" w:rsidP="006F1F61">
            <w:pPr>
              <w:jc w:val="center"/>
              <w:rPr>
                <w:color w:val="000000"/>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828D51" w14:textId="076C605C" w:rsidR="006F1F61" w:rsidRDefault="006F1F61" w:rsidP="006F1F61">
            <w:pPr>
              <w:jc w:val="center"/>
              <w:rPr>
                <w:color w:val="000000"/>
                <w:sz w:val="16"/>
                <w:szCs w:val="16"/>
              </w:rPr>
            </w:pPr>
            <w:r w:rsidRPr="00C61F67">
              <w:rPr>
                <w:sz w:val="16"/>
                <w:szCs w:val="16"/>
              </w:rPr>
              <w:t>MAC</w:t>
            </w:r>
          </w:p>
        </w:tc>
      </w:tr>
      <w:tr w:rsidR="006F1F61" w:rsidRPr="00BC5BE9" w14:paraId="6109C6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3E3EC" w14:textId="63B94CA3" w:rsidR="006F1F61" w:rsidRDefault="006F1F61" w:rsidP="006F1F61">
            <w:pPr>
              <w:jc w:val="center"/>
              <w:rPr>
                <w:sz w:val="16"/>
                <w:szCs w:val="16"/>
              </w:rPr>
            </w:pPr>
            <w:hyperlink r:id="rId139"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BD0F8" w14:textId="56BDF14A" w:rsidR="006F1F61" w:rsidRPr="00D93EDB" w:rsidRDefault="006F1F61" w:rsidP="006F1F61">
            <w:pPr>
              <w:rPr>
                <w:color w:val="000000"/>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C73B6" w14:textId="4FDE892F" w:rsidR="006F1F61" w:rsidRPr="005B495F" w:rsidRDefault="006F1F61" w:rsidP="006F1F61">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1C018" w14:textId="77777777" w:rsidR="006F1F61" w:rsidRDefault="006F1F61" w:rsidP="006F1F61">
            <w:pPr>
              <w:pStyle w:val="NormalWeb"/>
              <w:spacing w:before="0" w:beforeAutospacing="0" w:after="0" w:afterAutospacing="0"/>
              <w:jc w:val="center"/>
              <w:rPr>
                <w:color w:val="000000"/>
                <w:sz w:val="16"/>
                <w:szCs w:val="16"/>
              </w:rPr>
            </w:pPr>
            <w:r>
              <w:rPr>
                <w:color w:val="000000"/>
                <w:sz w:val="16"/>
                <w:szCs w:val="16"/>
              </w:rPr>
              <w:t>Pending</w:t>
            </w:r>
          </w:p>
          <w:p w14:paraId="5FE0011B" w14:textId="20732167" w:rsidR="006F1F61" w:rsidRPr="00C9252F" w:rsidRDefault="006F1F61" w:rsidP="006F1F61">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5502" w14:textId="7BD5273C" w:rsidR="006F1F61" w:rsidRDefault="006F1F61" w:rsidP="006F1F61">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BA4EC4A" w14:textId="3B4F1931" w:rsidR="006F1F61" w:rsidRDefault="006F1F61" w:rsidP="006F1F61">
            <w:pPr>
              <w:jc w:val="center"/>
              <w:rPr>
                <w:color w:val="000000"/>
                <w:sz w:val="16"/>
                <w:szCs w:val="16"/>
              </w:rPr>
            </w:pPr>
            <w:r>
              <w:rPr>
                <w:color w:val="000000"/>
                <w:sz w:val="16"/>
                <w:szCs w:val="16"/>
              </w:rPr>
              <w:t>MAC</w:t>
            </w:r>
          </w:p>
        </w:tc>
      </w:tr>
      <w:tr w:rsidR="006F1F61" w:rsidRPr="00BC5BE9" w14:paraId="5B8C00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DFA85" w14:textId="648631F5" w:rsidR="006F1F61" w:rsidRDefault="006F1F61" w:rsidP="006F1F61">
            <w:pPr>
              <w:jc w:val="center"/>
              <w:rPr>
                <w:sz w:val="16"/>
                <w:szCs w:val="16"/>
              </w:rPr>
            </w:pPr>
            <w:hyperlink r:id="rId140"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09FA0" w14:textId="0B3776F3" w:rsidR="006F1F61" w:rsidRPr="00D93EDB" w:rsidRDefault="006F1F61" w:rsidP="006F1F61">
            <w:pPr>
              <w:rPr>
                <w:color w:val="000000"/>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898C3" w14:textId="69DAEDD0" w:rsidR="006F1F61" w:rsidRPr="005B495F" w:rsidRDefault="006F1F61" w:rsidP="006F1F61">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9504C" w14:textId="0EE244D8"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A5D2F" w14:textId="1977C4C0"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05AB5E" w14:textId="22C3A8A8" w:rsidR="006F1F61" w:rsidRDefault="006F1F61" w:rsidP="006F1F61">
            <w:pPr>
              <w:jc w:val="center"/>
              <w:rPr>
                <w:color w:val="000000"/>
                <w:sz w:val="16"/>
                <w:szCs w:val="16"/>
              </w:rPr>
            </w:pPr>
            <w:r>
              <w:rPr>
                <w:color w:val="000000"/>
                <w:sz w:val="16"/>
                <w:szCs w:val="16"/>
              </w:rPr>
              <w:t>MAC</w:t>
            </w:r>
          </w:p>
        </w:tc>
      </w:tr>
      <w:tr w:rsidR="006F1F61" w:rsidRPr="00BC5BE9" w14:paraId="3F5E0F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BCB52" w14:textId="472A03A2" w:rsidR="006F1F61" w:rsidRDefault="006F1F61" w:rsidP="006F1F61">
            <w:pPr>
              <w:jc w:val="center"/>
              <w:rPr>
                <w:sz w:val="16"/>
                <w:szCs w:val="16"/>
              </w:rPr>
            </w:pPr>
            <w:hyperlink r:id="rId141"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3CA48" w14:textId="31DA2615" w:rsidR="006F1F61" w:rsidRPr="00D93EDB" w:rsidRDefault="006F1F61" w:rsidP="006F1F61">
            <w:pPr>
              <w:rPr>
                <w:color w:val="000000"/>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3D631" w14:textId="18F3D15E" w:rsidR="006F1F61" w:rsidRPr="005B495F" w:rsidRDefault="006F1F61" w:rsidP="006F1F61">
            <w:pPr>
              <w:rPr>
                <w:color w:val="000000"/>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CEBD2" w14:textId="5CB3BF8A"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9ED9" w14:textId="76C7FA67" w:rsidR="006F1F61" w:rsidRDefault="006F1F61" w:rsidP="006F1F61">
            <w:pPr>
              <w:jc w:val="center"/>
              <w:rPr>
                <w:color w:val="000000"/>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FDB038" w14:textId="70DE497C" w:rsidR="006F1F61" w:rsidRDefault="006F1F61" w:rsidP="006F1F61">
            <w:pPr>
              <w:jc w:val="center"/>
              <w:rPr>
                <w:color w:val="000000"/>
                <w:sz w:val="16"/>
                <w:szCs w:val="16"/>
              </w:rPr>
            </w:pPr>
            <w:r>
              <w:rPr>
                <w:color w:val="000000"/>
                <w:sz w:val="16"/>
                <w:szCs w:val="16"/>
              </w:rPr>
              <w:t>MAC</w:t>
            </w:r>
          </w:p>
        </w:tc>
      </w:tr>
      <w:tr w:rsidR="006F1F61" w:rsidRPr="00BC5BE9" w14:paraId="044F85C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8407C6" w14:textId="1AB614DB" w:rsidR="006F1F61" w:rsidRDefault="006F1F61" w:rsidP="006F1F61">
            <w:pPr>
              <w:jc w:val="center"/>
              <w:rPr>
                <w:sz w:val="16"/>
                <w:szCs w:val="16"/>
              </w:rPr>
            </w:pPr>
            <w:hyperlink r:id="rId142"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EB9A" w14:textId="564AE44F" w:rsidR="006F1F61" w:rsidRPr="00D93EDB" w:rsidRDefault="006F1F61" w:rsidP="006F1F61">
            <w:pPr>
              <w:rPr>
                <w:color w:val="000000"/>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D6763" w14:textId="122580DF" w:rsidR="006F1F61" w:rsidRPr="005B495F" w:rsidRDefault="006F1F61" w:rsidP="006F1F61">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FEC7" w14:textId="43CD9A24"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12E1" w14:textId="419F3A95"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BAFB82" w14:textId="1497485D" w:rsidR="006F1F61" w:rsidRDefault="006F1F61" w:rsidP="006F1F61">
            <w:pPr>
              <w:jc w:val="center"/>
              <w:rPr>
                <w:color w:val="000000"/>
                <w:sz w:val="16"/>
                <w:szCs w:val="16"/>
              </w:rPr>
            </w:pPr>
            <w:r>
              <w:rPr>
                <w:color w:val="000000"/>
                <w:sz w:val="16"/>
                <w:szCs w:val="16"/>
              </w:rPr>
              <w:t>MAC</w:t>
            </w:r>
          </w:p>
        </w:tc>
      </w:tr>
      <w:tr w:rsidR="006F1F61" w:rsidRPr="00BC5BE9" w14:paraId="1AAC9E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C6EDF" w14:textId="0ABFD049" w:rsidR="006F1F61" w:rsidRDefault="006F1F61" w:rsidP="006F1F61">
            <w:pPr>
              <w:jc w:val="center"/>
              <w:rPr>
                <w:sz w:val="16"/>
                <w:szCs w:val="16"/>
              </w:rPr>
            </w:pPr>
            <w:hyperlink r:id="rId143"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64EB5" w14:textId="7BA63258" w:rsidR="006F1F61" w:rsidRPr="00D93EDB" w:rsidRDefault="006F1F61" w:rsidP="006F1F61">
            <w:pPr>
              <w:rPr>
                <w:color w:val="000000"/>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64C98" w14:textId="31E65228" w:rsidR="006F1F61" w:rsidRPr="005B495F" w:rsidRDefault="006F1F61" w:rsidP="006F1F61">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55110" w14:textId="6BEA897E"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3B7BD" w14:textId="1FA9931F" w:rsidR="006F1F61" w:rsidRDefault="006F1F61" w:rsidP="006F1F61">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9CC133" w14:textId="477DD8EA" w:rsidR="006F1F61" w:rsidRDefault="006F1F61" w:rsidP="006F1F61">
            <w:pPr>
              <w:jc w:val="center"/>
              <w:rPr>
                <w:color w:val="000000"/>
                <w:sz w:val="16"/>
                <w:szCs w:val="16"/>
              </w:rPr>
            </w:pPr>
            <w:r>
              <w:rPr>
                <w:color w:val="000000"/>
                <w:sz w:val="16"/>
                <w:szCs w:val="16"/>
              </w:rPr>
              <w:t>MAC</w:t>
            </w:r>
          </w:p>
        </w:tc>
      </w:tr>
      <w:tr w:rsidR="006F1F61" w:rsidRPr="00BC5BE9" w14:paraId="0E7FB7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570DE" w14:textId="41F75BE1" w:rsidR="006F1F61" w:rsidRDefault="006F1F61" w:rsidP="006F1F61">
            <w:pPr>
              <w:jc w:val="center"/>
              <w:rPr>
                <w:sz w:val="16"/>
                <w:szCs w:val="16"/>
              </w:rPr>
            </w:pPr>
            <w:hyperlink r:id="rId144"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7F6A6" w14:textId="498C9C88" w:rsidR="006F1F61" w:rsidRPr="00D93EDB" w:rsidRDefault="006F1F61" w:rsidP="006F1F61">
            <w:pPr>
              <w:rPr>
                <w:color w:val="000000"/>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1DD7" w14:textId="325DE66C" w:rsidR="006F1F61" w:rsidRPr="005B495F" w:rsidRDefault="006F1F61" w:rsidP="006F1F61">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8B48" w14:textId="575D8EFB"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B429E" w14:textId="3B43138B" w:rsidR="006F1F61" w:rsidRDefault="006F1F61" w:rsidP="006F1F61">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C76BCF" w14:textId="1751859A" w:rsidR="006F1F61" w:rsidRDefault="006F1F61" w:rsidP="006F1F61">
            <w:pPr>
              <w:jc w:val="center"/>
              <w:rPr>
                <w:color w:val="000000"/>
                <w:sz w:val="16"/>
                <w:szCs w:val="16"/>
              </w:rPr>
            </w:pPr>
            <w:r>
              <w:rPr>
                <w:color w:val="000000"/>
                <w:sz w:val="16"/>
                <w:szCs w:val="16"/>
              </w:rPr>
              <w:t>MAC</w:t>
            </w:r>
          </w:p>
        </w:tc>
      </w:tr>
      <w:tr w:rsidR="006F1F61" w:rsidRPr="00BC5BE9" w14:paraId="4140414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BA163" w14:textId="3D24675F" w:rsidR="006F1F61" w:rsidRDefault="006F1F61" w:rsidP="006F1F61">
            <w:pPr>
              <w:jc w:val="center"/>
              <w:rPr>
                <w:sz w:val="16"/>
                <w:szCs w:val="16"/>
              </w:rPr>
            </w:pPr>
            <w:hyperlink r:id="rId145"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B144D" w14:textId="389E780F" w:rsidR="006F1F61" w:rsidRPr="00D93EDB" w:rsidRDefault="006F1F61" w:rsidP="006F1F61">
            <w:pPr>
              <w:rPr>
                <w:color w:val="000000"/>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B6CC" w14:textId="3270BB68" w:rsidR="006F1F61" w:rsidRPr="005B495F" w:rsidRDefault="006F1F61" w:rsidP="006F1F61">
            <w:pPr>
              <w:rPr>
                <w:color w:val="000000"/>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8E5E" w14:textId="29D24419" w:rsidR="006F1F61" w:rsidRPr="00C9252F" w:rsidRDefault="006F1F61" w:rsidP="006F1F61">
            <w:pPr>
              <w:pStyle w:val="NormalWeb"/>
              <w:spacing w:before="0" w:beforeAutospacing="0" w:after="0" w:afterAutospacing="0"/>
              <w:jc w:val="center"/>
              <w:rPr>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59953" w14:textId="028B3938" w:rsidR="006F1F61" w:rsidRDefault="006F1F61" w:rsidP="006F1F61">
            <w:pPr>
              <w:jc w:val="center"/>
              <w:rPr>
                <w:color w:val="000000"/>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07AB38" w14:textId="321ECD6C" w:rsidR="006F1F61" w:rsidRDefault="006F1F61" w:rsidP="006F1F61">
            <w:pPr>
              <w:jc w:val="center"/>
              <w:rPr>
                <w:color w:val="000000"/>
                <w:sz w:val="16"/>
                <w:szCs w:val="16"/>
              </w:rPr>
            </w:pPr>
            <w:r w:rsidRPr="00D159FD">
              <w:rPr>
                <w:color w:val="000000" w:themeColor="text1"/>
                <w:sz w:val="16"/>
                <w:szCs w:val="16"/>
              </w:rPr>
              <w:t>MAC</w:t>
            </w:r>
          </w:p>
        </w:tc>
      </w:tr>
      <w:tr w:rsidR="006F1F61" w:rsidRPr="00BC5BE9" w14:paraId="15659C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655DB" w14:textId="62BB64ED" w:rsidR="006F1F61" w:rsidRDefault="006F1F61" w:rsidP="006F1F61">
            <w:pPr>
              <w:jc w:val="center"/>
              <w:rPr>
                <w:sz w:val="16"/>
                <w:szCs w:val="16"/>
              </w:rPr>
            </w:pPr>
            <w:hyperlink r:id="rId146"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89816" w14:textId="4A1BCDE2" w:rsidR="006F1F61" w:rsidRPr="00D93EDB" w:rsidRDefault="006F1F61" w:rsidP="006F1F61">
            <w:pPr>
              <w:rPr>
                <w:color w:val="000000"/>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F628E" w14:textId="27B6459F" w:rsidR="006F1F61" w:rsidRPr="005B495F" w:rsidRDefault="006F1F61" w:rsidP="006F1F61">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49DE7" w14:textId="1699BB88"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A8939" w14:textId="22BC10EC" w:rsidR="006F1F61" w:rsidRDefault="006F1F61" w:rsidP="006F1F61">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6F358A" w14:textId="23E1F046" w:rsidR="006F1F61" w:rsidRDefault="006F1F61" w:rsidP="006F1F61">
            <w:pPr>
              <w:jc w:val="center"/>
              <w:rPr>
                <w:color w:val="000000"/>
                <w:sz w:val="16"/>
                <w:szCs w:val="16"/>
              </w:rPr>
            </w:pPr>
            <w:r>
              <w:rPr>
                <w:color w:val="000000"/>
                <w:sz w:val="16"/>
                <w:szCs w:val="16"/>
              </w:rPr>
              <w:t>MAC</w:t>
            </w:r>
          </w:p>
        </w:tc>
      </w:tr>
      <w:tr w:rsidR="006F1F61" w:rsidRPr="00BC5BE9" w14:paraId="5E4FE1A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296C" w14:textId="2DCB6C4C" w:rsidR="006F1F61" w:rsidRDefault="006F1F61" w:rsidP="006F1F61">
            <w:pPr>
              <w:jc w:val="center"/>
              <w:rPr>
                <w:sz w:val="16"/>
                <w:szCs w:val="16"/>
              </w:rPr>
            </w:pPr>
            <w:hyperlink r:id="rId147"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7B2CF" w14:textId="7006624B" w:rsidR="006F1F61" w:rsidRPr="00D93EDB" w:rsidRDefault="006F1F61" w:rsidP="006F1F61">
            <w:pPr>
              <w:rPr>
                <w:color w:val="000000"/>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366DE" w14:textId="3FF5CA69" w:rsidR="006F1F61" w:rsidRPr="005B495F" w:rsidRDefault="006F1F61" w:rsidP="006F1F61">
            <w:pPr>
              <w:rPr>
                <w:color w:val="000000"/>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E5CC7" w14:textId="5362FF07" w:rsidR="006F1F61" w:rsidRPr="00C9252F" w:rsidRDefault="006F1F61" w:rsidP="006F1F61">
            <w:pPr>
              <w:pStyle w:val="NormalWeb"/>
              <w:spacing w:before="0" w:beforeAutospacing="0" w:after="0" w:afterAutospacing="0"/>
              <w:jc w:val="center"/>
              <w:rPr>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A25C6" w14:textId="17DE8411" w:rsidR="006F1F61" w:rsidRDefault="006F1F61" w:rsidP="006F1F61">
            <w:pPr>
              <w:jc w:val="center"/>
              <w:rPr>
                <w:color w:val="000000"/>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3E7CA7D" w14:textId="4E7D2F74" w:rsidR="006F1F61" w:rsidRDefault="006F1F61" w:rsidP="006F1F61">
            <w:pPr>
              <w:jc w:val="center"/>
              <w:rPr>
                <w:color w:val="000000"/>
                <w:sz w:val="16"/>
                <w:szCs w:val="16"/>
              </w:rPr>
            </w:pPr>
            <w:r w:rsidRPr="004303D5">
              <w:rPr>
                <w:color w:val="000000" w:themeColor="text1"/>
                <w:sz w:val="16"/>
                <w:szCs w:val="16"/>
              </w:rPr>
              <w:t>MAC</w:t>
            </w:r>
          </w:p>
        </w:tc>
      </w:tr>
      <w:tr w:rsidR="006F1F61" w:rsidRPr="00BC5BE9" w14:paraId="3229ABC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492B" w14:textId="33926695" w:rsidR="006F1F61" w:rsidRDefault="006F1F61" w:rsidP="006F1F61">
            <w:pPr>
              <w:jc w:val="center"/>
              <w:rPr>
                <w:sz w:val="16"/>
                <w:szCs w:val="16"/>
              </w:rPr>
            </w:pPr>
            <w:hyperlink r:id="rId148"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CD9E" w14:textId="12763C1F" w:rsidR="006F1F61" w:rsidRPr="00D93EDB" w:rsidRDefault="006F1F61" w:rsidP="006F1F61">
            <w:pPr>
              <w:rPr>
                <w:color w:val="000000"/>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D574" w14:textId="5CED2A81" w:rsidR="006F1F61" w:rsidRPr="005B495F" w:rsidRDefault="006F1F61" w:rsidP="006F1F61">
            <w:pPr>
              <w:rPr>
                <w:color w:val="000000"/>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59FAD" w14:textId="11848E61"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B9633" w14:textId="2556C7DA" w:rsidR="006F1F61" w:rsidRDefault="006F1F61" w:rsidP="006F1F61">
            <w:pPr>
              <w:jc w:val="center"/>
              <w:rPr>
                <w:color w:val="000000"/>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6E0103" w14:textId="0D3DBAE8" w:rsidR="006F1F61" w:rsidRDefault="006F1F61" w:rsidP="006F1F61">
            <w:pPr>
              <w:jc w:val="center"/>
              <w:rPr>
                <w:color w:val="000000"/>
                <w:sz w:val="16"/>
                <w:szCs w:val="16"/>
              </w:rPr>
            </w:pPr>
            <w:r>
              <w:rPr>
                <w:rFonts w:eastAsia="MS Gothic"/>
                <w:color w:val="000000" w:themeColor="text1"/>
                <w:kern w:val="24"/>
                <w:sz w:val="16"/>
                <w:szCs w:val="16"/>
              </w:rPr>
              <w:t>Joint</w:t>
            </w:r>
          </w:p>
        </w:tc>
      </w:tr>
      <w:tr w:rsidR="006F1F61" w:rsidRPr="00BC5BE9" w14:paraId="3C538A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0BDE7" w14:textId="14381F6A" w:rsidR="006F1F61" w:rsidRDefault="006F1F61" w:rsidP="006F1F61">
            <w:pPr>
              <w:jc w:val="center"/>
              <w:rPr>
                <w:sz w:val="16"/>
                <w:szCs w:val="16"/>
              </w:rPr>
            </w:pPr>
            <w:hyperlink r:id="rId149"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20602" w14:textId="4819E3C6" w:rsidR="006F1F61" w:rsidRPr="00D93EDB" w:rsidRDefault="006F1F61" w:rsidP="006F1F61">
            <w:pPr>
              <w:rPr>
                <w:color w:val="000000"/>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D5251" w14:textId="2443FA99" w:rsidR="006F1F61" w:rsidRPr="005B495F" w:rsidRDefault="006F1F61" w:rsidP="006F1F61">
            <w:pPr>
              <w:rPr>
                <w:color w:val="000000"/>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D43B" w14:textId="5EF186FD" w:rsidR="006F1F61" w:rsidRPr="00C9252F" w:rsidRDefault="006F1F61" w:rsidP="006F1F61">
            <w:pPr>
              <w:pStyle w:val="NormalWeb"/>
              <w:spacing w:before="0" w:beforeAutospacing="0" w:after="0" w:afterAutospacing="0"/>
              <w:jc w:val="center"/>
              <w:rPr>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99700" w14:textId="72D475B8" w:rsidR="006F1F61" w:rsidRDefault="006F1F61" w:rsidP="006F1F61">
            <w:pPr>
              <w:jc w:val="center"/>
              <w:rPr>
                <w:color w:val="000000"/>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A2C45A" w14:textId="5BB4FD91" w:rsidR="006F1F61" w:rsidRDefault="006F1F61" w:rsidP="006F1F61">
            <w:pPr>
              <w:jc w:val="center"/>
              <w:rPr>
                <w:color w:val="000000"/>
                <w:sz w:val="16"/>
                <w:szCs w:val="16"/>
              </w:rPr>
            </w:pPr>
            <w:r w:rsidRPr="001B33CD">
              <w:rPr>
                <w:color w:val="000000" w:themeColor="text1"/>
                <w:sz w:val="16"/>
                <w:szCs w:val="16"/>
              </w:rPr>
              <w:t>MAC</w:t>
            </w:r>
          </w:p>
        </w:tc>
      </w:tr>
      <w:tr w:rsidR="006F1F61" w:rsidRPr="00BC5BE9" w14:paraId="49DEC5E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5C58" w14:textId="497088E7" w:rsidR="006F1F61" w:rsidRDefault="006F1F61" w:rsidP="006F1F61">
            <w:pPr>
              <w:jc w:val="center"/>
              <w:rPr>
                <w:sz w:val="16"/>
                <w:szCs w:val="16"/>
              </w:rPr>
            </w:pPr>
            <w:hyperlink r:id="rId150"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D9234" w14:textId="7D40EEF7" w:rsidR="006F1F61" w:rsidRPr="00D93EDB" w:rsidRDefault="006F1F61" w:rsidP="006F1F61">
            <w:pPr>
              <w:rPr>
                <w:color w:val="000000"/>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EC702" w14:textId="3F1C6CE5" w:rsidR="006F1F61" w:rsidRPr="005B495F" w:rsidRDefault="006F1F61" w:rsidP="006F1F61">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563B4" w14:textId="408A6E13" w:rsidR="006F1F61" w:rsidRPr="00C9252F" w:rsidRDefault="006F1F61" w:rsidP="006F1F61">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D145" w14:textId="19ADA36D" w:rsidR="006F1F61" w:rsidRDefault="006F1F61" w:rsidP="006F1F61">
            <w:pPr>
              <w:jc w:val="center"/>
              <w:rPr>
                <w:color w:val="000000"/>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EBF3EF3" w14:textId="35633BE1" w:rsidR="006F1F61" w:rsidRDefault="006F1F61" w:rsidP="006F1F61">
            <w:pPr>
              <w:jc w:val="center"/>
              <w:rPr>
                <w:color w:val="000000"/>
                <w:sz w:val="16"/>
                <w:szCs w:val="16"/>
              </w:rPr>
            </w:pPr>
            <w:r w:rsidRPr="00862C28">
              <w:rPr>
                <w:color w:val="000000" w:themeColor="text1"/>
                <w:sz w:val="16"/>
                <w:szCs w:val="16"/>
              </w:rPr>
              <w:t>MAC</w:t>
            </w:r>
          </w:p>
        </w:tc>
      </w:tr>
      <w:tr w:rsidR="006F1F61" w:rsidRPr="00BC5BE9" w14:paraId="0FAC5E6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BB9D1" w14:textId="3AFCF1D1" w:rsidR="006F1F61" w:rsidRDefault="006F1F61" w:rsidP="006F1F61">
            <w:pPr>
              <w:jc w:val="center"/>
              <w:rPr>
                <w:sz w:val="16"/>
                <w:szCs w:val="16"/>
              </w:rPr>
            </w:pPr>
            <w:hyperlink r:id="rId151"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43A8E" w14:textId="14D5B8EB" w:rsidR="006F1F61" w:rsidRPr="00D93EDB" w:rsidRDefault="006F1F61" w:rsidP="006F1F61">
            <w:pPr>
              <w:rPr>
                <w:color w:val="000000"/>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12D6" w14:textId="6623C89D" w:rsidR="006F1F61" w:rsidRPr="005B495F" w:rsidRDefault="006F1F61" w:rsidP="006F1F61">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A5D88" w14:textId="05D4268D" w:rsidR="006F1F61" w:rsidRPr="00C9252F" w:rsidRDefault="006F1F61" w:rsidP="006F1F61">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F051" w14:textId="36D797D6" w:rsidR="006F1F61" w:rsidRDefault="006F1F61" w:rsidP="006F1F61">
            <w:pPr>
              <w:jc w:val="center"/>
              <w:rPr>
                <w:color w:val="000000"/>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4A18F6" w14:textId="07E8B175" w:rsidR="006F1F61" w:rsidRDefault="006F1F61" w:rsidP="006F1F61">
            <w:pPr>
              <w:jc w:val="center"/>
              <w:rPr>
                <w:color w:val="000000"/>
                <w:sz w:val="16"/>
                <w:szCs w:val="16"/>
              </w:rPr>
            </w:pPr>
            <w:r w:rsidRPr="00862C28">
              <w:rPr>
                <w:color w:val="000000" w:themeColor="text1"/>
                <w:sz w:val="16"/>
                <w:szCs w:val="16"/>
              </w:rPr>
              <w:t>MAC</w:t>
            </w:r>
          </w:p>
        </w:tc>
      </w:tr>
      <w:tr w:rsidR="006F1F61" w:rsidRPr="00BC5BE9" w14:paraId="433518B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32E5" w14:textId="04EC7846" w:rsidR="006F1F61" w:rsidRDefault="006F1F61" w:rsidP="006F1F61">
            <w:pPr>
              <w:jc w:val="center"/>
              <w:rPr>
                <w:sz w:val="16"/>
                <w:szCs w:val="16"/>
              </w:rPr>
            </w:pPr>
            <w:hyperlink r:id="rId152"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56FA" w14:textId="7ECED3B1" w:rsidR="006F1F61" w:rsidRPr="00D93EDB" w:rsidRDefault="006F1F61" w:rsidP="006F1F61">
            <w:pPr>
              <w:rPr>
                <w:color w:val="000000"/>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5A238" w14:textId="5F9C2B54" w:rsidR="006F1F61" w:rsidRPr="005B495F" w:rsidRDefault="006F1F61" w:rsidP="006F1F61">
            <w:pPr>
              <w:rPr>
                <w:color w:val="000000"/>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CF94F" w14:textId="05372370" w:rsidR="006F1F61" w:rsidRPr="00C9252F" w:rsidRDefault="006F1F61" w:rsidP="006F1F61">
            <w:pPr>
              <w:pStyle w:val="NormalWeb"/>
              <w:spacing w:before="0" w:beforeAutospacing="0" w:after="0" w:afterAutospacing="0"/>
              <w:jc w:val="center"/>
              <w:rPr>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54A08" w14:textId="2F574513" w:rsidR="006F1F61" w:rsidRDefault="006F1F61" w:rsidP="006F1F61">
            <w:pPr>
              <w:jc w:val="center"/>
              <w:rPr>
                <w:color w:val="000000"/>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65D1FA" w14:textId="4201A505" w:rsidR="006F1F61" w:rsidRDefault="006F1F61" w:rsidP="006F1F61">
            <w:pPr>
              <w:jc w:val="center"/>
              <w:rPr>
                <w:color w:val="000000"/>
                <w:sz w:val="16"/>
                <w:szCs w:val="16"/>
              </w:rPr>
            </w:pPr>
            <w:r w:rsidRPr="00106C6B">
              <w:rPr>
                <w:color w:val="000000" w:themeColor="text1"/>
                <w:sz w:val="16"/>
                <w:szCs w:val="16"/>
              </w:rPr>
              <w:t>MAC</w:t>
            </w:r>
          </w:p>
        </w:tc>
      </w:tr>
      <w:tr w:rsidR="006F1F61" w:rsidRPr="00BC5BE9" w14:paraId="7F6D49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9962" w14:textId="53A85569" w:rsidR="006F1F61" w:rsidRPr="001B616C" w:rsidRDefault="006F1F61" w:rsidP="006F1F61">
            <w:pPr>
              <w:jc w:val="center"/>
              <w:rPr>
                <w:strike/>
                <w:color w:val="FF0000"/>
                <w:sz w:val="16"/>
                <w:szCs w:val="16"/>
              </w:rPr>
            </w:pPr>
            <w:hyperlink r:id="rId153" w:history="1">
              <w:r w:rsidRPr="001B616C">
                <w:rPr>
                  <w:rStyle w:val="Hyperlink"/>
                  <w:strike/>
                  <w:color w:val="FF0000"/>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401D2" w14:textId="7BE17602" w:rsidR="006F1F61" w:rsidRPr="001B616C" w:rsidRDefault="006F1F61" w:rsidP="006F1F61">
            <w:pPr>
              <w:rPr>
                <w:strike/>
                <w:color w:val="FF0000"/>
                <w:sz w:val="16"/>
                <w:szCs w:val="16"/>
              </w:rPr>
            </w:pPr>
            <w:r w:rsidRPr="001B616C">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69820" w14:textId="137914E7" w:rsidR="006F1F61" w:rsidRPr="001B616C" w:rsidRDefault="006F1F61" w:rsidP="006F1F61">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6DE5D" w14:textId="584DB2F2" w:rsidR="006F1F61" w:rsidRPr="001B616C" w:rsidRDefault="006F1F61" w:rsidP="006F1F61">
            <w:pPr>
              <w:pStyle w:val="NormalWeb"/>
              <w:spacing w:before="0" w:beforeAutospacing="0" w:after="0" w:afterAutospacing="0"/>
              <w:jc w:val="center"/>
              <w:rPr>
                <w:strike/>
                <w:color w:val="FF0000"/>
                <w:sz w:val="16"/>
                <w:szCs w:val="16"/>
              </w:rPr>
            </w:pPr>
            <w:proofErr w:type="spellStart"/>
            <w:r w:rsidRPr="001B616C">
              <w:rPr>
                <w:strike/>
                <w:color w:val="FF0000"/>
                <w:sz w:val="16"/>
                <w:szCs w:val="16"/>
              </w:rPr>
              <w:t>Widhdrawn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6E59" w14:textId="1D603BC2" w:rsidR="006F1F61" w:rsidRPr="001B616C" w:rsidRDefault="006F1F61" w:rsidP="006F1F61">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FF40FE" w14:textId="0FE15087" w:rsidR="006F1F61" w:rsidRPr="001B616C" w:rsidRDefault="006F1F61" w:rsidP="006F1F61">
            <w:pPr>
              <w:jc w:val="center"/>
              <w:rPr>
                <w:strike/>
                <w:color w:val="FF0000"/>
                <w:sz w:val="16"/>
                <w:szCs w:val="16"/>
              </w:rPr>
            </w:pPr>
            <w:r w:rsidRPr="001B616C">
              <w:rPr>
                <w:strike/>
                <w:color w:val="FF0000"/>
                <w:sz w:val="16"/>
                <w:szCs w:val="16"/>
              </w:rPr>
              <w:t>MAC</w:t>
            </w:r>
          </w:p>
        </w:tc>
      </w:tr>
      <w:tr w:rsidR="006F1F61" w:rsidRPr="00BC5BE9" w14:paraId="3E5284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41648" w14:textId="51DB16B8" w:rsidR="006F1F61" w:rsidRPr="001B616C" w:rsidRDefault="006F1F61" w:rsidP="006F1F61">
            <w:pPr>
              <w:jc w:val="center"/>
              <w:rPr>
                <w:strike/>
                <w:color w:val="FF0000"/>
                <w:sz w:val="16"/>
                <w:szCs w:val="16"/>
              </w:rPr>
            </w:pPr>
            <w:hyperlink r:id="rId154" w:history="1">
              <w:r w:rsidRPr="001B616C">
                <w:rPr>
                  <w:rStyle w:val="Hyperlink"/>
                  <w:strike/>
                  <w:color w:val="FF0000"/>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78321" w14:textId="5D037C37" w:rsidR="006F1F61" w:rsidRPr="001B616C" w:rsidRDefault="006F1F61" w:rsidP="006F1F61">
            <w:pPr>
              <w:rPr>
                <w:strike/>
                <w:color w:val="FF0000"/>
                <w:sz w:val="16"/>
                <w:szCs w:val="16"/>
              </w:rPr>
            </w:pPr>
            <w:r w:rsidRPr="001B616C">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E3A98" w14:textId="69C12EFB" w:rsidR="006F1F61" w:rsidRPr="001B616C" w:rsidRDefault="006F1F61" w:rsidP="006F1F61">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A9622" w14:textId="18A6D887" w:rsidR="006F1F61" w:rsidRPr="001B616C" w:rsidRDefault="006F1F61" w:rsidP="006F1F61">
            <w:pPr>
              <w:pStyle w:val="NormalWeb"/>
              <w:spacing w:before="0" w:beforeAutospacing="0" w:after="0" w:afterAutospacing="0"/>
              <w:jc w:val="center"/>
              <w:rPr>
                <w:strike/>
                <w:color w:val="FF0000"/>
                <w:sz w:val="16"/>
                <w:szCs w:val="16"/>
              </w:rPr>
            </w:pPr>
            <w:r w:rsidRPr="001B616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EE8A0A" w14:textId="78955876" w:rsidR="006F1F61" w:rsidRPr="001B616C" w:rsidRDefault="006F1F61" w:rsidP="006F1F61">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0328CDB" w14:textId="146FACEB" w:rsidR="006F1F61" w:rsidRPr="001B616C" w:rsidRDefault="006F1F61" w:rsidP="006F1F61">
            <w:pPr>
              <w:jc w:val="center"/>
              <w:rPr>
                <w:strike/>
                <w:color w:val="FF0000"/>
                <w:sz w:val="16"/>
                <w:szCs w:val="16"/>
              </w:rPr>
            </w:pPr>
            <w:r w:rsidRPr="001B616C">
              <w:rPr>
                <w:strike/>
                <w:color w:val="FF0000"/>
                <w:sz w:val="16"/>
                <w:szCs w:val="16"/>
              </w:rPr>
              <w:t>MAC</w:t>
            </w:r>
          </w:p>
        </w:tc>
      </w:tr>
      <w:tr w:rsidR="006F1F61" w:rsidRPr="00BC5BE9" w14:paraId="6FED28C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9AA61" w14:textId="1B496533" w:rsidR="006F1F61" w:rsidRDefault="006F1F61" w:rsidP="006F1F61">
            <w:pPr>
              <w:jc w:val="center"/>
              <w:rPr>
                <w:sz w:val="16"/>
                <w:szCs w:val="16"/>
              </w:rPr>
            </w:pPr>
            <w:hyperlink r:id="rId155"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A45E6" w14:textId="69BC2759" w:rsidR="006F1F61" w:rsidRPr="00D93EDB" w:rsidRDefault="006F1F61" w:rsidP="006F1F61">
            <w:pPr>
              <w:rPr>
                <w:color w:val="000000"/>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495D" w14:textId="723E68A8" w:rsidR="006F1F61" w:rsidRPr="005B495F" w:rsidRDefault="006F1F61" w:rsidP="006F1F61">
            <w:pPr>
              <w:rPr>
                <w:color w:val="000000"/>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798E" w14:textId="38C77E86" w:rsidR="006F1F61" w:rsidRPr="00C9252F" w:rsidRDefault="006F1F61" w:rsidP="006F1F61">
            <w:pPr>
              <w:pStyle w:val="NormalWeb"/>
              <w:spacing w:before="0" w:beforeAutospacing="0" w:after="0" w:afterAutospacing="0"/>
              <w:jc w:val="center"/>
              <w:rPr>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B37B1" w14:textId="7D7012E3" w:rsidR="006F1F61" w:rsidRDefault="006F1F61" w:rsidP="006F1F61">
            <w:pPr>
              <w:jc w:val="center"/>
              <w:rPr>
                <w:color w:val="000000"/>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446BED" w14:textId="4F9187B3" w:rsidR="006F1F61" w:rsidRDefault="006F1F61" w:rsidP="006F1F61">
            <w:pPr>
              <w:jc w:val="center"/>
              <w:rPr>
                <w:color w:val="000000"/>
                <w:sz w:val="16"/>
                <w:szCs w:val="16"/>
              </w:rPr>
            </w:pPr>
            <w:r w:rsidRPr="00F71E39">
              <w:rPr>
                <w:color w:val="000000" w:themeColor="text1"/>
                <w:sz w:val="16"/>
                <w:szCs w:val="16"/>
              </w:rPr>
              <w:t>MAC</w:t>
            </w:r>
          </w:p>
        </w:tc>
      </w:tr>
      <w:tr w:rsidR="006F1F61" w:rsidRPr="00BC5BE9" w14:paraId="4BA9F28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C2E2F" w14:textId="392BA519" w:rsidR="006F1F61" w:rsidRDefault="006F1F61" w:rsidP="006F1F61">
            <w:pPr>
              <w:jc w:val="center"/>
              <w:rPr>
                <w:sz w:val="16"/>
                <w:szCs w:val="16"/>
              </w:rPr>
            </w:pPr>
            <w:hyperlink r:id="rId156"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BBCE" w14:textId="5A697BFC" w:rsidR="006F1F61" w:rsidRPr="00D93EDB" w:rsidRDefault="006F1F61" w:rsidP="006F1F61">
            <w:pPr>
              <w:rPr>
                <w:color w:val="000000"/>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5BC0E" w14:textId="1BC64C77" w:rsidR="006F1F61" w:rsidRPr="005B495F" w:rsidRDefault="006F1F61" w:rsidP="006F1F61">
            <w:pPr>
              <w:rPr>
                <w:color w:val="000000"/>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C466C" w14:textId="21702382"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64ED6" w14:textId="660F077E" w:rsidR="006F1F61" w:rsidRDefault="006F1F61" w:rsidP="006F1F61">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6EB4B06" w14:textId="699F61BC" w:rsidR="006F1F61" w:rsidRDefault="006F1F61" w:rsidP="006F1F61">
            <w:pPr>
              <w:jc w:val="center"/>
              <w:rPr>
                <w:color w:val="000000"/>
                <w:sz w:val="16"/>
                <w:szCs w:val="16"/>
              </w:rPr>
            </w:pPr>
            <w:r>
              <w:rPr>
                <w:color w:val="000000"/>
                <w:sz w:val="16"/>
                <w:szCs w:val="16"/>
              </w:rPr>
              <w:t>Joint</w:t>
            </w:r>
          </w:p>
        </w:tc>
      </w:tr>
      <w:tr w:rsidR="006F1F61" w:rsidRPr="00BC5BE9" w14:paraId="5CDAD5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2A16" w14:textId="227557E5" w:rsidR="006F1F61" w:rsidRDefault="006F1F61" w:rsidP="006F1F61">
            <w:pPr>
              <w:jc w:val="center"/>
              <w:rPr>
                <w:sz w:val="16"/>
                <w:szCs w:val="16"/>
              </w:rPr>
            </w:pPr>
            <w:hyperlink r:id="rId157"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60650F" w14:textId="0AB9A391" w:rsidR="006F1F61" w:rsidRPr="00D93EDB" w:rsidRDefault="006F1F61" w:rsidP="006F1F61">
            <w:pPr>
              <w:rPr>
                <w:color w:val="000000"/>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11CCD5" w14:textId="0EC4AE12" w:rsidR="006F1F61" w:rsidRPr="005B495F" w:rsidRDefault="006F1F61" w:rsidP="006F1F61">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C0628" w14:textId="2A56AB74"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51343" w14:textId="59FC3C7C" w:rsidR="006F1F61" w:rsidRDefault="006F1F61" w:rsidP="006F1F61">
            <w:pPr>
              <w:jc w:val="center"/>
              <w:rPr>
                <w:color w:val="000000"/>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B0A5F0" w14:textId="3CA9357E" w:rsidR="006F1F61" w:rsidRDefault="006F1F61" w:rsidP="006F1F61">
            <w:pPr>
              <w:jc w:val="center"/>
              <w:rPr>
                <w:color w:val="000000"/>
                <w:sz w:val="16"/>
                <w:szCs w:val="16"/>
              </w:rPr>
            </w:pPr>
            <w:r>
              <w:rPr>
                <w:color w:val="000000"/>
                <w:sz w:val="16"/>
                <w:szCs w:val="16"/>
              </w:rPr>
              <w:t>MAC</w:t>
            </w:r>
          </w:p>
        </w:tc>
      </w:tr>
      <w:tr w:rsidR="006F1F61" w:rsidRPr="00BC5BE9" w14:paraId="0D85B9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37655" w14:textId="4275F173" w:rsidR="006F1F61" w:rsidRPr="00BD3A0C" w:rsidRDefault="006F1F61" w:rsidP="006F1F61">
            <w:pPr>
              <w:jc w:val="center"/>
              <w:rPr>
                <w:color w:val="00B050"/>
                <w:sz w:val="16"/>
                <w:szCs w:val="16"/>
              </w:rPr>
            </w:pPr>
            <w:hyperlink r:id="rId158" w:history="1">
              <w:r w:rsidRPr="00BD3A0C">
                <w:rPr>
                  <w:rStyle w:val="Hyperlink"/>
                  <w:color w:val="00B050"/>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F6EBA" w14:textId="41BC97FA" w:rsidR="006F1F61" w:rsidRPr="00BD3A0C" w:rsidRDefault="006F1F61" w:rsidP="006F1F61">
            <w:pPr>
              <w:rPr>
                <w:color w:val="00B050"/>
                <w:sz w:val="16"/>
                <w:szCs w:val="16"/>
              </w:rPr>
            </w:pPr>
            <w:r w:rsidRPr="00BD3A0C">
              <w:rPr>
                <w:color w:val="00B05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792DD" w14:textId="7B1F2B6E" w:rsidR="006F1F61" w:rsidRPr="00BD3A0C" w:rsidRDefault="006F1F61" w:rsidP="006F1F61">
            <w:pPr>
              <w:rPr>
                <w:color w:val="00B050"/>
                <w:sz w:val="16"/>
                <w:szCs w:val="16"/>
              </w:rPr>
            </w:pPr>
            <w:r w:rsidRPr="00BD3A0C">
              <w:rPr>
                <w:color w:val="00B05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9F218" w14:textId="75D22474" w:rsidR="006F1F61" w:rsidRPr="00BD3A0C" w:rsidRDefault="006F1F61" w:rsidP="006F1F61">
            <w:pPr>
              <w:pStyle w:val="NormalWeb"/>
              <w:spacing w:before="0" w:beforeAutospacing="0" w:after="0" w:afterAutospacing="0"/>
              <w:jc w:val="center"/>
              <w:rPr>
                <w:b/>
                <w:bCs/>
                <w:color w:val="00B050"/>
                <w:sz w:val="16"/>
                <w:szCs w:val="16"/>
              </w:rPr>
            </w:pPr>
            <w:r w:rsidRPr="00BD3A0C">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93E7A" w14:textId="19CD5BF9" w:rsidR="006F1F61" w:rsidRPr="00BD3A0C" w:rsidRDefault="006F1F61" w:rsidP="006F1F61">
            <w:pPr>
              <w:jc w:val="center"/>
              <w:rPr>
                <w:color w:val="00B050"/>
                <w:sz w:val="16"/>
                <w:szCs w:val="16"/>
              </w:rPr>
            </w:pPr>
            <w:r w:rsidRPr="00BD3A0C">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56E8F8B" w14:textId="764E0D3C" w:rsidR="006F1F61" w:rsidRPr="00BD3A0C" w:rsidRDefault="006F1F61" w:rsidP="006F1F61">
            <w:pPr>
              <w:jc w:val="center"/>
              <w:rPr>
                <w:color w:val="00B050"/>
                <w:sz w:val="16"/>
                <w:szCs w:val="16"/>
              </w:rPr>
            </w:pPr>
            <w:r w:rsidRPr="00BD3A0C">
              <w:rPr>
                <w:color w:val="00B050"/>
                <w:sz w:val="16"/>
                <w:szCs w:val="16"/>
              </w:rPr>
              <w:t>PHY</w:t>
            </w:r>
          </w:p>
        </w:tc>
      </w:tr>
      <w:tr w:rsidR="006F1F61" w:rsidRPr="00BC5BE9" w14:paraId="15470C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4596C" w14:textId="21B3B5F7" w:rsidR="006F1F61" w:rsidRDefault="006F1F61" w:rsidP="006F1F61">
            <w:pPr>
              <w:jc w:val="center"/>
              <w:rPr>
                <w:sz w:val="16"/>
                <w:szCs w:val="16"/>
              </w:rPr>
            </w:pPr>
            <w:hyperlink r:id="rId159"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75E60" w14:textId="06589B5A" w:rsidR="006F1F61" w:rsidRPr="00D93EDB" w:rsidRDefault="006F1F61" w:rsidP="006F1F61">
            <w:pPr>
              <w:rPr>
                <w:color w:val="000000"/>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3C500F" w14:textId="104C7E46" w:rsidR="006F1F61" w:rsidRPr="005B495F" w:rsidRDefault="006F1F61" w:rsidP="006F1F61">
            <w:pPr>
              <w:rPr>
                <w:color w:val="000000"/>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8185A" w14:textId="61950E35" w:rsidR="006F1F61" w:rsidRPr="00C9252F" w:rsidRDefault="006F1F61" w:rsidP="006F1F61">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B2AC9" w14:textId="2E4EEBBC" w:rsidR="006F1F61" w:rsidRDefault="006F1F61" w:rsidP="006F1F61">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151EB0" w14:textId="24B65507" w:rsidR="006F1F61" w:rsidRDefault="006F1F61" w:rsidP="006F1F61">
            <w:pPr>
              <w:jc w:val="center"/>
              <w:rPr>
                <w:color w:val="000000"/>
                <w:sz w:val="16"/>
                <w:szCs w:val="16"/>
              </w:rPr>
            </w:pPr>
            <w:r>
              <w:rPr>
                <w:color w:val="000000"/>
                <w:sz w:val="16"/>
                <w:szCs w:val="16"/>
              </w:rPr>
              <w:t>MAC</w:t>
            </w:r>
          </w:p>
        </w:tc>
      </w:tr>
      <w:tr w:rsidR="006F1F61" w:rsidRPr="00BC5BE9" w14:paraId="1219D0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6FFC0" w14:textId="3CF63A0F" w:rsidR="006F1F61" w:rsidRDefault="006F1F61" w:rsidP="006F1F61">
            <w:pPr>
              <w:jc w:val="center"/>
              <w:rPr>
                <w:sz w:val="16"/>
                <w:szCs w:val="16"/>
              </w:rPr>
            </w:pPr>
            <w:hyperlink r:id="rId160"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E3780" w14:textId="4D1E2F2F" w:rsidR="006F1F61" w:rsidRPr="00D93EDB" w:rsidRDefault="006F1F61" w:rsidP="006F1F61">
            <w:pPr>
              <w:rPr>
                <w:color w:val="000000"/>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3FFAB" w14:textId="1A0500D5" w:rsidR="006F1F61" w:rsidRPr="005B495F" w:rsidRDefault="006F1F61" w:rsidP="006F1F61">
            <w:pPr>
              <w:rPr>
                <w:color w:val="000000"/>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4189E" w14:textId="4CFDAE4A"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228B" w14:textId="3B142E97" w:rsidR="006F1F61" w:rsidRDefault="006F1F61" w:rsidP="006F1F61">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C6EA5D" w14:textId="104C2B4E" w:rsidR="006F1F61" w:rsidRDefault="006F1F61" w:rsidP="006F1F61">
            <w:pPr>
              <w:jc w:val="center"/>
              <w:rPr>
                <w:color w:val="000000"/>
                <w:sz w:val="16"/>
                <w:szCs w:val="16"/>
              </w:rPr>
            </w:pPr>
            <w:r>
              <w:rPr>
                <w:sz w:val="16"/>
                <w:szCs w:val="16"/>
              </w:rPr>
              <w:t>MAC</w:t>
            </w:r>
          </w:p>
        </w:tc>
      </w:tr>
      <w:tr w:rsidR="006F1F61" w:rsidRPr="00BC5BE9" w14:paraId="08040D3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2223" w14:textId="5525F7A5" w:rsidR="006F1F61" w:rsidRDefault="006F1F61" w:rsidP="006F1F61">
            <w:pPr>
              <w:jc w:val="center"/>
              <w:rPr>
                <w:sz w:val="16"/>
                <w:szCs w:val="16"/>
              </w:rPr>
            </w:pPr>
            <w:hyperlink r:id="rId161"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442D" w14:textId="2C9A6A81" w:rsidR="006F1F61" w:rsidRPr="00D93EDB" w:rsidRDefault="006F1F61" w:rsidP="006F1F61">
            <w:pPr>
              <w:rPr>
                <w:color w:val="000000"/>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C3350" w14:textId="3AF4B07A" w:rsidR="006F1F61" w:rsidRPr="005B495F" w:rsidRDefault="006F1F61" w:rsidP="006F1F61">
            <w:pPr>
              <w:rPr>
                <w:color w:val="000000"/>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94A0C" w14:textId="58231B73" w:rsidR="006F1F61" w:rsidRPr="00C9252F" w:rsidRDefault="006F1F61" w:rsidP="006F1F61">
            <w:pPr>
              <w:pStyle w:val="NormalWeb"/>
              <w:spacing w:before="0" w:beforeAutospacing="0" w:after="0" w:afterAutospacing="0"/>
              <w:jc w:val="center"/>
              <w:rPr>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A893E" w14:textId="55E0F087" w:rsidR="006F1F61" w:rsidRDefault="006F1F61" w:rsidP="006F1F61">
            <w:pPr>
              <w:jc w:val="center"/>
              <w:rPr>
                <w:color w:val="000000"/>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87FC060" w14:textId="31785E82" w:rsidR="006F1F61" w:rsidRDefault="006F1F61" w:rsidP="006F1F61">
            <w:pPr>
              <w:jc w:val="center"/>
              <w:rPr>
                <w:color w:val="000000"/>
                <w:sz w:val="16"/>
                <w:szCs w:val="16"/>
              </w:rPr>
            </w:pPr>
            <w:r w:rsidRPr="00443547">
              <w:rPr>
                <w:sz w:val="16"/>
                <w:szCs w:val="16"/>
              </w:rPr>
              <w:t>MAC</w:t>
            </w:r>
          </w:p>
        </w:tc>
      </w:tr>
      <w:tr w:rsidR="006F1F61" w:rsidRPr="00BC5BE9" w14:paraId="6938FC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B2DB4" w14:textId="71CE778B" w:rsidR="006F1F61" w:rsidRPr="00A060D3" w:rsidRDefault="006F1F61" w:rsidP="006F1F61">
            <w:pPr>
              <w:jc w:val="center"/>
              <w:rPr>
                <w:color w:val="00B050"/>
                <w:sz w:val="16"/>
                <w:szCs w:val="16"/>
              </w:rPr>
            </w:pPr>
            <w:hyperlink r:id="rId162" w:history="1">
              <w:r w:rsidRPr="00A060D3">
                <w:rPr>
                  <w:rStyle w:val="Hyperlink"/>
                  <w:color w:val="00B050"/>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51380" w14:textId="18CCF2EE" w:rsidR="006F1F61" w:rsidRPr="00A060D3" w:rsidRDefault="006F1F61" w:rsidP="006F1F61">
            <w:pPr>
              <w:rPr>
                <w:color w:val="00B050"/>
                <w:sz w:val="16"/>
                <w:szCs w:val="16"/>
              </w:rPr>
            </w:pPr>
            <w:r w:rsidRPr="00A060D3">
              <w:rPr>
                <w:color w:val="00B05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0FC8" w14:textId="09904970" w:rsidR="006F1F61" w:rsidRPr="00A060D3" w:rsidRDefault="006F1F61" w:rsidP="006F1F61">
            <w:pPr>
              <w:rPr>
                <w:color w:val="00B050"/>
                <w:sz w:val="16"/>
                <w:szCs w:val="16"/>
              </w:rPr>
            </w:pPr>
            <w:r w:rsidRPr="00A060D3">
              <w:rPr>
                <w:color w:val="00B05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C5648" w14:textId="1F7728FE" w:rsidR="006F1F61" w:rsidRPr="00A060D3" w:rsidRDefault="006F1F61" w:rsidP="006F1F61">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E6CDD7" w14:textId="56C97E20" w:rsidR="006F1F61" w:rsidRPr="00A060D3" w:rsidRDefault="006F1F61" w:rsidP="006F1F61">
            <w:pPr>
              <w:jc w:val="center"/>
              <w:rPr>
                <w:color w:val="00B050"/>
                <w:sz w:val="16"/>
                <w:szCs w:val="16"/>
              </w:rPr>
            </w:pPr>
            <w:r w:rsidRPr="00A060D3">
              <w:rPr>
                <w:color w:val="00B05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1673881A" w14:textId="0AF8676C" w:rsidR="006F1F61" w:rsidRPr="00A060D3" w:rsidRDefault="006F1F61" w:rsidP="006F1F61">
            <w:pPr>
              <w:jc w:val="center"/>
              <w:rPr>
                <w:color w:val="00B050"/>
                <w:sz w:val="16"/>
                <w:szCs w:val="16"/>
              </w:rPr>
            </w:pPr>
            <w:r w:rsidRPr="00A060D3">
              <w:rPr>
                <w:color w:val="00B050"/>
                <w:sz w:val="16"/>
                <w:szCs w:val="16"/>
              </w:rPr>
              <w:t>PHY</w:t>
            </w:r>
          </w:p>
        </w:tc>
      </w:tr>
      <w:tr w:rsidR="006F1F61" w:rsidRPr="00BC5BE9" w14:paraId="68F683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BF465" w14:textId="76A44CE2" w:rsidR="006F1F61" w:rsidRPr="00A060D3" w:rsidRDefault="006F1F61" w:rsidP="006F1F61">
            <w:pPr>
              <w:jc w:val="center"/>
              <w:rPr>
                <w:color w:val="00B050"/>
                <w:sz w:val="16"/>
                <w:szCs w:val="16"/>
              </w:rPr>
            </w:pPr>
            <w:hyperlink r:id="rId163" w:history="1">
              <w:r w:rsidRPr="00A060D3">
                <w:rPr>
                  <w:rStyle w:val="Hyperlink"/>
                  <w:color w:val="00B050"/>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BB5D0" w14:textId="18267237" w:rsidR="006F1F61" w:rsidRPr="00A060D3" w:rsidRDefault="006F1F61" w:rsidP="006F1F61">
            <w:pPr>
              <w:rPr>
                <w:color w:val="00B050"/>
                <w:sz w:val="16"/>
                <w:szCs w:val="16"/>
              </w:rPr>
            </w:pPr>
            <w:r w:rsidRPr="00A060D3">
              <w:rPr>
                <w:color w:val="00B05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AAE6D" w14:textId="15F8620E" w:rsidR="006F1F61" w:rsidRPr="00A060D3" w:rsidRDefault="006F1F61" w:rsidP="006F1F61">
            <w:pPr>
              <w:rPr>
                <w:color w:val="00B050"/>
                <w:sz w:val="16"/>
                <w:szCs w:val="16"/>
              </w:rPr>
            </w:pPr>
            <w:r w:rsidRPr="00A060D3">
              <w:rPr>
                <w:color w:val="00B05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C2587A" w14:textId="4BD536E0" w:rsidR="006F1F61" w:rsidRPr="00A060D3" w:rsidRDefault="006F1F61" w:rsidP="006F1F61">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01BB" w14:textId="5ED9231D" w:rsidR="006F1F61" w:rsidRPr="00A060D3" w:rsidRDefault="006F1F61" w:rsidP="006F1F61">
            <w:pPr>
              <w:jc w:val="center"/>
              <w:rPr>
                <w:color w:val="00B050"/>
                <w:sz w:val="16"/>
                <w:szCs w:val="16"/>
              </w:rPr>
            </w:pPr>
            <w:r w:rsidRPr="00A060D3">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5452BA" w14:textId="4B24FECE" w:rsidR="006F1F61" w:rsidRPr="00A060D3" w:rsidRDefault="006F1F61" w:rsidP="006F1F61">
            <w:pPr>
              <w:jc w:val="center"/>
              <w:rPr>
                <w:color w:val="00B050"/>
                <w:sz w:val="16"/>
                <w:szCs w:val="16"/>
              </w:rPr>
            </w:pPr>
            <w:r w:rsidRPr="00A060D3">
              <w:rPr>
                <w:color w:val="00B050"/>
                <w:sz w:val="16"/>
                <w:szCs w:val="16"/>
              </w:rPr>
              <w:t>PHY</w:t>
            </w:r>
          </w:p>
        </w:tc>
      </w:tr>
      <w:tr w:rsidR="006F1F61" w:rsidRPr="00BC5BE9" w14:paraId="3A750F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27A44C" w14:textId="654FF48F" w:rsidR="006F1F61" w:rsidRDefault="006F1F61" w:rsidP="006F1F61">
            <w:pPr>
              <w:jc w:val="center"/>
              <w:rPr>
                <w:sz w:val="16"/>
                <w:szCs w:val="16"/>
              </w:rPr>
            </w:pPr>
            <w:hyperlink r:id="rId164"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E6E2" w14:textId="4765F5FA" w:rsidR="006F1F61" w:rsidRPr="00D93EDB" w:rsidRDefault="006F1F61" w:rsidP="006F1F61">
            <w:pPr>
              <w:rPr>
                <w:color w:val="000000"/>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1576" w14:textId="2D9A6478" w:rsidR="006F1F61" w:rsidRPr="005B495F" w:rsidRDefault="006F1F61" w:rsidP="006F1F61">
            <w:pPr>
              <w:rPr>
                <w:color w:val="000000"/>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833E6" w14:textId="170D119C" w:rsidR="006F1F61" w:rsidRPr="00C9252F" w:rsidRDefault="006F1F61" w:rsidP="006F1F61">
            <w:pPr>
              <w:pStyle w:val="NormalWeb"/>
              <w:spacing w:before="0" w:beforeAutospacing="0" w:after="0" w:afterAutospacing="0"/>
              <w:jc w:val="center"/>
              <w:rPr>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BC4D7" w14:textId="6B69421F" w:rsidR="006F1F61" w:rsidRDefault="006F1F61" w:rsidP="006F1F61">
            <w:pPr>
              <w:jc w:val="center"/>
              <w:rPr>
                <w:color w:val="000000"/>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8B2E1F" w14:textId="401A7ECC" w:rsidR="006F1F61" w:rsidRDefault="006F1F61" w:rsidP="006F1F61">
            <w:pPr>
              <w:jc w:val="center"/>
              <w:rPr>
                <w:color w:val="000000"/>
                <w:sz w:val="16"/>
                <w:szCs w:val="16"/>
              </w:rPr>
            </w:pPr>
            <w:r w:rsidRPr="00FC1B25">
              <w:rPr>
                <w:color w:val="000000" w:themeColor="text1"/>
                <w:sz w:val="16"/>
                <w:szCs w:val="16"/>
              </w:rPr>
              <w:t>MAC</w:t>
            </w:r>
          </w:p>
        </w:tc>
      </w:tr>
      <w:tr w:rsidR="006F1F61" w:rsidRPr="00BC5BE9" w14:paraId="3BAECE1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898A7" w14:textId="537F225D" w:rsidR="006F1F61" w:rsidRDefault="006F1F61" w:rsidP="006F1F61">
            <w:pPr>
              <w:jc w:val="center"/>
              <w:rPr>
                <w:sz w:val="16"/>
                <w:szCs w:val="16"/>
              </w:rPr>
            </w:pPr>
            <w:hyperlink r:id="rId165"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08D8" w14:textId="4F5623D9" w:rsidR="006F1F61" w:rsidRPr="00D93EDB" w:rsidRDefault="006F1F61" w:rsidP="006F1F61">
            <w:pPr>
              <w:rPr>
                <w:color w:val="000000"/>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13FEE" w14:textId="36AA2269" w:rsidR="006F1F61" w:rsidRPr="005B495F" w:rsidRDefault="006F1F61" w:rsidP="006F1F61">
            <w:pPr>
              <w:rPr>
                <w:color w:val="000000"/>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1E51DF" w14:textId="37F6E32C" w:rsidR="006F1F61" w:rsidRPr="00C9252F" w:rsidRDefault="006F1F61" w:rsidP="006F1F61">
            <w:pPr>
              <w:pStyle w:val="NormalWeb"/>
              <w:spacing w:before="0" w:beforeAutospacing="0" w:after="0" w:afterAutospacing="0"/>
              <w:jc w:val="center"/>
              <w:rPr>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7ABA2" w14:textId="1575DE56" w:rsidR="006F1F61" w:rsidRDefault="006F1F61" w:rsidP="006F1F61">
            <w:pPr>
              <w:jc w:val="center"/>
              <w:rPr>
                <w:color w:val="000000"/>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C03499" w14:textId="65DF4A6E" w:rsidR="006F1F61" w:rsidRDefault="006F1F61" w:rsidP="006F1F61">
            <w:pPr>
              <w:jc w:val="center"/>
              <w:rPr>
                <w:color w:val="000000"/>
                <w:sz w:val="16"/>
                <w:szCs w:val="16"/>
              </w:rPr>
            </w:pPr>
            <w:r w:rsidRPr="0067664D">
              <w:rPr>
                <w:sz w:val="16"/>
                <w:szCs w:val="16"/>
              </w:rPr>
              <w:t>MAC</w:t>
            </w:r>
          </w:p>
        </w:tc>
      </w:tr>
      <w:tr w:rsidR="006F1F61" w:rsidRPr="00BC5BE9" w14:paraId="5FADD0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6042E" w14:textId="423738D9" w:rsidR="006F1F61" w:rsidRDefault="006F1F61" w:rsidP="006F1F61">
            <w:pPr>
              <w:jc w:val="center"/>
              <w:rPr>
                <w:sz w:val="16"/>
                <w:szCs w:val="16"/>
              </w:rPr>
            </w:pPr>
            <w:hyperlink r:id="rId166"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B23CB" w14:textId="5B8CC355" w:rsidR="006F1F61" w:rsidRPr="00D93EDB" w:rsidRDefault="006F1F61" w:rsidP="006F1F61">
            <w:pPr>
              <w:rPr>
                <w:color w:val="000000"/>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8D660" w14:textId="422E804D" w:rsidR="006F1F61" w:rsidRPr="005B495F" w:rsidRDefault="006F1F61" w:rsidP="006F1F61">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DA1E" w14:textId="0CFCDD72" w:rsidR="006F1F61" w:rsidRPr="00C9252F" w:rsidRDefault="006F1F61" w:rsidP="006F1F61">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A869" w14:textId="5BC81F3A" w:rsidR="006F1F61" w:rsidRDefault="006F1F61" w:rsidP="006F1F61">
            <w:pPr>
              <w:jc w:val="center"/>
              <w:rPr>
                <w:color w:val="000000"/>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99931F" w14:textId="2762D27B" w:rsidR="006F1F61" w:rsidRDefault="006F1F61" w:rsidP="006F1F61">
            <w:pPr>
              <w:jc w:val="center"/>
              <w:rPr>
                <w:color w:val="000000"/>
                <w:sz w:val="16"/>
                <w:szCs w:val="16"/>
              </w:rPr>
            </w:pPr>
            <w:r w:rsidRPr="00A10071">
              <w:rPr>
                <w:sz w:val="16"/>
                <w:szCs w:val="16"/>
              </w:rPr>
              <w:t>MAC</w:t>
            </w:r>
          </w:p>
        </w:tc>
      </w:tr>
      <w:tr w:rsidR="006F1F61" w:rsidRPr="00BC5BE9" w14:paraId="64F197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A997" w14:textId="15318D6E" w:rsidR="006F1F61" w:rsidRDefault="006F1F61" w:rsidP="006F1F61">
            <w:pPr>
              <w:jc w:val="center"/>
              <w:rPr>
                <w:sz w:val="16"/>
                <w:szCs w:val="16"/>
              </w:rPr>
            </w:pPr>
            <w:hyperlink r:id="rId167"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4C420" w14:textId="290B7926" w:rsidR="006F1F61" w:rsidRPr="00D93EDB" w:rsidRDefault="006F1F61" w:rsidP="006F1F61">
            <w:pPr>
              <w:rPr>
                <w:color w:val="000000"/>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4B0ED" w14:textId="38336585" w:rsidR="006F1F61" w:rsidRPr="005B495F" w:rsidRDefault="006F1F61" w:rsidP="006F1F61">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461DF" w14:textId="26CA7A6E" w:rsidR="006F1F61" w:rsidRPr="00C9252F" w:rsidRDefault="006F1F61" w:rsidP="006F1F61">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B5F75" w14:textId="40C7A301" w:rsidR="006F1F61" w:rsidRDefault="006F1F61" w:rsidP="006F1F61">
            <w:pPr>
              <w:jc w:val="center"/>
              <w:rPr>
                <w:color w:val="000000"/>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69F539" w14:textId="45C53D6C" w:rsidR="006F1F61" w:rsidRDefault="006F1F61" w:rsidP="006F1F61">
            <w:pPr>
              <w:jc w:val="center"/>
              <w:rPr>
                <w:color w:val="000000"/>
                <w:sz w:val="16"/>
                <w:szCs w:val="16"/>
              </w:rPr>
            </w:pPr>
            <w:r w:rsidRPr="00A10071">
              <w:rPr>
                <w:sz w:val="16"/>
                <w:szCs w:val="16"/>
              </w:rPr>
              <w:t>MAC</w:t>
            </w:r>
          </w:p>
        </w:tc>
      </w:tr>
      <w:tr w:rsidR="006F1F61" w:rsidRPr="00BC5BE9" w14:paraId="2DD8EE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347F1" w14:textId="3AD22CD4" w:rsidR="006F1F61" w:rsidRDefault="006F1F61" w:rsidP="006F1F61">
            <w:pPr>
              <w:jc w:val="center"/>
              <w:rPr>
                <w:sz w:val="16"/>
                <w:szCs w:val="16"/>
              </w:rPr>
            </w:pPr>
            <w:hyperlink r:id="rId168"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BA10B" w14:textId="2C0E9DA1" w:rsidR="006F1F61" w:rsidRPr="00D93EDB" w:rsidRDefault="006F1F61" w:rsidP="006F1F61">
            <w:pPr>
              <w:rPr>
                <w:color w:val="000000"/>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E218E" w14:textId="47C1F072" w:rsidR="006F1F61" w:rsidRPr="005B495F" w:rsidRDefault="006F1F61" w:rsidP="006F1F61">
            <w:pPr>
              <w:rPr>
                <w:color w:val="000000"/>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F00B" w14:textId="76321FC6" w:rsidR="006F1F61" w:rsidRPr="00C9252F" w:rsidRDefault="006F1F61" w:rsidP="006F1F61">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BD53" w14:textId="7BF9F160" w:rsidR="006F1F61" w:rsidRDefault="006F1F61" w:rsidP="006F1F61">
            <w:pPr>
              <w:jc w:val="center"/>
              <w:rPr>
                <w:color w:val="000000"/>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DDF36" w14:textId="3EADF938" w:rsidR="006F1F61" w:rsidRDefault="006F1F61" w:rsidP="006F1F61">
            <w:pPr>
              <w:jc w:val="center"/>
              <w:rPr>
                <w:color w:val="000000"/>
                <w:sz w:val="16"/>
                <w:szCs w:val="16"/>
              </w:rPr>
            </w:pPr>
            <w:r w:rsidRPr="000B4CB8">
              <w:rPr>
                <w:sz w:val="16"/>
                <w:szCs w:val="16"/>
              </w:rPr>
              <w:t>MAC</w:t>
            </w:r>
          </w:p>
        </w:tc>
      </w:tr>
      <w:tr w:rsidR="006F1F61" w:rsidRPr="00BC5BE9" w14:paraId="4B0BF33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3ED30" w14:textId="29D833D2" w:rsidR="006F1F61" w:rsidRDefault="006F1F61" w:rsidP="006F1F61">
            <w:pPr>
              <w:jc w:val="center"/>
              <w:rPr>
                <w:sz w:val="16"/>
                <w:szCs w:val="16"/>
              </w:rPr>
            </w:pPr>
            <w:hyperlink r:id="rId169"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F4565" w14:textId="6648D142" w:rsidR="006F1F61" w:rsidRPr="00D93EDB" w:rsidRDefault="006F1F61" w:rsidP="006F1F61">
            <w:pPr>
              <w:rPr>
                <w:color w:val="000000"/>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6104D" w14:textId="1290C63E" w:rsidR="006F1F61" w:rsidRPr="005B495F" w:rsidRDefault="006F1F61" w:rsidP="006F1F61">
            <w:pPr>
              <w:rPr>
                <w:color w:val="000000"/>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C474A" w14:textId="5711F643" w:rsidR="006F1F61" w:rsidRPr="00240A60" w:rsidRDefault="006F1F61" w:rsidP="006F1F61">
            <w:pPr>
              <w:pStyle w:val="NormalWeb"/>
              <w:spacing w:before="0" w:beforeAutospacing="0" w:after="0" w:afterAutospacing="0"/>
              <w:jc w:val="center"/>
              <w:rPr>
                <w:b/>
                <w:bCs/>
                <w:sz w:val="16"/>
                <w:szCs w:val="16"/>
              </w:rPr>
            </w:pPr>
            <w:r w:rsidRPr="00240A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7E29B" w14:textId="67215BF4" w:rsidR="006F1F61" w:rsidRDefault="006F1F61" w:rsidP="006F1F61">
            <w:pPr>
              <w:jc w:val="center"/>
              <w:rPr>
                <w:color w:val="000000"/>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4D56E8" w14:textId="05D183E6" w:rsidR="006F1F61" w:rsidRDefault="006F1F61" w:rsidP="006F1F61">
            <w:pPr>
              <w:jc w:val="center"/>
              <w:rPr>
                <w:color w:val="000000"/>
                <w:sz w:val="16"/>
                <w:szCs w:val="16"/>
              </w:rPr>
            </w:pPr>
            <w:r w:rsidRPr="006642D6">
              <w:rPr>
                <w:sz w:val="16"/>
                <w:szCs w:val="16"/>
              </w:rPr>
              <w:t>PHY</w:t>
            </w:r>
          </w:p>
        </w:tc>
      </w:tr>
      <w:tr w:rsidR="006F1F61" w:rsidRPr="00BC5BE9" w14:paraId="7B47996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BB2E" w14:textId="51BDC361" w:rsidR="006F1F61" w:rsidRPr="006F0187" w:rsidRDefault="006F1F61" w:rsidP="006F1F61">
            <w:pPr>
              <w:jc w:val="center"/>
              <w:rPr>
                <w:color w:val="00B050"/>
                <w:sz w:val="16"/>
                <w:szCs w:val="16"/>
              </w:rPr>
            </w:pPr>
            <w:hyperlink r:id="rId170" w:history="1">
              <w:r w:rsidRPr="006F0187">
                <w:rPr>
                  <w:rStyle w:val="Hyperlink"/>
                  <w:color w:val="00B050"/>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28A6A" w14:textId="77FD3C3F" w:rsidR="006F1F61" w:rsidRPr="006F0187" w:rsidRDefault="006F1F61" w:rsidP="006F1F61">
            <w:pPr>
              <w:rPr>
                <w:color w:val="00B050"/>
                <w:sz w:val="16"/>
                <w:szCs w:val="16"/>
              </w:rPr>
            </w:pPr>
            <w:r w:rsidRPr="006F0187">
              <w:rPr>
                <w:color w:val="00B05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4A88C" w14:textId="48FD3F30" w:rsidR="006F1F61" w:rsidRPr="006F0187" w:rsidRDefault="006F1F61" w:rsidP="006F1F61">
            <w:pPr>
              <w:rPr>
                <w:color w:val="00B050"/>
                <w:sz w:val="16"/>
                <w:szCs w:val="16"/>
              </w:rPr>
            </w:pPr>
            <w:r w:rsidRPr="006F0187">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2EADD" w14:textId="1ADD312F" w:rsidR="006F1F61" w:rsidRPr="006F0187" w:rsidRDefault="006F1F61" w:rsidP="006F1F61">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D842" w14:textId="31A2F3BE" w:rsidR="006F1F61" w:rsidRPr="006F0187" w:rsidRDefault="006F1F61" w:rsidP="006F1F61">
            <w:pPr>
              <w:jc w:val="center"/>
              <w:rPr>
                <w:color w:val="00B050"/>
                <w:sz w:val="16"/>
                <w:szCs w:val="16"/>
              </w:rPr>
            </w:pPr>
            <w:r w:rsidRPr="006F0187">
              <w:rPr>
                <w:color w:val="00B05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4D29C1" w14:textId="536D949E" w:rsidR="006F1F61" w:rsidRPr="006F0187" w:rsidRDefault="006F1F61" w:rsidP="006F1F61">
            <w:pPr>
              <w:jc w:val="center"/>
              <w:rPr>
                <w:color w:val="00B050"/>
                <w:sz w:val="16"/>
                <w:szCs w:val="16"/>
              </w:rPr>
            </w:pPr>
            <w:r w:rsidRPr="006F0187">
              <w:rPr>
                <w:color w:val="00B050"/>
                <w:sz w:val="16"/>
                <w:szCs w:val="16"/>
              </w:rPr>
              <w:t>PHY</w:t>
            </w:r>
          </w:p>
        </w:tc>
      </w:tr>
      <w:tr w:rsidR="006F1F61" w:rsidRPr="00BC5BE9" w14:paraId="17C886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FC4B2" w14:textId="519FB6FE" w:rsidR="006F1F61" w:rsidRDefault="006F1F61" w:rsidP="006F1F61">
            <w:pPr>
              <w:jc w:val="center"/>
              <w:rPr>
                <w:sz w:val="16"/>
                <w:szCs w:val="16"/>
              </w:rPr>
            </w:pPr>
            <w:hyperlink r:id="rId171"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9ACCB" w14:textId="773C0A6F" w:rsidR="006F1F61" w:rsidRPr="00D93EDB" w:rsidRDefault="006F1F61" w:rsidP="006F1F61">
            <w:pPr>
              <w:rPr>
                <w:color w:val="000000"/>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6B033" w14:textId="55692E32" w:rsidR="006F1F61" w:rsidRPr="005B495F" w:rsidRDefault="006F1F61" w:rsidP="006F1F61">
            <w:pPr>
              <w:rPr>
                <w:color w:val="000000"/>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2872B" w14:textId="3F1E2754"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5303" w14:textId="02D7A254" w:rsidR="006F1F61" w:rsidRDefault="006F1F61" w:rsidP="006F1F61">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55847E" w14:textId="257B17B4" w:rsidR="006F1F61" w:rsidRDefault="006F1F61" w:rsidP="006F1F61">
            <w:pPr>
              <w:jc w:val="center"/>
              <w:rPr>
                <w:color w:val="000000"/>
                <w:sz w:val="16"/>
                <w:szCs w:val="16"/>
              </w:rPr>
            </w:pPr>
            <w:r>
              <w:rPr>
                <w:color w:val="000000"/>
                <w:sz w:val="16"/>
                <w:szCs w:val="16"/>
              </w:rPr>
              <w:t>MAC</w:t>
            </w:r>
          </w:p>
        </w:tc>
      </w:tr>
      <w:tr w:rsidR="006F1F61" w:rsidRPr="00BC5BE9" w14:paraId="760E0C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EB295" w14:textId="7E492E27" w:rsidR="006F1F61" w:rsidRDefault="006F1F61" w:rsidP="006F1F61">
            <w:pPr>
              <w:jc w:val="center"/>
              <w:rPr>
                <w:sz w:val="16"/>
                <w:szCs w:val="16"/>
              </w:rPr>
            </w:pPr>
            <w:hyperlink r:id="rId172"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5AC10" w14:textId="587C963D" w:rsidR="006F1F61" w:rsidRPr="00D93EDB" w:rsidRDefault="006F1F61" w:rsidP="006F1F61">
            <w:pPr>
              <w:rPr>
                <w:color w:val="000000"/>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6A28E" w14:textId="3E9C769B" w:rsidR="006F1F61" w:rsidRPr="005B495F" w:rsidRDefault="006F1F61" w:rsidP="006F1F61">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6E9AC" w14:textId="137EE6FD" w:rsidR="006F1F61" w:rsidRPr="00C9252F" w:rsidRDefault="006F1F61" w:rsidP="006F1F61">
            <w:pPr>
              <w:pStyle w:val="NormalWeb"/>
              <w:spacing w:before="0" w:beforeAutospacing="0" w:after="0" w:afterAutospacing="0"/>
              <w:jc w:val="center"/>
              <w:rPr>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F14EC" w14:textId="067020C0" w:rsidR="006F1F61" w:rsidRDefault="006F1F61" w:rsidP="006F1F61">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B2665F" w14:textId="16A51901" w:rsidR="006F1F61" w:rsidRDefault="006F1F61" w:rsidP="006F1F61">
            <w:pPr>
              <w:jc w:val="center"/>
              <w:rPr>
                <w:color w:val="000000"/>
                <w:sz w:val="16"/>
                <w:szCs w:val="16"/>
              </w:rPr>
            </w:pPr>
            <w:r>
              <w:rPr>
                <w:color w:val="000000"/>
                <w:sz w:val="16"/>
                <w:szCs w:val="16"/>
              </w:rPr>
              <w:t>MAC</w:t>
            </w:r>
          </w:p>
        </w:tc>
      </w:tr>
      <w:tr w:rsidR="006F1F61" w:rsidRPr="00BC5BE9" w14:paraId="4F113C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36960" w14:textId="2E151E65" w:rsidR="006F1F61" w:rsidRDefault="006F1F61" w:rsidP="006F1F61">
            <w:pPr>
              <w:jc w:val="center"/>
              <w:rPr>
                <w:sz w:val="16"/>
                <w:szCs w:val="16"/>
              </w:rPr>
            </w:pPr>
            <w:hyperlink r:id="rId173"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E37FA" w14:textId="7B3BE081" w:rsidR="006F1F61" w:rsidRPr="00D93EDB" w:rsidRDefault="006F1F61" w:rsidP="006F1F61">
            <w:pPr>
              <w:rPr>
                <w:color w:val="000000"/>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66330" w14:textId="4320B092" w:rsidR="006F1F61" w:rsidRPr="005B495F" w:rsidRDefault="006F1F61" w:rsidP="006F1F61">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7FB76" w14:textId="5822A6AE"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69B3D" w14:textId="446152A7" w:rsidR="006F1F61" w:rsidRDefault="006F1F61" w:rsidP="006F1F61">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8E1D93" w14:textId="64ACAAA8" w:rsidR="006F1F61" w:rsidRDefault="006F1F61" w:rsidP="006F1F61">
            <w:pPr>
              <w:jc w:val="center"/>
              <w:rPr>
                <w:color w:val="000000"/>
                <w:sz w:val="16"/>
                <w:szCs w:val="16"/>
              </w:rPr>
            </w:pPr>
            <w:r>
              <w:rPr>
                <w:color w:val="000000"/>
                <w:sz w:val="16"/>
                <w:szCs w:val="16"/>
              </w:rPr>
              <w:t>MAC</w:t>
            </w:r>
          </w:p>
        </w:tc>
      </w:tr>
      <w:tr w:rsidR="006F1F61" w:rsidRPr="00BC5BE9" w14:paraId="6C0C926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7037B" w14:textId="14704253" w:rsidR="006F1F61" w:rsidRDefault="006F1F61" w:rsidP="006F1F61">
            <w:pPr>
              <w:jc w:val="center"/>
              <w:rPr>
                <w:sz w:val="16"/>
                <w:szCs w:val="16"/>
              </w:rPr>
            </w:pPr>
            <w:hyperlink r:id="rId174"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D50D6" w14:textId="31AD2A84" w:rsidR="006F1F61" w:rsidRPr="00D93EDB" w:rsidRDefault="006F1F61" w:rsidP="006F1F61">
            <w:pPr>
              <w:rPr>
                <w:color w:val="000000"/>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302B3" w14:textId="5B44E4EA" w:rsidR="006F1F61" w:rsidRPr="005B495F" w:rsidRDefault="006F1F61" w:rsidP="006F1F61">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B6883" w14:textId="7D0ED27A"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5617A" w14:textId="3CAD7A9F" w:rsidR="006F1F61" w:rsidRDefault="006F1F61" w:rsidP="006F1F61">
            <w:pPr>
              <w:jc w:val="center"/>
              <w:rPr>
                <w:color w:val="000000"/>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2950C6" w14:textId="6645F99B" w:rsidR="006F1F61" w:rsidRDefault="006F1F61" w:rsidP="006F1F61">
            <w:pPr>
              <w:jc w:val="center"/>
              <w:rPr>
                <w:color w:val="000000"/>
                <w:sz w:val="16"/>
                <w:szCs w:val="16"/>
              </w:rPr>
            </w:pPr>
            <w:r>
              <w:rPr>
                <w:color w:val="000000"/>
                <w:sz w:val="16"/>
                <w:szCs w:val="16"/>
              </w:rPr>
              <w:t>MAC</w:t>
            </w:r>
          </w:p>
        </w:tc>
      </w:tr>
      <w:tr w:rsidR="006F1F61" w:rsidRPr="00BC5BE9" w14:paraId="1F551EE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91E0F" w14:textId="258592F7" w:rsidR="006F1F61" w:rsidRDefault="006F1F61" w:rsidP="006F1F61">
            <w:pPr>
              <w:jc w:val="center"/>
              <w:rPr>
                <w:sz w:val="16"/>
                <w:szCs w:val="16"/>
              </w:rPr>
            </w:pPr>
            <w:hyperlink r:id="rId175"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E2F88C" w14:textId="1063D78A" w:rsidR="006F1F61" w:rsidRPr="00D93EDB" w:rsidRDefault="006F1F61" w:rsidP="006F1F61">
            <w:pPr>
              <w:rPr>
                <w:color w:val="000000"/>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D731" w14:textId="61507963" w:rsidR="006F1F61" w:rsidRPr="005B495F" w:rsidRDefault="006F1F61" w:rsidP="006F1F61">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D65D1" w14:textId="674DA3E7"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7D5CC" w14:textId="2895C610" w:rsidR="006F1F61" w:rsidRDefault="006F1F61" w:rsidP="006F1F61">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11C8E8" w14:textId="14DC11EE" w:rsidR="006F1F61" w:rsidRDefault="006F1F61" w:rsidP="006F1F61">
            <w:pPr>
              <w:jc w:val="center"/>
              <w:rPr>
                <w:color w:val="000000"/>
                <w:sz w:val="16"/>
                <w:szCs w:val="16"/>
              </w:rPr>
            </w:pPr>
            <w:r>
              <w:rPr>
                <w:color w:val="000000"/>
                <w:sz w:val="16"/>
                <w:szCs w:val="16"/>
              </w:rPr>
              <w:t>MAC</w:t>
            </w:r>
          </w:p>
        </w:tc>
      </w:tr>
      <w:tr w:rsidR="006F1F61" w:rsidRPr="00BC5BE9" w14:paraId="719733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C382A" w14:textId="59A8A130" w:rsidR="006F1F61" w:rsidRDefault="006F1F61" w:rsidP="006F1F61">
            <w:pPr>
              <w:jc w:val="center"/>
              <w:rPr>
                <w:sz w:val="16"/>
                <w:szCs w:val="16"/>
              </w:rPr>
            </w:pPr>
            <w:hyperlink r:id="rId176"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38DA7" w14:textId="353CA473" w:rsidR="006F1F61" w:rsidRPr="00D93EDB" w:rsidRDefault="006F1F61" w:rsidP="006F1F61">
            <w:pPr>
              <w:rPr>
                <w:color w:val="000000"/>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E3D2C" w14:textId="727DACD6" w:rsidR="006F1F61" w:rsidRPr="005B495F" w:rsidRDefault="006F1F61" w:rsidP="006F1F61">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DA46A" w14:textId="5A5C7E82"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951C5" w14:textId="296E294E" w:rsidR="006F1F61" w:rsidRDefault="006F1F61" w:rsidP="006F1F61">
            <w:pPr>
              <w:jc w:val="center"/>
              <w:rPr>
                <w:color w:val="000000"/>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12D58C" w14:textId="02335448" w:rsidR="006F1F61" w:rsidRDefault="006F1F61" w:rsidP="006F1F61">
            <w:pPr>
              <w:jc w:val="center"/>
              <w:rPr>
                <w:color w:val="000000"/>
                <w:sz w:val="16"/>
                <w:szCs w:val="16"/>
              </w:rPr>
            </w:pPr>
            <w:r>
              <w:rPr>
                <w:color w:val="000000"/>
                <w:sz w:val="16"/>
                <w:szCs w:val="16"/>
              </w:rPr>
              <w:t>MAC</w:t>
            </w:r>
          </w:p>
        </w:tc>
      </w:tr>
      <w:tr w:rsidR="006F1F61" w:rsidRPr="00BC5BE9" w14:paraId="256F41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64931" w14:textId="0634F174" w:rsidR="006F1F61" w:rsidRDefault="006F1F61" w:rsidP="006F1F61">
            <w:pPr>
              <w:jc w:val="center"/>
              <w:rPr>
                <w:sz w:val="16"/>
                <w:szCs w:val="16"/>
              </w:rPr>
            </w:pPr>
            <w:hyperlink r:id="rId177"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2B272" w14:textId="381F9176" w:rsidR="006F1F61" w:rsidRPr="00D93EDB" w:rsidRDefault="006F1F61" w:rsidP="006F1F61">
            <w:pPr>
              <w:rPr>
                <w:color w:val="000000"/>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8A7D" w14:textId="2E1C2DAE" w:rsidR="006F1F61" w:rsidRPr="005B495F" w:rsidRDefault="006F1F61" w:rsidP="006F1F61">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1DDC3" w14:textId="0A114441"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56185" w14:textId="5374357F" w:rsidR="006F1F61" w:rsidRDefault="006F1F61" w:rsidP="006F1F61">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B29CC" w14:textId="2C3538B5" w:rsidR="006F1F61" w:rsidRDefault="006F1F61" w:rsidP="006F1F61">
            <w:pPr>
              <w:jc w:val="center"/>
              <w:rPr>
                <w:color w:val="000000"/>
                <w:sz w:val="16"/>
                <w:szCs w:val="16"/>
              </w:rPr>
            </w:pPr>
            <w:r>
              <w:rPr>
                <w:color w:val="000000"/>
                <w:sz w:val="16"/>
                <w:szCs w:val="16"/>
              </w:rPr>
              <w:t>Joint</w:t>
            </w:r>
          </w:p>
        </w:tc>
      </w:tr>
      <w:tr w:rsidR="006F1F61" w:rsidRPr="00BC5BE9" w14:paraId="66EA32A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440D8D" w14:textId="5D1F7F81" w:rsidR="006F1F61" w:rsidRDefault="006F1F61" w:rsidP="006F1F61">
            <w:pPr>
              <w:jc w:val="center"/>
              <w:rPr>
                <w:sz w:val="16"/>
                <w:szCs w:val="16"/>
              </w:rPr>
            </w:pPr>
            <w:hyperlink r:id="rId178"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8CE23" w14:textId="1C6B554D" w:rsidR="006F1F61" w:rsidRPr="00D93EDB" w:rsidRDefault="006F1F61" w:rsidP="006F1F61">
            <w:pPr>
              <w:rPr>
                <w:color w:val="000000"/>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EE8F" w14:textId="5CB431DA" w:rsidR="006F1F61" w:rsidRPr="005B495F" w:rsidRDefault="006F1F61" w:rsidP="006F1F61">
            <w:pPr>
              <w:rPr>
                <w:color w:val="000000"/>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48F42" w14:textId="07E971F5"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B05F" w14:textId="21C57DDA" w:rsidR="006F1F61" w:rsidRDefault="006F1F61" w:rsidP="006F1F61">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92D460" w14:textId="3079D05D" w:rsidR="006F1F61" w:rsidRDefault="006F1F61" w:rsidP="006F1F61">
            <w:pPr>
              <w:jc w:val="center"/>
              <w:rPr>
                <w:color w:val="000000"/>
                <w:sz w:val="16"/>
                <w:szCs w:val="16"/>
              </w:rPr>
            </w:pPr>
            <w:r>
              <w:rPr>
                <w:color w:val="000000"/>
                <w:sz w:val="16"/>
                <w:szCs w:val="16"/>
              </w:rPr>
              <w:t>MAC</w:t>
            </w:r>
          </w:p>
        </w:tc>
      </w:tr>
      <w:tr w:rsidR="006F1F61" w:rsidRPr="00BC5BE9" w14:paraId="201CF7F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51677" w14:textId="4C3B5427" w:rsidR="006F1F61" w:rsidRDefault="006F1F61" w:rsidP="006F1F61">
            <w:pPr>
              <w:jc w:val="center"/>
              <w:rPr>
                <w:sz w:val="16"/>
                <w:szCs w:val="16"/>
              </w:rPr>
            </w:pPr>
            <w:hyperlink r:id="rId179"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BB41C" w14:textId="1B184A3D" w:rsidR="006F1F61" w:rsidRPr="00D93EDB" w:rsidRDefault="006F1F61" w:rsidP="006F1F61">
            <w:pPr>
              <w:rPr>
                <w:color w:val="000000"/>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910E" w14:textId="0DE4D97C" w:rsidR="006F1F61" w:rsidRPr="005B495F" w:rsidRDefault="006F1F61" w:rsidP="006F1F61">
            <w:pPr>
              <w:rPr>
                <w:color w:val="000000"/>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9BBB" w14:textId="1F781CED" w:rsidR="006F1F61" w:rsidRPr="00C9252F" w:rsidRDefault="006F1F61" w:rsidP="006F1F61">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92002" w14:textId="5DFA7062" w:rsidR="006F1F61" w:rsidRDefault="006F1F61" w:rsidP="006F1F61">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D1DED15" w14:textId="6BB659F5" w:rsidR="006F1F61" w:rsidRDefault="006F1F61" w:rsidP="006F1F61">
            <w:pPr>
              <w:jc w:val="center"/>
              <w:rPr>
                <w:color w:val="000000"/>
                <w:sz w:val="16"/>
                <w:szCs w:val="16"/>
              </w:rPr>
            </w:pPr>
            <w:r>
              <w:rPr>
                <w:color w:val="000000"/>
                <w:sz w:val="16"/>
                <w:szCs w:val="16"/>
              </w:rPr>
              <w:t>MAC</w:t>
            </w:r>
          </w:p>
        </w:tc>
      </w:tr>
      <w:tr w:rsidR="006F1F61" w:rsidRPr="00BC5BE9" w14:paraId="3077FFC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D3A2" w14:textId="04488BB6" w:rsidR="006F1F61" w:rsidRDefault="006F1F61" w:rsidP="006F1F61">
            <w:pPr>
              <w:jc w:val="center"/>
              <w:rPr>
                <w:sz w:val="16"/>
                <w:szCs w:val="16"/>
              </w:rPr>
            </w:pPr>
            <w:hyperlink r:id="rId180"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E0F0" w14:textId="6E247F7C" w:rsidR="006F1F61" w:rsidRPr="00D93EDB" w:rsidRDefault="006F1F61" w:rsidP="006F1F61">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5765" w14:textId="093BA4FF" w:rsidR="006F1F61" w:rsidRPr="005B495F" w:rsidRDefault="006F1F61" w:rsidP="006F1F61">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86913" w14:textId="5035824F" w:rsidR="006F1F61" w:rsidRPr="00C9252F" w:rsidRDefault="006F1F61" w:rsidP="006F1F6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3DE43" w14:textId="2FD4E8F7" w:rsidR="006F1F61" w:rsidRDefault="006F1F61" w:rsidP="006F1F61">
            <w:pPr>
              <w:jc w:val="center"/>
              <w:rPr>
                <w:color w:val="000000"/>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2285E8" w14:textId="15FA2486" w:rsidR="006F1F61" w:rsidRDefault="006F1F61" w:rsidP="006F1F61">
            <w:pPr>
              <w:jc w:val="center"/>
              <w:rPr>
                <w:color w:val="000000"/>
                <w:sz w:val="16"/>
                <w:szCs w:val="16"/>
              </w:rPr>
            </w:pPr>
            <w:r>
              <w:rPr>
                <w:color w:val="000000"/>
                <w:sz w:val="16"/>
                <w:szCs w:val="16"/>
              </w:rPr>
              <w:t>MAC</w:t>
            </w:r>
          </w:p>
        </w:tc>
      </w:tr>
      <w:tr w:rsidR="006F1F61" w:rsidRPr="00BC5BE9" w14:paraId="06EF338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C290A" w14:textId="4486493A" w:rsidR="006F1F61" w:rsidRPr="004D2388" w:rsidRDefault="006F1F61" w:rsidP="006F1F61">
            <w:pPr>
              <w:jc w:val="center"/>
              <w:rPr>
                <w:rFonts w:eastAsia="MS Gothic"/>
                <w:color w:val="000000" w:themeColor="text1"/>
                <w:kern w:val="24"/>
                <w:sz w:val="18"/>
                <w:szCs w:val="18"/>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6F1F61" w:rsidRPr="00BC5BE9" w14:paraId="389F1A0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A4FC7" w14:textId="6EBBBF02" w:rsidR="006F1F61" w:rsidRPr="00DB2F48" w:rsidRDefault="006F1F61" w:rsidP="006F1F61">
            <w:pPr>
              <w:jc w:val="center"/>
              <w:rPr>
                <w:rFonts w:eastAsia="MS Gothic"/>
                <w:color w:val="FF0000"/>
                <w:kern w:val="24"/>
                <w:sz w:val="16"/>
                <w:szCs w:val="16"/>
              </w:rPr>
            </w:pPr>
            <w:hyperlink r:id="rId181"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34D13" w14:textId="339BA690" w:rsidR="006F1F61" w:rsidRPr="00CE29E3" w:rsidRDefault="006F1F61" w:rsidP="006F1F61">
            <w:pPr>
              <w:rPr>
                <w:rFonts w:eastAsia="MS Gothic"/>
                <w:color w:val="000000" w:themeColor="text1"/>
                <w:kern w:val="24"/>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AC30" w14:textId="7551BF72" w:rsidR="006F1F61" w:rsidRDefault="006F1F61" w:rsidP="006F1F61">
            <w:pPr>
              <w:rPr>
                <w:rFonts w:eastAsia="MS Gothic"/>
                <w:color w:val="000000" w:themeColor="text1"/>
                <w:kern w:val="24"/>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A8EC" w14:textId="5C2A7026"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F2666" w14:textId="631D45D5" w:rsidR="006F1F61" w:rsidRPr="00DB2F48" w:rsidRDefault="006F1F61" w:rsidP="006F1F6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7860E787" w14:textId="750CE906"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075386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85A3" w14:textId="0B54738F" w:rsidR="006F1F61" w:rsidRPr="00DB2F48" w:rsidRDefault="006F1F61" w:rsidP="006F1F61">
            <w:pPr>
              <w:jc w:val="center"/>
              <w:rPr>
                <w:rFonts w:eastAsia="MS Gothic"/>
                <w:color w:val="FF0000"/>
                <w:kern w:val="24"/>
                <w:sz w:val="16"/>
                <w:szCs w:val="16"/>
              </w:rPr>
            </w:pPr>
            <w:hyperlink r:id="rId182"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1AB29" w14:textId="41E1E979" w:rsidR="006F1F61" w:rsidRPr="00CE29E3" w:rsidRDefault="006F1F61" w:rsidP="006F1F61">
            <w:pPr>
              <w:rPr>
                <w:rFonts w:eastAsia="MS Gothic"/>
                <w:color w:val="000000" w:themeColor="text1"/>
                <w:kern w:val="24"/>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21C8" w14:textId="12C6AD76" w:rsidR="006F1F61" w:rsidRDefault="006F1F61" w:rsidP="006F1F61">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CBFFB" w14:textId="6AF94DEC"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E0795" w14:textId="792F5091" w:rsidR="006F1F61" w:rsidRPr="00DB2F48" w:rsidRDefault="006F1F61" w:rsidP="006F1F61">
            <w:pPr>
              <w:jc w:val="center"/>
              <w:rPr>
                <w:rFonts w:eastAsia="MS Gothic"/>
                <w:color w:val="000000" w:themeColor="text1"/>
                <w:kern w:val="24"/>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vAlign w:val="center"/>
          </w:tcPr>
          <w:p w14:paraId="36F59B4C" w14:textId="2732B201"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55B6B43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E12E4" w14:textId="5EE3966B" w:rsidR="006F1F61" w:rsidRPr="00DB2F48" w:rsidRDefault="006F1F61" w:rsidP="006F1F61">
            <w:pPr>
              <w:jc w:val="center"/>
              <w:rPr>
                <w:rFonts w:eastAsia="MS Gothic"/>
                <w:color w:val="FF0000"/>
                <w:kern w:val="24"/>
                <w:sz w:val="16"/>
                <w:szCs w:val="16"/>
              </w:rPr>
            </w:pPr>
            <w:hyperlink r:id="rId183"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78826" w14:textId="5C0E80B4" w:rsidR="006F1F61" w:rsidRPr="00CE29E3" w:rsidRDefault="006F1F61" w:rsidP="006F1F61">
            <w:pPr>
              <w:rPr>
                <w:rFonts w:eastAsia="MS Gothic"/>
                <w:color w:val="000000" w:themeColor="text1"/>
                <w:kern w:val="24"/>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EF30B" w14:textId="336C6091" w:rsidR="006F1F61" w:rsidRDefault="006F1F61" w:rsidP="006F1F61">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D3A5" w14:textId="5FC17915"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5B74" w14:textId="1C4F15BD" w:rsidR="006F1F61" w:rsidRPr="00DB2F48" w:rsidRDefault="006F1F61" w:rsidP="006F1F61">
            <w:pPr>
              <w:jc w:val="center"/>
              <w:rPr>
                <w:rFonts w:eastAsia="MS Gothic"/>
                <w:color w:val="000000" w:themeColor="text1"/>
                <w:kern w:val="24"/>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7F323F1" w14:textId="2101B7D9"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5684079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2D39E9" w14:textId="59F6BE8C" w:rsidR="006F1F61" w:rsidRPr="006568AE" w:rsidRDefault="006F1F61" w:rsidP="006F1F61">
            <w:pPr>
              <w:jc w:val="center"/>
              <w:rPr>
                <w:rFonts w:eastAsia="MS Gothic"/>
                <w:color w:val="00B050"/>
                <w:kern w:val="24"/>
                <w:sz w:val="16"/>
                <w:szCs w:val="16"/>
              </w:rPr>
            </w:pPr>
            <w:hyperlink r:id="rId184" w:history="1">
              <w:r w:rsidRPr="006568AE">
                <w:rPr>
                  <w:rStyle w:val="Hyperlink"/>
                  <w:color w:val="00B050"/>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390DD" w14:textId="69F8DBF8" w:rsidR="006F1F61" w:rsidRPr="006568AE" w:rsidRDefault="006F1F61" w:rsidP="006F1F61">
            <w:pPr>
              <w:rPr>
                <w:rFonts w:eastAsia="MS Gothic"/>
                <w:color w:val="00B050"/>
                <w:kern w:val="24"/>
                <w:sz w:val="16"/>
                <w:szCs w:val="16"/>
              </w:rPr>
            </w:pPr>
            <w:proofErr w:type="spellStart"/>
            <w:r w:rsidRPr="006568AE">
              <w:rPr>
                <w:color w:val="00B050"/>
                <w:sz w:val="16"/>
                <w:szCs w:val="16"/>
              </w:rPr>
              <w:t>CoSR</w:t>
            </w:r>
            <w:proofErr w:type="spellEnd"/>
            <w:r w:rsidRPr="006568AE">
              <w:rPr>
                <w:color w:val="00B050"/>
                <w:sz w:val="16"/>
                <w:szCs w:val="16"/>
              </w:rPr>
              <w:t xml:space="preserve"> and </w:t>
            </w:r>
            <w:proofErr w:type="spellStart"/>
            <w:r w:rsidRPr="006568AE">
              <w:rPr>
                <w:color w:val="00B050"/>
                <w:sz w:val="16"/>
                <w:szCs w:val="16"/>
              </w:rPr>
              <w:t>CoBF</w:t>
            </w:r>
            <w:proofErr w:type="spellEnd"/>
            <w:r w:rsidRPr="006568AE">
              <w:rPr>
                <w:color w:val="00B05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9335F" w14:textId="0B1BB481" w:rsidR="006F1F61" w:rsidRPr="006568AE" w:rsidRDefault="006F1F61" w:rsidP="006F1F61">
            <w:pPr>
              <w:rPr>
                <w:rFonts w:eastAsia="MS Gothic"/>
                <w:color w:val="00B050"/>
                <w:kern w:val="24"/>
                <w:sz w:val="16"/>
                <w:szCs w:val="16"/>
              </w:rPr>
            </w:pPr>
            <w:r w:rsidRPr="006568AE">
              <w:rPr>
                <w:rFonts w:hint="eastAsia"/>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4891E" w14:textId="08D49949" w:rsidR="006F1F61" w:rsidRPr="006568AE" w:rsidRDefault="006F1F61" w:rsidP="006F1F61">
            <w:pPr>
              <w:pStyle w:val="NormalWeb"/>
              <w:spacing w:before="0" w:beforeAutospacing="0" w:after="0" w:afterAutospacing="0"/>
              <w:jc w:val="center"/>
              <w:rPr>
                <w:rFonts w:eastAsia="MS Gothic"/>
                <w:b/>
                <w:bCs/>
                <w:color w:val="00B050"/>
                <w:kern w:val="24"/>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D3A49" w14:textId="307FAC8B" w:rsidR="006F1F61" w:rsidRPr="006568AE" w:rsidRDefault="006F1F61" w:rsidP="006F1F61">
            <w:pPr>
              <w:jc w:val="center"/>
              <w:rPr>
                <w:rFonts w:eastAsia="MS Gothic"/>
                <w:color w:val="00B050"/>
                <w:kern w:val="24"/>
                <w:sz w:val="16"/>
                <w:szCs w:val="16"/>
              </w:rPr>
            </w:pPr>
            <w:r w:rsidRPr="006568AE">
              <w:rPr>
                <w:color w:val="00B050"/>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2A1DC0F" w14:textId="2D0B2D1C" w:rsidR="006F1F61" w:rsidRPr="006568AE" w:rsidRDefault="006F1F61" w:rsidP="006F1F61">
            <w:pPr>
              <w:jc w:val="center"/>
              <w:rPr>
                <w:rFonts w:eastAsia="MS Gothic"/>
                <w:color w:val="00B050"/>
                <w:kern w:val="24"/>
                <w:sz w:val="16"/>
                <w:szCs w:val="16"/>
              </w:rPr>
            </w:pPr>
            <w:r w:rsidRPr="006568AE">
              <w:rPr>
                <w:color w:val="00B050"/>
                <w:sz w:val="16"/>
                <w:szCs w:val="16"/>
              </w:rPr>
              <w:t>Joint</w:t>
            </w:r>
          </w:p>
        </w:tc>
      </w:tr>
      <w:tr w:rsidR="006F1F61" w:rsidRPr="00BC5BE9" w14:paraId="72E906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B504" w14:textId="20CE5222" w:rsidR="006F1F61" w:rsidRPr="00DB2F48" w:rsidRDefault="006F1F61" w:rsidP="006F1F61">
            <w:pPr>
              <w:jc w:val="center"/>
              <w:rPr>
                <w:rFonts w:eastAsia="MS Gothic"/>
                <w:color w:val="FF0000"/>
                <w:kern w:val="24"/>
                <w:sz w:val="16"/>
                <w:szCs w:val="16"/>
              </w:rPr>
            </w:pPr>
            <w:hyperlink r:id="rId185"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B3D0F" w14:textId="2631965B" w:rsidR="006F1F61" w:rsidRPr="00CE29E3" w:rsidRDefault="006F1F61" w:rsidP="006F1F61">
            <w:pPr>
              <w:rPr>
                <w:rFonts w:eastAsia="MS Gothic"/>
                <w:color w:val="000000" w:themeColor="text1"/>
                <w:kern w:val="24"/>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243C9" w14:textId="5761D6C8" w:rsidR="006F1F61" w:rsidRDefault="006F1F61" w:rsidP="006F1F61">
            <w:pPr>
              <w:rPr>
                <w:rFonts w:eastAsia="MS Gothic"/>
                <w:color w:val="000000" w:themeColor="text1"/>
                <w:kern w:val="24"/>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5FF8" w14:textId="5F79998F"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180CB" w14:textId="5704FA29" w:rsidR="006F1F61" w:rsidRPr="00DB2F48" w:rsidRDefault="006F1F61" w:rsidP="006F1F61">
            <w:pPr>
              <w:jc w:val="center"/>
              <w:rPr>
                <w:rFonts w:eastAsia="MS Gothic"/>
                <w:color w:val="000000" w:themeColor="text1"/>
                <w:kern w:val="24"/>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3D369B1A" w14:textId="74FDD05B"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72822A1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AFCA4" w14:textId="482F2E9D" w:rsidR="006F1F61" w:rsidRPr="00DB2F48" w:rsidRDefault="006F1F61" w:rsidP="006F1F61">
            <w:pPr>
              <w:jc w:val="center"/>
              <w:rPr>
                <w:rFonts w:eastAsia="MS Gothic"/>
                <w:color w:val="FF0000"/>
                <w:kern w:val="24"/>
                <w:sz w:val="16"/>
                <w:szCs w:val="16"/>
              </w:rPr>
            </w:pPr>
            <w:hyperlink r:id="rId186"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B1CEE" w14:textId="551C2B1B" w:rsidR="006F1F61" w:rsidRPr="00CE29E3" w:rsidRDefault="006F1F61" w:rsidP="006F1F61">
            <w:pPr>
              <w:rPr>
                <w:rFonts w:eastAsia="MS Gothic"/>
                <w:color w:val="000000" w:themeColor="text1"/>
                <w:kern w:val="24"/>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1D251" w14:textId="34AE7E21" w:rsidR="006F1F61" w:rsidRDefault="006F1F61" w:rsidP="006F1F61">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E50EF" w14:textId="2529913B"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39CB2" w14:textId="46B544B9" w:rsidR="006F1F61" w:rsidRPr="00DB2F48" w:rsidRDefault="006F1F61" w:rsidP="006F1F61">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343F1129" w14:textId="331A4134" w:rsidR="006F1F61" w:rsidRPr="00DB2F48" w:rsidRDefault="006F1F61" w:rsidP="006F1F61">
            <w:pPr>
              <w:jc w:val="center"/>
              <w:rPr>
                <w:rFonts w:eastAsia="MS Gothic"/>
                <w:color w:val="000000" w:themeColor="text1"/>
                <w:kern w:val="24"/>
                <w:sz w:val="16"/>
                <w:szCs w:val="16"/>
              </w:rPr>
            </w:pPr>
            <w:r w:rsidRPr="002D0571">
              <w:rPr>
                <w:color w:val="000000"/>
                <w:sz w:val="16"/>
                <w:szCs w:val="16"/>
              </w:rPr>
              <w:t>MAC</w:t>
            </w:r>
          </w:p>
        </w:tc>
      </w:tr>
      <w:tr w:rsidR="006F1F61" w:rsidRPr="00BC5BE9" w14:paraId="70C3EB8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5FD1" w14:textId="1144331F" w:rsidR="006F1F61" w:rsidRPr="00DB2F48" w:rsidRDefault="006F1F61" w:rsidP="006F1F61">
            <w:pPr>
              <w:jc w:val="center"/>
              <w:rPr>
                <w:rFonts w:eastAsia="MS Gothic"/>
                <w:color w:val="FF0000"/>
                <w:kern w:val="24"/>
                <w:sz w:val="16"/>
                <w:szCs w:val="16"/>
              </w:rPr>
            </w:pPr>
            <w:hyperlink r:id="rId187"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95E4" w14:textId="0069EDD4" w:rsidR="006F1F61" w:rsidRPr="00CE29E3" w:rsidRDefault="006F1F61" w:rsidP="006F1F61">
            <w:pPr>
              <w:rPr>
                <w:rFonts w:eastAsia="MS Gothic"/>
                <w:color w:val="000000" w:themeColor="text1"/>
                <w:kern w:val="24"/>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811CF" w14:textId="7AD58F04" w:rsidR="006F1F61" w:rsidRDefault="006F1F61" w:rsidP="006F1F61">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02510" w14:textId="6DDC84B6"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AC21C" w14:textId="3FDC36E0" w:rsidR="006F1F61" w:rsidRPr="00DB2F48" w:rsidRDefault="006F1F61" w:rsidP="006F1F6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12F58A36" w14:textId="7E31F37B" w:rsidR="006F1F61" w:rsidRPr="00DB2F48" w:rsidRDefault="006F1F61" w:rsidP="006F1F61">
            <w:pPr>
              <w:jc w:val="center"/>
              <w:rPr>
                <w:rFonts w:eastAsia="MS Gothic"/>
                <w:color w:val="000000" w:themeColor="text1"/>
                <w:kern w:val="24"/>
                <w:sz w:val="16"/>
                <w:szCs w:val="16"/>
              </w:rPr>
            </w:pPr>
            <w:r w:rsidRPr="002D0571">
              <w:rPr>
                <w:color w:val="000000"/>
                <w:sz w:val="16"/>
                <w:szCs w:val="16"/>
              </w:rPr>
              <w:t>MAC</w:t>
            </w:r>
          </w:p>
        </w:tc>
      </w:tr>
      <w:tr w:rsidR="006F1F61" w:rsidRPr="00BC5BE9" w14:paraId="144A1B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2F261C" w14:textId="5D56BA28" w:rsidR="006F1F61" w:rsidRPr="00DB2F48" w:rsidRDefault="006F1F61" w:rsidP="006F1F61">
            <w:pPr>
              <w:jc w:val="center"/>
              <w:rPr>
                <w:rFonts w:eastAsia="MS Gothic"/>
                <w:color w:val="FF0000"/>
                <w:kern w:val="24"/>
                <w:sz w:val="16"/>
                <w:szCs w:val="16"/>
              </w:rPr>
            </w:pPr>
            <w:hyperlink r:id="rId188"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5BD16" w14:textId="63306FC3" w:rsidR="006F1F61" w:rsidRPr="00CE29E3" w:rsidRDefault="006F1F61" w:rsidP="006F1F61">
            <w:pPr>
              <w:rPr>
                <w:rFonts w:eastAsia="MS Gothic"/>
                <w:color w:val="000000" w:themeColor="text1"/>
                <w:kern w:val="24"/>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3E8AE" w14:textId="543C86DF" w:rsidR="006F1F61" w:rsidRDefault="006F1F61" w:rsidP="006F1F61">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2466F" w14:textId="310EFC98"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4E763" w14:textId="26FD160F" w:rsidR="006F1F61" w:rsidRPr="00DB2F48" w:rsidRDefault="006F1F61" w:rsidP="006F1F61">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1AFDC3B8" w14:textId="5643F1D3" w:rsidR="006F1F61" w:rsidRPr="00DB2F48" w:rsidRDefault="006F1F61" w:rsidP="006F1F61">
            <w:pPr>
              <w:jc w:val="center"/>
              <w:rPr>
                <w:rFonts w:eastAsia="MS Gothic"/>
                <w:color w:val="000000" w:themeColor="text1"/>
                <w:kern w:val="24"/>
                <w:sz w:val="16"/>
                <w:szCs w:val="16"/>
              </w:rPr>
            </w:pPr>
            <w:r w:rsidRPr="002D0571">
              <w:rPr>
                <w:color w:val="000000"/>
                <w:sz w:val="16"/>
                <w:szCs w:val="16"/>
              </w:rPr>
              <w:t>MAC</w:t>
            </w:r>
          </w:p>
        </w:tc>
      </w:tr>
      <w:tr w:rsidR="006F1F61" w:rsidRPr="00BC5BE9" w14:paraId="64F0AFC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1AFB7" w14:textId="07A10439" w:rsidR="006F1F61" w:rsidRPr="008A43FF" w:rsidRDefault="006F1F61" w:rsidP="006F1F61">
            <w:pPr>
              <w:jc w:val="center"/>
              <w:rPr>
                <w:rFonts w:eastAsia="MS Gothic"/>
                <w:color w:val="00B050"/>
                <w:kern w:val="24"/>
                <w:sz w:val="16"/>
                <w:szCs w:val="16"/>
              </w:rPr>
            </w:pPr>
            <w:hyperlink r:id="rId189" w:history="1">
              <w:r w:rsidRPr="008A43FF">
                <w:rPr>
                  <w:rStyle w:val="Hyperlink"/>
                  <w:color w:val="00B050"/>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ECE3A" w14:textId="472BA6A5" w:rsidR="006F1F61" w:rsidRPr="008A43FF" w:rsidRDefault="006F1F61" w:rsidP="006F1F61">
            <w:pPr>
              <w:rPr>
                <w:rFonts w:eastAsia="MS Gothic"/>
                <w:color w:val="00B050"/>
                <w:kern w:val="24"/>
                <w:sz w:val="16"/>
                <w:szCs w:val="16"/>
              </w:rPr>
            </w:pPr>
            <w:r w:rsidRPr="008A43FF">
              <w:rPr>
                <w:color w:val="00B05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8399" w14:textId="70A4DAA9" w:rsidR="006F1F61" w:rsidRPr="008A43FF" w:rsidRDefault="006F1F61" w:rsidP="006F1F61">
            <w:pPr>
              <w:rPr>
                <w:rFonts w:eastAsia="MS Gothic"/>
                <w:color w:val="00B050"/>
                <w:kern w:val="24"/>
                <w:sz w:val="16"/>
                <w:szCs w:val="16"/>
              </w:rPr>
            </w:pPr>
            <w:r w:rsidRPr="008A43FF">
              <w:rPr>
                <w:color w:val="00B05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8070" w14:textId="5A79117A" w:rsidR="006F1F61" w:rsidRPr="008A43FF" w:rsidRDefault="006F1F61" w:rsidP="006F1F61">
            <w:pPr>
              <w:pStyle w:val="NormalWeb"/>
              <w:spacing w:before="0" w:beforeAutospacing="0" w:after="0" w:afterAutospacing="0"/>
              <w:jc w:val="center"/>
              <w:rPr>
                <w:rFonts w:eastAsia="MS Gothic"/>
                <w:b/>
                <w:bCs/>
                <w:color w:val="00B050"/>
                <w:kern w:val="24"/>
                <w:sz w:val="16"/>
                <w:szCs w:val="16"/>
              </w:rPr>
            </w:pPr>
            <w:r w:rsidRPr="008A43F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2C32" w14:textId="72112F5D" w:rsidR="006F1F61" w:rsidRPr="008A43FF" w:rsidRDefault="006F1F61" w:rsidP="006F1F61">
            <w:pPr>
              <w:jc w:val="center"/>
              <w:rPr>
                <w:rFonts w:eastAsia="MS Gothic"/>
                <w:color w:val="00B050"/>
                <w:kern w:val="24"/>
                <w:sz w:val="16"/>
                <w:szCs w:val="16"/>
              </w:rPr>
            </w:pPr>
            <w:r w:rsidRPr="008A43FF">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36473608" w14:textId="18530131" w:rsidR="006F1F61" w:rsidRPr="008A43FF" w:rsidRDefault="006F1F61" w:rsidP="006F1F61">
            <w:pPr>
              <w:jc w:val="center"/>
              <w:rPr>
                <w:rFonts w:eastAsia="MS Gothic"/>
                <w:color w:val="00B050"/>
                <w:kern w:val="24"/>
                <w:sz w:val="16"/>
                <w:szCs w:val="16"/>
              </w:rPr>
            </w:pPr>
            <w:r w:rsidRPr="008A43FF">
              <w:rPr>
                <w:color w:val="00B050"/>
                <w:sz w:val="16"/>
                <w:szCs w:val="16"/>
              </w:rPr>
              <w:t>Joint</w:t>
            </w:r>
          </w:p>
        </w:tc>
      </w:tr>
      <w:bookmarkStart w:id="27" w:name="_Hlk203723297"/>
      <w:tr w:rsidR="006F1F61" w:rsidRPr="00BC5BE9" w14:paraId="7A9550F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3CA66" w14:textId="436178C3" w:rsidR="006F1F61" w:rsidRPr="006568AE" w:rsidRDefault="006F1F61" w:rsidP="006F1F61">
            <w:pPr>
              <w:jc w:val="center"/>
              <w:rPr>
                <w:rFonts w:eastAsia="MS Gothic"/>
                <w:color w:val="00B050"/>
                <w:kern w:val="24"/>
                <w:sz w:val="16"/>
                <w:szCs w:val="16"/>
              </w:rPr>
            </w:pPr>
            <w:r w:rsidRPr="006568AE">
              <w:rPr>
                <w:color w:val="00B050"/>
              </w:rPr>
              <w:fldChar w:fldCharType="begin"/>
            </w:r>
            <w:r w:rsidRPr="006568AE">
              <w:rPr>
                <w:color w:val="00B050"/>
              </w:rPr>
              <w:instrText>HYPERLINK "https://mentor.ieee.org/802.11/dcn/25/11-25-1026-00-00bn-sequential-ack-procedure-of-co-sr.pptx"</w:instrText>
            </w:r>
            <w:r w:rsidRPr="006568AE">
              <w:rPr>
                <w:color w:val="00B050"/>
              </w:rPr>
            </w:r>
            <w:r w:rsidRPr="006568AE">
              <w:rPr>
                <w:color w:val="00B050"/>
              </w:rPr>
              <w:fldChar w:fldCharType="separate"/>
            </w:r>
            <w:r w:rsidRPr="006568AE">
              <w:rPr>
                <w:rStyle w:val="Hyperlink"/>
                <w:color w:val="00B050"/>
                <w:sz w:val="16"/>
                <w:szCs w:val="16"/>
              </w:rPr>
              <w:t>25/1026</w:t>
            </w:r>
            <w:r w:rsidRPr="006568AE">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85683" w14:textId="0D62A104" w:rsidR="006F1F61" w:rsidRPr="006568AE" w:rsidRDefault="006F1F61" w:rsidP="006F1F61">
            <w:pPr>
              <w:rPr>
                <w:rFonts w:eastAsia="MS Gothic"/>
                <w:color w:val="00B050"/>
                <w:kern w:val="24"/>
                <w:sz w:val="16"/>
                <w:szCs w:val="16"/>
              </w:rPr>
            </w:pPr>
            <w:r w:rsidRPr="006568AE">
              <w:rPr>
                <w:color w:val="00B05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ABC6EA" w14:textId="1BC7D791" w:rsidR="006F1F61" w:rsidRPr="006568AE" w:rsidRDefault="006F1F61" w:rsidP="006F1F61">
            <w:pPr>
              <w:rPr>
                <w:rFonts w:eastAsia="MS Gothic"/>
                <w:color w:val="00B050"/>
                <w:kern w:val="24"/>
                <w:sz w:val="16"/>
                <w:szCs w:val="16"/>
              </w:rPr>
            </w:pPr>
            <w:r w:rsidRPr="006568AE">
              <w:rPr>
                <w:color w:val="00B05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F6D2" w14:textId="649316B6" w:rsidR="006F1F61" w:rsidRPr="006568AE" w:rsidRDefault="006F1F61" w:rsidP="006F1F61">
            <w:pPr>
              <w:pStyle w:val="NormalWeb"/>
              <w:spacing w:before="0" w:beforeAutospacing="0" w:after="0" w:afterAutospacing="0"/>
              <w:jc w:val="center"/>
              <w:rPr>
                <w:rFonts w:eastAsia="MS Gothic"/>
                <w:b/>
                <w:bCs/>
                <w:color w:val="00B050"/>
                <w:kern w:val="24"/>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DB9AC7" w14:textId="5A6816D7" w:rsidR="006F1F61" w:rsidRPr="006568AE" w:rsidRDefault="006F1F61" w:rsidP="006F1F61">
            <w:pPr>
              <w:jc w:val="center"/>
              <w:rPr>
                <w:rFonts w:eastAsia="MS Gothic"/>
                <w:color w:val="00B050"/>
                <w:kern w:val="24"/>
                <w:sz w:val="16"/>
                <w:szCs w:val="16"/>
              </w:rPr>
            </w:pPr>
            <w:r w:rsidRPr="006568AE">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19CD7885" w14:textId="66412226" w:rsidR="006F1F61" w:rsidRPr="006568AE" w:rsidRDefault="006F1F61" w:rsidP="006F1F61">
            <w:pPr>
              <w:jc w:val="center"/>
              <w:rPr>
                <w:rFonts w:eastAsia="MS Gothic"/>
                <w:color w:val="00B050"/>
                <w:kern w:val="24"/>
                <w:sz w:val="16"/>
                <w:szCs w:val="16"/>
              </w:rPr>
            </w:pPr>
            <w:r w:rsidRPr="006568AE">
              <w:rPr>
                <w:color w:val="00B050"/>
                <w:sz w:val="16"/>
                <w:szCs w:val="16"/>
              </w:rPr>
              <w:t>Joint</w:t>
            </w:r>
          </w:p>
        </w:tc>
      </w:tr>
      <w:bookmarkEnd w:id="27"/>
      <w:tr w:rsidR="006F1F61" w:rsidRPr="00BC5BE9" w14:paraId="34B496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F2A75" w14:textId="6BC80928" w:rsidR="006F1F61" w:rsidRPr="00DB2F48" w:rsidRDefault="006F1F61" w:rsidP="006F1F61">
            <w:pPr>
              <w:jc w:val="center"/>
              <w:rPr>
                <w:rFonts w:eastAsia="MS Gothic"/>
                <w:color w:val="FF0000"/>
                <w:kern w:val="24"/>
                <w:sz w:val="16"/>
                <w:szCs w:val="16"/>
              </w:rPr>
            </w:pPr>
            <w:r>
              <w:fldChar w:fldCharType="begin"/>
            </w:r>
            <w:r>
              <w:instrText>HYPERLINK "https://mentor.ieee.org/802.11/dcn/25/11-25-0374-00-00bn-enhancements-to-critical-updates-procedure.pptx"</w:instrText>
            </w:r>
            <w:r>
              <w:fldChar w:fldCharType="separate"/>
            </w:r>
            <w:r w:rsidRPr="00326F29">
              <w:rPr>
                <w:rStyle w:val="Hyperlink"/>
                <w:sz w:val="16"/>
                <w:szCs w:val="16"/>
              </w:rPr>
              <w:t>25/0374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1C9C8C" w14:textId="74143F4F" w:rsidR="006F1F61" w:rsidRPr="00CE29E3" w:rsidRDefault="006F1F61" w:rsidP="006F1F61">
            <w:pPr>
              <w:rPr>
                <w:rFonts w:eastAsia="MS Gothic"/>
                <w:color w:val="000000" w:themeColor="text1"/>
                <w:kern w:val="24"/>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EA316" w14:textId="47CDBC99" w:rsidR="006F1F61" w:rsidRDefault="006F1F61" w:rsidP="006F1F61">
            <w:pPr>
              <w:rPr>
                <w:rFonts w:eastAsia="MS Gothic"/>
                <w:color w:val="000000" w:themeColor="text1"/>
                <w:kern w:val="24"/>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3897D" w14:textId="3AC92002"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5C0D" w14:textId="50DDD22E" w:rsidR="006F1F61" w:rsidRPr="00DB2F48" w:rsidRDefault="006F1F61" w:rsidP="006F1F6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tcPr>
          <w:p w14:paraId="210E17D2" w14:textId="68D5064D"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21EF43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ED21E" w14:textId="4F5F9EC6" w:rsidR="006F1F61" w:rsidRPr="00DB2F48" w:rsidRDefault="006F1F61" w:rsidP="006F1F61">
            <w:pPr>
              <w:jc w:val="center"/>
              <w:rPr>
                <w:rFonts w:eastAsia="MS Gothic"/>
                <w:color w:val="FF0000"/>
                <w:kern w:val="24"/>
                <w:sz w:val="16"/>
                <w:szCs w:val="16"/>
              </w:rPr>
            </w:pPr>
            <w:hyperlink r:id="rId190"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FBA7E" w14:textId="225AF3DD" w:rsidR="006F1F61" w:rsidRPr="00CE29E3" w:rsidRDefault="006F1F61" w:rsidP="006F1F61">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23555" w14:textId="164A2846" w:rsidR="006F1F61" w:rsidRDefault="006F1F61" w:rsidP="006F1F61">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4FB9C" w14:textId="35F7C7BE"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6193" w14:textId="7DB69458" w:rsidR="006F1F61" w:rsidRPr="00DB2F48" w:rsidRDefault="006F1F61" w:rsidP="006F1F61">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575CE5F8" w14:textId="6065E961"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08141E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66DAA" w14:textId="40B7205B" w:rsidR="006F1F61" w:rsidRPr="00DB2F48" w:rsidRDefault="006F1F61" w:rsidP="006F1F61">
            <w:pPr>
              <w:jc w:val="center"/>
              <w:rPr>
                <w:rFonts w:eastAsia="MS Gothic"/>
                <w:color w:val="FF0000"/>
                <w:kern w:val="24"/>
                <w:sz w:val="16"/>
                <w:szCs w:val="16"/>
              </w:rPr>
            </w:pPr>
            <w:hyperlink r:id="rId191"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9FA88" w14:textId="4C610F09" w:rsidR="006F1F61" w:rsidRPr="00CE29E3" w:rsidRDefault="006F1F61" w:rsidP="006F1F61">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2347" w14:textId="428AAD27" w:rsidR="006F1F61" w:rsidRDefault="006F1F61" w:rsidP="006F1F61">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F159E" w14:textId="5D2185B0"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CF210" w14:textId="6A128694" w:rsidR="006F1F61" w:rsidRPr="00DB2F48" w:rsidRDefault="006F1F61" w:rsidP="006F1F61">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0C7F3B57" w14:textId="63C1CD35"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3EDBB6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F2A32" w14:textId="1CEA443F" w:rsidR="006F1F61" w:rsidRPr="00D07D70" w:rsidRDefault="006F1F61" w:rsidP="006F1F61">
            <w:pPr>
              <w:jc w:val="center"/>
              <w:rPr>
                <w:rFonts w:eastAsia="MS Gothic"/>
                <w:strike/>
                <w:color w:val="FF0000"/>
                <w:kern w:val="24"/>
                <w:sz w:val="16"/>
                <w:szCs w:val="16"/>
              </w:rPr>
            </w:pPr>
            <w:r w:rsidRPr="00D07D70">
              <w:rPr>
                <w:strike/>
                <w:color w:val="FF0000"/>
                <w:sz w:val="16"/>
                <w:szCs w:val="14"/>
              </w:rPr>
              <w:t>25/1034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273B8" w14:textId="6248DE21" w:rsidR="006F1F61" w:rsidRPr="00D07D70" w:rsidRDefault="006F1F61" w:rsidP="006F1F61">
            <w:pPr>
              <w:rPr>
                <w:rFonts w:eastAsia="MS Gothic"/>
                <w:strike/>
                <w:color w:val="FF0000"/>
                <w:kern w:val="24"/>
                <w:sz w:val="16"/>
                <w:szCs w:val="16"/>
              </w:rPr>
            </w:pPr>
            <w:r w:rsidRPr="00D07D70">
              <w:rPr>
                <w:strike/>
                <w:color w:val="FF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E0C1F" w14:textId="207E8F80" w:rsidR="006F1F61" w:rsidRPr="00D07D70" w:rsidRDefault="006F1F61" w:rsidP="006F1F61">
            <w:pPr>
              <w:rPr>
                <w:rFonts w:eastAsia="MS Gothic"/>
                <w:strike/>
                <w:color w:val="FF0000"/>
                <w:kern w:val="24"/>
                <w:sz w:val="16"/>
                <w:szCs w:val="16"/>
              </w:rPr>
            </w:pPr>
            <w:r w:rsidRPr="00D07D70">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D688" w14:textId="750A4DDA" w:rsidR="006F1F61" w:rsidRPr="00D07D70" w:rsidRDefault="006F1F61" w:rsidP="006F1F61">
            <w:pPr>
              <w:pStyle w:val="NormalWeb"/>
              <w:spacing w:before="0" w:beforeAutospacing="0" w:after="0" w:afterAutospacing="0"/>
              <w:jc w:val="center"/>
              <w:rPr>
                <w:rFonts w:eastAsia="MS Gothic"/>
                <w:b/>
                <w:bCs/>
                <w:strike/>
                <w:color w:val="FF0000"/>
                <w:kern w:val="24"/>
                <w:sz w:val="16"/>
                <w:szCs w:val="16"/>
              </w:rPr>
            </w:pPr>
            <w:r w:rsidRPr="00D07D70">
              <w:rPr>
                <w:b/>
                <w:bCs/>
                <w:strike/>
                <w:color w:val="FF0000"/>
                <w:sz w:val="16"/>
                <w:szCs w:val="16"/>
              </w:rPr>
              <w:t>Not Present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9EE01" w14:textId="76CD37DE" w:rsidR="006F1F61" w:rsidRPr="00D07D70" w:rsidRDefault="006F1F61" w:rsidP="006F1F61">
            <w:pPr>
              <w:jc w:val="center"/>
              <w:rPr>
                <w:rFonts w:eastAsia="MS Gothic"/>
                <w:strike/>
                <w:color w:val="FF0000"/>
                <w:kern w:val="24"/>
                <w:sz w:val="16"/>
                <w:szCs w:val="16"/>
              </w:rPr>
            </w:pPr>
            <w:r w:rsidRPr="00D07D70">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632C8AF5" w14:textId="1D5B250A" w:rsidR="006F1F61" w:rsidRPr="00D07D70" w:rsidRDefault="006F1F61" w:rsidP="006F1F61">
            <w:pPr>
              <w:jc w:val="center"/>
              <w:rPr>
                <w:rFonts w:eastAsia="MS Gothic"/>
                <w:strike/>
                <w:color w:val="FF0000"/>
                <w:kern w:val="24"/>
                <w:sz w:val="16"/>
                <w:szCs w:val="16"/>
              </w:rPr>
            </w:pPr>
            <w:r w:rsidRPr="00D07D70">
              <w:rPr>
                <w:strike/>
                <w:color w:val="FF0000"/>
                <w:sz w:val="16"/>
                <w:szCs w:val="16"/>
              </w:rPr>
              <w:t>Joint</w:t>
            </w:r>
          </w:p>
        </w:tc>
      </w:tr>
      <w:tr w:rsidR="006F1F61" w:rsidRPr="00BC5BE9" w14:paraId="1155A1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E536B" w14:textId="4CA8AEE6" w:rsidR="006F1F61" w:rsidRPr="006568AE" w:rsidRDefault="006F1F61" w:rsidP="006F1F61">
            <w:pPr>
              <w:jc w:val="center"/>
              <w:rPr>
                <w:rFonts w:eastAsia="MS Gothic"/>
                <w:strike/>
                <w:color w:val="FF0000"/>
                <w:kern w:val="24"/>
                <w:sz w:val="16"/>
                <w:szCs w:val="16"/>
              </w:rPr>
            </w:pPr>
            <w:r w:rsidRPr="006568AE">
              <w:rPr>
                <w:strike/>
                <w:color w:val="FF0000"/>
                <w:sz w:val="16"/>
                <w:szCs w:val="14"/>
              </w:rPr>
              <w:t>25/1033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2F2C8" w14:textId="7E4A8538" w:rsidR="006F1F61" w:rsidRPr="006568AE" w:rsidRDefault="006F1F61" w:rsidP="006F1F61">
            <w:pPr>
              <w:rPr>
                <w:rFonts w:eastAsia="MS Gothic"/>
                <w:strike/>
                <w:color w:val="FF0000"/>
                <w:kern w:val="24"/>
                <w:sz w:val="16"/>
                <w:szCs w:val="16"/>
              </w:rPr>
            </w:pPr>
            <w:r w:rsidRPr="006568AE">
              <w:rPr>
                <w:strike/>
                <w:color w:val="FF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8C45C" w14:textId="0BE5A31E" w:rsidR="006F1F61" w:rsidRPr="006568AE" w:rsidRDefault="006F1F61" w:rsidP="006F1F61">
            <w:pPr>
              <w:rPr>
                <w:rFonts w:eastAsia="MS Gothic"/>
                <w:strike/>
                <w:color w:val="FF0000"/>
                <w:kern w:val="24"/>
                <w:sz w:val="16"/>
                <w:szCs w:val="16"/>
              </w:rPr>
            </w:pPr>
            <w:r w:rsidRPr="006568AE">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F83B" w14:textId="57C1DFC4" w:rsidR="006F1F61" w:rsidRPr="006568AE" w:rsidRDefault="006F1F61" w:rsidP="006F1F61">
            <w:pPr>
              <w:pStyle w:val="NormalWeb"/>
              <w:spacing w:before="0" w:beforeAutospacing="0" w:after="0" w:afterAutospacing="0"/>
              <w:jc w:val="center"/>
              <w:rPr>
                <w:rFonts w:eastAsia="MS Gothic"/>
                <w:b/>
                <w:bCs/>
                <w:strike/>
                <w:color w:val="FF0000"/>
                <w:kern w:val="24"/>
                <w:sz w:val="16"/>
                <w:szCs w:val="16"/>
              </w:rPr>
            </w:pPr>
            <w:r w:rsidRPr="006568AE">
              <w:rPr>
                <w:b/>
                <w:bCs/>
                <w:strike/>
                <w:color w:val="FF0000"/>
                <w:sz w:val="16"/>
                <w:szCs w:val="16"/>
              </w:rPr>
              <w:t>Not Present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BE1D" w14:textId="475C011B" w:rsidR="006F1F61" w:rsidRPr="006568AE" w:rsidRDefault="006F1F61" w:rsidP="006F1F61">
            <w:pPr>
              <w:jc w:val="center"/>
              <w:rPr>
                <w:rFonts w:eastAsia="MS Gothic"/>
                <w:strike/>
                <w:color w:val="FF0000"/>
                <w:kern w:val="24"/>
                <w:sz w:val="16"/>
                <w:szCs w:val="16"/>
              </w:rPr>
            </w:pPr>
            <w:r w:rsidRPr="006568AE">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5B06075F" w14:textId="7CD47F57" w:rsidR="006F1F61" w:rsidRPr="006568AE" w:rsidRDefault="006F1F61" w:rsidP="006F1F61">
            <w:pPr>
              <w:jc w:val="center"/>
              <w:rPr>
                <w:rFonts w:eastAsia="MS Gothic"/>
                <w:strike/>
                <w:color w:val="FF0000"/>
                <w:kern w:val="24"/>
                <w:sz w:val="16"/>
                <w:szCs w:val="16"/>
              </w:rPr>
            </w:pPr>
            <w:r w:rsidRPr="006568AE">
              <w:rPr>
                <w:strike/>
                <w:color w:val="FF0000"/>
                <w:sz w:val="16"/>
                <w:szCs w:val="16"/>
              </w:rPr>
              <w:t>Joint</w:t>
            </w:r>
          </w:p>
        </w:tc>
      </w:tr>
      <w:tr w:rsidR="006F1F61" w:rsidRPr="00BC5BE9" w14:paraId="70BB027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342C3" w14:textId="7F26357F" w:rsidR="006F1F61" w:rsidRPr="00DB2F48" w:rsidRDefault="006F1F61" w:rsidP="006F1F61">
            <w:pPr>
              <w:jc w:val="center"/>
              <w:rPr>
                <w:rFonts w:eastAsia="MS Gothic"/>
                <w:color w:val="FF0000"/>
                <w:kern w:val="24"/>
                <w:sz w:val="16"/>
                <w:szCs w:val="16"/>
              </w:rPr>
            </w:pPr>
            <w:hyperlink r:id="rId192"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4E92B" w14:textId="77DF43F1" w:rsidR="006F1F61" w:rsidRPr="00CE29E3" w:rsidRDefault="006F1F61" w:rsidP="006F1F61">
            <w:pPr>
              <w:rPr>
                <w:rFonts w:eastAsia="MS Gothic"/>
                <w:color w:val="000000" w:themeColor="text1"/>
                <w:kern w:val="24"/>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1BE2E" w14:textId="4B3E69AA" w:rsidR="006F1F61" w:rsidRDefault="006F1F61" w:rsidP="006F1F61">
            <w:pPr>
              <w:rPr>
                <w:rFonts w:eastAsia="MS Gothic"/>
                <w:color w:val="000000" w:themeColor="text1"/>
                <w:kern w:val="24"/>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9E751" w14:textId="34687500"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BEAF6" w14:textId="265D5D77" w:rsidR="006F1F61" w:rsidRPr="00DB2F48" w:rsidRDefault="006F1F61" w:rsidP="006F1F61">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5D71C5B8" w14:textId="66D75740" w:rsidR="006F1F61" w:rsidRPr="00DB2F48" w:rsidRDefault="006F1F61" w:rsidP="006F1F61">
            <w:pPr>
              <w:jc w:val="center"/>
              <w:rPr>
                <w:rFonts w:eastAsia="MS Gothic"/>
                <w:color w:val="000000" w:themeColor="text1"/>
                <w:kern w:val="24"/>
                <w:sz w:val="16"/>
                <w:szCs w:val="16"/>
              </w:rPr>
            </w:pPr>
            <w:r>
              <w:rPr>
                <w:color w:val="000000"/>
                <w:sz w:val="16"/>
                <w:szCs w:val="16"/>
              </w:rPr>
              <w:t>Joint</w:t>
            </w:r>
          </w:p>
        </w:tc>
      </w:tr>
      <w:tr w:rsidR="006F1F61" w:rsidRPr="00BC5BE9" w14:paraId="00C7BE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AEBF8" w14:textId="6E3B14DA" w:rsidR="006F1F61" w:rsidRPr="00DB2F48" w:rsidRDefault="006F1F61" w:rsidP="006F1F61">
            <w:pPr>
              <w:jc w:val="center"/>
              <w:rPr>
                <w:rFonts w:eastAsia="MS Gothic"/>
                <w:color w:val="FF0000"/>
                <w:kern w:val="24"/>
                <w:sz w:val="16"/>
                <w:szCs w:val="16"/>
              </w:rPr>
            </w:pPr>
            <w:hyperlink r:id="rId193"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1B676E" w14:textId="6B9BF0E5" w:rsidR="006F1F61" w:rsidRPr="00CE29E3" w:rsidRDefault="006F1F61" w:rsidP="006F1F61">
            <w:pPr>
              <w:rPr>
                <w:rFonts w:eastAsia="MS Gothic"/>
                <w:color w:val="000000" w:themeColor="text1"/>
                <w:kern w:val="24"/>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B4BD" w14:textId="58756B37" w:rsidR="006F1F61" w:rsidRDefault="006F1F61" w:rsidP="006F1F61">
            <w:pPr>
              <w:rPr>
                <w:rFonts w:eastAsia="MS Gothic"/>
                <w:color w:val="000000" w:themeColor="text1"/>
                <w:kern w:val="24"/>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17EF7" w14:textId="2B9EF7B8"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0AE70" w14:textId="0C92266A" w:rsidR="006F1F61" w:rsidRPr="00DB2F48" w:rsidRDefault="006F1F61" w:rsidP="006F1F61">
            <w:pPr>
              <w:jc w:val="center"/>
              <w:rPr>
                <w:rFonts w:eastAsia="MS Gothic"/>
                <w:color w:val="000000" w:themeColor="text1"/>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tcPr>
          <w:p w14:paraId="2E90B6F6" w14:textId="5DD85871"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29954F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9EADB" w14:textId="4FC5E022" w:rsidR="006F1F61" w:rsidRPr="00DB2F48" w:rsidRDefault="006F1F61" w:rsidP="006F1F61">
            <w:pPr>
              <w:jc w:val="center"/>
              <w:rPr>
                <w:rFonts w:eastAsia="MS Gothic"/>
                <w:color w:val="FF0000"/>
                <w:kern w:val="24"/>
                <w:sz w:val="16"/>
                <w:szCs w:val="16"/>
              </w:rPr>
            </w:pPr>
            <w:hyperlink r:id="rId194"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9365" w14:textId="75346691" w:rsidR="006F1F61" w:rsidRPr="00CE29E3" w:rsidRDefault="006F1F61" w:rsidP="006F1F61">
            <w:pPr>
              <w:rPr>
                <w:rFonts w:eastAsia="MS Gothic"/>
                <w:color w:val="000000" w:themeColor="text1"/>
                <w:kern w:val="24"/>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A8C1B" w14:textId="764FD04B" w:rsidR="006F1F61" w:rsidRDefault="006F1F61" w:rsidP="006F1F61">
            <w:pPr>
              <w:rPr>
                <w:rFonts w:eastAsia="MS Gothic"/>
                <w:color w:val="000000" w:themeColor="text1"/>
                <w:kern w:val="24"/>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DB42A" w14:textId="6EF6C4C1"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6642" w14:textId="0BE71588" w:rsidR="006F1F61" w:rsidRPr="00DB2F48" w:rsidRDefault="006F1F61" w:rsidP="006F1F6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4560B1E4" w14:textId="3B31A7CC" w:rsidR="006F1F61" w:rsidRPr="00DB2F48" w:rsidRDefault="006F1F61" w:rsidP="006F1F61">
            <w:pPr>
              <w:jc w:val="center"/>
              <w:rPr>
                <w:rFonts w:eastAsia="MS Gothic"/>
                <w:color w:val="000000" w:themeColor="text1"/>
                <w:kern w:val="24"/>
                <w:sz w:val="16"/>
                <w:szCs w:val="16"/>
              </w:rPr>
            </w:pPr>
            <w:r>
              <w:rPr>
                <w:color w:val="000000"/>
                <w:sz w:val="16"/>
                <w:szCs w:val="16"/>
              </w:rPr>
              <w:t>MAC</w:t>
            </w:r>
          </w:p>
        </w:tc>
      </w:tr>
      <w:tr w:rsidR="006F1F61" w:rsidRPr="00BC5BE9" w14:paraId="790094A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1C2CD" w14:textId="7AFF0915" w:rsidR="006F1F61" w:rsidRPr="00DB2F48" w:rsidRDefault="006F1F61" w:rsidP="006F1F61">
            <w:pPr>
              <w:jc w:val="center"/>
              <w:rPr>
                <w:rFonts w:eastAsia="MS Gothic"/>
                <w:color w:val="FF0000"/>
                <w:kern w:val="24"/>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B1887" w14:textId="250C71E0" w:rsidR="006F1F61" w:rsidRPr="00CE29E3" w:rsidRDefault="006F1F61" w:rsidP="006F1F61">
            <w:pPr>
              <w:rPr>
                <w:rFonts w:eastAsia="MS Gothic"/>
                <w:color w:val="000000" w:themeColor="text1"/>
                <w:kern w:val="24"/>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8B5A8" w14:textId="697972F8" w:rsidR="006F1F61" w:rsidRDefault="006F1F61" w:rsidP="006F1F61">
            <w:pPr>
              <w:rPr>
                <w:rFonts w:eastAsia="MS Gothic"/>
                <w:color w:val="000000" w:themeColor="text1"/>
                <w:kern w:val="24"/>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B3DD" w14:textId="733C70B4"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A0A37" w14:textId="70BC96B5" w:rsidR="006F1F61" w:rsidRPr="00DB2F48" w:rsidRDefault="006F1F61" w:rsidP="006F1F61">
            <w:pPr>
              <w:jc w:val="center"/>
              <w:rPr>
                <w:rFonts w:eastAsia="MS Gothic"/>
                <w:color w:val="000000" w:themeColor="text1"/>
                <w:kern w:val="24"/>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tcPr>
          <w:p w14:paraId="5816AD3B" w14:textId="0DEE9E8F" w:rsidR="006F1F61" w:rsidRPr="00DB2F48" w:rsidRDefault="006F1F61" w:rsidP="006F1F61">
            <w:pPr>
              <w:jc w:val="center"/>
              <w:rPr>
                <w:rFonts w:eastAsia="MS Gothic"/>
                <w:color w:val="000000" w:themeColor="text1"/>
                <w:kern w:val="24"/>
                <w:sz w:val="16"/>
                <w:szCs w:val="16"/>
              </w:rPr>
            </w:pPr>
            <w:r w:rsidRPr="0001495D">
              <w:rPr>
                <w:color w:val="000000"/>
                <w:sz w:val="16"/>
                <w:szCs w:val="16"/>
              </w:rPr>
              <w:t>MAC</w:t>
            </w:r>
          </w:p>
        </w:tc>
      </w:tr>
      <w:tr w:rsidR="006F1F61" w:rsidRPr="00BC5BE9" w14:paraId="5490465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54FF21" w14:textId="164590B8" w:rsidR="006F1F61" w:rsidRPr="00DB2F48" w:rsidRDefault="006F1F61" w:rsidP="006F1F61">
            <w:pPr>
              <w:jc w:val="center"/>
              <w:rPr>
                <w:rFonts w:eastAsia="MS Gothic"/>
                <w:color w:val="FF0000"/>
                <w:kern w:val="24"/>
                <w:sz w:val="16"/>
                <w:szCs w:val="16"/>
              </w:rPr>
            </w:pPr>
            <w:hyperlink r:id="rId195"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C4AB7" w14:textId="05CDA23D" w:rsidR="006F1F61" w:rsidRPr="00CE29E3" w:rsidRDefault="006F1F61" w:rsidP="006F1F61">
            <w:pPr>
              <w:rPr>
                <w:rFonts w:eastAsia="MS Gothic"/>
                <w:color w:val="000000" w:themeColor="text1"/>
                <w:kern w:val="24"/>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0B06" w14:textId="3CD5A4E6" w:rsidR="006F1F61" w:rsidRDefault="006F1F61" w:rsidP="006F1F61">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B608" w14:textId="6B23E1DF" w:rsidR="006F1F61" w:rsidRPr="009D147F"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E0402" w14:textId="5A9D0B71" w:rsidR="006F1F61" w:rsidRPr="00DB2F48" w:rsidRDefault="006F1F61" w:rsidP="006F1F61">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tcPr>
          <w:p w14:paraId="667C95EB" w14:textId="55CCC963" w:rsidR="006F1F61" w:rsidRPr="00DB2F48" w:rsidRDefault="006F1F61" w:rsidP="006F1F61">
            <w:pPr>
              <w:jc w:val="center"/>
              <w:rPr>
                <w:rFonts w:eastAsia="MS Gothic"/>
                <w:color w:val="000000" w:themeColor="text1"/>
                <w:kern w:val="24"/>
                <w:sz w:val="16"/>
                <w:szCs w:val="16"/>
              </w:rPr>
            </w:pPr>
            <w:r>
              <w:rPr>
                <w:color w:val="000000"/>
                <w:sz w:val="16"/>
                <w:szCs w:val="16"/>
              </w:rPr>
              <w:t>PHY</w:t>
            </w:r>
          </w:p>
        </w:tc>
      </w:tr>
      <w:tr w:rsidR="006F1F61" w:rsidRPr="00BC5BE9" w14:paraId="69BBAA4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5080" w14:textId="2C56C4EA" w:rsidR="006F1F61" w:rsidRPr="00DB2F48" w:rsidRDefault="006F1F61" w:rsidP="006F1F61">
            <w:pPr>
              <w:jc w:val="center"/>
              <w:rPr>
                <w:rFonts w:eastAsia="MS Gothic"/>
                <w:color w:val="FF0000"/>
                <w:kern w:val="24"/>
                <w:sz w:val="16"/>
                <w:szCs w:val="16"/>
              </w:rPr>
            </w:pPr>
            <w:hyperlink r:id="rId196"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51BDD" w14:textId="17CD18B5" w:rsidR="006F1F61" w:rsidRPr="00CE29E3" w:rsidRDefault="006F1F61" w:rsidP="006F1F61">
            <w:pPr>
              <w:rPr>
                <w:rFonts w:eastAsia="MS Gothic"/>
                <w:color w:val="000000" w:themeColor="text1"/>
                <w:kern w:val="24"/>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EAAD34" w14:textId="3239871C" w:rsidR="006F1F61" w:rsidRDefault="006F1F61" w:rsidP="006F1F61">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3550C" w14:textId="64010F37" w:rsidR="006F1F61" w:rsidRPr="009D147F"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66D4" w14:textId="17B1AD37" w:rsidR="006F1F61" w:rsidRPr="00DB2F48" w:rsidRDefault="006F1F61" w:rsidP="006F1F61">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098FB912" w14:textId="164ED09A" w:rsidR="006F1F61" w:rsidRPr="00DB2F48" w:rsidRDefault="006F1F61" w:rsidP="006F1F61">
            <w:pPr>
              <w:jc w:val="center"/>
              <w:rPr>
                <w:rFonts w:eastAsia="MS Gothic"/>
                <w:color w:val="000000" w:themeColor="text1"/>
                <w:kern w:val="24"/>
                <w:sz w:val="16"/>
                <w:szCs w:val="16"/>
              </w:rPr>
            </w:pPr>
            <w:r>
              <w:rPr>
                <w:color w:val="000000"/>
                <w:sz w:val="16"/>
                <w:szCs w:val="16"/>
              </w:rPr>
              <w:t>PHY</w:t>
            </w:r>
          </w:p>
        </w:tc>
      </w:tr>
      <w:tr w:rsidR="006F1F61" w:rsidRPr="00BC5BE9" w14:paraId="61ADAC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1FBE" w14:textId="48CA0ACD"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98B5" w14:textId="482FC903" w:rsidR="006F1F61" w:rsidRPr="00CE29E3" w:rsidRDefault="006F1F61" w:rsidP="006F1F61">
            <w:pPr>
              <w:rPr>
                <w:rFonts w:eastAsia="MS Gothic"/>
                <w:color w:val="000000" w:themeColor="text1"/>
                <w:kern w:val="24"/>
                <w:sz w:val="16"/>
                <w:szCs w:val="16"/>
              </w:rPr>
            </w:pPr>
            <w:r w:rsidRPr="007D5ABE">
              <w:rPr>
                <w:rFonts w:eastAsia="MS Gothic"/>
                <w:color w:val="000000" w:themeColor="text1"/>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E4C0C" w14:textId="4D5AE7BA" w:rsidR="006F1F61" w:rsidRDefault="006F1F61" w:rsidP="006F1F61">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8183C" w14:textId="66E16AE1" w:rsidR="006F1F61" w:rsidRPr="007D5ABE"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B8A0" w14:textId="5658F75F"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AB58B4C" w14:textId="4C7F170D" w:rsidR="006F1F61" w:rsidRPr="00DB2F48" w:rsidRDefault="006F1F61" w:rsidP="006F1F61">
            <w:pPr>
              <w:jc w:val="center"/>
              <w:rPr>
                <w:rFonts w:eastAsia="MS Gothic"/>
                <w:color w:val="000000" w:themeColor="text1"/>
                <w:kern w:val="24"/>
                <w:sz w:val="16"/>
                <w:szCs w:val="16"/>
              </w:rPr>
            </w:pPr>
            <w:r w:rsidRPr="0001495D">
              <w:rPr>
                <w:color w:val="000000"/>
                <w:sz w:val="16"/>
                <w:szCs w:val="16"/>
              </w:rPr>
              <w:t>MAC</w:t>
            </w:r>
          </w:p>
        </w:tc>
      </w:tr>
      <w:tr w:rsidR="006F1F61" w:rsidRPr="00BC5BE9" w14:paraId="3B3191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E83B8" w14:textId="13EEC8AE"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25/1142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FEDCE" w14:textId="52297C6B" w:rsidR="006F1F61" w:rsidRPr="00E96646" w:rsidRDefault="006F1F61" w:rsidP="006F1F61">
            <w:pPr>
              <w:rPr>
                <w:rFonts w:eastAsia="MS Gothic"/>
                <w:color w:val="00B050"/>
                <w:kern w:val="24"/>
                <w:sz w:val="16"/>
                <w:szCs w:val="16"/>
              </w:rPr>
            </w:pPr>
            <w:r w:rsidRPr="00E96646">
              <w:rPr>
                <w:rFonts w:eastAsia="MS Gothic"/>
                <w:color w:val="00B050"/>
                <w:kern w:val="24"/>
                <w:sz w:val="16"/>
                <w:szCs w:val="16"/>
              </w:rPr>
              <w:t>Invite and Response Frame Design for Co-SR and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2C802" w14:textId="4BDD5E9E" w:rsidR="006F1F61" w:rsidRPr="00E96646" w:rsidRDefault="006F1F61" w:rsidP="006F1F61">
            <w:pPr>
              <w:rPr>
                <w:rFonts w:eastAsia="MS Gothic"/>
                <w:color w:val="00B050"/>
                <w:kern w:val="24"/>
                <w:sz w:val="16"/>
                <w:szCs w:val="16"/>
              </w:rPr>
            </w:pPr>
            <w:r w:rsidRPr="00E96646">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FDC34" w14:textId="31805D5C" w:rsidR="006F1F61" w:rsidRPr="00E96646" w:rsidRDefault="006F1F61" w:rsidP="006F1F61">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F8ACF" w14:textId="17D737B8"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CD11D3" w14:textId="42A42876" w:rsidR="006F1F61" w:rsidRPr="00E96646" w:rsidRDefault="006F1F61" w:rsidP="006F1F61">
            <w:pPr>
              <w:jc w:val="center"/>
              <w:rPr>
                <w:rFonts w:eastAsia="MS Gothic"/>
                <w:color w:val="00B050"/>
                <w:kern w:val="24"/>
                <w:sz w:val="16"/>
                <w:szCs w:val="16"/>
              </w:rPr>
            </w:pPr>
            <w:r w:rsidRPr="00E96646">
              <w:rPr>
                <w:color w:val="00B050"/>
                <w:sz w:val="16"/>
                <w:szCs w:val="16"/>
              </w:rPr>
              <w:t>MAC</w:t>
            </w:r>
          </w:p>
        </w:tc>
      </w:tr>
      <w:tr w:rsidR="006F1F61" w:rsidRPr="00BC5BE9" w14:paraId="6998C2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4471A" w14:textId="620084E4"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965AE" w14:textId="79295C98" w:rsidR="006F1F61" w:rsidRPr="007D5ABE" w:rsidRDefault="006F1F61" w:rsidP="006F1F61">
            <w:pPr>
              <w:rPr>
                <w:rFonts w:eastAsia="MS Gothic"/>
                <w:color w:val="000000" w:themeColor="text1"/>
                <w:kern w:val="24"/>
                <w:sz w:val="16"/>
                <w:szCs w:val="16"/>
              </w:rPr>
            </w:pPr>
            <w:r w:rsidRPr="007D5ABE">
              <w:rPr>
                <w:rFonts w:eastAsia="MS Gothic"/>
                <w:color w:val="000000" w:themeColor="text1"/>
                <w:kern w:val="24"/>
                <w:sz w:val="16"/>
                <w:szCs w:val="16"/>
              </w:rPr>
              <w:t>Rules for transmitting RTS in P-EDCA</w:t>
            </w:r>
          </w:p>
          <w:p w14:paraId="7448A81A" w14:textId="77777777" w:rsidR="006F1F61" w:rsidRPr="00CE29E3" w:rsidRDefault="006F1F61" w:rsidP="006F1F6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5F0CC" w14:textId="437621CC" w:rsidR="006F1F61" w:rsidRDefault="006F1F61" w:rsidP="006F1F61">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3859F" w14:textId="493BF7DA"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9F17D" w14:textId="4627B322"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22240" w14:textId="2EB10F6F" w:rsidR="006F1F61" w:rsidRPr="00DB2F48" w:rsidRDefault="006F1F61" w:rsidP="006F1F61">
            <w:pPr>
              <w:jc w:val="center"/>
              <w:rPr>
                <w:rFonts w:eastAsia="MS Gothic"/>
                <w:color w:val="000000" w:themeColor="text1"/>
                <w:kern w:val="24"/>
                <w:sz w:val="16"/>
                <w:szCs w:val="16"/>
              </w:rPr>
            </w:pPr>
            <w:r w:rsidRPr="0001495D">
              <w:rPr>
                <w:color w:val="000000"/>
                <w:sz w:val="16"/>
                <w:szCs w:val="16"/>
              </w:rPr>
              <w:t>MAC</w:t>
            </w:r>
          </w:p>
        </w:tc>
      </w:tr>
      <w:tr w:rsidR="006F1F61" w:rsidRPr="00BC5BE9" w14:paraId="6EF84E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AB120" w14:textId="03002AFB"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9E6DA" w14:textId="24338A96" w:rsidR="006F1F61" w:rsidRPr="00CE29E3" w:rsidRDefault="006F1F61" w:rsidP="006F1F61">
            <w:pPr>
              <w:rPr>
                <w:rFonts w:eastAsia="MS Gothic"/>
                <w:color w:val="000000" w:themeColor="text1"/>
                <w:kern w:val="24"/>
                <w:sz w:val="16"/>
                <w:szCs w:val="16"/>
              </w:rPr>
            </w:pPr>
            <w:r w:rsidRPr="007D5ABE">
              <w:rPr>
                <w:rFonts w:eastAsia="MS Gothic"/>
                <w:color w:val="000000" w:themeColor="text1"/>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A04F2" w14:textId="201D1AB9" w:rsidR="006F1F61" w:rsidRDefault="006F1F61" w:rsidP="006F1F61">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CAA42" w14:textId="1CA0347F"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C607E" w14:textId="7C0FFB36"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0FDEBCA9" w14:textId="59A9E39F" w:rsidR="006F1F61" w:rsidRPr="00DB2F48" w:rsidRDefault="006F1F61" w:rsidP="006F1F61">
            <w:pPr>
              <w:jc w:val="center"/>
              <w:rPr>
                <w:rFonts w:eastAsia="MS Gothic"/>
                <w:color w:val="000000" w:themeColor="text1"/>
                <w:kern w:val="24"/>
                <w:sz w:val="16"/>
                <w:szCs w:val="16"/>
              </w:rPr>
            </w:pPr>
            <w:r w:rsidRPr="0001495D">
              <w:rPr>
                <w:color w:val="000000"/>
                <w:sz w:val="16"/>
                <w:szCs w:val="16"/>
              </w:rPr>
              <w:t>MAC</w:t>
            </w:r>
          </w:p>
        </w:tc>
      </w:tr>
      <w:tr w:rsidR="006F1F61" w:rsidRPr="00BC5BE9" w14:paraId="61C07C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F0DED" w14:textId="66145C5F"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1170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6173C" w14:textId="191DB7E3" w:rsidR="006F1F61" w:rsidRPr="00A5702D" w:rsidRDefault="006F1F61" w:rsidP="006F1F61">
            <w:pPr>
              <w:rPr>
                <w:rFonts w:eastAsia="MS Gothic"/>
                <w:color w:val="000000" w:themeColor="text1"/>
                <w:kern w:val="24"/>
                <w:sz w:val="16"/>
                <w:szCs w:val="16"/>
              </w:rPr>
            </w:pPr>
            <w:r w:rsidRPr="00A5702D">
              <w:rPr>
                <w:rFonts w:eastAsia="MS Gothic"/>
                <w:color w:val="000000" w:themeColor="text1"/>
                <w:kern w:val="24"/>
                <w:sz w:val="16"/>
                <w:szCs w:val="16"/>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E64658" w14:textId="32837682" w:rsidR="006F1F61" w:rsidRDefault="006F1F61" w:rsidP="006F1F61">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66E0" w14:textId="1516B27D"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86F1A" w14:textId="6E825C36"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AF61D" w14:textId="54D32099"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544E585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1464D" w14:textId="05695312"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2D2C9" w14:textId="24859081" w:rsidR="006F1F61" w:rsidRPr="00CE29E3" w:rsidRDefault="006F1F61" w:rsidP="006F1F61">
            <w:pPr>
              <w:rPr>
                <w:rFonts w:eastAsia="MS Gothic"/>
                <w:color w:val="000000" w:themeColor="text1"/>
                <w:kern w:val="24"/>
                <w:sz w:val="16"/>
                <w:szCs w:val="16"/>
              </w:rPr>
            </w:pPr>
            <w:r>
              <w:rPr>
                <w:rFonts w:eastAsia="MS Gothic"/>
                <w:color w:val="000000" w:themeColor="text1"/>
                <w:kern w:val="24"/>
                <w:sz w:val="16"/>
                <w:szCs w:val="16"/>
              </w:rPr>
              <w:t>A</w:t>
            </w:r>
            <w:r w:rsidRPr="00457E8F">
              <w:rPr>
                <w:rFonts w:eastAsia="MS Gothic"/>
                <w:color w:val="000000" w:themeColor="text1"/>
                <w:kern w:val="24"/>
                <w:sz w:val="16"/>
                <w:szCs w:val="16"/>
              </w:rPr>
              <w:t xml:space="preserve">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0D488D" w14:textId="6A6014B0" w:rsidR="006F1F61" w:rsidRDefault="006F1F61" w:rsidP="006F1F61">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539C3" w14:textId="6FC7552A"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5E74C" w14:textId="33C923E4"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A7394F" w14:textId="6A0153C0"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352CB86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A2DB" w14:textId="5B97DAC7"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98CF" w14:textId="4E4A20FF" w:rsidR="006F1F61" w:rsidRPr="00CE29E3" w:rsidRDefault="006F1F61" w:rsidP="006F1F61">
            <w:pPr>
              <w:rPr>
                <w:rFonts w:eastAsia="MS Gothic"/>
                <w:color w:val="000000" w:themeColor="text1"/>
                <w:kern w:val="24"/>
                <w:sz w:val="16"/>
                <w:szCs w:val="16"/>
              </w:rPr>
            </w:pPr>
            <w:r w:rsidRPr="00457E8F">
              <w:rPr>
                <w:rFonts w:eastAsia="MS Gothic"/>
                <w:color w:val="000000" w:themeColor="text1"/>
                <w:kern w:val="24"/>
                <w:sz w:val="16"/>
                <w:szCs w:val="16"/>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34EA62" w14:textId="1F7A6CB9" w:rsidR="006F1F61" w:rsidRDefault="006F1F61" w:rsidP="006F1F61">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7964" w14:textId="163DEA26"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D95E6" w14:textId="7DD0AC18"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3C3E3F" w14:textId="5BE641A0"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43ACFE7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A0B47" w14:textId="5CDD53A0"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F5273" w14:textId="18874388" w:rsidR="006F1F61" w:rsidRPr="00CE29E3" w:rsidRDefault="006F1F61" w:rsidP="006F1F61">
            <w:pPr>
              <w:rPr>
                <w:rFonts w:eastAsia="MS Gothic"/>
                <w:color w:val="000000" w:themeColor="text1"/>
                <w:kern w:val="24"/>
                <w:sz w:val="16"/>
                <w:szCs w:val="16"/>
              </w:rPr>
            </w:pPr>
            <w:r w:rsidRPr="00E76591">
              <w:rPr>
                <w:rFonts w:eastAsia="MS Gothic"/>
                <w:color w:val="000000" w:themeColor="text1"/>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ACD55" w14:textId="70E7A891" w:rsidR="006F1F61" w:rsidRDefault="006F1F61" w:rsidP="006F1F61">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21A1" w14:textId="31301793"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AD8C2" w14:textId="7AA9B8B2"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E1A57F4" w14:textId="4F247A4D"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2C9116C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9DD83" w14:textId="6A217BDE"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w:t>
            </w:r>
            <w:r>
              <w:rPr>
                <w:rFonts w:eastAsia="MS Gothic"/>
                <w:color w:val="FF0000"/>
                <w:kern w:val="24"/>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7BA" w14:textId="2BA682B0" w:rsidR="006F1F61" w:rsidRPr="00CE29E3" w:rsidRDefault="006F1F61" w:rsidP="006F1F61">
            <w:pPr>
              <w:rPr>
                <w:rFonts w:eastAsia="MS Gothic"/>
                <w:color w:val="000000" w:themeColor="text1"/>
                <w:kern w:val="24"/>
                <w:sz w:val="16"/>
                <w:szCs w:val="16"/>
              </w:rPr>
            </w:pPr>
            <w:r w:rsidRPr="00CF721E">
              <w:rPr>
                <w:rFonts w:eastAsia="MS Gothic"/>
                <w:color w:val="000000" w:themeColor="text1"/>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FBF1" w14:textId="0C3895A0" w:rsidR="006F1F61" w:rsidRDefault="006F1F61" w:rsidP="006F1F61">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B306F" w14:textId="1D0522C5"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DCAAB" w14:textId="681B22FA"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774F2BE" w14:textId="6BFC91CA"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340739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47DA7" w14:textId="286ACA4C"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25/1147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55EEF" w14:textId="2C47191D" w:rsidR="006F1F61" w:rsidRPr="00CE29E3" w:rsidRDefault="006F1F61" w:rsidP="006F1F61">
            <w:pPr>
              <w:rPr>
                <w:rFonts w:eastAsia="MS Gothic"/>
                <w:color w:val="000000" w:themeColor="text1"/>
                <w:kern w:val="24"/>
                <w:sz w:val="16"/>
                <w:szCs w:val="16"/>
              </w:rPr>
            </w:pPr>
            <w:r w:rsidRPr="00FC1346">
              <w:rPr>
                <w:rFonts w:eastAsia="MS Gothic"/>
                <w:color w:val="000000" w:themeColor="text1"/>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7ECEA" w14:textId="698B1E60" w:rsidR="006F1F61" w:rsidRDefault="006F1F61" w:rsidP="006F1F61">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88AAD" w14:textId="0E27F9B4"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CD522" w14:textId="2EA32B02"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193B5E" w14:textId="44B5C38B"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1C194A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9821E" w14:textId="478E656F"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25/1146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18313" w14:textId="1EFE39DB" w:rsidR="006F1F61" w:rsidRPr="00CE29E3" w:rsidRDefault="006F1F61" w:rsidP="006F1F61">
            <w:pPr>
              <w:rPr>
                <w:rFonts w:eastAsia="MS Gothic"/>
                <w:color w:val="000000" w:themeColor="text1"/>
                <w:kern w:val="24"/>
                <w:sz w:val="16"/>
                <w:szCs w:val="16"/>
              </w:rPr>
            </w:pPr>
            <w:r w:rsidRPr="00FC1346">
              <w:rPr>
                <w:rFonts w:eastAsia="MS Gothic"/>
                <w:color w:val="000000" w:themeColor="text1"/>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E695C" w14:textId="19192B55" w:rsidR="006F1F61" w:rsidRDefault="006F1F61" w:rsidP="006F1F61">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CD932" w14:textId="0C1B80D8"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526C9" w14:textId="162A8DAD"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FDBBC5" w14:textId="7989E9F4"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0D8A9844"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4E3CB" w14:textId="6E3E142B"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25/0865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39FE4" w14:textId="365E72AD" w:rsidR="006F1F61" w:rsidRPr="00E96646" w:rsidRDefault="006F1F61" w:rsidP="006F1F61">
            <w:pPr>
              <w:rPr>
                <w:rFonts w:eastAsia="MS Gothic"/>
                <w:color w:val="00B050"/>
                <w:kern w:val="24"/>
                <w:sz w:val="16"/>
                <w:szCs w:val="16"/>
              </w:rPr>
            </w:pPr>
            <w:r w:rsidRPr="00E96646">
              <w:rPr>
                <w:rFonts w:eastAsia="MS Gothic"/>
                <w:color w:val="00B050"/>
                <w:kern w:val="24"/>
                <w:sz w:val="16"/>
                <w:szCs w:val="16"/>
              </w:rPr>
              <w:t>Considerations on Co-BF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09A9B3" w14:textId="6E2BB5EB" w:rsidR="006F1F61" w:rsidRPr="00E96646" w:rsidRDefault="006F1F61" w:rsidP="006F1F61">
            <w:pPr>
              <w:rPr>
                <w:rFonts w:eastAsia="MS Gothic"/>
                <w:color w:val="00B050"/>
                <w:kern w:val="24"/>
                <w:sz w:val="16"/>
                <w:szCs w:val="16"/>
              </w:rPr>
            </w:pPr>
            <w:r w:rsidRPr="00E96646">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F086" w14:textId="69F87F95" w:rsidR="006F1F61" w:rsidRPr="00E96646" w:rsidRDefault="006F1F61" w:rsidP="006F1F61">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B285E" w14:textId="3F33714A"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8C87704" w14:textId="2B112C4A"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Joint</w:t>
            </w:r>
          </w:p>
        </w:tc>
      </w:tr>
      <w:tr w:rsidR="006F1F61" w:rsidRPr="00BC5BE9" w14:paraId="5F1A8AAB"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36456" w14:textId="1E48E9CD"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25/0866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2C21" w14:textId="718DC3D7" w:rsidR="006F1F61" w:rsidRPr="00E96646" w:rsidRDefault="006F1F61" w:rsidP="006F1F61">
            <w:pPr>
              <w:rPr>
                <w:rFonts w:eastAsia="MS Gothic"/>
                <w:color w:val="00B050"/>
                <w:kern w:val="24"/>
                <w:sz w:val="16"/>
                <w:szCs w:val="16"/>
              </w:rPr>
            </w:pPr>
            <w:r w:rsidRPr="00E96646">
              <w:rPr>
                <w:rFonts w:eastAsia="MS Gothic"/>
                <w:color w:val="00B050"/>
                <w:kern w:val="24"/>
                <w:sz w:val="16"/>
                <w:szCs w:val="16"/>
              </w:rPr>
              <w:t>Explicit Co-BF Sounding Type and Rounds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2D59D" w14:textId="6F8A21C6" w:rsidR="006F1F61" w:rsidRPr="00E96646" w:rsidRDefault="006F1F61" w:rsidP="006F1F61">
            <w:pPr>
              <w:rPr>
                <w:rFonts w:eastAsia="MS Gothic"/>
                <w:color w:val="00B050"/>
                <w:kern w:val="24"/>
                <w:sz w:val="16"/>
                <w:szCs w:val="16"/>
              </w:rPr>
            </w:pPr>
            <w:r w:rsidRPr="00E96646">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9C9E5" w14:textId="1F76D2DD" w:rsidR="006F1F61" w:rsidRPr="00E96646" w:rsidRDefault="006F1F61" w:rsidP="006F1F61">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1235" w14:textId="59BAD003"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2EE680E" w14:textId="269E2B38" w:rsidR="006F1F61" w:rsidRPr="00E96646" w:rsidRDefault="006F1F61" w:rsidP="006F1F61">
            <w:pPr>
              <w:jc w:val="center"/>
              <w:rPr>
                <w:rFonts w:eastAsia="MS Gothic"/>
                <w:color w:val="00B050"/>
                <w:kern w:val="24"/>
                <w:sz w:val="16"/>
                <w:szCs w:val="16"/>
              </w:rPr>
            </w:pPr>
            <w:r w:rsidRPr="00E96646">
              <w:rPr>
                <w:rFonts w:eastAsia="MS Gothic"/>
                <w:color w:val="00B050"/>
                <w:kern w:val="24"/>
                <w:sz w:val="16"/>
                <w:szCs w:val="16"/>
              </w:rPr>
              <w:t>Joint</w:t>
            </w:r>
          </w:p>
        </w:tc>
      </w:tr>
      <w:tr w:rsidR="006F1F61" w:rsidRPr="00BC5BE9" w14:paraId="6D280D4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46BB0F" w14:textId="4BC6D7D3" w:rsidR="006F1F61" w:rsidRPr="00DB2F48" w:rsidRDefault="006F1F61" w:rsidP="006F1F61">
            <w:pPr>
              <w:jc w:val="center"/>
              <w:rPr>
                <w:rFonts w:eastAsia="MS Gothic"/>
                <w:color w:val="FF0000"/>
                <w:kern w:val="24"/>
                <w:sz w:val="16"/>
                <w:szCs w:val="16"/>
              </w:rPr>
            </w:pPr>
            <w:r w:rsidRPr="00EC04B3">
              <w:rPr>
                <w:rFonts w:eastAsia="MS Gothic"/>
                <w:color w:val="FF0000"/>
                <w:kern w:val="24"/>
                <w:sz w:val="16"/>
                <w:szCs w:val="16"/>
              </w:rPr>
              <w:t>25/1174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2E85E" w14:textId="5D3E525C" w:rsidR="006F1F61" w:rsidRPr="00CE29E3" w:rsidRDefault="006F1F61" w:rsidP="006F1F61">
            <w:pPr>
              <w:rPr>
                <w:rFonts w:eastAsia="MS Gothic"/>
                <w:color w:val="000000" w:themeColor="text1"/>
                <w:kern w:val="24"/>
                <w:sz w:val="16"/>
                <w:szCs w:val="16"/>
              </w:rPr>
            </w:pPr>
            <w:r w:rsidRPr="002D20D1">
              <w:rPr>
                <w:rFonts w:eastAsia="MS Gothic"/>
                <w:color w:val="000000" w:themeColor="text1"/>
                <w:kern w:val="24"/>
                <w:sz w:val="16"/>
                <w:szCs w:val="16"/>
              </w:rPr>
              <w:t>Consideration on the scrambler initialization value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947A5" w14:textId="6D4E5A5F" w:rsidR="006F1F61" w:rsidRDefault="006F1F61" w:rsidP="006F1F61">
            <w:pPr>
              <w:rPr>
                <w:rFonts w:eastAsia="MS Gothic"/>
                <w:color w:val="000000" w:themeColor="text1"/>
                <w:kern w:val="24"/>
                <w:sz w:val="16"/>
                <w:szCs w:val="16"/>
              </w:rPr>
            </w:pPr>
            <w:r w:rsidRPr="002D20D1">
              <w:rPr>
                <w:rFonts w:eastAsia="MS Gothic"/>
                <w:color w:val="000000" w:themeColor="text1"/>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E7B8D" w14:textId="16E2628B" w:rsidR="006F1F61" w:rsidRPr="00782F08"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782F0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6BEBE" w14:textId="6E6A7F39"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055CB" w14:textId="3EFB047A"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1F61" w:rsidRPr="00BC5BE9" w14:paraId="687151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85E1" w14:textId="06663E85" w:rsidR="006F1F61" w:rsidRPr="00DB2F48" w:rsidRDefault="006F1F61" w:rsidP="006F1F61">
            <w:pPr>
              <w:jc w:val="center"/>
              <w:rPr>
                <w:rFonts w:eastAsia="MS Gothic"/>
                <w:color w:val="FF0000"/>
                <w:kern w:val="24"/>
                <w:sz w:val="16"/>
                <w:szCs w:val="16"/>
              </w:rPr>
            </w:pPr>
            <w:r w:rsidRPr="006E6E24">
              <w:rPr>
                <w:rFonts w:eastAsia="MS Gothic"/>
                <w:color w:val="FF0000"/>
                <w:kern w:val="24"/>
                <w:sz w:val="16"/>
                <w:szCs w:val="16"/>
              </w:rPr>
              <w:lastRenderedPageBreak/>
              <w:t>25/1007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C9C79A" w14:textId="0D585940" w:rsidR="006F1F61" w:rsidRPr="00CE29E3" w:rsidRDefault="006F1F61" w:rsidP="006F1F61">
            <w:pPr>
              <w:rPr>
                <w:rFonts w:eastAsia="MS Gothic"/>
                <w:color w:val="000000" w:themeColor="text1"/>
                <w:kern w:val="24"/>
                <w:sz w:val="16"/>
                <w:szCs w:val="16"/>
              </w:rPr>
            </w:pPr>
            <w:r w:rsidRPr="00310310">
              <w:rPr>
                <w:rFonts w:eastAsia="MS Gothic"/>
                <w:color w:val="000000" w:themeColor="text1"/>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B47FE" w14:textId="2C81D80A" w:rsidR="006F1F61" w:rsidRDefault="006F1F61" w:rsidP="006F1F61">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5CE70" w14:textId="15B44283"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D7F7F" w14:textId="4259511D"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6A0F8B1" w14:textId="2FD8BA4B"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5E34EF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583118" w14:textId="6DD522DE" w:rsidR="006F1F61" w:rsidRPr="00DB2F48" w:rsidRDefault="006F1F61" w:rsidP="006F1F61">
            <w:pPr>
              <w:jc w:val="center"/>
              <w:rPr>
                <w:rFonts w:eastAsia="MS Gothic"/>
                <w:color w:val="FF0000"/>
                <w:kern w:val="24"/>
                <w:sz w:val="16"/>
                <w:szCs w:val="16"/>
              </w:rPr>
            </w:pPr>
            <w:r w:rsidRPr="006E6E24">
              <w:rPr>
                <w:rFonts w:eastAsia="MS Gothic"/>
                <w:color w:val="FF0000"/>
                <w:kern w:val="24"/>
                <w:sz w:val="16"/>
                <w:szCs w:val="16"/>
              </w:rPr>
              <w:t>25/1050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0433A" w14:textId="4F0E740D" w:rsidR="006F1F61" w:rsidRPr="00CE29E3" w:rsidRDefault="006F1F61" w:rsidP="006F1F61">
            <w:pPr>
              <w:rPr>
                <w:rFonts w:eastAsia="MS Gothic"/>
                <w:color w:val="000000" w:themeColor="text1"/>
                <w:kern w:val="24"/>
                <w:sz w:val="16"/>
                <w:szCs w:val="16"/>
              </w:rPr>
            </w:pPr>
            <w:r w:rsidRPr="00310310">
              <w:rPr>
                <w:rFonts w:eastAsia="MS Gothic"/>
                <w:color w:val="000000" w:themeColor="text1"/>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FFC49" w14:textId="14A6E7A2" w:rsidR="006F1F61" w:rsidRDefault="006F1F61" w:rsidP="006F1F61">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E4BDF" w14:textId="3F685031"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6B34" w14:textId="511FE749"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EA5E6A" w14:textId="5ECE6A81"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60F96C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20C26" w14:textId="4EDAF130" w:rsidR="006F1F61" w:rsidRPr="00DB2F48" w:rsidRDefault="006F1F61" w:rsidP="006F1F61">
            <w:pPr>
              <w:jc w:val="center"/>
              <w:rPr>
                <w:rFonts w:eastAsia="MS Gothic"/>
                <w:color w:val="FF0000"/>
                <w:kern w:val="24"/>
                <w:sz w:val="16"/>
                <w:szCs w:val="16"/>
              </w:rPr>
            </w:pPr>
            <w:r w:rsidRPr="006E6E24">
              <w:rPr>
                <w:rFonts w:eastAsia="MS Gothic"/>
                <w:color w:val="FF0000"/>
                <w:kern w:val="24"/>
                <w:sz w:val="16"/>
                <w:szCs w:val="16"/>
              </w:rPr>
              <w:t>25/1155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8E146" w14:textId="4206899F" w:rsidR="006F1F61" w:rsidRPr="00CE29E3" w:rsidRDefault="006F1F61" w:rsidP="006F1F61">
            <w:pPr>
              <w:rPr>
                <w:rFonts w:eastAsia="MS Gothic"/>
                <w:color w:val="000000" w:themeColor="text1"/>
                <w:kern w:val="24"/>
                <w:sz w:val="16"/>
                <w:szCs w:val="16"/>
              </w:rPr>
            </w:pPr>
            <w:r w:rsidRPr="00310310">
              <w:rPr>
                <w:rFonts w:eastAsia="MS Gothic"/>
                <w:color w:val="000000" w:themeColor="text1"/>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C7219B" w14:textId="38F504A0" w:rsidR="006F1F61" w:rsidRDefault="006F1F61" w:rsidP="006F1F61">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115B9" w14:textId="1FD92EE9"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0897" w14:textId="513B047F"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D54D0B" w14:textId="33B6C0AD"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23484C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4D166" w14:textId="04376FB7" w:rsidR="006F1F61" w:rsidRPr="00DB2F48" w:rsidRDefault="006F1F61" w:rsidP="006F1F61">
            <w:pPr>
              <w:jc w:val="center"/>
              <w:rPr>
                <w:rFonts w:eastAsia="MS Gothic"/>
                <w:color w:val="FF0000"/>
                <w:kern w:val="24"/>
                <w:sz w:val="16"/>
                <w:szCs w:val="16"/>
              </w:rPr>
            </w:pPr>
            <w:r w:rsidRPr="00915E32">
              <w:rPr>
                <w:rFonts w:eastAsia="MS Gothic"/>
                <w:color w:val="FF0000"/>
                <w:kern w:val="24"/>
                <w:sz w:val="16"/>
                <w:szCs w:val="16"/>
              </w:rPr>
              <w:t>25/1075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2197C" w14:textId="751F5E58" w:rsidR="006F1F61" w:rsidRPr="00CE29E3" w:rsidRDefault="006F1F61" w:rsidP="006F1F61">
            <w:pPr>
              <w:rPr>
                <w:rFonts w:eastAsia="MS Gothic"/>
                <w:color w:val="000000" w:themeColor="text1"/>
                <w:kern w:val="24"/>
                <w:sz w:val="16"/>
                <w:szCs w:val="16"/>
              </w:rPr>
            </w:pPr>
            <w:r w:rsidRPr="00495606">
              <w:rPr>
                <w:rFonts w:eastAsia="MS Gothic"/>
                <w:color w:val="000000" w:themeColor="text1"/>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88550" w14:textId="53C75EB5" w:rsidR="006F1F61" w:rsidRDefault="006F1F61" w:rsidP="006F1F61">
            <w:pPr>
              <w:rPr>
                <w:rFonts w:eastAsia="MS Gothic"/>
                <w:color w:val="000000" w:themeColor="text1"/>
                <w:kern w:val="24"/>
                <w:sz w:val="16"/>
                <w:szCs w:val="16"/>
              </w:rPr>
            </w:pPr>
            <w:r w:rsidRPr="00495606">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F0AAE" w14:textId="2D888289"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98D07" w14:textId="0EAC237F"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1AE2" w14:textId="5336609D"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7E29552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9B962" w14:textId="57E4F15E" w:rsidR="006F1F61" w:rsidRPr="00DB2F48" w:rsidRDefault="006F1F61" w:rsidP="006F1F61">
            <w:pPr>
              <w:jc w:val="center"/>
              <w:rPr>
                <w:rFonts w:eastAsia="MS Gothic"/>
                <w:color w:val="FF0000"/>
                <w:kern w:val="24"/>
                <w:sz w:val="16"/>
                <w:szCs w:val="16"/>
              </w:rPr>
            </w:pPr>
            <w:r w:rsidRPr="00EB5AAD">
              <w:rPr>
                <w:rFonts w:eastAsia="MS Gothic"/>
                <w:color w:val="FF0000"/>
                <w:kern w:val="24"/>
                <w:sz w:val="16"/>
                <w:szCs w:val="16"/>
              </w:rPr>
              <w:t>25</w:t>
            </w:r>
            <w:r>
              <w:rPr>
                <w:rFonts w:eastAsia="MS Gothic"/>
                <w:color w:val="FF0000"/>
                <w:kern w:val="24"/>
                <w:sz w:val="16"/>
                <w:szCs w:val="16"/>
              </w:rPr>
              <w:t>/</w:t>
            </w:r>
            <w:r w:rsidRPr="00EB5AAD">
              <w:rPr>
                <w:rFonts w:eastAsia="MS Gothic"/>
                <w:color w:val="FF0000"/>
                <w:kern w:val="24"/>
                <w:sz w:val="16"/>
                <w:szCs w:val="16"/>
              </w:rPr>
              <w:t>1175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99C59" w14:textId="0C49696C" w:rsidR="006F1F61" w:rsidRPr="00CE29E3" w:rsidRDefault="006F1F61" w:rsidP="006F1F61">
            <w:pPr>
              <w:rPr>
                <w:rFonts w:eastAsia="MS Gothic"/>
                <w:color w:val="000000" w:themeColor="text1"/>
                <w:kern w:val="24"/>
                <w:sz w:val="16"/>
                <w:szCs w:val="16"/>
              </w:rPr>
            </w:pPr>
            <w:r w:rsidRPr="00EB5AAD">
              <w:rPr>
                <w:rFonts w:eastAsia="MS Gothic"/>
                <w:color w:val="000000" w:themeColor="text1"/>
                <w:kern w:val="24"/>
                <w:sz w:val="16"/>
                <w:szCs w:val="16"/>
              </w:rPr>
              <w:t>Scrambling Seed Design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7DF04" w14:textId="77777777" w:rsidR="006F1F61" w:rsidRDefault="006F1F61" w:rsidP="006F1F61">
            <w:pPr>
              <w:rPr>
                <w:rFonts w:eastAsia="MS Gothic"/>
                <w:color w:val="000000" w:themeColor="text1"/>
                <w:kern w:val="24"/>
                <w:sz w:val="16"/>
                <w:szCs w:val="16"/>
              </w:rPr>
            </w:pPr>
            <w:r w:rsidRPr="00EB5AAD">
              <w:rPr>
                <w:rFonts w:eastAsia="MS Gothic"/>
                <w:color w:val="000000" w:themeColor="text1"/>
                <w:kern w:val="24"/>
                <w:sz w:val="16"/>
                <w:szCs w:val="16"/>
              </w:rPr>
              <w:t>Lin Yang</w:t>
            </w:r>
            <w:r>
              <w:rPr>
                <w:rFonts w:eastAsia="MS Gothic"/>
                <w:color w:val="000000" w:themeColor="text1"/>
                <w:kern w:val="24"/>
                <w:sz w:val="16"/>
                <w:szCs w:val="16"/>
              </w:rPr>
              <w:t xml:space="preserve"> </w:t>
            </w:r>
          </w:p>
          <w:p w14:paraId="219FE191" w14:textId="0766B2D9" w:rsidR="006F1F61" w:rsidRDefault="006F1F61" w:rsidP="006F1F61">
            <w:pPr>
              <w:rPr>
                <w:rFonts w:eastAsia="MS Gothic"/>
                <w:color w:val="000000" w:themeColor="text1"/>
                <w:kern w:val="24"/>
                <w:sz w:val="16"/>
                <w:szCs w:val="16"/>
              </w:rPr>
            </w:pPr>
            <w:r>
              <w:rPr>
                <w:rFonts w:eastAsia="MS Gothic"/>
                <w:color w:val="000000" w:themeColor="text1"/>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4C59" w14:textId="089C372E" w:rsidR="006F1F61" w:rsidRPr="00782F08"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782F0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6AF8C" w14:textId="5637FEEA"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5809770F" w14:textId="18642D1E"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1F61" w:rsidRPr="00BC5BE9" w14:paraId="26AF67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A5EAD" w14:textId="3ED7E315" w:rsidR="006F1F61" w:rsidRPr="00A23FE5" w:rsidRDefault="006F1F61" w:rsidP="006F1F61">
            <w:pPr>
              <w:jc w:val="center"/>
              <w:rPr>
                <w:rFonts w:eastAsia="MS Gothic"/>
                <w:color w:val="00B050"/>
                <w:kern w:val="24"/>
                <w:sz w:val="16"/>
                <w:szCs w:val="16"/>
              </w:rPr>
            </w:pPr>
            <w:r w:rsidRPr="00A23FE5">
              <w:rPr>
                <w:rFonts w:eastAsia="MS Gothic"/>
                <w:color w:val="00B050"/>
                <w:kern w:val="24"/>
                <w:sz w:val="16"/>
                <w:szCs w:val="16"/>
              </w:rPr>
              <w:t>25/1176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EBBAF" w14:textId="0F19D762" w:rsidR="006F1F61" w:rsidRPr="00A23FE5" w:rsidRDefault="006F1F61" w:rsidP="006F1F61">
            <w:pPr>
              <w:rPr>
                <w:rFonts w:eastAsia="MS Gothic"/>
                <w:color w:val="00B050"/>
                <w:kern w:val="24"/>
                <w:sz w:val="16"/>
                <w:szCs w:val="16"/>
              </w:rPr>
            </w:pPr>
            <w:r w:rsidRPr="00A23FE5">
              <w:rPr>
                <w:rFonts w:eastAsia="MS Gothic"/>
                <w:color w:val="00B050"/>
                <w:kern w:val="24"/>
                <w:sz w:val="16"/>
                <w:szCs w:val="16"/>
              </w:rPr>
              <w:t>Unused Tone EVM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05CB6" w14:textId="77777777" w:rsidR="006F1F61" w:rsidRPr="00A23FE5" w:rsidRDefault="006F1F61" w:rsidP="006F1F61">
            <w:pPr>
              <w:rPr>
                <w:rFonts w:eastAsia="MS Gothic"/>
                <w:color w:val="00B050"/>
                <w:kern w:val="24"/>
                <w:sz w:val="16"/>
                <w:szCs w:val="16"/>
              </w:rPr>
            </w:pPr>
            <w:r w:rsidRPr="00A23FE5">
              <w:rPr>
                <w:rFonts w:eastAsia="MS Gothic"/>
                <w:color w:val="00B050"/>
                <w:kern w:val="24"/>
                <w:sz w:val="16"/>
                <w:szCs w:val="16"/>
              </w:rPr>
              <w:t xml:space="preserve">Lin Yang </w:t>
            </w:r>
          </w:p>
          <w:p w14:paraId="6A930230" w14:textId="1F634810" w:rsidR="006F1F61" w:rsidRPr="00A23FE5" w:rsidRDefault="006F1F61" w:rsidP="006F1F61">
            <w:pPr>
              <w:rPr>
                <w:rFonts w:eastAsia="MS Gothic"/>
                <w:color w:val="00B050"/>
                <w:kern w:val="24"/>
                <w:sz w:val="16"/>
                <w:szCs w:val="16"/>
              </w:rPr>
            </w:pPr>
            <w:r w:rsidRPr="00A23FE5">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7CE92" w14:textId="2C7049CE" w:rsidR="006F1F61" w:rsidRPr="00A23FE5" w:rsidRDefault="006F1F61" w:rsidP="006F1F61">
            <w:pPr>
              <w:pStyle w:val="NormalWeb"/>
              <w:spacing w:before="0" w:beforeAutospacing="0" w:after="0" w:afterAutospacing="0"/>
              <w:jc w:val="center"/>
              <w:rPr>
                <w:rFonts w:eastAsia="MS Gothic"/>
                <w:b/>
                <w:bCs/>
                <w:color w:val="00B050"/>
                <w:kern w:val="24"/>
                <w:sz w:val="16"/>
                <w:szCs w:val="16"/>
              </w:rPr>
            </w:pPr>
            <w:r w:rsidRPr="00A23FE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C766E" w14:textId="298BD8EA" w:rsidR="006F1F61" w:rsidRPr="00A23FE5" w:rsidRDefault="006F1F61" w:rsidP="006F1F61">
            <w:pPr>
              <w:jc w:val="center"/>
              <w:rPr>
                <w:rFonts w:eastAsia="MS Gothic"/>
                <w:color w:val="00B050"/>
                <w:kern w:val="24"/>
                <w:sz w:val="16"/>
                <w:szCs w:val="16"/>
              </w:rPr>
            </w:pPr>
            <w:r w:rsidRPr="00A23FE5">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0682710" w14:textId="04CA1C08" w:rsidR="006F1F61" w:rsidRPr="00A23FE5" w:rsidRDefault="006F1F61" w:rsidP="006F1F61">
            <w:pPr>
              <w:jc w:val="center"/>
              <w:rPr>
                <w:rFonts w:eastAsia="MS Gothic"/>
                <w:color w:val="00B050"/>
                <w:kern w:val="24"/>
                <w:sz w:val="16"/>
                <w:szCs w:val="16"/>
              </w:rPr>
            </w:pPr>
            <w:r w:rsidRPr="00A23FE5">
              <w:rPr>
                <w:rFonts w:eastAsia="MS Gothic"/>
                <w:color w:val="00B050"/>
                <w:kern w:val="24"/>
                <w:sz w:val="16"/>
                <w:szCs w:val="16"/>
              </w:rPr>
              <w:t>PHY</w:t>
            </w:r>
          </w:p>
        </w:tc>
      </w:tr>
      <w:tr w:rsidR="006F1F61" w:rsidRPr="00BC5BE9" w14:paraId="72DCB6B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4406B" w14:textId="25EBB82B"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25/1178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82422" w14:textId="29BCF083"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 xml:space="preserve">Information Exchange for </w:t>
            </w:r>
            <w:proofErr w:type="spellStart"/>
            <w:r w:rsidRPr="006F0187">
              <w:rPr>
                <w:rFonts w:eastAsia="MS Gothic"/>
                <w:color w:val="00B050"/>
                <w:kern w:val="24"/>
                <w:sz w:val="16"/>
                <w:szCs w:val="16"/>
              </w:rPr>
              <w:t>CoSR</w:t>
            </w:r>
            <w:proofErr w:type="spellEnd"/>
            <w:r w:rsidRPr="006F0187">
              <w:rPr>
                <w:rFonts w:eastAsia="MS Gothic"/>
                <w:color w:val="00B050"/>
                <w:kern w:val="24"/>
                <w:sz w:val="16"/>
                <w:szCs w:val="16"/>
              </w:rPr>
              <w:t xml:space="preserve">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8F0F55" w14:textId="7595ED4E"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C07B1" w14:textId="7A43FD98" w:rsidR="006F1F61" w:rsidRPr="006F0187" w:rsidRDefault="006F1F61" w:rsidP="006F1F61">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00D03" w14:textId="2714C71C"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DB4B" w14:textId="3988C4CB"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PHY</w:t>
            </w:r>
          </w:p>
        </w:tc>
      </w:tr>
      <w:tr w:rsidR="006F1F61" w:rsidRPr="00BC5BE9" w14:paraId="05E28C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8EF5" w14:textId="071DD15A" w:rsidR="006F1F61" w:rsidRPr="00106D4B" w:rsidRDefault="006F1F61" w:rsidP="006F1F61">
            <w:pPr>
              <w:jc w:val="center"/>
              <w:rPr>
                <w:rFonts w:eastAsia="MS Gothic"/>
                <w:color w:val="00B050"/>
                <w:kern w:val="24"/>
                <w:sz w:val="16"/>
                <w:szCs w:val="16"/>
              </w:rPr>
            </w:pPr>
            <w:r w:rsidRPr="00106D4B">
              <w:rPr>
                <w:rFonts w:eastAsia="MS Gothic"/>
                <w:color w:val="00B050"/>
                <w:kern w:val="24"/>
                <w:sz w:val="16"/>
                <w:szCs w:val="16"/>
              </w:rPr>
              <w:t>25</w:t>
            </w:r>
            <w:r>
              <w:rPr>
                <w:rFonts w:eastAsia="MS Gothic"/>
                <w:color w:val="00B050"/>
                <w:kern w:val="24"/>
                <w:sz w:val="16"/>
                <w:szCs w:val="16"/>
              </w:rPr>
              <w:t>/</w:t>
            </w:r>
            <w:r w:rsidRPr="00106D4B">
              <w:rPr>
                <w:rFonts w:eastAsia="MS Gothic"/>
                <w:color w:val="00B050"/>
                <w:kern w:val="24"/>
                <w:sz w:val="16"/>
                <w:szCs w:val="16"/>
              </w:rPr>
              <w:t>1180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B05DF" w14:textId="25422F47" w:rsidR="006F1F61" w:rsidRPr="00106D4B" w:rsidRDefault="006F1F61" w:rsidP="006F1F61">
            <w:pPr>
              <w:rPr>
                <w:rFonts w:eastAsia="MS Gothic"/>
                <w:color w:val="00B050"/>
                <w:kern w:val="24"/>
                <w:sz w:val="16"/>
                <w:szCs w:val="16"/>
              </w:rPr>
            </w:pPr>
            <w:r w:rsidRPr="00106D4B">
              <w:rPr>
                <w:rFonts w:eastAsia="MS Gothic"/>
                <w:color w:val="00B050"/>
                <w:kern w:val="24"/>
                <w:sz w:val="16"/>
                <w:szCs w:val="16"/>
              </w:rPr>
              <w:t>DRU Transmit Modulation Accuracy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38627" w14:textId="77777777" w:rsidR="006F1F61" w:rsidRPr="00106D4B" w:rsidRDefault="006F1F61" w:rsidP="006F1F61">
            <w:pPr>
              <w:rPr>
                <w:rFonts w:eastAsia="MS Gothic"/>
                <w:color w:val="00B050"/>
                <w:kern w:val="24"/>
                <w:sz w:val="16"/>
                <w:szCs w:val="16"/>
              </w:rPr>
            </w:pPr>
            <w:r w:rsidRPr="00106D4B">
              <w:rPr>
                <w:rFonts w:eastAsia="MS Gothic"/>
                <w:color w:val="00B050"/>
                <w:kern w:val="24"/>
                <w:sz w:val="16"/>
                <w:szCs w:val="16"/>
              </w:rPr>
              <w:t xml:space="preserve">Yan Zhang </w:t>
            </w:r>
          </w:p>
          <w:p w14:paraId="3E8D370B" w14:textId="0205AD3A" w:rsidR="006F1F61" w:rsidRPr="00106D4B" w:rsidRDefault="006F1F61" w:rsidP="006F1F61">
            <w:pPr>
              <w:rPr>
                <w:rFonts w:eastAsia="MS Gothic"/>
                <w:color w:val="00B050"/>
                <w:kern w:val="24"/>
                <w:sz w:val="16"/>
                <w:szCs w:val="16"/>
              </w:rPr>
            </w:pPr>
            <w:r w:rsidRPr="00106D4B">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58493" w14:textId="0518FCD3" w:rsidR="006F1F61" w:rsidRPr="00106D4B" w:rsidRDefault="006F1F61" w:rsidP="006F1F61">
            <w:pPr>
              <w:pStyle w:val="NormalWeb"/>
              <w:spacing w:before="0" w:beforeAutospacing="0" w:after="0" w:afterAutospacing="0"/>
              <w:jc w:val="center"/>
              <w:rPr>
                <w:rFonts w:eastAsia="MS Gothic"/>
                <w:b/>
                <w:bCs/>
                <w:color w:val="00B050"/>
                <w:kern w:val="24"/>
                <w:sz w:val="16"/>
                <w:szCs w:val="16"/>
              </w:rPr>
            </w:pPr>
            <w:r w:rsidRPr="00106D4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E499" w14:textId="5C7ADD95" w:rsidR="006F1F61" w:rsidRPr="00106D4B" w:rsidRDefault="006F1F61" w:rsidP="006F1F61">
            <w:pPr>
              <w:jc w:val="center"/>
              <w:rPr>
                <w:rFonts w:eastAsia="MS Gothic"/>
                <w:color w:val="00B050"/>
                <w:kern w:val="24"/>
                <w:sz w:val="16"/>
                <w:szCs w:val="16"/>
              </w:rPr>
            </w:pPr>
            <w:r w:rsidRPr="00106D4B">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7BDC2AF" w14:textId="70938C2C" w:rsidR="006F1F61" w:rsidRPr="00106D4B" w:rsidRDefault="006F1F61" w:rsidP="006F1F61">
            <w:pPr>
              <w:jc w:val="center"/>
              <w:rPr>
                <w:rFonts w:eastAsia="MS Gothic"/>
                <w:color w:val="00B050"/>
                <w:kern w:val="24"/>
                <w:sz w:val="16"/>
                <w:szCs w:val="16"/>
              </w:rPr>
            </w:pPr>
            <w:r w:rsidRPr="00106D4B">
              <w:rPr>
                <w:rFonts w:eastAsia="MS Gothic"/>
                <w:color w:val="00B050"/>
                <w:kern w:val="24"/>
                <w:sz w:val="16"/>
                <w:szCs w:val="16"/>
              </w:rPr>
              <w:t>PHY</w:t>
            </w:r>
          </w:p>
        </w:tc>
      </w:tr>
      <w:tr w:rsidR="006F1F61" w:rsidRPr="00BC5BE9" w14:paraId="3D346E13" w14:textId="77777777" w:rsidTr="00A87DF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9EF3F" w14:textId="2E252D8D"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25/1129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C38D9" w14:textId="5AE996F3" w:rsidR="006F1F61" w:rsidRPr="00771B06" w:rsidRDefault="006F1F61" w:rsidP="006F1F61">
            <w:pPr>
              <w:rPr>
                <w:rFonts w:eastAsia="MS Gothic"/>
                <w:color w:val="00B050"/>
                <w:kern w:val="24"/>
                <w:sz w:val="16"/>
                <w:szCs w:val="16"/>
              </w:rPr>
            </w:pPr>
            <w:r w:rsidRPr="00771B06">
              <w:rPr>
                <w:rFonts w:eastAsia="MS Gothic"/>
                <w:color w:val="00B050"/>
                <w:kern w:val="24"/>
                <w:sz w:val="16"/>
                <w:szCs w:val="16"/>
              </w:rPr>
              <w:t xml:space="preserve">On determination of </w:t>
            </w:r>
            <w:proofErr w:type="spellStart"/>
            <w:r w:rsidRPr="00771B06">
              <w:rPr>
                <w:rFonts w:eastAsia="MS Gothic"/>
                <w:color w:val="00B050"/>
                <w:kern w:val="24"/>
                <w:sz w:val="16"/>
                <w:szCs w:val="16"/>
              </w:rPr>
              <w:t>CoBF</w:t>
            </w:r>
            <w:proofErr w:type="spellEnd"/>
            <w:r w:rsidRPr="00771B06">
              <w:rPr>
                <w:rFonts w:eastAsia="MS Gothic"/>
                <w:color w:val="00B050"/>
                <w:kern w:val="24"/>
                <w:sz w:val="16"/>
                <w:szCs w:val="16"/>
              </w:rPr>
              <w:t xml:space="preserve"> MAP Sync-reference and Sync-follower roles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CB6D" w14:textId="4E50C650" w:rsidR="006F1F61" w:rsidRPr="00771B06" w:rsidRDefault="006F1F61" w:rsidP="006F1F61">
            <w:pPr>
              <w:rPr>
                <w:rFonts w:eastAsia="MS Gothic"/>
                <w:color w:val="00B050"/>
                <w:kern w:val="24"/>
                <w:sz w:val="16"/>
                <w:szCs w:val="16"/>
              </w:rPr>
            </w:pPr>
            <w:r w:rsidRPr="00771B06">
              <w:rPr>
                <w:rFonts w:eastAsia="MS Gothic"/>
                <w:color w:val="00B050"/>
                <w:kern w:val="24"/>
                <w:sz w:val="16"/>
                <w:szCs w:val="16"/>
              </w:rPr>
              <w:t>Shuling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1F254" w14:textId="01D07FC8" w:rsidR="006F1F61" w:rsidRPr="00771B06" w:rsidRDefault="006F1F61" w:rsidP="006F1F61">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A89A3" w14:textId="501073B5"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9EF547" w14:textId="179EFF91"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PHY</w:t>
            </w:r>
          </w:p>
        </w:tc>
      </w:tr>
      <w:tr w:rsidR="006F1F61" w:rsidRPr="00BC5BE9" w14:paraId="28B9F60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73A31" w14:textId="25703805"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25/1182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0260B" w14:textId="4131D298"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Negotiation on LTF Number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04F57" w14:textId="06583305"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070D5" w14:textId="3963E155" w:rsidR="006F1F61" w:rsidRPr="006F0187" w:rsidRDefault="006F1F61" w:rsidP="006F1F61">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56602" w14:textId="0E6C2E59"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4C73145" w14:textId="07FC3383"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PHY</w:t>
            </w:r>
          </w:p>
        </w:tc>
      </w:tr>
      <w:tr w:rsidR="006F1F61" w:rsidRPr="00BC5BE9" w14:paraId="61C05B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AC89" w14:textId="5922AB7F"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25/1183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87C182" w14:textId="408DB7C4"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Tx Power Control Clarifications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78BD8" w14:textId="71CDA39A"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CA6D2" w14:textId="692143F5" w:rsidR="006F1F61" w:rsidRPr="006F0187" w:rsidRDefault="006F1F61" w:rsidP="006F1F61">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8BFD2" w14:textId="673AD59C"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A63CD1A" w14:textId="7150E235"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PHY</w:t>
            </w:r>
          </w:p>
        </w:tc>
      </w:tr>
      <w:tr w:rsidR="006F1F61" w:rsidRPr="00BC5BE9" w14:paraId="3953126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D5DBE" w14:textId="5564C055" w:rsidR="006F1F61" w:rsidRPr="003E5D5F" w:rsidRDefault="006F1F61" w:rsidP="006F1F61">
            <w:pPr>
              <w:jc w:val="center"/>
              <w:rPr>
                <w:rFonts w:eastAsia="MS Gothic"/>
                <w:color w:val="00B050"/>
                <w:kern w:val="24"/>
                <w:sz w:val="16"/>
                <w:szCs w:val="16"/>
              </w:rPr>
            </w:pPr>
            <w:r w:rsidRPr="003E5D5F">
              <w:rPr>
                <w:rFonts w:eastAsia="MS Gothic"/>
                <w:color w:val="00B050"/>
                <w:kern w:val="24"/>
                <w:sz w:val="16"/>
                <w:szCs w:val="16"/>
              </w:rPr>
              <w:t>25/1184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17E5" w14:textId="22311B48" w:rsidR="006F1F61" w:rsidRPr="003E5D5F" w:rsidRDefault="006F1F61" w:rsidP="006F1F61">
            <w:pPr>
              <w:rPr>
                <w:rFonts w:eastAsia="MS Gothic"/>
                <w:color w:val="00B050"/>
                <w:kern w:val="24"/>
                <w:sz w:val="16"/>
                <w:szCs w:val="16"/>
              </w:rPr>
            </w:pPr>
            <w:r w:rsidRPr="003E5D5F">
              <w:rPr>
                <w:rFonts w:eastAsia="MS Gothic"/>
                <w:color w:val="00B050"/>
                <w:kern w:val="24"/>
                <w:sz w:val="16"/>
                <w:szCs w:val="16"/>
              </w:rPr>
              <w:t>Padding requirement for cross-BSS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B65D0" w14:textId="2F21C840" w:rsidR="006F1F61" w:rsidRPr="003E5D5F" w:rsidRDefault="006F1F61" w:rsidP="006F1F61">
            <w:pPr>
              <w:rPr>
                <w:rFonts w:eastAsia="MS Gothic"/>
                <w:color w:val="00B050"/>
                <w:kern w:val="24"/>
                <w:sz w:val="16"/>
                <w:szCs w:val="16"/>
              </w:rPr>
            </w:pPr>
            <w:r w:rsidRPr="003E5D5F">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DAA30" w14:textId="7A32F116" w:rsidR="006F1F61" w:rsidRPr="003E5D5F" w:rsidRDefault="006F1F61" w:rsidP="006F1F61">
            <w:pPr>
              <w:pStyle w:val="NormalWeb"/>
              <w:spacing w:before="0" w:beforeAutospacing="0" w:after="0" w:afterAutospacing="0"/>
              <w:jc w:val="center"/>
              <w:rPr>
                <w:rFonts w:eastAsia="MS Gothic"/>
                <w:color w:val="00B050"/>
                <w:kern w:val="24"/>
                <w:sz w:val="16"/>
                <w:szCs w:val="16"/>
              </w:rPr>
            </w:pPr>
            <w:r w:rsidRPr="003E5D5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6D42C" w14:textId="3BE18CF7" w:rsidR="006F1F61" w:rsidRPr="003E5D5F" w:rsidRDefault="006F1F61" w:rsidP="006F1F61">
            <w:pPr>
              <w:jc w:val="center"/>
              <w:rPr>
                <w:rFonts w:eastAsia="MS Gothic"/>
                <w:color w:val="00B050"/>
                <w:kern w:val="24"/>
                <w:sz w:val="16"/>
                <w:szCs w:val="16"/>
              </w:rPr>
            </w:pPr>
            <w:r w:rsidRPr="003E5D5F">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9662A5" w14:textId="6C8523F1" w:rsidR="006F1F61" w:rsidRPr="003E5D5F" w:rsidRDefault="006F1F61" w:rsidP="006F1F61">
            <w:pPr>
              <w:jc w:val="center"/>
              <w:rPr>
                <w:rFonts w:eastAsia="MS Gothic"/>
                <w:color w:val="00B050"/>
                <w:kern w:val="24"/>
                <w:sz w:val="16"/>
                <w:szCs w:val="16"/>
              </w:rPr>
            </w:pPr>
            <w:r w:rsidRPr="003E5D5F">
              <w:rPr>
                <w:rFonts w:eastAsia="MS Gothic"/>
                <w:color w:val="00B050"/>
                <w:kern w:val="24"/>
                <w:sz w:val="16"/>
                <w:szCs w:val="16"/>
              </w:rPr>
              <w:t>Joint</w:t>
            </w:r>
          </w:p>
        </w:tc>
      </w:tr>
      <w:tr w:rsidR="006F1F61" w:rsidRPr="00BC5BE9" w14:paraId="1F8A19E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6F288" w14:textId="7BC75A6A" w:rsidR="006F1F61" w:rsidRPr="00DB2F48" w:rsidRDefault="006F1F61" w:rsidP="006F1F61">
            <w:pPr>
              <w:jc w:val="center"/>
              <w:rPr>
                <w:rFonts w:eastAsia="MS Gothic"/>
                <w:color w:val="FF0000"/>
                <w:kern w:val="24"/>
                <w:sz w:val="16"/>
                <w:szCs w:val="16"/>
              </w:rPr>
            </w:pPr>
            <w:hyperlink r:id="rId197" w:history="1">
              <w:r w:rsidRPr="006D2C94">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32CD1" w14:textId="3B0DB3BD" w:rsidR="006F1F61" w:rsidRPr="00CE29E3" w:rsidRDefault="006F1F61" w:rsidP="006F1F61">
            <w:pPr>
              <w:rPr>
                <w:rFonts w:eastAsia="MS Gothic"/>
                <w:color w:val="000000" w:themeColor="text1"/>
                <w:kern w:val="24"/>
                <w:sz w:val="16"/>
                <w:szCs w:val="16"/>
              </w:rPr>
            </w:pPr>
            <w:r w:rsidRPr="00C32594">
              <w:rPr>
                <w:rFonts w:eastAsia="MS Gothic"/>
                <w:color w:val="000000" w:themeColor="text1"/>
                <w:kern w:val="24"/>
                <w:sz w:val="16"/>
                <w:szCs w:val="16"/>
              </w:rPr>
              <w:t>considerations-on-</w:t>
            </w:r>
            <w:proofErr w:type="spellStart"/>
            <w:r w:rsidRPr="00C32594">
              <w:rPr>
                <w:rFonts w:eastAsia="MS Gothic"/>
                <w:color w:val="000000" w:themeColor="text1"/>
                <w:kern w:val="24"/>
                <w:sz w:val="16"/>
                <w:szCs w:val="16"/>
              </w:rPr>
              <w:t>elr</w:t>
            </w:r>
            <w:proofErr w:type="spellEnd"/>
            <w:r w:rsidRPr="00C32594">
              <w:rPr>
                <w:rFonts w:eastAsia="MS Gothic"/>
                <w:color w:val="000000" w:themeColor="text1"/>
                <w:kern w:val="24"/>
                <w:sz w:val="16"/>
                <w:szCs w:val="16"/>
              </w:rPr>
              <w:t>-</w:t>
            </w:r>
            <w:proofErr w:type="spellStart"/>
            <w:r w:rsidRPr="00C32594">
              <w:rPr>
                <w:rFonts w:eastAsia="MS Gothic"/>
                <w:color w:val="000000" w:themeColor="text1"/>
                <w:kern w:val="24"/>
                <w:sz w:val="16"/>
                <w:szCs w:val="16"/>
              </w:rPr>
              <w:t>ppdu</w:t>
            </w:r>
            <w:proofErr w:type="spellEnd"/>
            <w:r w:rsidRPr="00C32594">
              <w:rPr>
                <w:rFonts w:eastAsia="MS Gothic"/>
                <w:color w:val="000000" w:themeColor="text1"/>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B067F" w14:textId="24B79583" w:rsidR="006F1F61" w:rsidRDefault="006F1F61" w:rsidP="006F1F61">
            <w:pPr>
              <w:rPr>
                <w:rFonts w:eastAsia="MS Gothic"/>
                <w:color w:val="000000" w:themeColor="text1"/>
                <w:kern w:val="24"/>
                <w:sz w:val="16"/>
                <w:szCs w:val="16"/>
              </w:rPr>
            </w:pPr>
            <w:proofErr w:type="spellStart"/>
            <w:r w:rsidRPr="006D2C94">
              <w:rPr>
                <w:rFonts w:eastAsia="MS Gothic"/>
                <w:color w:val="000000" w:themeColor="text1"/>
                <w:kern w:val="24"/>
                <w:sz w:val="16"/>
                <w:szCs w:val="16"/>
              </w:rPr>
              <w:t>Xuwen</w:t>
            </w:r>
            <w:proofErr w:type="spellEnd"/>
            <w:r w:rsidRPr="006D2C94">
              <w:rPr>
                <w:rFonts w:eastAsia="MS Gothic"/>
                <w:color w:val="000000" w:themeColor="text1"/>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154C" w14:textId="3D94780E"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ED250" w14:textId="469D75E1"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06770867" w14:textId="0B4595A4"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4D5ED5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FAB00" w14:textId="37475DA7"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25/1185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FE5CF" w14:textId="7C892C2C" w:rsidR="006F1F61" w:rsidRPr="00771B06" w:rsidRDefault="006F1F61" w:rsidP="006F1F61">
            <w:pPr>
              <w:rPr>
                <w:rFonts w:eastAsia="MS Gothic"/>
                <w:color w:val="00B050"/>
                <w:kern w:val="24"/>
                <w:sz w:val="16"/>
                <w:szCs w:val="16"/>
              </w:rPr>
            </w:pPr>
            <w:r w:rsidRPr="00771B06">
              <w:rPr>
                <w:rFonts w:eastAsia="MS Gothic"/>
                <w:color w:val="00B050"/>
                <w:kern w:val="24"/>
                <w:sz w:val="16"/>
                <w:szCs w:val="16"/>
              </w:rPr>
              <w:t>CSI Process In Joint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002A1" w14:textId="217230C4" w:rsidR="006F1F61" w:rsidRPr="00771B06" w:rsidRDefault="006F1F61" w:rsidP="006F1F61">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19874" w14:textId="6AB0BB9A" w:rsidR="006F1F61" w:rsidRPr="00771B06" w:rsidRDefault="006F1F61" w:rsidP="006F1F61">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7C4D" w14:textId="53213396"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6574780" w14:textId="3BFE8DC2"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PHY</w:t>
            </w:r>
          </w:p>
        </w:tc>
      </w:tr>
      <w:tr w:rsidR="006F1F61" w:rsidRPr="00BC5BE9" w14:paraId="7AE4F0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183D8" w14:textId="7C12C930"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25/1186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BE7BD" w14:textId="5DA36F7B" w:rsidR="006F1F61" w:rsidRPr="00771B06" w:rsidRDefault="006F1F61" w:rsidP="006F1F61">
            <w:pPr>
              <w:rPr>
                <w:rFonts w:eastAsia="MS Gothic"/>
                <w:color w:val="00B050"/>
                <w:kern w:val="24"/>
                <w:sz w:val="16"/>
                <w:szCs w:val="16"/>
              </w:rPr>
            </w:pPr>
            <w:r w:rsidRPr="00771B06">
              <w:rPr>
                <w:rFonts w:eastAsia="MS Gothic"/>
                <w:color w:val="00B050"/>
                <w:kern w:val="24"/>
                <w:sz w:val="16"/>
                <w:szCs w:val="16"/>
              </w:rPr>
              <w:t>CBF Scheduled Users in the CBF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5F149" w14:textId="1379794A" w:rsidR="006F1F61" w:rsidRPr="00771B06" w:rsidRDefault="006F1F61" w:rsidP="006F1F61">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65D20" w14:textId="128DC1CB" w:rsidR="006F1F61" w:rsidRPr="00771B06" w:rsidRDefault="006F1F61" w:rsidP="006F1F61">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F8C22" w14:textId="6389E048"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CEFE9B0" w14:textId="0AEB3920" w:rsidR="006F1F61" w:rsidRPr="00771B06" w:rsidRDefault="006F1F61" w:rsidP="006F1F61">
            <w:pPr>
              <w:jc w:val="center"/>
              <w:rPr>
                <w:rFonts w:eastAsia="MS Gothic"/>
                <w:color w:val="00B050"/>
                <w:kern w:val="24"/>
                <w:sz w:val="16"/>
                <w:szCs w:val="16"/>
              </w:rPr>
            </w:pPr>
            <w:r w:rsidRPr="00771B06">
              <w:rPr>
                <w:rFonts w:eastAsia="MS Gothic"/>
                <w:color w:val="00B050"/>
                <w:kern w:val="24"/>
                <w:sz w:val="16"/>
                <w:szCs w:val="16"/>
              </w:rPr>
              <w:t>PHY</w:t>
            </w:r>
          </w:p>
        </w:tc>
      </w:tr>
      <w:tr w:rsidR="006F1F61" w:rsidRPr="00BC5BE9" w14:paraId="573D829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2BF6" w14:textId="2D738AF4"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25/1187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958E7" w14:textId="3E76DC30"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 xml:space="preserve">HT Control Field of </w:t>
            </w:r>
            <w:proofErr w:type="spellStart"/>
            <w:r w:rsidRPr="00D07D70">
              <w:rPr>
                <w:rFonts w:eastAsia="MS Gothic"/>
                <w:color w:val="00B050"/>
                <w:kern w:val="24"/>
                <w:sz w:val="16"/>
                <w:szCs w:val="16"/>
              </w:rPr>
              <w:t>CoBF</w:t>
            </w:r>
            <w:proofErr w:type="spellEnd"/>
            <w:r w:rsidRPr="00D07D70">
              <w:rPr>
                <w:rFonts w:eastAsia="MS Gothic"/>
                <w:color w:val="00B050"/>
                <w:kern w:val="24"/>
                <w:sz w:val="16"/>
                <w:szCs w:val="16"/>
              </w:rPr>
              <w:t xml:space="preserve"> DL PPDU for the indication of non-Scheduled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47C44" w14:textId="0C5990CD"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0418D" w14:textId="5D98A220" w:rsidR="006F1F61" w:rsidRPr="00D07D70" w:rsidRDefault="006F1F61" w:rsidP="006F1F61">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F9A02" w14:textId="3B6E1E39"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AA42C20" w14:textId="74F06191"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Joint</w:t>
            </w:r>
          </w:p>
        </w:tc>
      </w:tr>
      <w:tr w:rsidR="006F1F61" w:rsidRPr="00BC5BE9" w14:paraId="0AB8B0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7D92F" w14:textId="443A1E6D"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25/1188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3C35B" w14:textId="3B962C41"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 xml:space="preserve">HT Control Field of </w:t>
            </w:r>
            <w:proofErr w:type="spellStart"/>
            <w:r w:rsidRPr="00D07D70">
              <w:rPr>
                <w:rFonts w:eastAsia="MS Gothic"/>
                <w:color w:val="00B050"/>
                <w:kern w:val="24"/>
                <w:sz w:val="16"/>
                <w:szCs w:val="16"/>
              </w:rPr>
              <w:t>CoBF</w:t>
            </w:r>
            <w:proofErr w:type="spellEnd"/>
            <w:r w:rsidRPr="00D07D70">
              <w:rPr>
                <w:rFonts w:eastAsia="MS Gothic"/>
                <w:color w:val="00B050"/>
                <w:kern w:val="24"/>
                <w:sz w:val="16"/>
                <w:szCs w:val="16"/>
              </w:rPr>
              <w:t xml:space="preserve"> DL PPDU for TB-Ack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A4777" w14:textId="730EA607"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445B3" w14:textId="1CF1E1D0" w:rsidR="006F1F61" w:rsidRPr="00D07D70" w:rsidRDefault="006F1F61" w:rsidP="006F1F61">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2909C" w14:textId="26BAB3A1"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C28D6E" w14:textId="44DBF867"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Joint</w:t>
            </w:r>
          </w:p>
        </w:tc>
      </w:tr>
      <w:tr w:rsidR="006F1F61" w:rsidRPr="00BC5BE9" w14:paraId="07E6F2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8719A" w14:textId="7E7051F8" w:rsidR="006F1F61" w:rsidRPr="00A553A4" w:rsidRDefault="006F1F61" w:rsidP="006F1F61">
            <w:pPr>
              <w:jc w:val="center"/>
              <w:rPr>
                <w:rFonts w:eastAsia="MS Gothic"/>
                <w:color w:val="00B050"/>
                <w:kern w:val="24"/>
                <w:sz w:val="16"/>
                <w:szCs w:val="16"/>
              </w:rPr>
            </w:pPr>
            <w:bookmarkStart w:id="28" w:name="_Hlk203722765"/>
            <w:r w:rsidRPr="00A553A4">
              <w:rPr>
                <w:rFonts w:eastAsia="MS Gothic"/>
                <w:color w:val="00B050"/>
                <w:kern w:val="24"/>
                <w:sz w:val="16"/>
                <w:szCs w:val="16"/>
              </w:rPr>
              <w:t>25/1190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B221F" w14:textId="2D35A560" w:rsidR="006F1F61" w:rsidRPr="00A553A4" w:rsidRDefault="006F1F61" w:rsidP="006F1F61">
            <w:pPr>
              <w:rPr>
                <w:rFonts w:eastAsia="MS Gothic"/>
                <w:color w:val="00B050"/>
                <w:kern w:val="24"/>
                <w:sz w:val="16"/>
                <w:szCs w:val="16"/>
              </w:rPr>
            </w:pPr>
            <w:r w:rsidRPr="00A553A4">
              <w:rPr>
                <w:rFonts w:eastAsia="MS Gothic"/>
                <w:color w:val="00B050"/>
                <w:kern w:val="24"/>
                <w:sz w:val="16"/>
                <w:szCs w:val="16"/>
              </w:rPr>
              <w:t>Misc PHY topics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8DECB" w14:textId="70674CB8" w:rsidR="006F1F61" w:rsidRPr="00A553A4" w:rsidRDefault="006F1F61" w:rsidP="006F1F61">
            <w:pPr>
              <w:rPr>
                <w:rFonts w:eastAsia="MS Gothic"/>
                <w:color w:val="00B050"/>
                <w:kern w:val="24"/>
                <w:sz w:val="16"/>
                <w:szCs w:val="16"/>
              </w:rPr>
            </w:pPr>
            <w:r w:rsidRPr="00A553A4">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8024B" w14:textId="074FD070" w:rsidR="006F1F61" w:rsidRPr="00A553A4" w:rsidRDefault="006F1F61" w:rsidP="006F1F61">
            <w:pPr>
              <w:pStyle w:val="NormalWeb"/>
              <w:spacing w:before="0" w:beforeAutospacing="0" w:after="0" w:afterAutospacing="0"/>
              <w:jc w:val="center"/>
              <w:rPr>
                <w:rFonts w:eastAsia="MS Gothic"/>
                <w:b/>
                <w:bCs/>
                <w:color w:val="00B050"/>
                <w:kern w:val="24"/>
                <w:sz w:val="16"/>
                <w:szCs w:val="16"/>
              </w:rPr>
            </w:pPr>
            <w:r w:rsidRPr="00A553A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CA3FB" w14:textId="186E662F" w:rsidR="006F1F61" w:rsidRPr="00A553A4" w:rsidRDefault="006F1F61" w:rsidP="006F1F61">
            <w:pPr>
              <w:jc w:val="center"/>
              <w:rPr>
                <w:rFonts w:eastAsia="MS Gothic"/>
                <w:color w:val="00B050"/>
                <w:kern w:val="24"/>
                <w:sz w:val="16"/>
                <w:szCs w:val="16"/>
              </w:rPr>
            </w:pPr>
            <w:r w:rsidRPr="00A553A4">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00B9884" w14:textId="049A9833" w:rsidR="006F1F61" w:rsidRPr="00A553A4" w:rsidRDefault="006F1F61" w:rsidP="006F1F61">
            <w:pPr>
              <w:jc w:val="center"/>
              <w:rPr>
                <w:rFonts w:eastAsia="MS Gothic"/>
                <w:color w:val="00B050"/>
                <w:kern w:val="24"/>
                <w:sz w:val="16"/>
                <w:szCs w:val="16"/>
              </w:rPr>
            </w:pPr>
            <w:r w:rsidRPr="00A553A4">
              <w:rPr>
                <w:rFonts w:eastAsia="MS Gothic"/>
                <w:color w:val="00B050"/>
                <w:kern w:val="24"/>
                <w:sz w:val="16"/>
                <w:szCs w:val="16"/>
              </w:rPr>
              <w:t>PHY</w:t>
            </w:r>
          </w:p>
        </w:tc>
      </w:tr>
      <w:bookmarkEnd w:id="28"/>
      <w:tr w:rsidR="006F1F61" w:rsidRPr="00BC5BE9" w14:paraId="560DDF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2B8FE" w14:textId="259F9E6C" w:rsidR="006F1F61" w:rsidRPr="00861E99" w:rsidRDefault="006F1F61" w:rsidP="006F1F61">
            <w:pPr>
              <w:jc w:val="center"/>
              <w:rPr>
                <w:rFonts w:eastAsia="MS Gothic"/>
                <w:color w:val="00B050"/>
                <w:kern w:val="24"/>
                <w:sz w:val="16"/>
                <w:szCs w:val="16"/>
              </w:rPr>
            </w:pPr>
            <w:r w:rsidRPr="00861E99">
              <w:rPr>
                <w:rFonts w:eastAsia="MS Gothic"/>
                <w:color w:val="00B050"/>
                <w:kern w:val="24"/>
                <w:sz w:val="16"/>
                <w:szCs w:val="16"/>
              </w:rPr>
              <w:t>25/1191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FD29A" w14:textId="73FB0593" w:rsidR="006F1F61" w:rsidRPr="00861E99" w:rsidRDefault="006F1F61" w:rsidP="006F1F61">
            <w:pPr>
              <w:rPr>
                <w:rFonts w:eastAsia="MS Gothic"/>
                <w:color w:val="00B050"/>
                <w:kern w:val="24"/>
                <w:sz w:val="16"/>
                <w:szCs w:val="16"/>
              </w:rPr>
            </w:pPr>
            <w:r w:rsidRPr="00861E99">
              <w:rPr>
                <w:rFonts w:eastAsia="MS Gothic"/>
                <w:color w:val="00B050"/>
                <w:kern w:val="24"/>
                <w:sz w:val="16"/>
                <w:szCs w:val="16"/>
              </w:rPr>
              <w:t>COBF 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F07C1" w14:textId="7FFE0DA8" w:rsidR="006F1F61" w:rsidRPr="00861E99" w:rsidRDefault="006F1F61" w:rsidP="006F1F61">
            <w:pPr>
              <w:rPr>
                <w:rFonts w:eastAsia="MS Gothic"/>
                <w:color w:val="00B050"/>
                <w:kern w:val="24"/>
                <w:sz w:val="16"/>
                <w:szCs w:val="16"/>
              </w:rPr>
            </w:pPr>
            <w:r w:rsidRPr="00861E99">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95E98" w14:textId="61444C5F" w:rsidR="006F1F61" w:rsidRPr="00861E99" w:rsidRDefault="006F1F61" w:rsidP="006F1F61">
            <w:pPr>
              <w:pStyle w:val="NormalWeb"/>
              <w:spacing w:before="0" w:beforeAutospacing="0" w:after="0" w:afterAutospacing="0"/>
              <w:jc w:val="center"/>
              <w:rPr>
                <w:b/>
                <w:bCs/>
                <w:color w:val="00B050"/>
                <w:sz w:val="16"/>
                <w:szCs w:val="16"/>
              </w:rPr>
            </w:pPr>
            <w:r w:rsidRPr="00861E9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E9ADA" w14:textId="49E7BD76" w:rsidR="006F1F61" w:rsidRPr="00861E99" w:rsidRDefault="006F1F61" w:rsidP="006F1F61">
            <w:pPr>
              <w:jc w:val="center"/>
              <w:rPr>
                <w:rFonts w:eastAsia="MS Gothic"/>
                <w:color w:val="00B050"/>
                <w:kern w:val="24"/>
                <w:sz w:val="16"/>
                <w:szCs w:val="16"/>
              </w:rPr>
            </w:pPr>
            <w:r w:rsidRPr="00861E99">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D17686D" w14:textId="2C027CB5" w:rsidR="006F1F61" w:rsidRPr="00861E99" w:rsidRDefault="006F1F61" w:rsidP="006F1F61">
            <w:pPr>
              <w:jc w:val="center"/>
              <w:rPr>
                <w:rFonts w:eastAsia="MS Gothic"/>
                <w:color w:val="00B050"/>
                <w:kern w:val="24"/>
                <w:sz w:val="16"/>
                <w:szCs w:val="16"/>
              </w:rPr>
            </w:pPr>
            <w:r w:rsidRPr="00861E99">
              <w:rPr>
                <w:rFonts w:eastAsia="MS Gothic"/>
                <w:color w:val="00B050"/>
                <w:kern w:val="24"/>
                <w:sz w:val="16"/>
                <w:szCs w:val="16"/>
              </w:rPr>
              <w:t>PHY</w:t>
            </w:r>
          </w:p>
        </w:tc>
      </w:tr>
      <w:tr w:rsidR="006F1F61" w:rsidRPr="00BC5BE9" w14:paraId="58CDBF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FF42" w14:textId="0FE1416D"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25/1192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B7F3C" w14:textId="1F93B1C5"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COSR Information Exchange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0F2A" w14:textId="505ED5C0" w:rsidR="006F1F61" w:rsidRPr="006F0187" w:rsidRDefault="006F1F61" w:rsidP="006F1F61">
            <w:pPr>
              <w:rPr>
                <w:rFonts w:eastAsia="MS Gothic"/>
                <w:color w:val="00B050"/>
                <w:kern w:val="24"/>
                <w:sz w:val="16"/>
                <w:szCs w:val="16"/>
              </w:rPr>
            </w:pPr>
            <w:r w:rsidRPr="006F018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BAD87" w14:textId="6FCF67DE" w:rsidR="006F1F61" w:rsidRPr="006F0187" w:rsidRDefault="006F1F61" w:rsidP="006F1F61">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CE3D8" w14:textId="5E42B74D"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4BD9A1A" w14:textId="7676FAF3" w:rsidR="006F1F61" w:rsidRPr="006F0187" w:rsidRDefault="006F1F61" w:rsidP="006F1F61">
            <w:pPr>
              <w:jc w:val="center"/>
              <w:rPr>
                <w:rFonts w:eastAsia="MS Gothic"/>
                <w:color w:val="00B050"/>
                <w:kern w:val="24"/>
                <w:sz w:val="16"/>
                <w:szCs w:val="16"/>
              </w:rPr>
            </w:pPr>
            <w:r w:rsidRPr="006F0187">
              <w:rPr>
                <w:rFonts w:eastAsia="MS Gothic"/>
                <w:color w:val="00B050"/>
                <w:kern w:val="24"/>
                <w:sz w:val="16"/>
                <w:szCs w:val="16"/>
              </w:rPr>
              <w:t>PHY</w:t>
            </w:r>
          </w:p>
        </w:tc>
      </w:tr>
      <w:tr w:rsidR="006F1F61" w:rsidRPr="00BC5BE9" w14:paraId="6A05A4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A75D7" w14:textId="52DC3A17" w:rsidR="006F1F61" w:rsidRPr="00EC74BD" w:rsidRDefault="006F1F61" w:rsidP="006F1F61">
            <w:pPr>
              <w:jc w:val="center"/>
              <w:rPr>
                <w:rFonts w:eastAsia="MS Gothic"/>
                <w:color w:val="FF0000"/>
                <w:kern w:val="24"/>
                <w:sz w:val="16"/>
                <w:szCs w:val="16"/>
              </w:rPr>
            </w:pPr>
            <w:r w:rsidRPr="00DC5EAB">
              <w:rPr>
                <w:rFonts w:eastAsia="MS Gothic"/>
                <w:color w:val="FF0000"/>
                <w:kern w:val="24"/>
                <w:sz w:val="16"/>
                <w:szCs w:val="16"/>
              </w:rPr>
              <w:t>25/1181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B6C4" w14:textId="56DB1F72" w:rsidR="006F1F61" w:rsidRPr="00EC74BD" w:rsidRDefault="006F1F61" w:rsidP="006F1F61">
            <w:pPr>
              <w:rPr>
                <w:rFonts w:eastAsia="MS Gothic"/>
                <w:color w:val="000000" w:themeColor="text1"/>
                <w:kern w:val="24"/>
                <w:sz w:val="16"/>
                <w:szCs w:val="16"/>
              </w:rPr>
            </w:pPr>
            <w:r w:rsidRPr="00991163">
              <w:rPr>
                <w:rFonts w:eastAsia="MS Gothic"/>
                <w:color w:val="000000" w:themeColor="text1"/>
                <w:kern w:val="24"/>
                <w:sz w:val="16"/>
                <w:szCs w:val="16"/>
              </w:rPr>
              <w:t>Scrambler seed used in DS-CTS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B21C4" w14:textId="74F9C2D2" w:rsidR="006F1F61" w:rsidRPr="003F77E7" w:rsidRDefault="006F1F61" w:rsidP="006F1F61">
            <w:pPr>
              <w:rPr>
                <w:rFonts w:eastAsia="MS Gothic"/>
                <w:color w:val="000000" w:themeColor="text1"/>
                <w:kern w:val="24"/>
                <w:sz w:val="16"/>
                <w:szCs w:val="16"/>
              </w:rPr>
            </w:pPr>
            <w:r w:rsidRPr="00DC5EAB">
              <w:rPr>
                <w:rFonts w:eastAsia="MS Gothic"/>
                <w:color w:val="000000" w:themeColor="text1"/>
                <w:kern w:val="24"/>
                <w:sz w:val="16"/>
                <w:szCs w:val="16"/>
              </w:rPr>
              <w:t>Hari Ram Balakrishnan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4E9F" w14:textId="2E0CB0D9" w:rsidR="006F1F61" w:rsidRPr="00782F08" w:rsidRDefault="006F1F61" w:rsidP="006F1F61">
            <w:pPr>
              <w:pStyle w:val="NormalWeb"/>
              <w:spacing w:before="0" w:beforeAutospacing="0" w:after="0" w:afterAutospacing="0"/>
              <w:jc w:val="center"/>
              <w:rPr>
                <w:b/>
                <w:bCs/>
                <w:color w:val="000000"/>
                <w:sz w:val="16"/>
                <w:szCs w:val="16"/>
              </w:rPr>
            </w:pPr>
            <w:r w:rsidRPr="00782F08">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3EB40" w14:textId="3BBD292F"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7AC4C6A5" w14:textId="62E1B95A"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1F61" w:rsidRPr="00BC5BE9" w14:paraId="557F593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DCBB5" w14:textId="77B42137" w:rsidR="006F1F61" w:rsidRPr="006568AE" w:rsidRDefault="006F1F61" w:rsidP="006F1F61">
            <w:pPr>
              <w:jc w:val="center"/>
              <w:rPr>
                <w:rFonts w:eastAsia="MS Gothic"/>
                <w:color w:val="00B050"/>
                <w:kern w:val="24"/>
                <w:sz w:val="16"/>
                <w:szCs w:val="16"/>
              </w:rPr>
            </w:pPr>
            <w:r w:rsidRPr="006568AE">
              <w:rPr>
                <w:rFonts w:eastAsia="MS Gothic"/>
                <w:color w:val="00B050"/>
                <w:kern w:val="24"/>
                <w:sz w:val="16"/>
                <w:szCs w:val="16"/>
              </w:rPr>
              <w:t>25/1201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CCA7F" w14:textId="168AD5A1" w:rsidR="006F1F61" w:rsidRPr="006568AE" w:rsidRDefault="006F1F61" w:rsidP="006F1F61">
            <w:pPr>
              <w:rPr>
                <w:rFonts w:eastAsia="MS Gothic"/>
                <w:color w:val="00B050"/>
                <w:kern w:val="24"/>
                <w:sz w:val="16"/>
                <w:szCs w:val="16"/>
              </w:rPr>
            </w:pPr>
            <w:r w:rsidRPr="006568AE">
              <w:rPr>
                <w:rFonts w:eastAsia="MS Gothic"/>
                <w:color w:val="00B050"/>
                <w:kern w:val="24"/>
                <w:sz w:val="16"/>
                <w:szCs w:val="16"/>
              </w:rPr>
              <w:t>Measurement for Coordinated Spatial Reuse (Co-SR) TX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17221" w14:textId="24464BC5" w:rsidR="006F1F61" w:rsidRPr="006568AE" w:rsidRDefault="006F1F61" w:rsidP="006F1F61">
            <w:pPr>
              <w:rPr>
                <w:rFonts w:eastAsia="MS Gothic"/>
                <w:color w:val="00B050"/>
                <w:kern w:val="24"/>
                <w:sz w:val="16"/>
                <w:szCs w:val="16"/>
              </w:rPr>
            </w:pPr>
            <w:r w:rsidRPr="006568AE">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44FE7" w14:textId="096CA3AE" w:rsidR="006F1F61" w:rsidRPr="006568AE" w:rsidRDefault="006F1F61" w:rsidP="006F1F61">
            <w:pPr>
              <w:pStyle w:val="NormalWeb"/>
              <w:spacing w:before="0" w:beforeAutospacing="0" w:after="0" w:afterAutospacing="0"/>
              <w:jc w:val="center"/>
              <w:rPr>
                <w:b/>
                <w:bCs/>
                <w:color w:val="00B050"/>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2AC2" w14:textId="24A9C2FE" w:rsidR="006F1F61" w:rsidRPr="006568AE" w:rsidRDefault="006F1F61" w:rsidP="006F1F61">
            <w:pPr>
              <w:jc w:val="center"/>
              <w:rPr>
                <w:rFonts w:eastAsia="MS Gothic"/>
                <w:color w:val="00B050"/>
                <w:kern w:val="24"/>
                <w:sz w:val="16"/>
                <w:szCs w:val="16"/>
              </w:rPr>
            </w:pPr>
            <w:r w:rsidRPr="006568AE">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F72625" w14:textId="4890A439" w:rsidR="006F1F61" w:rsidRPr="006568AE" w:rsidRDefault="006F1F61" w:rsidP="006F1F61">
            <w:pPr>
              <w:jc w:val="center"/>
              <w:rPr>
                <w:rFonts w:eastAsia="MS Gothic"/>
                <w:color w:val="00B050"/>
                <w:kern w:val="24"/>
                <w:sz w:val="16"/>
                <w:szCs w:val="16"/>
              </w:rPr>
            </w:pPr>
            <w:r w:rsidRPr="006568AE">
              <w:rPr>
                <w:rFonts w:eastAsia="MS Gothic"/>
                <w:color w:val="00B050"/>
                <w:kern w:val="24"/>
                <w:sz w:val="16"/>
                <w:szCs w:val="16"/>
              </w:rPr>
              <w:t>Joint</w:t>
            </w:r>
          </w:p>
        </w:tc>
      </w:tr>
      <w:tr w:rsidR="006F1F61" w:rsidRPr="00BC5BE9" w14:paraId="253D66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3E70A" w14:textId="7BA2D139"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25/1203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34765" w14:textId="775F1ADE"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Discussions on Cross-BSS Sounding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6C296" w14:textId="35FB43DB"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3C69D" w14:textId="4F2016FB" w:rsidR="006F1F61" w:rsidRPr="00D07D70" w:rsidRDefault="006F1F61" w:rsidP="006F1F61">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751DF" w14:textId="728A6783"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6CB3E0" w14:textId="3FB05B6D"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Joint</w:t>
            </w:r>
          </w:p>
        </w:tc>
      </w:tr>
      <w:tr w:rsidR="006F1F61" w:rsidRPr="00BC5BE9" w14:paraId="750CCB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D4E16" w14:textId="435A9EE1" w:rsidR="006F1F61" w:rsidRPr="00DB2F48" w:rsidRDefault="006F1F61" w:rsidP="006F1F61">
            <w:pPr>
              <w:jc w:val="center"/>
              <w:rPr>
                <w:rFonts w:eastAsia="MS Gothic"/>
                <w:color w:val="FF0000"/>
                <w:kern w:val="24"/>
                <w:sz w:val="16"/>
                <w:szCs w:val="16"/>
              </w:rPr>
            </w:pPr>
            <w:hyperlink r:id="rId198" w:history="1">
              <w:r w:rsidRPr="00D962BC">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97A56" w14:textId="34E2FE32" w:rsidR="006F1F61" w:rsidRPr="00CE29E3" w:rsidRDefault="006F1F61" w:rsidP="006F1F61">
            <w:pPr>
              <w:rPr>
                <w:rFonts w:eastAsia="MS Gothic"/>
                <w:color w:val="000000" w:themeColor="text1"/>
                <w:kern w:val="24"/>
                <w:sz w:val="16"/>
                <w:szCs w:val="16"/>
              </w:rPr>
            </w:pPr>
            <w:r w:rsidRPr="00136388">
              <w:rPr>
                <w:rFonts w:eastAsia="MS Gothic"/>
                <w:color w:val="000000" w:themeColor="text1"/>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6EEA3" w14:textId="269BB437" w:rsidR="006F1F61" w:rsidRDefault="006F1F61" w:rsidP="006F1F61">
            <w:pPr>
              <w:rPr>
                <w:rFonts w:eastAsia="MS Gothic"/>
                <w:color w:val="000000" w:themeColor="text1"/>
                <w:kern w:val="24"/>
                <w:sz w:val="16"/>
                <w:szCs w:val="16"/>
              </w:rPr>
            </w:pPr>
            <w:r w:rsidRPr="004B7FDD">
              <w:rPr>
                <w:rFonts w:eastAsia="MS Gothic"/>
                <w:color w:val="000000" w:themeColor="text1"/>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DC24D" w14:textId="2422DC5D"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CAB4" w14:textId="09DADF6E"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6F644736" w14:textId="35092D93"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452439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2D1C" w14:textId="3D3E68CC"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w:t>
            </w:r>
            <w:r w:rsidRPr="00D962BC">
              <w:rPr>
                <w:rFonts w:eastAsia="MS Gothic"/>
                <w:color w:val="FF0000"/>
                <w:kern w:val="24"/>
                <w:sz w:val="16"/>
                <w:szCs w:val="16"/>
              </w:rPr>
              <w:t>5/1195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A4E3D" w14:textId="7CBC4DD3" w:rsidR="006F1F61" w:rsidRPr="00CE29E3" w:rsidRDefault="006F1F61" w:rsidP="006F1F61">
            <w:pPr>
              <w:rPr>
                <w:rFonts w:eastAsia="MS Gothic"/>
                <w:color w:val="000000" w:themeColor="text1"/>
                <w:kern w:val="24"/>
                <w:sz w:val="16"/>
                <w:szCs w:val="16"/>
              </w:rPr>
            </w:pPr>
            <w:r w:rsidRPr="00D962BC">
              <w:rPr>
                <w:rFonts w:eastAsia="MS Gothic"/>
                <w:color w:val="000000" w:themeColor="text1"/>
                <w:kern w:val="24"/>
                <w:sz w:val="16"/>
                <w:szCs w:val="16"/>
              </w:rPr>
              <w:t xml:space="preserve">EVM Definition for UHR DRU TB PPDU </w:t>
            </w:r>
            <w:proofErr w:type="spellStart"/>
            <w:r w:rsidRPr="00D962BC">
              <w:rPr>
                <w:rFonts w:eastAsia="MS Gothic"/>
                <w:color w:val="000000" w:themeColor="text1"/>
                <w:kern w:val="24"/>
                <w:sz w:val="16"/>
                <w:szCs w:val="16"/>
              </w:rPr>
              <w:t>followup</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1D14" w14:textId="35A34E4A" w:rsidR="006F1F61" w:rsidRDefault="006F1F61" w:rsidP="006F1F61">
            <w:pPr>
              <w:rPr>
                <w:rFonts w:eastAsia="MS Gothic"/>
                <w:color w:val="000000" w:themeColor="text1"/>
                <w:kern w:val="24"/>
                <w:sz w:val="16"/>
                <w:szCs w:val="16"/>
              </w:rPr>
            </w:pPr>
            <w:r w:rsidRPr="00D962BC">
              <w:rPr>
                <w:rFonts w:eastAsia="MS Gothic"/>
                <w:color w:val="000000" w:themeColor="text1"/>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5479" w14:textId="2C3842EB" w:rsidR="006F1F61" w:rsidRPr="00AB388A"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AB388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54F05" w14:textId="4D65136B"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0353AF8" w14:textId="19C68D05"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1F61" w:rsidRPr="00BC5BE9" w14:paraId="12028C9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87518" w14:textId="416CBC57"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D9C8" w14:textId="602E1653" w:rsidR="006F1F61" w:rsidRPr="00CE29E3" w:rsidRDefault="006F1F61" w:rsidP="006F1F61">
            <w:pPr>
              <w:rPr>
                <w:rFonts w:eastAsia="MS Gothic"/>
                <w:color w:val="000000" w:themeColor="text1"/>
                <w:kern w:val="24"/>
                <w:sz w:val="16"/>
                <w:szCs w:val="16"/>
              </w:rPr>
            </w:pPr>
            <w:r w:rsidRPr="00E96718">
              <w:rPr>
                <w:rFonts w:eastAsia="MS Gothic"/>
                <w:color w:val="000000" w:themeColor="text1"/>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FB31C" w14:textId="3088DA05" w:rsidR="006F1F61" w:rsidRDefault="006F1F61" w:rsidP="006F1F61">
            <w:pPr>
              <w:rPr>
                <w:rFonts w:eastAsia="MS Gothic"/>
                <w:color w:val="000000" w:themeColor="text1"/>
                <w:kern w:val="24"/>
                <w:sz w:val="16"/>
                <w:szCs w:val="16"/>
              </w:rPr>
            </w:pPr>
            <w:r w:rsidRPr="00E96718">
              <w:rPr>
                <w:rFonts w:eastAsia="MS Gothic"/>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710C4" w14:textId="3E178D82" w:rsidR="006F1F61" w:rsidRPr="00113459" w:rsidRDefault="006F1F61" w:rsidP="006F1F61">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AEFA5" w14:textId="284B8BF6"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vAlign w:val="center"/>
          </w:tcPr>
          <w:p w14:paraId="2AF84883" w14:textId="5375480B"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0BEC61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CC15" w14:textId="15C13552"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CEB97" w14:textId="727C0C2E" w:rsidR="006F1F61" w:rsidRPr="00CE29E3" w:rsidRDefault="006F1F61" w:rsidP="006F1F61">
            <w:pPr>
              <w:rPr>
                <w:rFonts w:eastAsia="MS Gothic"/>
                <w:color w:val="000000" w:themeColor="text1"/>
                <w:kern w:val="24"/>
                <w:sz w:val="16"/>
                <w:szCs w:val="16"/>
              </w:rPr>
            </w:pPr>
            <w:r w:rsidRPr="004C6D42">
              <w:rPr>
                <w:rFonts w:eastAsia="MS Gothic"/>
                <w:color w:val="000000" w:themeColor="text1"/>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6CEE8" w14:textId="56B6D706" w:rsidR="006F1F61" w:rsidRDefault="006F1F61" w:rsidP="006F1F61">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C65F5" w14:textId="59490C56"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5360" w14:textId="0EE3BC7C"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7F4B6EF3" w14:textId="449C4A8C"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35F0D86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EFE29" w14:textId="13921468"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2496" w14:textId="2BD859A6" w:rsidR="006F1F61" w:rsidRPr="00CE29E3" w:rsidRDefault="006F1F61" w:rsidP="006F1F61">
            <w:pPr>
              <w:rPr>
                <w:rFonts w:eastAsia="MS Gothic"/>
                <w:color w:val="000000" w:themeColor="text1"/>
                <w:kern w:val="24"/>
                <w:sz w:val="16"/>
                <w:szCs w:val="16"/>
              </w:rPr>
            </w:pPr>
            <w:r w:rsidRPr="004C6D42">
              <w:rPr>
                <w:rFonts w:eastAsia="MS Gothic"/>
                <w:color w:val="000000" w:themeColor="text1"/>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D8973" w14:textId="629A7A1B" w:rsidR="006F1F61" w:rsidRDefault="006F1F61" w:rsidP="006F1F61">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EDD77" w14:textId="3AE4B4D3"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EC29" w14:textId="275579F1"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2DA90C7" w14:textId="77F6CF26"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27DAF9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A53B6" w14:textId="49A8EEA6"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A4FB8" w14:textId="14932892" w:rsidR="006F1F61" w:rsidRPr="00CE29E3" w:rsidRDefault="006F1F61" w:rsidP="006F1F61">
            <w:pPr>
              <w:rPr>
                <w:rFonts w:eastAsia="MS Gothic"/>
                <w:color w:val="000000" w:themeColor="text1"/>
                <w:kern w:val="24"/>
                <w:sz w:val="16"/>
                <w:szCs w:val="16"/>
              </w:rPr>
            </w:pPr>
            <w:r w:rsidRPr="00113459">
              <w:rPr>
                <w:rFonts w:eastAsia="MS Gothic"/>
                <w:color w:val="000000" w:themeColor="text1"/>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478B" w14:textId="61BC87EE" w:rsidR="006F1F61" w:rsidRDefault="006F1F61" w:rsidP="006F1F61">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28973" w14:textId="5275D007"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FAE42" w14:textId="2209BD9A"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7D3CFDA1" w14:textId="67F4E3ED"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20E1CA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6641E" w14:textId="151CF022"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25/1212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BDD97" w14:textId="49D7AE5C"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Co-BF Sounding Invite and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0CC17" w14:textId="52A66DA0"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246D9" w14:textId="07A6B181" w:rsidR="006F1F61" w:rsidRPr="00D07D70" w:rsidRDefault="006F1F61" w:rsidP="006F1F61">
            <w:pPr>
              <w:pStyle w:val="NormalWeb"/>
              <w:spacing w:before="0" w:beforeAutospacing="0" w:after="0" w:afterAutospacing="0"/>
              <w:jc w:val="center"/>
              <w:rPr>
                <w:b/>
                <w:bCs/>
                <w:color w:val="00B050"/>
                <w:sz w:val="16"/>
                <w:szCs w:val="16"/>
              </w:rPr>
            </w:pPr>
            <w:r w:rsidRPr="00D07D70">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4F163" w14:textId="33F815CE" w:rsidR="006F1F61" w:rsidRPr="00D07D70" w:rsidRDefault="006F1F61" w:rsidP="006F1F61">
            <w:pPr>
              <w:jc w:val="center"/>
              <w:rPr>
                <w:rFonts w:eastAsia="MS Gothic"/>
                <w:color w:val="00B050"/>
                <w:kern w:val="24"/>
                <w:sz w:val="16"/>
                <w:szCs w:val="16"/>
              </w:rPr>
            </w:pPr>
            <w:r w:rsidRPr="00D07D70">
              <w:rPr>
                <w:b/>
                <w:bCs/>
                <w:color w:val="00B050"/>
                <w:sz w:val="16"/>
                <w:szCs w:val="16"/>
              </w:rPr>
              <w:t>Presented</w:t>
            </w:r>
          </w:p>
        </w:tc>
        <w:tc>
          <w:tcPr>
            <w:tcW w:w="900" w:type="dxa"/>
            <w:tcBorders>
              <w:top w:val="single" w:sz="8" w:space="0" w:color="1B587C"/>
              <w:left w:val="single" w:sz="8" w:space="0" w:color="1B587C"/>
              <w:bottom w:val="single" w:sz="8" w:space="0" w:color="1B587C"/>
              <w:right w:val="single" w:sz="8" w:space="0" w:color="1B587C"/>
            </w:tcBorders>
            <w:vAlign w:val="center"/>
          </w:tcPr>
          <w:p w14:paraId="24FD34DD" w14:textId="3B631605"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Joint</w:t>
            </w:r>
          </w:p>
        </w:tc>
      </w:tr>
      <w:tr w:rsidR="006F1F61" w:rsidRPr="00BC5BE9" w14:paraId="5BC2AB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78835" w14:textId="50A0AF5A" w:rsidR="006F1F61" w:rsidRDefault="006F1F61" w:rsidP="006F1F61">
            <w:pPr>
              <w:jc w:val="center"/>
              <w:rPr>
                <w:rFonts w:eastAsia="MS Gothic"/>
                <w:color w:val="FF0000"/>
                <w:kern w:val="24"/>
                <w:sz w:val="16"/>
                <w:szCs w:val="16"/>
              </w:rPr>
            </w:pPr>
            <w:r w:rsidRPr="00F921D5">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12621" w14:textId="776530D4" w:rsidR="006F1F61" w:rsidRPr="00113459" w:rsidRDefault="006F1F61" w:rsidP="006F1F61">
            <w:pPr>
              <w:rPr>
                <w:rFonts w:eastAsia="MS Gothic"/>
                <w:color w:val="000000" w:themeColor="text1"/>
                <w:kern w:val="24"/>
                <w:sz w:val="16"/>
                <w:szCs w:val="16"/>
              </w:rPr>
            </w:pPr>
            <w:r w:rsidRPr="00693966">
              <w:rPr>
                <w:rFonts w:eastAsia="MS Gothic"/>
                <w:color w:val="000000" w:themeColor="text1"/>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0A7C4" w14:textId="202D2969" w:rsidR="006F1F61" w:rsidRPr="00113459" w:rsidRDefault="006F1F61" w:rsidP="006F1F61">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D3A2" w14:textId="7B5986BE" w:rsidR="006F1F61" w:rsidRPr="00113459" w:rsidRDefault="006F1F61" w:rsidP="006F1F61">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3C7FD" w14:textId="26654BDB"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8FC2274" w14:textId="4780A997"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79322B7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36AADE" w14:textId="4429186B" w:rsidR="006F1F61" w:rsidRDefault="006F1F61" w:rsidP="006F1F61">
            <w:pPr>
              <w:jc w:val="center"/>
              <w:rPr>
                <w:rFonts w:eastAsia="MS Gothic"/>
                <w:color w:val="FF0000"/>
                <w:kern w:val="24"/>
                <w:sz w:val="16"/>
                <w:szCs w:val="16"/>
              </w:rPr>
            </w:pPr>
            <w:r w:rsidRPr="00F921D5">
              <w:rPr>
                <w:rFonts w:eastAsia="MS Gothic"/>
                <w:color w:val="FF0000"/>
                <w:kern w:val="24"/>
                <w:sz w:val="16"/>
                <w:szCs w:val="16"/>
              </w:rPr>
              <w:t>25/121</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EAAE" w14:textId="325F94D3" w:rsidR="006F1F61" w:rsidRPr="00113459" w:rsidRDefault="006F1F61" w:rsidP="006F1F61">
            <w:pPr>
              <w:rPr>
                <w:rFonts w:eastAsia="MS Gothic"/>
                <w:color w:val="000000" w:themeColor="text1"/>
                <w:kern w:val="24"/>
                <w:sz w:val="16"/>
                <w:szCs w:val="16"/>
              </w:rPr>
            </w:pPr>
            <w:r w:rsidRPr="00693966">
              <w:rPr>
                <w:rFonts w:eastAsia="MS Gothic"/>
                <w:color w:val="000000" w:themeColor="text1"/>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B7F" w14:textId="77572348" w:rsidR="006F1F61" w:rsidRPr="00113459" w:rsidRDefault="006F1F61" w:rsidP="006F1F61">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5927" w14:textId="7DFD5958" w:rsidR="006F1F61" w:rsidRPr="00113459" w:rsidRDefault="006F1F61" w:rsidP="006F1F61">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DE19E" w14:textId="2B1D2DB6"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C4549EF" w14:textId="196F61A8"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6A68A8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A65AD" w14:textId="22352288"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25/1208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B519F" w14:textId="3E9E5BFB"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Enhancement of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72E4E" w14:textId="0CE17174" w:rsidR="006F1F61" w:rsidRPr="00D07D70" w:rsidRDefault="006F1F61" w:rsidP="006F1F61">
            <w:pPr>
              <w:rPr>
                <w:rFonts w:eastAsia="MS Gothic"/>
                <w:color w:val="00B050"/>
                <w:kern w:val="24"/>
                <w:sz w:val="16"/>
                <w:szCs w:val="16"/>
              </w:rPr>
            </w:pPr>
            <w:r w:rsidRPr="00D07D70">
              <w:rPr>
                <w:rFonts w:eastAsia="MS Gothic"/>
                <w:color w:val="00B05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8559A" w14:textId="0291EE38" w:rsidR="006F1F61" w:rsidRPr="00D07D70" w:rsidRDefault="006F1F61" w:rsidP="006F1F61">
            <w:pPr>
              <w:pStyle w:val="NormalWeb"/>
              <w:spacing w:before="0" w:beforeAutospacing="0" w:after="0" w:afterAutospacing="0"/>
              <w:jc w:val="center"/>
              <w:rPr>
                <w:color w:val="00B050"/>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8EB1C" w14:textId="486743E6"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248055CF" w14:textId="3111AF68" w:rsidR="006F1F61" w:rsidRPr="00D07D70" w:rsidRDefault="006F1F61" w:rsidP="006F1F61">
            <w:pPr>
              <w:jc w:val="center"/>
              <w:rPr>
                <w:rFonts w:eastAsia="MS Gothic"/>
                <w:color w:val="00B050"/>
                <w:kern w:val="24"/>
                <w:sz w:val="16"/>
                <w:szCs w:val="16"/>
              </w:rPr>
            </w:pPr>
            <w:r w:rsidRPr="00D07D70">
              <w:rPr>
                <w:rFonts w:eastAsia="MS Gothic"/>
                <w:color w:val="00B050"/>
                <w:kern w:val="24"/>
                <w:sz w:val="16"/>
                <w:szCs w:val="16"/>
              </w:rPr>
              <w:t>MAC</w:t>
            </w:r>
          </w:p>
        </w:tc>
      </w:tr>
      <w:tr w:rsidR="006F1F61" w:rsidRPr="00BC5BE9" w14:paraId="4DBADA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FBA2C" w14:textId="15C62863" w:rsidR="006F1F61" w:rsidRDefault="006F1F61" w:rsidP="006F1F61">
            <w:pPr>
              <w:jc w:val="center"/>
              <w:rPr>
                <w:rFonts w:eastAsia="MS Gothic"/>
                <w:color w:val="FF0000"/>
                <w:kern w:val="24"/>
                <w:sz w:val="16"/>
                <w:szCs w:val="16"/>
              </w:rPr>
            </w:pPr>
            <w:r>
              <w:rPr>
                <w:rFonts w:eastAsia="MS Gothic"/>
                <w:color w:val="FF0000"/>
                <w:kern w:val="24"/>
                <w:sz w:val="16"/>
                <w:szCs w:val="16"/>
              </w:rPr>
              <w:lastRenderedPageBreak/>
              <w:t>25/</w:t>
            </w:r>
            <w:r w:rsidRPr="00732EFE">
              <w:rPr>
                <w:rFonts w:eastAsia="MS Gothic"/>
                <w:color w:val="FF0000"/>
                <w:kern w:val="24"/>
                <w:sz w:val="16"/>
                <w:szCs w:val="16"/>
              </w:rPr>
              <w:t>120</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60147" w14:textId="41028701" w:rsidR="006F1F61" w:rsidRPr="00113459" w:rsidRDefault="006F1F61" w:rsidP="006F1F61">
            <w:pPr>
              <w:rPr>
                <w:rFonts w:eastAsia="MS Gothic"/>
                <w:color w:val="000000" w:themeColor="text1"/>
                <w:kern w:val="24"/>
                <w:sz w:val="16"/>
                <w:szCs w:val="16"/>
              </w:rPr>
            </w:pPr>
            <w:r w:rsidRPr="00CD2FCB">
              <w:rPr>
                <w:rFonts w:eastAsia="MS Gothic"/>
                <w:color w:val="000000" w:themeColor="text1"/>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BCBB8" w14:textId="001A4F59" w:rsidR="006F1F61" w:rsidRPr="00113459" w:rsidRDefault="006F1F61" w:rsidP="006F1F61">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34442" w14:textId="135BA230" w:rsidR="006F1F61" w:rsidRPr="00113459" w:rsidRDefault="006F1F61" w:rsidP="006F1F61">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E7FE6" w14:textId="3D69B818"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7BAD985B" w14:textId="4F5989DA" w:rsidR="006F1F61" w:rsidRDefault="006F1F61" w:rsidP="006F1F61">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6F1F61" w:rsidRPr="00BC5BE9" w14:paraId="36C67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ECA4" w14:textId="7135EC9F" w:rsidR="006F1F61" w:rsidRDefault="006F1F61" w:rsidP="006F1F61">
            <w:pPr>
              <w:jc w:val="center"/>
              <w:rPr>
                <w:rFonts w:eastAsia="MS Gothic"/>
                <w:color w:val="FF0000"/>
                <w:kern w:val="24"/>
                <w:sz w:val="16"/>
                <w:szCs w:val="16"/>
              </w:rPr>
            </w:pPr>
            <w:r w:rsidRPr="009C168F">
              <w:rPr>
                <w:rFonts w:eastAsia="MS Gothic"/>
                <w:color w:val="FF0000"/>
                <w:kern w:val="24"/>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E14AA" w14:textId="0BF2E31D" w:rsidR="006F1F61" w:rsidRPr="00113459" w:rsidRDefault="006F1F61" w:rsidP="006F1F61">
            <w:pPr>
              <w:rPr>
                <w:rFonts w:eastAsia="MS Gothic"/>
                <w:color w:val="000000" w:themeColor="text1"/>
                <w:kern w:val="24"/>
                <w:sz w:val="16"/>
                <w:szCs w:val="16"/>
              </w:rPr>
            </w:pPr>
            <w:r w:rsidRPr="006F733E">
              <w:rPr>
                <w:rFonts w:eastAsia="MS Gothic"/>
                <w:color w:val="000000" w:themeColor="text1"/>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B835D" w14:textId="4355C016" w:rsidR="006F1F61" w:rsidRPr="00113459" w:rsidRDefault="006F1F61" w:rsidP="006F1F61">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B7D2C" w14:textId="182EE232" w:rsidR="006F1F61" w:rsidRPr="005B7B43" w:rsidRDefault="006F1F61" w:rsidP="006F1F61">
            <w:pPr>
              <w:pStyle w:val="NormalWeb"/>
              <w:spacing w:before="0" w:beforeAutospacing="0" w:after="0" w:afterAutospacing="0"/>
              <w:jc w:val="center"/>
              <w:rPr>
                <w:color w:val="000000"/>
                <w:sz w:val="16"/>
                <w:szCs w:val="16"/>
              </w:rPr>
            </w:pPr>
            <w:r w:rsidRPr="005B7B43">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DDA86" w14:textId="41DD62D8"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67522D7" w14:textId="2B2AE491"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1F61" w:rsidRPr="00BC5BE9" w14:paraId="70CEEE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F18E8" w14:textId="1B23EFEF" w:rsidR="006F1F61" w:rsidRPr="005D002A" w:rsidRDefault="006F1F61" w:rsidP="006F1F61">
            <w:pPr>
              <w:jc w:val="center"/>
              <w:rPr>
                <w:rFonts w:eastAsia="MS Gothic"/>
                <w:strike/>
                <w:color w:val="FF0000"/>
                <w:kern w:val="24"/>
                <w:sz w:val="16"/>
                <w:szCs w:val="16"/>
              </w:rPr>
            </w:pPr>
            <w:r w:rsidRPr="005D002A">
              <w:rPr>
                <w:rFonts w:eastAsia="MS Gothic"/>
                <w:strike/>
                <w:color w:val="FF0000"/>
                <w:kern w:val="24"/>
                <w:sz w:val="16"/>
                <w:szCs w:val="16"/>
              </w:rPr>
              <w:t>25/1162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B7C7C" w14:textId="0C9D5617" w:rsidR="006F1F61" w:rsidRPr="005D002A" w:rsidRDefault="006F1F61" w:rsidP="006F1F61">
            <w:pPr>
              <w:rPr>
                <w:rFonts w:eastAsia="MS Gothic"/>
                <w:strike/>
                <w:color w:val="FF0000"/>
                <w:kern w:val="24"/>
                <w:sz w:val="16"/>
                <w:szCs w:val="16"/>
              </w:rPr>
            </w:pPr>
            <w:r w:rsidRPr="005D002A">
              <w:rPr>
                <w:rFonts w:eastAsia="MS Gothic"/>
                <w:strike/>
                <w:color w:val="FF0000"/>
                <w:kern w:val="24"/>
                <w:sz w:val="16"/>
                <w:szCs w:val="16"/>
              </w:rPr>
              <w:t>Co-BF Sync-reference and Sync-follower Determination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372CA" w14:textId="0188CB65" w:rsidR="006F1F61" w:rsidRPr="005D002A" w:rsidRDefault="006F1F61" w:rsidP="006F1F61">
            <w:pPr>
              <w:rPr>
                <w:rFonts w:eastAsia="MS Gothic"/>
                <w:strike/>
                <w:color w:val="FF0000"/>
                <w:kern w:val="24"/>
                <w:sz w:val="16"/>
                <w:szCs w:val="16"/>
              </w:rPr>
            </w:pPr>
            <w:proofErr w:type="spellStart"/>
            <w:r w:rsidRPr="005D002A">
              <w:rPr>
                <w:rFonts w:eastAsia="MS Gothic"/>
                <w:strike/>
                <w:color w:val="FF0000"/>
                <w:kern w:val="24"/>
                <w:sz w:val="16"/>
                <w:szCs w:val="16"/>
              </w:rPr>
              <w:t>Mrugen</w:t>
            </w:r>
            <w:proofErr w:type="spellEnd"/>
            <w:r w:rsidRPr="005D002A">
              <w:rPr>
                <w:rFonts w:eastAsia="MS Gothic"/>
                <w:strike/>
                <w:color w:val="FF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7B61A" w14:textId="2D1EDDAE" w:rsidR="006F1F61" w:rsidRPr="005D002A" w:rsidRDefault="006F1F61" w:rsidP="006F1F61">
            <w:pPr>
              <w:pStyle w:val="NormalWeb"/>
              <w:spacing w:before="0" w:beforeAutospacing="0" w:after="0" w:afterAutospacing="0"/>
              <w:jc w:val="center"/>
              <w:rPr>
                <w:strike/>
                <w:color w:val="FF0000"/>
                <w:sz w:val="16"/>
                <w:szCs w:val="16"/>
              </w:rPr>
            </w:pPr>
            <w:r w:rsidRPr="005D002A">
              <w:rPr>
                <w:b/>
                <w:bCs/>
                <w:strike/>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1F411" w14:textId="6EBCD03E" w:rsidR="006F1F61" w:rsidRPr="005D002A" w:rsidRDefault="006F1F61" w:rsidP="006F1F61">
            <w:pPr>
              <w:jc w:val="center"/>
              <w:rPr>
                <w:rFonts w:eastAsia="MS Gothic"/>
                <w:strike/>
                <w:color w:val="FF0000"/>
                <w:kern w:val="24"/>
                <w:sz w:val="16"/>
                <w:szCs w:val="16"/>
              </w:rPr>
            </w:pPr>
            <w:r w:rsidRPr="005D002A">
              <w:rPr>
                <w:rFonts w:eastAsia="MS Gothic"/>
                <w:strike/>
                <w:color w:val="FF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4CE3E1" w14:textId="5C8DD328" w:rsidR="006F1F61" w:rsidRPr="005D002A" w:rsidRDefault="006F1F61" w:rsidP="006F1F61">
            <w:pPr>
              <w:jc w:val="center"/>
              <w:rPr>
                <w:rFonts w:eastAsia="MS Gothic"/>
                <w:strike/>
                <w:color w:val="FF0000"/>
                <w:kern w:val="24"/>
                <w:sz w:val="16"/>
                <w:szCs w:val="16"/>
              </w:rPr>
            </w:pPr>
            <w:r w:rsidRPr="005D002A">
              <w:rPr>
                <w:rFonts w:eastAsia="MS Gothic"/>
                <w:strike/>
                <w:color w:val="FF0000"/>
                <w:kern w:val="24"/>
                <w:sz w:val="16"/>
                <w:szCs w:val="16"/>
              </w:rPr>
              <w:t>Joint</w:t>
            </w:r>
          </w:p>
        </w:tc>
      </w:tr>
      <w:tr w:rsidR="006F1F61" w:rsidRPr="00BC5BE9" w14:paraId="0EE0A4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B56" w14:textId="02B38BDE" w:rsidR="006F1F61" w:rsidRDefault="006F1F61" w:rsidP="006F1F61">
            <w:pPr>
              <w:jc w:val="center"/>
              <w:rPr>
                <w:rFonts w:eastAsia="MS Gothic"/>
                <w:color w:val="FF0000"/>
                <w:kern w:val="24"/>
                <w:sz w:val="16"/>
                <w:szCs w:val="16"/>
              </w:rPr>
            </w:pPr>
            <w:r>
              <w:rPr>
                <w:rFonts w:eastAsia="MS Gothic"/>
                <w:color w:val="FF0000"/>
                <w:kern w:val="24"/>
                <w:sz w:val="16"/>
                <w:szCs w:val="16"/>
              </w:rPr>
              <w:t>25/1137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C2F14" w14:textId="0D264FC8" w:rsidR="006F1F61" w:rsidRPr="006F733E" w:rsidRDefault="006F1F61" w:rsidP="006F1F61">
            <w:pPr>
              <w:rPr>
                <w:rFonts w:eastAsia="MS Gothic"/>
                <w:color w:val="000000" w:themeColor="text1"/>
                <w:kern w:val="24"/>
                <w:sz w:val="16"/>
                <w:szCs w:val="16"/>
              </w:rPr>
            </w:pPr>
            <w:r w:rsidRPr="00F004B6">
              <w:rPr>
                <w:rFonts w:eastAsia="MS Gothic"/>
                <w:color w:val="000000" w:themeColor="text1"/>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6EE21" w14:textId="57BF9754" w:rsidR="006F1F61" w:rsidRPr="00113459" w:rsidRDefault="006F1F61" w:rsidP="006F1F61">
            <w:pPr>
              <w:rPr>
                <w:rFonts w:eastAsia="MS Gothic"/>
                <w:color w:val="000000" w:themeColor="text1"/>
                <w:kern w:val="24"/>
                <w:sz w:val="16"/>
                <w:szCs w:val="16"/>
              </w:rPr>
            </w:pPr>
            <w:r w:rsidRPr="00F004B6">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A35FD" w14:textId="35F0975E" w:rsidR="006F1F61" w:rsidRPr="00113459" w:rsidRDefault="006F1F61" w:rsidP="006F1F61">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6081F" w14:textId="4473FCB8"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2659A" w14:textId="15AEDF65"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7F406B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B6C79" w14:textId="77EA61F0" w:rsidR="006F1F61" w:rsidRDefault="006F1F61" w:rsidP="006F1F61">
            <w:pPr>
              <w:jc w:val="center"/>
              <w:rPr>
                <w:rFonts w:eastAsia="MS Gothic"/>
                <w:color w:val="FF0000"/>
                <w:kern w:val="24"/>
                <w:sz w:val="16"/>
                <w:szCs w:val="16"/>
              </w:rPr>
            </w:pPr>
            <w:hyperlink r:id="rId199" w:history="1">
              <w:r w:rsidRPr="004415A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4B0D" w14:textId="68C875AB" w:rsidR="006F1F61" w:rsidRPr="006F733E" w:rsidRDefault="006F1F61" w:rsidP="006F1F61">
            <w:pPr>
              <w:rPr>
                <w:rFonts w:eastAsia="MS Gothic"/>
                <w:color w:val="000000" w:themeColor="text1"/>
                <w:kern w:val="24"/>
                <w:sz w:val="16"/>
                <w:szCs w:val="16"/>
              </w:rPr>
            </w:pPr>
            <w:r w:rsidRPr="00EB77B3">
              <w:rPr>
                <w:rFonts w:eastAsia="MS Gothic"/>
                <w:color w:val="000000" w:themeColor="text1"/>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51D8B" w14:textId="18EDB9F5" w:rsidR="006F1F61" w:rsidRPr="00113459" w:rsidRDefault="006F1F61" w:rsidP="006F1F61">
            <w:pPr>
              <w:rPr>
                <w:rFonts w:eastAsia="MS Gothic"/>
                <w:color w:val="000000" w:themeColor="text1"/>
                <w:kern w:val="24"/>
                <w:sz w:val="16"/>
                <w:szCs w:val="16"/>
              </w:rPr>
            </w:pPr>
            <w:proofErr w:type="spellStart"/>
            <w:r w:rsidRPr="00EB77B3">
              <w:rPr>
                <w:rFonts w:eastAsia="MS Gothic"/>
                <w:color w:val="000000" w:themeColor="text1"/>
                <w:kern w:val="24"/>
                <w:sz w:val="16"/>
                <w:szCs w:val="16"/>
              </w:rPr>
              <w:t>Yongsen</w:t>
            </w:r>
            <w:proofErr w:type="spellEnd"/>
            <w:r w:rsidRPr="00EB77B3">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B45F2" w14:textId="1985CFC1" w:rsidR="006F1F61" w:rsidRPr="00113459" w:rsidRDefault="006F1F61" w:rsidP="006F1F61">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736D8" w14:textId="4E9B312D"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69FE5D1" w14:textId="6F63828F"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7AF804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CC344" w14:textId="72F5ABEE" w:rsidR="006F1F61" w:rsidRDefault="006F1F61" w:rsidP="006F1F61">
            <w:pPr>
              <w:jc w:val="center"/>
              <w:rPr>
                <w:rFonts w:eastAsia="MS Gothic"/>
                <w:color w:val="FF0000"/>
                <w:kern w:val="24"/>
                <w:sz w:val="16"/>
                <w:szCs w:val="16"/>
              </w:rPr>
            </w:pPr>
            <w:hyperlink r:id="rId200" w:history="1">
              <w:r w:rsidRPr="004D0AF7">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BFD1E" w14:textId="6083047B" w:rsidR="006F1F61" w:rsidRPr="006F733E" w:rsidRDefault="006F1F61" w:rsidP="006F1F61">
            <w:pPr>
              <w:rPr>
                <w:rFonts w:eastAsia="MS Gothic"/>
                <w:color w:val="000000" w:themeColor="text1"/>
                <w:kern w:val="24"/>
                <w:sz w:val="16"/>
                <w:szCs w:val="16"/>
              </w:rPr>
            </w:pPr>
            <w:r w:rsidRPr="004D0AF7">
              <w:rPr>
                <w:rFonts w:eastAsia="MS Gothic"/>
                <w:color w:val="000000" w:themeColor="text1"/>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7A3393" w14:textId="1BDE91BF" w:rsidR="006F1F61" w:rsidRPr="00113459" w:rsidRDefault="006F1F61" w:rsidP="006F1F61">
            <w:pPr>
              <w:rPr>
                <w:rFonts w:eastAsia="MS Gothic"/>
                <w:color w:val="000000" w:themeColor="text1"/>
                <w:kern w:val="24"/>
                <w:sz w:val="16"/>
                <w:szCs w:val="16"/>
              </w:rPr>
            </w:pPr>
            <w:r w:rsidRPr="00C02A37">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79C6" w14:textId="4023CFD1" w:rsidR="006F1F61" w:rsidRPr="00113459" w:rsidRDefault="006F1F61" w:rsidP="006F1F61">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185EF" w14:textId="2240D323"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85BF5F7" w14:textId="4BCD3CBE" w:rsidR="006F1F61"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1C734D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2CF25" w14:textId="63C3E06A" w:rsidR="006F1F61" w:rsidRPr="00F72783" w:rsidRDefault="006F1F61" w:rsidP="006F1F61">
            <w:pPr>
              <w:jc w:val="center"/>
              <w:rPr>
                <w:color w:val="FF0000"/>
                <w:sz w:val="16"/>
                <w:szCs w:val="14"/>
              </w:rPr>
            </w:pPr>
            <w:r w:rsidRPr="00F72783">
              <w:rPr>
                <w:color w:val="FF0000"/>
                <w:sz w:val="16"/>
                <w:szCs w:val="14"/>
              </w:rPr>
              <w:t>25/1256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1B832" w14:textId="42B64795" w:rsidR="006F1F61" w:rsidRPr="00FD1624" w:rsidRDefault="006F1F61" w:rsidP="006F1F61">
            <w:pPr>
              <w:rPr>
                <w:rFonts w:eastAsia="MS Gothic"/>
                <w:color w:val="000000" w:themeColor="text1"/>
                <w:kern w:val="24"/>
                <w:sz w:val="16"/>
                <w:szCs w:val="14"/>
              </w:rPr>
            </w:pPr>
            <w:r w:rsidRPr="00FD1624">
              <w:rPr>
                <w:rFonts w:eastAsia="MS Gothic"/>
                <w:color w:val="000000" w:themeColor="text1"/>
                <w:kern w:val="24"/>
                <w:sz w:val="16"/>
                <w:szCs w:val="14"/>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45CCF" w14:textId="46BAB414" w:rsidR="006F1F61" w:rsidRPr="00FD1624" w:rsidRDefault="006F1F61" w:rsidP="006F1F61">
            <w:pPr>
              <w:rPr>
                <w:rFonts w:eastAsia="MS Gothic"/>
                <w:color w:val="000000" w:themeColor="text1"/>
                <w:kern w:val="24"/>
                <w:sz w:val="16"/>
                <w:szCs w:val="14"/>
              </w:rPr>
            </w:pPr>
            <w:r w:rsidRPr="00FD1624">
              <w:rPr>
                <w:rFonts w:eastAsia="MS Gothic"/>
                <w:color w:val="000000" w:themeColor="text1"/>
                <w:kern w:val="24"/>
                <w:sz w:val="16"/>
                <w:szCs w:val="14"/>
              </w:rPr>
              <w:t xml:space="preserve">Shravan Kumar </w:t>
            </w:r>
            <w:proofErr w:type="spellStart"/>
            <w:r w:rsidRPr="00FD1624">
              <w:rPr>
                <w:rFonts w:eastAsia="MS Gothic"/>
                <w:color w:val="000000" w:themeColor="text1"/>
                <w:kern w:val="24"/>
                <w:sz w:val="16"/>
                <w:szCs w:val="14"/>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5AC7" w14:textId="675F4D67" w:rsidR="006F1F61" w:rsidRPr="00FD1624" w:rsidRDefault="006F1F61" w:rsidP="006F1F6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C3525" w14:textId="3D2A0DF9" w:rsidR="006F1F61" w:rsidRPr="00FD1624" w:rsidRDefault="006F1F61" w:rsidP="006F1F61">
            <w:pPr>
              <w:jc w:val="center"/>
              <w:rPr>
                <w:rFonts w:eastAsia="MS Gothic"/>
                <w:color w:val="000000" w:themeColor="text1"/>
                <w:kern w:val="24"/>
                <w:sz w:val="16"/>
                <w:szCs w:val="14"/>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DFB6C4" w14:textId="2277B1C7" w:rsidR="006F1F61" w:rsidRPr="00FD1624" w:rsidRDefault="006F1F61" w:rsidP="006F1F61">
            <w:pPr>
              <w:jc w:val="center"/>
              <w:rPr>
                <w:rFonts w:eastAsia="MS Gothic"/>
                <w:color w:val="000000" w:themeColor="text1"/>
                <w:kern w:val="24"/>
                <w:sz w:val="16"/>
                <w:szCs w:val="14"/>
              </w:rPr>
            </w:pPr>
            <w:r>
              <w:rPr>
                <w:rFonts w:eastAsia="MS Gothic"/>
                <w:color w:val="000000" w:themeColor="text1"/>
                <w:kern w:val="24"/>
                <w:sz w:val="16"/>
                <w:szCs w:val="16"/>
              </w:rPr>
              <w:t>MAC</w:t>
            </w:r>
          </w:p>
        </w:tc>
      </w:tr>
      <w:tr w:rsidR="006F1F61" w:rsidRPr="00BC5BE9" w14:paraId="59E9A55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837D0" w14:textId="1073952C" w:rsidR="006F1F61" w:rsidRPr="00FD1624" w:rsidRDefault="006F1F61" w:rsidP="006F1F61">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1E653" w14:textId="103CDEDE" w:rsidR="006F1F61" w:rsidRPr="00FD1624" w:rsidRDefault="006F1F61" w:rsidP="006F1F61">
            <w:pPr>
              <w:rPr>
                <w:rFonts w:eastAsia="MS Gothic"/>
                <w:color w:val="000000" w:themeColor="text1"/>
                <w:kern w:val="24"/>
                <w:sz w:val="16"/>
                <w:szCs w:val="14"/>
              </w:rPr>
            </w:pPr>
            <w:r w:rsidRPr="00A70CDF">
              <w:rPr>
                <w:rFonts w:eastAsia="MS Gothic"/>
                <w:color w:val="000000" w:themeColor="text1"/>
                <w:kern w:val="24"/>
                <w:sz w:val="16"/>
                <w:szCs w:val="14"/>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DEE19" w14:textId="0FF7ED6A" w:rsidR="006F1F61" w:rsidRPr="00FD1624" w:rsidRDefault="006F1F61" w:rsidP="006F1F61">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F6F3" w14:textId="49E92DD6" w:rsidR="006F1F61" w:rsidRPr="00FD1624" w:rsidRDefault="006F1F61" w:rsidP="006F1F6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56ECA" w14:textId="2BD65900" w:rsidR="006F1F61" w:rsidRPr="00FD1624" w:rsidRDefault="006F1F61" w:rsidP="006F1F61">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6782328" w14:textId="60B7AE54" w:rsidR="006F1F61" w:rsidRPr="00FD1624" w:rsidRDefault="006F1F61" w:rsidP="006F1F61">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6F1F61" w:rsidRPr="00BC5BE9" w14:paraId="0696AE5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83B4A" w14:textId="37C1E207" w:rsidR="006F1F61" w:rsidRPr="00FD1624" w:rsidRDefault="006F1F61" w:rsidP="006F1F61">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w:t>
            </w:r>
            <w:r>
              <w:rPr>
                <w:rFonts w:eastAsia="MS Gothic"/>
                <w:color w:val="FF0000"/>
                <w:kern w:val="24"/>
                <w:sz w:val="16"/>
                <w:szCs w:val="14"/>
              </w:rPr>
              <w:t>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7736D" w14:textId="1A4E7E37" w:rsidR="006F1F61" w:rsidRPr="00FD1624" w:rsidRDefault="006F1F61" w:rsidP="006F1F61">
            <w:pPr>
              <w:rPr>
                <w:rFonts w:eastAsia="MS Gothic"/>
                <w:color w:val="000000" w:themeColor="text1"/>
                <w:kern w:val="24"/>
                <w:sz w:val="16"/>
                <w:szCs w:val="14"/>
              </w:rPr>
            </w:pPr>
            <w:r w:rsidRPr="00CA3641">
              <w:rPr>
                <w:rFonts w:eastAsia="MS Gothic"/>
                <w:color w:val="000000" w:themeColor="text1"/>
                <w:kern w:val="24"/>
                <w:sz w:val="16"/>
                <w:szCs w:val="14"/>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40C03" w14:textId="2D4D5E39" w:rsidR="006F1F61" w:rsidRPr="00FD1624" w:rsidRDefault="006F1F61" w:rsidP="006F1F61">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DD31E" w14:textId="11904988" w:rsidR="006F1F61" w:rsidRPr="00FD1624" w:rsidRDefault="006F1F61" w:rsidP="006F1F61">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8DB78" w14:textId="7DD8F641" w:rsidR="006F1F61" w:rsidRPr="00FD1624" w:rsidRDefault="006F1F61" w:rsidP="006F1F61">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DD885ED" w14:textId="338F33B5" w:rsidR="006F1F61" w:rsidRPr="00FD1624" w:rsidRDefault="006F1F61" w:rsidP="006F1F61">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6F1F61" w:rsidRPr="00BC5BE9" w14:paraId="09F1652F"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C933A" w14:textId="2408F811" w:rsidR="006F1F61" w:rsidRPr="004160E2" w:rsidRDefault="006F1F61" w:rsidP="006F1F61">
            <w:pPr>
              <w:jc w:val="center"/>
              <w:rPr>
                <w:rFonts w:eastAsia="MS Gothic"/>
                <w:color w:val="FF0000"/>
                <w:kern w:val="24"/>
                <w:sz w:val="16"/>
                <w:szCs w:val="16"/>
              </w:rPr>
            </w:pPr>
            <w:r w:rsidRPr="004160E2">
              <w:rPr>
                <w:rFonts w:eastAsia="MS Gothic"/>
                <w:color w:val="FF0000"/>
                <w:kern w:val="24"/>
                <w:sz w:val="16"/>
                <w:szCs w:val="16"/>
              </w:rPr>
              <w:t>25/1287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8FE6B" w14:textId="59231770" w:rsidR="006F1F61" w:rsidRPr="004160E2" w:rsidRDefault="006F1F61" w:rsidP="006F1F61">
            <w:pPr>
              <w:rPr>
                <w:rFonts w:eastAsia="MS Gothic"/>
                <w:color w:val="000000" w:themeColor="text1"/>
                <w:kern w:val="24"/>
                <w:sz w:val="16"/>
                <w:szCs w:val="16"/>
              </w:rPr>
            </w:pPr>
            <w:r w:rsidRPr="004160E2">
              <w:rPr>
                <w:rFonts w:eastAsia="MS Gothic"/>
                <w:color w:val="000000" w:themeColor="text1"/>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553B7" w14:textId="0BF75BFD" w:rsidR="006F1F61" w:rsidRPr="004160E2" w:rsidRDefault="006F1F61" w:rsidP="006F1F61">
            <w:pPr>
              <w:rPr>
                <w:rFonts w:eastAsia="MS Gothic"/>
                <w:color w:val="000000" w:themeColor="text1"/>
                <w:kern w:val="24"/>
                <w:sz w:val="16"/>
                <w:szCs w:val="16"/>
              </w:rPr>
            </w:pPr>
            <w:proofErr w:type="spellStart"/>
            <w:r w:rsidRPr="004160E2">
              <w:rPr>
                <w:color w:val="000000"/>
                <w:sz w:val="16"/>
                <w:szCs w:val="16"/>
                <w:shd w:val="clear" w:color="auto" w:fill="FFFFFF"/>
              </w:rPr>
              <w:t>Yanchun</w:t>
            </w:r>
            <w:proofErr w:type="spellEnd"/>
            <w:r w:rsidRPr="004160E2">
              <w:rPr>
                <w:color w:val="000000"/>
                <w:sz w:val="16"/>
                <w:szCs w:val="16"/>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995A1" w14:textId="67619143" w:rsidR="006F1F61" w:rsidRPr="004160E2" w:rsidRDefault="006F1F61" w:rsidP="006F1F61">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E2EF6" w14:textId="68F66D41" w:rsidR="006F1F61" w:rsidRPr="004160E2" w:rsidRDefault="006F1F61" w:rsidP="006F1F61">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CC554F" w14:textId="53B15C7C" w:rsidR="006F1F61" w:rsidRPr="004160E2" w:rsidRDefault="006F1F61" w:rsidP="006F1F61">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6F1F61" w:rsidRPr="00BC5BE9" w14:paraId="016AE840"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95E" w14:textId="07216FA2" w:rsidR="006F1F61" w:rsidRPr="004160E2" w:rsidRDefault="006F1F61" w:rsidP="006F1F61">
            <w:pPr>
              <w:jc w:val="center"/>
              <w:rPr>
                <w:rFonts w:eastAsia="MS Gothic"/>
                <w:color w:val="FF0000"/>
                <w:kern w:val="24"/>
                <w:sz w:val="16"/>
                <w:szCs w:val="16"/>
              </w:rPr>
            </w:pPr>
            <w:r w:rsidRPr="004160E2">
              <w:rPr>
                <w:rFonts w:eastAsia="MS Gothic"/>
                <w:color w:val="FF0000"/>
                <w:kern w:val="24"/>
                <w:sz w:val="16"/>
                <w:szCs w:val="16"/>
              </w:rPr>
              <w:t>25/1286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3D4F4" w14:textId="2471D021" w:rsidR="006F1F61" w:rsidRPr="004160E2" w:rsidRDefault="006F1F61" w:rsidP="006F1F61">
            <w:pPr>
              <w:rPr>
                <w:rFonts w:eastAsia="MS Gothic"/>
                <w:color w:val="000000" w:themeColor="text1"/>
                <w:kern w:val="24"/>
                <w:sz w:val="16"/>
                <w:szCs w:val="16"/>
              </w:rPr>
            </w:pPr>
            <w:r w:rsidRPr="004160E2">
              <w:rPr>
                <w:rFonts w:eastAsia="MS Gothic"/>
                <w:color w:val="000000" w:themeColor="text1"/>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D6B43" w14:textId="2B90C364" w:rsidR="006F1F61" w:rsidRPr="004160E2" w:rsidRDefault="006F1F61" w:rsidP="006F1F61">
            <w:pPr>
              <w:rPr>
                <w:rFonts w:eastAsia="MS Gothic"/>
                <w:color w:val="000000" w:themeColor="text1"/>
                <w:kern w:val="24"/>
                <w:sz w:val="16"/>
                <w:szCs w:val="16"/>
              </w:rPr>
            </w:pPr>
            <w:proofErr w:type="spellStart"/>
            <w:r w:rsidRPr="004160E2">
              <w:rPr>
                <w:color w:val="000000"/>
                <w:sz w:val="16"/>
                <w:szCs w:val="16"/>
                <w:shd w:val="clear" w:color="auto" w:fill="FFFFFF"/>
              </w:rPr>
              <w:t>Yanchun</w:t>
            </w:r>
            <w:proofErr w:type="spellEnd"/>
            <w:r w:rsidRPr="004160E2">
              <w:rPr>
                <w:color w:val="000000"/>
                <w:sz w:val="16"/>
                <w:szCs w:val="16"/>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89BEC" w14:textId="250EB3A6" w:rsidR="006F1F61" w:rsidRPr="004160E2" w:rsidRDefault="006F1F61" w:rsidP="006F1F61">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25127" w14:textId="78176003" w:rsidR="006F1F61" w:rsidRPr="004160E2" w:rsidRDefault="006F1F61" w:rsidP="006F1F61">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F600349" w14:textId="564D7A77" w:rsidR="006F1F61" w:rsidRPr="004160E2" w:rsidRDefault="006F1F61" w:rsidP="006F1F61">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4160E2" w:rsidRPr="00BC5BE9" w14:paraId="267FBA3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9E30" w14:textId="5864BFF8" w:rsidR="004160E2" w:rsidRPr="004160E2" w:rsidRDefault="004160E2" w:rsidP="004160E2">
            <w:pPr>
              <w:jc w:val="center"/>
              <w:rPr>
                <w:rFonts w:eastAsia="MS Gothic"/>
                <w:color w:val="FF0000"/>
                <w:kern w:val="24"/>
                <w:sz w:val="16"/>
                <w:szCs w:val="16"/>
              </w:rPr>
            </w:pPr>
            <w:r w:rsidRPr="004160E2">
              <w:rPr>
                <w:rFonts w:eastAsia="MS Gothic"/>
                <w:color w:val="FF0000"/>
                <w:kern w:val="24"/>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D8774" w14:textId="0E1DA009" w:rsidR="004160E2" w:rsidRPr="004160E2" w:rsidRDefault="004160E2" w:rsidP="004160E2">
            <w:pPr>
              <w:rPr>
                <w:rFonts w:eastAsia="MS Gothic"/>
                <w:color w:val="000000" w:themeColor="text1"/>
                <w:kern w:val="24"/>
                <w:sz w:val="16"/>
                <w:szCs w:val="16"/>
              </w:rPr>
            </w:pPr>
            <w:r w:rsidRPr="004160E2">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267CD" w14:textId="6CDD90C3" w:rsidR="004160E2" w:rsidRPr="004160E2" w:rsidRDefault="004160E2" w:rsidP="004160E2">
            <w:pPr>
              <w:rPr>
                <w:rFonts w:eastAsia="MS Gothic"/>
                <w:color w:val="000000" w:themeColor="text1"/>
                <w:kern w:val="24"/>
                <w:sz w:val="16"/>
                <w:szCs w:val="16"/>
              </w:rPr>
            </w:pPr>
            <w:r w:rsidRPr="004160E2">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4E436" w14:textId="63E32C77" w:rsidR="004160E2" w:rsidRPr="004160E2" w:rsidRDefault="004160E2" w:rsidP="004160E2">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C310" w14:textId="3D6985BE" w:rsidR="004160E2" w:rsidRPr="004160E2" w:rsidRDefault="004160E2" w:rsidP="004160E2">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08EEF51" w14:textId="143CAFA1" w:rsidR="004160E2" w:rsidRPr="004160E2" w:rsidRDefault="004160E2" w:rsidP="004160E2">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6F1F61" w:rsidRPr="00BC5BE9" w14:paraId="3A8FB1E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7866" w14:textId="77777777" w:rsidR="006F1F61" w:rsidRPr="00FD1624" w:rsidRDefault="006F1F61" w:rsidP="006F1F61">
            <w:pPr>
              <w:jc w:val="center"/>
              <w:rPr>
                <w:rFonts w:eastAsia="MS Gothic"/>
                <w:color w:val="FF0000"/>
                <w:kern w:val="24"/>
                <w:sz w:val="16"/>
                <w:szCs w:val="1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FAA68" w14:textId="77777777" w:rsidR="006F1F61" w:rsidRPr="00FD1624" w:rsidRDefault="006F1F61" w:rsidP="006F1F61">
            <w:pPr>
              <w:rPr>
                <w:rFonts w:eastAsia="MS Gothic"/>
                <w:color w:val="000000" w:themeColor="text1"/>
                <w:kern w:val="24"/>
                <w:sz w:val="16"/>
                <w:szCs w:val="1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95150" w14:textId="77777777" w:rsidR="006F1F61" w:rsidRPr="00FD1624" w:rsidRDefault="006F1F61" w:rsidP="006F1F61">
            <w:pPr>
              <w:rPr>
                <w:rFonts w:eastAsia="MS Gothic"/>
                <w:color w:val="000000" w:themeColor="text1"/>
                <w:kern w:val="24"/>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15BE0" w14:textId="77777777" w:rsidR="006F1F61" w:rsidRPr="00FD1624" w:rsidRDefault="006F1F61" w:rsidP="006F1F61">
            <w:pPr>
              <w:pStyle w:val="NormalWeb"/>
              <w:spacing w:before="0" w:beforeAutospacing="0" w:after="0" w:afterAutospacing="0"/>
              <w:jc w:val="center"/>
              <w:rPr>
                <w:color w:val="000000"/>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D49" w14:textId="77777777" w:rsidR="006F1F61" w:rsidRPr="00FD1624" w:rsidRDefault="006F1F61" w:rsidP="006F1F61">
            <w:pPr>
              <w:jc w:val="center"/>
              <w:rPr>
                <w:rFonts w:eastAsia="MS Gothic"/>
                <w:color w:val="000000" w:themeColor="text1"/>
                <w:kern w:val="24"/>
                <w:sz w:val="16"/>
                <w:szCs w:val="14"/>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D94A521" w14:textId="77777777" w:rsidR="006F1F61" w:rsidRPr="00FD1624" w:rsidRDefault="006F1F61" w:rsidP="006F1F61">
            <w:pPr>
              <w:jc w:val="center"/>
              <w:rPr>
                <w:rFonts w:eastAsia="MS Gothic"/>
                <w:color w:val="000000" w:themeColor="text1"/>
                <w:kern w:val="24"/>
                <w:sz w:val="16"/>
                <w:szCs w:val="14"/>
              </w:rPr>
            </w:pPr>
          </w:p>
        </w:tc>
      </w:tr>
      <w:tr w:rsidR="006F1F61" w:rsidRPr="00BC5BE9" w14:paraId="56F62CAF"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C2A0D" w14:textId="0B4B5E6F" w:rsidR="006F1F61" w:rsidRPr="00DD663A" w:rsidRDefault="006F1F61" w:rsidP="006F1F61">
            <w:pPr>
              <w:jc w:val="center"/>
              <w:rPr>
                <w:rFonts w:eastAsia="MS Gothic"/>
                <w:b/>
                <w:bCs/>
                <w:color w:val="000000" w:themeColor="text1"/>
                <w:kern w:val="24"/>
                <w:sz w:val="16"/>
                <w:szCs w:val="16"/>
              </w:rPr>
            </w:pPr>
            <w:r w:rsidRPr="00DD663A">
              <w:rPr>
                <w:rFonts w:eastAsia="MS Gothic"/>
                <w:b/>
                <w:bCs/>
                <w:color w:val="000000" w:themeColor="text1"/>
                <w:kern w:val="24"/>
                <w:sz w:val="16"/>
                <w:szCs w:val="16"/>
              </w:rPr>
              <w:t>Pending SPs</w:t>
            </w:r>
          </w:p>
        </w:tc>
      </w:tr>
      <w:tr w:rsidR="006F1F61" w:rsidRPr="00BC5BE9" w14:paraId="3B1DC9B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D1F00" w14:textId="48FB0793"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E6C9D" w14:textId="77777777" w:rsidR="006F1F61" w:rsidRPr="00354413" w:rsidRDefault="006F1F61" w:rsidP="006F1F6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7E79B78C" w14:textId="77777777" w:rsidR="006F1F61" w:rsidRPr="00354413" w:rsidRDefault="006F1F61" w:rsidP="006F1F61">
            <w:pPr>
              <w:rPr>
                <w:rFonts w:eastAsia="MS Gothic"/>
                <w:color w:val="000000" w:themeColor="text1"/>
                <w:kern w:val="24"/>
                <w:sz w:val="16"/>
                <w:szCs w:val="16"/>
              </w:rPr>
            </w:pPr>
          </w:p>
          <w:p w14:paraId="1E836102" w14:textId="77777777" w:rsidR="006F1F61" w:rsidRDefault="006F1F61" w:rsidP="006F1F61">
            <w:pPr>
              <w:pStyle w:val="ListParagraph"/>
              <w:numPr>
                <w:ilvl w:val="0"/>
                <w:numId w:val="3"/>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312D59FA" w14:textId="77777777" w:rsidR="006F1F61" w:rsidRDefault="006F1F61" w:rsidP="006F1F6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213B0C48" w14:textId="33E193E7" w:rsidR="006F1F61" w:rsidRPr="00CE29E3" w:rsidRDefault="006F1F61" w:rsidP="006F1F6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3D4B7" w14:textId="77777777" w:rsidR="006F1F61" w:rsidRPr="00A62438" w:rsidRDefault="006F1F61" w:rsidP="006F1F61">
            <w:pPr>
              <w:rPr>
                <w:rFonts w:eastAsia="MS Gothic"/>
                <w:color w:val="000000" w:themeColor="text1"/>
                <w:kern w:val="24"/>
                <w:sz w:val="16"/>
                <w:szCs w:val="16"/>
              </w:rPr>
            </w:pPr>
          </w:p>
          <w:p w14:paraId="7152F25B" w14:textId="78345B7A" w:rsidR="006F1F61" w:rsidRDefault="006F1F61" w:rsidP="006F1F61">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882D9" w14:textId="0BA63FD9" w:rsidR="006F1F61" w:rsidRPr="00C17A13" w:rsidRDefault="006F1F61" w:rsidP="006F1F61">
            <w:pPr>
              <w:pStyle w:val="NormalWeb"/>
              <w:spacing w:before="0" w:beforeAutospacing="0" w:after="0" w:afterAutospacing="0"/>
              <w:jc w:val="center"/>
              <w:rPr>
                <w:rFonts w:eastAsia="MS Gothic"/>
                <w:color w:val="000000" w:themeColor="text1"/>
                <w:kern w:val="24"/>
                <w:sz w:val="16"/>
                <w:szCs w:val="16"/>
              </w:rPr>
            </w:pPr>
            <w:r w:rsidRPr="00C17A13">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086FD" w14:textId="03EC2A4C"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7FB76EAC" w14:textId="161F5D82"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60F32FA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0A730" w14:textId="22522554"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ED032" w14:textId="77777777" w:rsidR="006F1F61" w:rsidRPr="00D35691" w:rsidRDefault="006F1F61" w:rsidP="006F1F61">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6A35EF58" w14:textId="77777777" w:rsidR="006F1F61" w:rsidRDefault="006F1F61" w:rsidP="006F1F61">
            <w:pPr>
              <w:pStyle w:val="ListParagraph"/>
              <w:numPr>
                <w:ilvl w:val="0"/>
                <w:numId w:val="8"/>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322BF35D" w14:textId="77777777" w:rsidR="006F1F61" w:rsidRPr="00F8059C" w:rsidRDefault="006F1F61" w:rsidP="006F1F61">
            <w:pPr>
              <w:rPr>
                <w:rFonts w:eastAsia="MS Gothic"/>
                <w:color w:val="000000" w:themeColor="text1"/>
                <w:kern w:val="24"/>
                <w:sz w:val="16"/>
                <w:szCs w:val="16"/>
              </w:rPr>
            </w:pPr>
          </w:p>
          <w:p w14:paraId="5FAA7BE8" w14:textId="5B23FBF1" w:rsidR="006F1F61" w:rsidRPr="00CE29E3" w:rsidRDefault="006F1F61" w:rsidP="006F1F6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05836" w14:textId="0E853F7E" w:rsidR="006F1F61" w:rsidRDefault="006F1F61" w:rsidP="006F1F61">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4E842" w14:textId="28E190AD" w:rsidR="006F1F61" w:rsidRPr="007F0318"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7F031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F013F" w14:textId="707816C2"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B0F9C7D" w14:textId="4A0E0F7B"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1F61" w:rsidRPr="00BC5BE9" w14:paraId="64E539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78450" w14:textId="1874B708"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E5D1C" w14:textId="77777777" w:rsidR="006F1F61" w:rsidRPr="00DE49F4" w:rsidRDefault="006F1F61" w:rsidP="006F1F61">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6666E5A5" w14:textId="77777777" w:rsidR="006F1F61" w:rsidRPr="00DE49F4" w:rsidRDefault="006F1F61" w:rsidP="006F1F61">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1484C90E" w14:textId="77777777" w:rsidR="006F1F61" w:rsidRDefault="006F1F61" w:rsidP="006F1F61">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401BD3D1" w14:textId="4521D6F5" w:rsidR="006F1F61" w:rsidRPr="00CE29E3" w:rsidRDefault="006F1F61" w:rsidP="006F1F6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9E25B" w14:textId="3E4049AC" w:rsidR="006F1F61" w:rsidRDefault="006F1F61" w:rsidP="006F1F61">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D5FF9" w14:textId="43572F10" w:rsidR="006F1F61" w:rsidRPr="009968C6"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9968C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7C606" w14:textId="02B56204"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4A39B" w14:textId="037DE7D5"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1F61" w:rsidRPr="00BC5BE9" w14:paraId="22E12E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A2F28E" w14:textId="10338896"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BA16D" w14:textId="77777777" w:rsidR="006F1F61" w:rsidRPr="000561F1" w:rsidRDefault="006F1F61" w:rsidP="006F1F61">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6D3C8D00" w14:textId="77777777" w:rsidR="006F1F61" w:rsidRPr="000561F1" w:rsidRDefault="006F1F61" w:rsidP="006F1F61">
            <w:pPr>
              <w:pStyle w:val="ListParagraph"/>
              <w:numPr>
                <w:ilvl w:val="0"/>
                <w:numId w:val="10"/>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46FA3C9D" w14:textId="77777777" w:rsidR="006F1F61" w:rsidRDefault="006F1F61" w:rsidP="006F1F61">
            <w:pPr>
              <w:rPr>
                <w:rFonts w:eastAsia="MS Gothic"/>
                <w:color w:val="000000" w:themeColor="text1"/>
                <w:kern w:val="24"/>
                <w:sz w:val="16"/>
                <w:szCs w:val="16"/>
              </w:rPr>
            </w:pPr>
          </w:p>
          <w:p w14:paraId="4B3FE510" w14:textId="08F41BCB" w:rsidR="006F1F61" w:rsidRPr="00CE29E3" w:rsidRDefault="006F1F61" w:rsidP="006F1F61">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3687B" w14:textId="17DAFC89" w:rsidR="006F1F61" w:rsidRDefault="006F1F61" w:rsidP="006F1F61">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C3670" w14:textId="4716D9AD" w:rsidR="006F1F61" w:rsidRPr="005C12D6"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134FD" w14:textId="52A9ADBE"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AAA0A1" w14:textId="527B4171"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1F61" w:rsidRPr="00BC5BE9" w14:paraId="0743BD8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9B716" w14:textId="5D8A69B6"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646E8" w14:textId="77777777" w:rsidR="006F1F61" w:rsidRDefault="006F1F61" w:rsidP="006F1F61">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5C819EF5" w14:textId="65DAF950" w:rsidR="006F1F61" w:rsidRPr="00CE29E3" w:rsidRDefault="006F1F61" w:rsidP="006F1F6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C0048" w14:textId="1C9B5366" w:rsidR="006F1F61" w:rsidRDefault="006F1F61" w:rsidP="006F1F61">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BDD9" w14:textId="0DDB21A9"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6F2B1" w14:textId="2AA70D50"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49475F" w14:textId="65B68363"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1F61" w:rsidRPr="00BC5BE9" w14:paraId="03EC42D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78E8B" w14:textId="25DB5830"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lastRenderedPageBreak/>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30080" w14:textId="77777777" w:rsidR="006F1F61" w:rsidRDefault="006F1F61" w:rsidP="006F1F61">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06B45AAB" w14:textId="3BC73140" w:rsidR="006F1F61" w:rsidRPr="00CE29E3" w:rsidRDefault="006F1F61" w:rsidP="006F1F6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70260" w14:textId="63B93CBD" w:rsidR="006F1F61" w:rsidRDefault="006F1F61" w:rsidP="006F1F61">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2F5D1" w14:textId="545C0C5B"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D1DB3" w14:textId="6A52D5E6"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DF966DF" w14:textId="06E4C667"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1F61" w:rsidRPr="00BC5BE9" w14:paraId="7722648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B6F1" w14:textId="348CEF88"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B0B20" w14:textId="48E3C27D" w:rsidR="006F1F61" w:rsidRPr="00CE29E3" w:rsidRDefault="006F1F61" w:rsidP="006F1F61">
            <w:pPr>
              <w:rPr>
                <w:rFonts w:eastAsia="MS Gothic"/>
                <w:color w:val="000000" w:themeColor="text1"/>
                <w:kern w:val="24"/>
                <w:sz w:val="16"/>
                <w:szCs w:val="16"/>
              </w:rPr>
            </w:pPr>
            <w:r w:rsidRPr="002B276F">
              <w:rPr>
                <w:rFonts w:eastAsia="MS Gothic"/>
                <w:color w:val="000000" w:themeColor="text1"/>
                <w:kern w:val="24"/>
                <w:sz w:val="16"/>
                <w:szCs w:val="16"/>
              </w:rPr>
              <w:t xml:space="preserve">SP1: Do you support to include additional information field(s) in the Co-TDMA ICR to what is already present in Draft 0.3 [1].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6A0B7" w14:textId="712CEF33" w:rsidR="006F1F61" w:rsidRDefault="006F1F61" w:rsidP="006F1F61">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0815F" w14:textId="21E2BAE5" w:rsidR="006F1F61" w:rsidRPr="005C12D6"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FDAC6" w14:textId="03DC5EC7"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38BFCA" w14:textId="064A92D5"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7EA252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84997" w14:textId="1FC61D01"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C1414" w14:textId="646FADEB" w:rsidR="006F1F61" w:rsidRPr="00CE29E3" w:rsidRDefault="006F1F61" w:rsidP="006F1F61">
            <w:pPr>
              <w:rPr>
                <w:rFonts w:eastAsia="MS Gothic"/>
                <w:color w:val="000000" w:themeColor="text1"/>
                <w:kern w:val="24"/>
                <w:sz w:val="16"/>
                <w:szCs w:val="16"/>
              </w:rPr>
            </w:pPr>
            <w:r w:rsidRPr="002B276F">
              <w:rPr>
                <w:rFonts w:eastAsia="MS Gothic"/>
                <w:color w:val="000000" w:themeColor="text1"/>
                <w:kern w:val="24"/>
                <w:sz w:val="16"/>
                <w:szCs w:val="16"/>
              </w:rPr>
              <w:t>SP2: 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AFE3D" w14:textId="4A1C926F" w:rsidR="006F1F61" w:rsidRDefault="006F1F61" w:rsidP="006F1F61">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1BC4" w14:textId="1228AB20" w:rsidR="006F1F61" w:rsidRPr="005C12D6"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DEB1E" w14:textId="2A35DCC7"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11D197" w14:textId="5137F3DC"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1F61" w:rsidRPr="00BC5BE9" w14:paraId="2CC8DE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B66C2" w14:textId="42240CE6" w:rsidR="006F1F61" w:rsidRPr="00DB2F48" w:rsidRDefault="006F1F61" w:rsidP="006F1F61">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82DD4" w14:textId="77777777" w:rsidR="006F1F61" w:rsidRDefault="006F1F61" w:rsidP="006F1F61">
            <w:pPr>
              <w:rPr>
                <w:rFonts w:eastAsia="MS Gothic"/>
                <w:color w:val="000000" w:themeColor="text1"/>
                <w:kern w:val="24"/>
                <w:sz w:val="16"/>
                <w:szCs w:val="16"/>
              </w:rPr>
            </w:pPr>
            <w:r w:rsidRPr="000D34A5">
              <w:rPr>
                <w:rFonts w:eastAsia="MS Gothic"/>
                <w:color w:val="000000" w:themeColor="text1"/>
                <w:kern w:val="24"/>
                <w:sz w:val="16"/>
                <w:szCs w:val="16"/>
              </w:rPr>
              <w:t>SP: Do you support that:</w:t>
            </w:r>
          </w:p>
          <w:p w14:paraId="76342718" w14:textId="35384267" w:rsidR="006F1F61" w:rsidRPr="000D34A5" w:rsidRDefault="006F1F61" w:rsidP="006F1F61">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A Shared (Responding) AP may reject a Co-BF/Co-SR transmission or Co-BF sounding invitation received from a Sharing (Initiating) AP.</w:t>
            </w:r>
          </w:p>
          <w:p w14:paraId="49CCB888" w14:textId="77777777" w:rsidR="006F1F61" w:rsidRPr="000D34A5" w:rsidRDefault="006F1F61" w:rsidP="006F1F61">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In case of rejection, the Shared (Responding) AP can include the reason for rejection in the Co-BF/Co-SR Response or Co-BF Sounding Response frame.</w:t>
            </w:r>
          </w:p>
          <w:p w14:paraId="4911D0A8" w14:textId="4DD01A23" w:rsidR="006F1F61" w:rsidRPr="000D34A5" w:rsidRDefault="006F1F61" w:rsidP="006F1F61">
            <w:pPr>
              <w:pStyle w:val="ListParagraph"/>
              <w:numPr>
                <w:ilvl w:val="1"/>
                <w:numId w:val="3"/>
              </w:numPr>
              <w:rPr>
                <w:rFonts w:eastAsia="MS Gothic"/>
                <w:color w:val="000000" w:themeColor="text1"/>
                <w:kern w:val="24"/>
                <w:sz w:val="16"/>
                <w:szCs w:val="16"/>
              </w:rPr>
            </w:pPr>
            <w:r w:rsidRPr="000D34A5">
              <w:rPr>
                <w:rFonts w:eastAsia="MS Gothic"/>
                <w:color w:val="000000" w:themeColor="text1"/>
                <w:kern w:val="24"/>
                <w:sz w:val="16"/>
                <w:szCs w:val="16"/>
              </w:rPr>
              <w:t>Reasons for rejecting a Co-BF/Co-SR transmission or Co-BF sounding invitation are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12D93" w14:textId="77777777" w:rsidR="006F1F61" w:rsidRPr="000D34A5" w:rsidRDefault="006F1F61" w:rsidP="006F1F61">
            <w:pPr>
              <w:rPr>
                <w:rFonts w:eastAsia="MS Gothic"/>
                <w:color w:val="000000" w:themeColor="text1"/>
                <w:kern w:val="24"/>
                <w:sz w:val="16"/>
                <w:szCs w:val="16"/>
              </w:rPr>
            </w:pPr>
          </w:p>
          <w:p w14:paraId="4B7E8F01" w14:textId="3F5E1B99" w:rsidR="006F1F61" w:rsidRDefault="006F1F61" w:rsidP="006F1F61">
            <w:pPr>
              <w:rPr>
                <w:rFonts w:eastAsia="MS Gothic"/>
                <w:color w:val="000000" w:themeColor="text1"/>
                <w:kern w:val="24"/>
                <w:sz w:val="16"/>
                <w:szCs w:val="16"/>
              </w:rPr>
            </w:pPr>
            <w:r w:rsidRPr="000D34A5">
              <w:rPr>
                <w:rFonts w:eastAsia="MS Gothic"/>
                <w:color w:val="000000" w:themeColor="text1"/>
                <w:kern w:val="24"/>
                <w:sz w:val="16"/>
                <w:szCs w:val="16"/>
              </w:rPr>
              <w:t xml:space="preserve">Mahmoud </w:t>
            </w:r>
            <w:proofErr w:type="spellStart"/>
            <w:r w:rsidRPr="000D34A5">
              <w:rPr>
                <w:rFonts w:eastAsia="MS Gothic"/>
                <w:color w:val="000000" w:themeColor="text1"/>
                <w:kern w:val="24"/>
                <w:sz w:val="16"/>
                <w:szCs w:val="16"/>
              </w:rPr>
              <w:t>Hasabel</w:t>
            </w:r>
            <w:proofErr w:type="spellEnd"/>
            <w:r w:rsidRPr="000D34A5">
              <w:rPr>
                <w:rFonts w:eastAsia="MS Gothic"/>
                <w:color w:val="000000" w:themeColor="text1"/>
                <w:kern w:val="24"/>
                <w:sz w:val="16"/>
                <w:szCs w:val="16"/>
              </w:rPr>
              <w:t xml:space="preserve"> 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0E843" w14:textId="63C85F1C" w:rsidR="006F1F61" w:rsidRPr="005C12D6" w:rsidRDefault="006F1F61" w:rsidP="006F1F61">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B3672" w14:textId="18F59741"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80AB" w14:textId="20B8698A" w:rsidR="006F1F61" w:rsidRPr="00DB2F48" w:rsidRDefault="006F1F61" w:rsidP="006F1F6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1F61" w:rsidRPr="00BC5BE9" w14:paraId="47C4032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0BEFC" w14:textId="77777777" w:rsidR="006F1F61" w:rsidRPr="00DB2F48" w:rsidRDefault="006F1F61" w:rsidP="006F1F6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B9D64" w14:textId="77777777" w:rsidR="006F1F61" w:rsidRPr="00CE29E3" w:rsidRDefault="006F1F61" w:rsidP="006F1F6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1E8FC" w14:textId="77777777" w:rsidR="006F1F61" w:rsidRDefault="006F1F61" w:rsidP="006F1F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D559" w14:textId="77777777"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CB450" w14:textId="77777777" w:rsidR="006F1F61" w:rsidRPr="00DB2F48" w:rsidRDefault="006F1F61" w:rsidP="006F1F6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7BE3A01" w14:textId="77777777" w:rsidR="006F1F61" w:rsidRPr="00DB2F48" w:rsidRDefault="006F1F61" w:rsidP="006F1F61">
            <w:pPr>
              <w:jc w:val="center"/>
              <w:rPr>
                <w:rFonts w:eastAsia="MS Gothic"/>
                <w:color w:val="000000" w:themeColor="text1"/>
                <w:kern w:val="24"/>
                <w:sz w:val="16"/>
                <w:szCs w:val="16"/>
              </w:rPr>
            </w:pPr>
          </w:p>
        </w:tc>
      </w:tr>
      <w:tr w:rsidR="006F1F61" w:rsidRPr="00BC5BE9" w14:paraId="43880F4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9F447" w14:textId="77777777" w:rsidR="006F1F61" w:rsidRPr="00DB2F48" w:rsidRDefault="006F1F61" w:rsidP="006F1F6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D23CF" w14:textId="77777777" w:rsidR="006F1F61" w:rsidRPr="00CE29E3" w:rsidRDefault="006F1F61" w:rsidP="006F1F6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371C5" w14:textId="77777777" w:rsidR="006F1F61" w:rsidRDefault="006F1F61" w:rsidP="006F1F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08DE7" w14:textId="77777777" w:rsidR="006F1F61" w:rsidRPr="00DB2F48" w:rsidRDefault="006F1F61" w:rsidP="006F1F6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09808" w14:textId="77777777" w:rsidR="006F1F61" w:rsidRPr="00DB2F48" w:rsidRDefault="006F1F61" w:rsidP="006F1F6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453ED3" w14:textId="77777777" w:rsidR="006F1F61" w:rsidRPr="00DB2F48" w:rsidRDefault="006F1F61" w:rsidP="006F1F61">
            <w:pPr>
              <w:jc w:val="center"/>
              <w:rPr>
                <w:rFonts w:eastAsia="MS Gothic"/>
                <w:color w:val="000000" w:themeColor="text1"/>
                <w:kern w:val="24"/>
                <w:sz w:val="16"/>
                <w:szCs w:val="16"/>
              </w:rPr>
            </w:pPr>
          </w:p>
        </w:tc>
      </w:tr>
      <w:tr w:rsidR="006F1F61" w:rsidRPr="00BC5BE9" w14:paraId="7A212895"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6F1F61" w:rsidRPr="0031603D" w:rsidRDefault="006F1F61" w:rsidP="006F1F61">
            <w:pPr>
              <w:jc w:val="center"/>
              <w:rPr>
                <w:b/>
                <w:bCs/>
                <w:kern w:val="24"/>
                <w:sz w:val="18"/>
                <w:szCs w:val="18"/>
              </w:rPr>
            </w:pPr>
            <w:r w:rsidRPr="0031603D">
              <w:rPr>
                <w:rFonts w:eastAsia="MS Gothic"/>
                <w:b/>
                <w:bCs/>
                <w:kern w:val="24"/>
                <w:sz w:val="18"/>
                <w:szCs w:val="18"/>
              </w:rPr>
              <w:t>End Of Queue</w:t>
            </w:r>
          </w:p>
        </w:tc>
      </w:tr>
      <w:tr w:rsidR="006F1F61" w:rsidRPr="00123D78" w14:paraId="10282C7C" w14:textId="77777777" w:rsidTr="00337E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6F1F61" w:rsidRDefault="006F1F61" w:rsidP="006F1F6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6F1F61" w:rsidRPr="004D2388" w:rsidRDefault="006F1F61" w:rsidP="006F1F6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1C309881" w14:textId="09944A38" w:rsidR="00015A2B" w:rsidRDefault="0073256D" w:rsidP="00015A2B">
      <w:pPr>
        <w:pStyle w:val="Heading2"/>
      </w:pPr>
      <w:r>
        <w:t>MAC</w:t>
      </w:r>
      <w:r w:rsidR="006B433D">
        <w:t>/PHY</w:t>
      </w:r>
      <w:r>
        <w:t>-Ad-Hoc</w:t>
      </w:r>
      <w:r w:rsidR="00015A2B" w:rsidRPr="00EE0424">
        <w:t xml:space="preserve"> Agenda</w:t>
      </w:r>
      <w:r w:rsidR="004B0A86">
        <w:t>s</w:t>
      </w:r>
    </w:p>
    <w:p w14:paraId="5730E1DC" w14:textId="376071DF" w:rsidR="00B56AEE" w:rsidRPr="00D74452" w:rsidRDefault="00B56AEE" w:rsidP="00B56AEE">
      <w:pPr>
        <w:pStyle w:val="Heading3"/>
      </w:pPr>
      <w:r w:rsidRPr="00F72AE1">
        <w:rPr>
          <w:highlight w:val="green"/>
        </w:rPr>
        <w:t>1</w:t>
      </w:r>
      <w:r w:rsidRPr="00F72AE1">
        <w:rPr>
          <w:highlight w:val="green"/>
          <w:vertAlign w:val="superscript"/>
        </w:rPr>
        <w:t>st</w:t>
      </w:r>
      <w:r w:rsidRPr="00F72AE1">
        <w:rPr>
          <w:highlight w:val="green"/>
        </w:rPr>
        <w:t xml:space="preserve"> Session-AM1: </w:t>
      </w:r>
      <w:r w:rsidR="004F61E4" w:rsidRPr="00F72AE1">
        <w:rPr>
          <w:highlight w:val="green"/>
        </w:rPr>
        <w:t>Day 1</w:t>
      </w:r>
      <w:r w:rsidRPr="00F72AE1">
        <w:rPr>
          <w:highlight w:val="green"/>
        </w:rPr>
        <w:t xml:space="preserve"> (09:00–10:30)–MAC</w:t>
      </w:r>
      <w:r w:rsidR="00EA5E70" w:rsidRPr="00F72AE1">
        <w:rPr>
          <w:highlight w:val="green"/>
        </w:rPr>
        <w:t xml:space="preserve"> – TBDs</w:t>
      </w:r>
      <w:r w:rsidR="002E4D87" w:rsidRPr="00F72AE1">
        <w:rPr>
          <w:highlight w:val="green"/>
        </w:rPr>
        <w:t>/CRs</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lastRenderedPageBreak/>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t xml:space="preserve">If you are unable to record the attendance via </w:t>
      </w:r>
      <w:hyperlink r:id="rId206"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Xiaofei Wang </w:t>
      </w:r>
      <w:r w:rsidR="00292D7E" w:rsidRPr="00A41512">
        <w:rPr>
          <w:sz w:val="22"/>
          <w:szCs w:val="22"/>
        </w:rPr>
        <w:t>(</w:t>
      </w:r>
      <w:hyperlink r:id="rId207"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208" w:history="1">
        <w:r w:rsidR="00292D7E" w:rsidRPr="00FD540F">
          <w:rPr>
            <w:rStyle w:val="Hyperlink"/>
            <w:sz w:val="22"/>
          </w:rPr>
          <w:t>srini.k1@samsung.com</w:t>
        </w:r>
      </w:hyperlink>
      <w:r w:rsidR="00292D7E">
        <w:rPr>
          <w:sz w:val="22"/>
        </w:rPr>
        <w:t xml:space="preserve">), and </w:t>
      </w:r>
      <w:r w:rsidR="00292D7E" w:rsidRPr="00A41512">
        <w:rPr>
          <w:sz w:val="22"/>
          <w:szCs w:val="22"/>
        </w:rPr>
        <w:t>Jeongki Kim (</w:t>
      </w:r>
      <w:hyperlink r:id="rId209"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2C2043F" w14:textId="77777777" w:rsidR="008B600C" w:rsidRDefault="008B600C" w:rsidP="008B600C">
      <w:pPr>
        <w:pStyle w:val="ListParagraph"/>
        <w:numPr>
          <w:ilvl w:val="0"/>
          <w:numId w:val="2"/>
        </w:numPr>
      </w:pPr>
      <w:r>
        <w:t>CR/PDT SPs:</w:t>
      </w:r>
    </w:p>
    <w:p w14:paraId="76CB171E" w14:textId="77777777" w:rsidR="00124186" w:rsidRPr="00F72AE1" w:rsidRDefault="00124186" w:rsidP="00124186">
      <w:pPr>
        <w:pStyle w:val="ListParagraph"/>
        <w:numPr>
          <w:ilvl w:val="1"/>
          <w:numId w:val="2"/>
        </w:numPr>
        <w:rPr>
          <w:color w:val="00B050"/>
          <w:sz w:val="22"/>
          <w:szCs w:val="22"/>
        </w:rPr>
      </w:pPr>
      <w:hyperlink r:id="rId210" w:history="1">
        <w:r w:rsidRPr="00F72AE1">
          <w:rPr>
            <w:rStyle w:val="Hyperlink"/>
            <w:color w:val="00B050"/>
            <w:sz w:val="22"/>
            <w:szCs w:val="22"/>
          </w:rPr>
          <w:t>25/0636</w:t>
        </w:r>
      </w:hyperlink>
      <w:r w:rsidRPr="00F72AE1">
        <w:rPr>
          <w:color w:val="00B050"/>
          <w:sz w:val="22"/>
          <w:szCs w:val="22"/>
        </w:rPr>
        <w:t xml:space="preserve"> Joint PDT CR Trigger Frame Format Part 5</w:t>
      </w:r>
      <w:r w:rsidRPr="00F72AE1">
        <w:rPr>
          <w:color w:val="00B050"/>
          <w:sz w:val="22"/>
          <w:szCs w:val="22"/>
        </w:rPr>
        <w:tab/>
        <w:t>Alice Chen</w:t>
      </w:r>
      <w:r w:rsidRPr="00F72AE1">
        <w:rPr>
          <w:color w:val="00B050"/>
          <w:sz w:val="22"/>
          <w:szCs w:val="22"/>
        </w:rPr>
        <w:tab/>
        <w:t xml:space="preserve"> 15C/2TBD</w:t>
      </w:r>
    </w:p>
    <w:p w14:paraId="1DBF355D" w14:textId="3AFA71AF" w:rsidR="00124D35" w:rsidRPr="00F72AE1" w:rsidRDefault="00CA2E92" w:rsidP="0088092C">
      <w:pPr>
        <w:pStyle w:val="ListParagraph"/>
        <w:numPr>
          <w:ilvl w:val="1"/>
          <w:numId w:val="2"/>
        </w:numPr>
        <w:rPr>
          <w:strike/>
          <w:color w:val="FF0000"/>
          <w:sz w:val="22"/>
          <w:szCs w:val="22"/>
        </w:rPr>
      </w:pPr>
      <w:hyperlink r:id="rId211" w:history="1">
        <w:r w:rsidRPr="00F72AE1">
          <w:rPr>
            <w:rStyle w:val="Hyperlink"/>
            <w:strike/>
            <w:color w:val="FF0000"/>
            <w:sz w:val="22"/>
            <w:szCs w:val="22"/>
          </w:rPr>
          <w:t>25/0907</w:t>
        </w:r>
      </w:hyperlink>
      <w:r w:rsidRPr="00F72AE1">
        <w:rPr>
          <w:strike/>
          <w:color w:val="FF0000"/>
          <w:sz w:val="22"/>
          <w:szCs w:val="22"/>
        </w:rPr>
        <w:t xml:space="preserve"> CC50 CR for clause 9.4.2.aa1</w:t>
      </w:r>
      <w:r w:rsidRPr="00F72AE1">
        <w:rPr>
          <w:strike/>
          <w:color w:val="FF0000"/>
          <w:sz w:val="22"/>
          <w:szCs w:val="22"/>
        </w:rPr>
        <w:tab/>
      </w:r>
      <w:r w:rsidR="00BE4204" w:rsidRPr="00F72AE1">
        <w:rPr>
          <w:strike/>
          <w:color w:val="FF0000"/>
          <w:sz w:val="22"/>
          <w:szCs w:val="22"/>
        </w:rPr>
        <w:tab/>
      </w:r>
      <w:r w:rsidR="00BE4204" w:rsidRPr="00F72AE1">
        <w:rPr>
          <w:strike/>
          <w:color w:val="FF0000"/>
          <w:sz w:val="22"/>
          <w:szCs w:val="22"/>
        </w:rPr>
        <w:tab/>
      </w:r>
      <w:r w:rsidRPr="00F72AE1">
        <w:rPr>
          <w:strike/>
          <w:color w:val="FF0000"/>
          <w:sz w:val="22"/>
          <w:szCs w:val="22"/>
        </w:rPr>
        <w:t xml:space="preserve">Ming Gan </w:t>
      </w:r>
      <w:r w:rsidR="00BE4204" w:rsidRPr="00F72AE1">
        <w:rPr>
          <w:strike/>
          <w:color w:val="FF0000"/>
          <w:sz w:val="22"/>
          <w:szCs w:val="22"/>
        </w:rPr>
        <w:tab/>
      </w:r>
      <w:r w:rsidR="0086407A" w:rsidRPr="00F72AE1">
        <w:rPr>
          <w:strike/>
          <w:color w:val="FF0000"/>
          <w:sz w:val="22"/>
          <w:szCs w:val="22"/>
        </w:rPr>
        <w:t xml:space="preserve"> </w:t>
      </w:r>
      <w:r w:rsidRPr="00F72AE1">
        <w:rPr>
          <w:strike/>
          <w:color w:val="FF0000"/>
          <w:sz w:val="22"/>
          <w:szCs w:val="22"/>
        </w:rPr>
        <w:t>44C/</w:t>
      </w:r>
      <w:r w:rsidR="00D81EA5" w:rsidRPr="00F72AE1">
        <w:rPr>
          <w:strike/>
          <w:color w:val="FF0000"/>
          <w:sz w:val="22"/>
          <w:szCs w:val="22"/>
        </w:rPr>
        <w:t>6TBD</w:t>
      </w:r>
    </w:p>
    <w:p w14:paraId="77039155" w14:textId="77777777" w:rsidR="00591226" w:rsidRDefault="00591226" w:rsidP="00591226">
      <w:pPr>
        <w:pStyle w:val="ListParagraph"/>
        <w:numPr>
          <w:ilvl w:val="0"/>
          <w:numId w:val="2"/>
        </w:numPr>
      </w:pPr>
      <w:r>
        <w:t>CR/PDT Submissions:</w:t>
      </w:r>
    </w:p>
    <w:p w14:paraId="703D9711" w14:textId="498AB9E9" w:rsidR="00F72AE1" w:rsidRPr="009A57EE" w:rsidRDefault="00F72AE1" w:rsidP="00F72AE1">
      <w:pPr>
        <w:pStyle w:val="ListParagraph"/>
        <w:numPr>
          <w:ilvl w:val="1"/>
          <w:numId w:val="2"/>
        </w:numPr>
        <w:rPr>
          <w:color w:val="00B050"/>
          <w:sz w:val="22"/>
          <w:szCs w:val="22"/>
        </w:rPr>
      </w:pPr>
      <w:hyperlink r:id="rId212" w:history="1">
        <w:r w:rsidRPr="009A57EE">
          <w:rPr>
            <w:rStyle w:val="Hyperlink"/>
            <w:color w:val="00B050"/>
            <w:sz w:val="22"/>
            <w:szCs w:val="22"/>
          </w:rPr>
          <w:t>25/0199</w:t>
        </w:r>
      </w:hyperlink>
      <w:r w:rsidRPr="009A57EE">
        <w:rPr>
          <w:color w:val="00B050"/>
          <w:sz w:val="22"/>
          <w:szCs w:val="22"/>
        </w:rPr>
        <w:t xml:space="preserve"> Power management across </w:t>
      </w:r>
      <w:proofErr w:type="spellStart"/>
      <w:r w:rsidRPr="009A57EE">
        <w:rPr>
          <w:color w:val="00B050"/>
          <w:sz w:val="22"/>
          <w:szCs w:val="22"/>
        </w:rPr>
        <w:t>multi link</w:t>
      </w:r>
      <w:proofErr w:type="spellEnd"/>
      <w:r w:rsidRPr="009A57EE">
        <w:rPr>
          <w:color w:val="00B050"/>
          <w:sz w:val="22"/>
          <w:szCs w:val="22"/>
        </w:rPr>
        <w:tab/>
      </w:r>
      <w:r w:rsidRPr="009A57EE">
        <w:rPr>
          <w:color w:val="00B050"/>
          <w:sz w:val="22"/>
          <w:szCs w:val="22"/>
        </w:rPr>
        <w:tab/>
        <w:t>Xiangxin Gu</w:t>
      </w:r>
    </w:p>
    <w:p w14:paraId="7B3C8C20" w14:textId="6983616E" w:rsidR="009C72AC" w:rsidRPr="009A57EE" w:rsidRDefault="009C72AC" w:rsidP="00034AE1">
      <w:pPr>
        <w:pStyle w:val="ListParagraph"/>
        <w:numPr>
          <w:ilvl w:val="1"/>
          <w:numId w:val="2"/>
        </w:numPr>
        <w:rPr>
          <w:color w:val="00B050"/>
          <w:sz w:val="22"/>
          <w:szCs w:val="22"/>
        </w:rPr>
      </w:pPr>
      <w:hyperlink r:id="rId213" w:history="1">
        <w:r w:rsidRPr="009A57EE">
          <w:rPr>
            <w:rStyle w:val="Hyperlink"/>
            <w:color w:val="00B050"/>
            <w:sz w:val="22"/>
            <w:szCs w:val="22"/>
          </w:rPr>
          <w:t>25/0890</w:t>
        </w:r>
      </w:hyperlink>
      <w:r w:rsidRPr="009A57EE">
        <w:rPr>
          <w:color w:val="00B050"/>
          <w:sz w:val="22"/>
          <w:szCs w:val="22"/>
        </w:rPr>
        <w:t xml:space="preserve"> D0.1 CC subclause 37.9.2</w:t>
      </w:r>
      <w:r w:rsidRPr="009A57EE">
        <w:rPr>
          <w:color w:val="00B050"/>
          <w:sz w:val="22"/>
          <w:szCs w:val="22"/>
        </w:rPr>
        <w:tab/>
      </w:r>
      <w:r w:rsidRPr="009A57EE">
        <w:rPr>
          <w:color w:val="00B050"/>
          <w:sz w:val="22"/>
          <w:szCs w:val="22"/>
        </w:rPr>
        <w:tab/>
      </w:r>
      <w:r w:rsidRPr="009A57EE">
        <w:rPr>
          <w:color w:val="00B050"/>
          <w:sz w:val="22"/>
          <w:szCs w:val="22"/>
        </w:rPr>
        <w:tab/>
        <w:t>Laurent Cariou</w:t>
      </w:r>
      <w:r w:rsidR="00903A76" w:rsidRPr="009A57EE">
        <w:rPr>
          <w:color w:val="00B050"/>
          <w:sz w:val="22"/>
          <w:szCs w:val="22"/>
        </w:rPr>
        <w:tab/>
        <w:t xml:space="preserve"> </w:t>
      </w:r>
      <w:r w:rsidR="001D56EE" w:rsidRPr="009A57EE">
        <w:rPr>
          <w:color w:val="00B050"/>
          <w:sz w:val="22"/>
          <w:szCs w:val="22"/>
        </w:rPr>
        <w:t>29C/2TBD</w:t>
      </w:r>
    </w:p>
    <w:bookmarkStart w:id="29" w:name="_Hlk204195899"/>
    <w:p w14:paraId="7803FC14" w14:textId="103470A7" w:rsidR="00124D35" w:rsidRPr="009A57EE" w:rsidRDefault="004E4667" w:rsidP="002E12A3">
      <w:pPr>
        <w:pStyle w:val="ListParagraph"/>
        <w:numPr>
          <w:ilvl w:val="1"/>
          <w:numId w:val="2"/>
        </w:numPr>
        <w:rPr>
          <w:color w:val="BFBFBF" w:themeColor="background1" w:themeShade="BF"/>
          <w:sz w:val="22"/>
          <w:szCs w:val="22"/>
        </w:rPr>
      </w:pPr>
      <w:r>
        <w:fldChar w:fldCharType="begin"/>
      </w:r>
      <w:r>
        <w:instrText>HYPERLINK "https://mentor.ieee.org/802.11/dcn/25/11-25-1090-00-00bn-cr-cc50-mac-cids-in-clause-9-4-1-85.docx"</w:instrText>
      </w:r>
      <w:r>
        <w:fldChar w:fldCharType="separate"/>
      </w:r>
      <w:r w:rsidRPr="009A57EE">
        <w:rPr>
          <w:rStyle w:val="Hyperlink"/>
          <w:color w:val="BFBFBF" w:themeColor="background1" w:themeShade="BF"/>
          <w:sz w:val="22"/>
          <w:szCs w:val="22"/>
        </w:rPr>
        <w:t>25/1090</w:t>
      </w:r>
      <w:r>
        <w:fldChar w:fldCharType="end"/>
      </w:r>
      <w:r w:rsidRPr="009A57EE">
        <w:rPr>
          <w:color w:val="BFBFBF" w:themeColor="background1" w:themeShade="BF"/>
          <w:sz w:val="22"/>
          <w:szCs w:val="22"/>
        </w:rPr>
        <w:t xml:space="preserve"> </w:t>
      </w:r>
      <w:proofErr w:type="spellStart"/>
      <w:r w:rsidRPr="009A57EE">
        <w:rPr>
          <w:color w:val="BFBFBF" w:themeColor="background1" w:themeShade="BF"/>
          <w:sz w:val="22"/>
          <w:szCs w:val="22"/>
        </w:rPr>
        <w:t>cr</w:t>
      </w:r>
      <w:proofErr w:type="spellEnd"/>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9.4.1.85</w:t>
      </w:r>
      <w:r w:rsidRPr="009A57EE">
        <w:rPr>
          <w:color w:val="BFBFBF" w:themeColor="background1" w:themeShade="BF"/>
          <w:sz w:val="22"/>
          <w:szCs w:val="22"/>
        </w:rPr>
        <w:tab/>
      </w:r>
      <w:r w:rsidRPr="009A57EE">
        <w:rPr>
          <w:color w:val="BFBFBF" w:themeColor="background1" w:themeShade="BF"/>
          <w:sz w:val="22"/>
          <w:szCs w:val="22"/>
        </w:rPr>
        <w:tab/>
        <w:t xml:space="preserve">Liwen Chu </w:t>
      </w:r>
      <w:r w:rsidRPr="009A57EE">
        <w:rPr>
          <w:color w:val="BFBFBF" w:themeColor="background1" w:themeShade="BF"/>
          <w:sz w:val="22"/>
          <w:szCs w:val="22"/>
        </w:rPr>
        <w:tab/>
      </w:r>
      <w:r w:rsidR="00AB2376" w:rsidRPr="009A57EE">
        <w:rPr>
          <w:color w:val="BFBFBF" w:themeColor="background1" w:themeShade="BF"/>
          <w:sz w:val="22"/>
          <w:szCs w:val="22"/>
        </w:rPr>
        <w:t xml:space="preserve"> </w:t>
      </w:r>
      <w:r w:rsidR="00C95DAF" w:rsidRPr="009A57EE">
        <w:rPr>
          <w:color w:val="BFBFBF" w:themeColor="background1" w:themeShade="BF"/>
          <w:sz w:val="22"/>
          <w:szCs w:val="22"/>
        </w:rPr>
        <w:t>11C/</w:t>
      </w:r>
      <w:r w:rsidR="00911CBD" w:rsidRPr="009A57EE">
        <w:rPr>
          <w:color w:val="BFBFBF" w:themeColor="background1" w:themeShade="BF"/>
          <w:sz w:val="22"/>
          <w:szCs w:val="22"/>
        </w:rPr>
        <w:t>5TBD</w:t>
      </w:r>
    </w:p>
    <w:bookmarkEnd w:id="29"/>
    <w:p w14:paraId="3B09DAD3" w14:textId="7CC89C43" w:rsidR="009635CB" w:rsidRPr="009A57EE" w:rsidRDefault="009635CB" w:rsidP="002B7AC8">
      <w:pPr>
        <w:pStyle w:val="ListParagraph"/>
        <w:numPr>
          <w:ilvl w:val="1"/>
          <w:numId w:val="2"/>
        </w:numPr>
        <w:rPr>
          <w:color w:val="BFBFBF" w:themeColor="background1" w:themeShade="BF"/>
          <w:sz w:val="22"/>
          <w:szCs w:val="22"/>
        </w:rPr>
      </w:pPr>
      <w:r w:rsidRPr="009A57EE">
        <w:rPr>
          <w:color w:val="BFBFBF" w:themeColor="background1" w:themeShade="BF"/>
          <w:sz w:val="22"/>
          <w:szCs w:val="22"/>
        </w:rPr>
        <w:t>25/1101 PDT-CR MAC on Seamless Roaming Part 5</w:t>
      </w:r>
      <w:r w:rsidRPr="009A57EE">
        <w:rPr>
          <w:color w:val="BFBFBF" w:themeColor="background1" w:themeShade="BF"/>
          <w:sz w:val="22"/>
          <w:szCs w:val="22"/>
        </w:rPr>
        <w:tab/>
        <w:t>Duncan Ho</w:t>
      </w:r>
      <w:r w:rsidRPr="009A57EE">
        <w:rPr>
          <w:color w:val="BFBFBF" w:themeColor="background1" w:themeShade="BF"/>
          <w:sz w:val="22"/>
          <w:szCs w:val="22"/>
        </w:rPr>
        <w:tab/>
        <w:t xml:space="preserve"> 5C/1TBD</w:t>
      </w:r>
    </w:p>
    <w:p w14:paraId="01D11007" w14:textId="053DC780" w:rsidR="00EC0B65" w:rsidRPr="009A57EE" w:rsidRDefault="00064D86" w:rsidP="004568BE">
      <w:pPr>
        <w:pStyle w:val="ListParagraph"/>
        <w:numPr>
          <w:ilvl w:val="1"/>
          <w:numId w:val="2"/>
        </w:numPr>
        <w:rPr>
          <w:color w:val="BFBFBF" w:themeColor="background1" w:themeShade="BF"/>
          <w:sz w:val="22"/>
          <w:szCs w:val="22"/>
        </w:rPr>
      </w:pPr>
      <w:hyperlink r:id="rId214" w:history="1">
        <w:r w:rsidRPr="009A57EE">
          <w:rPr>
            <w:rStyle w:val="Hyperlink"/>
            <w:color w:val="BFBFBF" w:themeColor="background1" w:themeShade="BF"/>
            <w:sz w:val="22"/>
            <w:szCs w:val="22"/>
          </w:rPr>
          <w:t>25/1097</w:t>
        </w:r>
      </w:hyperlink>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37.14</w:t>
      </w:r>
      <w:r w:rsidRPr="009A57EE">
        <w:rPr>
          <w:color w:val="BFBFBF" w:themeColor="background1" w:themeShade="BF"/>
          <w:sz w:val="22"/>
          <w:szCs w:val="22"/>
        </w:rPr>
        <w:tab/>
      </w:r>
      <w:r w:rsidRPr="009A57EE">
        <w:rPr>
          <w:color w:val="BFBFBF" w:themeColor="background1" w:themeShade="BF"/>
          <w:sz w:val="22"/>
          <w:szCs w:val="22"/>
        </w:rPr>
        <w:tab/>
      </w:r>
      <w:r w:rsidRPr="009A57EE">
        <w:rPr>
          <w:color w:val="BFBFBF" w:themeColor="background1" w:themeShade="BF"/>
          <w:sz w:val="22"/>
          <w:szCs w:val="22"/>
        </w:rPr>
        <w:tab/>
        <w:t>Liwen Chu</w:t>
      </w:r>
      <w:r w:rsidRPr="009A57EE">
        <w:rPr>
          <w:color w:val="BFBFBF" w:themeColor="background1" w:themeShade="BF"/>
          <w:sz w:val="22"/>
          <w:szCs w:val="22"/>
        </w:rPr>
        <w:tab/>
      </w:r>
      <w:r w:rsidR="00DD241C" w:rsidRPr="009A57EE">
        <w:rPr>
          <w:color w:val="BFBFBF" w:themeColor="background1" w:themeShade="BF"/>
          <w:sz w:val="22"/>
          <w:szCs w:val="22"/>
        </w:rPr>
        <w:t xml:space="preserve"> </w:t>
      </w:r>
      <w:r w:rsidRPr="009A57EE">
        <w:rPr>
          <w:color w:val="BFBFBF" w:themeColor="background1" w:themeShade="BF"/>
          <w:sz w:val="22"/>
          <w:szCs w:val="22"/>
        </w:rPr>
        <w:t>13C/</w:t>
      </w:r>
      <w:r w:rsidR="00EC0B65" w:rsidRPr="009A57EE">
        <w:rPr>
          <w:color w:val="BFBFBF" w:themeColor="background1" w:themeShade="BF"/>
          <w:sz w:val="22"/>
          <w:szCs w:val="22"/>
        </w:rPr>
        <w:t>1TBD</w:t>
      </w: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7CE4BBAB" w14:textId="6DA919C6" w:rsidR="00072DE3" w:rsidRPr="00D74452" w:rsidRDefault="00072DE3" w:rsidP="00072DE3">
      <w:pPr>
        <w:pStyle w:val="Heading3"/>
      </w:pPr>
      <w:r w:rsidRPr="009A57EE">
        <w:rPr>
          <w:highlight w:val="green"/>
        </w:rPr>
        <w:t>1</w:t>
      </w:r>
      <w:r w:rsidRPr="009A57EE">
        <w:rPr>
          <w:highlight w:val="green"/>
          <w:vertAlign w:val="superscript"/>
        </w:rPr>
        <w:t>st</w:t>
      </w:r>
      <w:r w:rsidRPr="009A57EE">
        <w:rPr>
          <w:highlight w:val="green"/>
        </w:rPr>
        <w:t xml:space="preserve"> Session-AM1: Day 1 (09:00–10:30)–PHY</w:t>
      </w:r>
      <w:r w:rsidR="00C32639" w:rsidRPr="009A57EE">
        <w:rPr>
          <w:highlight w:val="green"/>
        </w:rPr>
        <w:t xml:space="preserve"> – CRs/Miscellaneous</w:t>
      </w:r>
    </w:p>
    <w:p w14:paraId="6E0085F4" w14:textId="77777777" w:rsidR="00072DE3" w:rsidRPr="003046F3" w:rsidRDefault="00072DE3" w:rsidP="00072DE3">
      <w:pPr>
        <w:pStyle w:val="ListParagraph"/>
        <w:numPr>
          <w:ilvl w:val="0"/>
          <w:numId w:val="2"/>
        </w:numPr>
        <w:rPr>
          <w:lang w:val="en-US"/>
        </w:rPr>
      </w:pPr>
      <w:r w:rsidRPr="003046F3">
        <w:t>Call the meeting to order</w:t>
      </w:r>
    </w:p>
    <w:p w14:paraId="251FE524" w14:textId="77777777" w:rsidR="00072DE3" w:rsidRDefault="00072DE3" w:rsidP="00072DE3">
      <w:pPr>
        <w:pStyle w:val="ListParagraph"/>
        <w:numPr>
          <w:ilvl w:val="0"/>
          <w:numId w:val="2"/>
        </w:numPr>
      </w:pPr>
      <w:r w:rsidRPr="003046F3">
        <w:t>IEEE 802 and 802.11 IPR policy and procedure</w:t>
      </w:r>
    </w:p>
    <w:p w14:paraId="53A66786" w14:textId="77777777" w:rsidR="00072DE3" w:rsidRPr="003046F3" w:rsidRDefault="00072DE3" w:rsidP="00072DE3">
      <w:pPr>
        <w:pStyle w:val="ListParagraph"/>
        <w:numPr>
          <w:ilvl w:val="1"/>
          <w:numId w:val="2"/>
        </w:numPr>
        <w:rPr>
          <w:szCs w:val="20"/>
        </w:rPr>
      </w:pPr>
      <w:r w:rsidRPr="003046F3">
        <w:rPr>
          <w:b/>
          <w:sz w:val="22"/>
          <w:szCs w:val="22"/>
        </w:rPr>
        <w:t>Patent Policy: Ways to inform IEEE:</w:t>
      </w:r>
    </w:p>
    <w:p w14:paraId="31DE6A87" w14:textId="77777777" w:rsidR="00072DE3" w:rsidRPr="003046F3" w:rsidRDefault="00072DE3" w:rsidP="00072DE3">
      <w:pPr>
        <w:pStyle w:val="ListParagraph"/>
        <w:numPr>
          <w:ilvl w:val="2"/>
          <w:numId w:val="2"/>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3CA997A2" w14:textId="77777777" w:rsidR="00072DE3" w:rsidRPr="003046F3" w:rsidRDefault="00072DE3" w:rsidP="00072DE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12AEC7B" w14:textId="77777777" w:rsidR="00072DE3" w:rsidRPr="003046F3" w:rsidRDefault="00072DE3" w:rsidP="00072DE3">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F0139" w14:textId="77777777" w:rsidR="00072DE3" w:rsidRDefault="00072DE3" w:rsidP="00072D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EE00B" w14:textId="77777777" w:rsidR="00072DE3" w:rsidRDefault="00072DE3" w:rsidP="00072DE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05D50C" w14:textId="77777777" w:rsidR="00072DE3" w:rsidRPr="0032579B" w:rsidRDefault="00072DE3" w:rsidP="00072DE3">
      <w:pPr>
        <w:pStyle w:val="ListParagraph"/>
        <w:numPr>
          <w:ilvl w:val="2"/>
          <w:numId w:val="2"/>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54CAF909" w14:textId="77777777" w:rsidR="00072DE3" w:rsidRPr="00173C7C" w:rsidRDefault="00072DE3" w:rsidP="00072DE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9C0B9A5" w14:textId="77777777" w:rsidR="00072DE3" w:rsidRPr="00F141E4" w:rsidRDefault="00072DE3" w:rsidP="00072DE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9EAD95" w14:textId="77777777" w:rsidR="00072DE3" w:rsidRDefault="00072DE3" w:rsidP="00072DE3">
      <w:pPr>
        <w:pStyle w:val="ListParagraph"/>
        <w:numPr>
          <w:ilvl w:val="0"/>
          <w:numId w:val="2"/>
        </w:numPr>
      </w:pPr>
      <w:r w:rsidRPr="003046F3">
        <w:t>Attendance reminder.</w:t>
      </w:r>
    </w:p>
    <w:p w14:paraId="7F760145" w14:textId="77777777" w:rsidR="00072DE3" w:rsidRPr="003046F3" w:rsidRDefault="00072DE3" w:rsidP="00072DE3">
      <w:pPr>
        <w:pStyle w:val="ListParagraph"/>
        <w:numPr>
          <w:ilvl w:val="1"/>
          <w:numId w:val="2"/>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6D1BB398" w14:textId="77777777" w:rsidR="00072DE3" w:rsidRDefault="00072DE3" w:rsidP="00072DE3">
      <w:pPr>
        <w:pStyle w:val="ListParagraph"/>
        <w:numPr>
          <w:ilvl w:val="1"/>
          <w:numId w:val="2"/>
        </w:numPr>
        <w:rPr>
          <w:sz w:val="22"/>
        </w:rPr>
      </w:pPr>
      <w:r>
        <w:rPr>
          <w:sz w:val="22"/>
        </w:rPr>
        <w:t xml:space="preserve">Please record your attendance during the conference call by using the IMAT system: </w:t>
      </w:r>
    </w:p>
    <w:p w14:paraId="5AC5AE0D" w14:textId="77777777" w:rsidR="00072DE3" w:rsidRDefault="00072DE3" w:rsidP="00072DE3">
      <w:pPr>
        <w:pStyle w:val="ListParagraph"/>
        <w:numPr>
          <w:ilvl w:val="2"/>
          <w:numId w:val="2"/>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B30ED9" w14:textId="6E439D4B" w:rsidR="00072DE3" w:rsidRPr="007A5C8A" w:rsidRDefault="00072DE3" w:rsidP="00072DE3">
      <w:pPr>
        <w:pStyle w:val="ListParagraph"/>
        <w:numPr>
          <w:ilvl w:val="1"/>
          <w:numId w:val="2"/>
        </w:numPr>
        <w:rPr>
          <w:sz w:val="22"/>
        </w:rPr>
      </w:pPr>
      <w:r w:rsidRPr="007A5C8A">
        <w:rPr>
          <w:sz w:val="22"/>
          <w:szCs w:val="22"/>
        </w:rPr>
        <w:t xml:space="preserve">If you are unable to record the attendance via </w:t>
      </w:r>
      <w:hyperlink r:id="rId22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0009121F" w:rsidRPr="00B85A85">
        <w:rPr>
          <w:sz w:val="22"/>
          <w:szCs w:val="22"/>
        </w:rPr>
        <w:t>Sigurd Schelstraete</w:t>
      </w:r>
      <w:r w:rsidR="0009121F">
        <w:rPr>
          <w:sz w:val="22"/>
          <w:szCs w:val="22"/>
        </w:rPr>
        <w:t xml:space="preserve"> </w:t>
      </w:r>
      <w:r w:rsidR="0009121F" w:rsidRPr="00B85A85">
        <w:rPr>
          <w:sz w:val="22"/>
          <w:szCs w:val="22"/>
        </w:rPr>
        <w:t>(</w:t>
      </w:r>
      <w:hyperlink r:id="rId221" w:history="1">
        <w:r w:rsidR="0009121F" w:rsidRPr="00FD540F">
          <w:rPr>
            <w:rStyle w:val="Hyperlink"/>
            <w:sz w:val="22"/>
            <w:szCs w:val="22"/>
          </w:rPr>
          <w:t>sschelstraete@maxlinear.com</w:t>
        </w:r>
      </w:hyperlink>
      <w:r w:rsidR="0009121F" w:rsidRPr="00B85A85">
        <w:rPr>
          <w:sz w:val="22"/>
          <w:szCs w:val="22"/>
        </w:rPr>
        <w:t>)</w:t>
      </w:r>
      <w:r w:rsidR="0009121F">
        <w:rPr>
          <w:sz w:val="22"/>
          <w:szCs w:val="22"/>
        </w:rPr>
        <w:t xml:space="preserve">, </w:t>
      </w:r>
      <w:r w:rsidR="0009121F" w:rsidRPr="00B85A85">
        <w:rPr>
          <w:sz w:val="22"/>
          <w:szCs w:val="22"/>
        </w:rPr>
        <w:t>Tianyu Wu (</w:t>
      </w:r>
      <w:hyperlink r:id="rId222" w:history="1">
        <w:r w:rsidR="0009121F" w:rsidRPr="00FD540F">
          <w:rPr>
            <w:rStyle w:val="Hyperlink"/>
            <w:sz w:val="22"/>
            <w:szCs w:val="22"/>
          </w:rPr>
          <w:t>tianyu@apple.com</w:t>
        </w:r>
      </w:hyperlink>
      <w:r w:rsidR="0009121F" w:rsidRPr="00B85A85">
        <w:rPr>
          <w:sz w:val="22"/>
          <w:szCs w:val="22"/>
        </w:rPr>
        <w:t>)</w:t>
      </w:r>
      <w:r w:rsidR="0009121F">
        <w:rPr>
          <w:sz w:val="22"/>
          <w:szCs w:val="22"/>
        </w:rPr>
        <w:t xml:space="preserve"> and </w:t>
      </w:r>
      <w:r w:rsidR="0009121F">
        <w:rPr>
          <w:sz w:val="22"/>
        </w:rPr>
        <w:t>Dongguk Lim (</w:t>
      </w:r>
      <w:hyperlink r:id="rId223" w:history="1">
        <w:r w:rsidR="0009121F" w:rsidRPr="00FD540F">
          <w:rPr>
            <w:rStyle w:val="Hyperlink"/>
            <w:sz w:val="22"/>
          </w:rPr>
          <w:t>dongguk.lim@lge.com</w:t>
        </w:r>
      </w:hyperlink>
      <w:r w:rsidR="0009121F">
        <w:rPr>
          <w:sz w:val="22"/>
        </w:rPr>
        <w:t>)</w:t>
      </w:r>
      <w:r w:rsidR="006F3DA4">
        <w:rPr>
          <w:sz w:val="22"/>
          <w:szCs w:val="22"/>
        </w:rPr>
        <w:t>.</w:t>
      </w:r>
    </w:p>
    <w:p w14:paraId="2C4D8AC7" w14:textId="77777777" w:rsidR="00072DE3" w:rsidRPr="007A5C8A" w:rsidRDefault="00072DE3" w:rsidP="00072DE3">
      <w:pPr>
        <w:pStyle w:val="ListParagraph"/>
        <w:numPr>
          <w:ilvl w:val="1"/>
          <w:numId w:val="2"/>
        </w:numPr>
        <w:rPr>
          <w:sz w:val="22"/>
        </w:rPr>
      </w:pPr>
      <w:r w:rsidRPr="007A5C8A">
        <w:rPr>
          <w:sz w:val="22"/>
          <w:szCs w:val="22"/>
        </w:rPr>
        <w:t>Please ensure that the following information is listed correctly when joining the call:</w:t>
      </w:r>
    </w:p>
    <w:p w14:paraId="35D1B628" w14:textId="77777777" w:rsidR="00072DE3" w:rsidRDefault="00072DE3" w:rsidP="00072DE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5E968" w14:textId="77777777" w:rsidR="00072DE3" w:rsidRDefault="00072DE3" w:rsidP="00072DE3">
      <w:pPr>
        <w:pStyle w:val="ListParagraph"/>
        <w:numPr>
          <w:ilvl w:val="0"/>
          <w:numId w:val="2"/>
        </w:numPr>
      </w:pPr>
      <w:r w:rsidRPr="00450553">
        <w:t>Announcements:</w:t>
      </w:r>
    </w:p>
    <w:p w14:paraId="2AF29161" w14:textId="77777777" w:rsidR="00072DE3" w:rsidRDefault="00072DE3" w:rsidP="00072DE3">
      <w:pPr>
        <w:pStyle w:val="ListParagraph"/>
        <w:numPr>
          <w:ilvl w:val="0"/>
          <w:numId w:val="2"/>
        </w:numPr>
      </w:pPr>
      <w:r>
        <w:t>CR/PDT Submissions:</w:t>
      </w:r>
    </w:p>
    <w:p w14:paraId="1893848E" w14:textId="1CC3BFFB" w:rsidR="00880DEC" w:rsidRPr="00285CF1" w:rsidRDefault="00880DEC" w:rsidP="00B6718B">
      <w:pPr>
        <w:pStyle w:val="ListParagraph"/>
        <w:numPr>
          <w:ilvl w:val="1"/>
          <w:numId w:val="2"/>
        </w:numPr>
        <w:rPr>
          <w:color w:val="00B050"/>
          <w:sz w:val="22"/>
          <w:szCs w:val="22"/>
        </w:rPr>
      </w:pPr>
      <w:hyperlink r:id="rId224" w:history="1">
        <w:r w:rsidRPr="00285CF1">
          <w:rPr>
            <w:rStyle w:val="Hyperlink"/>
            <w:color w:val="00B050"/>
            <w:sz w:val="22"/>
            <w:szCs w:val="22"/>
          </w:rPr>
          <w:t>25/0775</w:t>
        </w:r>
      </w:hyperlink>
      <w:r w:rsidRPr="00285CF1">
        <w:rPr>
          <w:color w:val="00B050"/>
          <w:sz w:val="22"/>
          <w:szCs w:val="22"/>
        </w:rPr>
        <w:t xml:space="preserve"> CRs on New MCSs for Subclause 38.5</w:t>
      </w:r>
      <w:r w:rsidRPr="00285CF1">
        <w:rPr>
          <w:color w:val="00B050"/>
          <w:sz w:val="22"/>
          <w:szCs w:val="22"/>
        </w:rPr>
        <w:tab/>
      </w:r>
      <w:r w:rsidR="000D1D73" w:rsidRPr="00285CF1">
        <w:rPr>
          <w:color w:val="00B050"/>
          <w:sz w:val="22"/>
          <w:szCs w:val="22"/>
        </w:rPr>
        <w:tab/>
      </w:r>
      <w:r w:rsidRPr="00285CF1">
        <w:rPr>
          <w:color w:val="00B050"/>
          <w:sz w:val="22"/>
          <w:szCs w:val="22"/>
        </w:rPr>
        <w:t xml:space="preserve">Shengquan Hu </w:t>
      </w:r>
      <w:r w:rsidR="000D1D73" w:rsidRPr="00285CF1">
        <w:rPr>
          <w:color w:val="00B050"/>
          <w:sz w:val="22"/>
          <w:szCs w:val="22"/>
        </w:rPr>
        <w:tab/>
      </w:r>
      <w:r w:rsidR="00E92805" w:rsidRPr="00285CF1">
        <w:rPr>
          <w:color w:val="00B050"/>
          <w:sz w:val="22"/>
          <w:szCs w:val="22"/>
        </w:rPr>
        <w:tab/>
      </w:r>
      <w:r w:rsidRPr="00285CF1">
        <w:rPr>
          <w:color w:val="00B050"/>
          <w:sz w:val="22"/>
          <w:szCs w:val="22"/>
        </w:rPr>
        <w:t>[24C]</w:t>
      </w:r>
    </w:p>
    <w:p w14:paraId="7EFADBFC" w14:textId="476046A3" w:rsidR="00880DEC" w:rsidRPr="00653998" w:rsidRDefault="006063DE" w:rsidP="005B2EC9">
      <w:pPr>
        <w:pStyle w:val="ListParagraph"/>
        <w:numPr>
          <w:ilvl w:val="1"/>
          <w:numId w:val="2"/>
        </w:numPr>
        <w:rPr>
          <w:color w:val="00B050"/>
          <w:sz w:val="22"/>
          <w:szCs w:val="22"/>
        </w:rPr>
      </w:pPr>
      <w:hyperlink r:id="rId225" w:history="1">
        <w:r w:rsidRPr="00653998">
          <w:rPr>
            <w:rStyle w:val="Hyperlink"/>
            <w:color w:val="00B050"/>
            <w:sz w:val="22"/>
            <w:szCs w:val="22"/>
          </w:rPr>
          <w:t>25/0892</w:t>
        </w:r>
      </w:hyperlink>
      <w:r w:rsidRPr="00653998">
        <w:rPr>
          <w:color w:val="00B050"/>
          <w:sz w:val="22"/>
          <w:szCs w:val="22"/>
        </w:rPr>
        <w:t xml:space="preserve"> PDT PHY ELR CR 322</w:t>
      </w:r>
      <w:r w:rsidRPr="00653998">
        <w:rPr>
          <w:color w:val="00B050"/>
          <w:sz w:val="22"/>
          <w:szCs w:val="22"/>
        </w:rPr>
        <w:tab/>
      </w:r>
      <w:r w:rsidR="000D1D73" w:rsidRPr="00653998">
        <w:rPr>
          <w:color w:val="00B050"/>
          <w:sz w:val="22"/>
          <w:szCs w:val="22"/>
        </w:rPr>
        <w:tab/>
      </w:r>
      <w:r w:rsidR="000D1D73" w:rsidRPr="00653998">
        <w:rPr>
          <w:color w:val="00B050"/>
          <w:sz w:val="22"/>
          <w:szCs w:val="22"/>
        </w:rPr>
        <w:tab/>
      </w:r>
      <w:r w:rsidRPr="00653998">
        <w:rPr>
          <w:color w:val="00B050"/>
          <w:sz w:val="22"/>
          <w:szCs w:val="22"/>
        </w:rPr>
        <w:t>Rethna Pulikkoonattu</w:t>
      </w:r>
      <w:r w:rsidR="000D1D73" w:rsidRPr="00653998">
        <w:rPr>
          <w:color w:val="00B050"/>
          <w:sz w:val="22"/>
          <w:szCs w:val="22"/>
        </w:rPr>
        <w:tab/>
      </w:r>
      <w:r w:rsidRPr="00653998">
        <w:rPr>
          <w:color w:val="00B050"/>
          <w:sz w:val="22"/>
          <w:szCs w:val="22"/>
        </w:rPr>
        <w:t>[1C]</w:t>
      </w:r>
    </w:p>
    <w:p w14:paraId="716D54AD" w14:textId="13E0B3F1" w:rsidR="006B68FB" w:rsidRPr="00653998" w:rsidRDefault="006B68FB" w:rsidP="005B2EC9">
      <w:pPr>
        <w:pStyle w:val="ListParagraph"/>
        <w:numPr>
          <w:ilvl w:val="1"/>
          <w:numId w:val="2"/>
        </w:numPr>
        <w:rPr>
          <w:strike/>
          <w:color w:val="FF0000"/>
          <w:sz w:val="22"/>
          <w:szCs w:val="22"/>
        </w:rPr>
      </w:pPr>
      <w:r w:rsidRPr="00653998">
        <w:rPr>
          <w:strike/>
          <w:color w:val="FF0000"/>
          <w:sz w:val="22"/>
          <w:szCs w:val="22"/>
        </w:rPr>
        <w:t>25/1084 CR for 38.3.5 (Interference Mitigation)</w:t>
      </w:r>
      <w:r w:rsidRPr="00653998">
        <w:rPr>
          <w:strike/>
          <w:color w:val="FF0000"/>
          <w:sz w:val="22"/>
          <w:szCs w:val="22"/>
        </w:rPr>
        <w:tab/>
      </w:r>
      <w:r w:rsidR="000D1D73" w:rsidRPr="00653998">
        <w:rPr>
          <w:strike/>
          <w:color w:val="FF0000"/>
          <w:sz w:val="22"/>
          <w:szCs w:val="22"/>
        </w:rPr>
        <w:tab/>
      </w:r>
      <w:r w:rsidRPr="00653998">
        <w:rPr>
          <w:strike/>
          <w:color w:val="FF0000"/>
          <w:sz w:val="22"/>
          <w:szCs w:val="22"/>
        </w:rPr>
        <w:t>Shimi Shilo</w:t>
      </w:r>
      <w:r w:rsidRPr="00653998">
        <w:rPr>
          <w:strike/>
          <w:color w:val="FF0000"/>
          <w:sz w:val="22"/>
          <w:szCs w:val="22"/>
        </w:rPr>
        <w:tab/>
      </w:r>
      <w:r w:rsidR="00E92805" w:rsidRPr="00653998">
        <w:rPr>
          <w:strike/>
          <w:color w:val="FF0000"/>
          <w:sz w:val="22"/>
          <w:szCs w:val="22"/>
        </w:rPr>
        <w:tab/>
      </w:r>
      <w:r w:rsidRPr="00653998">
        <w:rPr>
          <w:strike/>
          <w:color w:val="FF0000"/>
          <w:sz w:val="22"/>
          <w:szCs w:val="22"/>
        </w:rPr>
        <w:t>[3C]</w:t>
      </w:r>
    </w:p>
    <w:p w14:paraId="3DF5E040" w14:textId="2E63E61D" w:rsidR="005A65DB" w:rsidRPr="00653998" w:rsidRDefault="004C7516" w:rsidP="00DD3A68">
      <w:pPr>
        <w:pStyle w:val="ListParagraph"/>
        <w:numPr>
          <w:ilvl w:val="1"/>
          <w:numId w:val="2"/>
        </w:numPr>
        <w:rPr>
          <w:color w:val="00B050"/>
          <w:sz w:val="22"/>
          <w:szCs w:val="22"/>
        </w:rPr>
      </w:pPr>
      <w:hyperlink r:id="rId226" w:history="1">
        <w:r w:rsidRPr="00653998">
          <w:rPr>
            <w:rStyle w:val="Hyperlink"/>
            <w:color w:val="00B050"/>
            <w:sz w:val="22"/>
            <w:szCs w:val="22"/>
          </w:rPr>
          <w:t>25/1120</w:t>
        </w:r>
      </w:hyperlink>
      <w:r w:rsidRPr="00653998">
        <w:rPr>
          <w:color w:val="00B050"/>
          <w:sz w:val="22"/>
          <w:szCs w:val="22"/>
        </w:rPr>
        <w:t xml:space="preserve"> CC50 CR on CID 1627 and 1633</w:t>
      </w:r>
      <w:r w:rsidRPr="00653998">
        <w:rPr>
          <w:color w:val="00B050"/>
          <w:sz w:val="22"/>
          <w:szCs w:val="22"/>
        </w:rPr>
        <w:tab/>
      </w:r>
      <w:r w:rsidR="0003071D" w:rsidRPr="00653998">
        <w:rPr>
          <w:color w:val="00B050"/>
          <w:sz w:val="22"/>
          <w:szCs w:val="22"/>
        </w:rPr>
        <w:tab/>
      </w:r>
      <w:r w:rsidRPr="00653998">
        <w:rPr>
          <w:color w:val="00B050"/>
          <w:sz w:val="22"/>
          <w:szCs w:val="22"/>
        </w:rPr>
        <w:t>Ross Jian Yu</w:t>
      </w:r>
      <w:r w:rsidR="0003071D" w:rsidRPr="00653998">
        <w:rPr>
          <w:color w:val="00B050"/>
          <w:sz w:val="22"/>
          <w:szCs w:val="22"/>
        </w:rPr>
        <w:tab/>
      </w:r>
      <w:r w:rsidR="00E92805" w:rsidRPr="00653998">
        <w:rPr>
          <w:color w:val="00B050"/>
          <w:sz w:val="22"/>
          <w:szCs w:val="22"/>
        </w:rPr>
        <w:tab/>
      </w:r>
      <w:r w:rsidR="0003071D" w:rsidRPr="00653998">
        <w:rPr>
          <w:color w:val="00B050"/>
          <w:sz w:val="22"/>
          <w:szCs w:val="22"/>
        </w:rPr>
        <w:t>[2C]</w:t>
      </w:r>
    </w:p>
    <w:p w14:paraId="64664FFE" w14:textId="2E48E59E" w:rsidR="00F30D52" w:rsidRPr="00653998" w:rsidRDefault="00F30D52" w:rsidP="00DD3A68">
      <w:pPr>
        <w:pStyle w:val="ListParagraph"/>
        <w:numPr>
          <w:ilvl w:val="1"/>
          <w:numId w:val="2"/>
        </w:numPr>
        <w:rPr>
          <w:color w:val="00B050"/>
          <w:sz w:val="22"/>
          <w:szCs w:val="22"/>
        </w:rPr>
      </w:pPr>
      <w:r w:rsidRPr="00653998">
        <w:rPr>
          <w:color w:val="00B050"/>
          <w:sz w:val="22"/>
          <w:szCs w:val="22"/>
        </w:rPr>
        <w:t xml:space="preserve">25/1166 CC50 CR for </w:t>
      </w:r>
      <w:proofErr w:type="spellStart"/>
      <w:r w:rsidRPr="00653998">
        <w:rPr>
          <w:color w:val="00B050"/>
          <w:sz w:val="22"/>
          <w:szCs w:val="22"/>
        </w:rPr>
        <w:t>misc</w:t>
      </w:r>
      <w:proofErr w:type="spellEnd"/>
      <w:r w:rsidRPr="00653998">
        <w:rPr>
          <w:color w:val="00B050"/>
          <w:sz w:val="22"/>
          <w:szCs w:val="22"/>
        </w:rPr>
        <w:t xml:space="preserve"> CIDs in 38.5</w:t>
      </w:r>
      <w:r w:rsidRPr="00653998">
        <w:rPr>
          <w:color w:val="00B050"/>
          <w:sz w:val="22"/>
          <w:szCs w:val="22"/>
        </w:rPr>
        <w:tab/>
      </w:r>
      <w:r w:rsidRPr="00653998">
        <w:rPr>
          <w:color w:val="00B050"/>
          <w:sz w:val="22"/>
          <w:szCs w:val="22"/>
        </w:rPr>
        <w:tab/>
        <w:t>Rui Cao</w:t>
      </w:r>
      <w:r w:rsidRPr="00653998">
        <w:rPr>
          <w:color w:val="00B050"/>
          <w:sz w:val="22"/>
          <w:szCs w:val="22"/>
        </w:rPr>
        <w:tab/>
      </w:r>
      <w:r w:rsidRPr="00653998">
        <w:rPr>
          <w:color w:val="00B050"/>
          <w:sz w:val="22"/>
          <w:szCs w:val="22"/>
        </w:rPr>
        <w:tab/>
        <w:t>[2C]</w:t>
      </w:r>
    </w:p>
    <w:p w14:paraId="1B60D6AD" w14:textId="23A1AC3E" w:rsidR="00224602" w:rsidRPr="00653998" w:rsidRDefault="00224602" w:rsidP="008769A5">
      <w:pPr>
        <w:pStyle w:val="ListParagraph"/>
        <w:numPr>
          <w:ilvl w:val="1"/>
          <w:numId w:val="2"/>
        </w:numPr>
        <w:rPr>
          <w:color w:val="00B050"/>
          <w:sz w:val="22"/>
          <w:szCs w:val="22"/>
        </w:rPr>
      </w:pPr>
      <w:hyperlink r:id="rId227"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686F6B01" w14:textId="73D8ED24" w:rsidR="00386CC5" w:rsidRPr="00BD3A0C" w:rsidRDefault="00386CC5" w:rsidP="008769A5">
      <w:pPr>
        <w:pStyle w:val="ListParagraph"/>
        <w:numPr>
          <w:ilvl w:val="1"/>
          <w:numId w:val="2"/>
        </w:numPr>
        <w:rPr>
          <w:color w:val="A6A6A6" w:themeColor="background1" w:themeShade="A6"/>
          <w:sz w:val="22"/>
          <w:szCs w:val="22"/>
        </w:rPr>
      </w:pPr>
      <w:r w:rsidRPr="00BD3A0C">
        <w:rPr>
          <w:color w:val="A6A6A6" w:themeColor="background1" w:themeShade="A6"/>
          <w:sz w:val="22"/>
          <w:szCs w:val="22"/>
        </w:rPr>
        <w:t>25/1194 Resolutions for Remaining CIDs on DRUs</w:t>
      </w:r>
      <w:r w:rsidRPr="00BD3A0C">
        <w:rPr>
          <w:color w:val="A6A6A6" w:themeColor="background1" w:themeShade="A6"/>
          <w:sz w:val="22"/>
          <w:szCs w:val="22"/>
        </w:rPr>
        <w:tab/>
        <w:t>Jianhan Liu</w:t>
      </w:r>
      <w:r w:rsidRPr="00BD3A0C">
        <w:rPr>
          <w:color w:val="A6A6A6" w:themeColor="background1" w:themeShade="A6"/>
          <w:sz w:val="22"/>
          <w:szCs w:val="22"/>
        </w:rPr>
        <w:tab/>
      </w:r>
      <w:r w:rsidRPr="00BD3A0C">
        <w:rPr>
          <w:color w:val="A6A6A6" w:themeColor="background1" w:themeShade="A6"/>
          <w:sz w:val="22"/>
          <w:szCs w:val="22"/>
        </w:rPr>
        <w:tab/>
      </w:r>
      <w:r w:rsidR="004F043A" w:rsidRPr="00BD3A0C">
        <w:rPr>
          <w:color w:val="A6A6A6" w:themeColor="background1" w:themeShade="A6"/>
          <w:sz w:val="22"/>
          <w:szCs w:val="22"/>
        </w:rPr>
        <w:t>[??C]</w:t>
      </w:r>
    </w:p>
    <w:p w14:paraId="36C01061" w14:textId="77777777" w:rsidR="00072DE3" w:rsidRPr="00862F5B" w:rsidRDefault="00072DE3" w:rsidP="00072DE3">
      <w:pPr>
        <w:pStyle w:val="ListParagraph"/>
        <w:numPr>
          <w:ilvl w:val="0"/>
          <w:numId w:val="2"/>
        </w:numPr>
        <w:rPr>
          <w:color w:val="000000" w:themeColor="text1"/>
        </w:rPr>
      </w:pPr>
      <w:r w:rsidRPr="00862F5B">
        <w:rPr>
          <w:color w:val="000000" w:themeColor="text1"/>
        </w:rPr>
        <w:t>Technical Submissions:</w:t>
      </w:r>
    </w:p>
    <w:p w14:paraId="4FD1E3C9" w14:textId="5631771B" w:rsidR="00240A60" w:rsidRPr="00BD3A0C" w:rsidRDefault="00240A60" w:rsidP="00CB1A1D">
      <w:pPr>
        <w:pStyle w:val="ListParagraph"/>
        <w:numPr>
          <w:ilvl w:val="1"/>
          <w:numId w:val="2"/>
        </w:numPr>
        <w:rPr>
          <w:color w:val="A6A6A6" w:themeColor="background1" w:themeShade="A6"/>
          <w:sz w:val="22"/>
          <w:szCs w:val="22"/>
        </w:rPr>
      </w:pPr>
      <w:hyperlink r:id="rId228" w:history="1">
        <w:r w:rsidRPr="00BD3A0C">
          <w:rPr>
            <w:rStyle w:val="Hyperlink"/>
            <w:color w:val="A6A6A6" w:themeColor="background1" w:themeShade="A6"/>
            <w:sz w:val="22"/>
            <w:szCs w:val="22"/>
          </w:rPr>
          <w:t>25/0739</w:t>
        </w:r>
      </w:hyperlink>
      <w:r w:rsidRPr="00BD3A0C">
        <w:rPr>
          <w:color w:val="A6A6A6" w:themeColor="background1" w:themeShade="A6"/>
          <w:sz w:val="22"/>
          <w:szCs w:val="22"/>
        </w:rPr>
        <w:t xml:space="preserve"> On Interference Mitigation Pilots</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Jiqing Ni</w:t>
      </w:r>
    </w:p>
    <w:p w14:paraId="2319B42D" w14:textId="2CD100EB" w:rsidR="00240A60" w:rsidRPr="00BD3A0C" w:rsidRDefault="00240A60" w:rsidP="009E3F9F">
      <w:pPr>
        <w:pStyle w:val="ListParagraph"/>
        <w:numPr>
          <w:ilvl w:val="1"/>
          <w:numId w:val="2"/>
        </w:numPr>
        <w:rPr>
          <w:color w:val="A6A6A6" w:themeColor="background1" w:themeShade="A6"/>
          <w:sz w:val="22"/>
          <w:szCs w:val="22"/>
        </w:rPr>
      </w:pPr>
      <w:hyperlink r:id="rId229" w:history="1">
        <w:r w:rsidRPr="00BD3A0C">
          <w:rPr>
            <w:rStyle w:val="Hyperlink"/>
            <w:color w:val="A6A6A6" w:themeColor="background1" w:themeShade="A6"/>
            <w:sz w:val="22"/>
            <w:szCs w:val="22"/>
          </w:rPr>
          <w:t>25/0805</w:t>
        </w:r>
      </w:hyperlink>
      <w:r w:rsidRPr="00BD3A0C">
        <w:rPr>
          <w:color w:val="A6A6A6" w:themeColor="background1" w:themeShade="A6"/>
          <w:sz w:val="22"/>
          <w:szCs w:val="22"/>
        </w:rPr>
        <w:t xml:space="preserve"> LDPC new matrix R=1/2</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Isabelle Siaud</w:t>
      </w:r>
    </w:p>
    <w:p w14:paraId="696025C1" w14:textId="43F3BF47" w:rsidR="00240A60" w:rsidRPr="00BD3A0C" w:rsidRDefault="00240A60" w:rsidP="00B0643E">
      <w:pPr>
        <w:pStyle w:val="ListParagraph"/>
        <w:numPr>
          <w:ilvl w:val="1"/>
          <w:numId w:val="2"/>
        </w:numPr>
        <w:rPr>
          <w:color w:val="A6A6A6" w:themeColor="background1" w:themeShade="A6"/>
          <w:sz w:val="22"/>
          <w:szCs w:val="22"/>
        </w:rPr>
      </w:pPr>
      <w:hyperlink r:id="rId230" w:history="1">
        <w:r w:rsidRPr="00BD3A0C">
          <w:rPr>
            <w:rStyle w:val="Hyperlink"/>
            <w:color w:val="A6A6A6" w:themeColor="background1" w:themeShade="A6"/>
            <w:sz w:val="22"/>
            <w:szCs w:val="22"/>
          </w:rPr>
          <w:t>25/0808</w:t>
        </w:r>
      </w:hyperlink>
      <w:r w:rsidRPr="00BD3A0C">
        <w:rPr>
          <w:color w:val="A6A6A6" w:themeColor="background1" w:themeShade="A6"/>
          <w:sz w:val="22"/>
          <w:szCs w:val="22"/>
        </w:rPr>
        <w:t xml:space="preserve"> Discussion on Design of Interference Mitigation Pilots – Follow up</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Ke Zhong</w:t>
      </w:r>
    </w:p>
    <w:p w14:paraId="27DF825B" w14:textId="55A0E9A7" w:rsidR="00A13AF5" w:rsidRPr="00BD3A0C" w:rsidRDefault="00A13AF5" w:rsidP="000F45B4">
      <w:pPr>
        <w:pStyle w:val="ListParagraph"/>
        <w:numPr>
          <w:ilvl w:val="1"/>
          <w:numId w:val="2"/>
        </w:numPr>
        <w:rPr>
          <w:color w:val="A6A6A6" w:themeColor="background1" w:themeShade="A6"/>
          <w:sz w:val="22"/>
          <w:szCs w:val="22"/>
        </w:rPr>
      </w:pPr>
      <w:hyperlink r:id="rId231" w:history="1">
        <w:r w:rsidRPr="00BD3A0C">
          <w:rPr>
            <w:rStyle w:val="Hyperlink"/>
            <w:color w:val="A6A6A6" w:themeColor="background1" w:themeShade="A6"/>
            <w:sz w:val="22"/>
            <w:szCs w:val="22"/>
          </w:rPr>
          <w:t>25/0985</w:t>
        </w:r>
      </w:hyperlink>
      <w:r w:rsidRPr="00BD3A0C">
        <w:rPr>
          <w:color w:val="A6A6A6" w:themeColor="background1" w:themeShade="A6"/>
          <w:sz w:val="22"/>
          <w:szCs w:val="22"/>
        </w:rPr>
        <w:t xml:space="preserve"> A Novel Approach to Reduce the Size of the Beamforming Feedback Report in Wi-Fi Networks</w:t>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ab/>
        <w:t>Sawaira Ali</w:t>
      </w:r>
    </w:p>
    <w:p w14:paraId="1CCB5CB1" w14:textId="1E047EDE" w:rsidR="004466BD" w:rsidRPr="006E33E2" w:rsidRDefault="004466BD" w:rsidP="000F45B4">
      <w:pPr>
        <w:pStyle w:val="ListParagraph"/>
        <w:numPr>
          <w:ilvl w:val="1"/>
          <w:numId w:val="2"/>
        </w:numPr>
        <w:rPr>
          <w:sz w:val="22"/>
          <w:szCs w:val="22"/>
        </w:rPr>
      </w:pPr>
      <w:r w:rsidRPr="00BD3A0C">
        <w:rPr>
          <w:color w:val="A6A6A6" w:themeColor="background1" w:themeShade="A6"/>
          <w:sz w:val="22"/>
          <w:szCs w:val="22"/>
        </w:rPr>
        <w:t>25/1190 Misc PHY topics</w:t>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t>Ron Porat</w:t>
      </w:r>
      <w:r>
        <w:rPr>
          <w:sz w:val="22"/>
          <w:szCs w:val="22"/>
        </w:rPr>
        <w:tab/>
      </w:r>
      <w:r>
        <w:rPr>
          <w:sz w:val="22"/>
          <w:szCs w:val="22"/>
        </w:rPr>
        <w:tab/>
      </w:r>
    </w:p>
    <w:p w14:paraId="0141206D" w14:textId="77777777" w:rsidR="00072DE3" w:rsidRPr="007D29C7" w:rsidRDefault="00072DE3" w:rsidP="00072DE3">
      <w:pPr>
        <w:pStyle w:val="ListParagraph"/>
        <w:numPr>
          <w:ilvl w:val="0"/>
          <w:numId w:val="2"/>
        </w:numPr>
      </w:pPr>
      <w:r w:rsidRPr="007D29C7">
        <w:t>AoB:</w:t>
      </w:r>
    </w:p>
    <w:p w14:paraId="3A859824" w14:textId="77777777" w:rsidR="00072DE3" w:rsidRPr="008A0A33" w:rsidRDefault="00072DE3" w:rsidP="00072DE3">
      <w:pPr>
        <w:pStyle w:val="ListParagraph"/>
        <w:numPr>
          <w:ilvl w:val="0"/>
          <w:numId w:val="2"/>
        </w:numPr>
      </w:pPr>
      <w:r>
        <w:t>Recess</w:t>
      </w:r>
    </w:p>
    <w:p w14:paraId="5A25F2E9" w14:textId="77777777" w:rsidR="00072DE3" w:rsidRPr="008A0A33" w:rsidRDefault="00072DE3" w:rsidP="00072DE3"/>
    <w:p w14:paraId="51B33F41" w14:textId="3DAF6680" w:rsidR="00B56AEE" w:rsidRPr="00BF0021" w:rsidRDefault="00B56AEE" w:rsidP="00B56AEE">
      <w:pPr>
        <w:pStyle w:val="Heading3"/>
      </w:pPr>
      <w:r w:rsidRPr="00CC2F93">
        <w:rPr>
          <w:highlight w:val="green"/>
        </w:rPr>
        <w:t>2</w:t>
      </w:r>
      <w:r w:rsidRPr="00CC2F93">
        <w:rPr>
          <w:highlight w:val="green"/>
          <w:vertAlign w:val="superscript"/>
        </w:rPr>
        <w:t>nd</w:t>
      </w:r>
      <w:r w:rsidRPr="00CC2F93">
        <w:rPr>
          <w:highlight w:val="green"/>
        </w:rPr>
        <w:t xml:space="preserve"> Session-AM2: </w:t>
      </w:r>
      <w:r w:rsidR="004F61E4" w:rsidRPr="00CC2F93">
        <w:rPr>
          <w:highlight w:val="green"/>
        </w:rPr>
        <w:t xml:space="preserve">Day 1 </w:t>
      </w:r>
      <w:r w:rsidRPr="00CC2F93">
        <w:rPr>
          <w:highlight w:val="green"/>
        </w:rPr>
        <w:t>(10:45–12:15)–MAC</w:t>
      </w:r>
      <w:r w:rsidR="00680568" w:rsidRPr="00CC2F93">
        <w:rPr>
          <w:highlight w:val="green"/>
        </w:rPr>
        <w:t xml:space="preserve"> </w:t>
      </w:r>
      <w:r w:rsidR="002E4D87" w:rsidRPr="00CC2F93">
        <w:rPr>
          <w:highlight w:val="green"/>
        </w:rPr>
        <w:t>– TBDs/CRs</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3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3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39" w:history="1">
        <w:r w:rsidRPr="00FD540F">
          <w:rPr>
            <w:rStyle w:val="Hyperlink"/>
            <w:sz w:val="22"/>
          </w:rPr>
          <w:t>srini.k1@samsung.com</w:t>
        </w:r>
      </w:hyperlink>
      <w:r>
        <w:rPr>
          <w:sz w:val="22"/>
        </w:rPr>
        <w:t xml:space="preserve">), and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307AA8B6" w14:textId="77777777" w:rsidR="005E6EFC" w:rsidRDefault="005E6EFC" w:rsidP="005E6EFC">
      <w:pPr>
        <w:pStyle w:val="ListParagraph"/>
        <w:numPr>
          <w:ilvl w:val="0"/>
          <w:numId w:val="2"/>
        </w:numPr>
      </w:pPr>
      <w:r>
        <w:t>CR/PDT Submissions:</w:t>
      </w:r>
    </w:p>
    <w:p w14:paraId="5A3F2602" w14:textId="77777777" w:rsidR="005E6EFC" w:rsidRPr="005E6EFC" w:rsidRDefault="005E6EFC" w:rsidP="005E6EFC">
      <w:pPr>
        <w:pStyle w:val="ListParagraph"/>
        <w:numPr>
          <w:ilvl w:val="1"/>
          <w:numId w:val="2"/>
        </w:numPr>
        <w:rPr>
          <w:color w:val="00B050"/>
          <w:sz w:val="22"/>
          <w:szCs w:val="22"/>
        </w:rPr>
      </w:pPr>
      <w:hyperlink r:id="rId241" w:history="1">
        <w:r w:rsidRPr="005E6EFC">
          <w:rPr>
            <w:rStyle w:val="Hyperlink"/>
            <w:color w:val="00B050"/>
            <w:sz w:val="22"/>
            <w:szCs w:val="22"/>
          </w:rPr>
          <w:t>25/1090</w:t>
        </w:r>
      </w:hyperlink>
      <w:r w:rsidRPr="005E6EFC">
        <w:rPr>
          <w:color w:val="00B050"/>
          <w:sz w:val="22"/>
          <w:szCs w:val="22"/>
        </w:rPr>
        <w:t xml:space="preserve"> </w:t>
      </w:r>
      <w:proofErr w:type="spellStart"/>
      <w:r w:rsidRPr="005E6EFC">
        <w:rPr>
          <w:color w:val="00B050"/>
          <w:sz w:val="22"/>
          <w:szCs w:val="22"/>
        </w:rPr>
        <w:t>cr</w:t>
      </w:r>
      <w:proofErr w:type="spellEnd"/>
      <w:r w:rsidRPr="005E6EFC">
        <w:rPr>
          <w:color w:val="00B050"/>
          <w:sz w:val="22"/>
          <w:szCs w:val="22"/>
        </w:rPr>
        <w:t xml:space="preserve"> cc50 mac </w:t>
      </w:r>
      <w:proofErr w:type="spellStart"/>
      <w:r w:rsidRPr="005E6EFC">
        <w:rPr>
          <w:color w:val="00B050"/>
          <w:sz w:val="22"/>
          <w:szCs w:val="22"/>
        </w:rPr>
        <w:t>cids</w:t>
      </w:r>
      <w:proofErr w:type="spellEnd"/>
      <w:r w:rsidRPr="005E6EFC">
        <w:rPr>
          <w:color w:val="00B050"/>
          <w:sz w:val="22"/>
          <w:szCs w:val="22"/>
        </w:rPr>
        <w:t xml:space="preserve"> in clause 9.4.1.85</w:t>
      </w:r>
      <w:r w:rsidRPr="005E6EFC">
        <w:rPr>
          <w:color w:val="00B050"/>
          <w:sz w:val="22"/>
          <w:szCs w:val="22"/>
        </w:rPr>
        <w:tab/>
      </w:r>
      <w:r w:rsidRPr="005E6EFC">
        <w:rPr>
          <w:color w:val="00B050"/>
          <w:sz w:val="22"/>
          <w:szCs w:val="22"/>
        </w:rPr>
        <w:tab/>
        <w:t xml:space="preserve">Liwen Chu </w:t>
      </w:r>
      <w:r w:rsidRPr="005E6EFC">
        <w:rPr>
          <w:color w:val="00B050"/>
          <w:sz w:val="22"/>
          <w:szCs w:val="22"/>
        </w:rPr>
        <w:tab/>
        <w:t xml:space="preserve"> 11C/5TBD</w:t>
      </w:r>
    </w:p>
    <w:p w14:paraId="43A203B4" w14:textId="77777777" w:rsidR="005E6EFC" w:rsidRPr="00A249AC" w:rsidRDefault="005E6EFC" w:rsidP="005E6EFC">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70AA8C51" w14:textId="19697849" w:rsidR="005E6EFC" w:rsidRPr="00BB17C9" w:rsidRDefault="005E6EFC" w:rsidP="005E6EFC">
      <w:pPr>
        <w:pStyle w:val="ListParagraph"/>
        <w:numPr>
          <w:ilvl w:val="1"/>
          <w:numId w:val="2"/>
        </w:numPr>
        <w:rPr>
          <w:color w:val="A6A6A6" w:themeColor="background1" w:themeShade="A6"/>
          <w:sz w:val="22"/>
          <w:szCs w:val="22"/>
        </w:rPr>
      </w:pPr>
      <w:hyperlink r:id="rId242" w:history="1">
        <w:r w:rsidRPr="00BB17C9">
          <w:rPr>
            <w:rStyle w:val="Hyperlink"/>
            <w:color w:val="A6A6A6" w:themeColor="background1" w:themeShade="A6"/>
            <w:sz w:val="22"/>
            <w:szCs w:val="22"/>
          </w:rPr>
          <w:t>25/1097</w:t>
        </w:r>
      </w:hyperlink>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37.14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Liwen Chu</w:t>
      </w:r>
      <w:r w:rsidRPr="00BB17C9">
        <w:rPr>
          <w:color w:val="A6A6A6" w:themeColor="background1" w:themeShade="A6"/>
          <w:sz w:val="22"/>
          <w:szCs w:val="22"/>
        </w:rPr>
        <w:tab/>
        <w:t xml:space="preserve"> 13C/1TBD</w:t>
      </w:r>
    </w:p>
    <w:p w14:paraId="41B7E227" w14:textId="0E7D1C12" w:rsidR="00004F62" w:rsidRDefault="00004F62" w:rsidP="00004F62">
      <w:pPr>
        <w:pStyle w:val="ListParagraph"/>
        <w:numPr>
          <w:ilvl w:val="0"/>
          <w:numId w:val="2"/>
        </w:numPr>
      </w:pPr>
      <w:r>
        <w:t>CR/PDT SPs:</w:t>
      </w:r>
    </w:p>
    <w:p w14:paraId="3C2BF9CA" w14:textId="77777777" w:rsidR="005D2930" w:rsidRPr="00BB17C9" w:rsidRDefault="005D2930" w:rsidP="005D2930">
      <w:pPr>
        <w:pStyle w:val="ListParagraph"/>
        <w:numPr>
          <w:ilvl w:val="1"/>
          <w:numId w:val="2"/>
        </w:numPr>
        <w:rPr>
          <w:color w:val="A6A6A6" w:themeColor="background1" w:themeShade="A6"/>
          <w:sz w:val="22"/>
          <w:szCs w:val="22"/>
        </w:rPr>
      </w:pPr>
      <w:hyperlink r:id="rId243" w:history="1">
        <w:r w:rsidRPr="00BB17C9">
          <w:rPr>
            <w:rStyle w:val="Hyperlink"/>
            <w:color w:val="A6A6A6" w:themeColor="background1" w:themeShade="A6"/>
            <w:sz w:val="22"/>
            <w:szCs w:val="22"/>
          </w:rPr>
          <w:t>25/0908</w:t>
        </w:r>
      </w:hyperlink>
      <w:r w:rsidRPr="00BB17C9">
        <w:rPr>
          <w:color w:val="A6A6A6" w:themeColor="background1" w:themeShade="A6"/>
          <w:sz w:val="22"/>
          <w:szCs w:val="22"/>
        </w:rPr>
        <w:t xml:space="preserve"> CC50 CR for clause 9.4.2.aa2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Ming Gan</w:t>
      </w:r>
      <w:r w:rsidRPr="00BB17C9">
        <w:rPr>
          <w:color w:val="A6A6A6" w:themeColor="background1" w:themeShade="A6"/>
          <w:sz w:val="22"/>
          <w:szCs w:val="22"/>
        </w:rPr>
        <w:tab/>
        <w:t xml:space="preserve"> 37C/2TBD</w:t>
      </w:r>
    </w:p>
    <w:p w14:paraId="22A80FE4" w14:textId="77777777" w:rsidR="00E63583" w:rsidRPr="00BB17C9" w:rsidRDefault="00E63583" w:rsidP="00E63583">
      <w:pPr>
        <w:pStyle w:val="ListParagraph"/>
        <w:numPr>
          <w:ilvl w:val="1"/>
          <w:numId w:val="2"/>
        </w:numPr>
        <w:rPr>
          <w:color w:val="A6A6A6" w:themeColor="background1" w:themeShade="A6"/>
          <w:sz w:val="22"/>
          <w:szCs w:val="22"/>
        </w:rPr>
      </w:pPr>
      <w:hyperlink r:id="rId244" w:history="1">
        <w:r w:rsidRPr="00BB17C9">
          <w:rPr>
            <w:rStyle w:val="Hyperlink"/>
            <w:color w:val="A6A6A6" w:themeColor="background1" w:themeShade="A6"/>
            <w:sz w:val="22"/>
            <w:szCs w:val="22"/>
          </w:rPr>
          <w:t>25/0669</w:t>
        </w:r>
      </w:hyperlink>
      <w:r w:rsidRPr="00BB17C9">
        <w:rPr>
          <w:color w:val="A6A6A6" w:themeColor="background1" w:themeShade="A6"/>
          <w:sz w:val="22"/>
          <w:szCs w:val="22"/>
        </w:rPr>
        <w:t xml:space="preserve"> </w:t>
      </w:r>
      <w:proofErr w:type="spellStart"/>
      <w:r w:rsidRPr="00BB17C9">
        <w:rPr>
          <w:color w:val="A6A6A6" w:themeColor="background1" w:themeShade="A6"/>
          <w:sz w:val="22"/>
          <w:szCs w:val="22"/>
        </w:rPr>
        <w:t>cr</w:t>
      </w:r>
      <w:proofErr w:type="spellEnd"/>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37.9.1</w:t>
      </w:r>
      <w:r w:rsidRPr="00BB17C9">
        <w:rPr>
          <w:color w:val="A6A6A6" w:themeColor="background1" w:themeShade="A6"/>
          <w:sz w:val="22"/>
          <w:szCs w:val="22"/>
        </w:rPr>
        <w:tab/>
      </w:r>
      <w:r w:rsidRPr="00BB17C9">
        <w:rPr>
          <w:color w:val="A6A6A6" w:themeColor="background1" w:themeShade="A6"/>
          <w:sz w:val="22"/>
          <w:szCs w:val="22"/>
        </w:rPr>
        <w:tab/>
        <w:t xml:space="preserve">Liwen Chu </w:t>
      </w:r>
      <w:r w:rsidRPr="00BB17C9">
        <w:rPr>
          <w:color w:val="A6A6A6" w:themeColor="background1" w:themeShade="A6"/>
          <w:sz w:val="22"/>
          <w:szCs w:val="22"/>
        </w:rPr>
        <w:tab/>
        <w:t xml:space="preserve"> 125C/10 TBD</w:t>
      </w:r>
    </w:p>
    <w:p w14:paraId="466BC257" w14:textId="77777777" w:rsidR="00004F62" w:rsidRDefault="00004F62" w:rsidP="00004F62">
      <w:pPr>
        <w:pStyle w:val="ListParagraph"/>
        <w:numPr>
          <w:ilvl w:val="0"/>
          <w:numId w:val="2"/>
        </w:numPr>
      </w:pPr>
      <w:r>
        <w:t>CR/PDT Submissions:</w:t>
      </w:r>
    </w:p>
    <w:p w14:paraId="680477FF" w14:textId="2242C488" w:rsidR="00881DF3" w:rsidRPr="00BB17C9" w:rsidRDefault="00881DF3" w:rsidP="00881DF3">
      <w:pPr>
        <w:pStyle w:val="ListParagraph"/>
        <w:numPr>
          <w:ilvl w:val="1"/>
          <w:numId w:val="2"/>
        </w:numPr>
        <w:rPr>
          <w:color w:val="A6A6A6" w:themeColor="background1" w:themeShade="A6"/>
          <w:sz w:val="22"/>
          <w:szCs w:val="22"/>
        </w:rPr>
      </w:pPr>
      <w:hyperlink r:id="rId245" w:history="1">
        <w:r w:rsidRPr="00BB17C9">
          <w:rPr>
            <w:rStyle w:val="Hyperlink"/>
            <w:color w:val="A6A6A6" w:themeColor="background1" w:themeShade="A6"/>
            <w:sz w:val="22"/>
            <w:szCs w:val="22"/>
          </w:rPr>
          <w:t>25/0741</w:t>
        </w:r>
      </w:hyperlink>
      <w:r w:rsidRPr="00BB17C9">
        <w:rPr>
          <w:color w:val="A6A6A6" w:themeColor="background1" w:themeShade="A6"/>
          <w:sz w:val="22"/>
          <w:szCs w:val="22"/>
        </w:rPr>
        <w:t xml:space="preserve"> MAC-PDT-CR-37_11_4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Sherief Helwa</w:t>
      </w:r>
      <w:r w:rsidRPr="00BB17C9">
        <w:rPr>
          <w:color w:val="A6A6A6" w:themeColor="background1" w:themeShade="A6"/>
          <w:sz w:val="22"/>
          <w:szCs w:val="22"/>
        </w:rPr>
        <w:tab/>
        <w:t>13C</w:t>
      </w:r>
    </w:p>
    <w:p w14:paraId="0E7C591E" w14:textId="0F840422" w:rsidR="00881DF3" w:rsidRPr="00BB17C9" w:rsidRDefault="00881DF3" w:rsidP="00881DF3">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25/1027 PDT MAC DBE part 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Binita Gupta</w:t>
      </w:r>
      <w:r w:rsidRPr="00BB17C9">
        <w:rPr>
          <w:color w:val="A6A6A6" w:themeColor="background1" w:themeShade="A6"/>
          <w:sz w:val="22"/>
          <w:szCs w:val="22"/>
        </w:rPr>
        <w:tab/>
        <w:t>PDT</w:t>
      </w:r>
    </w:p>
    <w:p w14:paraId="5E57C3EE" w14:textId="569F3D0E" w:rsidR="00881DF3" w:rsidRPr="00BB17C9" w:rsidRDefault="00881DF3" w:rsidP="00881DF3">
      <w:pPr>
        <w:pStyle w:val="ListParagraph"/>
        <w:numPr>
          <w:ilvl w:val="1"/>
          <w:numId w:val="2"/>
        </w:numPr>
        <w:rPr>
          <w:color w:val="A6A6A6" w:themeColor="background1" w:themeShade="A6"/>
          <w:sz w:val="22"/>
          <w:szCs w:val="22"/>
        </w:rPr>
      </w:pPr>
      <w:hyperlink r:id="rId246" w:history="1">
        <w:r w:rsidRPr="00BB17C9">
          <w:rPr>
            <w:rStyle w:val="Hyperlink"/>
            <w:color w:val="A6A6A6" w:themeColor="background1" w:themeShade="A6"/>
            <w:sz w:val="22"/>
            <w:szCs w:val="22"/>
          </w:rPr>
          <w:t>25/1025</w:t>
        </w:r>
      </w:hyperlink>
      <w:r w:rsidRPr="00BB17C9">
        <w:rPr>
          <w:color w:val="A6A6A6" w:themeColor="background1" w:themeShade="A6"/>
          <w:sz w:val="22"/>
          <w:szCs w:val="22"/>
        </w:rPr>
        <w:t xml:space="preserve"> PDT MAC UHR Critical Updates Procedures</w:t>
      </w:r>
      <w:r w:rsidRPr="00BB17C9">
        <w:rPr>
          <w:color w:val="A6A6A6" w:themeColor="background1" w:themeShade="A6"/>
          <w:sz w:val="22"/>
          <w:szCs w:val="22"/>
        </w:rPr>
        <w:tab/>
        <w:t>Abhishek Patil</w:t>
      </w:r>
      <w:r w:rsidRPr="00BB17C9">
        <w:rPr>
          <w:color w:val="A6A6A6" w:themeColor="background1" w:themeShade="A6"/>
          <w:sz w:val="22"/>
          <w:szCs w:val="22"/>
        </w:rPr>
        <w:tab/>
        <w:t>1C</w:t>
      </w:r>
    </w:p>
    <w:p w14:paraId="1C133E2A" w14:textId="77777777" w:rsidR="008A2057" w:rsidRPr="00BB17C9" w:rsidRDefault="008A2057" w:rsidP="008A2057">
      <w:pPr>
        <w:pStyle w:val="ListParagraph"/>
        <w:numPr>
          <w:ilvl w:val="1"/>
          <w:numId w:val="2"/>
        </w:numPr>
        <w:rPr>
          <w:color w:val="A6A6A6" w:themeColor="background1" w:themeShade="A6"/>
          <w:sz w:val="22"/>
          <w:szCs w:val="22"/>
        </w:rPr>
      </w:pPr>
      <w:hyperlink r:id="rId247" w:history="1">
        <w:r w:rsidRPr="00BB17C9">
          <w:rPr>
            <w:rStyle w:val="Hyperlink"/>
            <w:color w:val="A6A6A6" w:themeColor="background1" w:themeShade="A6"/>
            <w:sz w:val="22"/>
            <w:szCs w:val="22"/>
          </w:rPr>
          <w:t>25/1071</w:t>
        </w:r>
      </w:hyperlink>
      <w:r w:rsidRPr="00BB17C9">
        <w:rPr>
          <w:color w:val="A6A6A6" w:themeColor="background1" w:themeShade="A6"/>
          <w:sz w:val="22"/>
          <w:szCs w:val="22"/>
        </w:rPr>
        <w:t xml:space="preserve"> PDT/CR for ICF/ICR details with multiple modes</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 xml:space="preserve">Alfred Asterjadhi </w:t>
      </w:r>
      <w:r w:rsidRPr="00BB17C9">
        <w:rPr>
          <w:color w:val="A6A6A6" w:themeColor="background1" w:themeShade="A6"/>
          <w:sz w:val="22"/>
          <w:szCs w:val="22"/>
        </w:rPr>
        <w:tab/>
        <w:t>PDT</w:t>
      </w:r>
    </w:p>
    <w:p w14:paraId="3EB7610E" w14:textId="4E0BDC74" w:rsidR="008A2057" w:rsidRPr="00BB17C9" w:rsidRDefault="008A2057" w:rsidP="001B7B0E">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25/1087 PDT - Setting TXVECTOR parameters for UHR PPDU</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Jeongki Kim</w:t>
      </w:r>
      <w:r w:rsidRPr="00BB17C9">
        <w:rPr>
          <w:color w:val="A6A6A6" w:themeColor="background1" w:themeShade="A6"/>
          <w:sz w:val="22"/>
          <w:szCs w:val="22"/>
        </w:rPr>
        <w:tab/>
      </w:r>
      <w:r w:rsidRPr="00BB17C9">
        <w:rPr>
          <w:color w:val="A6A6A6" w:themeColor="background1" w:themeShade="A6"/>
          <w:sz w:val="22"/>
          <w:szCs w:val="22"/>
        </w:rPr>
        <w:tab/>
        <w:t>PDT</w:t>
      </w:r>
    </w:p>
    <w:p w14:paraId="6417D88C" w14:textId="77777777" w:rsidR="00004F62" w:rsidRPr="007D29C7" w:rsidRDefault="00004F62" w:rsidP="00004F62">
      <w:pPr>
        <w:pStyle w:val="ListParagraph"/>
        <w:numPr>
          <w:ilvl w:val="0"/>
          <w:numId w:val="2"/>
        </w:numPr>
      </w:pPr>
      <w:r w:rsidRPr="007D29C7">
        <w:t>AoB:</w:t>
      </w:r>
    </w:p>
    <w:p w14:paraId="01DB5D7D" w14:textId="77777777" w:rsidR="00004F62" w:rsidRDefault="00004F62" w:rsidP="00004F62">
      <w:pPr>
        <w:pStyle w:val="ListParagraph"/>
        <w:numPr>
          <w:ilvl w:val="0"/>
          <w:numId w:val="2"/>
        </w:numPr>
      </w:pPr>
      <w:r>
        <w:t>Recess</w:t>
      </w:r>
    </w:p>
    <w:p w14:paraId="6774EBEB" w14:textId="77777777" w:rsidR="00ED56CB" w:rsidRDefault="00ED56CB" w:rsidP="00ED56CB"/>
    <w:p w14:paraId="151D3466" w14:textId="33B42332" w:rsidR="009406D9" w:rsidRPr="00BF0021" w:rsidRDefault="009406D9" w:rsidP="009406D9">
      <w:pPr>
        <w:pStyle w:val="Heading3"/>
      </w:pPr>
      <w:r w:rsidRPr="00A23FE5">
        <w:rPr>
          <w:highlight w:val="green"/>
        </w:rPr>
        <w:t>2</w:t>
      </w:r>
      <w:r w:rsidRPr="00A23FE5">
        <w:rPr>
          <w:highlight w:val="green"/>
          <w:vertAlign w:val="superscript"/>
        </w:rPr>
        <w:t>nd</w:t>
      </w:r>
      <w:r w:rsidRPr="00A23FE5">
        <w:rPr>
          <w:highlight w:val="green"/>
        </w:rPr>
        <w:t xml:space="preserve"> Session-AM2: Day 1 (10:45–12:15)–PHY</w:t>
      </w:r>
      <w:r w:rsidR="00023B89" w:rsidRPr="00A23FE5">
        <w:rPr>
          <w:highlight w:val="green"/>
        </w:rPr>
        <w:t xml:space="preserve"> </w:t>
      </w:r>
      <w:r w:rsidR="00493A55" w:rsidRPr="00A23FE5">
        <w:rPr>
          <w:highlight w:val="green"/>
        </w:rPr>
        <w:t>–</w:t>
      </w:r>
      <w:r w:rsidR="00023B89" w:rsidRPr="00A23FE5">
        <w:rPr>
          <w:highlight w:val="green"/>
        </w:rPr>
        <w:t xml:space="preserve"> </w:t>
      </w:r>
      <w:r w:rsidR="00140C2E" w:rsidRPr="00A23FE5">
        <w:rPr>
          <w:highlight w:val="green"/>
        </w:rPr>
        <w:t>S</w:t>
      </w:r>
      <w:r w:rsidR="00493A55" w:rsidRPr="00A23FE5">
        <w:rPr>
          <w:highlight w:val="green"/>
        </w:rPr>
        <w:t>pillover AM1</w:t>
      </w:r>
    </w:p>
    <w:p w14:paraId="2FED54A8" w14:textId="77777777" w:rsidR="00ED56CB" w:rsidRPr="003046F3" w:rsidRDefault="00ED56CB" w:rsidP="00ED56CB">
      <w:pPr>
        <w:pStyle w:val="ListParagraph"/>
        <w:numPr>
          <w:ilvl w:val="0"/>
          <w:numId w:val="2"/>
        </w:numPr>
        <w:rPr>
          <w:lang w:val="en-US"/>
        </w:rPr>
      </w:pPr>
      <w:r w:rsidRPr="003046F3">
        <w:t>Call the meeting to order</w:t>
      </w:r>
    </w:p>
    <w:p w14:paraId="3ED56C26" w14:textId="77777777" w:rsidR="00ED56CB" w:rsidRDefault="00ED56CB" w:rsidP="00ED56CB">
      <w:pPr>
        <w:pStyle w:val="ListParagraph"/>
        <w:numPr>
          <w:ilvl w:val="0"/>
          <w:numId w:val="2"/>
        </w:numPr>
      </w:pPr>
      <w:r w:rsidRPr="003046F3">
        <w:t>IEEE 802 and 802.11 IPR policy and procedure</w:t>
      </w:r>
    </w:p>
    <w:p w14:paraId="1CA2D3B6"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DA0A1CB"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066BB6D3"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D517A77"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9D421D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A2208B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6B4703A"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342398F"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A710A4"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3660C8" w14:textId="77777777" w:rsidR="00ED56CB" w:rsidRDefault="00ED56CB" w:rsidP="00ED56CB">
      <w:pPr>
        <w:pStyle w:val="ListParagraph"/>
        <w:numPr>
          <w:ilvl w:val="0"/>
          <w:numId w:val="2"/>
        </w:numPr>
      </w:pPr>
      <w:r w:rsidRPr="003046F3">
        <w:t>Attendance reminder.</w:t>
      </w:r>
    </w:p>
    <w:p w14:paraId="432BC694" w14:textId="77777777" w:rsidR="00ED56CB" w:rsidRPr="003046F3" w:rsidRDefault="00ED56CB" w:rsidP="00ED56CB">
      <w:pPr>
        <w:pStyle w:val="ListParagraph"/>
        <w:numPr>
          <w:ilvl w:val="1"/>
          <w:numId w:val="2"/>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016DE127"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F635049" w14:textId="77777777" w:rsidR="00ED56CB" w:rsidRDefault="00ED56CB" w:rsidP="00ED56CB">
      <w:pPr>
        <w:pStyle w:val="ListParagraph"/>
        <w:numPr>
          <w:ilvl w:val="2"/>
          <w:numId w:val="2"/>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0BE66C"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5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5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6" w:history="1">
        <w:r w:rsidRPr="00FD540F">
          <w:rPr>
            <w:rStyle w:val="Hyperlink"/>
            <w:sz w:val="22"/>
          </w:rPr>
          <w:t>dongguk.lim@lge.com</w:t>
        </w:r>
      </w:hyperlink>
      <w:r>
        <w:rPr>
          <w:sz w:val="22"/>
        </w:rPr>
        <w:t>)</w:t>
      </w:r>
      <w:r>
        <w:rPr>
          <w:sz w:val="22"/>
          <w:szCs w:val="22"/>
        </w:rPr>
        <w:t>.</w:t>
      </w:r>
    </w:p>
    <w:p w14:paraId="7393A3CF"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02002F9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C2E8334" w14:textId="77777777" w:rsidR="00ED56CB" w:rsidRDefault="00ED56CB" w:rsidP="00ED56CB">
      <w:pPr>
        <w:pStyle w:val="ListParagraph"/>
        <w:numPr>
          <w:ilvl w:val="0"/>
          <w:numId w:val="2"/>
        </w:numPr>
      </w:pPr>
      <w:r w:rsidRPr="00450553">
        <w:t>Announcements:</w:t>
      </w:r>
    </w:p>
    <w:p w14:paraId="12B97148" w14:textId="6E85FF1B" w:rsidR="007F0318" w:rsidRDefault="007F0318" w:rsidP="00ED56CB">
      <w:pPr>
        <w:pStyle w:val="ListParagraph"/>
        <w:numPr>
          <w:ilvl w:val="0"/>
          <w:numId w:val="2"/>
        </w:numPr>
      </w:pPr>
      <w:r>
        <w:t>Straw Polls:</w:t>
      </w:r>
    </w:p>
    <w:p w14:paraId="76EB526F" w14:textId="77777777" w:rsidR="009968C6" w:rsidRPr="00265C3D" w:rsidRDefault="009968C6" w:rsidP="00487BEF">
      <w:pPr>
        <w:ind w:firstLine="720"/>
        <w:rPr>
          <w:b/>
          <w:bCs/>
          <w:strike/>
          <w:color w:val="FF0000"/>
          <w:szCs w:val="22"/>
        </w:rPr>
      </w:pPr>
      <w:r w:rsidRPr="00265C3D">
        <w:rPr>
          <w:b/>
          <w:bCs/>
          <w:strike/>
          <w:color w:val="FF0000"/>
          <w:szCs w:val="22"/>
        </w:rPr>
        <w:t>SP1 (Qisheng):</w:t>
      </w:r>
    </w:p>
    <w:p w14:paraId="2B570431" w14:textId="4959E55C" w:rsidR="009968C6" w:rsidRPr="00265C3D" w:rsidRDefault="009968C6" w:rsidP="009968C6">
      <w:pPr>
        <w:ind w:firstLine="720"/>
        <w:rPr>
          <w:strike/>
          <w:color w:val="FF0000"/>
          <w:szCs w:val="22"/>
        </w:rPr>
      </w:pPr>
      <w:r w:rsidRPr="00265C3D">
        <w:rPr>
          <w:strike/>
          <w:color w:val="FF0000"/>
          <w:szCs w:val="22"/>
        </w:rPr>
        <w:t>Do you agree to include overlapping bandwidth sounding in 11bn?</w:t>
      </w:r>
    </w:p>
    <w:p w14:paraId="63997E24" w14:textId="77777777" w:rsidR="00487BEF" w:rsidRDefault="009968C6" w:rsidP="00487BEF">
      <w:pPr>
        <w:pStyle w:val="ListParagraph"/>
        <w:numPr>
          <w:ilvl w:val="1"/>
          <w:numId w:val="2"/>
        </w:numPr>
        <w:rPr>
          <w:sz w:val="22"/>
          <w:szCs w:val="22"/>
        </w:rPr>
      </w:pPr>
      <w:r w:rsidRPr="00265C3D">
        <w:rPr>
          <w:strike/>
          <w:color w:val="FF0000"/>
          <w:sz w:val="22"/>
          <w:szCs w:val="22"/>
        </w:rPr>
        <w:t xml:space="preserve">The relevant indications and frame </w:t>
      </w:r>
      <w:proofErr w:type="spellStart"/>
      <w:r w:rsidRPr="00265C3D">
        <w:rPr>
          <w:strike/>
          <w:color w:val="FF0000"/>
          <w:sz w:val="22"/>
          <w:szCs w:val="22"/>
        </w:rPr>
        <w:t>exachanges</w:t>
      </w:r>
      <w:proofErr w:type="spellEnd"/>
      <w:r w:rsidRPr="00265C3D">
        <w:rPr>
          <w:strike/>
          <w:color w:val="FF0000"/>
          <w:sz w:val="22"/>
          <w:szCs w:val="22"/>
        </w:rPr>
        <w:t xml:space="preserve"> are TBD</w:t>
      </w:r>
      <w:r w:rsidRPr="00747635">
        <w:rPr>
          <w:sz w:val="22"/>
          <w:szCs w:val="22"/>
        </w:rPr>
        <w:t>.</w:t>
      </w:r>
    </w:p>
    <w:p w14:paraId="4F39B7C9" w14:textId="7AE74F77" w:rsidR="009D7E77" w:rsidRPr="009D7E77" w:rsidRDefault="009D7E77" w:rsidP="00487BEF">
      <w:pPr>
        <w:pStyle w:val="ListParagraph"/>
        <w:numPr>
          <w:ilvl w:val="1"/>
          <w:numId w:val="2"/>
        </w:numPr>
        <w:rPr>
          <w:sz w:val="22"/>
          <w:szCs w:val="22"/>
        </w:rPr>
      </w:pPr>
      <w:r w:rsidRPr="009D7E77">
        <w:rPr>
          <w:color w:val="FF0000"/>
          <w:sz w:val="22"/>
          <w:szCs w:val="22"/>
        </w:rPr>
        <w:t>Withdrawn</w:t>
      </w:r>
    </w:p>
    <w:p w14:paraId="6B0F13F9" w14:textId="312495F4" w:rsidR="007F0318" w:rsidRPr="0054491E" w:rsidRDefault="009968C6" w:rsidP="00487BEF">
      <w:pPr>
        <w:ind w:firstLine="720"/>
        <w:rPr>
          <w:color w:val="FFC000"/>
          <w:szCs w:val="22"/>
        </w:rPr>
      </w:pPr>
      <w:r w:rsidRPr="0054491E">
        <w:rPr>
          <w:b/>
          <w:bCs/>
          <w:color w:val="FFC000"/>
          <w:szCs w:val="22"/>
        </w:rPr>
        <w:t>SP2 (Qisheng):</w:t>
      </w:r>
    </w:p>
    <w:p w14:paraId="1181CD91" w14:textId="77777777" w:rsidR="009968C6" w:rsidRPr="0054491E" w:rsidRDefault="009968C6" w:rsidP="009968C6">
      <w:pPr>
        <w:ind w:firstLine="720"/>
        <w:rPr>
          <w:color w:val="FFC000"/>
          <w:szCs w:val="22"/>
        </w:rPr>
      </w:pPr>
      <w:r w:rsidRPr="0054491E">
        <w:rPr>
          <w:color w:val="FFC000"/>
          <w:szCs w:val="22"/>
        </w:rPr>
        <w:t>Do you agree to include overlapping bandwidth sounding in 11bn?</w:t>
      </w:r>
    </w:p>
    <w:p w14:paraId="3BB7E1C2" w14:textId="77777777" w:rsidR="009968C6" w:rsidRPr="0054491E" w:rsidRDefault="009968C6" w:rsidP="009968C6">
      <w:pPr>
        <w:pStyle w:val="ListParagraph"/>
        <w:numPr>
          <w:ilvl w:val="1"/>
          <w:numId w:val="2"/>
        </w:numPr>
        <w:rPr>
          <w:color w:val="FFC000"/>
          <w:sz w:val="22"/>
          <w:szCs w:val="22"/>
        </w:rPr>
      </w:pPr>
      <w:r w:rsidRPr="0054491E">
        <w:rPr>
          <w:color w:val="FFC000"/>
          <w:sz w:val="22"/>
          <w:szCs w:val="22"/>
        </w:rPr>
        <w:t>The overlapping bandwidth could be negotiated through exchange of invite/response frames before the transmission of UHR NDPA.</w:t>
      </w:r>
    </w:p>
    <w:p w14:paraId="2D0FEB45" w14:textId="7E351C73" w:rsidR="009968C6" w:rsidRPr="0054491E" w:rsidRDefault="009968C6" w:rsidP="009968C6">
      <w:pPr>
        <w:pStyle w:val="ListParagraph"/>
        <w:numPr>
          <w:ilvl w:val="1"/>
          <w:numId w:val="2"/>
        </w:numPr>
        <w:rPr>
          <w:color w:val="FFC000"/>
          <w:sz w:val="22"/>
          <w:szCs w:val="22"/>
        </w:rPr>
      </w:pPr>
      <w:r w:rsidRPr="0054491E">
        <w:rPr>
          <w:color w:val="FFC000"/>
          <w:sz w:val="22"/>
          <w:szCs w:val="22"/>
        </w:rPr>
        <w:t>The sounding bandwidth announced by UHR NDPA might be less than the operating bandwidth of the UHR beamformee.</w:t>
      </w:r>
    </w:p>
    <w:p w14:paraId="001879E2" w14:textId="6F500C96" w:rsidR="009D7E77" w:rsidRPr="009D7E77" w:rsidRDefault="009D7E77" w:rsidP="009968C6">
      <w:pPr>
        <w:pStyle w:val="ListParagraph"/>
        <w:numPr>
          <w:ilvl w:val="1"/>
          <w:numId w:val="2"/>
        </w:numPr>
        <w:rPr>
          <w:color w:val="FFC000"/>
          <w:sz w:val="22"/>
          <w:szCs w:val="22"/>
        </w:rPr>
      </w:pPr>
      <w:r w:rsidRPr="009D7E77">
        <w:rPr>
          <w:color w:val="FFC000"/>
          <w:sz w:val="22"/>
          <w:szCs w:val="22"/>
        </w:rPr>
        <w:t>Deferred</w:t>
      </w:r>
    </w:p>
    <w:p w14:paraId="7C22B3FD" w14:textId="77777777" w:rsidR="0054491E" w:rsidRDefault="0054491E" w:rsidP="0054491E">
      <w:pPr>
        <w:pStyle w:val="ListParagraph"/>
        <w:numPr>
          <w:ilvl w:val="0"/>
          <w:numId w:val="2"/>
        </w:numPr>
      </w:pPr>
      <w:r>
        <w:t>CR/PDT Submissions:</w:t>
      </w:r>
    </w:p>
    <w:p w14:paraId="24458AD2" w14:textId="77777777" w:rsidR="0054491E" w:rsidRPr="00653998" w:rsidRDefault="0054491E" w:rsidP="0054491E">
      <w:pPr>
        <w:pStyle w:val="ListParagraph"/>
        <w:numPr>
          <w:ilvl w:val="1"/>
          <w:numId w:val="2"/>
        </w:numPr>
        <w:rPr>
          <w:color w:val="00B050"/>
          <w:sz w:val="22"/>
          <w:szCs w:val="22"/>
        </w:rPr>
      </w:pPr>
      <w:hyperlink r:id="rId257"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1AEB4EE4" w14:textId="77777777" w:rsidR="0054491E" w:rsidRPr="005024F9" w:rsidRDefault="0054491E" w:rsidP="0054491E">
      <w:pPr>
        <w:pStyle w:val="ListParagraph"/>
        <w:numPr>
          <w:ilvl w:val="1"/>
          <w:numId w:val="2"/>
        </w:numPr>
        <w:rPr>
          <w:color w:val="00B050"/>
          <w:sz w:val="22"/>
          <w:szCs w:val="22"/>
        </w:rPr>
      </w:pPr>
      <w:r w:rsidRPr="005024F9">
        <w:rPr>
          <w:color w:val="00B050"/>
          <w:sz w:val="22"/>
          <w:szCs w:val="22"/>
        </w:rPr>
        <w:t>25/1194 Resolutions for Remaining CIDs on DRUs</w:t>
      </w:r>
      <w:r w:rsidRPr="005024F9">
        <w:rPr>
          <w:color w:val="00B050"/>
          <w:sz w:val="22"/>
          <w:szCs w:val="22"/>
        </w:rPr>
        <w:tab/>
        <w:t>Jianhan Liu</w:t>
      </w:r>
      <w:r w:rsidRPr="005024F9">
        <w:rPr>
          <w:color w:val="00B050"/>
          <w:sz w:val="22"/>
          <w:szCs w:val="22"/>
        </w:rPr>
        <w:tab/>
      </w:r>
      <w:r w:rsidRPr="005024F9">
        <w:rPr>
          <w:color w:val="00B050"/>
          <w:sz w:val="22"/>
          <w:szCs w:val="22"/>
        </w:rPr>
        <w:tab/>
        <w:t>[??C]</w:t>
      </w:r>
    </w:p>
    <w:p w14:paraId="503E47EF" w14:textId="77777777" w:rsidR="0054491E" w:rsidRPr="00862F5B" w:rsidRDefault="0054491E" w:rsidP="0054491E">
      <w:pPr>
        <w:pStyle w:val="ListParagraph"/>
        <w:numPr>
          <w:ilvl w:val="0"/>
          <w:numId w:val="2"/>
        </w:numPr>
        <w:rPr>
          <w:color w:val="000000" w:themeColor="text1"/>
        </w:rPr>
      </w:pPr>
      <w:r w:rsidRPr="00862F5B">
        <w:rPr>
          <w:color w:val="000000" w:themeColor="text1"/>
        </w:rPr>
        <w:t>Technical Submissions:</w:t>
      </w:r>
    </w:p>
    <w:p w14:paraId="36A2242A" w14:textId="77777777" w:rsidR="005024F9" w:rsidRPr="005024F9" w:rsidRDefault="005024F9" w:rsidP="0054491E">
      <w:pPr>
        <w:pStyle w:val="ListParagraph"/>
        <w:numPr>
          <w:ilvl w:val="1"/>
          <w:numId w:val="2"/>
        </w:numPr>
        <w:rPr>
          <w:color w:val="00B050"/>
          <w:sz w:val="22"/>
          <w:szCs w:val="22"/>
        </w:rPr>
      </w:pPr>
      <w:r w:rsidRPr="005024F9">
        <w:rPr>
          <w:color w:val="00B050"/>
          <w:sz w:val="22"/>
          <w:szCs w:val="22"/>
        </w:rPr>
        <w:t>25/1190 Misc PHY topics</w:t>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t>Ron Porat</w:t>
      </w:r>
      <w:r w:rsidRPr="005024F9">
        <w:rPr>
          <w:color w:val="00B050"/>
        </w:rPr>
        <w:t xml:space="preserve"> </w:t>
      </w:r>
    </w:p>
    <w:p w14:paraId="005A8421" w14:textId="6173E842" w:rsidR="0054491E" w:rsidRPr="009B24AF" w:rsidRDefault="0054491E" w:rsidP="0054491E">
      <w:pPr>
        <w:pStyle w:val="ListParagraph"/>
        <w:numPr>
          <w:ilvl w:val="1"/>
          <w:numId w:val="2"/>
        </w:numPr>
        <w:rPr>
          <w:color w:val="00B050"/>
          <w:sz w:val="22"/>
          <w:szCs w:val="22"/>
        </w:rPr>
      </w:pPr>
      <w:hyperlink r:id="rId258" w:history="1">
        <w:r w:rsidRPr="009B24AF">
          <w:rPr>
            <w:rStyle w:val="Hyperlink"/>
            <w:color w:val="00B050"/>
            <w:sz w:val="22"/>
            <w:szCs w:val="22"/>
          </w:rPr>
          <w:t>25/0739</w:t>
        </w:r>
      </w:hyperlink>
      <w:r w:rsidRPr="009B24AF">
        <w:rPr>
          <w:color w:val="00B050"/>
          <w:sz w:val="22"/>
          <w:szCs w:val="22"/>
        </w:rPr>
        <w:t xml:space="preserve"> On Interference Mitigation Pilots</w:t>
      </w:r>
      <w:r w:rsidRPr="009B24AF">
        <w:rPr>
          <w:color w:val="00B050"/>
          <w:sz w:val="22"/>
          <w:szCs w:val="22"/>
        </w:rPr>
        <w:tab/>
      </w:r>
      <w:r w:rsidRPr="009B24AF">
        <w:rPr>
          <w:color w:val="00B050"/>
          <w:sz w:val="22"/>
          <w:szCs w:val="22"/>
        </w:rPr>
        <w:tab/>
      </w:r>
      <w:r w:rsidRPr="009B24AF">
        <w:rPr>
          <w:color w:val="00B050"/>
          <w:sz w:val="22"/>
          <w:szCs w:val="22"/>
        </w:rPr>
        <w:tab/>
        <w:t>Jiqing Ni</w:t>
      </w:r>
    </w:p>
    <w:p w14:paraId="2B8B9379" w14:textId="77777777" w:rsidR="0054491E" w:rsidRPr="00723AC4" w:rsidRDefault="0054491E" w:rsidP="0054491E">
      <w:pPr>
        <w:pStyle w:val="ListParagraph"/>
        <w:numPr>
          <w:ilvl w:val="1"/>
          <w:numId w:val="2"/>
        </w:numPr>
        <w:rPr>
          <w:color w:val="A6A6A6" w:themeColor="background1" w:themeShade="A6"/>
          <w:sz w:val="22"/>
          <w:szCs w:val="22"/>
        </w:rPr>
      </w:pPr>
      <w:hyperlink r:id="rId259" w:history="1">
        <w:r w:rsidRPr="00723AC4">
          <w:rPr>
            <w:rStyle w:val="Hyperlink"/>
            <w:color w:val="A6A6A6" w:themeColor="background1" w:themeShade="A6"/>
            <w:sz w:val="22"/>
            <w:szCs w:val="22"/>
          </w:rPr>
          <w:t>25/0805</w:t>
        </w:r>
      </w:hyperlink>
      <w:r w:rsidRPr="00723AC4">
        <w:rPr>
          <w:color w:val="A6A6A6" w:themeColor="background1" w:themeShade="A6"/>
          <w:sz w:val="22"/>
          <w:szCs w:val="22"/>
        </w:rPr>
        <w:t xml:space="preserve"> LDPC new matrix R=1/2</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Isabelle Siaud</w:t>
      </w:r>
    </w:p>
    <w:p w14:paraId="24A54640" w14:textId="77777777" w:rsidR="0054491E" w:rsidRPr="00723AC4" w:rsidRDefault="0054491E" w:rsidP="0054491E">
      <w:pPr>
        <w:pStyle w:val="ListParagraph"/>
        <w:numPr>
          <w:ilvl w:val="1"/>
          <w:numId w:val="2"/>
        </w:numPr>
        <w:rPr>
          <w:color w:val="A6A6A6" w:themeColor="background1" w:themeShade="A6"/>
          <w:sz w:val="22"/>
          <w:szCs w:val="22"/>
        </w:rPr>
      </w:pPr>
      <w:hyperlink r:id="rId260" w:history="1">
        <w:r w:rsidRPr="00723AC4">
          <w:rPr>
            <w:rStyle w:val="Hyperlink"/>
            <w:color w:val="A6A6A6" w:themeColor="background1" w:themeShade="A6"/>
            <w:sz w:val="22"/>
            <w:szCs w:val="22"/>
          </w:rPr>
          <w:t>25/0808</w:t>
        </w:r>
      </w:hyperlink>
      <w:r w:rsidRPr="00723AC4">
        <w:rPr>
          <w:color w:val="A6A6A6" w:themeColor="background1" w:themeShade="A6"/>
          <w:sz w:val="22"/>
          <w:szCs w:val="22"/>
        </w:rPr>
        <w:t xml:space="preserve"> Discussion on Design of Interference Mitigation Pilots – Follow up</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Ke Zhong</w:t>
      </w:r>
    </w:p>
    <w:p w14:paraId="3BC741D1" w14:textId="4F53EB3A" w:rsidR="0054491E" w:rsidRPr="005024F9" w:rsidRDefault="0054491E" w:rsidP="005024F9">
      <w:pPr>
        <w:pStyle w:val="ListParagraph"/>
        <w:numPr>
          <w:ilvl w:val="1"/>
          <w:numId w:val="2"/>
        </w:numPr>
        <w:rPr>
          <w:sz w:val="22"/>
          <w:szCs w:val="22"/>
        </w:rPr>
      </w:pPr>
      <w:hyperlink r:id="rId261" w:history="1">
        <w:r w:rsidRPr="00723AC4">
          <w:rPr>
            <w:rStyle w:val="Hyperlink"/>
            <w:color w:val="A6A6A6" w:themeColor="background1" w:themeShade="A6"/>
            <w:sz w:val="22"/>
            <w:szCs w:val="22"/>
          </w:rPr>
          <w:t>25/0985</w:t>
        </w:r>
      </w:hyperlink>
      <w:r w:rsidRPr="00723AC4">
        <w:rPr>
          <w:color w:val="A6A6A6" w:themeColor="background1" w:themeShade="A6"/>
          <w:sz w:val="22"/>
          <w:szCs w:val="22"/>
        </w:rPr>
        <w:t xml:space="preserve"> A Novel Approach to Reduce the Size of the Beamforming Feedback Report in Wi-Fi Networks</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Sawaira Ali</w:t>
      </w:r>
      <w:r w:rsidRPr="005024F9">
        <w:rPr>
          <w:szCs w:val="22"/>
        </w:rPr>
        <w:tab/>
      </w:r>
    </w:p>
    <w:p w14:paraId="7B13CFDD" w14:textId="5FE0526E" w:rsidR="00ED56CB" w:rsidRPr="007D29C7" w:rsidRDefault="00ED56CB" w:rsidP="0054491E">
      <w:pPr>
        <w:pStyle w:val="ListParagraph"/>
        <w:numPr>
          <w:ilvl w:val="0"/>
          <w:numId w:val="2"/>
        </w:numPr>
      </w:pPr>
      <w:r w:rsidRPr="007D29C7">
        <w:t>AoB:</w:t>
      </w:r>
    </w:p>
    <w:p w14:paraId="421A5203" w14:textId="77777777" w:rsidR="00ED56CB" w:rsidRPr="008A0A33" w:rsidRDefault="00ED56CB" w:rsidP="00ED56CB">
      <w:pPr>
        <w:pStyle w:val="ListParagraph"/>
        <w:numPr>
          <w:ilvl w:val="0"/>
          <w:numId w:val="2"/>
        </w:numPr>
      </w:pPr>
      <w:r>
        <w:t>Recess</w:t>
      </w:r>
    </w:p>
    <w:p w14:paraId="4CA5574B" w14:textId="77777777" w:rsidR="00ED56CB" w:rsidRPr="008A0A33" w:rsidRDefault="00ED56CB" w:rsidP="00ED56CB"/>
    <w:p w14:paraId="0630008C" w14:textId="3BE99C26" w:rsidR="00B56AEE" w:rsidRPr="00411B0D" w:rsidRDefault="00B56AEE" w:rsidP="00B56AEE">
      <w:pPr>
        <w:pStyle w:val="Heading3"/>
        <w:rPr>
          <w:color w:val="000000" w:themeColor="text1"/>
        </w:rPr>
      </w:pPr>
      <w:r w:rsidRPr="00C5396E">
        <w:rPr>
          <w:color w:val="000000" w:themeColor="text1"/>
          <w:highlight w:val="green"/>
        </w:rPr>
        <w:lastRenderedPageBreak/>
        <w:t>3</w:t>
      </w:r>
      <w:r w:rsidRPr="00C5396E">
        <w:rPr>
          <w:color w:val="000000" w:themeColor="text1"/>
          <w:highlight w:val="green"/>
          <w:vertAlign w:val="superscript"/>
        </w:rPr>
        <w:t>rd</w:t>
      </w:r>
      <w:r w:rsidRPr="00C5396E">
        <w:rPr>
          <w:color w:val="000000" w:themeColor="text1"/>
          <w:highlight w:val="green"/>
        </w:rPr>
        <w:t xml:space="preserve"> Session-PM1: </w:t>
      </w:r>
      <w:r w:rsidR="004F61E4" w:rsidRPr="00C5396E">
        <w:rPr>
          <w:color w:val="000000" w:themeColor="text1"/>
          <w:highlight w:val="green"/>
        </w:rPr>
        <w:t>Day 1</w:t>
      </w:r>
      <w:r w:rsidR="008A0A33" w:rsidRPr="00C5396E">
        <w:rPr>
          <w:color w:val="000000" w:themeColor="text1"/>
          <w:highlight w:val="green"/>
        </w:rPr>
        <w:t xml:space="preserve"> </w:t>
      </w:r>
      <w:r w:rsidRPr="00C5396E">
        <w:rPr>
          <w:color w:val="000000" w:themeColor="text1"/>
          <w:highlight w:val="green"/>
        </w:rPr>
        <w:t>(13:30–15:30)–MAC</w:t>
      </w:r>
      <w:r w:rsidR="002E4D87" w:rsidRPr="00C5396E">
        <w:rPr>
          <w:color w:val="000000" w:themeColor="text1"/>
          <w:highlight w:val="green"/>
        </w:rPr>
        <w:t xml:space="preserve"> </w:t>
      </w:r>
      <w:r w:rsidR="002E4D87" w:rsidRPr="00C5396E">
        <w:rPr>
          <w:highlight w:val="green"/>
        </w:rPr>
        <w:t>– TBDs/CRs</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6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6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69" w:history="1">
        <w:r w:rsidRPr="00FD540F">
          <w:rPr>
            <w:rStyle w:val="Hyperlink"/>
            <w:sz w:val="22"/>
          </w:rPr>
          <w:t>srini.k1@samsung.com</w:t>
        </w:r>
      </w:hyperlink>
      <w:r>
        <w:rPr>
          <w:sz w:val="22"/>
        </w:rPr>
        <w:t xml:space="preserve">), and </w:t>
      </w:r>
      <w:r w:rsidRPr="00A41512">
        <w:rPr>
          <w:sz w:val="22"/>
          <w:szCs w:val="22"/>
        </w:rPr>
        <w:t>Jeongki Kim (</w:t>
      </w:r>
      <w:hyperlink r:id="rId270"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5E68DC62" w14:textId="77777777" w:rsidR="00BB17C9" w:rsidRDefault="00BB17C9" w:rsidP="00BB17C9">
      <w:pPr>
        <w:pStyle w:val="ListParagraph"/>
        <w:numPr>
          <w:ilvl w:val="0"/>
          <w:numId w:val="2"/>
        </w:numPr>
      </w:pPr>
      <w:r>
        <w:t>CR/PDT Submissions:</w:t>
      </w:r>
    </w:p>
    <w:p w14:paraId="3DC72D16" w14:textId="77777777" w:rsidR="00BB17C9" w:rsidRPr="00A249AC" w:rsidRDefault="00BB17C9" w:rsidP="00BB17C9">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1D19892C" w14:textId="28CB772C" w:rsidR="00BB17C9" w:rsidRPr="00C5396E" w:rsidRDefault="00BB17C9" w:rsidP="00BB17C9">
      <w:pPr>
        <w:pStyle w:val="ListParagraph"/>
        <w:numPr>
          <w:ilvl w:val="1"/>
          <w:numId w:val="2"/>
        </w:numPr>
        <w:rPr>
          <w:color w:val="00B050"/>
          <w:sz w:val="22"/>
          <w:szCs w:val="22"/>
        </w:rPr>
      </w:pPr>
      <w:hyperlink r:id="rId271" w:history="1">
        <w:r w:rsidRPr="00C5396E">
          <w:rPr>
            <w:rStyle w:val="Hyperlink"/>
            <w:color w:val="00B050"/>
            <w:sz w:val="22"/>
            <w:szCs w:val="22"/>
          </w:rPr>
          <w:t>25/1097</w:t>
        </w:r>
      </w:hyperlink>
      <w:r w:rsidRPr="00C5396E">
        <w:rPr>
          <w:color w:val="00B050"/>
          <w:sz w:val="22"/>
          <w:szCs w:val="22"/>
        </w:rPr>
        <w:t xml:space="preserve"> cc50 mac </w:t>
      </w:r>
      <w:proofErr w:type="spellStart"/>
      <w:r w:rsidRPr="00C5396E">
        <w:rPr>
          <w:color w:val="00B050"/>
          <w:sz w:val="22"/>
          <w:szCs w:val="22"/>
        </w:rPr>
        <w:t>cids</w:t>
      </w:r>
      <w:proofErr w:type="spellEnd"/>
      <w:r w:rsidRPr="00C5396E">
        <w:rPr>
          <w:color w:val="00B050"/>
          <w:sz w:val="22"/>
          <w:szCs w:val="22"/>
        </w:rPr>
        <w:t xml:space="preserve"> in clause 37.14</w:t>
      </w:r>
      <w:r w:rsidRPr="00C5396E">
        <w:rPr>
          <w:color w:val="00B050"/>
          <w:sz w:val="22"/>
          <w:szCs w:val="22"/>
        </w:rPr>
        <w:tab/>
      </w:r>
      <w:r w:rsidRPr="00C5396E">
        <w:rPr>
          <w:color w:val="00B050"/>
          <w:sz w:val="22"/>
          <w:szCs w:val="22"/>
        </w:rPr>
        <w:tab/>
      </w:r>
      <w:r w:rsidRPr="00C5396E">
        <w:rPr>
          <w:color w:val="00B050"/>
          <w:sz w:val="22"/>
          <w:szCs w:val="22"/>
        </w:rPr>
        <w:tab/>
        <w:t>Liwen Chu</w:t>
      </w:r>
      <w:r w:rsidRPr="00C5396E">
        <w:rPr>
          <w:color w:val="00B050"/>
          <w:sz w:val="22"/>
          <w:szCs w:val="22"/>
        </w:rPr>
        <w:tab/>
        <w:t xml:space="preserve"> 13C/1TBD</w:t>
      </w:r>
    </w:p>
    <w:p w14:paraId="77B03133" w14:textId="77777777" w:rsidR="00BB17C9" w:rsidRDefault="00BB17C9" w:rsidP="00BB17C9">
      <w:pPr>
        <w:pStyle w:val="ListParagraph"/>
        <w:numPr>
          <w:ilvl w:val="0"/>
          <w:numId w:val="2"/>
        </w:numPr>
      </w:pPr>
      <w:r>
        <w:t>CR/PDT SPs:</w:t>
      </w:r>
    </w:p>
    <w:p w14:paraId="3D5C7806" w14:textId="77777777" w:rsidR="00BB17C9" w:rsidRPr="00C5396E" w:rsidRDefault="00BB17C9" w:rsidP="00BB17C9">
      <w:pPr>
        <w:pStyle w:val="ListParagraph"/>
        <w:numPr>
          <w:ilvl w:val="1"/>
          <w:numId w:val="2"/>
        </w:numPr>
        <w:rPr>
          <w:color w:val="00B050"/>
          <w:sz w:val="22"/>
          <w:szCs w:val="22"/>
        </w:rPr>
      </w:pPr>
      <w:hyperlink r:id="rId272" w:history="1">
        <w:r w:rsidRPr="00C5396E">
          <w:rPr>
            <w:rStyle w:val="Hyperlink"/>
            <w:color w:val="00B050"/>
            <w:sz w:val="22"/>
            <w:szCs w:val="22"/>
          </w:rPr>
          <w:t>25/0908</w:t>
        </w:r>
      </w:hyperlink>
      <w:r w:rsidRPr="00C5396E">
        <w:rPr>
          <w:color w:val="00B050"/>
          <w:sz w:val="22"/>
          <w:szCs w:val="22"/>
        </w:rPr>
        <w:t xml:space="preserve"> CC50 CR for clause 9.4.2.aa2</w:t>
      </w:r>
      <w:r w:rsidRPr="00C5396E">
        <w:rPr>
          <w:color w:val="00B050"/>
          <w:sz w:val="22"/>
          <w:szCs w:val="22"/>
        </w:rPr>
        <w:tab/>
      </w:r>
      <w:r w:rsidRPr="00C5396E">
        <w:rPr>
          <w:color w:val="00B050"/>
          <w:sz w:val="22"/>
          <w:szCs w:val="22"/>
        </w:rPr>
        <w:tab/>
      </w:r>
      <w:r w:rsidRPr="00C5396E">
        <w:rPr>
          <w:color w:val="00B050"/>
          <w:sz w:val="22"/>
          <w:szCs w:val="22"/>
        </w:rPr>
        <w:tab/>
        <w:t>Ming Gan</w:t>
      </w:r>
      <w:r w:rsidRPr="00C5396E">
        <w:rPr>
          <w:color w:val="00B050"/>
          <w:sz w:val="22"/>
          <w:szCs w:val="22"/>
        </w:rPr>
        <w:tab/>
        <w:t xml:space="preserve"> 37C/2TBD</w:t>
      </w:r>
    </w:p>
    <w:p w14:paraId="74038662" w14:textId="77777777" w:rsidR="00BB17C9" w:rsidRDefault="00BB17C9" w:rsidP="00BB17C9">
      <w:pPr>
        <w:pStyle w:val="ListParagraph"/>
        <w:numPr>
          <w:ilvl w:val="0"/>
          <w:numId w:val="2"/>
        </w:numPr>
      </w:pPr>
      <w:r>
        <w:t>CR/PDT Submissions:</w:t>
      </w:r>
    </w:p>
    <w:p w14:paraId="4647472D" w14:textId="77777777" w:rsidR="00BB17C9" w:rsidRPr="00C5396E" w:rsidRDefault="00BB17C9" w:rsidP="00BB17C9">
      <w:pPr>
        <w:pStyle w:val="ListParagraph"/>
        <w:numPr>
          <w:ilvl w:val="1"/>
          <w:numId w:val="2"/>
        </w:numPr>
        <w:rPr>
          <w:color w:val="00B050"/>
          <w:sz w:val="22"/>
          <w:szCs w:val="22"/>
        </w:rPr>
      </w:pPr>
      <w:hyperlink r:id="rId273" w:history="1">
        <w:r w:rsidRPr="00C5396E">
          <w:rPr>
            <w:rStyle w:val="Hyperlink"/>
            <w:color w:val="00B050"/>
            <w:sz w:val="22"/>
            <w:szCs w:val="22"/>
          </w:rPr>
          <w:t>25/0741</w:t>
        </w:r>
      </w:hyperlink>
      <w:r w:rsidRPr="00C5396E">
        <w:rPr>
          <w:color w:val="00B050"/>
          <w:sz w:val="22"/>
          <w:szCs w:val="22"/>
        </w:rPr>
        <w:t xml:space="preserve"> MAC-PDT-CR-37_11_4</w:t>
      </w:r>
      <w:r w:rsidRPr="00C5396E">
        <w:rPr>
          <w:color w:val="00B050"/>
          <w:sz w:val="22"/>
          <w:szCs w:val="22"/>
        </w:rPr>
        <w:tab/>
      </w:r>
      <w:r w:rsidRPr="00C5396E">
        <w:rPr>
          <w:color w:val="00B050"/>
          <w:sz w:val="22"/>
          <w:szCs w:val="22"/>
        </w:rPr>
        <w:tab/>
      </w:r>
      <w:r w:rsidRPr="00C5396E">
        <w:rPr>
          <w:color w:val="00B050"/>
          <w:sz w:val="22"/>
          <w:szCs w:val="22"/>
        </w:rPr>
        <w:tab/>
        <w:t>Sherief Helwa</w:t>
      </w:r>
      <w:r w:rsidRPr="00C5396E">
        <w:rPr>
          <w:color w:val="00B050"/>
          <w:sz w:val="22"/>
          <w:szCs w:val="22"/>
        </w:rPr>
        <w:tab/>
        <w:t>13C</w:t>
      </w:r>
    </w:p>
    <w:p w14:paraId="378260A4" w14:textId="25CFFA21" w:rsidR="00BB17C9" w:rsidRPr="002E760D" w:rsidRDefault="00BB17C9" w:rsidP="00BB17C9">
      <w:pPr>
        <w:pStyle w:val="ListParagraph"/>
        <w:numPr>
          <w:ilvl w:val="1"/>
          <w:numId w:val="2"/>
        </w:numPr>
        <w:rPr>
          <w:color w:val="A6A6A6" w:themeColor="background1" w:themeShade="A6"/>
          <w:sz w:val="22"/>
          <w:szCs w:val="22"/>
        </w:rPr>
      </w:pPr>
      <w:hyperlink r:id="rId274" w:history="1">
        <w:r w:rsidRPr="002E760D">
          <w:rPr>
            <w:rStyle w:val="Hyperlink"/>
            <w:color w:val="A6A6A6" w:themeColor="background1" w:themeShade="A6"/>
            <w:sz w:val="22"/>
            <w:szCs w:val="22"/>
          </w:rPr>
          <w:t>25/1027</w:t>
        </w:r>
      </w:hyperlink>
      <w:r w:rsidRPr="002E760D">
        <w:rPr>
          <w:color w:val="A6A6A6" w:themeColor="background1" w:themeShade="A6"/>
          <w:sz w:val="22"/>
          <w:szCs w:val="22"/>
        </w:rPr>
        <w:t xml:space="preserve"> PDT MAC DBE part 2</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Binita Gupta</w:t>
      </w:r>
      <w:r w:rsidRPr="002E760D">
        <w:rPr>
          <w:color w:val="A6A6A6" w:themeColor="background1" w:themeShade="A6"/>
          <w:sz w:val="22"/>
          <w:szCs w:val="22"/>
        </w:rPr>
        <w:tab/>
        <w:t>PDT</w:t>
      </w:r>
    </w:p>
    <w:p w14:paraId="79E4CD47" w14:textId="77777777" w:rsidR="00BB17C9" w:rsidRPr="002E760D" w:rsidRDefault="00BB17C9" w:rsidP="00BB17C9">
      <w:pPr>
        <w:pStyle w:val="ListParagraph"/>
        <w:numPr>
          <w:ilvl w:val="1"/>
          <w:numId w:val="2"/>
        </w:numPr>
        <w:rPr>
          <w:color w:val="A6A6A6" w:themeColor="background1" w:themeShade="A6"/>
          <w:sz w:val="22"/>
          <w:szCs w:val="22"/>
        </w:rPr>
      </w:pPr>
      <w:hyperlink r:id="rId275" w:history="1">
        <w:r w:rsidRPr="002E760D">
          <w:rPr>
            <w:rStyle w:val="Hyperlink"/>
            <w:color w:val="A6A6A6" w:themeColor="background1" w:themeShade="A6"/>
            <w:sz w:val="22"/>
            <w:szCs w:val="22"/>
          </w:rPr>
          <w:t>25/1071</w:t>
        </w:r>
      </w:hyperlink>
      <w:r w:rsidRPr="002E760D">
        <w:rPr>
          <w:color w:val="A6A6A6" w:themeColor="background1" w:themeShade="A6"/>
          <w:sz w:val="22"/>
          <w:szCs w:val="22"/>
        </w:rPr>
        <w:t xml:space="preserve"> PDT/CR for ICF/ICR details with multiple modes</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Alfred Asterjadhi </w:t>
      </w:r>
      <w:r w:rsidRPr="002E760D">
        <w:rPr>
          <w:color w:val="A6A6A6" w:themeColor="background1" w:themeShade="A6"/>
          <w:sz w:val="22"/>
          <w:szCs w:val="22"/>
        </w:rPr>
        <w:tab/>
        <w:t>PDT</w:t>
      </w:r>
    </w:p>
    <w:p w14:paraId="0D80A213" w14:textId="7CCF1492" w:rsidR="00385042" w:rsidRPr="002E760D" w:rsidRDefault="00BB17C9" w:rsidP="008139CB">
      <w:pPr>
        <w:pStyle w:val="ListParagraph"/>
        <w:numPr>
          <w:ilvl w:val="1"/>
          <w:numId w:val="2"/>
        </w:numPr>
        <w:rPr>
          <w:color w:val="A6A6A6" w:themeColor="background1" w:themeShade="A6"/>
        </w:rPr>
      </w:pPr>
      <w:hyperlink r:id="rId276" w:history="1">
        <w:r w:rsidRPr="002E760D">
          <w:rPr>
            <w:rStyle w:val="Hyperlink"/>
            <w:color w:val="A6A6A6" w:themeColor="background1" w:themeShade="A6"/>
            <w:sz w:val="22"/>
            <w:szCs w:val="22"/>
          </w:rPr>
          <w:t>25/1087</w:t>
        </w:r>
      </w:hyperlink>
      <w:r w:rsidRPr="002E760D">
        <w:rPr>
          <w:color w:val="A6A6A6" w:themeColor="background1" w:themeShade="A6"/>
          <w:sz w:val="22"/>
          <w:szCs w:val="22"/>
        </w:rPr>
        <w:t xml:space="preserve"> PDT - Setting TXVECTOR parameters for UHR PPDU</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Jeongki Kim</w:t>
      </w:r>
      <w:r w:rsidRPr="002E760D">
        <w:rPr>
          <w:color w:val="A6A6A6" w:themeColor="background1" w:themeShade="A6"/>
          <w:sz w:val="22"/>
          <w:szCs w:val="22"/>
        </w:rPr>
        <w:tab/>
      </w:r>
    </w:p>
    <w:p w14:paraId="2426523F" w14:textId="278752CF" w:rsidR="00004F62" w:rsidRPr="002E760D" w:rsidRDefault="00004F62" w:rsidP="00385042">
      <w:pPr>
        <w:pStyle w:val="ListParagraph"/>
        <w:numPr>
          <w:ilvl w:val="0"/>
          <w:numId w:val="2"/>
        </w:numPr>
        <w:rPr>
          <w:color w:val="A6A6A6" w:themeColor="background1" w:themeShade="A6"/>
        </w:rPr>
      </w:pPr>
      <w:r w:rsidRPr="002E760D">
        <w:rPr>
          <w:color w:val="A6A6A6" w:themeColor="background1" w:themeShade="A6"/>
        </w:rPr>
        <w:t>CR/PDT SPs:</w:t>
      </w:r>
    </w:p>
    <w:p w14:paraId="538B460A" w14:textId="77777777" w:rsidR="005D2930" w:rsidRPr="002E760D" w:rsidRDefault="005D2930" w:rsidP="005D2930">
      <w:pPr>
        <w:pStyle w:val="ListParagraph"/>
        <w:numPr>
          <w:ilvl w:val="1"/>
          <w:numId w:val="2"/>
        </w:numPr>
        <w:rPr>
          <w:color w:val="A6A6A6" w:themeColor="background1" w:themeShade="A6"/>
          <w:sz w:val="22"/>
          <w:szCs w:val="22"/>
        </w:rPr>
      </w:pPr>
      <w:hyperlink r:id="rId277" w:history="1">
        <w:r w:rsidRPr="002E760D">
          <w:rPr>
            <w:rStyle w:val="Hyperlink"/>
            <w:color w:val="A6A6A6" w:themeColor="background1" w:themeShade="A6"/>
            <w:sz w:val="22"/>
            <w:szCs w:val="22"/>
          </w:rPr>
          <w:t>25/0882</w:t>
        </w:r>
      </w:hyperlink>
      <w:r w:rsidRPr="002E760D">
        <w:rPr>
          <w:color w:val="A6A6A6" w:themeColor="background1" w:themeShade="A6"/>
          <w:sz w:val="22"/>
          <w:szCs w:val="22"/>
        </w:rPr>
        <w:t xml:space="preserve"> PDT on generic enablement</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Gaurang Naik </w:t>
      </w:r>
      <w:r w:rsidRPr="002E760D">
        <w:rPr>
          <w:color w:val="A6A6A6" w:themeColor="background1" w:themeShade="A6"/>
          <w:sz w:val="22"/>
          <w:szCs w:val="22"/>
        </w:rPr>
        <w:tab/>
        <w:t xml:space="preserve"> 0C/7TBD</w:t>
      </w:r>
    </w:p>
    <w:p w14:paraId="08C21BCB" w14:textId="77777777" w:rsidR="00E63583" w:rsidRPr="002E760D" w:rsidRDefault="00E63583" w:rsidP="00E63583">
      <w:pPr>
        <w:pStyle w:val="ListParagraph"/>
        <w:numPr>
          <w:ilvl w:val="1"/>
          <w:numId w:val="2"/>
        </w:numPr>
        <w:rPr>
          <w:color w:val="A6A6A6" w:themeColor="background1" w:themeShade="A6"/>
          <w:sz w:val="22"/>
          <w:szCs w:val="22"/>
        </w:rPr>
      </w:pPr>
      <w:hyperlink r:id="rId278" w:history="1">
        <w:r w:rsidRPr="002E760D">
          <w:rPr>
            <w:rStyle w:val="Hyperlink"/>
            <w:color w:val="A6A6A6" w:themeColor="background1" w:themeShade="A6"/>
            <w:sz w:val="22"/>
            <w:szCs w:val="22"/>
          </w:rPr>
          <w:t>25/0936</w:t>
        </w:r>
      </w:hyperlink>
      <w:r w:rsidRPr="002E760D">
        <w:rPr>
          <w:color w:val="A6A6A6" w:themeColor="background1" w:themeShade="A6"/>
          <w:sz w:val="22"/>
          <w:szCs w:val="22"/>
        </w:rPr>
        <w:t xml:space="preserve"> PDT-CR-MAC-CC50-NPCA</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Matthew Fischer384C/16TBD</w:t>
      </w:r>
    </w:p>
    <w:p w14:paraId="6D2E05E3" w14:textId="77777777" w:rsidR="00004F62" w:rsidRPr="002E760D" w:rsidRDefault="00004F62" w:rsidP="00004F62">
      <w:pPr>
        <w:pStyle w:val="ListParagraph"/>
        <w:numPr>
          <w:ilvl w:val="0"/>
          <w:numId w:val="2"/>
        </w:numPr>
        <w:rPr>
          <w:color w:val="A6A6A6" w:themeColor="background1" w:themeShade="A6"/>
        </w:rPr>
      </w:pPr>
      <w:r w:rsidRPr="002E760D">
        <w:rPr>
          <w:color w:val="A6A6A6" w:themeColor="background1" w:themeShade="A6"/>
        </w:rPr>
        <w:lastRenderedPageBreak/>
        <w:t>CR/PDT Submissions:</w:t>
      </w:r>
    </w:p>
    <w:p w14:paraId="4B3CAADC" w14:textId="55923F06" w:rsidR="0068061F" w:rsidRPr="002E760D" w:rsidRDefault="0068061F" w:rsidP="0068061F">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25/1091 PDT MAC on modes enablement and parameter updates at the AP</w:t>
      </w:r>
      <w:r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Pr="002E760D">
        <w:rPr>
          <w:color w:val="A6A6A6" w:themeColor="background1" w:themeShade="A6"/>
          <w:sz w:val="22"/>
          <w:szCs w:val="22"/>
        </w:rPr>
        <w:t xml:space="preserve">Gaurang Naik </w:t>
      </w:r>
      <w:r w:rsidR="00E87F4B" w:rsidRPr="002E760D">
        <w:rPr>
          <w:color w:val="A6A6A6" w:themeColor="background1" w:themeShade="A6"/>
          <w:sz w:val="22"/>
          <w:szCs w:val="22"/>
        </w:rPr>
        <w:tab/>
      </w:r>
      <w:r w:rsidR="00E87F4B" w:rsidRPr="002E760D">
        <w:rPr>
          <w:color w:val="A6A6A6" w:themeColor="background1" w:themeShade="A6"/>
          <w:sz w:val="22"/>
          <w:szCs w:val="22"/>
        </w:rPr>
        <w:tab/>
      </w:r>
      <w:r w:rsidRPr="002E760D">
        <w:rPr>
          <w:color w:val="A6A6A6" w:themeColor="background1" w:themeShade="A6"/>
          <w:sz w:val="22"/>
          <w:szCs w:val="22"/>
        </w:rPr>
        <w:t>10C</w:t>
      </w:r>
    </w:p>
    <w:p w14:paraId="33EF7480" w14:textId="6222FE3E" w:rsidR="0068061F" w:rsidRPr="002E760D" w:rsidRDefault="00AF4D07" w:rsidP="003D2821">
      <w:pPr>
        <w:pStyle w:val="ListParagraph"/>
        <w:numPr>
          <w:ilvl w:val="1"/>
          <w:numId w:val="2"/>
        </w:numPr>
        <w:rPr>
          <w:color w:val="A6A6A6" w:themeColor="background1" w:themeShade="A6"/>
          <w:sz w:val="22"/>
          <w:szCs w:val="22"/>
        </w:rPr>
      </w:pPr>
      <w:hyperlink r:id="rId279" w:history="1">
        <w:r w:rsidRPr="002E760D">
          <w:rPr>
            <w:rStyle w:val="Hyperlink"/>
            <w:color w:val="A6A6A6" w:themeColor="background1" w:themeShade="A6"/>
            <w:sz w:val="22"/>
            <w:szCs w:val="22"/>
          </w:rPr>
          <w:t>25/1049</w:t>
        </w:r>
      </w:hyperlink>
      <w:r w:rsidRPr="002E760D">
        <w:rPr>
          <w:color w:val="A6A6A6" w:themeColor="background1" w:themeShade="A6"/>
          <w:sz w:val="22"/>
          <w:szCs w:val="22"/>
        </w:rPr>
        <w:t xml:space="preserve"> PDT MAC MAPC PASN part 1</w:t>
      </w:r>
      <w:r w:rsidRPr="002E760D">
        <w:rPr>
          <w:color w:val="A6A6A6" w:themeColor="background1" w:themeShade="A6"/>
          <w:sz w:val="22"/>
          <w:szCs w:val="22"/>
        </w:rPr>
        <w:tab/>
      </w:r>
      <w:r w:rsidRPr="002E760D">
        <w:rPr>
          <w:color w:val="A6A6A6" w:themeColor="background1" w:themeShade="A6"/>
          <w:sz w:val="22"/>
          <w:szCs w:val="22"/>
        </w:rPr>
        <w:tab/>
        <w:t>Jay Yang</w:t>
      </w:r>
      <w:r w:rsidRPr="002E760D">
        <w:rPr>
          <w:color w:val="A6A6A6" w:themeColor="background1" w:themeShade="A6"/>
          <w:sz w:val="22"/>
          <w:szCs w:val="22"/>
        </w:rPr>
        <w:tab/>
      </w:r>
      <w:r w:rsidRPr="002E760D">
        <w:rPr>
          <w:color w:val="A6A6A6" w:themeColor="background1" w:themeShade="A6"/>
          <w:sz w:val="22"/>
          <w:szCs w:val="22"/>
        </w:rPr>
        <w:tab/>
        <w:t>4C</w:t>
      </w:r>
    </w:p>
    <w:p w14:paraId="06050BD7" w14:textId="77777777" w:rsidR="001B7B0E" w:rsidRPr="002E760D" w:rsidRDefault="001B7B0E" w:rsidP="001B7B0E">
      <w:pPr>
        <w:pStyle w:val="ListParagraph"/>
        <w:numPr>
          <w:ilvl w:val="1"/>
          <w:numId w:val="2"/>
        </w:numPr>
        <w:rPr>
          <w:color w:val="A6A6A6" w:themeColor="background1" w:themeShade="A6"/>
          <w:sz w:val="22"/>
          <w:szCs w:val="22"/>
        </w:rPr>
      </w:pPr>
      <w:hyperlink r:id="rId280" w:history="1">
        <w:r w:rsidRPr="002E760D">
          <w:rPr>
            <w:rStyle w:val="Hyperlink"/>
            <w:color w:val="A6A6A6" w:themeColor="background1" w:themeShade="A6"/>
            <w:sz w:val="22"/>
            <w:szCs w:val="22"/>
          </w:rPr>
          <w:t>25/1094</w:t>
        </w:r>
      </w:hyperlink>
      <w:r w:rsidRPr="002E760D">
        <w:rPr>
          <w:color w:val="A6A6A6" w:themeColor="background1" w:themeShade="A6"/>
          <w:sz w:val="22"/>
          <w:szCs w:val="22"/>
        </w:rPr>
        <w:t xml:space="preserve"> </w:t>
      </w:r>
      <w:proofErr w:type="spellStart"/>
      <w:r w:rsidRPr="002E760D">
        <w:rPr>
          <w:color w:val="A6A6A6" w:themeColor="background1" w:themeShade="A6"/>
          <w:sz w:val="22"/>
          <w:szCs w:val="22"/>
        </w:rPr>
        <w:t>cr</w:t>
      </w:r>
      <w:proofErr w:type="spellEnd"/>
      <w:r w:rsidRPr="002E760D">
        <w:rPr>
          <w:color w:val="A6A6A6" w:themeColor="background1" w:themeShade="A6"/>
          <w:sz w:val="22"/>
          <w:szCs w:val="22"/>
        </w:rPr>
        <w:t xml:space="preserve"> cc50 mac </w:t>
      </w:r>
      <w:proofErr w:type="spellStart"/>
      <w:r w:rsidRPr="002E760D">
        <w:rPr>
          <w:color w:val="A6A6A6" w:themeColor="background1" w:themeShade="A6"/>
          <w:sz w:val="22"/>
          <w:szCs w:val="22"/>
        </w:rPr>
        <w:t>cids</w:t>
      </w:r>
      <w:proofErr w:type="spellEnd"/>
      <w:r w:rsidRPr="002E760D">
        <w:rPr>
          <w:color w:val="A6A6A6" w:themeColor="background1" w:themeShade="A6"/>
          <w:sz w:val="22"/>
          <w:szCs w:val="22"/>
        </w:rPr>
        <w:t xml:space="preserve"> in clause 37.13</w:t>
      </w:r>
      <w:r w:rsidRPr="002E760D">
        <w:rPr>
          <w:color w:val="A6A6A6" w:themeColor="background1" w:themeShade="A6"/>
          <w:sz w:val="22"/>
          <w:szCs w:val="22"/>
        </w:rPr>
        <w:tab/>
      </w:r>
      <w:r w:rsidRPr="002E760D">
        <w:rPr>
          <w:color w:val="A6A6A6" w:themeColor="background1" w:themeShade="A6"/>
          <w:sz w:val="22"/>
          <w:szCs w:val="22"/>
        </w:rPr>
        <w:tab/>
        <w:t>Liwen Chu</w:t>
      </w:r>
      <w:r w:rsidRPr="002E760D">
        <w:rPr>
          <w:color w:val="A6A6A6" w:themeColor="background1" w:themeShade="A6"/>
          <w:sz w:val="22"/>
          <w:szCs w:val="22"/>
        </w:rPr>
        <w:tab/>
      </w:r>
      <w:r w:rsidRPr="002E760D">
        <w:rPr>
          <w:color w:val="A6A6A6" w:themeColor="background1" w:themeShade="A6"/>
          <w:sz w:val="22"/>
          <w:szCs w:val="22"/>
        </w:rPr>
        <w:tab/>
        <w:t>16C</w:t>
      </w:r>
    </w:p>
    <w:p w14:paraId="0AA3FBD1" w14:textId="77777777" w:rsidR="001B7B0E" w:rsidRPr="002E760D" w:rsidRDefault="001B7B0E" w:rsidP="001B7B0E">
      <w:pPr>
        <w:pStyle w:val="ListParagraph"/>
        <w:numPr>
          <w:ilvl w:val="1"/>
          <w:numId w:val="2"/>
        </w:numPr>
        <w:rPr>
          <w:color w:val="A6A6A6" w:themeColor="background1" w:themeShade="A6"/>
          <w:sz w:val="22"/>
          <w:szCs w:val="22"/>
        </w:rPr>
      </w:pPr>
      <w:hyperlink r:id="rId281" w:history="1">
        <w:r w:rsidRPr="002E760D">
          <w:rPr>
            <w:rStyle w:val="Hyperlink"/>
            <w:color w:val="A6A6A6" w:themeColor="background1" w:themeShade="A6"/>
            <w:sz w:val="22"/>
            <w:szCs w:val="22"/>
          </w:rPr>
          <w:t>25/1080</w:t>
        </w:r>
      </w:hyperlink>
      <w:r w:rsidRPr="002E760D">
        <w:rPr>
          <w:color w:val="A6A6A6" w:themeColor="background1" w:themeShade="A6"/>
          <w:sz w:val="22"/>
          <w:szCs w:val="22"/>
        </w:rPr>
        <w:t xml:space="preserve"> CC50: Switching back condition for NPCA operation</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proofErr w:type="spellStart"/>
      <w:r w:rsidRPr="002E760D">
        <w:rPr>
          <w:color w:val="A6A6A6" w:themeColor="background1" w:themeShade="A6"/>
          <w:sz w:val="22"/>
          <w:szCs w:val="22"/>
        </w:rPr>
        <w:t>Dongju</w:t>
      </w:r>
      <w:proofErr w:type="spellEnd"/>
      <w:r w:rsidRPr="002E760D">
        <w:rPr>
          <w:color w:val="A6A6A6" w:themeColor="background1" w:themeShade="A6"/>
          <w:sz w:val="22"/>
          <w:szCs w:val="22"/>
        </w:rPr>
        <w:t xml:space="preserve"> Cha</w:t>
      </w:r>
      <w:r w:rsidRPr="002E760D">
        <w:rPr>
          <w:color w:val="A6A6A6" w:themeColor="background1" w:themeShade="A6"/>
          <w:sz w:val="22"/>
          <w:szCs w:val="22"/>
        </w:rPr>
        <w:tab/>
      </w:r>
      <w:r w:rsidRPr="002E760D">
        <w:rPr>
          <w:color w:val="A6A6A6" w:themeColor="background1" w:themeShade="A6"/>
          <w:sz w:val="22"/>
          <w:szCs w:val="22"/>
        </w:rPr>
        <w:tab/>
        <w:t>4C</w:t>
      </w:r>
    </w:p>
    <w:p w14:paraId="515A0881" w14:textId="63A6CDAE" w:rsidR="001B7B0E" w:rsidRPr="002E760D" w:rsidRDefault="001B7B0E" w:rsidP="001B7B0E">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25/1082 PDT-MAC-Co-TDMA-CR-CC50-Part-3</w:t>
      </w:r>
      <w:r w:rsidRPr="002E760D">
        <w:rPr>
          <w:color w:val="A6A6A6" w:themeColor="background1" w:themeShade="A6"/>
          <w:sz w:val="22"/>
          <w:szCs w:val="22"/>
        </w:rPr>
        <w:tab/>
        <w:t>Sanket Kalamkar</w:t>
      </w:r>
      <w:r w:rsidRPr="002E760D">
        <w:rPr>
          <w:color w:val="A6A6A6" w:themeColor="background1" w:themeShade="A6"/>
          <w:sz w:val="22"/>
          <w:szCs w:val="22"/>
        </w:rPr>
        <w:tab/>
        <w:t>70C</w:t>
      </w:r>
    </w:p>
    <w:p w14:paraId="62A03E8F" w14:textId="77777777" w:rsidR="00004F62" w:rsidRPr="007D29C7" w:rsidRDefault="00004F62" w:rsidP="00004F62">
      <w:pPr>
        <w:pStyle w:val="ListParagraph"/>
        <w:numPr>
          <w:ilvl w:val="0"/>
          <w:numId w:val="2"/>
        </w:numPr>
      </w:pPr>
      <w:r w:rsidRPr="007D29C7">
        <w:t>AoB:</w:t>
      </w:r>
    </w:p>
    <w:p w14:paraId="388CEB16" w14:textId="77777777" w:rsidR="00004F62" w:rsidRDefault="00004F62" w:rsidP="00004F62">
      <w:pPr>
        <w:pStyle w:val="ListParagraph"/>
        <w:numPr>
          <w:ilvl w:val="0"/>
          <w:numId w:val="2"/>
        </w:numPr>
      </w:pPr>
      <w:r>
        <w:t>Recess</w:t>
      </w:r>
    </w:p>
    <w:p w14:paraId="75F7795B" w14:textId="29968D3C" w:rsidR="009406D9" w:rsidRPr="00411B0D" w:rsidRDefault="009406D9" w:rsidP="009406D9">
      <w:pPr>
        <w:pStyle w:val="Heading3"/>
        <w:rPr>
          <w:color w:val="000000" w:themeColor="text1"/>
        </w:rPr>
      </w:pPr>
      <w:r w:rsidRPr="00A060D3">
        <w:rPr>
          <w:color w:val="000000" w:themeColor="text1"/>
          <w:highlight w:val="green"/>
        </w:rPr>
        <w:t>3</w:t>
      </w:r>
      <w:r w:rsidRPr="00A060D3">
        <w:rPr>
          <w:color w:val="000000" w:themeColor="text1"/>
          <w:highlight w:val="green"/>
          <w:vertAlign w:val="superscript"/>
        </w:rPr>
        <w:t>rd</w:t>
      </w:r>
      <w:r w:rsidRPr="00A060D3">
        <w:rPr>
          <w:color w:val="000000" w:themeColor="text1"/>
          <w:highlight w:val="green"/>
        </w:rPr>
        <w:t xml:space="preserve"> Session-PM1: Day 1 (13:30–15:30)–PHY</w:t>
      </w:r>
      <w:r w:rsidR="00EE531C" w:rsidRPr="00A060D3">
        <w:rPr>
          <w:color w:val="000000" w:themeColor="text1"/>
          <w:highlight w:val="green"/>
        </w:rPr>
        <w:t xml:space="preserve"> </w:t>
      </w:r>
      <w:r w:rsidR="00140C2E" w:rsidRPr="00A060D3">
        <w:rPr>
          <w:highlight w:val="green"/>
        </w:rPr>
        <w:t>–</w:t>
      </w:r>
      <w:r w:rsidR="00493A55" w:rsidRPr="00A060D3">
        <w:rPr>
          <w:color w:val="000000" w:themeColor="text1"/>
          <w:highlight w:val="green"/>
        </w:rPr>
        <w:t xml:space="preserve"> </w:t>
      </w:r>
      <w:r w:rsidR="00EE531C" w:rsidRPr="00A060D3">
        <w:rPr>
          <w:color w:val="000000" w:themeColor="text1"/>
          <w:highlight w:val="green"/>
        </w:rPr>
        <w:t>CBF</w:t>
      </w:r>
      <w:r w:rsidR="003C444B" w:rsidRPr="00A060D3">
        <w:rPr>
          <w:color w:val="000000" w:themeColor="text1"/>
          <w:highlight w:val="green"/>
        </w:rPr>
        <w:t>/</w:t>
      </w:r>
      <w:r w:rsidR="00EE531C" w:rsidRPr="00A060D3">
        <w:rPr>
          <w:color w:val="000000" w:themeColor="text1"/>
          <w:highlight w:val="green"/>
        </w:rPr>
        <w:t>CSR</w:t>
      </w:r>
      <w:r w:rsidR="003C444B" w:rsidRPr="00A060D3">
        <w:rPr>
          <w:color w:val="000000" w:themeColor="text1"/>
          <w:highlight w:val="green"/>
        </w:rPr>
        <w:t xml:space="preserve"> PHY</w:t>
      </w:r>
    </w:p>
    <w:p w14:paraId="07342642" w14:textId="77777777" w:rsidR="00ED56CB" w:rsidRPr="003046F3" w:rsidRDefault="00ED56CB" w:rsidP="00ED56CB">
      <w:pPr>
        <w:pStyle w:val="ListParagraph"/>
        <w:numPr>
          <w:ilvl w:val="0"/>
          <w:numId w:val="2"/>
        </w:numPr>
        <w:rPr>
          <w:lang w:val="en-US"/>
        </w:rPr>
      </w:pPr>
      <w:r w:rsidRPr="003046F3">
        <w:t>Call the meeting to order</w:t>
      </w:r>
    </w:p>
    <w:p w14:paraId="76AC69A5" w14:textId="77777777" w:rsidR="00ED56CB" w:rsidRDefault="00ED56CB" w:rsidP="00ED56CB">
      <w:pPr>
        <w:pStyle w:val="ListParagraph"/>
        <w:numPr>
          <w:ilvl w:val="0"/>
          <w:numId w:val="2"/>
        </w:numPr>
      </w:pPr>
      <w:r w:rsidRPr="003046F3">
        <w:t>IEEE 802 and 802.11 IPR policy and procedure</w:t>
      </w:r>
    </w:p>
    <w:p w14:paraId="4F5DDD9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F0A02FA"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1E2121F7"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20BED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B46549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26E7F5"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39DA56E"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21E0378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BE928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81B22" w14:textId="77777777" w:rsidR="00ED56CB" w:rsidRDefault="00ED56CB" w:rsidP="00ED56CB">
      <w:pPr>
        <w:pStyle w:val="ListParagraph"/>
        <w:numPr>
          <w:ilvl w:val="0"/>
          <w:numId w:val="2"/>
        </w:numPr>
      </w:pPr>
      <w:r w:rsidRPr="003046F3">
        <w:t>Attendance reminder.</w:t>
      </w:r>
    </w:p>
    <w:p w14:paraId="0D05DC3E" w14:textId="77777777" w:rsidR="00ED56CB" w:rsidRPr="003046F3" w:rsidRDefault="00ED56CB" w:rsidP="00ED56CB">
      <w:pPr>
        <w:pStyle w:val="ListParagraph"/>
        <w:numPr>
          <w:ilvl w:val="1"/>
          <w:numId w:val="2"/>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34DEF7C9"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8D4BBE0" w14:textId="77777777" w:rsidR="00ED56CB" w:rsidRDefault="00ED56CB" w:rsidP="00ED56CB">
      <w:pPr>
        <w:pStyle w:val="ListParagraph"/>
        <w:numPr>
          <w:ilvl w:val="2"/>
          <w:numId w:val="2"/>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862C2"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8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8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90" w:history="1">
        <w:r w:rsidRPr="00FD540F">
          <w:rPr>
            <w:rStyle w:val="Hyperlink"/>
            <w:sz w:val="22"/>
          </w:rPr>
          <w:t>dongguk.lim@lge.com</w:t>
        </w:r>
      </w:hyperlink>
      <w:r>
        <w:rPr>
          <w:sz w:val="22"/>
        </w:rPr>
        <w:t>)</w:t>
      </w:r>
      <w:r>
        <w:rPr>
          <w:sz w:val="22"/>
          <w:szCs w:val="22"/>
        </w:rPr>
        <w:t>.</w:t>
      </w:r>
    </w:p>
    <w:p w14:paraId="423172E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E122497"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912ADCB" w14:textId="77777777" w:rsidR="00ED56CB" w:rsidRDefault="00ED56CB" w:rsidP="00ED56CB">
      <w:pPr>
        <w:pStyle w:val="ListParagraph"/>
        <w:numPr>
          <w:ilvl w:val="0"/>
          <w:numId w:val="2"/>
        </w:numPr>
      </w:pPr>
      <w:r w:rsidRPr="00450553">
        <w:t>Announcements:</w:t>
      </w:r>
    </w:p>
    <w:p w14:paraId="520BD4B4" w14:textId="77777777" w:rsidR="009B24AF" w:rsidRPr="00862F5B" w:rsidRDefault="009B24AF" w:rsidP="009B24AF">
      <w:pPr>
        <w:pStyle w:val="ListParagraph"/>
        <w:numPr>
          <w:ilvl w:val="0"/>
          <w:numId w:val="2"/>
        </w:numPr>
        <w:rPr>
          <w:color w:val="000000" w:themeColor="text1"/>
        </w:rPr>
      </w:pPr>
      <w:r w:rsidRPr="00862F5B">
        <w:rPr>
          <w:color w:val="000000" w:themeColor="text1"/>
        </w:rPr>
        <w:t>Technical Submissions:</w:t>
      </w:r>
    </w:p>
    <w:p w14:paraId="2D811CA8" w14:textId="77777777" w:rsidR="009B24AF" w:rsidRPr="00723AC4" w:rsidRDefault="009B24AF" w:rsidP="009B24AF">
      <w:pPr>
        <w:pStyle w:val="ListParagraph"/>
        <w:numPr>
          <w:ilvl w:val="1"/>
          <w:numId w:val="2"/>
        </w:numPr>
        <w:rPr>
          <w:color w:val="00B050"/>
          <w:sz w:val="22"/>
          <w:szCs w:val="22"/>
        </w:rPr>
      </w:pPr>
      <w:hyperlink r:id="rId291" w:history="1">
        <w:r w:rsidRPr="00723AC4">
          <w:rPr>
            <w:rStyle w:val="Hyperlink"/>
            <w:color w:val="00B050"/>
            <w:sz w:val="22"/>
            <w:szCs w:val="22"/>
          </w:rPr>
          <w:t>25/0805</w:t>
        </w:r>
      </w:hyperlink>
      <w:r w:rsidRPr="00723AC4">
        <w:rPr>
          <w:color w:val="00B050"/>
          <w:sz w:val="22"/>
          <w:szCs w:val="22"/>
        </w:rPr>
        <w:t xml:space="preserve"> LDPC new matrix R=1/2</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Isabelle Siaud</w:t>
      </w:r>
    </w:p>
    <w:p w14:paraId="4D3532B8" w14:textId="77777777" w:rsidR="009B24AF" w:rsidRPr="00723AC4" w:rsidRDefault="009B24AF" w:rsidP="009B24AF">
      <w:pPr>
        <w:pStyle w:val="ListParagraph"/>
        <w:numPr>
          <w:ilvl w:val="1"/>
          <w:numId w:val="2"/>
        </w:numPr>
        <w:rPr>
          <w:color w:val="00B050"/>
          <w:sz w:val="22"/>
          <w:szCs w:val="22"/>
        </w:rPr>
      </w:pPr>
      <w:hyperlink r:id="rId292" w:history="1">
        <w:r w:rsidRPr="00723AC4">
          <w:rPr>
            <w:rStyle w:val="Hyperlink"/>
            <w:color w:val="00B050"/>
            <w:sz w:val="22"/>
            <w:szCs w:val="22"/>
          </w:rPr>
          <w:t>25/0808</w:t>
        </w:r>
      </w:hyperlink>
      <w:r w:rsidRPr="00723AC4">
        <w:rPr>
          <w:color w:val="00B050"/>
          <w:sz w:val="22"/>
          <w:szCs w:val="22"/>
        </w:rPr>
        <w:t xml:space="preserve"> Discussion on Design of Interference Mitigation Pilots – Follow up</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Ke Zhong</w:t>
      </w:r>
    </w:p>
    <w:p w14:paraId="2179A06A" w14:textId="0CE7A6F2" w:rsidR="009B24AF" w:rsidRPr="007529E1" w:rsidRDefault="009B24AF" w:rsidP="00723AC4">
      <w:pPr>
        <w:pStyle w:val="ListParagraph"/>
        <w:numPr>
          <w:ilvl w:val="1"/>
          <w:numId w:val="2"/>
        </w:numPr>
        <w:rPr>
          <w:color w:val="A6A6A6" w:themeColor="background1" w:themeShade="A6"/>
        </w:rPr>
      </w:pPr>
      <w:hyperlink r:id="rId293" w:history="1">
        <w:r w:rsidRPr="007529E1">
          <w:rPr>
            <w:rStyle w:val="Hyperlink"/>
            <w:color w:val="A6A6A6" w:themeColor="background1" w:themeShade="A6"/>
            <w:sz w:val="22"/>
            <w:szCs w:val="22"/>
          </w:rPr>
          <w:t>25/0985</w:t>
        </w:r>
      </w:hyperlink>
      <w:r w:rsidRPr="007529E1">
        <w:rPr>
          <w:color w:val="A6A6A6" w:themeColor="background1" w:themeShade="A6"/>
          <w:sz w:val="22"/>
          <w:szCs w:val="22"/>
        </w:rPr>
        <w:t xml:space="preserve"> A Novel Approach to Reduce the Size of the Beamforming Feedback Report in Wi-Fi Networks</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3A7FAB7" w14:textId="33DF8838" w:rsidR="00373303" w:rsidRDefault="00373303" w:rsidP="00373303">
      <w:pPr>
        <w:pStyle w:val="ListParagraph"/>
        <w:numPr>
          <w:ilvl w:val="0"/>
          <w:numId w:val="2"/>
        </w:numPr>
      </w:pPr>
      <w:r>
        <w:t>Technical Submissions CBF/CSR PHY:</w:t>
      </w:r>
    </w:p>
    <w:p w14:paraId="4A7ECC85"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25/1129 On determination of </w:t>
      </w:r>
      <w:proofErr w:type="spellStart"/>
      <w:r w:rsidRPr="00585CDD">
        <w:rPr>
          <w:color w:val="00B050"/>
          <w:sz w:val="22"/>
          <w:szCs w:val="22"/>
        </w:rPr>
        <w:t>CoBF</w:t>
      </w:r>
      <w:proofErr w:type="spellEnd"/>
      <w:r w:rsidRPr="00585CDD">
        <w:rPr>
          <w:color w:val="00B050"/>
          <w:sz w:val="22"/>
          <w:szCs w:val="22"/>
        </w:rPr>
        <w:t xml:space="preserve"> MAP Sync-reference and Sync-follower roles</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Shuling Feng</w:t>
      </w:r>
    </w:p>
    <w:p w14:paraId="7D78E50D"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25/1185 CSI Process In Joint Sounding</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Junghoon Suh</w:t>
      </w:r>
    </w:p>
    <w:p w14:paraId="21F822A7"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25/1186 CBF Scheduled Users in the CBF Trigger Frame</w:t>
      </w:r>
      <w:r w:rsidRPr="00585CDD">
        <w:rPr>
          <w:color w:val="00B050"/>
          <w:sz w:val="22"/>
          <w:szCs w:val="22"/>
        </w:rPr>
        <w:tab/>
        <w:t>Junghoon Suh</w:t>
      </w:r>
    </w:p>
    <w:p w14:paraId="47562F1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25/1191 COBF Misc</w:t>
      </w:r>
      <w:r w:rsidRPr="00585CDD">
        <w:rPr>
          <w:color w:val="00B050"/>
          <w:sz w:val="22"/>
          <w:szCs w:val="22"/>
        </w:rPr>
        <w:tab/>
        <w:t xml:space="preserve"> </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You-Wei Chen</w:t>
      </w:r>
    </w:p>
    <w:p w14:paraId="505A728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38E99790"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25/1182 Negotiation on LTF Number for Co-SR</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Ross Jian Yu</w:t>
      </w:r>
    </w:p>
    <w:p w14:paraId="74685151"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25/1183 Tx Power Control Clarifications for Co-SR</w:t>
      </w:r>
      <w:r w:rsidRPr="005C41EB">
        <w:rPr>
          <w:color w:val="A6A6A6" w:themeColor="background1" w:themeShade="A6"/>
          <w:sz w:val="22"/>
          <w:szCs w:val="22"/>
        </w:rPr>
        <w:tab/>
      </w:r>
      <w:r w:rsidRPr="005C41EB">
        <w:rPr>
          <w:color w:val="A6A6A6" w:themeColor="background1" w:themeShade="A6"/>
          <w:sz w:val="22"/>
          <w:szCs w:val="22"/>
        </w:rPr>
        <w:tab/>
        <w:t>Ross Jian Yu</w:t>
      </w:r>
    </w:p>
    <w:p w14:paraId="610480BE"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25/1192 COSR Information Exchange</w:t>
      </w:r>
      <w:r w:rsidRPr="005C41EB">
        <w:rPr>
          <w:color w:val="A6A6A6" w:themeColor="background1" w:themeShade="A6"/>
          <w:sz w:val="22"/>
          <w:szCs w:val="22"/>
        </w:rPr>
        <w:tab/>
        <w:t xml:space="preserve"> </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You-Wei Chen</w:t>
      </w:r>
    </w:p>
    <w:p w14:paraId="347FEE60" w14:textId="77777777" w:rsidR="00ED56CB" w:rsidRPr="007D29C7" w:rsidRDefault="00ED56CB" w:rsidP="00ED56CB">
      <w:pPr>
        <w:pStyle w:val="ListParagraph"/>
        <w:numPr>
          <w:ilvl w:val="0"/>
          <w:numId w:val="2"/>
        </w:numPr>
      </w:pPr>
      <w:r w:rsidRPr="007D29C7">
        <w:t>AoB:</w:t>
      </w:r>
    </w:p>
    <w:p w14:paraId="2AE8A06F" w14:textId="77777777" w:rsidR="00ED56CB" w:rsidRPr="008A0A33" w:rsidRDefault="00ED56CB" w:rsidP="00ED56CB">
      <w:pPr>
        <w:pStyle w:val="ListParagraph"/>
        <w:numPr>
          <w:ilvl w:val="0"/>
          <w:numId w:val="2"/>
        </w:numPr>
      </w:pPr>
      <w:r>
        <w:t>Recess</w:t>
      </w:r>
    </w:p>
    <w:p w14:paraId="6BDD75FE" w14:textId="77777777" w:rsidR="00ED56CB" w:rsidRPr="007C349D" w:rsidRDefault="00ED56CB" w:rsidP="00ED56CB"/>
    <w:p w14:paraId="5C83C370" w14:textId="196337DF" w:rsidR="00B56AEE" w:rsidRPr="00BF0021" w:rsidRDefault="00B56AEE" w:rsidP="00B56AEE">
      <w:pPr>
        <w:pStyle w:val="Heading3"/>
      </w:pPr>
      <w:r w:rsidRPr="004A152F">
        <w:rPr>
          <w:highlight w:val="green"/>
        </w:rPr>
        <w:t>4</w:t>
      </w:r>
      <w:r w:rsidRPr="004A152F">
        <w:rPr>
          <w:highlight w:val="green"/>
          <w:vertAlign w:val="superscript"/>
        </w:rPr>
        <w:t>th</w:t>
      </w:r>
      <w:r w:rsidRPr="004A152F">
        <w:rPr>
          <w:highlight w:val="green"/>
        </w:rPr>
        <w:t xml:space="preserve"> Session-PM2: </w:t>
      </w:r>
      <w:r w:rsidR="004F61E4" w:rsidRPr="004A152F">
        <w:rPr>
          <w:highlight w:val="green"/>
        </w:rPr>
        <w:t>Day 1</w:t>
      </w:r>
      <w:r w:rsidR="008A0A33" w:rsidRPr="004A152F">
        <w:rPr>
          <w:highlight w:val="green"/>
        </w:rPr>
        <w:t xml:space="preserve"> </w:t>
      </w:r>
      <w:r w:rsidRPr="004A152F">
        <w:rPr>
          <w:highlight w:val="green"/>
        </w:rPr>
        <w:t>(16:00–18:00)–MAC</w:t>
      </w:r>
      <w:r w:rsidR="002E4D87" w:rsidRPr="004A152F">
        <w:rPr>
          <w:highlight w:val="green"/>
        </w:rPr>
        <w:t xml:space="preserve"> – TBDs/CRs</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99"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00"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01" w:history="1">
        <w:r w:rsidRPr="00FD540F">
          <w:rPr>
            <w:rStyle w:val="Hyperlink"/>
            <w:sz w:val="22"/>
          </w:rPr>
          <w:t>srini.k1@samsung.com</w:t>
        </w:r>
      </w:hyperlink>
      <w:r>
        <w:rPr>
          <w:sz w:val="22"/>
        </w:rPr>
        <w:t xml:space="preserve">), and </w:t>
      </w:r>
      <w:r w:rsidRPr="00A41512">
        <w:rPr>
          <w:sz w:val="22"/>
          <w:szCs w:val="22"/>
        </w:rPr>
        <w:t>Jeongki Kim (</w:t>
      </w:r>
      <w:hyperlink r:id="rId302"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129A1BD" w14:textId="77777777" w:rsidR="00004F62" w:rsidRDefault="00004F62" w:rsidP="00004F62">
      <w:pPr>
        <w:pStyle w:val="ListParagraph"/>
        <w:numPr>
          <w:ilvl w:val="0"/>
          <w:numId w:val="2"/>
        </w:numPr>
      </w:pPr>
      <w:r w:rsidRPr="00450553">
        <w:t>Announcements:</w:t>
      </w:r>
    </w:p>
    <w:p w14:paraId="30D1968A" w14:textId="77777777" w:rsidR="002E760D" w:rsidRDefault="002E760D" w:rsidP="002E760D">
      <w:pPr>
        <w:pStyle w:val="ListParagraph"/>
        <w:numPr>
          <w:ilvl w:val="0"/>
          <w:numId w:val="2"/>
        </w:numPr>
      </w:pPr>
      <w:r>
        <w:lastRenderedPageBreak/>
        <w:t>CR/PDT Submissions:</w:t>
      </w:r>
    </w:p>
    <w:p w14:paraId="6B608B7F" w14:textId="77777777" w:rsidR="002E760D" w:rsidRPr="00B4262E" w:rsidRDefault="002E760D" w:rsidP="002E760D">
      <w:pPr>
        <w:pStyle w:val="ListParagraph"/>
        <w:numPr>
          <w:ilvl w:val="1"/>
          <w:numId w:val="2"/>
        </w:numPr>
        <w:rPr>
          <w:color w:val="00B050"/>
          <w:sz w:val="22"/>
          <w:szCs w:val="22"/>
        </w:rPr>
      </w:pPr>
      <w:hyperlink r:id="rId303" w:history="1">
        <w:r w:rsidRPr="00B4262E">
          <w:rPr>
            <w:rStyle w:val="Hyperlink"/>
            <w:color w:val="00B050"/>
            <w:sz w:val="22"/>
            <w:szCs w:val="22"/>
          </w:rPr>
          <w:t>25/1027</w:t>
        </w:r>
      </w:hyperlink>
      <w:r w:rsidRPr="00B4262E">
        <w:rPr>
          <w:color w:val="00B050"/>
          <w:sz w:val="22"/>
          <w:szCs w:val="22"/>
        </w:rPr>
        <w:t xml:space="preserve"> PDT MAC DBE part 2</w:t>
      </w:r>
      <w:r w:rsidRPr="00B4262E">
        <w:rPr>
          <w:color w:val="00B050"/>
          <w:sz w:val="22"/>
          <w:szCs w:val="22"/>
        </w:rPr>
        <w:tab/>
      </w:r>
      <w:r w:rsidRPr="00B4262E">
        <w:rPr>
          <w:color w:val="00B050"/>
          <w:sz w:val="22"/>
          <w:szCs w:val="22"/>
        </w:rPr>
        <w:tab/>
      </w:r>
      <w:r w:rsidRPr="00B4262E">
        <w:rPr>
          <w:color w:val="00B050"/>
          <w:sz w:val="22"/>
          <w:szCs w:val="22"/>
        </w:rPr>
        <w:tab/>
      </w:r>
      <w:r w:rsidRPr="00B4262E">
        <w:rPr>
          <w:color w:val="00B050"/>
          <w:sz w:val="22"/>
          <w:szCs w:val="22"/>
        </w:rPr>
        <w:tab/>
        <w:t>Binita Gupta</w:t>
      </w:r>
      <w:r w:rsidRPr="00B4262E">
        <w:rPr>
          <w:color w:val="00B050"/>
          <w:sz w:val="22"/>
          <w:szCs w:val="22"/>
        </w:rPr>
        <w:tab/>
        <w:t>PDT</w:t>
      </w:r>
    </w:p>
    <w:p w14:paraId="71D47A00" w14:textId="77777777" w:rsidR="002E760D" w:rsidRPr="00000125" w:rsidRDefault="002E760D" w:rsidP="002E760D">
      <w:pPr>
        <w:pStyle w:val="ListParagraph"/>
        <w:numPr>
          <w:ilvl w:val="1"/>
          <w:numId w:val="2"/>
        </w:numPr>
        <w:rPr>
          <w:strike/>
          <w:color w:val="FF0000"/>
          <w:sz w:val="22"/>
          <w:szCs w:val="22"/>
        </w:rPr>
      </w:pPr>
      <w:hyperlink r:id="rId304" w:history="1">
        <w:r w:rsidRPr="00000125">
          <w:rPr>
            <w:rStyle w:val="Hyperlink"/>
            <w:strike/>
            <w:color w:val="FF0000"/>
            <w:sz w:val="22"/>
            <w:szCs w:val="22"/>
          </w:rPr>
          <w:t>25/1071</w:t>
        </w:r>
      </w:hyperlink>
      <w:r w:rsidRPr="00000125">
        <w:rPr>
          <w:strike/>
          <w:color w:val="FF0000"/>
          <w:sz w:val="22"/>
          <w:szCs w:val="22"/>
        </w:rPr>
        <w:t xml:space="preserve"> PDT/CR for ICF/ICR details with multiple modes</w:t>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t xml:space="preserve">Alfred Asterjadhi </w:t>
      </w:r>
      <w:r w:rsidRPr="00000125">
        <w:rPr>
          <w:strike/>
          <w:color w:val="FF0000"/>
          <w:sz w:val="22"/>
          <w:szCs w:val="22"/>
        </w:rPr>
        <w:tab/>
        <w:t>PDT</w:t>
      </w:r>
    </w:p>
    <w:p w14:paraId="7F593D5E" w14:textId="77777777" w:rsidR="002E760D" w:rsidRPr="00000125" w:rsidRDefault="002E760D" w:rsidP="002E760D">
      <w:pPr>
        <w:pStyle w:val="ListParagraph"/>
        <w:numPr>
          <w:ilvl w:val="1"/>
          <w:numId w:val="2"/>
        </w:numPr>
        <w:rPr>
          <w:color w:val="00B050"/>
        </w:rPr>
      </w:pPr>
      <w:hyperlink r:id="rId305" w:history="1">
        <w:r w:rsidRPr="00000125">
          <w:rPr>
            <w:rStyle w:val="Hyperlink"/>
            <w:color w:val="00B050"/>
            <w:sz w:val="22"/>
            <w:szCs w:val="22"/>
          </w:rPr>
          <w:t>25/1087</w:t>
        </w:r>
      </w:hyperlink>
      <w:r w:rsidRPr="00000125">
        <w:rPr>
          <w:color w:val="00B050"/>
          <w:sz w:val="22"/>
          <w:szCs w:val="22"/>
        </w:rPr>
        <w:t xml:space="preserve"> PDT - Setting TXVECTOR parameters for UHR PPDU</w:t>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t>Jeongki Kim</w:t>
      </w:r>
      <w:r w:rsidRPr="00000125">
        <w:rPr>
          <w:color w:val="00B050"/>
          <w:sz w:val="22"/>
          <w:szCs w:val="22"/>
        </w:rPr>
        <w:tab/>
      </w:r>
    </w:p>
    <w:p w14:paraId="1D944A98" w14:textId="77777777" w:rsidR="002E760D" w:rsidRDefault="002E760D" w:rsidP="002E760D">
      <w:pPr>
        <w:pStyle w:val="ListParagraph"/>
        <w:numPr>
          <w:ilvl w:val="0"/>
          <w:numId w:val="2"/>
        </w:numPr>
      </w:pPr>
      <w:r>
        <w:t>CR/PDT SPs:</w:t>
      </w:r>
    </w:p>
    <w:p w14:paraId="5CFE5E0B" w14:textId="77777777" w:rsidR="002E760D" w:rsidRPr="00F24EC2" w:rsidRDefault="002E760D" w:rsidP="002E760D">
      <w:pPr>
        <w:pStyle w:val="ListParagraph"/>
        <w:numPr>
          <w:ilvl w:val="1"/>
          <w:numId w:val="2"/>
        </w:numPr>
        <w:rPr>
          <w:color w:val="00B050"/>
          <w:sz w:val="22"/>
          <w:szCs w:val="22"/>
        </w:rPr>
      </w:pPr>
      <w:hyperlink r:id="rId306" w:history="1">
        <w:r w:rsidRPr="00F24EC2">
          <w:rPr>
            <w:rStyle w:val="Hyperlink"/>
            <w:color w:val="00B050"/>
            <w:sz w:val="22"/>
            <w:szCs w:val="22"/>
          </w:rPr>
          <w:t>25/0882</w:t>
        </w:r>
      </w:hyperlink>
      <w:r w:rsidRPr="00F24EC2">
        <w:rPr>
          <w:color w:val="00B050"/>
          <w:sz w:val="22"/>
          <w:szCs w:val="22"/>
        </w:rPr>
        <w:t xml:space="preserve"> PDT on generic enablement</w:t>
      </w:r>
      <w:r w:rsidRPr="00F24EC2">
        <w:rPr>
          <w:color w:val="00B050"/>
          <w:sz w:val="22"/>
          <w:szCs w:val="22"/>
        </w:rPr>
        <w:tab/>
      </w:r>
      <w:r w:rsidRPr="00F24EC2">
        <w:rPr>
          <w:color w:val="00B050"/>
          <w:sz w:val="22"/>
          <w:szCs w:val="22"/>
        </w:rPr>
        <w:tab/>
      </w:r>
      <w:r w:rsidRPr="00F24EC2">
        <w:rPr>
          <w:color w:val="00B050"/>
          <w:sz w:val="22"/>
          <w:szCs w:val="22"/>
        </w:rPr>
        <w:tab/>
        <w:t xml:space="preserve">Gaurang Naik </w:t>
      </w:r>
      <w:r w:rsidRPr="00F24EC2">
        <w:rPr>
          <w:color w:val="00B050"/>
          <w:sz w:val="22"/>
          <w:szCs w:val="22"/>
        </w:rPr>
        <w:tab/>
        <w:t xml:space="preserve"> 0C/7TBD</w:t>
      </w:r>
    </w:p>
    <w:p w14:paraId="256AA803" w14:textId="77777777" w:rsidR="002E760D" w:rsidRPr="00181467" w:rsidRDefault="002E760D" w:rsidP="002E760D">
      <w:pPr>
        <w:pStyle w:val="ListParagraph"/>
        <w:numPr>
          <w:ilvl w:val="1"/>
          <w:numId w:val="2"/>
        </w:numPr>
        <w:rPr>
          <w:strike/>
          <w:color w:val="FF0000"/>
          <w:sz w:val="22"/>
          <w:szCs w:val="22"/>
        </w:rPr>
      </w:pPr>
      <w:hyperlink r:id="rId307" w:history="1">
        <w:r w:rsidRPr="00181467">
          <w:rPr>
            <w:rStyle w:val="Hyperlink"/>
            <w:strike/>
            <w:color w:val="FF0000"/>
            <w:sz w:val="22"/>
            <w:szCs w:val="22"/>
          </w:rPr>
          <w:t>25/0936</w:t>
        </w:r>
      </w:hyperlink>
      <w:r w:rsidRPr="00181467">
        <w:rPr>
          <w:strike/>
          <w:color w:val="FF0000"/>
          <w:sz w:val="22"/>
          <w:szCs w:val="22"/>
        </w:rPr>
        <w:t xml:space="preserve"> PDT-CR-MAC-CC50-NPCA</w:t>
      </w:r>
      <w:r w:rsidRPr="00181467">
        <w:rPr>
          <w:strike/>
          <w:color w:val="FF0000"/>
          <w:sz w:val="22"/>
          <w:szCs w:val="22"/>
        </w:rPr>
        <w:tab/>
      </w:r>
      <w:r w:rsidRPr="00181467">
        <w:rPr>
          <w:strike/>
          <w:color w:val="FF0000"/>
          <w:sz w:val="22"/>
          <w:szCs w:val="22"/>
        </w:rPr>
        <w:tab/>
      </w:r>
      <w:r w:rsidRPr="00181467">
        <w:rPr>
          <w:strike/>
          <w:color w:val="FF0000"/>
          <w:sz w:val="22"/>
          <w:szCs w:val="22"/>
        </w:rPr>
        <w:tab/>
        <w:t>Matthew Fischer384C/16TBD</w:t>
      </w:r>
    </w:p>
    <w:p w14:paraId="07BC30AB" w14:textId="77777777" w:rsidR="002E760D" w:rsidRDefault="002E760D" w:rsidP="002E760D">
      <w:pPr>
        <w:pStyle w:val="ListParagraph"/>
        <w:numPr>
          <w:ilvl w:val="0"/>
          <w:numId w:val="2"/>
        </w:numPr>
      </w:pPr>
      <w:r>
        <w:t>CR/PDT Submissions:</w:t>
      </w:r>
    </w:p>
    <w:p w14:paraId="59A3BEBA" w14:textId="662305C7" w:rsidR="002E760D" w:rsidRPr="00442C84" w:rsidRDefault="002E760D" w:rsidP="002E760D">
      <w:pPr>
        <w:pStyle w:val="ListParagraph"/>
        <w:numPr>
          <w:ilvl w:val="1"/>
          <w:numId w:val="2"/>
        </w:numPr>
        <w:rPr>
          <w:color w:val="00B050"/>
          <w:sz w:val="22"/>
          <w:szCs w:val="22"/>
        </w:rPr>
      </w:pPr>
      <w:hyperlink r:id="rId308" w:history="1">
        <w:r w:rsidRPr="00442C84">
          <w:rPr>
            <w:rStyle w:val="Hyperlink"/>
            <w:color w:val="00B050"/>
            <w:sz w:val="22"/>
            <w:szCs w:val="22"/>
          </w:rPr>
          <w:t>25/1091</w:t>
        </w:r>
      </w:hyperlink>
      <w:r w:rsidRPr="00442C84">
        <w:rPr>
          <w:color w:val="00B050"/>
          <w:sz w:val="22"/>
          <w:szCs w:val="22"/>
        </w:rPr>
        <w:t xml:space="preserve"> PDT MAC on modes enablement and parameter updates at the AP</w:t>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t xml:space="preserve">Gaurang Naik </w:t>
      </w:r>
      <w:r w:rsidRPr="00442C84">
        <w:rPr>
          <w:color w:val="00B050"/>
          <w:sz w:val="22"/>
          <w:szCs w:val="22"/>
        </w:rPr>
        <w:tab/>
      </w:r>
      <w:r w:rsidRPr="00442C84">
        <w:rPr>
          <w:color w:val="00B050"/>
          <w:sz w:val="22"/>
          <w:szCs w:val="22"/>
        </w:rPr>
        <w:tab/>
        <w:t>10C</w:t>
      </w:r>
    </w:p>
    <w:p w14:paraId="79D8BEA8" w14:textId="77777777" w:rsidR="002E760D" w:rsidRPr="00BD7BE7" w:rsidRDefault="002E760D" w:rsidP="002E760D">
      <w:pPr>
        <w:pStyle w:val="ListParagraph"/>
        <w:numPr>
          <w:ilvl w:val="1"/>
          <w:numId w:val="2"/>
        </w:numPr>
        <w:rPr>
          <w:color w:val="00B050"/>
          <w:sz w:val="22"/>
          <w:szCs w:val="22"/>
        </w:rPr>
      </w:pPr>
      <w:hyperlink r:id="rId309" w:history="1">
        <w:r w:rsidRPr="00BD7BE7">
          <w:rPr>
            <w:rStyle w:val="Hyperlink"/>
            <w:color w:val="00B050"/>
            <w:sz w:val="22"/>
            <w:szCs w:val="22"/>
          </w:rPr>
          <w:t>25/1049</w:t>
        </w:r>
      </w:hyperlink>
      <w:r w:rsidRPr="00BD7BE7">
        <w:rPr>
          <w:color w:val="00B050"/>
          <w:sz w:val="22"/>
          <w:szCs w:val="22"/>
        </w:rPr>
        <w:t xml:space="preserve"> PDT MAC MAPC PASN part 1</w:t>
      </w:r>
      <w:r w:rsidRPr="00BD7BE7">
        <w:rPr>
          <w:color w:val="00B050"/>
          <w:sz w:val="22"/>
          <w:szCs w:val="22"/>
        </w:rPr>
        <w:tab/>
      </w:r>
      <w:r w:rsidRPr="00BD7BE7">
        <w:rPr>
          <w:color w:val="00B050"/>
          <w:sz w:val="22"/>
          <w:szCs w:val="22"/>
        </w:rPr>
        <w:tab/>
        <w:t>Jay Yang</w:t>
      </w:r>
      <w:r w:rsidRPr="00BD7BE7">
        <w:rPr>
          <w:color w:val="00B050"/>
          <w:sz w:val="22"/>
          <w:szCs w:val="22"/>
        </w:rPr>
        <w:tab/>
      </w:r>
      <w:r w:rsidRPr="00BD7BE7">
        <w:rPr>
          <w:color w:val="00B050"/>
          <w:sz w:val="22"/>
          <w:szCs w:val="22"/>
        </w:rPr>
        <w:tab/>
        <w:t>4C</w:t>
      </w:r>
    </w:p>
    <w:p w14:paraId="0B17321D" w14:textId="77777777" w:rsidR="002E760D" w:rsidRPr="00AD4EC7" w:rsidRDefault="002E760D" w:rsidP="002E760D">
      <w:pPr>
        <w:pStyle w:val="ListParagraph"/>
        <w:numPr>
          <w:ilvl w:val="1"/>
          <w:numId w:val="2"/>
        </w:numPr>
        <w:rPr>
          <w:color w:val="A6A6A6" w:themeColor="background1" w:themeShade="A6"/>
          <w:sz w:val="22"/>
          <w:szCs w:val="22"/>
        </w:rPr>
      </w:pPr>
      <w:hyperlink r:id="rId310" w:history="1">
        <w:r w:rsidRPr="00AD4EC7">
          <w:rPr>
            <w:rStyle w:val="Hyperlink"/>
            <w:color w:val="A6A6A6" w:themeColor="background1" w:themeShade="A6"/>
            <w:sz w:val="22"/>
            <w:szCs w:val="22"/>
          </w:rPr>
          <w:t>25/1094</w:t>
        </w:r>
      </w:hyperlink>
      <w:r w:rsidRPr="00AD4EC7">
        <w:rPr>
          <w:color w:val="A6A6A6" w:themeColor="background1" w:themeShade="A6"/>
          <w:sz w:val="22"/>
          <w:szCs w:val="22"/>
        </w:rPr>
        <w:t xml:space="preserve"> </w:t>
      </w:r>
      <w:proofErr w:type="spellStart"/>
      <w:r w:rsidRPr="00AD4EC7">
        <w:rPr>
          <w:color w:val="A6A6A6" w:themeColor="background1" w:themeShade="A6"/>
          <w:sz w:val="22"/>
          <w:szCs w:val="22"/>
        </w:rPr>
        <w:t>cr</w:t>
      </w:r>
      <w:proofErr w:type="spellEnd"/>
      <w:r w:rsidRPr="00AD4EC7">
        <w:rPr>
          <w:color w:val="A6A6A6" w:themeColor="background1" w:themeShade="A6"/>
          <w:sz w:val="22"/>
          <w:szCs w:val="22"/>
        </w:rPr>
        <w:t xml:space="preserve"> cc50 mac </w:t>
      </w:r>
      <w:proofErr w:type="spellStart"/>
      <w:r w:rsidRPr="00AD4EC7">
        <w:rPr>
          <w:color w:val="A6A6A6" w:themeColor="background1" w:themeShade="A6"/>
          <w:sz w:val="22"/>
          <w:szCs w:val="22"/>
        </w:rPr>
        <w:t>cids</w:t>
      </w:r>
      <w:proofErr w:type="spellEnd"/>
      <w:r w:rsidRPr="00AD4EC7">
        <w:rPr>
          <w:color w:val="A6A6A6" w:themeColor="background1" w:themeShade="A6"/>
          <w:sz w:val="22"/>
          <w:szCs w:val="22"/>
        </w:rPr>
        <w:t xml:space="preserve"> in clause 37.13</w:t>
      </w:r>
      <w:r w:rsidRPr="00AD4EC7">
        <w:rPr>
          <w:color w:val="A6A6A6" w:themeColor="background1" w:themeShade="A6"/>
          <w:sz w:val="22"/>
          <w:szCs w:val="22"/>
        </w:rPr>
        <w:tab/>
      </w:r>
      <w:r w:rsidRPr="00AD4EC7">
        <w:rPr>
          <w:color w:val="A6A6A6" w:themeColor="background1" w:themeShade="A6"/>
          <w:sz w:val="22"/>
          <w:szCs w:val="22"/>
        </w:rPr>
        <w:tab/>
        <w:t>Liwen Chu</w:t>
      </w:r>
      <w:r w:rsidRPr="00AD4EC7">
        <w:rPr>
          <w:color w:val="A6A6A6" w:themeColor="background1" w:themeShade="A6"/>
          <w:sz w:val="22"/>
          <w:szCs w:val="22"/>
        </w:rPr>
        <w:tab/>
      </w:r>
      <w:r w:rsidRPr="00AD4EC7">
        <w:rPr>
          <w:color w:val="A6A6A6" w:themeColor="background1" w:themeShade="A6"/>
          <w:sz w:val="22"/>
          <w:szCs w:val="22"/>
        </w:rPr>
        <w:tab/>
        <w:t>16C</w:t>
      </w:r>
    </w:p>
    <w:p w14:paraId="13EA3869" w14:textId="77777777" w:rsidR="002E760D" w:rsidRPr="00AD4EC7" w:rsidRDefault="002E760D" w:rsidP="002E760D">
      <w:pPr>
        <w:pStyle w:val="ListParagraph"/>
        <w:numPr>
          <w:ilvl w:val="1"/>
          <w:numId w:val="2"/>
        </w:numPr>
        <w:rPr>
          <w:color w:val="A6A6A6" w:themeColor="background1" w:themeShade="A6"/>
          <w:sz w:val="22"/>
          <w:szCs w:val="22"/>
        </w:rPr>
      </w:pPr>
      <w:hyperlink r:id="rId311" w:history="1">
        <w:r w:rsidRPr="00AD4EC7">
          <w:rPr>
            <w:rStyle w:val="Hyperlink"/>
            <w:color w:val="A6A6A6" w:themeColor="background1" w:themeShade="A6"/>
            <w:sz w:val="22"/>
            <w:szCs w:val="22"/>
          </w:rPr>
          <w:t>25/1080</w:t>
        </w:r>
      </w:hyperlink>
      <w:r w:rsidRPr="00AD4EC7">
        <w:rPr>
          <w:color w:val="A6A6A6" w:themeColor="background1" w:themeShade="A6"/>
          <w:sz w:val="22"/>
          <w:szCs w:val="22"/>
        </w:rPr>
        <w:t xml:space="preserve"> CC50: Switching back condition for NPCA operation</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Dongju</w:t>
      </w:r>
      <w:proofErr w:type="spellEnd"/>
      <w:r w:rsidRPr="00AD4EC7">
        <w:rPr>
          <w:color w:val="A6A6A6" w:themeColor="background1" w:themeShade="A6"/>
          <w:sz w:val="22"/>
          <w:szCs w:val="22"/>
        </w:rPr>
        <w:t xml:space="preserve"> Cha</w:t>
      </w:r>
      <w:r w:rsidRPr="00AD4EC7">
        <w:rPr>
          <w:color w:val="A6A6A6" w:themeColor="background1" w:themeShade="A6"/>
          <w:sz w:val="22"/>
          <w:szCs w:val="22"/>
        </w:rPr>
        <w:tab/>
      </w:r>
      <w:r w:rsidRPr="00AD4EC7">
        <w:rPr>
          <w:color w:val="A6A6A6" w:themeColor="background1" w:themeShade="A6"/>
          <w:sz w:val="22"/>
          <w:szCs w:val="22"/>
        </w:rPr>
        <w:tab/>
        <w:t>4C</w:t>
      </w:r>
    </w:p>
    <w:p w14:paraId="1B82DEA0" w14:textId="77777777" w:rsidR="002E760D" w:rsidRPr="00AD4EC7" w:rsidRDefault="002E760D" w:rsidP="002E760D">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25/1082 PDT-MAC-Co-TDMA-CR-CC50-Part-3</w:t>
      </w:r>
      <w:r w:rsidRPr="00AD4EC7">
        <w:rPr>
          <w:color w:val="A6A6A6" w:themeColor="background1" w:themeShade="A6"/>
          <w:sz w:val="22"/>
          <w:szCs w:val="22"/>
        </w:rPr>
        <w:tab/>
        <w:t>Sanket Kalamkar</w:t>
      </w:r>
      <w:r w:rsidRPr="00AD4EC7">
        <w:rPr>
          <w:color w:val="A6A6A6" w:themeColor="background1" w:themeShade="A6"/>
          <w:sz w:val="22"/>
          <w:szCs w:val="22"/>
        </w:rPr>
        <w:tab/>
        <w:t>70C</w:t>
      </w:r>
    </w:p>
    <w:p w14:paraId="352E828A" w14:textId="77777777" w:rsidR="00004F62" w:rsidRDefault="00004F62" w:rsidP="00004F62">
      <w:pPr>
        <w:pStyle w:val="ListParagraph"/>
        <w:numPr>
          <w:ilvl w:val="0"/>
          <w:numId w:val="2"/>
        </w:numPr>
      </w:pPr>
      <w:r>
        <w:t>CR/PDT SPs:</w:t>
      </w:r>
    </w:p>
    <w:p w14:paraId="0B3452FD" w14:textId="77777777" w:rsidR="005D2930" w:rsidRPr="00AD4EC7" w:rsidRDefault="005D2930" w:rsidP="005D2930">
      <w:pPr>
        <w:pStyle w:val="ListParagraph"/>
        <w:numPr>
          <w:ilvl w:val="1"/>
          <w:numId w:val="2"/>
        </w:numPr>
        <w:rPr>
          <w:color w:val="A6A6A6" w:themeColor="background1" w:themeShade="A6"/>
          <w:sz w:val="22"/>
          <w:szCs w:val="22"/>
        </w:rPr>
      </w:pPr>
      <w:hyperlink r:id="rId312" w:history="1">
        <w:r w:rsidRPr="00AD4EC7">
          <w:rPr>
            <w:rStyle w:val="Hyperlink"/>
            <w:color w:val="A6A6A6" w:themeColor="background1" w:themeShade="A6"/>
            <w:sz w:val="22"/>
            <w:szCs w:val="22"/>
          </w:rPr>
          <w:t>25/0508</w:t>
        </w:r>
      </w:hyperlink>
      <w:r w:rsidRPr="00AD4EC7">
        <w:rPr>
          <w:color w:val="A6A6A6" w:themeColor="background1" w:themeShade="A6"/>
          <w:sz w:val="22"/>
          <w:szCs w:val="22"/>
        </w:rPr>
        <w:t xml:space="preserve"> D0.1 CC subclause 37.11.3</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Laurent Cariou</w:t>
      </w:r>
      <w:r w:rsidRPr="00AD4EC7">
        <w:rPr>
          <w:color w:val="A6A6A6" w:themeColor="background1" w:themeShade="A6"/>
          <w:sz w:val="22"/>
          <w:szCs w:val="22"/>
        </w:rPr>
        <w:tab/>
        <w:t xml:space="preserve"> 113C/11TBD</w:t>
      </w:r>
    </w:p>
    <w:p w14:paraId="7BE0C2D6" w14:textId="77777777" w:rsidR="00E63583" w:rsidRPr="00AD4EC7" w:rsidRDefault="00E63583" w:rsidP="00E63583">
      <w:pPr>
        <w:pStyle w:val="ListParagraph"/>
        <w:numPr>
          <w:ilvl w:val="1"/>
          <w:numId w:val="2"/>
        </w:numPr>
        <w:rPr>
          <w:color w:val="A6A6A6" w:themeColor="background1" w:themeShade="A6"/>
          <w:sz w:val="22"/>
          <w:szCs w:val="22"/>
        </w:rPr>
      </w:pPr>
      <w:hyperlink r:id="rId313" w:history="1">
        <w:r w:rsidRPr="00AD4EC7">
          <w:rPr>
            <w:rStyle w:val="Hyperlink"/>
            <w:color w:val="A6A6A6" w:themeColor="background1" w:themeShade="A6"/>
            <w:sz w:val="22"/>
            <w:szCs w:val="22"/>
          </w:rPr>
          <w:t>25/0744</w:t>
        </w:r>
      </w:hyperlink>
      <w:r w:rsidRPr="00AD4EC7">
        <w:rPr>
          <w:color w:val="A6A6A6" w:themeColor="background1" w:themeShade="A6"/>
          <w:sz w:val="22"/>
          <w:szCs w:val="22"/>
        </w:rPr>
        <w:t xml:space="preserve"> MAC-PDT-CR-37_12_5-parameter-update</w:t>
      </w:r>
      <w:r w:rsidRPr="00AD4EC7">
        <w:rPr>
          <w:color w:val="A6A6A6" w:themeColor="background1" w:themeShade="A6"/>
          <w:sz w:val="22"/>
          <w:szCs w:val="22"/>
        </w:rPr>
        <w:tab/>
        <w:t>Sherief Helwa</w:t>
      </w:r>
      <w:r w:rsidRPr="00AD4EC7">
        <w:rPr>
          <w:color w:val="A6A6A6" w:themeColor="background1" w:themeShade="A6"/>
          <w:sz w:val="22"/>
          <w:szCs w:val="22"/>
        </w:rPr>
        <w:tab/>
        <w:t xml:space="preserve"> 69C/14TBD</w:t>
      </w:r>
    </w:p>
    <w:p w14:paraId="5452A86C" w14:textId="77777777" w:rsidR="00004F62" w:rsidRDefault="00004F62" w:rsidP="00004F62">
      <w:pPr>
        <w:pStyle w:val="ListParagraph"/>
        <w:numPr>
          <w:ilvl w:val="0"/>
          <w:numId w:val="2"/>
        </w:numPr>
      </w:pPr>
      <w:r>
        <w:t>CR/PDT Submissions:</w:t>
      </w:r>
    </w:p>
    <w:p w14:paraId="68A01D3C" w14:textId="77777777"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25/1020 PDT-CR MAC on Seamless Roaming Part 4</w:t>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7C</w:t>
      </w:r>
    </w:p>
    <w:p w14:paraId="6183211E" w14:textId="264B3F6E"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25/1131 CR for Seamless Roaming</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150C</w:t>
      </w:r>
    </w:p>
    <w:p w14:paraId="3D15A224" w14:textId="394F9015"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25/1134 CR-MAC-cc50-CIDs_in_clause-37.1</w:t>
      </w:r>
      <w:r w:rsidRPr="00AD4EC7">
        <w:rPr>
          <w:color w:val="A6A6A6" w:themeColor="background1" w:themeShade="A6"/>
          <w:sz w:val="22"/>
          <w:szCs w:val="22"/>
        </w:rPr>
        <w:tab/>
      </w:r>
      <w:r w:rsidRPr="00AD4EC7">
        <w:rPr>
          <w:color w:val="A6A6A6" w:themeColor="background1" w:themeShade="A6"/>
          <w:sz w:val="22"/>
          <w:szCs w:val="22"/>
        </w:rPr>
        <w:tab/>
        <w:t>George Cherian</w:t>
      </w:r>
      <w:r w:rsidRPr="00AD4EC7">
        <w:rPr>
          <w:color w:val="A6A6A6" w:themeColor="background1" w:themeShade="A6"/>
          <w:sz w:val="22"/>
          <w:szCs w:val="22"/>
        </w:rPr>
        <w:tab/>
      </w:r>
      <w:r w:rsidRPr="00AD4EC7">
        <w:rPr>
          <w:color w:val="A6A6A6" w:themeColor="background1" w:themeShade="A6"/>
          <w:sz w:val="22"/>
          <w:szCs w:val="22"/>
        </w:rPr>
        <w:tab/>
        <w:t>30C</w:t>
      </w:r>
    </w:p>
    <w:p w14:paraId="7A44D112" w14:textId="3C574CFF"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25/1135 CC50 CR for CID 2833 and 2834</w:t>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Jungjun</w:t>
      </w:r>
      <w:proofErr w:type="spellEnd"/>
      <w:r w:rsidRPr="00AD4EC7">
        <w:rPr>
          <w:color w:val="A6A6A6" w:themeColor="background1" w:themeShade="A6"/>
          <w:sz w:val="22"/>
          <w:szCs w:val="22"/>
        </w:rPr>
        <w:t xml:space="preserve"> Kim</w:t>
      </w:r>
      <w:r w:rsidRPr="00AD4EC7">
        <w:rPr>
          <w:color w:val="A6A6A6" w:themeColor="background1" w:themeShade="A6"/>
          <w:sz w:val="22"/>
          <w:szCs w:val="22"/>
        </w:rPr>
        <w:tab/>
      </w:r>
      <w:r w:rsidRPr="00AD4EC7">
        <w:rPr>
          <w:color w:val="A6A6A6" w:themeColor="background1" w:themeShade="A6"/>
          <w:sz w:val="22"/>
          <w:szCs w:val="22"/>
        </w:rPr>
        <w:tab/>
        <w:t>2C</w:t>
      </w:r>
    </w:p>
    <w:p w14:paraId="57B8DDD9" w14:textId="77777777" w:rsidR="00004F62" w:rsidRPr="007D29C7" w:rsidRDefault="00004F62" w:rsidP="00004F62">
      <w:pPr>
        <w:pStyle w:val="ListParagraph"/>
        <w:numPr>
          <w:ilvl w:val="0"/>
          <w:numId w:val="2"/>
        </w:numPr>
      </w:pPr>
      <w:r w:rsidRPr="007D29C7">
        <w:t>AoB:</w:t>
      </w:r>
    </w:p>
    <w:p w14:paraId="6A23A679" w14:textId="77777777" w:rsidR="00004F62" w:rsidRDefault="00004F62" w:rsidP="00004F62">
      <w:pPr>
        <w:pStyle w:val="ListParagraph"/>
        <w:numPr>
          <w:ilvl w:val="0"/>
          <w:numId w:val="2"/>
        </w:numPr>
      </w:pPr>
      <w:r>
        <w:t>Recess</w:t>
      </w:r>
    </w:p>
    <w:p w14:paraId="20E60C3D" w14:textId="77777777" w:rsidR="00ED56CB" w:rsidRDefault="00ED56CB" w:rsidP="00ED56CB"/>
    <w:p w14:paraId="504844E1" w14:textId="2091DC55" w:rsidR="00962E44" w:rsidRPr="00BF0021" w:rsidRDefault="00962E44" w:rsidP="00962E44">
      <w:pPr>
        <w:pStyle w:val="Heading3"/>
      </w:pPr>
      <w:r w:rsidRPr="006F0187">
        <w:rPr>
          <w:highlight w:val="green"/>
        </w:rPr>
        <w:t>4</w:t>
      </w:r>
      <w:r w:rsidRPr="006F0187">
        <w:rPr>
          <w:highlight w:val="green"/>
          <w:vertAlign w:val="superscript"/>
        </w:rPr>
        <w:t>th</w:t>
      </w:r>
      <w:r w:rsidRPr="006F0187">
        <w:rPr>
          <w:highlight w:val="green"/>
        </w:rPr>
        <w:t xml:space="preserve"> Session-PM2: Day 1 (16:00–18:00)–PHY</w:t>
      </w:r>
      <w:r w:rsidR="007E12BE" w:rsidRPr="006F0187">
        <w:rPr>
          <w:highlight w:val="green"/>
        </w:rPr>
        <w:t xml:space="preserve"> </w:t>
      </w:r>
      <w:r w:rsidR="00F55501" w:rsidRPr="006F0187">
        <w:rPr>
          <w:highlight w:val="green"/>
        </w:rPr>
        <w:t>– DRU/DS-CTS</w:t>
      </w:r>
    </w:p>
    <w:p w14:paraId="320CEBCF" w14:textId="77777777" w:rsidR="00ED56CB" w:rsidRPr="003046F3" w:rsidRDefault="00ED56CB" w:rsidP="00ED56CB">
      <w:pPr>
        <w:pStyle w:val="ListParagraph"/>
        <w:numPr>
          <w:ilvl w:val="0"/>
          <w:numId w:val="2"/>
        </w:numPr>
        <w:rPr>
          <w:lang w:val="en-US"/>
        </w:rPr>
      </w:pPr>
      <w:r w:rsidRPr="003046F3">
        <w:t>Call the meeting to order</w:t>
      </w:r>
    </w:p>
    <w:p w14:paraId="34BF2BAF" w14:textId="77777777" w:rsidR="00ED56CB" w:rsidRDefault="00ED56CB" w:rsidP="00ED56CB">
      <w:pPr>
        <w:pStyle w:val="ListParagraph"/>
        <w:numPr>
          <w:ilvl w:val="0"/>
          <w:numId w:val="2"/>
        </w:numPr>
      </w:pPr>
      <w:r w:rsidRPr="003046F3">
        <w:t>IEEE 802 and 802.11 IPR policy and procedure</w:t>
      </w:r>
    </w:p>
    <w:p w14:paraId="24FB96FE"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2DC4D8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3896801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BDDD7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E5B43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3E5162"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AC4E790"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6EF4886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215D57" w14:textId="77777777" w:rsidR="00ED56CB" w:rsidRPr="00F141E4" w:rsidRDefault="00ED56CB" w:rsidP="00ED56CB">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069392" w14:textId="77777777" w:rsidR="00ED56CB" w:rsidRDefault="00ED56CB" w:rsidP="00ED56CB">
      <w:pPr>
        <w:pStyle w:val="ListParagraph"/>
        <w:numPr>
          <w:ilvl w:val="0"/>
          <w:numId w:val="2"/>
        </w:numPr>
      </w:pPr>
      <w:r w:rsidRPr="003046F3">
        <w:t>Attendance reminder.</w:t>
      </w:r>
    </w:p>
    <w:p w14:paraId="4C580E06" w14:textId="77777777" w:rsidR="00ED56CB" w:rsidRPr="003046F3" w:rsidRDefault="00ED56CB" w:rsidP="00ED56CB">
      <w:pPr>
        <w:pStyle w:val="ListParagraph"/>
        <w:numPr>
          <w:ilvl w:val="1"/>
          <w:numId w:val="2"/>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691EC8A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5D05A682" w14:textId="77777777" w:rsidR="00ED56CB" w:rsidRDefault="00ED56CB" w:rsidP="00ED56CB">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D1A743"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1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2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2" w:history="1">
        <w:r w:rsidRPr="00FD540F">
          <w:rPr>
            <w:rStyle w:val="Hyperlink"/>
            <w:sz w:val="22"/>
          </w:rPr>
          <w:t>dongguk.lim@lge.com</w:t>
        </w:r>
      </w:hyperlink>
      <w:r>
        <w:rPr>
          <w:sz w:val="22"/>
        </w:rPr>
        <w:t>)</w:t>
      </w:r>
      <w:r>
        <w:rPr>
          <w:sz w:val="22"/>
          <w:szCs w:val="22"/>
        </w:rPr>
        <w:t>.</w:t>
      </w:r>
    </w:p>
    <w:p w14:paraId="520A8D9B"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9E74C1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5F3E4A" w14:textId="77777777" w:rsidR="00ED56CB" w:rsidRDefault="00ED56CB" w:rsidP="00ED56CB">
      <w:pPr>
        <w:pStyle w:val="ListParagraph"/>
        <w:numPr>
          <w:ilvl w:val="0"/>
          <w:numId w:val="2"/>
        </w:numPr>
      </w:pPr>
      <w:r w:rsidRPr="00450553">
        <w:t>Announcements:</w:t>
      </w:r>
    </w:p>
    <w:p w14:paraId="6347CF7E" w14:textId="77777777" w:rsidR="00585CDD" w:rsidRDefault="00585CDD" w:rsidP="00585CDD">
      <w:pPr>
        <w:pStyle w:val="ListParagraph"/>
        <w:numPr>
          <w:ilvl w:val="0"/>
          <w:numId w:val="2"/>
        </w:numPr>
      </w:pPr>
      <w:r>
        <w:t>Technical Submissions CBF/CSR PHY:</w:t>
      </w:r>
    </w:p>
    <w:p w14:paraId="4378AECF" w14:textId="77777777" w:rsidR="00585CDD" w:rsidRPr="00585CDD" w:rsidRDefault="00585CDD" w:rsidP="00585CDD">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07D7102C"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25/1182 Negotiation on LTF Number for Co-SR</w:t>
      </w:r>
      <w:r w:rsidRPr="00702E20">
        <w:rPr>
          <w:color w:val="00B050"/>
          <w:sz w:val="22"/>
          <w:szCs w:val="22"/>
        </w:rPr>
        <w:tab/>
      </w:r>
      <w:r w:rsidRPr="00702E20">
        <w:rPr>
          <w:color w:val="00B050"/>
          <w:sz w:val="22"/>
          <w:szCs w:val="22"/>
        </w:rPr>
        <w:tab/>
      </w:r>
      <w:r w:rsidRPr="00702E20">
        <w:rPr>
          <w:color w:val="00B050"/>
          <w:sz w:val="22"/>
          <w:szCs w:val="22"/>
        </w:rPr>
        <w:tab/>
        <w:t>Ross Jian Yu</w:t>
      </w:r>
    </w:p>
    <w:p w14:paraId="60941AB6"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25/1183 Tx Power Control Clarifications for Co-SR</w:t>
      </w:r>
      <w:r w:rsidRPr="00702E20">
        <w:rPr>
          <w:color w:val="00B050"/>
          <w:sz w:val="22"/>
          <w:szCs w:val="22"/>
        </w:rPr>
        <w:tab/>
      </w:r>
      <w:r w:rsidRPr="00702E20">
        <w:rPr>
          <w:color w:val="00B050"/>
          <w:sz w:val="22"/>
          <w:szCs w:val="22"/>
        </w:rPr>
        <w:tab/>
        <w:t>Ross Jian Yu</w:t>
      </w:r>
    </w:p>
    <w:p w14:paraId="4C7C9AB4" w14:textId="0822065C" w:rsidR="00585CDD" w:rsidRPr="00702E20" w:rsidRDefault="00585CDD" w:rsidP="00702E20">
      <w:pPr>
        <w:pStyle w:val="ListParagraph"/>
        <w:numPr>
          <w:ilvl w:val="1"/>
          <w:numId w:val="2"/>
        </w:numPr>
        <w:rPr>
          <w:color w:val="00B050"/>
          <w:sz w:val="22"/>
          <w:szCs w:val="22"/>
        </w:rPr>
      </w:pPr>
      <w:r w:rsidRPr="00702E20">
        <w:rPr>
          <w:color w:val="00B050"/>
          <w:sz w:val="22"/>
          <w:szCs w:val="22"/>
        </w:rPr>
        <w:t>25/1192 COSR Information Exchange</w:t>
      </w:r>
      <w:r w:rsidRPr="00702E20">
        <w:rPr>
          <w:color w:val="00B050"/>
          <w:sz w:val="22"/>
          <w:szCs w:val="22"/>
        </w:rPr>
        <w:tab/>
        <w:t xml:space="preserve"> </w:t>
      </w:r>
      <w:r w:rsidRPr="00702E20">
        <w:rPr>
          <w:color w:val="00B050"/>
          <w:sz w:val="22"/>
          <w:szCs w:val="22"/>
        </w:rPr>
        <w:tab/>
      </w:r>
      <w:r w:rsidRPr="00702E20">
        <w:rPr>
          <w:color w:val="00B050"/>
          <w:sz w:val="22"/>
          <w:szCs w:val="22"/>
        </w:rPr>
        <w:tab/>
      </w:r>
      <w:r w:rsidRPr="00702E20">
        <w:rPr>
          <w:color w:val="00B050"/>
          <w:sz w:val="22"/>
          <w:szCs w:val="22"/>
        </w:rPr>
        <w:tab/>
        <w:t>You-Wei Chen</w:t>
      </w:r>
    </w:p>
    <w:p w14:paraId="1AD57406" w14:textId="3CFCE226" w:rsidR="00C32639" w:rsidRDefault="00C32639" w:rsidP="00C32639">
      <w:pPr>
        <w:pStyle w:val="ListParagraph"/>
        <w:numPr>
          <w:ilvl w:val="0"/>
          <w:numId w:val="2"/>
        </w:numPr>
      </w:pPr>
      <w:r>
        <w:t>Technical Submissions DRU/DS-CTS:</w:t>
      </w:r>
    </w:p>
    <w:p w14:paraId="09D0D317" w14:textId="77777777" w:rsidR="00C32639" w:rsidRPr="007529E1" w:rsidRDefault="00C32639" w:rsidP="00C32639">
      <w:pPr>
        <w:pStyle w:val="ListParagraph"/>
        <w:numPr>
          <w:ilvl w:val="1"/>
          <w:numId w:val="2"/>
        </w:numPr>
        <w:rPr>
          <w:color w:val="00B050"/>
          <w:sz w:val="22"/>
          <w:szCs w:val="22"/>
        </w:rPr>
      </w:pPr>
      <w:hyperlink r:id="rId323" w:history="1">
        <w:r w:rsidRPr="007529E1">
          <w:rPr>
            <w:rStyle w:val="Hyperlink"/>
            <w:color w:val="00B050"/>
            <w:sz w:val="22"/>
            <w:szCs w:val="22"/>
          </w:rPr>
          <w:t>25/0849</w:t>
        </w:r>
      </w:hyperlink>
      <w:r w:rsidRPr="007529E1">
        <w:rPr>
          <w:color w:val="00B050"/>
          <w:sz w:val="22"/>
          <w:szCs w:val="22"/>
        </w:rPr>
        <w:t xml:space="preserve"> CID 368: Guard Interval for DRU</w:t>
      </w:r>
      <w:r w:rsidRPr="007529E1">
        <w:rPr>
          <w:color w:val="00B050"/>
          <w:sz w:val="22"/>
          <w:szCs w:val="22"/>
        </w:rPr>
        <w:tab/>
      </w:r>
      <w:r w:rsidRPr="007529E1">
        <w:rPr>
          <w:color w:val="00B050"/>
          <w:sz w:val="22"/>
          <w:szCs w:val="22"/>
        </w:rPr>
        <w:tab/>
      </w:r>
      <w:r w:rsidRPr="007529E1">
        <w:rPr>
          <w:color w:val="00B050"/>
          <w:sz w:val="22"/>
          <w:szCs w:val="22"/>
        </w:rPr>
        <w:tab/>
        <w:t>Sigurd Schelstraete</w:t>
      </w:r>
    </w:p>
    <w:p w14:paraId="2B3EC2B8" w14:textId="77777777" w:rsidR="00C32639" w:rsidRPr="007529E1" w:rsidRDefault="00C32639" w:rsidP="00C32639">
      <w:pPr>
        <w:pStyle w:val="ListParagraph"/>
        <w:numPr>
          <w:ilvl w:val="1"/>
          <w:numId w:val="2"/>
        </w:numPr>
        <w:rPr>
          <w:color w:val="A6A6A6" w:themeColor="background1" w:themeShade="A6"/>
          <w:sz w:val="22"/>
          <w:szCs w:val="22"/>
        </w:rPr>
      </w:pPr>
      <w:hyperlink r:id="rId324" w:history="1">
        <w:r w:rsidRPr="007529E1">
          <w:rPr>
            <w:rStyle w:val="Hyperlink"/>
            <w:color w:val="A6A6A6" w:themeColor="background1" w:themeShade="A6"/>
            <w:sz w:val="22"/>
            <w:szCs w:val="22"/>
          </w:rPr>
          <w:t>25/1001</w:t>
        </w:r>
      </w:hyperlink>
      <w:r w:rsidRPr="007529E1">
        <w:rPr>
          <w:color w:val="A6A6A6" w:themeColor="background1" w:themeShade="A6"/>
          <w:sz w:val="22"/>
          <w:szCs w:val="22"/>
        </w:rPr>
        <w:t xml:space="preserve"> Adaptive power boosting design for dRU</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1C0CA83" w14:textId="77777777" w:rsidR="00C32639" w:rsidRPr="00D243FD" w:rsidRDefault="00C32639" w:rsidP="00C32639">
      <w:pPr>
        <w:pStyle w:val="ListParagraph"/>
        <w:numPr>
          <w:ilvl w:val="1"/>
          <w:numId w:val="2"/>
        </w:numPr>
        <w:rPr>
          <w:color w:val="00B050"/>
          <w:sz w:val="22"/>
          <w:szCs w:val="22"/>
        </w:rPr>
      </w:pPr>
      <w:r w:rsidRPr="00D243FD">
        <w:rPr>
          <w:color w:val="00B050"/>
          <w:sz w:val="22"/>
          <w:szCs w:val="22"/>
        </w:rPr>
        <w:t>25/1176 Unused Tone EVM for DRU</w:t>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t xml:space="preserve">Lin Yang </w:t>
      </w:r>
    </w:p>
    <w:p w14:paraId="7C25C9DF"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25/1180 DRU Transmit Modulation Accuracy Requirement</w:t>
      </w:r>
      <w:r w:rsidRPr="00462F88">
        <w:rPr>
          <w:color w:val="A6A6A6" w:themeColor="background1" w:themeShade="A6"/>
          <w:sz w:val="22"/>
          <w:szCs w:val="22"/>
        </w:rPr>
        <w:tab/>
      </w:r>
      <w:r w:rsidRPr="00462F88">
        <w:rPr>
          <w:color w:val="A6A6A6" w:themeColor="background1" w:themeShade="A6"/>
          <w:sz w:val="22"/>
          <w:szCs w:val="22"/>
        </w:rPr>
        <w:tab/>
        <w:t xml:space="preserve">Yan Zhang </w:t>
      </w:r>
    </w:p>
    <w:p w14:paraId="50BE586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 xml:space="preserve">25/1195 EVM Definition for UHR DRU TB PPDU </w:t>
      </w:r>
      <w:proofErr w:type="spellStart"/>
      <w:r w:rsidRPr="00462F88">
        <w:rPr>
          <w:color w:val="A6A6A6" w:themeColor="background1" w:themeShade="A6"/>
          <w:sz w:val="22"/>
          <w:szCs w:val="22"/>
        </w:rPr>
        <w:t>followup</w:t>
      </w:r>
      <w:proofErr w:type="spellEnd"/>
      <w:r w:rsidRPr="00462F88">
        <w:rPr>
          <w:color w:val="A6A6A6" w:themeColor="background1" w:themeShade="A6"/>
          <w:sz w:val="22"/>
          <w:szCs w:val="22"/>
        </w:rPr>
        <w:tab/>
      </w:r>
      <w:r w:rsidRPr="00462F88">
        <w:rPr>
          <w:color w:val="A6A6A6" w:themeColor="background1" w:themeShade="A6"/>
          <w:sz w:val="22"/>
          <w:szCs w:val="22"/>
        </w:rPr>
        <w:tab/>
        <w:t>Rui Cao</w:t>
      </w:r>
    </w:p>
    <w:p w14:paraId="3151A8DB"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25/1174 Consideration on the scrambler initialization value for DS-CTS</w:t>
      </w:r>
      <w:r w:rsidRPr="00462F88">
        <w:rPr>
          <w:color w:val="A6A6A6" w:themeColor="background1" w:themeShade="A6"/>
          <w:sz w:val="22"/>
          <w:szCs w:val="22"/>
        </w:rPr>
        <w:tab/>
        <w:t>Chenchen Liu</w:t>
      </w:r>
    </w:p>
    <w:p w14:paraId="24C799B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25/1175 Scrambling Seed Design for DS-CTS</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 xml:space="preserve">Lin Yang </w:t>
      </w:r>
    </w:p>
    <w:p w14:paraId="18602E17"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25/1181 Scrambler seed used in DS-CTS frame</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Hari Ram Balakrishnan</w:t>
      </w:r>
    </w:p>
    <w:p w14:paraId="3562A07F" w14:textId="77777777" w:rsidR="00ED56CB" w:rsidRPr="007D29C7" w:rsidRDefault="00ED56CB" w:rsidP="00ED56CB">
      <w:pPr>
        <w:pStyle w:val="ListParagraph"/>
        <w:numPr>
          <w:ilvl w:val="0"/>
          <w:numId w:val="2"/>
        </w:numPr>
      </w:pPr>
      <w:r w:rsidRPr="007D29C7">
        <w:t>AoB:</w:t>
      </w:r>
    </w:p>
    <w:p w14:paraId="23B3EECC" w14:textId="77777777" w:rsidR="00ED56CB" w:rsidRPr="008A0A33" w:rsidRDefault="00ED56CB" w:rsidP="00ED56CB">
      <w:pPr>
        <w:pStyle w:val="ListParagraph"/>
        <w:numPr>
          <w:ilvl w:val="0"/>
          <w:numId w:val="2"/>
        </w:numPr>
      </w:pPr>
      <w:r>
        <w:t>Recess</w:t>
      </w:r>
    </w:p>
    <w:p w14:paraId="686F7765" w14:textId="77777777" w:rsidR="00ED56CB" w:rsidRPr="007C349D" w:rsidRDefault="00ED56CB" w:rsidP="00ED56CB"/>
    <w:p w14:paraId="3C227C0B" w14:textId="0F19F0F1" w:rsidR="00B56AEE" w:rsidRPr="00BF0021" w:rsidRDefault="00B56AEE" w:rsidP="00B56AEE">
      <w:pPr>
        <w:pStyle w:val="Heading3"/>
      </w:pPr>
      <w:r w:rsidRPr="00B53805">
        <w:rPr>
          <w:highlight w:val="green"/>
        </w:rPr>
        <w:t>5</w:t>
      </w:r>
      <w:r w:rsidRPr="00B53805">
        <w:rPr>
          <w:highlight w:val="green"/>
          <w:vertAlign w:val="superscript"/>
        </w:rPr>
        <w:t>th</w:t>
      </w:r>
      <w:r w:rsidRPr="00B53805">
        <w:rPr>
          <w:highlight w:val="green"/>
        </w:rPr>
        <w:t xml:space="preserve"> Session-AM1: </w:t>
      </w:r>
      <w:r w:rsidR="004F61E4" w:rsidRPr="00B53805">
        <w:rPr>
          <w:highlight w:val="green"/>
        </w:rPr>
        <w:t>Day 2</w:t>
      </w:r>
      <w:r w:rsidR="007C349D" w:rsidRPr="00B53805">
        <w:rPr>
          <w:highlight w:val="green"/>
        </w:rPr>
        <w:t xml:space="preserve"> </w:t>
      </w:r>
      <w:r w:rsidRPr="00B53805">
        <w:rPr>
          <w:highlight w:val="green"/>
        </w:rPr>
        <w:t>(09:00–10:30)–MAC</w:t>
      </w:r>
      <w:r w:rsidR="002E4D87" w:rsidRPr="00B53805">
        <w:rPr>
          <w:highlight w:val="green"/>
        </w:rPr>
        <w:t xml:space="preserve"> – TBDs/CRs</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3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3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32" w:history="1">
        <w:r w:rsidRPr="00FD540F">
          <w:rPr>
            <w:rStyle w:val="Hyperlink"/>
            <w:sz w:val="22"/>
          </w:rPr>
          <w:t>srini.k1@samsung.com</w:t>
        </w:r>
      </w:hyperlink>
      <w:r>
        <w:rPr>
          <w:sz w:val="22"/>
        </w:rPr>
        <w:t xml:space="preserve">), and </w:t>
      </w:r>
      <w:r w:rsidRPr="00A41512">
        <w:rPr>
          <w:sz w:val="22"/>
          <w:szCs w:val="22"/>
        </w:rPr>
        <w:t>Jeongki Kim (</w:t>
      </w:r>
      <w:hyperlink r:id="rId333"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BEAAD71" w14:textId="3B7C91BB" w:rsidR="00FF5458" w:rsidRDefault="00004F62" w:rsidP="00EF05AA">
      <w:pPr>
        <w:pStyle w:val="ListParagraph"/>
        <w:numPr>
          <w:ilvl w:val="0"/>
          <w:numId w:val="2"/>
        </w:numPr>
      </w:pPr>
      <w:r w:rsidRPr="00450553">
        <w:t>Announcements:</w:t>
      </w:r>
    </w:p>
    <w:p w14:paraId="4C9EF9DD" w14:textId="77777777" w:rsidR="006A1109" w:rsidRDefault="006A1109" w:rsidP="006A1109">
      <w:pPr>
        <w:pStyle w:val="ListParagraph"/>
        <w:numPr>
          <w:ilvl w:val="0"/>
          <w:numId w:val="2"/>
        </w:numPr>
      </w:pPr>
      <w:r>
        <w:t>CR/PDT SPs:</w:t>
      </w:r>
    </w:p>
    <w:p w14:paraId="72A0A846" w14:textId="77777777" w:rsidR="006A1109" w:rsidRPr="00773FFD" w:rsidRDefault="006A1109" w:rsidP="006A1109">
      <w:pPr>
        <w:pStyle w:val="ListParagraph"/>
        <w:numPr>
          <w:ilvl w:val="1"/>
          <w:numId w:val="2"/>
        </w:numPr>
        <w:rPr>
          <w:color w:val="00B050"/>
          <w:sz w:val="22"/>
          <w:szCs w:val="22"/>
        </w:rPr>
      </w:pPr>
      <w:hyperlink r:id="rId334" w:history="1">
        <w:r w:rsidRPr="00773FFD">
          <w:rPr>
            <w:rStyle w:val="Hyperlink"/>
            <w:color w:val="00B050"/>
            <w:sz w:val="22"/>
            <w:szCs w:val="22"/>
          </w:rPr>
          <w:t>25/0936</w:t>
        </w:r>
      </w:hyperlink>
      <w:r w:rsidRPr="00773FFD">
        <w:rPr>
          <w:color w:val="00B050"/>
          <w:sz w:val="22"/>
          <w:szCs w:val="22"/>
        </w:rPr>
        <w:t xml:space="preserve"> PDT-CR-MAC-CC50-NPCA</w:t>
      </w:r>
      <w:r w:rsidRPr="00773FFD">
        <w:rPr>
          <w:color w:val="00B050"/>
          <w:sz w:val="22"/>
          <w:szCs w:val="22"/>
        </w:rPr>
        <w:tab/>
      </w:r>
      <w:r w:rsidRPr="00773FFD">
        <w:rPr>
          <w:color w:val="00B050"/>
          <w:sz w:val="22"/>
          <w:szCs w:val="22"/>
        </w:rPr>
        <w:tab/>
      </w:r>
      <w:r w:rsidRPr="00773FFD">
        <w:rPr>
          <w:color w:val="00B050"/>
          <w:sz w:val="22"/>
          <w:szCs w:val="22"/>
        </w:rPr>
        <w:tab/>
        <w:t>Matthew Fischer384C/16TBD</w:t>
      </w:r>
    </w:p>
    <w:p w14:paraId="4F52D88B" w14:textId="0DD52C12" w:rsidR="00AD4EC7" w:rsidRDefault="00AD4EC7" w:rsidP="00AD4EC7">
      <w:pPr>
        <w:pStyle w:val="ListParagraph"/>
        <w:numPr>
          <w:ilvl w:val="0"/>
          <w:numId w:val="2"/>
        </w:numPr>
      </w:pPr>
      <w:r>
        <w:t>CR/PDT Submissions:</w:t>
      </w:r>
    </w:p>
    <w:p w14:paraId="126DC33B" w14:textId="005D07C9" w:rsidR="00AD4EC7" w:rsidRPr="00607DDF" w:rsidRDefault="00AD4EC7" w:rsidP="00AD4EC7">
      <w:pPr>
        <w:pStyle w:val="ListParagraph"/>
        <w:numPr>
          <w:ilvl w:val="1"/>
          <w:numId w:val="2"/>
        </w:numPr>
        <w:rPr>
          <w:color w:val="00B050"/>
          <w:sz w:val="22"/>
          <w:szCs w:val="22"/>
        </w:rPr>
      </w:pPr>
      <w:hyperlink r:id="rId335" w:history="1">
        <w:r w:rsidRPr="00607DDF">
          <w:rPr>
            <w:rStyle w:val="Hyperlink"/>
            <w:color w:val="00B050"/>
            <w:sz w:val="22"/>
            <w:szCs w:val="22"/>
          </w:rPr>
          <w:t>25/1049</w:t>
        </w:r>
      </w:hyperlink>
      <w:r w:rsidRPr="00607DDF">
        <w:rPr>
          <w:color w:val="00B050"/>
          <w:sz w:val="22"/>
          <w:szCs w:val="22"/>
        </w:rPr>
        <w:t xml:space="preserve"> PDT MAC MAPC PASN part 1</w:t>
      </w:r>
      <w:r w:rsidRPr="00607DDF">
        <w:rPr>
          <w:color w:val="00B050"/>
          <w:sz w:val="22"/>
          <w:szCs w:val="22"/>
        </w:rPr>
        <w:tab/>
      </w:r>
      <w:r w:rsidRPr="00607DDF">
        <w:rPr>
          <w:color w:val="00B050"/>
          <w:sz w:val="22"/>
          <w:szCs w:val="22"/>
        </w:rPr>
        <w:tab/>
        <w:t>Jay Yang</w:t>
      </w:r>
      <w:r w:rsidR="002561BB" w:rsidRPr="00607DDF">
        <w:rPr>
          <w:color w:val="00B050"/>
          <w:sz w:val="22"/>
          <w:szCs w:val="22"/>
        </w:rPr>
        <w:t xml:space="preserve"> – </w:t>
      </w:r>
      <w:r w:rsidR="00256688" w:rsidRPr="00607DDF">
        <w:rPr>
          <w:color w:val="00B050"/>
          <w:sz w:val="22"/>
          <w:szCs w:val="22"/>
        </w:rPr>
        <w:t>C</w:t>
      </w:r>
      <w:r w:rsidR="002561BB" w:rsidRPr="00607DDF">
        <w:rPr>
          <w:color w:val="00B050"/>
          <w:sz w:val="22"/>
          <w:szCs w:val="22"/>
        </w:rPr>
        <w:t>ont.</w:t>
      </w:r>
      <w:r w:rsidR="006E0CEA" w:rsidRPr="00607DDF">
        <w:rPr>
          <w:color w:val="00B050"/>
          <w:sz w:val="22"/>
          <w:szCs w:val="22"/>
        </w:rPr>
        <w:tab/>
      </w:r>
      <w:r w:rsidRPr="00607DDF">
        <w:rPr>
          <w:color w:val="00B050"/>
          <w:sz w:val="22"/>
          <w:szCs w:val="22"/>
        </w:rPr>
        <w:t>4C</w:t>
      </w:r>
    </w:p>
    <w:p w14:paraId="462A4EDD" w14:textId="3BBAF2D6" w:rsidR="006E0CEA" w:rsidRPr="006D458B" w:rsidRDefault="006E0CEA" w:rsidP="006E0CEA">
      <w:pPr>
        <w:pStyle w:val="ListParagraph"/>
        <w:numPr>
          <w:ilvl w:val="1"/>
          <w:numId w:val="2"/>
        </w:numPr>
        <w:rPr>
          <w:color w:val="00B050"/>
          <w:sz w:val="22"/>
          <w:szCs w:val="22"/>
        </w:rPr>
      </w:pPr>
      <w:hyperlink r:id="rId336" w:history="1">
        <w:r w:rsidRPr="006D458B">
          <w:rPr>
            <w:rStyle w:val="Hyperlink"/>
            <w:color w:val="00B050"/>
            <w:sz w:val="22"/>
            <w:szCs w:val="22"/>
          </w:rPr>
          <w:t>25/1025</w:t>
        </w:r>
      </w:hyperlink>
      <w:r w:rsidRPr="006D458B">
        <w:rPr>
          <w:color w:val="00B050"/>
          <w:sz w:val="22"/>
          <w:szCs w:val="22"/>
        </w:rPr>
        <w:t xml:space="preserve"> PDT MAC UHR Critical Updates Procedures</w:t>
      </w:r>
      <w:r w:rsidRPr="006D458B">
        <w:rPr>
          <w:color w:val="00B050"/>
          <w:sz w:val="22"/>
          <w:szCs w:val="22"/>
        </w:rPr>
        <w:tab/>
        <w:t>Abhishek Patil</w:t>
      </w:r>
      <w:r w:rsidRPr="006D458B">
        <w:rPr>
          <w:color w:val="00B050"/>
          <w:sz w:val="22"/>
          <w:szCs w:val="22"/>
        </w:rPr>
        <w:tab/>
      </w:r>
      <w:r w:rsidRPr="006D458B">
        <w:rPr>
          <w:color w:val="00B050"/>
          <w:sz w:val="22"/>
          <w:szCs w:val="22"/>
        </w:rPr>
        <w:tab/>
        <w:t>1C</w:t>
      </w:r>
    </w:p>
    <w:p w14:paraId="6A51F23C" w14:textId="152E8DB9" w:rsidR="000D113D" w:rsidRPr="005B1C0D" w:rsidRDefault="000D113D" w:rsidP="000D113D">
      <w:pPr>
        <w:pStyle w:val="ListParagraph"/>
        <w:numPr>
          <w:ilvl w:val="1"/>
          <w:numId w:val="2"/>
        </w:numPr>
        <w:rPr>
          <w:color w:val="00B050"/>
          <w:sz w:val="22"/>
          <w:szCs w:val="22"/>
        </w:rPr>
      </w:pPr>
      <w:hyperlink r:id="rId337" w:history="1">
        <w:r w:rsidRPr="005B1C0D">
          <w:rPr>
            <w:rStyle w:val="Hyperlink"/>
            <w:color w:val="00B050"/>
            <w:sz w:val="22"/>
            <w:szCs w:val="22"/>
          </w:rPr>
          <w:t>25/1071</w:t>
        </w:r>
      </w:hyperlink>
      <w:r w:rsidRPr="005B1C0D">
        <w:rPr>
          <w:color w:val="00B050"/>
          <w:sz w:val="22"/>
          <w:szCs w:val="22"/>
        </w:rPr>
        <w:t xml:space="preserve"> PDT/CR for ICF/ICR details with multiple modes</w:t>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t xml:space="preserve">Alfred Asterjadhi </w:t>
      </w:r>
      <w:r w:rsidRPr="005B1C0D">
        <w:rPr>
          <w:color w:val="00B050"/>
          <w:sz w:val="22"/>
          <w:szCs w:val="22"/>
        </w:rPr>
        <w:tab/>
        <w:t>PDT</w:t>
      </w:r>
    </w:p>
    <w:p w14:paraId="17E77B9D" w14:textId="5E7D13B7" w:rsidR="00AD4EC7" w:rsidRPr="005B1C0D" w:rsidRDefault="00AD4EC7" w:rsidP="00AD4EC7">
      <w:pPr>
        <w:pStyle w:val="ListParagraph"/>
        <w:numPr>
          <w:ilvl w:val="1"/>
          <w:numId w:val="2"/>
        </w:numPr>
        <w:rPr>
          <w:color w:val="00B050"/>
          <w:sz w:val="22"/>
          <w:szCs w:val="22"/>
        </w:rPr>
      </w:pPr>
      <w:hyperlink r:id="rId338" w:history="1">
        <w:r w:rsidRPr="005B1C0D">
          <w:rPr>
            <w:rStyle w:val="Hyperlink"/>
            <w:color w:val="00B050"/>
            <w:sz w:val="22"/>
            <w:szCs w:val="22"/>
          </w:rPr>
          <w:t>25/1094</w:t>
        </w:r>
      </w:hyperlink>
      <w:r w:rsidRPr="005B1C0D">
        <w:rPr>
          <w:color w:val="00B050"/>
          <w:sz w:val="22"/>
          <w:szCs w:val="22"/>
        </w:rPr>
        <w:t xml:space="preserve"> </w:t>
      </w:r>
      <w:proofErr w:type="spellStart"/>
      <w:r w:rsidRPr="005B1C0D">
        <w:rPr>
          <w:color w:val="00B050"/>
          <w:sz w:val="22"/>
          <w:szCs w:val="22"/>
        </w:rPr>
        <w:t>cr</w:t>
      </w:r>
      <w:proofErr w:type="spellEnd"/>
      <w:r w:rsidRPr="005B1C0D">
        <w:rPr>
          <w:color w:val="00B050"/>
          <w:sz w:val="22"/>
          <w:szCs w:val="22"/>
        </w:rPr>
        <w:t xml:space="preserve"> cc50 mac </w:t>
      </w:r>
      <w:proofErr w:type="spellStart"/>
      <w:r w:rsidRPr="005B1C0D">
        <w:rPr>
          <w:color w:val="00B050"/>
          <w:sz w:val="22"/>
          <w:szCs w:val="22"/>
        </w:rPr>
        <w:t>cids</w:t>
      </w:r>
      <w:proofErr w:type="spellEnd"/>
      <w:r w:rsidRPr="005B1C0D">
        <w:rPr>
          <w:color w:val="00B050"/>
          <w:sz w:val="22"/>
          <w:szCs w:val="22"/>
        </w:rPr>
        <w:t xml:space="preserve"> in clause 37.13</w:t>
      </w:r>
      <w:r w:rsidRPr="005B1C0D">
        <w:rPr>
          <w:color w:val="00B050"/>
          <w:sz w:val="22"/>
          <w:szCs w:val="22"/>
        </w:rPr>
        <w:tab/>
      </w:r>
      <w:r w:rsidRPr="005B1C0D">
        <w:rPr>
          <w:color w:val="00B050"/>
          <w:sz w:val="22"/>
          <w:szCs w:val="22"/>
        </w:rPr>
        <w:tab/>
        <w:t>Liwen Chu</w:t>
      </w:r>
      <w:r w:rsidRPr="005B1C0D">
        <w:rPr>
          <w:color w:val="00B050"/>
          <w:sz w:val="22"/>
          <w:szCs w:val="22"/>
        </w:rPr>
        <w:tab/>
      </w:r>
      <w:r w:rsidRPr="005B1C0D">
        <w:rPr>
          <w:color w:val="00B050"/>
          <w:sz w:val="22"/>
          <w:szCs w:val="22"/>
        </w:rPr>
        <w:tab/>
        <w:t>16C</w:t>
      </w:r>
    </w:p>
    <w:p w14:paraId="267DECF6" w14:textId="77777777" w:rsidR="00AD4EC7" w:rsidRPr="00120E26" w:rsidRDefault="00AD4EC7" w:rsidP="00AD4EC7">
      <w:pPr>
        <w:pStyle w:val="ListParagraph"/>
        <w:numPr>
          <w:ilvl w:val="1"/>
          <w:numId w:val="2"/>
        </w:numPr>
        <w:rPr>
          <w:color w:val="A6A6A6" w:themeColor="background1" w:themeShade="A6"/>
          <w:sz w:val="22"/>
          <w:szCs w:val="22"/>
        </w:rPr>
      </w:pPr>
      <w:hyperlink r:id="rId339" w:history="1">
        <w:r w:rsidRPr="00120E26">
          <w:rPr>
            <w:rStyle w:val="Hyperlink"/>
            <w:color w:val="A6A6A6" w:themeColor="background1" w:themeShade="A6"/>
            <w:sz w:val="22"/>
            <w:szCs w:val="22"/>
          </w:rPr>
          <w:t>25/1080</w:t>
        </w:r>
      </w:hyperlink>
      <w:r w:rsidRPr="00120E26">
        <w:rPr>
          <w:color w:val="A6A6A6" w:themeColor="background1" w:themeShade="A6"/>
          <w:sz w:val="22"/>
          <w:szCs w:val="22"/>
        </w:rPr>
        <w:t xml:space="preserve"> CC50: Switching back condition for NPCA operation</w:t>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proofErr w:type="spellStart"/>
      <w:r w:rsidRPr="00120E26">
        <w:rPr>
          <w:color w:val="A6A6A6" w:themeColor="background1" w:themeShade="A6"/>
          <w:sz w:val="22"/>
          <w:szCs w:val="22"/>
        </w:rPr>
        <w:t>Dongju</w:t>
      </w:r>
      <w:proofErr w:type="spellEnd"/>
      <w:r w:rsidRPr="00120E26">
        <w:rPr>
          <w:color w:val="A6A6A6" w:themeColor="background1" w:themeShade="A6"/>
          <w:sz w:val="22"/>
          <w:szCs w:val="22"/>
        </w:rPr>
        <w:t xml:space="preserve"> Cha</w:t>
      </w:r>
      <w:r w:rsidRPr="00120E26">
        <w:rPr>
          <w:color w:val="A6A6A6" w:themeColor="background1" w:themeShade="A6"/>
          <w:sz w:val="22"/>
          <w:szCs w:val="22"/>
        </w:rPr>
        <w:tab/>
      </w:r>
      <w:r w:rsidRPr="00120E26">
        <w:rPr>
          <w:color w:val="A6A6A6" w:themeColor="background1" w:themeShade="A6"/>
          <w:sz w:val="22"/>
          <w:szCs w:val="22"/>
        </w:rPr>
        <w:tab/>
        <w:t>4C</w:t>
      </w:r>
    </w:p>
    <w:p w14:paraId="4C660DB7" w14:textId="77777777" w:rsidR="00004F62" w:rsidRPr="007D29C7" w:rsidRDefault="00004F62" w:rsidP="00004F62">
      <w:pPr>
        <w:pStyle w:val="ListParagraph"/>
        <w:numPr>
          <w:ilvl w:val="0"/>
          <w:numId w:val="2"/>
        </w:numPr>
      </w:pPr>
      <w:r w:rsidRPr="007D29C7">
        <w:t>AoB:</w:t>
      </w:r>
    </w:p>
    <w:p w14:paraId="5700EBD8" w14:textId="28E8680D" w:rsidR="00B56AEE" w:rsidRPr="00450553" w:rsidRDefault="00004F62" w:rsidP="00004F62">
      <w:pPr>
        <w:pStyle w:val="ListParagraph"/>
        <w:numPr>
          <w:ilvl w:val="0"/>
          <w:numId w:val="2"/>
        </w:numPr>
      </w:pPr>
      <w:r>
        <w:t>Recess</w:t>
      </w:r>
    </w:p>
    <w:p w14:paraId="59649369" w14:textId="77777777" w:rsidR="00B56AEE" w:rsidRDefault="00B56AEE" w:rsidP="00B56AEE">
      <w:pPr>
        <w:rPr>
          <w:szCs w:val="22"/>
        </w:rPr>
      </w:pPr>
    </w:p>
    <w:p w14:paraId="44D84C51" w14:textId="32922F8D" w:rsidR="002F3BAE" w:rsidRPr="00BF0021" w:rsidRDefault="002F3BAE" w:rsidP="002F3BAE">
      <w:pPr>
        <w:pStyle w:val="Heading3"/>
      </w:pPr>
      <w:r w:rsidRPr="00863F27">
        <w:rPr>
          <w:highlight w:val="green"/>
        </w:rPr>
        <w:t>5</w:t>
      </w:r>
      <w:r w:rsidRPr="00863F27">
        <w:rPr>
          <w:highlight w:val="green"/>
          <w:vertAlign w:val="superscript"/>
        </w:rPr>
        <w:t>th</w:t>
      </w:r>
      <w:r w:rsidRPr="00863F27">
        <w:rPr>
          <w:highlight w:val="green"/>
        </w:rPr>
        <w:t xml:space="preserve"> Session-AM1: Day 2 (09:00–10:30)–PHY</w:t>
      </w:r>
      <w:r w:rsidR="00463DC4" w:rsidRPr="00863F27">
        <w:rPr>
          <w:highlight w:val="green"/>
        </w:rPr>
        <w:t xml:space="preserve"> </w:t>
      </w:r>
      <w:r w:rsidR="00140C2E" w:rsidRPr="00863F27">
        <w:rPr>
          <w:highlight w:val="green"/>
        </w:rPr>
        <w:t>–</w:t>
      </w:r>
      <w:r w:rsidR="00F55501" w:rsidRPr="00863F27">
        <w:rPr>
          <w:color w:val="000000" w:themeColor="text1"/>
          <w:highlight w:val="green"/>
        </w:rPr>
        <w:t xml:space="preserve"> </w:t>
      </w:r>
      <w:r w:rsidR="00463DC4" w:rsidRPr="00863F27">
        <w:rPr>
          <w:color w:val="000000" w:themeColor="text1"/>
          <w:highlight w:val="green"/>
        </w:rPr>
        <w:t xml:space="preserve">CBF/CSR Joint </w:t>
      </w:r>
      <w:r w:rsidR="00F55501" w:rsidRPr="00863F27">
        <w:rPr>
          <w:color w:val="000000" w:themeColor="text1"/>
          <w:highlight w:val="green"/>
        </w:rPr>
        <w:t>1</w:t>
      </w:r>
    </w:p>
    <w:p w14:paraId="3E7E2356" w14:textId="77777777" w:rsidR="00ED56CB" w:rsidRPr="003046F3" w:rsidRDefault="00ED56CB" w:rsidP="00ED56CB">
      <w:pPr>
        <w:pStyle w:val="ListParagraph"/>
        <w:numPr>
          <w:ilvl w:val="0"/>
          <w:numId w:val="2"/>
        </w:numPr>
        <w:rPr>
          <w:lang w:val="en-US"/>
        </w:rPr>
      </w:pPr>
      <w:r w:rsidRPr="003046F3">
        <w:t>Call the meeting to order</w:t>
      </w:r>
    </w:p>
    <w:p w14:paraId="081E7968" w14:textId="77777777" w:rsidR="00ED56CB" w:rsidRDefault="00ED56CB" w:rsidP="00ED56CB">
      <w:pPr>
        <w:pStyle w:val="ListParagraph"/>
        <w:numPr>
          <w:ilvl w:val="0"/>
          <w:numId w:val="2"/>
        </w:numPr>
      </w:pPr>
      <w:r w:rsidRPr="003046F3">
        <w:t>IEEE 802 and 802.11 IPR policy and procedure</w:t>
      </w:r>
    </w:p>
    <w:p w14:paraId="1424321F"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4BA39099"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5CEF2668"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DA1420A"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6F66CF"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C7B94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1B23AC"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63343946" w14:textId="77777777" w:rsidR="00ED56CB" w:rsidRPr="00173C7C" w:rsidRDefault="00ED56CB" w:rsidP="00ED56C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58630AF"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0685E2" w14:textId="77777777" w:rsidR="00ED56CB" w:rsidRDefault="00ED56CB" w:rsidP="00ED56CB">
      <w:pPr>
        <w:pStyle w:val="ListParagraph"/>
        <w:numPr>
          <w:ilvl w:val="0"/>
          <w:numId w:val="2"/>
        </w:numPr>
      </w:pPr>
      <w:r w:rsidRPr="003046F3">
        <w:t>Attendance reminder.</w:t>
      </w:r>
    </w:p>
    <w:p w14:paraId="5D4B26E9" w14:textId="77777777" w:rsidR="00ED56CB" w:rsidRPr="003046F3" w:rsidRDefault="00ED56CB" w:rsidP="00ED56CB">
      <w:pPr>
        <w:pStyle w:val="ListParagraph"/>
        <w:numPr>
          <w:ilvl w:val="1"/>
          <w:numId w:val="2"/>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2720A37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2A2CF35D" w14:textId="77777777" w:rsidR="00ED56CB" w:rsidRDefault="00ED56CB" w:rsidP="00ED56CB">
      <w:pPr>
        <w:pStyle w:val="ListParagraph"/>
        <w:numPr>
          <w:ilvl w:val="2"/>
          <w:numId w:val="2"/>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81016B"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4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4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8" w:history="1">
        <w:r w:rsidRPr="00FD540F">
          <w:rPr>
            <w:rStyle w:val="Hyperlink"/>
            <w:sz w:val="22"/>
          </w:rPr>
          <w:t>dongguk.lim@lge.com</w:t>
        </w:r>
      </w:hyperlink>
      <w:r>
        <w:rPr>
          <w:sz w:val="22"/>
        </w:rPr>
        <w:t>)</w:t>
      </w:r>
      <w:r>
        <w:rPr>
          <w:sz w:val="22"/>
          <w:szCs w:val="22"/>
        </w:rPr>
        <w:t>.</w:t>
      </w:r>
    </w:p>
    <w:p w14:paraId="0520160E"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AFAC2B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10BF590" w14:textId="77777777" w:rsidR="00ED56CB" w:rsidRDefault="00ED56CB" w:rsidP="00ED56CB">
      <w:pPr>
        <w:pStyle w:val="ListParagraph"/>
        <w:numPr>
          <w:ilvl w:val="0"/>
          <w:numId w:val="2"/>
        </w:numPr>
      </w:pPr>
      <w:r w:rsidRPr="00450553">
        <w:t>Announcements:</w:t>
      </w:r>
    </w:p>
    <w:p w14:paraId="62C49F01" w14:textId="12A02EB6" w:rsidR="00FD7A9B" w:rsidRPr="00E07F7E" w:rsidRDefault="00FD7A9B" w:rsidP="00E07F7E">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sidR="00C20472">
        <w:rPr>
          <w:color w:val="FF0000"/>
        </w:rPr>
        <w:t>s</w:t>
      </w:r>
      <w:r w:rsidRPr="00345E5E">
        <w:rPr>
          <w:color w:val="FF0000"/>
        </w:rPr>
        <w:t xml:space="preserve"> in Joint and MAC queues.</w:t>
      </w:r>
    </w:p>
    <w:p w14:paraId="3691CBB4" w14:textId="77777777" w:rsidR="00F55501" w:rsidRDefault="00F55501" w:rsidP="00F55501">
      <w:pPr>
        <w:pStyle w:val="ListParagraph"/>
        <w:numPr>
          <w:ilvl w:val="0"/>
          <w:numId w:val="2"/>
        </w:numPr>
      </w:pPr>
      <w:r>
        <w:t>Technical Submissions - CBF Joint/MAC:</w:t>
      </w:r>
    </w:p>
    <w:p w14:paraId="1C0A62F8" w14:textId="77777777" w:rsidR="00F55501" w:rsidRPr="006E5B77" w:rsidRDefault="00F55501" w:rsidP="00F55501">
      <w:pPr>
        <w:pStyle w:val="ListParagraph"/>
        <w:numPr>
          <w:ilvl w:val="1"/>
          <w:numId w:val="2"/>
        </w:numPr>
        <w:rPr>
          <w:strike/>
          <w:color w:val="FF0000"/>
          <w:sz w:val="22"/>
          <w:szCs w:val="22"/>
        </w:rPr>
      </w:pPr>
      <w:hyperlink r:id="rId349" w:history="1">
        <w:r w:rsidRPr="006E5B77">
          <w:rPr>
            <w:rStyle w:val="Hyperlink"/>
            <w:strike/>
            <w:color w:val="FF0000"/>
            <w:sz w:val="22"/>
            <w:szCs w:val="22"/>
          </w:rPr>
          <w:t>25/0553</w:t>
        </w:r>
      </w:hyperlink>
      <w:r w:rsidRPr="006E5B77">
        <w:rPr>
          <w:strike/>
          <w:color w:val="FF0000"/>
          <w:sz w:val="22"/>
          <w:szCs w:val="22"/>
        </w:rPr>
        <w:t xml:space="preserve"> Cross-BSS CSI Feedback for Co-BF</w:t>
      </w:r>
      <w:r w:rsidRPr="006E5B77">
        <w:rPr>
          <w:strike/>
          <w:color w:val="FF0000"/>
          <w:sz w:val="22"/>
          <w:szCs w:val="22"/>
        </w:rPr>
        <w:tab/>
      </w:r>
      <w:r w:rsidRPr="006E5B77">
        <w:rPr>
          <w:strike/>
          <w:color w:val="FF0000"/>
          <w:sz w:val="22"/>
          <w:szCs w:val="22"/>
        </w:rPr>
        <w:tab/>
      </w:r>
      <w:r w:rsidRPr="006E5B77">
        <w:rPr>
          <w:strike/>
          <w:color w:val="FF0000"/>
          <w:sz w:val="22"/>
          <w:szCs w:val="22"/>
        </w:rPr>
        <w:tab/>
      </w:r>
      <w:proofErr w:type="spellStart"/>
      <w:r w:rsidRPr="006E5B77">
        <w:rPr>
          <w:strike/>
          <w:color w:val="FF0000"/>
          <w:sz w:val="22"/>
          <w:szCs w:val="22"/>
        </w:rPr>
        <w:t>Yongsen</w:t>
      </w:r>
      <w:proofErr w:type="spellEnd"/>
      <w:r w:rsidRPr="006E5B77">
        <w:rPr>
          <w:strike/>
          <w:color w:val="FF0000"/>
          <w:sz w:val="22"/>
          <w:szCs w:val="22"/>
        </w:rPr>
        <w:t xml:space="preserve"> Ma</w:t>
      </w:r>
    </w:p>
    <w:p w14:paraId="55838E46" w14:textId="77777777" w:rsidR="00F55501" w:rsidRPr="006E5B77" w:rsidRDefault="00F55501" w:rsidP="00F55501">
      <w:pPr>
        <w:pStyle w:val="ListParagraph"/>
        <w:numPr>
          <w:ilvl w:val="1"/>
          <w:numId w:val="2"/>
        </w:numPr>
        <w:rPr>
          <w:color w:val="00B050"/>
          <w:sz w:val="22"/>
          <w:szCs w:val="22"/>
        </w:rPr>
      </w:pPr>
      <w:hyperlink r:id="rId350" w:history="1">
        <w:r w:rsidRPr="006E5B77">
          <w:rPr>
            <w:rStyle w:val="Hyperlink"/>
            <w:color w:val="00B050"/>
            <w:sz w:val="22"/>
            <w:szCs w:val="22"/>
          </w:rPr>
          <w:t>25/1024</w:t>
        </w:r>
      </w:hyperlink>
      <w:r w:rsidRPr="006E5B77">
        <w:rPr>
          <w:color w:val="00B050"/>
          <w:sz w:val="22"/>
          <w:szCs w:val="22"/>
        </w:rPr>
        <w:t xml:space="preserve"> Overlapping Bandwidth Sounding for Coordinated Beamforming-follow up</w:t>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t>Qisheng Huang</w:t>
      </w:r>
    </w:p>
    <w:p w14:paraId="32F5E687" w14:textId="77777777" w:rsidR="00F55501" w:rsidRPr="008A43FF" w:rsidRDefault="00F55501" w:rsidP="00F55501">
      <w:pPr>
        <w:pStyle w:val="ListParagraph"/>
        <w:numPr>
          <w:ilvl w:val="1"/>
          <w:numId w:val="2"/>
        </w:numPr>
        <w:rPr>
          <w:color w:val="00B050"/>
          <w:sz w:val="22"/>
          <w:szCs w:val="22"/>
        </w:rPr>
      </w:pPr>
      <w:r w:rsidRPr="008A43FF">
        <w:rPr>
          <w:color w:val="00B050"/>
          <w:sz w:val="22"/>
          <w:szCs w:val="22"/>
        </w:rPr>
        <w:t>25/1142 Invite &amp; Response Frame Design for Co-SR and Co-BF</w:t>
      </w:r>
      <w:r w:rsidRPr="008A43FF">
        <w:rPr>
          <w:color w:val="00B050"/>
          <w:sz w:val="22"/>
          <w:szCs w:val="22"/>
        </w:rPr>
        <w:tab/>
        <w:t>Jason Y. Guo</w:t>
      </w:r>
    </w:p>
    <w:p w14:paraId="1E998D61" w14:textId="20863D57" w:rsidR="00F55501" w:rsidRPr="008A43FF" w:rsidRDefault="00F55501" w:rsidP="00F55501">
      <w:pPr>
        <w:pStyle w:val="ListParagraph"/>
        <w:numPr>
          <w:ilvl w:val="1"/>
          <w:numId w:val="2"/>
        </w:numPr>
        <w:rPr>
          <w:color w:val="00B050"/>
          <w:sz w:val="22"/>
          <w:szCs w:val="22"/>
        </w:rPr>
      </w:pPr>
      <w:hyperlink r:id="rId351" w:history="1">
        <w:r w:rsidRPr="008A43FF">
          <w:rPr>
            <w:rStyle w:val="Hyperlink"/>
            <w:color w:val="00B050"/>
            <w:sz w:val="22"/>
            <w:szCs w:val="22"/>
          </w:rPr>
          <w:t>25/0865</w:t>
        </w:r>
      </w:hyperlink>
      <w:r w:rsidRPr="008A43FF">
        <w:rPr>
          <w:color w:val="00B050"/>
          <w:sz w:val="22"/>
          <w:szCs w:val="22"/>
        </w:rPr>
        <w:t xml:space="preserve"> Considerations on Co-BF Sounding</w:t>
      </w:r>
      <w:r w:rsidRPr="008A43FF">
        <w:rPr>
          <w:color w:val="00B050"/>
          <w:sz w:val="22"/>
          <w:szCs w:val="22"/>
        </w:rPr>
        <w:tab/>
      </w:r>
      <w:r w:rsidRPr="008A43FF">
        <w:rPr>
          <w:color w:val="00B050"/>
          <w:sz w:val="22"/>
          <w:szCs w:val="22"/>
        </w:rPr>
        <w:tab/>
      </w:r>
      <w:r w:rsidRPr="008A43FF">
        <w:rPr>
          <w:color w:val="00B050"/>
          <w:sz w:val="22"/>
          <w:szCs w:val="22"/>
        </w:rPr>
        <w:tab/>
        <w:t>Mahmoud Hasabelnaby</w:t>
      </w:r>
    </w:p>
    <w:p w14:paraId="03D18EE5" w14:textId="70740CA5" w:rsidR="00F55501" w:rsidRPr="008A43FF" w:rsidRDefault="00F55501" w:rsidP="00F55501">
      <w:pPr>
        <w:pStyle w:val="ListParagraph"/>
        <w:numPr>
          <w:ilvl w:val="1"/>
          <w:numId w:val="2"/>
        </w:numPr>
        <w:rPr>
          <w:color w:val="00B050"/>
          <w:sz w:val="22"/>
          <w:szCs w:val="22"/>
        </w:rPr>
      </w:pPr>
      <w:hyperlink r:id="rId352" w:history="1">
        <w:r w:rsidRPr="008A43FF">
          <w:rPr>
            <w:rStyle w:val="Hyperlink"/>
            <w:color w:val="00B050"/>
            <w:sz w:val="22"/>
            <w:szCs w:val="22"/>
          </w:rPr>
          <w:t>25/0866</w:t>
        </w:r>
      </w:hyperlink>
      <w:r w:rsidRPr="008A43FF">
        <w:rPr>
          <w:color w:val="00B050"/>
          <w:sz w:val="22"/>
          <w:szCs w:val="22"/>
        </w:rPr>
        <w:t xml:space="preserve"> Explicit Co-BF Sounding Type and Rounds Indications</w:t>
      </w:r>
      <w:r w:rsidRPr="008A43FF">
        <w:rPr>
          <w:color w:val="00B050"/>
          <w:sz w:val="22"/>
          <w:szCs w:val="22"/>
        </w:rPr>
        <w:tab/>
        <w:t>Mahmoud Hasabelnaby</w:t>
      </w:r>
    </w:p>
    <w:p w14:paraId="196393B4" w14:textId="77777777" w:rsidR="00F55501" w:rsidRPr="00E96646" w:rsidRDefault="00F55501" w:rsidP="00F55501">
      <w:pPr>
        <w:pStyle w:val="ListParagraph"/>
        <w:numPr>
          <w:ilvl w:val="1"/>
          <w:numId w:val="2"/>
        </w:numPr>
        <w:rPr>
          <w:color w:val="A6A6A6" w:themeColor="background1" w:themeShade="A6"/>
          <w:sz w:val="22"/>
          <w:szCs w:val="22"/>
        </w:rPr>
      </w:pPr>
      <w:r w:rsidRPr="00E96646">
        <w:rPr>
          <w:color w:val="A6A6A6" w:themeColor="background1" w:themeShade="A6"/>
          <w:sz w:val="22"/>
          <w:szCs w:val="22"/>
        </w:rPr>
        <w:t>25/1034 OBSS CSI Report Check for Co-BF</w:t>
      </w:r>
      <w:r w:rsidRPr="00E96646">
        <w:rPr>
          <w:color w:val="A6A6A6" w:themeColor="background1" w:themeShade="A6"/>
          <w:sz w:val="22"/>
          <w:szCs w:val="22"/>
        </w:rPr>
        <w:tab/>
      </w:r>
      <w:r w:rsidRPr="00E96646">
        <w:rPr>
          <w:color w:val="A6A6A6" w:themeColor="background1" w:themeShade="A6"/>
          <w:sz w:val="22"/>
          <w:szCs w:val="22"/>
        </w:rPr>
        <w:tab/>
      </w:r>
      <w:r w:rsidRPr="00E96646">
        <w:rPr>
          <w:color w:val="A6A6A6" w:themeColor="background1" w:themeShade="A6"/>
          <w:sz w:val="22"/>
          <w:szCs w:val="22"/>
        </w:rPr>
        <w:tab/>
        <w:t>Kosuke Aio</w:t>
      </w:r>
    </w:p>
    <w:p w14:paraId="3039E225" w14:textId="77777777" w:rsidR="00ED56CB" w:rsidRPr="007D29C7" w:rsidRDefault="00ED56CB" w:rsidP="00ED56CB">
      <w:pPr>
        <w:pStyle w:val="ListParagraph"/>
        <w:numPr>
          <w:ilvl w:val="0"/>
          <w:numId w:val="2"/>
        </w:numPr>
      </w:pPr>
      <w:r w:rsidRPr="007D29C7">
        <w:t>AoB:</w:t>
      </w:r>
    </w:p>
    <w:p w14:paraId="37A57863" w14:textId="77777777" w:rsidR="00ED56CB" w:rsidRPr="008A0A33" w:rsidRDefault="00ED56CB" w:rsidP="00ED56CB">
      <w:pPr>
        <w:pStyle w:val="ListParagraph"/>
        <w:numPr>
          <w:ilvl w:val="0"/>
          <w:numId w:val="2"/>
        </w:numPr>
      </w:pPr>
      <w:r>
        <w:t>Recess</w:t>
      </w:r>
    </w:p>
    <w:p w14:paraId="58BBC827" w14:textId="77777777" w:rsidR="00ED56CB" w:rsidRDefault="00ED56CB" w:rsidP="00B56AEE">
      <w:pPr>
        <w:rPr>
          <w:szCs w:val="22"/>
        </w:rPr>
      </w:pPr>
    </w:p>
    <w:p w14:paraId="02780A1A" w14:textId="373C0E9F" w:rsidR="00B56AEE" w:rsidRPr="00BF0021" w:rsidRDefault="00B56AEE" w:rsidP="00B56AEE">
      <w:pPr>
        <w:pStyle w:val="Heading3"/>
      </w:pPr>
      <w:r w:rsidRPr="003846B7">
        <w:rPr>
          <w:highlight w:val="green"/>
        </w:rPr>
        <w:t>6</w:t>
      </w:r>
      <w:r w:rsidRPr="003846B7">
        <w:rPr>
          <w:highlight w:val="green"/>
          <w:vertAlign w:val="superscript"/>
        </w:rPr>
        <w:t>th</w:t>
      </w:r>
      <w:r w:rsidRPr="003846B7">
        <w:rPr>
          <w:highlight w:val="green"/>
        </w:rPr>
        <w:t xml:space="preserve"> Session-AM2: </w:t>
      </w:r>
      <w:r w:rsidR="004F61E4" w:rsidRPr="003846B7">
        <w:rPr>
          <w:highlight w:val="green"/>
        </w:rPr>
        <w:t xml:space="preserve">Day 2 </w:t>
      </w:r>
      <w:r w:rsidRPr="003846B7">
        <w:rPr>
          <w:highlight w:val="green"/>
        </w:rPr>
        <w:t>(10:45–12:</w:t>
      </w:r>
      <w:r w:rsidR="00230D2E" w:rsidRPr="003846B7">
        <w:rPr>
          <w:highlight w:val="green"/>
        </w:rPr>
        <w:t>15</w:t>
      </w:r>
      <w:r w:rsidRPr="003846B7">
        <w:rPr>
          <w:highlight w:val="green"/>
        </w:rPr>
        <w:t>)–MAC</w:t>
      </w:r>
      <w:r w:rsidR="0018417F" w:rsidRPr="003846B7">
        <w:rPr>
          <w:highlight w:val="green"/>
        </w:rPr>
        <w:t xml:space="preserve"> – </w:t>
      </w:r>
      <w:r w:rsidR="00037350" w:rsidRPr="003846B7">
        <w:rPr>
          <w:highlight w:val="green"/>
        </w:rPr>
        <w:t>TBDs/</w:t>
      </w:r>
      <w:r w:rsidR="0018417F" w:rsidRPr="003846B7">
        <w:rPr>
          <w:highlight w:val="green"/>
        </w:rPr>
        <w:t>CRs</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5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5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60" w:history="1">
        <w:r w:rsidRPr="00FD540F">
          <w:rPr>
            <w:rStyle w:val="Hyperlink"/>
            <w:sz w:val="22"/>
          </w:rPr>
          <w:t>srini.k1@samsung.com</w:t>
        </w:r>
      </w:hyperlink>
      <w:r>
        <w:rPr>
          <w:sz w:val="22"/>
        </w:rPr>
        <w:t xml:space="preserve">), and </w:t>
      </w:r>
      <w:r w:rsidRPr="00A41512">
        <w:rPr>
          <w:sz w:val="22"/>
          <w:szCs w:val="22"/>
        </w:rPr>
        <w:t>Jeongki Kim (</w:t>
      </w:r>
      <w:hyperlink r:id="rId361"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E13E2D" w14:textId="77777777" w:rsidR="00004F62" w:rsidRDefault="00004F62" w:rsidP="00004F62">
      <w:pPr>
        <w:pStyle w:val="ListParagraph"/>
        <w:numPr>
          <w:ilvl w:val="0"/>
          <w:numId w:val="2"/>
        </w:numPr>
      </w:pPr>
      <w:r w:rsidRPr="00450553">
        <w:t>Announcements:</w:t>
      </w:r>
    </w:p>
    <w:p w14:paraId="48F5B9FC" w14:textId="77777777" w:rsidR="003846B7" w:rsidRDefault="003846B7" w:rsidP="003846B7">
      <w:pPr>
        <w:pStyle w:val="ListParagraph"/>
        <w:numPr>
          <w:ilvl w:val="0"/>
          <w:numId w:val="2"/>
        </w:numPr>
      </w:pPr>
      <w:r>
        <w:t>CR/PDT Submissions:</w:t>
      </w:r>
    </w:p>
    <w:p w14:paraId="1B0A19F7" w14:textId="11C3EAA5" w:rsidR="00695FEF" w:rsidRPr="00643533" w:rsidRDefault="00695FEF" w:rsidP="00643533">
      <w:pPr>
        <w:pStyle w:val="ListParagraph"/>
        <w:numPr>
          <w:ilvl w:val="1"/>
          <w:numId w:val="2"/>
        </w:numPr>
        <w:rPr>
          <w:color w:val="00B050"/>
          <w:sz w:val="22"/>
          <w:szCs w:val="22"/>
        </w:rPr>
      </w:pPr>
      <w:hyperlink r:id="rId362" w:history="1">
        <w:r w:rsidRPr="003846B7">
          <w:rPr>
            <w:rStyle w:val="Hyperlink"/>
            <w:color w:val="00B050"/>
            <w:sz w:val="22"/>
            <w:szCs w:val="22"/>
          </w:rPr>
          <w:t>25/1080</w:t>
        </w:r>
      </w:hyperlink>
      <w:r w:rsidRPr="003846B7">
        <w:rPr>
          <w:color w:val="00B050"/>
          <w:sz w:val="22"/>
          <w:szCs w:val="22"/>
        </w:rPr>
        <w:t xml:space="preserve"> CC50: Switching back condition for NPCA operation</w:t>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proofErr w:type="spellStart"/>
      <w:r w:rsidRPr="003846B7">
        <w:rPr>
          <w:color w:val="00B050"/>
          <w:sz w:val="22"/>
          <w:szCs w:val="22"/>
        </w:rPr>
        <w:t>Dongju</w:t>
      </w:r>
      <w:proofErr w:type="spellEnd"/>
      <w:r w:rsidRPr="003846B7">
        <w:rPr>
          <w:color w:val="00B050"/>
          <w:sz w:val="22"/>
          <w:szCs w:val="22"/>
        </w:rPr>
        <w:t xml:space="preserve"> Cha</w:t>
      </w:r>
      <w:r w:rsidRPr="003846B7">
        <w:rPr>
          <w:color w:val="00B050"/>
          <w:sz w:val="22"/>
          <w:szCs w:val="22"/>
        </w:rPr>
        <w:tab/>
      </w:r>
      <w:r w:rsidRPr="003846B7">
        <w:rPr>
          <w:color w:val="00B050"/>
          <w:sz w:val="22"/>
          <w:szCs w:val="22"/>
        </w:rPr>
        <w:tab/>
        <w:t>4C</w:t>
      </w:r>
    </w:p>
    <w:p w14:paraId="1121E36A" w14:textId="2BC0B5C5" w:rsidR="000C03AA" w:rsidRDefault="000C03AA" w:rsidP="000C03AA">
      <w:pPr>
        <w:pStyle w:val="ListParagraph"/>
        <w:numPr>
          <w:ilvl w:val="0"/>
          <w:numId w:val="2"/>
        </w:numPr>
      </w:pPr>
      <w:r>
        <w:t>CR/PDT SPs:</w:t>
      </w:r>
    </w:p>
    <w:p w14:paraId="5C1E0ACF" w14:textId="77777777" w:rsidR="000C03AA" w:rsidRPr="00841B90" w:rsidRDefault="000C03AA" w:rsidP="000C03AA">
      <w:pPr>
        <w:pStyle w:val="ListParagraph"/>
        <w:numPr>
          <w:ilvl w:val="1"/>
          <w:numId w:val="2"/>
        </w:numPr>
        <w:rPr>
          <w:color w:val="00B050"/>
          <w:sz w:val="22"/>
          <w:szCs w:val="22"/>
        </w:rPr>
      </w:pPr>
      <w:hyperlink r:id="rId363" w:history="1">
        <w:r w:rsidRPr="00841B90">
          <w:rPr>
            <w:rStyle w:val="Hyperlink"/>
            <w:color w:val="00B050"/>
            <w:sz w:val="22"/>
            <w:szCs w:val="22"/>
          </w:rPr>
          <w:t>25/0508</w:t>
        </w:r>
      </w:hyperlink>
      <w:r w:rsidRPr="00841B90">
        <w:rPr>
          <w:color w:val="00B050"/>
          <w:sz w:val="22"/>
          <w:szCs w:val="22"/>
        </w:rPr>
        <w:t xml:space="preserve"> D0.1 CC subclause 37.11.3</w:t>
      </w:r>
      <w:r w:rsidRPr="00841B90">
        <w:rPr>
          <w:color w:val="00B050"/>
          <w:sz w:val="22"/>
          <w:szCs w:val="22"/>
        </w:rPr>
        <w:tab/>
      </w:r>
      <w:r w:rsidRPr="00841B90">
        <w:rPr>
          <w:color w:val="00B050"/>
          <w:sz w:val="22"/>
          <w:szCs w:val="22"/>
        </w:rPr>
        <w:tab/>
      </w:r>
      <w:r w:rsidRPr="00841B90">
        <w:rPr>
          <w:color w:val="00B050"/>
          <w:sz w:val="22"/>
          <w:szCs w:val="22"/>
        </w:rPr>
        <w:tab/>
        <w:t>Laurent Cariou</w:t>
      </w:r>
      <w:r w:rsidRPr="00841B90">
        <w:rPr>
          <w:color w:val="00B050"/>
          <w:sz w:val="22"/>
          <w:szCs w:val="22"/>
        </w:rPr>
        <w:tab/>
        <w:t xml:space="preserve"> 113C/11TBD</w:t>
      </w:r>
    </w:p>
    <w:p w14:paraId="6DBB33DD" w14:textId="6877CF6E" w:rsidR="00841E8F" w:rsidRPr="00D83051" w:rsidRDefault="00841E8F" w:rsidP="00841E8F">
      <w:pPr>
        <w:pStyle w:val="ListParagraph"/>
        <w:numPr>
          <w:ilvl w:val="1"/>
          <w:numId w:val="2"/>
        </w:numPr>
        <w:rPr>
          <w:color w:val="00B050"/>
          <w:sz w:val="22"/>
          <w:szCs w:val="22"/>
        </w:rPr>
      </w:pPr>
      <w:hyperlink r:id="rId364" w:history="1">
        <w:r w:rsidRPr="00D83051">
          <w:rPr>
            <w:rStyle w:val="Hyperlink"/>
            <w:color w:val="00B050"/>
            <w:sz w:val="22"/>
            <w:szCs w:val="22"/>
          </w:rPr>
          <w:t>25/1090</w:t>
        </w:r>
      </w:hyperlink>
      <w:r w:rsidRPr="00D83051">
        <w:rPr>
          <w:color w:val="00B050"/>
          <w:sz w:val="22"/>
          <w:szCs w:val="22"/>
        </w:rPr>
        <w:t xml:space="preserve"> </w:t>
      </w:r>
      <w:proofErr w:type="spellStart"/>
      <w:r w:rsidRPr="00D83051">
        <w:rPr>
          <w:color w:val="00B050"/>
          <w:sz w:val="22"/>
          <w:szCs w:val="22"/>
        </w:rPr>
        <w:t>cr</w:t>
      </w:r>
      <w:proofErr w:type="spellEnd"/>
      <w:r w:rsidRPr="00D83051">
        <w:rPr>
          <w:color w:val="00B050"/>
          <w:sz w:val="22"/>
          <w:szCs w:val="22"/>
        </w:rPr>
        <w:t xml:space="preserve"> cc50 mac </w:t>
      </w:r>
      <w:proofErr w:type="spellStart"/>
      <w:r w:rsidRPr="00D83051">
        <w:rPr>
          <w:color w:val="00B050"/>
          <w:sz w:val="22"/>
          <w:szCs w:val="22"/>
        </w:rPr>
        <w:t>cids</w:t>
      </w:r>
      <w:proofErr w:type="spellEnd"/>
      <w:r w:rsidRPr="00D83051">
        <w:rPr>
          <w:color w:val="00B050"/>
          <w:sz w:val="22"/>
          <w:szCs w:val="22"/>
        </w:rPr>
        <w:t xml:space="preserve"> in clause 9.4.1.85</w:t>
      </w:r>
      <w:r w:rsidRPr="00D83051">
        <w:rPr>
          <w:color w:val="00B050"/>
          <w:sz w:val="22"/>
          <w:szCs w:val="22"/>
        </w:rPr>
        <w:tab/>
      </w:r>
      <w:r w:rsidRPr="00D83051">
        <w:rPr>
          <w:color w:val="00B050"/>
          <w:sz w:val="22"/>
          <w:szCs w:val="22"/>
        </w:rPr>
        <w:tab/>
        <w:t xml:space="preserve">Liwen Chu </w:t>
      </w:r>
      <w:r w:rsidRPr="00D83051">
        <w:rPr>
          <w:color w:val="00B050"/>
          <w:sz w:val="22"/>
          <w:szCs w:val="22"/>
        </w:rPr>
        <w:tab/>
        <w:t xml:space="preserve"> 11C/5TBD</w:t>
      </w:r>
    </w:p>
    <w:p w14:paraId="6B9912E8" w14:textId="21224D76" w:rsidR="00EA7018" w:rsidRPr="00262BD2" w:rsidRDefault="00EA7018" w:rsidP="00EA7018">
      <w:pPr>
        <w:pStyle w:val="ListParagraph"/>
        <w:numPr>
          <w:ilvl w:val="1"/>
          <w:numId w:val="2"/>
        </w:numPr>
        <w:rPr>
          <w:color w:val="00B050"/>
          <w:sz w:val="22"/>
          <w:szCs w:val="22"/>
        </w:rPr>
      </w:pPr>
      <w:hyperlink r:id="rId365" w:history="1">
        <w:r w:rsidRPr="00262BD2">
          <w:rPr>
            <w:rStyle w:val="Hyperlink"/>
            <w:color w:val="00B050"/>
            <w:sz w:val="22"/>
            <w:szCs w:val="22"/>
          </w:rPr>
          <w:t>25/1097</w:t>
        </w:r>
      </w:hyperlink>
      <w:r w:rsidRPr="00262BD2">
        <w:rPr>
          <w:color w:val="00B050"/>
          <w:sz w:val="22"/>
          <w:szCs w:val="22"/>
        </w:rPr>
        <w:t xml:space="preserve"> cc50 mac </w:t>
      </w:r>
      <w:proofErr w:type="spellStart"/>
      <w:r w:rsidRPr="00262BD2">
        <w:rPr>
          <w:color w:val="00B050"/>
          <w:sz w:val="22"/>
          <w:szCs w:val="22"/>
        </w:rPr>
        <w:t>cids</w:t>
      </w:r>
      <w:proofErr w:type="spellEnd"/>
      <w:r w:rsidRPr="00262BD2">
        <w:rPr>
          <w:color w:val="00B050"/>
          <w:sz w:val="22"/>
          <w:szCs w:val="22"/>
        </w:rPr>
        <w:t xml:space="preserve"> in clause 37.14</w:t>
      </w:r>
      <w:r w:rsidRPr="00262BD2">
        <w:rPr>
          <w:color w:val="00B050"/>
          <w:sz w:val="22"/>
          <w:szCs w:val="22"/>
        </w:rPr>
        <w:tab/>
      </w:r>
      <w:r w:rsidRPr="00262BD2">
        <w:rPr>
          <w:color w:val="00B050"/>
          <w:sz w:val="22"/>
          <w:szCs w:val="22"/>
        </w:rPr>
        <w:tab/>
      </w:r>
      <w:r w:rsidRPr="00262BD2">
        <w:rPr>
          <w:color w:val="00B050"/>
          <w:sz w:val="22"/>
          <w:szCs w:val="22"/>
        </w:rPr>
        <w:tab/>
        <w:t>Liwen Chu</w:t>
      </w:r>
      <w:r w:rsidRPr="00262BD2">
        <w:rPr>
          <w:color w:val="00B050"/>
          <w:sz w:val="22"/>
          <w:szCs w:val="22"/>
        </w:rPr>
        <w:tab/>
        <w:t xml:space="preserve"> 13C/1TBD</w:t>
      </w:r>
    </w:p>
    <w:p w14:paraId="770CCBE7" w14:textId="77777777" w:rsidR="000C03AA" w:rsidRDefault="000C03AA" w:rsidP="000C03AA">
      <w:pPr>
        <w:pStyle w:val="ListParagraph"/>
        <w:numPr>
          <w:ilvl w:val="0"/>
          <w:numId w:val="2"/>
        </w:numPr>
      </w:pPr>
      <w:r>
        <w:t>CR/PDT Submissions:</w:t>
      </w:r>
    </w:p>
    <w:p w14:paraId="40F746A4" w14:textId="77777777" w:rsidR="000C03AA" w:rsidRPr="00841B90" w:rsidRDefault="000C03AA" w:rsidP="000C03AA">
      <w:pPr>
        <w:pStyle w:val="ListParagraph"/>
        <w:numPr>
          <w:ilvl w:val="1"/>
          <w:numId w:val="2"/>
        </w:numPr>
        <w:rPr>
          <w:color w:val="00B050"/>
          <w:sz w:val="22"/>
          <w:szCs w:val="22"/>
        </w:rPr>
      </w:pPr>
      <w:hyperlink r:id="rId366" w:history="1">
        <w:r w:rsidRPr="00841B90">
          <w:rPr>
            <w:rStyle w:val="Hyperlink"/>
            <w:color w:val="00B050"/>
            <w:sz w:val="22"/>
            <w:szCs w:val="22"/>
          </w:rPr>
          <w:t>25/1020</w:t>
        </w:r>
      </w:hyperlink>
      <w:r w:rsidRPr="00841B90">
        <w:rPr>
          <w:color w:val="00B050"/>
          <w:sz w:val="22"/>
          <w:szCs w:val="22"/>
        </w:rPr>
        <w:t xml:space="preserve"> PDT-CR MAC on Seamless Roaming Part 4</w:t>
      </w:r>
      <w:r w:rsidRPr="00841B90">
        <w:rPr>
          <w:color w:val="00B050"/>
          <w:sz w:val="22"/>
          <w:szCs w:val="22"/>
        </w:rPr>
        <w:tab/>
        <w:t>Duncan Ho</w:t>
      </w:r>
      <w:r w:rsidRPr="00841B90">
        <w:rPr>
          <w:color w:val="00B050"/>
          <w:sz w:val="22"/>
          <w:szCs w:val="22"/>
        </w:rPr>
        <w:tab/>
      </w:r>
      <w:r w:rsidRPr="00841B90">
        <w:rPr>
          <w:color w:val="00B050"/>
          <w:sz w:val="22"/>
          <w:szCs w:val="22"/>
        </w:rPr>
        <w:tab/>
        <w:t>7C</w:t>
      </w:r>
    </w:p>
    <w:p w14:paraId="695DE6CE" w14:textId="77777777" w:rsidR="000C03AA" w:rsidRPr="00555BE9" w:rsidRDefault="000C03AA" w:rsidP="000C03AA">
      <w:pPr>
        <w:pStyle w:val="ListParagraph"/>
        <w:numPr>
          <w:ilvl w:val="1"/>
          <w:numId w:val="2"/>
        </w:numPr>
        <w:rPr>
          <w:color w:val="A6A6A6" w:themeColor="background1" w:themeShade="A6"/>
          <w:sz w:val="22"/>
          <w:szCs w:val="22"/>
        </w:rPr>
      </w:pPr>
      <w:hyperlink r:id="rId367" w:history="1">
        <w:r w:rsidRPr="00555BE9">
          <w:rPr>
            <w:rStyle w:val="Hyperlink"/>
            <w:color w:val="A6A6A6" w:themeColor="background1" w:themeShade="A6"/>
            <w:sz w:val="22"/>
            <w:szCs w:val="22"/>
          </w:rPr>
          <w:t>25/1131</w:t>
        </w:r>
      </w:hyperlink>
      <w:r w:rsidRPr="00555BE9">
        <w:rPr>
          <w:color w:val="A6A6A6" w:themeColor="background1" w:themeShade="A6"/>
          <w:sz w:val="22"/>
          <w:szCs w:val="22"/>
        </w:rPr>
        <w:t xml:space="preserve"> CR for Seamless Roaming</w:t>
      </w:r>
      <w:r w:rsidRPr="00555BE9">
        <w:rPr>
          <w:color w:val="A6A6A6" w:themeColor="background1" w:themeShade="A6"/>
          <w:sz w:val="22"/>
          <w:szCs w:val="22"/>
        </w:rPr>
        <w:tab/>
      </w:r>
      <w:r w:rsidRPr="00555BE9">
        <w:rPr>
          <w:color w:val="A6A6A6" w:themeColor="background1" w:themeShade="A6"/>
          <w:sz w:val="22"/>
          <w:szCs w:val="22"/>
        </w:rPr>
        <w:tab/>
      </w:r>
      <w:r w:rsidRPr="00555BE9">
        <w:rPr>
          <w:color w:val="A6A6A6" w:themeColor="background1" w:themeShade="A6"/>
          <w:sz w:val="22"/>
          <w:szCs w:val="22"/>
        </w:rPr>
        <w:tab/>
        <w:t>Duncan Ho</w:t>
      </w:r>
      <w:r w:rsidRPr="00555BE9">
        <w:rPr>
          <w:color w:val="A6A6A6" w:themeColor="background1" w:themeShade="A6"/>
          <w:sz w:val="22"/>
          <w:szCs w:val="22"/>
        </w:rPr>
        <w:tab/>
      </w:r>
      <w:r w:rsidRPr="00555BE9">
        <w:rPr>
          <w:color w:val="A6A6A6" w:themeColor="background1" w:themeShade="A6"/>
          <w:sz w:val="22"/>
          <w:szCs w:val="22"/>
        </w:rPr>
        <w:tab/>
        <w:t>150C</w:t>
      </w:r>
    </w:p>
    <w:p w14:paraId="526C55E2" w14:textId="77777777" w:rsidR="000C03AA" w:rsidRPr="00555BE9" w:rsidRDefault="000C03AA" w:rsidP="000C03AA">
      <w:pPr>
        <w:pStyle w:val="ListParagraph"/>
        <w:numPr>
          <w:ilvl w:val="1"/>
          <w:numId w:val="2"/>
        </w:numPr>
        <w:rPr>
          <w:color w:val="A6A6A6" w:themeColor="background1" w:themeShade="A6"/>
          <w:sz w:val="22"/>
          <w:szCs w:val="22"/>
        </w:rPr>
      </w:pPr>
      <w:r w:rsidRPr="00555BE9">
        <w:rPr>
          <w:color w:val="A6A6A6" w:themeColor="background1" w:themeShade="A6"/>
          <w:sz w:val="22"/>
          <w:szCs w:val="22"/>
        </w:rPr>
        <w:t>25/1134 CR-MAC-cc50-CIDs_in_clause-37.1</w:t>
      </w:r>
      <w:r w:rsidRPr="00555BE9">
        <w:rPr>
          <w:color w:val="A6A6A6" w:themeColor="background1" w:themeShade="A6"/>
          <w:sz w:val="22"/>
          <w:szCs w:val="22"/>
        </w:rPr>
        <w:tab/>
      </w:r>
      <w:r w:rsidRPr="00555BE9">
        <w:rPr>
          <w:color w:val="A6A6A6" w:themeColor="background1" w:themeShade="A6"/>
          <w:sz w:val="22"/>
          <w:szCs w:val="22"/>
        </w:rPr>
        <w:tab/>
        <w:t>George Cherian</w:t>
      </w:r>
      <w:r w:rsidRPr="00555BE9">
        <w:rPr>
          <w:color w:val="A6A6A6" w:themeColor="background1" w:themeShade="A6"/>
          <w:sz w:val="22"/>
          <w:szCs w:val="22"/>
        </w:rPr>
        <w:tab/>
      </w:r>
      <w:r w:rsidRPr="00555BE9">
        <w:rPr>
          <w:color w:val="A6A6A6" w:themeColor="background1" w:themeShade="A6"/>
          <w:sz w:val="22"/>
          <w:szCs w:val="22"/>
        </w:rPr>
        <w:tab/>
        <w:t>30C</w:t>
      </w:r>
    </w:p>
    <w:p w14:paraId="2127B245" w14:textId="77777777" w:rsidR="000C03AA" w:rsidRPr="00555BE9" w:rsidRDefault="000C03AA" w:rsidP="000C03AA">
      <w:pPr>
        <w:pStyle w:val="ListParagraph"/>
        <w:numPr>
          <w:ilvl w:val="1"/>
          <w:numId w:val="2"/>
        </w:numPr>
        <w:rPr>
          <w:color w:val="A6A6A6" w:themeColor="background1" w:themeShade="A6"/>
          <w:sz w:val="22"/>
          <w:szCs w:val="22"/>
        </w:rPr>
      </w:pPr>
      <w:hyperlink r:id="rId368" w:history="1">
        <w:r w:rsidRPr="00555BE9">
          <w:rPr>
            <w:rStyle w:val="Hyperlink"/>
            <w:color w:val="A6A6A6" w:themeColor="background1" w:themeShade="A6"/>
            <w:sz w:val="22"/>
            <w:szCs w:val="22"/>
          </w:rPr>
          <w:t>25/1135</w:t>
        </w:r>
      </w:hyperlink>
      <w:r w:rsidRPr="00555BE9">
        <w:rPr>
          <w:color w:val="A6A6A6" w:themeColor="background1" w:themeShade="A6"/>
          <w:sz w:val="22"/>
          <w:szCs w:val="22"/>
        </w:rPr>
        <w:t xml:space="preserve"> CC50 CR for CID 2833 and 2834</w:t>
      </w:r>
      <w:r w:rsidRPr="00555BE9">
        <w:rPr>
          <w:color w:val="A6A6A6" w:themeColor="background1" w:themeShade="A6"/>
          <w:sz w:val="22"/>
          <w:szCs w:val="22"/>
        </w:rPr>
        <w:tab/>
      </w:r>
      <w:r w:rsidRPr="00555BE9">
        <w:rPr>
          <w:color w:val="A6A6A6" w:themeColor="background1" w:themeShade="A6"/>
          <w:sz w:val="22"/>
          <w:szCs w:val="22"/>
        </w:rPr>
        <w:tab/>
      </w:r>
      <w:proofErr w:type="spellStart"/>
      <w:r w:rsidRPr="00555BE9">
        <w:rPr>
          <w:color w:val="A6A6A6" w:themeColor="background1" w:themeShade="A6"/>
          <w:sz w:val="22"/>
          <w:szCs w:val="22"/>
        </w:rPr>
        <w:t>Jungjun</w:t>
      </w:r>
      <w:proofErr w:type="spellEnd"/>
      <w:r w:rsidRPr="00555BE9">
        <w:rPr>
          <w:color w:val="A6A6A6" w:themeColor="background1" w:themeShade="A6"/>
          <w:sz w:val="22"/>
          <w:szCs w:val="22"/>
        </w:rPr>
        <w:t xml:space="preserve"> Kim</w:t>
      </w:r>
      <w:r w:rsidRPr="00555BE9">
        <w:rPr>
          <w:color w:val="A6A6A6" w:themeColor="background1" w:themeShade="A6"/>
          <w:sz w:val="22"/>
          <w:szCs w:val="22"/>
        </w:rPr>
        <w:tab/>
      </w:r>
      <w:r w:rsidRPr="00555BE9">
        <w:rPr>
          <w:color w:val="A6A6A6" w:themeColor="background1" w:themeShade="A6"/>
          <w:sz w:val="22"/>
          <w:szCs w:val="22"/>
        </w:rPr>
        <w:tab/>
        <w:t>2C</w:t>
      </w:r>
    </w:p>
    <w:p w14:paraId="0D0A8F84" w14:textId="77777777" w:rsidR="00004F62" w:rsidRPr="007D29C7" w:rsidRDefault="00004F62" w:rsidP="00004F62">
      <w:pPr>
        <w:pStyle w:val="ListParagraph"/>
        <w:numPr>
          <w:ilvl w:val="0"/>
          <w:numId w:val="2"/>
        </w:numPr>
      </w:pPr>
      <w:r w:rsidRPr="007D29C7">
        <w:t>AoB:</w:t>
      </w:r>
    </w:p>
    <w:p w14:paraId="69308428" w14:textId="77777777" w:rsidR="00004F62" w:rsidRDefault="00004F62" w:rsidP="00004F62">
      <w:pPr>
        <w:pStyle w:val="ListParagraph"/>
        <w:numPr>
          <w:ilvl w:val="0"/>
          <w:numId w:val="2"/>
        </w:numPr>
      </w:pPr>
      <w:r>
        <w:t>Recess</w:t>
      </w:r>
    </w:p>
    <w:p w14:paraId="4FA6477C" w14:textId="77777777" w:rsidR="00B56AEE" w:rsidRDefault="00B56AEE" w:rsidP="00B56AEE">
      <w:pPr>
        <w:rPr>
          <w:szCs w:val="22"/>
        </w:rPr>
      </w:pPr>
    </w:p>
    <w:p w14:paraId="0AFA729B" w14:textId="24FE1C20" w:rsidR="00A11F28" w:rsidRPr="00BF0021" w:rsidRDefault="00A11F28" w:rsidP="00A11F28">
      <w:pPr>
        <w:pStyle w:val="Heading3"/>
      </w:pPr>
      <w:r w:rsidRPr="00E96646">
        <w:rPr>
          <w:highlight w:val="green"/>
        </w:rPr>
        <w:t>6</w:t>
      </w:r>
      <w:r w:rsidRPr="00E96646">
        <w:rPr>
          <w:highlight w:val="green"/>
          <w:vertAlign w:val="superscript"/>
        </w:rPr>
        <w:t>th</w:t>
      </w:r>
      <w:r w:rsidRPr="00E96646">
        <w:rPr>
          <w:highlight w:val="green"/>
        </w:rPr>
        <w:t xml:space="preserve"> Session-AM2: Day 2 (10:45–12:15)–PHY</w:t>
      </w:r>
      <w:r w:rsidR="005B3611" w:rsidRPr="00E96646">
        <w:rPr>
          <w:highlight w:val="green"/>
        </w:rPr>
        <w:t xml:space="preserve"> </w:t>
      </w:r>
      <w:r w:rsidR="00140C2E" w:rsidRPr="00E96646">
        <w:rPr>
          <w:highlight w:val="green"/>
        </w:rPr>
        <w:t>–</w:t>
      </w:r>
      <w:r w:rsidR="00263ECB" w:rsidRPr="00E96646">
        <w:rPr>
          <w:color w:val="000000" w:themeColor="text1"/>
          <w:highlight w:val="green"/>
        </w:rPr>
        <w:t xml:space="preserve"> </w:t>
      </w:r>
      <w:r w:rsidR="005B3611" w:rsidRPr="00E96646">
        <w:rPr>
          <w:color w:val="000000" w:themeColor="text1"/>
          <w:highlight w:val="green"/>
        </w:rPr>
        <w:t xml:space="preserve">CBF/CSR Joint </w:t>
      </w:r>
      <w:r w:rsidR="00263ECB" w:rsidRPr="00E96646">
        <w:rPr>
          <w:color w:val="000000" w:themeColor="text1"/>
          <w:highlight w:val="green"/>
        </w:rPr>
        <w:t>2</w:t>
      </w:r>
    </w:p>
    <w:p w14:paraId="0FD9CA89" w14:textId="77777777" w:rsidR="00ED56CB" w:rsidRPr="003046F3" w:rsidRDefault="00ED56CB" w:rsidP="00ED56CB">
      <w:pPr>
        <w:pStyle w:val="ListParagraph"/>
        <w:numPr>
          <w:ilvl w:val="0"/>
          <w:numId w:val="2"/>
        </w:numPr>
        <w:rPr>
          <w:lang w:val="en-US"/>
        </w:rPr>
      </w:pPr>
      <w:r w:rsidRPr="003046F3">
        <w:t>Call the meeting to order</w:t>
      </w:r>
    </w:p>
    <w:p w14:paraId="313B9F45" w14:textId="77777777" w:rsidR="00ED56CB" w:rsidRDefault="00ED56CB" w:rsidP="00ED56CB">
      <w:pPr>
        <w:pStyle w:val="ListParagraph"/>
        <w:numPr>
          <w:ilvl w:val="0"/>
          <w:numId w:val="2"/>
        </w:numPr>
      </w:pPr>
      <w:r w:rsidRPr="003046F3">
        <w:t>IEEE 802 and 802.11 IPR policy and procedure</w:t>
      </w:r>
    </w:p>
    <w:p w14:paraId="5759E811"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F28B16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729FB4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ABF1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BA1DACE"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53D791"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A81C17F" w14:textId="77777777" w:rsidR="00ED56CB" w:rsidRPr="0032579B" w:rsidRDefault="00ED56CB" w:rsidP="00ED56CB">
      <w:pPr>
        <w:pStyle w:val="ListParagraph"/>
        <w:numPr>
          <w:ilvl w:val="2"/>
          <w:numId w:val="2"/>
        </w:numPr>
        <w:rPr>
          <w:sz w:val="22"/>
          <w:szCs w:val="22"/>
        </w:rPr>
      </w:pPr>
      <w:r w:rsidRPr="0032579B">
        <w:rPr>
          <w:sz w:val="22"/>
          <w:szCs w:val="22"/>
        </w:rPr>
        <w:lastRenderedPageBreak/>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0EE90D97"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BB154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2BF9D8" w14:textId="77777777" w:rsidR="00ED56CB" w:rsidRDefault="00ED56CB" w:rsidP="00ED56CB">
      <w:pPr>
        <w:pStyle w:val="ListParagraph"/>
        <w:numPr>
          <w:ilvl w:val="0"/>
          <w:numId w:val="2"/>
        </w:numPr>
      </w:pPr>
      <w:r w:rsidRPr="003046F3">
        <w:t>Attendance reminder.</w:t>
      </w:r>
    </w:p>
    <w:p w14:paraId="0B1C9E07" w14:textId="77777777" w:rsidR="00ED56CB" w:rsidRPr="003046F3" w:rsidRDefault="00ED56CB" w:rsidP="00ED56CB">
      <w:pPr>
        <w:pStyle w:val="ListParagraph"/>
        <w:numPr>
          <w:ilvl w:val="1"/>
          <w:numId w:val="2"/>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63E71BC0"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34209135" w14:textId="77777777" w:rsidR="00ED56CB" w:rsidRDefault="00ED56CB" w:rsidP="00ED56CB">
      <w:pPr>
        <w:pStyle w:val="ListParagraph"/>
        <w:numPr>
          <w:ilvl w:val="2"/>
          <w:numId w:val="2"/>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6F6CC7"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74"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7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7" w:history="1">
        <w:r w:rsidRPr="00FD540F">
          <w:rPr>
            <w:rStyle w:val="Hyperlink"/>
            <w:sz w:val="22"/>
          </w:rPr>
          <w:t>dongguk.lim@lge.com</w:t>
        </w:r>
      </w:hyperlink>
      <w:r>
        <w:rPr>
          <w:sz w:val="22"/>
        </w:rPr>
        <w:t>)</w:t>
      </w:r>
      <w:r>
        <w:rPr>
          <w:sz w:val="22"/>
          <w:szCs w:val="22"/>
        </w:rPr>
        <w:t>.</w:t>
      </w:r>
    </w:p>
    <w:p w14:paraId="2DACF5EC"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5F631A3A"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7F20573" w14:textId="77777777" w:rsidR="00ED56CB" w:rsidRDefault="00ED56CB" w:rsidP="00ED56CB">
      <w:pPr>
        <w:pStyle w:val="ListParagraph"/>
        <w:numPr>
          <w:ilvl w:val="0"/>
          <w:numId w:val="2"/>
        </w:numPr>
      </w:pPr>
      <w:r w:rsidRPr="00450553">
        <w:t>Announcements:</w:t>
      </w:r>
    </w:p>
    <w:p w14:paraId="3EB3BCAA" w14:textId="0B2D0947" w:rsidR="00263ECB" w:rsidRPr="00263ECB" w:rsidRDefault="00263ECB" w:rsidP="00263ECB">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Pr>
          <w:color w:val="FF0000"/>
        </w:rPr>
        <w:t>s</w:t>
      </w:r>
      <w:r w:rsidRPr="00345E5E">
        <w:rPr>
          <w:color w:val="FF0000"/>
        </w:rPr>
        <w:t xml:space="preserve"> in Joint and MAC queues.</w:t>
      </w:r>
    </w:p>
    <w:p w14:paraId="30E6EAD9" w14:textId="77777777" w:rsidR="00263ECB" w:rsidRDefault="00263ECB" w:rsidP="00263ECB">
      <w:pPr>
        <w:pStyle w:val="ListParagraph"/>
        <w:numPr>
          <w:ilvl w:val="0"/>
          <w:numId w:val="2"/>
        </w:numPr>
      </w:pPr>
      <w:r>
        <w:t>Technical Submissions – CBF/CSR Joint/MAC:</w:t>
      </w:r>
    </w:p>
    <w:p w14:paraId="7E1440A2" w14:textId="77777777" w:rsidR="00E96646" w:rsidRPr="00D07D70" w:rsidRDefault="00E96646" w:rsidP="00E96646">
      <w:pPr>
        <w:pStyle w:val="ListParagraph"/>
        <w:numPr>
          <w:ilvl w:val="1"/>
          <w:numId w:val="2"/>
        </w:numPr>
        <w:rPr>
          <w:color w:val="A6A6A6" w:themeColor="background1" w:themeShade="A6"/>
          <w:sz w:val="22"/>
          <w:szCs w:val="22"/>
        </w:rPr>
      </w:pPr>
      <w:r w:rsidRPr="00D07D70">
        <w:rPr>
          <w:color w:val="A6A6A6" w:themeColor="background1" w:themeShade="A6"/>
          <w:sz w:val="22"/>
          <w:szCs w:val="22"/>
        </w:rPr>
        <w:t>25/1034 OBSS CSI Report Check for Co-BF</w:t>
      </w:r>
      <w:r w:rsidRPr="00D07D70">
        <w:rPr>
          <w:color w:val="A6A6A6" w:themeColor="background1" w:themeShade="A6"/>
          <w:sz w:val="22"/>
          <w:szCs w:val="22"/>
        </w:rPr>
        <w:tab/>
      </w:r>
      <w:r w:rsidRPr="00D07D70">
        <w:rPr>
          <w:color w:val="A6A6A6" w:themeColor="background1" w:themeShade="A6"/>
          <w:sz w:val="22"/>
          <w:szCs w:val="22"/>
        </w:rPr>
        <w:tab/>
      </w:r>
      <w:r w:rsidRPr="00D07D70">
        <w:rPr>
          <w:color w:val="A6A6A6" w:themeColor="background1" w:themeShade="A6"/>
          <w:sz w:val="22"/>
          <w:szCs w:val="22"/>
        </w:rPr>
        <w:tab/>
        <w:t>Kosuke Aio</w:t>
      </w:r>
    </w:p>
    <w:p w14:paraId="25CC617F" w14:textId="6DF9B6BB" w:rsidR="00263ECB" w:rsidRPr="00D07D70" w:rsidRDefault="00263ECB" w:rsidP="00263ECB">
      <w:pPr>
        <w:pStyle w:val="ListParagraph"/>
        <w:numPr>
          <w:ilvl w:val="1"/>
          <w:numId w:val="2"/>
        </w:numPr>
        <w:rPr>
          <w:color w:val="00B050"/>
          <w:sz w:val="22"/>
          <w:szCs w:val="22"/>
        </w:rPr>
      </w:pPr>
      <w:hyperlink r:id="rId378" w:history="1">
        <w:r w:rsidRPr="00D07D70">
          <w:rPr>
            <w:rStyle w:val="Hyperlink"/>
            <w:color w:val="00B050"/>
            <w:sz w:val="22"/>
            <w:szCs w:val="22"/>
          </w:rPr>
          <w:t>25/1187</w:t>
        </w:r>
      </w:hyperlink>
      <w:r w:rsidRPr="00D07D70">
        <w:rPr>
          <w:color w:val="00B050"/>
          <w:sz w:val="22"/>
          <w:szCs w:val="22"/>
        </w:rPr>
        <w:t xml:space="preserve"> HT Control Field of </w:t>
      </w:r>
      <w:proofErr w:type="spellStart"/>
      <w:r w:rsidRPr="00D07D70">
        <w:rPr>
          <w:color w:val="00B050"/>
          <w:sz w:val="22"/>
          <w:szCs w:val="22"/>
        </w:rPr>
        <w:t>CoBF</w:t>
      </w:r>
      <w:proofErr w:type="spellEnd"/>
      <w:r w:rsidRPr="00D07D70">
        <w:rPr>
          <w:color w:val="00B050"/>
          <w:sz w:val="22"/>
          <w:szCs w:val="22"/>
        </w:rPr>
        <w:t xml:space="preserve"> DL PPDU for the indication of non-Scheduled STA</w:t>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t>Junghoon Suh</w:t>
      </w:r>
    </w:p>
    <w:p w14:paraId="2CC516BC" w14:textId="12CB7521" w:rsidR="00263ECB" w:rsidRPr="00D07D70" w:rsidRDefault="00263ECB" w:rsidP="00263ECB">
      <w:pPr>
        <w:pStyle w:val="ListParagraph"/>
        <w:numPr>
          <w:ilvl w:val="1"/>
          <w:numId w:val="2"/>
        </w:numPr>
        <w:rPr>
          <w:color w:val="00B050"/>
          <w:sz w:val="22"/>
          <w:szCs w:val="22"/>
        </w:rPr>
      </w:pPr>
      <w:hyperlink r:id="rId379" w:history="1">
        <w:r w:rsidRPr="00D07D70">
          <w:rPr>
            <w:rStyle w:val="Hyperlink"/>
            <w:color w:val="00B050"/>
            <w:sz w:val="22"/>
            <w:szCs w:val="22"/>
          </w:rPr>
          <w:t>25/1188</w:t>
        </w:r>
      </w:hyperlink>
      <w:r w:rsidRPr="00D07D70">
        <w:rPr>
          <w:color w:val="00B050"/>
          <w:sz w:val="22"/>
          <w:szCs w:val="22"/>
        </w:rPr>
        <w:t xml:space="preserve"> HT Control of </w:t>
      </w:r>
      <w:proofErr w:type="spellStart"/>
      <w:r w:rsidRPr="00D07D70">
        <w:rPr>
          <w:color w:val="00B050"/>
          <w:sz w:val="22"/>
          <w:szCs w:val="22"/>
        </w:rPr>
        <w:t>CoBF</w:t>
      </w:r>
      <w:proofErr w:type="spellEnd"/>
      <w:r w:rsidRPr="00D07D70">
        <w:rPr>
          <w:color w:val="00B050"/>
          <w:sz w:val="22"/>
          <w:szCs w:val="22"/>
        </w:rPr>
        <w:t xml:space="preserve"> DL PPDU for TB-Ack Scheduling</w:t>
      </w:r>
      <w:r w:rsidRPr="00D07D70">
        <w:rPr>
          <w:color w:val="00B050"/>
          <w:sz w:val="22"/>
          <w:szCs w:val="22"/>
        </w:rPr>
        <w:tab/>
        <w:t>Junghoon Suh</w:t>
      </w:r>
    </w:p>
    <w:p w14:paraId="2005FCB8" w14:textId="1F2AE08A" w:rsidR="00263ECB" w:rsidRPr="00D07D70" w:rsidRDefault="00263ECB" w:rsidP="00263ECB">
      <w:pPr>
        <w:pStyle w:val="ListParagraph"/>
        <w:numPr>
          <w:ilvl w:val="1"/>
          <w:numId w:val="2"/>
        </w:numPr>
        <w:rPr>
          <w:color w:val="00B050"/>
          <w:sz w:val="22"/>
          <w:szCs w:val="22"/>
        </w:rPr>
      </w:pPr>
      <w:hyperlink r:id="rId380" w:history="1">
        <w:r w:rsidRPr="00D07D70">
          <w:rPr>
            <w:rStyle w:val="Hyperlink"/>
            <w:color w:val="00B050"/>
            <w:sz w:val="22"/>
            <w:szCs w:val="22"/>
          </w:rPr>
          <w:t>25/1203</w:t>
        </w:r>
      </w:hyperlink>
      <w:r w:rsidRPr="00D07D70">
        <w:rPr>
          <w:color w:val="00B050"/>
          <w:sz w:val="22"/>
          <w:szCs w:val="22"/>
        </w:rPr>
        <w:t xml:space="preserve"> Discussions on Cross-BSS Sounding </w:t>
      </w:r>
      <w:r w:rsidRPr="00D07D70">
        <w:rPr>
          <w:color w:val="00B050"/>
          <w:sz w:val="22"/>
          <w:szCs w:val="22"/>
        </w:rPr>
        <w:tab/>
      </w:r>
      <w:r w:rsidRPr="00D07D70">
        <w:rPr>
          <w:color w:val="00B050"/>
          <w:sz w:val="22"/>
          <w:szCs w:val="22"/>
        </w:rPr>
        <w:tab/>
      </w:r>
      <w:r w:rsidRPr="00D07D70">
        <w:rPr>
          <w:color w:val="00B050"/>
          <w:sz w:val="22"/>
          <w:szCs w:val="22"/>
        </w:rPr>
        <w:tab/>
        <w:t>Mahmoud Kamel</w:t>
      </w:r>
    </w:p>
    <w:p w14:paraId="20BCF131" w14:textId="32DA2C14" w:rsidR="00263ECB" w:rsidRPr="00D07D70" w:rsidRDefault="00263ECB" w:rsidP="00263ECB">
      <w:pPr>
        <w:pStyle w:val="ListParagraph"/>
        <w:numPr>
          <w:ilvl w:val="1"/>
          <w:numId w:val="2"/>
        </w:numPr>
        <w:rPr>
          <w:color w:val="00B050"/>
          <w:sz w:val="22"/>
          <w:szCs w:val="22"/>
        </w:rPr>
      </w:pPr>
      <w:hyperlink r:id="rId381" w:history="1">
        <w:r w:rsidRPr="00D07D70">
          <w:rPr>
            <w:rStyle w:val="Hyperlink"/>
            <w:color w:val="00B050"/>
            <w:sz w:val="22"/>
            <w:szCs w:val="22"/>
          </w:rPr>
          <w:t>25/1212</w:t>
        </w:r>
      </w:hyperlink>
      <w:r w:rsidRPr="00D07D70">
        <w:rPr>
          <w:color w:val="00B050"/>
          <w:sz w:val="22"/>
          <w:szCs w:val="22"/>
        </w:rPr>
        <w:t xml:space="preserve"> Co-BF Sounding Invite and Response</w:t>
      </w:r>
      <w:r w:rsidRPr="00D07D70">
        <w:rPr>
          <w:color w:val="00B050"/>
          <w:sz w:val="22"/>
          <w:szCs w:val="22"/>
        </w:rPr>
        <w:tab/>
      </w:r>
      <w:r w:rsidRPr="00D07D70">
        <w:rPr>
          <w:color w:val="00B050"/>
          <w:sz w:val="22"/>
          <w:szCs w:val="22"/>
        </w:rPr>
        <w:tab/>
      </w:r>
      <w:r w:rsidRPr="00D07D70">
        <w:rPr>
          <w:color w:val="00B050"/>
          <w:sz w:val="22"/>
          <w:szCs w:val="22"/>
        </w:rPr>
        <w:tab/>
        <w:t>Leonardo Lanante</w:t>
      </w:r>
    </w:p>
    <w:p w14:paraId="0B7DB02F" w14:textId="77777777" w:rsidR="00263ECB" w:rsidRPr="00D07D70" w:rsidRDefault="00263ECB" w:rsidP="00263ECB">
      <w:pPr>
        <w:pStyle w:val="ListParagraph"/>
        <w:numPr>
          <w:ilvl w:val="1"/>
          <w:numId w:val="2"/>
        </w:numPr>
        <w:rPr>
          <w:color w:val="00B050"/>
          <w:sz w:val="22"/>
          <w:szCs w:val="22"/>
        </w:rPr>
      </w:pPr>
      <w:r w:rsidRPr="00D07D70">
        <w:rPr>
          <w:color w:val="00B050"/>
          <w:sz w:val="22"/>
          <w:szCs w:val="22"/>
        </w:rPr>
        <w:t>25/1208 Enhancement of Co-BF Procedure</w:t>
      </w:r>
      <w:r w:rsidRPr="00D07D70">
        <w:rPr>
          <w:color w:val="00B050"/>
          <w:sz w:val="22"/>
          <w:szCs w:val="22"/>
        </w:rPr>
        <w:tab/>
      </w:r>
      <w:r w:rsidRPr="00D07D70">
        <w:rPr>
          <w:color w:val="00B050"/>
          <w:sz w:val="22"/>
          <w:szCs w:val="22"/>
        </w:rPr>
        <w:tab/>
      </w:r>
      <w:r w:rsidRPr="00D07D70">
        <w:rPr>
          <w:color w:val="00B050"/>
          <w:sz w:val="22"/>
          <w:szCs w:val="22"/>
        </w:rPr>
        <w:tab/>
        <w:t>Jiayi Zhang</w:t>
      </w:r>
    </w:p>
    <w:p w14:paraId="6FDCA435" w14:textId="77777777" w:rsidR="00263ECB" w:rsidRPr="00D07D70" w:rsidRDefault="00263ECB" w:rsidP="00263ECB">
      <w:pPr>
        <w:pStyle w:val="ListParagraph"/>
        <w:numPr>
          <w:ilvl w:val="1"/>
          <w:numId w:val="2"/>
        </w:numPr>
        <w:rPr>
          <w:color w:val="A6A6A6" w:themeColor="background1" w:themeShade="A6"/>
          <w:sz w:val="22"/>
          <w:szCs w:val="22"/>
        </w:rPr>
      </w:pPr>
      <w:r w:rsidRPr="00D07D70">
        <w:rPr>
          <w:color w:val="A6A6A6" w:themeColor="background1" w:themeShade="A6"/>
          <w:sz w:val="22"/>
          <w:szCs w:val="22"/>
        </w:rPr>
        <w:t>25/1209 Discussion on Co-BF Procedure</w:t>
      </w:r>
      <w:r w:rsidRPr="00D07D70">
        <w:rPr>
          <w:color w:val="A6A6A6" w:themeColor="background1" w:themeShade="A6"/>
          <w:sz w:val="22"/>
          <w:szCs w:val="22"/>
        </w:rPr>
        <w:tab/>
      </w:r>
      <w:r w:rsidRPr="00D07D70">
        <w:rPr>
          <w:color w:val="A6A6A6" w:themeColor="background1" w:themeShade="A6"/>
          <w:sz w:val="22"/>
          <w:szCs w:val="22"/>
        </w:rPr>
        <w:tab/>
      </w:r>
      <w:r w:rsidRPr="00D07D70">
        <w:rPr>
          <w:color w:val="A6A6A6" w:themeColor="background1" w:themeShade="A6"/>
          <w:sz w:val="22"/>
          <w:szCs w:val="22"/>
        </w:rPr>
        <w:tab/>
        <w:t>Jiayi Zhang</w:t>
      </w:r>
    </w:p>
    <w:p w14:paraId="46E56FFC" w14:textId="77777777" w:rsidR="00ED56CB" w:rsidRPr="007D29C7" w:rsidRDefault="00ED56CB" w:rsidP="00ED56CB">
      <w:pPr>
        <w:pStyle w:val="ListParagraph"/>
        <w:numPr>
          <w:ilvl w:val="0"/>
          <w:numId w:val="2"/>
        </w:numPr>
      </w:pPr>
      <w:r w:rsidRPr="007D29C7">
        <w:t>AoB:</w:t>
      </w:r>
    </w:p>
    <w:p w14:paraId="6B06000B" w14:textId="77777777" w:rsidR="00ED56CB" w:rsidRPr="008A0A33" w:rsidRDefault="00ED56CB" w:rsidP="00ED56CB">
      <w:pPr>
        <w:pStyle w:val="ListParagraph"/>
        <w:numPr>
          <w:ilvl w:val="0"/>
          <w:numId w:val="2"/>
        </w:numPr>
      </w:pPr>
      <w:r>
        <w:t>Recess</w:t>
      </w:r>
    </w:p>
    <w:p w14:paraId="73279676" w14:textId="77777777" w:rsidR="00ED56CB" w:rsidRDefault="00ED56CB" w:rsidP="00B56AEE">
      <w:pPr>
        <w:rPr>
          <w:szCs w:val="22"/>
        </w:rPr>
      </w:pPr>
    </w:p>
    <w:p w14:paraId="39112FC5" w14:textId="5663C3A6" w:rsidR="00B56AEE" w:rsidRPr="00BF0021" w:rsidRDefault="00B56AEE" w:rsidP="00B56AEE">
      <w:pPr>
        <w:pStyle w:val="Heading3"/>
      </w:pPr>
      <w:r w:rsidRPr="00BB11BD">
        <w:rPr>
          <w:highlight w:val="green"/>
        </w:rPr>
        <w:t>7</w:t>
      </w:r>
      <w:r w:rsidRPr="00BB11BD">
        <w:rPr>
          <w:highlight w:val="green"/>
          <w:vertAlign w:val="superscript"/>
        </w:rPr>
        <w:t>th</w:t>
      </w:r>
      <w:r w:rsidRPr="00BB11BD">
        <w:rPr>
          <w:highlight w:val="green"/>
        </w:rPr>
        <w:t xml:space="preserve"> Session-PM1: </w:t>
      </w:r>
      <w:r w:rsidR="004F61E4" w:rsidRPr="00BB11BD">
        <w:rPr>
          <w:highlight w:val="green"/>
        </w:rPr>
        <w:t xml:space="preserve">Day 2 </w:t>
      </w:r>
      <w:r w:rsidRPr="00BB11BD">
        <w:rPr>
          <w:highlight w:val="green"/>
        </w:rPr>
        <w:t>(13:</w:t>
      </w:r>
      <w:r w:rsidR="00230D2E" w:rsidRPr="00BB11BD">
        <w:rPr>
          <w:highlight w:val="green"/>
        </w:rPr>
        <w:t>30</w:t>
      </w:r>
      <w:r w:rsidRPr="00BB11BD">
        <w:rPr>
          <w:highlight w:val="green"/>
        </w:rPr>
        <w:t>–15:30)–MAC</w:t>
      </w:r>
      <w:r w:rsidR="0085200D" w:rsidRPr="00BB11BD">
        <w:rPr>
          <w:highlight w:val="green"/>
        </w:rPr>
        <w:t xml:space="preserve"> – CRs</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lastRenderedPageBreak/>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8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8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89" w:history="1">
        <w:r w:rsidRPr="00FD540F">
          <w:rPr>
            <w:rStyle w:val="Hyperlink"/>
            <w:sz w:val="22"/>
          </w:rPr>
          <w:t>srini.k1@samsung.com</w:t>
        </w:r>
      </w:hyperlink>
      <w:r>
        <w:rPr>
          <w:sz w:val="22"/>
        </w:rPr>
        <w:t xml:space="preserve">), and </w:t>
      </w:r>
      <w:r w:rsidRPr="00A41512">
        <w:rPr>
          <w:sz w:val="22"/>
          <w:szCs w:val="22"/>
        </w:rPr>
        <w:t>Jeongki Kim (</w:t>
      </w:r>
      <w:hyperlink r:id="rId390"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4F5B331" w14:textId="77777777" w:rsidR="00004F62" w:rsidRDefault="00004F62" w:rsidP="00004F62">
      <w:pPr>
        <w:pStyle w:val="ListParagraph"/>
        <w:numPr>
          <w:ilvl w:val="0"/>
          <w:numId w:val="2"/>
        </w:numPr>
      </w:pPr>
      <w:r w:rsidRPr="00450553">
        <w:t>Announcements:</w:t>
      </w:r>
    </w:p>
    <w:p w14:paraId="22954383" w14:textId="77777777" w:rsidR="00555BE9" w:rsidRDefault="00555BE9" w:rsidP="00555BE9">
      <w:pPr>
        <w:pStyle w:val="ListParagraph"/>
        <w:numPr>
          <w:ilvl w:val="0"/>
          <w:numId w:val="2"/>
        </w:numPr>
      </w:pPr>
      <w:r>
        <w:t>CR/PDT Submissions:</w:t>
      </w:r>
    </w:p>
    <w:p w14:paraId="1CC96F2C" w14:textId="77777777" w:rsidR="00555BE9" w:rsidRPr="003D2BA9" w:rsidRDefault="00555BE9" w:rsidP="00555BE9">
      <w:pPr>
        <w:pStyle w:val="ListParagraph"/>
        <w:numPr>
          <w:ilvl w:val="1"/>
          <w:numId w:val="2"/>
        </w:numPr>
        <w:rPr>
          <w:color w:val="00B050"/>
          <w:sz w:val="22"/>
          <w:szCs w:val="22"/>
        </w:rPr>
      </w:pPr>
      <w:hyperlink r:id="rId391" w:history="1">
        <w:r w:rsidRPr="003D2BA9">
          <w:rPr>
            <w:rStyle w:val="Hyperlink"/>
            <w:color w:val="00B050"/>
            <w:sz w:val="22"/>
            <w:szCs w:val="22"/>
          </w:rPr>
          <w:t>25/1131</w:t>
        </w:r>
      </w:hyperlink>
      <w:r w:rsidRPr="003D2BA9">
        <w:rPr>
          <w:color w:val="00B050"/>
          <w:sz w:val="22"/>
          <w:szCs w:val="22"/>
        </w:rPr>
        <w:t xml:space="preserve"> CR for Seamless Roaming</w:t>
      </w:r>
      <w:r w:rsidRPr="003D2BA9">
        <w:rPr>
          <w:color w:val="00B050"/>
          <w:sz w:val="22"/>
          <w:szCs w:val="22"/>
        </w:rPr>
        <w:tab/>
      </w:r>
      <w:r w:rsidRPr="003D2BA9">
        <w:rPr>
          <w:color w:val="00B050"/>
          <w:sz w:val="22"/>
          <w:szCs w:val="22"/>
        </w:rPr>
        <w:tab/>
      </w:r>
      <w:r w:rsidRPr="003D2BA9">
        <w:rPr>
          <w:color w:val="00B050"/>
          <w:sz w:val="22"/>
          <w:szCs w:val="22"/>
        </w:rPr>
        <w:tab/>
        <w:t>Duncan Ho</w:t>
      </w:r>
      <w:r w:rsidRPr="003D2BA9">
        <w:rPr>
          <w:color w:val="00B050"/>
          <w:sz w:val="22"/>
          <w:szCs w:val="22"/>
        </w:rPr>
        <w:tab/>
      </w:r>
      <w:r w:rsidRPr="003D2BA9">
        <w:rPr>
          <w:color w:val="00B050"/>
          <w:sz w:val="22"/>
          <w:szCs w:val="22"/>
        </w:rPr>
        <w:tab/>
        <w:t>150C</w:t>
      </w:r>
    </w:p>
    <w:p w14:paraId="72D2F887" w14:textId="12403A39" w:rsidR="00555BE9" w:rsidRPr="003D2BA9" w:rsidRDefault="00555BE9" w:rsidP="003D2BA9">
      <w:pPr>
        <w:pStyle w:val="ListParagraph"/>
        <w:numPr>
          <w:ilvl w:val="1"/>
          <w:numId w:val="2"/>
        </w:numPr>
        <w:rPr>
          <w:color w:val="00B050"/>
          <w:sz w:val="22"/>
          <w:szCs w:val="22"/>
        </w:rPr>
      </w:pPr>
      <w:hyperlink r:id="rId392" w:history="1">
        <w:r w:rsidRPr="003D2BA9">
          <w:rPr>
            <w:rStyle w:val="Hyperlink"/>
            <w:color w:val="00B050"/>
            <w:sz w:val="22"/>
            <w:szCs w:val="22"/>
          </w:rPr>
          <w:t>25/1135</w:t>
        </w:r>
      </w:hyperlink>
      <w:r w:rsidRPr="003D2BA9">
        <w:rPr>
          <w:color w:val="00B050"/>
          <w:sz w:val="22"/>
          <w:szCs w:val="22"/>
        </w:rPr>
        <w:t xml:space="preserve"> CC50 CR for CID 2833 and 2834</w:t>
      </w:r>
      <w:r w:rsidRPr="003D2BA9">
        <w:rPr>
          <w:color w:val="00B050"/>
          <w:sz w:val="22"/>
          <w:szCs w:val="22"/>
        </w:rPr>
        <w:tab/>
      </w:r>
      <w:r w:rsidRPr="003D2BA9">
        <w:rPr>
          <w:color w:val="00B050"/>
          <w:sz w:val="22"/>
          <w:szCs w:val="22"/>
        </w:rPr>
        <w:tab/>
      </w:r>
      <w:proofErr w:type="spellStart"/>
      <w:r w:rsidRPr="003D2BA9">
        <w:rPr>
          <w:color w:val="00B050"/>
          <w:sz w:val="22"/>
          <w:szCs w:val="22"/>
        </w:rPr>
        <w:t>Jungjun</w:t>
      </w:r>
      <w:proofErr w:type="spellEnd"/>
      <w:r w:rsidRPr="003D2BA9">
        <w:rPr>
          <w:color w:val="00B050"/>
          <w:sz w:val="22"/>
          <w:szCs w:val="22"/>
        </w:rPr>
        <w:t xml:space="preserve"> Kim</w:t>
      </w:r>
      <w:r w:rsidRPr="003D2BA9">
        <w:rPr>
          <w:color w:val="00B050"/>
          <w:sz w:val="22"/>
          <w:szCs w:val="22"/>
        </w:rPr>
        <w:tab/>
      </w:r>
      <w:r w:rsidRPr="003D2BA9">
        <w:rPr>
          <w:color w:val="00B050"/>
          <w:sz w:val="22"/>
          <w:szCs w:val="22"/>
        </w:rPr>
        <w:tab/>
        <w:t>2C</w:t>
      </w:r>
    </w:p>
    <w:p w14:paraId="3102FA3A" w14:textId="061F1E1D" w:rsidR="00361FF2" w:rsidRDefault="00361FF2" w:rsidP="00361FF2">
      <w:pPr>
        <w:pStyle w:val="ListParagraph"/>
        <w:numPr>
          <w:ilvl w:val="0"/>
          <w:numId w:val="2"/>
        </w:numPr>
      </w:pPr>
      <w:r>
        <w:t>CR/PDT SPs:</w:t>
      </w:r>
    </w:p>
    <w:p w14:paraId="5A464AED" w14:textId="77777777" w:rsidR="00361FF2" w:rsidRPr="003D2BA9" w:rsidRDefault="00361FF2" w:rsidP="00361FF2">
      <w:pPr>
        <w:pStyle w:val="ListParagraph"/>
        <w:numPr>
          <w:ilvl w:val="1"/>
          <w:numId w:val="2"/>
        </w:numPr>
        <w:rPr>
          <w:color w:val="00B050"/>
          <w:sz w:val="22"/>
          <w:szCs w:val="22"/>
        </w:rPr>
      </w:pPr>
      <w:hyperlink r:id="rId393" w:history="1">
        <w:r w:rsidRPr="003D2BA9">
          <w:rPr>
            <w:rStyle w:val="Hyperlink"/>
            <w:color w:val="00B050"/>
            <w:sz w:val="22"/>
            <w:szCs w:val="22"/>
          </w:rPr>
          <w:t>25/0931</w:t>
        </w:r>
      </w:hyperlink>
      <w:r w:rsidRPr="003D2BA9">
        <w:rPr>
          <w:color w:val="00B050"/>
          <w:sz w:val="22"/>
          <w:szCs w:val="22"/>
        </w:rPr>
        <w:t xml:space="preserve"> PDT-CRs-MAC-LLI </w:t>
      </w:r>
      <w:r w:rsidRPr="003D2BA9">
        <w:rPr>
          <w:color w:val="00B050"/>
          <w:sz w:val="22"/>
          <w:szCs w:val="22"/>
        </w:rPr>
        <w:tab/>
      </w:r>
      <w:r w:rsidRPr="003D2BA9">
        <w:rPr>
          <w:color w:val="00B050"/>
          <w:sz w:val="22"/>
          <w:szCs w:val="22"/>
        </w:rPr>
        <w:tab/>
      </w:r>
      <w:r w:rsidRPr="003D2BA9">
        <w:rPr>
          <w:color w:val="00B050"/>
          <w:sz w:val="22"/>
          <w:szCs w:val="22"/>
        </w:rPr>
        <w:tab/>
      </w:r>
      <w:r w:rsidRPr="003D2BA9">
        <w:rPr>
          <w:color w:val="00B050"/>
          <w:sz w:val="22"/>
          <w:szCs w:val="22"/>
        </w:rPr>
        <w:tab/>
        <w:t>M. Abouelseoud 60C/3TBD</w:t>
      </w:r>
    </w:p>
    <w:p w14:paraId="072C726C" w14:textId="0FC95A28" w:rsidR="00787CEB" w:rsidRPr="003D2BA9" w:rsidRDefault="00361FF2" w:rsidP="00787CEB">
      <w:pPr>
        <w:pStyle w:val="ListParagraph"/>
        <w:numPr>
          <w:ilvl w:val="1"/>
          <w:numId w:val="2"/>
        </w:numPr>
        <w:rPr>
          <w:color w:val="00B050"/>
          <w:sz w:val="22"/>
          <w:szCs w:val="22"/>
        </w:rPr>
      </w:pPr>
      <w:hyperlink r:id="rId394" w:history="1">
        <w:r w:rsidRPr="003D2BA9">
          <w:rPr>
            <w:rStyle w:val="Hyperlink"/>
            <w:color w:val="00B050"/>
            <w:sz w:val="22"/>
            <w:szCs w:val="22"/>
          </w:rPr>
          <w:t>25/0551</w:t>
        </w:r>
      </w:hyperlink>
      <w:r w:rsidRPr="003D2BA9">
        <w:rPr>
          <w:color w:val="00B050"/>
          <w:sz w:val="22"/>
          <w:szCs w:val="22"/>
        </w:rPr>
        <w:t xml:space="preserve"> CR-MAC-cc50-CIDs_in_clause-9</w:t>
      </w:r>
      <w:r w:rsidRPr="003D2BA9">
        <w:rPr>
          <w:color w:val="00B050"/>
          <w:sz w:val="22"/>
          <w:szCs w:val="22"/>
        </w:rPr>
        <w:tab/>
      </w:r>
      <w:r w:rsidRPr="003D2BA9">
        <w:rPr>
          <w:color w:val="00B050"/>
          <w:sz w:val="22"/>
          <w:szCs w:val="22"/>
        </w:rPr>
        <w:tab/>
        <w:t>Abhishek Patil</w:t>
      </w:r>
      <w:r w:rsidRPr="003D2BA9">
        <w:rPr>
          <w:color w:val="00B050"/>
          <w:sz w:val="22"/>
          <w:szCs w:val="22"/>
        </w:rPr>
        <w:tab/>
        <w:t xml:space="preserve"> 2C</w:t>
      </w:r>
    </w:p>
    <w:p w14:paraId="267F3F0F" w14:textId="77777777" w:rsidR="00361FF2" w:rsidRDefault="00361FF2" w:rsidP="00361FF2">
      <w:pPr>
        <w:pStyle w:val="ListParagraph"/>
        <w:numPr>
          <w:ilvl w:val="0"/>
          <w:numId w:val="2"/>
        </w:numPr>
      </w:pPr>
      <w:r>
        <w:t>CR/PDT Submissions:</w:t>
      </w:r>
    </w:p>
    <w:p w14:paraId="0C3A5B3F" w14:textId="77777777" w:rsidR="00361FF2" w:rsidRPr="003C4311" w:rsidRDefault="00361FF2" w:rsidP="00361FF2">
      <w:pPr>
        <w:pStyle w:val="ListParagraph"/>
        <w:numPr>
          <w:ilvl w:val="1"/>
          <w:numId w:val="2"/>
        </w:numPr>
        <w:rPr>
          <w:color w:val="00B050"/>
          <w:sz w:val="22"/>
          <w:szCs w:val="22"/>
        </w:rPr>
      </w:pPr>
      <w:hyperlink r:id="rId395" w:history="1">
        <w:r w:rsidRPr="003C4311">
          <w:rPr>
            <w:rStyle w:val="Hyperlink"/>
            <w:color w:val="00B050"/>
            <w:sz w:val="22"/>
            <w:szCs w:val="22"/>
          </w:rPr>
          <w:t>25/1149</w:t>
        </w:r>
      </w:hyperlink>
      <w:r w:rsidRPr="003C4311">
        <w:rPr>
          <w:color w:val="00B050"/>
          <w:sz w:val="22"/>
          <w:szCs w:val="22"/>
        </w:rPr>
        <w:t xml:space="preserve"> CC50 CR for some general comments</w:t>
      </w:r>
      <w:r w:rsidRPr="003C4311">
        <w:rPr>
          <w:color w:val="00B050"/>
          <w:sz w:val="22"/>
          <w:szCs w:val="22"/>
        </w:rPr>
        <w:tab/>
      </w:r>
      <w:r w:rsidRPr="003C4311">
        <w:rPr>
          <w:color w:val="00B050"/>
          <w:sz w:val="22"/>
          <w:szCs w:val="22"/>
        </w:rPr>
        <w:tab/>
        <w:t>Suhwook Kim</w:t>
      </w:r>
      <w:r w:rsidRPr="003C4311">
        <w:rPr>
          <w:color w:val="00B050"/>
          <w:sz w:val="22"/>
          <w:szCs w:val="22"/>
        </w:rPr>
        <w:tab/>
      </w:r>
      <w:r w:rsidRPr="003C4311">
        <w:rPr>
          <w:color w:val="00B050"/>
          <w:sz w:val="22"/>
          <w:szCs w:val="22"/>
        </w:rPr>
        <w:tab/>
        <w:t>10C</w:t>
      </w:r>
    </w:p>
    <w:p w14:paraId="35CB25CD" w14:textId="77777777" w:rsidR="00361FF2" w:rsidRPr="000B10BF" w:rsidRDefault="00361FF2" w:rsidP="00361FF2">
      <w:pPr>
        <w:pStyle w:val="ListParagraph"/>
        <w:numPr>
          <w:ilvl w:val="1"/>
          <w:numId w:val="2"/>
        </w:numPr>
        <w:rPr>
          <w:color w:val="00B050"/>
          <w:sz w:val="22"/>
          <w:szCs w:val="22"/>
        </w:rPr>
      </w:pPr>
      <w:hyperlink r:id="rId396" w:history="1">
        <w:r w:rsidRPr="000B10BF">
          <w:rPr>
            <w:rStyle w:val="Hyperlink"/>
            <w:color w:val="00B050"/>
            <w:sz w:val="22"/>
            <w:szCs w:val="22"/>
          </w:rPr>
          <w:t>25/0</w:t>
        </w:r>
        <w:r w:rsidRPr="000B10BF">
          <w:rPr>
            <w:rStyle w:val="Hyperlink"/>
            <w:color w:val="00B050"/>
            <w:sz w:val="22"/>
            <w:szCs w:val="22"/>
          </w:rPr>
          <w:t>8</w:t>
        </w:r>
        <w:r w:rsidRPr="000B10BF">
          <w:rPr>
            <w:rStyle w:val="Hyperlink"/>
            <w:color w:val="00B050"/>
            <w:sz w:val="22"/>
            <w:szCs w:val="22"/>
          </w:rPr>
          <w:t>88</w:t>
        </w:r>
      </w:hyperlink>
      <w:r w:rsidRPr="000B10BF">
        <w:rPr>
          <w:color w:val="00B050"/>
          <w:sz w:val="22"/>
          <w:szCs w:val="22"/>
        </w:rPr>
        <w:t xml:space="preserve"> TGbn D0.1 CR For CID 2848, 3026, 3071</w:t>
      </w:r>
      <w:r w:rsidRPr="000B10BF">
        <w:rPr>
          <w:color w:val="00B050"/>
          <w:sz w:val="22"/>
          <w:szCs w:val="22"/>
        </w:rPr>
        <w:tab/>
        <w:t>Suhwook Kim</w:t>
      </w:r>
      <w:r w:rsidRPr="000B10BF">
        <w:rPr>
          <w:color w:val="00B050"/>
          <w:sz w:val="22"/>
          <w:szCs w:val="22"/>
        </w:rPr>
        <w:tab/>
      </w:r>
      <w:r w:rsidRPr="000B10BF">
        <w:rPr>
          <w:color w:val="00B050"/>
          <w:sz w:val="22"/>
          <w:szCs w:val="22"/>
        </w:rPr>
        <w:tab/>
        <w:t>3C</w:t>
      </w:r>
    </w:p>
    <w:p w14:paraId="4D75FFDD" w14:textId="77777777" w:rsidR="00361FF2" w:rsidRPr="006510B1" w:rsidRDefault="00361FF2" w:rsidP="00361FF2">
      <w:pPr>
        <w:pStyle w:val="ListParagraph"/>
        <w:numPr>
          <w:ilvl w:val="1"/>
          <w:numId w:val="2"/>
        </w:numPr>
        <w:rPr>
          <w:strike/>
          <w:color w:val="FF0000"/>
          <w:sz w:val="22"/>
          <w:szCs w:val="22"/>
        </w:rPr>
      </w:pPr>
      <w:hyperlink r:id="rId397" w:history="1">
        <w:r w:rsidRPr="006510B1">
          <w:rPr>
            <w:rStyle w:val="Hyperlink"/>
            <w:strike/>
            <w:color w:val="FF0000"/>
            <w:sz w:val="22"/>
            <w:szCs w:val="22"/>
          </w:rPr>
          <w:t>25/1145</w:t>
        </w:r>
      </w:hyperlink>
      <w:r w:rsidRPr="006510B1">
        <w:rPr>
          <w:strike/>
          <w:color w:val="FF0000"/>
          <w:sz w:val="22"/>
          <w:szCs w:val="22"/>
        </w:rPr>
        <w:t xml:space="preserve"> Duo for peer STA</w:t>
      </w:r>
      <w:r w:rsidRPr="006510B1">
        <w:rPr>
          <w:strike/>
          <w:color w:val="FF0000"/>
          <w:sz w:val="22"/>
          <w:szCs w:val="22"/>
        </w:rPr>
        <w:tab/>
      </w:r>
      <w:r w:rsidRPr="006510B1">
        <w:rPr>
          <w:strike/>
          <w:color w:val="FF0000"/>
          <w:sz w:val="22"/>
          <w:szCs w:val="22"/>
        </w:rPr>
        <w:tab/>
      </w:r>
      <w:r w:rsidRPr="006510B1">
        <w:rPr>
          <w:strike/>
          <w:color w:val="FF0000"/>
          <w:sz w:val="22"/>
          <w:szCs w:val="22"/>
        </w:rPr>
        <w:tab/>
      </w:r>
      <w:r w:rsidRPr="006510B1">
        <w:rPr>
          <w:strike/>
          <w:color w:val="FF0000"/>
          <w:sz w:val="22"/>
          <w:szCs w:val="22"/>
        </w:rPr>
        <w:tab/>
        <w:t>Rubayet Shafin</w:t>
      </w:r>
      <w:r w:rsidRPr="006510B1">
        <w:rPr>
          <w:strike/>
          <w:color w:val="FF0000"/>
          <w:sz w:val="22"/>
          <w:szCs w:val="22"/>
        </w:rPr>
        <w:tab/>
      </w:r>
      <w:r w:rsidRPr="006510B1">
        <w:rPr>
          <w:strike/>
          <w:color w:val="FF0000"/>
          <w:sz w:val="22"/>
          <w:szCs w:val="22"/>
        </w:rPr>
        <w:tab/>
        <w:t>1C</w:t>
      </w:r>
    </w:p>
    <w:p w14:paraId="53924A22" w14:textId="217372C0" w:rsidR="006510B1" w:rsidRPr="00204561" w:rsidRDefault="006510B1" w:rsidP="00361FF2">
      <w:pPr>
        <w:pStyle w:val="ListParagraph"/>
        <w:numPr>
          <w:ilvl w:val="1"/>
          <w:numId w:val="2"/>
        </w:numPr>
        <w:rPr>
          <w:color w:val="00B050"/>
          <w:sz w:val="22"/>
          <w:szCs w:val="22"/>
        </w:rPr>
      </w:pPr>
      <w:r w:rsidRPr="00204561">
        <w:rPr>
          <w:color w:val="00B050"/>
          <w:sz w:val="22"/>
          <w:szCs w:val="22"/>
        </w:rPr>
        <w:t xml:space="preserve">25/1310 </w:t>
      </w:r>
      <w:r w:rsidR="00580F2B" w:rsidRPr="00204561">
        <w:rPr>
          <w:color w:val="00B050"/>
          <w:sz w:val="22"/>
          <w:szCs w:val="22"/>
        </w:rPr>
        <w:t>Resolution for CID 1565 on 11bn/D0.01 (CC50)</w:t>
      </w:r>
      <w:r w:rsidR="00580F2B" w:rsidRPr="00204561">
        <w:rPr>
          <w:color w:val="00B050"/>
          <w:sz w:val="22"/>
          <w:szCs w:val="22"/>
        </w:rPr>
        <w:t xml:space="preserve"> </w:t>
      </w:r>
      <w:r w:rsidR="00580F2B" w:rsidRPr="00204561">
        <w:rPr>
          <w:color w:val="00B050"/>
          <w:sz w:val="22"/>
          <w:szCs w:val="22"/>
        </w:rPr>
        <w:t xml:space="preserve">Michail </w:t>
      </w:r>
      <w:proofErr w:type="spellStart"/>
      <w:r w:rsidR="00580F2B" w:rsidRPr="00204561">
        <w:rPr>
          <w:color w:val="00B050"/>
          <w:sz w:val="22"/>
          <w:szCs w:val="22"/>
        </w:rPr>
        <w:t>Koundourakis</w:t>
      </w:r>
      <w:proofErr w:type="spellEnd"/>
      <w:r w:rsidR="00580F2B" w:rsidRPr="00204561">
        <w:rPr>
          <w:color w:val="00B050"/>
          <w:sz w:val="22"/>
          <w:szCs w:val="22"/>
        </w:rPr>
        <w:tab/>
        <w:t>2C</w:t>
      </w:r>
    </w:p>
    <w:p w14:paraId="42E5ABAF" w14:textId="3340AF4F" w:rsidR="00361FF2" w:rsidRPr="00204561" w:rsidRDefault="00361FF2" w:rsidP="00361FF2">
      <w:pPr>
        <w:pStyle w:val="ListParagraph"/>
        <w:numPr>
          <w:ilvl w:val="1"/>
          <w:numId w:val="2"/>
        </w:numPr>
        <w:rPr>
          <w:color w:val="A6A6A6" w:themeColor="background1" w:themeShade="A6"/>
          <w:sz w:val="22"/>
          <w:szCs w:val="22"/>
        </w:rPr>
      </w:pPr>
      <w:hyperlink r:id="rId398" w:history="1">
        <w:r w:rsidRPr="00204561">
          <w:rPr>
            <w:rStyle w:val="Hyperlink"/>
            <w:color w:val="A6A6A6" w:themeColor="background1" w:themeShade="A6"/>
            <w:sz w:val="22"/>
            <w:szCs w:val="22"/>
          </w:rPr>
          <w:t>25/11</w:t>
        </w:r>
        <w:r w:rsidRPr="00204561">
          <w:rPr>
            <w:rStyle w:val="Hyperlink"/>
            <w:color w:val="A6A6A6" w:themeColor="background1" w:themeShade="A6"/>
            <w:sz w:val="22"/>
            <w:szCs w:val="22"/>
          </w:rPr>
          <w:t>4</w:t>
        </w:r>
        <w:r w:rsidRPr="00204561">
          <w:rPr>
            <w:rStyle w:val="Hyperlink"/>
            <w:color w:val="A6A6A6" w:themeColor="background1" w:themeShade="A6"/>
            <w:sz w:val="22"/>
            <w:szCs w:val="22"/>
          </w:rPr>
          <w:t>0</w:t>
        </w:r>
      </w:hyperlink>
      <w:r w:rsidRPr="00204561">
        <w:rPr>
          <w:color w:val="A6A6A6" w:themeColor="background1" w:themeShade="A6"/>
          <w:sz w:val="22"/>
          <w:szCs w:val="22"/>
        </w:rPr>
        <w:t xml:space="preserve"> PDT MAC CR for AP PUO</w:t>
      </w:r>
      <w:r w:rsidRPr="00204561">
        <w:rPr>
          <w:color w:val="A6A6A6" w:themeColor="background1" w:themeShade="A6"/>
          <w:sz w:val="22"/>
          <w:szCs w:val="22"/>
        </w:rPr>
        <w:tab/>
      </w:r>
      <w:r w:rsidRPr="00204561">
        <w:rPr>
          <w:color w:val="A6A6A6" w:themeColor="background1" w:themeShade="A6"/>
          <w:sz w:val="22"/>
          <w:szCs w:val="22"/>
        </w:rPr>
        <w:tab/>
      </w:r>
      <w:r w:rsidRPr="00204561">
        <w:rPr>
          <w:color w:val="A6A6A6" w:themeColor="background1" w:themeShade="A6"/>
          <w:sz w:val="22"/>
          <w:szCs w:val="22"/>
        </w:rPr>
        <w:tab/>
      </w:r>
      <w:proofErr w:type="spellStart"/>
      <w:r w:rsidRPr="00204561">
        <w:rPr>
          <w:color w:val="A6A6A6" w:themeColor="background1" w:themeShade="A6"/>
          <w:sz w:val="22"/>
          <w:szCs w:val="22"/>
        </w:rPr>
        <w:t>Yongsen</w:t>
      </w:r>
      <w:proofErr w:type="spellEnd"/>
      <w:r w:rsidRPr="00204561">
        <w:rPr>
          <w:color w:val="A6A6A6" w:themeColor="background1" w:themeShade="A6"/>
          <w:sz w:val="22"/>
          <w:szCs w:val="22"/>
        </w:rPr>
        <w:t xml:space="preserve"> Ma</w:t>
      </w:r>
      <w:r w:rsidRPr="00204561">
        <w:rPr>
          <w:color w:val="A6A6A6" w:themeColor="background1" w:themeShade="A6"/>
          <w:sz w:val="22"/>
          <w:szCs w:val="22"/>
        </w:rPr>
        <w:tab/>
      </w:r>
      <w:r w:rsidRPr="00204561">
        <w:rPr>
          <w:color w:val="A6A6A6" w:themeColor="background1" w:themeShade="A6"/>
          <w:sz w:val="22"/>
          <w:szCs w:val="22"/>
        </w:rPr>
        <w:tab/>
        <w:t>1C</w:t>
      </w:r>
    </w:p>
    <w:p w14:paraId="7FF82FB6" w14:textId="77777777" w:rsidR="00361FF2" w:rsidRPr="00204561" w:rsidRDefault="00361FF2" w:rsidP="00361FF2">
      <w:pPr>
        <w:pStyle w:val="ListParagraph"/>
        <w:numPr>
          <w:ilvl w:val="1"/>
          <w:numId w:val="2"/>
        </w:numPr>
        <w:rPr>
          <w:color w:val="A6A6A6" w:themeColor="background1" w:themeShade="A6"/>
          <w:sz w:val="22"/>
          <w:szCs w:val="22"/>
        </w:rPr>
      </w:pPr>
      <w:hyperlink r:id="rId399" w:history="1">
        <w:r w:rsidRPr="00204561">
          <w:rPr>
            <w:rStyle w:val="Hyperlink"/>
            <w:color w:val="A6A6A6" w:themeColor="background1" w:themeShade="A6"/>
            <w:sz w:val="22"/>
            <w:szCs w:val="22"/>
          </w:rPr>
          <w:t>25/1130</w:t>
        </w:r>
      </w:hyperlink>
      <w:r w:rsidRPr="00204561">
        <w:rPr>
          <w:color w:val="A6A6A6" w:themeColor="background1" w:themeShade="A6"/>
          <w:sz w:val="22"/>
          <w:szCs w:val="22"/>
        </w:rPr>
        <w:t xml:space="preserve"> PDT MAC CR for PUO</w:t>
      </w:r>
      <w:r w:rsidRPr="00204561">
        <w:rPr>
          <w:color w:val="A6A6A6" w:themeColor="background1" w:themeShade="A6"/>
          <w:sz w:val="22"/>
          <w:szCs w:val="22"/>
        </w:rPr>
        <w:tab/>
      </w:r>
      <w:r w:rsidRPr="00204561">
        <w:rPr>
          <w:color w:val="A6A6A6" w:themeColor="background1" w:themeShade="A6"/>
          <w:sz w:val="22"/>
          <w:szCs w:val="22"/>
        </w:rPr>
        <w:tab/>
      </w:r>
      <w:r w:rsidRPr="00204561">
        <w:rPr>
          <w:color w:val="A6A6A6" w:themeColor="background1" w:themeShade="A6"/>
          <w:sz w:val="22"/>
          <w:szCs w:val="22"/>
        </w:rPr>
        <w:tab/>
      </w:r>
      <w:proofErr w:type="spellStart"/>
      <w:r w:rsidRPr="00204561">
        <w:rPr>
          <w:color w:val="A6A6A6" w:themeColor="background1" w:themeShade="A6"/>
          <w:sz w:val="22"/>
          <w:szCs w:val="22"/>
        </w:rPr>
        <w:t>Yongsen</w:t>
      </w:r>
      <w:proofErr w:type="spellEnd"/>
      <w:r w:rsidRPr="00204561">
        <w:rPr>
          <w:color w:val="A6A6A6" w:themeColor="background1" w:themeShade="A6"/>
          <w:sz w:val="22"/>
          <w:szCs w:val="22"/>
        </w:rPr>
        <w:t xml:space="preserve"> Ma</w:t>
      </w:r>
      <w:r w:rsidRPr="00204561">
        <w:rPr>
          <w:color w:val="A6A6A6" w:themeColor="background1" w:themeShade="A6"/>
          <w:sz w:val="22"/>
          <w:szCs w:val="22"/>
        </w:rPr>
        <w:tab/>
      </w:r>
      <w:r w:rsidRPr="00204561">
        <w:rPr>
          <w:color w:val="A6A6A6" w:themeColor="background1" w:themeShade="A6"/>
          <w:sz w:val="22"/>
          <w:szCs w:val="22"/>
        </w:rPr>
        <w:tab/>
        <w:t>1C</w:t>
      </w:r>
    </w:p>
    <w:p w14:paraId="5D4E964C" w14:textId="77777777" w:rsidR="00004F62" w:rsidRPr="007D29C7" w:rsidRDefault="00004F62" w:rsidP="00004F62">
      <w:pPr>
        <w:pStyle w:val="ListParagraph"/>
        <w:numPr>
          <w:ilvl w:val="0"/>
          <w:numId w:val="2"/>
        </w:numPr>
      </w:pPr>
      <w:r w:rsidRPr="007D29C7">
        <w:t>AoB:</w:t>
      </w:r>
    </w:p>
    <w:p w14:paraId="50EAF06E" w14:textId="19FC8819" w:rsidR="00B56AEE" w:rsidRDefault="00004F62" w:rsidP="00004F62">
      <w:pPr>
        <w:pStyle w:val="ListParagraph"/>
        <w:numPr>
          <w:ilvl w:val="0"/>
          <w:numId w:val="2"/>
        </w:numPr>
      </w:pPr>
      <w:r>
        <w:t>Recess</w:t>
      </w:r>
    </w:p>
    <w:p w14:paraId="1050D4D5" w14:textId="77777777" w:rsidR="00ED56CB" w:rsidRDefault="00ED56CB" w:rsidP="00ED56CB"/>
    <w:p w14:paraId="046C7192" w14:textId="340B3BCC" w:rsidR="006451CB" w:rsidRPr="00BF0021" w:rsidRDefault="006451CB" w:rsidP="006451CB">
      <w:pPr>
        <w:pStyle w:val="Heading3"/>
      </w:pPr>
      <w:r w:rsidRPr="00D07D70">
        <w:rPr>
          <w:highlight w:val="green"/>
        </w:rPr>
        <w:t>7</w:t>
      </w:r>
      <w:r w:rsidRPr="00D07D70">
        <w:rPr>
          <w:highlight w:val="green"/>
          <w:vertAlign w:val="superscript"/>
        </w:rPr>
        <w:t>th</w:t>
      </w:r>
      <w:r w:rsidRPr="00D07D70">
        <w:rPr>
          <w:highlight w:val="green"/>
        </w:rPr>
        <w:t xml:space="preserve"> Session-PM1: Day 2 (13:30–15:30)–PHY</w:t>
      </w:r>
      <w:r w:rsidR="00140C2E" w:rsidRPr="00D07D70">
        <w:rPr>
          <w:highlight w:val="green"/>
        </w:rPr>
        <w:t xml:space="preserve"> –</w:t>
      </w:r>
      <w:r w:rsidR="00140C2E" w:rsidRPr="00D07D70">
        <w:rPr>
          <w:color w:val="000000" w:themeColor="text1"/>
          <w:highlight w:val="green"/>
        </w:rPr>
        <w:t xml:space="preserve"> CBF/CSR Joint 3</w:t>
      </w:r>
    </w:p>
    <w:p w14:paraId="00786508" w14:textId="77777777" w:rsidR="00ED56CB" w:rsidRPr="003046F3" w:rsidRDefault="00ED56CB" w:rsidP="00ED56CB">
      <w:pPr>
        <w:pStyle w:val="ListParagraph"/>
        <w:numPr>
          <w:ilvl w:val="0"/>
          <w:numId w:val="2"/>
        </w:numPr>
        <w:rPr>
          <w:lang w:val="en-US"/>
        </w:rPr>
      </w:pPr>
      <w:r w:rsidRPr="003046F3">
        <w:t>Call the meeting to order</w:t>
      </w:r>
    </w:p>
    <w:p w14:paraId="25C88211" w14:textId="77777777" w:rsidR="00ED56CB" w:rsidRDefault="00ED56CB" w:rsidP="00ED56CB">
      <w:pPr>
        <w:pStyle w:val="ListParagraph"/>
        <w:numPr>
          <w:ilvl w:val="0"/>
          <w:numId w:val="2"/>
        </w:numPr>
      </w:pPr>
      <w:r w:rsidRPr="003046F3">
        <w:t>IEEE 802 and 802.11 IPR policy and procedure</w:t>
      </w:r>
    </w:p>
    <w:p w14:paraId="1832911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6F4206D"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3E8CDAFA"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B97972"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74CEF9"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350803" w14:textId="77777777" w:rsidR="00ED56CB" w:rsidRDefault="00ED56CB" w:rsidP="00ED56CB">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B8147F5"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29B27F4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9E1F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EEC7C0" w14:textId="77777777" w:rsidR="00ED56CB" w:rsidRDefault="00ED56CB" w:rsidP="00ED56CB">
      <w:pPr>
        <w:pStyle w:val="ListParagraph"/>
        <w:numPr>
          <w:ilvl w:val="0"/>
          <w:numId w:val="2"/>
        </w:numPr>
      </w:pPr>
      <w:r w:rsidRPr="003046F3">
        <w:t>Attendance reminder.</w:t>
      </w:r>
    </w:p>
    <w:p w14:paraId="6971F6BA" w14:textId="77777777" w:rsidR="00ED56CB" w:rsidRPr="003046F3" w:rsidRDefault="00ED56CB" w:rsidP="00ED56CB">
      <w:pPr>
        <w:pStyle w:val="ListParagraph"/>
        <w:numPr>
          <w:ilvl w:val="1"/>
          <w:numId w:val="2"/>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54131F93"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7CAF3AB7" w14:textId="77777777" w:rsidR="00ED56CB" w:rsidRDefault="00ED56CB" w:rsidP="00ED56CB">
      <w:pPr>
        <w:pStyle w:val="ListParagraph"/>
        <w:numPr>
          <w:ilvl w:val="2"/>
          <w:numId w:val="2"/>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C8965"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0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08" w:history="1">
        <w:r w:rsidRPr="00FD540F">
          <w:rPr>
            <w:rStyle w:val="Hyperlink"/>
            <w:sz w:val="22"/>
          </w:rPr>
          <w:t>dongguk.lim@lge.com</w:t>
        </w:r>
      </w:hyperlink>
      <w:r>
        <w:rPr>
          <w:sz w:val="22"/>
        </w:rPr>
        <w:t>)</w:t>
      </w:r>
      <w:r>
        <w:rPr>
          <w:sz w:val="22"/>
          <w:szCs w:val="22"/>
        </w:rPr>
        <w:t>.</w:t>
      </w:r>
    </w:p>
    <w:p w14:paraId="03DFDEE8"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E771D6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AF0DCB" w14:textId="77777777" w:rsidR="00ED56CB" w:rsidRDefault="00ED56CB" w:rsidP="00ED56CB">
      <w:pPr>
        <w:pStyle w:val="ListParagraph"/>
        <w:numPr>
          <w:ilvl w:val="0"/>
          <w:numId w:val="2"/>
        </w:numPr>
      </w:pPr>
      <w:r w:rsidRPr="00450553">
        <w:t>Announcements:</w:t>
      </w:r>
    </w:p>
    <w:p w14:paraId="2C28CF60" w14:textId="49D6A8D8" w:rsidR="00ED56CB" w:rsidRDefault="006E7F0A" w:rsidP="00ED56CB">
      <w:pPr>
        <w:pStyle w:val="ListParagraph"/>
        <w:numPr>
          <w:ilvl w:val="0"/>
          <w:numId w:val="2"/>
        </w:numPr>
      </w:pPr>
      <w:r>
        <w:t>Technical</w:t>
      </w:r>
      <w:r w:rsidR="00ED56CB">
        <w:t xml:space="preserve"> Submissions:</w:t>
      </w:r>
    </w:p>
    <w:p w14:paraId="7B0DCDC8" w14:textId="77777777" w:rsidR="00D07D70" w:rsidRPr="00512153" w:rsidRDefault="00D07D70" w:rsidP="00D07D70">
      <w:pPr>
        <w:pStyle w:val="ListParagraph"/>
        <w:numPr>
          <w:ilvl w:val="1"/>
          <w:numId w:val="2"/>
        </w:numPr>
        <w:rPr>
          <w:color w:val="00B050"/>
          <w:sz w:val="22"/>
          <w:szCs w:val="22"/>
        </w:rPr>
      </w:pPr>
      <w:r w:rsidRPr="00512153">
        <w:rPr>
          <w:color w:val="00B050"/>
          <w:sz w:val="22"/>
          <w:szCs w:val="22"/>
        </w:rPr>
        <w:t>25/1209 Discussion on Co-BF Procedure</w:t>
      </w:r>
      <w:r w:rsidRPr="00512153">
        <w:rPr>
          <w:color w:val="00B050"/>
          <w:sz w:val="22"/>
          <w:szCs w:val="22"/>
        </w:rPr>
        <w:tab/>
      </w:r>
      <w:r w:rsidRPr="00512153">
        <w:rPr>
          <w:color w:val="00B050"/>
          <w:sz w:val="22"/>
          <w:szCs w:val="22"/>
        </w:rPr>
        <w:tab/>
      </w:r>
      <w:r w:rsidRPr="00512153">
        <w:rPr>
          <w:color w:val="00B050"/>
          <w:sz w:val="22"/>
          <w:szCs w:val="22"/>
        </w:rPr>
        <w:tab/>
        <w:t>Jiayi Zhang</w:t>
      </w:r>
    </w:p>
    <w:p w14:paraId="7ADBE87A" w14:textId="62FC2AC9" w:rsidR="00727526" w:rsidRPr="00512153" w:rsidRDefault="00727526" w:rsidP="00727526">
      <w:pPr>
        <w:pStyle w:val="ListParagraph"/>
        <w:numPr>
          <w:ilvl w:val="1"/>
          <w:numId w:val="2"/>
        </w:numPr>
        <w:rPr>
          <w:strike/>
          <w:color w:val="FF0000"/>
          <w:sz w:val="22"/>
          <w:szCs w:val="22"/>
        </w:rPr>
      </w:pPr>
      <w:hyperlink r:id="rId409" w:history="1">
        <w:r w:rsidRPr="00512153">
          <w:rPr>
            <w:rStyle w:val="Hyperlink"/>
            <w:strike/>
            <w:color w:val="FF0000"/>
            <w:sz w:val="22"/>
            <w:szCs w:val="22"/>
          </w:rPr>
          <w:t>25/1162</w:t>
        </w:r>
      </w:hyperlink>
      <w:r w:rsidRPr="00512153">
        <w:rPr>
          <w:strike/>
          <w:color w:val="FF0000"/>
          <w:sz w:val="22"/>
          <w:szCs w:val="22"/>
        </w:rPr>
        <w:t xml:space="preserve"> Co-BF Sync-reference and Sync-follower Determination</w:t>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proofErr w:type="spellStart"/>
      <w:r w:rsidRPr="00512153">
        <w:rPr>
          <w:strike/>
          <w:color w:val="FF0000"/>
          <w:sz w:val="22"/>
          <w:szCs w:val="22"/>
        </w:rPr>
        <w:t>Mrugen</w:t>
      </w:r>
      <w:proofErr w:type="spellEnd"/>
      <w:r w:rsidRPr="00512153">
        <w:rPr>
          <w:strike/>
          <w:color w:val="FF0000"/>
          <w:sz w:val="22"/>
          <w:szCs w:val="22"/>
        </w:rPr>
        <w:t xml:space="preserve"> Deshmukh</w:t>
      </w:r>
    </w:p>
    <w:p w14:paraId="6172946B" w14:textId="77777777" w:rsidR="00727526" w:rsidRPr="00512153" w:rsidRDefault="00727526" w:rsidP="00727526">
      <w:pPr>
        <w:pStyle w:val="ListParagraph"/>
        <w:numPr>
          <w:ilvl w:val="1"/>
          <w:numId w:val="2"/>
        </w:numPr>
        <w:rPr>
          <w:strike/>
          <w:color w:val="FF0000"/>
          <w:sz w:val="22"/>
          <w:szCs w:val="22"/>
        </w:rPr>
      </w:pPr>
      <w:hyperlink r:id="rId410" w:history="1">
        <w:r w:rsidRPr="00512153">
          <w:rPr>
            <w:rStyle w:val="Hyperlink"/>
            <w:strike/>
            <w:color w:val="FF0000"/>
            <w:sz w:val="22"/>
            <w:szCs w:val="22"/>
          </w:rPr>
          <w:t>25/0189</w:t>
        </w:r>
      </w:hyperlink>
      <w:r w:rsidRPr="00512153">
        <w:rPr>
          <w:strike/>
          <w:color w:val="FF0000"/>
          <w:sz w:val="22"/>
          <w:szCs w:val="22"/>
        </w:rPr>
        <w:t xml:space="preserve"> Elicitation-of-response-transmissions-in-coordinated-spatial-reuse</w:t>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t>Hassan Omar</w:t>
      </w:r>
    </w:p>
    <w:p w14:paraId="37E68192" w14:textId="1D8B4281" w:rsidR="006E7F0A" w:rsidRPr="00E13D41" w:rsidRDefault="006E7F0A" w:rsidP="006E7F0A">
      <w:pPr>
        <w:pStyle w:val="ListParagraph"/>
        <w:numPr>
          <w:ilvl w:val="1"/>
          <w:numId w:val="2"/>
        </w:numPr>
        <w:rPr>
          <w:color w:val="00B050"/>
          <w:sz w:val="22"/>
          <w:szCs w:val="22"/>
        </w:rPr>
      </w:pPr>
      <w:hyperlink r:id="rId411" w:history="1">
        <w:r w:rsidRPr="00E13D41">
          <w:rPr>
            <w:rStyle w:val="Hyperlink"/>
            <w:color w:val="00B050"/>
            <w:sz w:val="22"/>
            <w:szCs w:val="22"/>
          </w:rPr>
          <w:t>25/1022</w:t>
        </w:r>
      </w:hyperlink>
      <w:r w:rsidRPr="00E13D41">
        <w:rPr>
          <w:color w:val="00B050"/>
          <w:sz w:val="22"/>
          <w:szCs w:val="22"/>
        </w:rPr>
        <w:t xml:space="preserve"> </w:t>
      </w:r>
      <w:proofErr w:type="spellStart"/>
      <w:r w:rsidRPr="00E13D41">
        <w:rPr>
          <w:color w:val="00B050"/>
          <w:sz w:val="22"/>
          <w:szCs w:val="22"/>
        </w:rPr>
        <w:t>CoSR</w:t>
      </w:r>
      <w:proofErr w:type="spellEnd"/>
      <w:r w:rsidRPr="00E13D41">
        <w:rPr>
          <w:color w:val="00B050"/>
          <w:sz w:val="22"/>
          <w:szCs w:val="22"/>
        </w:rPr>
        <w:t xml:space="preserve"> and </w:t>
      </w:r>
      <w:proofErr w:type="spellStart"/>
      <w:r w:rsidRPr="00E13D41">
        <w:rPr>
          <w:color w:val="00B050"/>
          <w:sz w:val="22"/>
          <w:szCs w:val="22"/>
        </w:rPr>
        <w:t>CoBF</w:t>
      </w:r>
      <w:proofErr w:type="spellEnd"/>
      <w:r w:rsidRPr="00E13D41">
        <w:rPr>
          <w:color w:val="00B050"/>
          <w:sz w:val="22"/>
          <w:szCs w:val="22"/>
        </w:rPr>
        <w:t xml:space="preserve"> follow up</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t>Jay Yang</w:t>
      </w:r>
    </w:p>
    <w:p w14:paraId="21058C44" w14:textId="26065CAC" w:rsidR="006E7F0A" w:rsidRPr="00E13D41" w:rsidRDefault="006E7F0A" w:rsidP="006E7F0A">
      <w:pPr>
        <w:pStyle w:val="ListParagraph"/>
        <w:numPr>
          <w:ilvl w:val="1"/>
          <w:numId w:val="2"/>
        </w:numPr>
        <w:rPr>
          <w:color w:val="00B050"/>
          <w:sz w:val="22"/>
          <w:szCs w:val="22"/>
        </w:rPr>
      </w:pPr>
      <w:hyperlink r:id="rId412" w:history="1">
        <w:r w:rsidRPr="00E13D41">
          <w:rPr>
            <w:rStyle w:val="Hyperlink"/>
            <w:color w:val="00B050"/>
            <w:sz w:val="22"/>
            <w:szCs w:val="22"/>
          </w:rPr>
          <w:t>25/1026</w:t>
        </w:r>
      </w:hyperlink>
      <w:r w:rsidRPr="00E13D41">
        <w:rPr>
          <w:color w:val="00B050"/>
          <w:sz w:val="22"/>
          <w:szCs w:val="22"/>
        </w:rPr>
        <w:t xml:space="preserve"> Sequential Ack Procedure of Co-SR</w:t>
      </w:r>
      <w:r w:rsidRPr="00E13D41">
        <w:rPr>
          <w:color w:val="00B050"/>
          <w:sz w:val="22"/>
          <w:szCs w:val="22"/>
        </w:rPr>
        <w:tab/>
      </w:r>
      <w:r w:rsidRPr="00E13D41">
        <w:rPr>
          <w:color w:val="00B050"/>
          <w:sz w:val="22"/>
          <w:szCs w:val="22"/>
        </w:rPr>
        <w:tab/>
      </w:r>
      <w:r w:rsidRPr="00E13D41">
        <w:rPr>
          <w:color w:val="00B050"/>
          <w:sz w:val="22"/>
          <w:szCs w:val="22"/>
        </w:rPr>
        <w:tab/>
        <w:t>Yurong Qian</w:t>
      </w:r>
    </w:p>
    <w:p w14:paraId="6CE2D874" w14:textId="77777777" w:rsidR="006E7F0A" w:rsidRPr="00E13D41" w:rsidRDefault="006E7F0A" w:rsidP="006E7F0A">
      <w:pPr>
        <w:pStyle w:val="ListParagraph"/>
        <w:numPr>
          <w:ilvl w:val="1"/>
          <w:numId w:val="2"/>
        </w:numPr>
        <w:rPr>
          <w:strike/>
          <w:color w:val="FF0000"/>
          <w:sz w:val="22"/>
          <w:szCs w:val="22"/>
        </w:rPr>
      </w:pPr>
      <w:r w:rsidRPr="00E13D41">
        <w:rPr>
          <w:strike/>
          <w:color w:val="FF0000"/>
          <w:sz w:val="22"/>
          <w:szCs w:val="22"/>
        </w:rPr>
        <w:t>25/1033 Co-SR/Co-BF Frame Sequence for eMLSR STA</w:t>
      </w:r>
      <w:r w:rsidRPr="00E13D41">
        <w:rPr>
          <w:strike/>
          <w:color w:val="FF0000"/>
          <w:sz w:val="22"/>
          <w:szCs w:val="22"/>
        </w:rPr>
        <w:tab/>
        <w:t>Kosuke Aio</w:t>
      </w:r>
    </w:p>
    <w:p w14:paraId="3CEBAA06" w14:textId="62856148" w:rsidR="006E7F0A" w:rsidRPr="00E13D41" w:rsidRDefault="006E7F0A" w:rsidP="00703BFA">
      <w:pPr>
        <w:pStyle w:val="ListParagraph"/>
        <w:numPr>
          <w:ilvl w:val="1"/>
          <w:numId w:val="2"/>
        </w:numPr>
        <w:rPr>
          <w:color w:val="00B050"/>
          <w:sz w:val="22"/>
          <w:szCs w:val="22"/>
        </w:rPr>
      </w:pPr>
      <w:hyperlink r:id="rId413" w:history="1">
        <w:r w:rsidRPr="00E13D41">
          <w:rPr>
            <w:rStyle w:val="Hyperlink"/>
            <w:color w:val="00B050"/>
            <w:sz w:val="22"/>
            <w:szCs w:val="22"/>
          </w:rPr>
          <w:t>25/1201</w:t>
        </w:r>
      </w:hyperlink>
      <w:r w:rsidRPr="00E13D41">
        <w:rPr>
          <w:color w:val="00B050"/>
          <w:sz w:val="22"/>
          <w:szCs w:val="22"/>
        </w:rPr>
        <w:t xml:space="preserve"> Measurement for Coordinated Spatial Reuse (Co-SR) TX Power Control</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t>Ying Wang</w:t>
      </w:r>
    </w:p>
    <w:p w14:paraId="6F4F3385" w14:textId="77777777" w:rsidR="00943DC4" w:rsidRPr="00E13D41" w:rsidRDefault="00943DC4" w:rsidP="00943DC4">
      <w:pPr>
        <w:pStyle w:val="ListParagraph"/>
        <w:numPr>
          <w:ilvl w:val="1"/>
          <w:numId w:val="2"/>
        </w:numPr>
        <w:rPr>
          <w:color w:val="00B050"/>
          <w:sz w:val="22"/>
          <w:szCs w:val="22"/>
        </w:rPr>
      </w:pPr>
      <w:hyperlink r:id="rId414" w:history="1">
        <w:r w:rsidRPr="00E13D41">
          <w:rPr>
            <w:rStyle w:val="Hyperlink"/>
            <w:color w:val="00B050"/>
            <w:sz w:val="22"/>
            <w:szCs w:val="22"/>
          </w:rPr>
          <w:t>25/0541</w:t>
        </w:r>
      </w:hyperlink>
      <w:r w:rsidRPr="00E13D41">
        <w:rPr>
          <w:color w:val="00B050"/>
          <w:sz w:val="22"/>
          <w:szCs w:val="22"/>
        </w:rPr>
        <w:t xml:space="preserve"> Co-SR Power Control</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proofErr w:type="spellStart"/>
      <w:r w:rsidRPr="00E13D41">
        <w:rPr>
          <w:color w:val="00B050"/>
          <w:sz w:val="22"/>
          <w:szCs w:val="22"/>
        </w:rPr>
        <w:t>Huixuan</w:t>
      </w:r>
      <w:proofErr w:type="spellEnd"/>
      <w:r w:rsidRPr="00E13D41">
        <w:rPr>
          <w:color w:val="00B050"/>
          <w:sz w:val="22"/>
          <w:szCs w:val="22"/>
        </w:rPr>
        <w:t xml:space="preserve"> Zhou</w:t>
      </w:r>
    </w:p>
    <w:p w14:paraId="712AAA66" w14:textId="52D4CB47" w:rsidR="00733962" w:rsidRPr="00733962" w:rsidRDefault="00733962" w:rsidP="00733962">
      <w:pPr>
        <w:pStyle w:val="ListParagraph"/>
        <w:numPr>
          <w:ilvl w:val="1"/>
          <w:numId w:val="2"/>
        </w:numPr>
        <w:rPr>
          <w:color w:val="00B050"/>
          <w:sz w:val="22"/>
          <w:szCs w:val="22"/>
        </w:rPr>
      </w:pPr>
      <w:r w:rsidRPr="00733962">
        <w:rPr>
          <w:color w:val="00B050"/>
          <w:sz w:val="22"/>
          <w:szCs w:val="22"/>
        </w:rPr>
        <w:t>25/1184 Padding requirement for cross-BSS Trigger frame</w:t>
      </w:r>
      <w:r w:rsidRPr="00733962">
        <w:rPr>
          <w:color w:val="00B050"/>
          <w:sz w:val="22"/>
          <w:szCs w:val="22"/>
        </w:rPr>
        <w:tab/>
      </w:r>
      <w:r w:rsidRPr="00733962">
        <w:rPr>
          <w:color w:val="00B050"/>
          <w:sz w:val="22"/>
          <w:szCs w:val="22"/>
        </w:rPr>
        <w:t>Ross Jian Yu</w:t>
      </w:r>
    </w:p>
    <w:p w14:paraId="79359028" w14:textId="4BCACB32" w:rsidR="006454FE" w:rsidRDefault="006454FE" w:rsidP="006454FE">
      <w:pPr>
        <w:pStyle w:val="ListParagraph"/>
        <w:numPr>
          <w:ilvl w:val="0"/>
          <w:numId w:val="2"/>
        </w:numPr>
      </w:pPr>
      <w:r>
        <w:t>CR</w:t>
      </w:r>
      <w:r>
        <w:t xml:space="preserve"> Submissions:</w:t>
      </w:r>
    </w:p>
    <w:p w14:paraId="6E41D9D8" w14:textId="33C05C84" w:rsidR="00943DC4" w:rsidRPr="00874775" w:rsidRDefault="006454FE" w:rsidP="00874775">
      <w:pPr>
        <w:pStyle w:val="ListParagraph"/>
        <w:numPr>
          <w:ilvl w:val="1"/>
          <w:numId w:val="2"/>
        </w:numPr>
        <w:rPr>
          <w:color w:val="00B050"/>
          <w:sz w:val="22"/>
          <w:szCs w:val="22"/>
        </w:rPr>
      </w:pPr>
      <w:r w:rsidRPr="00874775">
        <w:rPr>
          <w:color w:val="00B050"/>
          <w:sz w:val="22"/>
          <w:szCs w:val="22"/>
        </w:rPr>
        <w:t xml:space="preserve">25/1283r0 CC50 CR for CID 3520, 3521 and 3522       </w:t>
      </w:r>
      <w:r w:rsidR="00056F9A">
        <w:rPr>
          <w:color w:val="00B050"/>
          <w:sz w:val="22"/>
          <w:szCs w:val="22"/>
        </w:rPr>
        <w:tab/>
      </w:r>
      <w:r w:rsidR="00056F9A">
        <w:rPr>
          <w:color w:val="00B050"/>
          <w:sz w:val="22"/>
          <w:szCs w:val="22"/>
        </w:rPr>
        <w:tab/>
      </w:r>
      <w:r w:rsidRPr="00874775">
        <w:rPr>
          <w:color w:val="00B050"/>
          <w:sz w:val="22"/>
          <w:szCs w:val="22"/>
        </w:rPr>
        <w:t>Eunsung Park</w:t>
      </w:r>
      <w:r w:rsidR="00056F9A">
        <w:rPr>
          <w:color w:val="00B050"/>
          <w:sz w:val="22"/>
          <w:szCs w:val="22"/>
        </w:rPr>
        <w:tab/>
      </w:r>
      <w:r w:rsidRPr="00874775">
        <w:rPr>
          <w:color w:val="00B050"/>
          <w:sz w:val="22"/>
          <w:szCs w:val="22"/>
        </w:rPr>
        <w:t>[2C]</w:t>
      </w:r>
    </w:p>
    <w:p w14:paraId="3D59AB13" w14:textId="77777777" w:rsidR="00ED56CB" w:rsidRPr="007D29C7" w:rsidRDefault="00ED56CB" w:rsidP="00ED56CB">
      <w:pPr>
        <w:pStyle w:val="ListParagraph"/>
        <w:numPr>
          <w:ilvl w:val="0"/>
          <w:numId w:val="2"/>
        </w:numPr>
      </w:pPr>
      <w:r w:rsidRPr="007D29C7">
        <w:t>AoB:</w:t>
      </w:r>
    </w:p>
    <w:p w14:paraId="3404CF6B" w14:textId="77777777" w:rsidR="00ED56CB" w:rsidRPr="008A0A33" w:rsidRDefault="00ED56CB" w:rsidP="00ED56CB">
      <w:pPr>
        <w:pStyle w:val="ListParagraph"/>
        <w:numPr>
          <w:ilvl w:val="0"/>
          <w:numId w:val="2"/>
        </w:numPr>
      </w:pPr>
      <w:r>
        <w:t>Recess</w:t>
      </w:r>
    </w:p>
    <w:p w14:paraId="019DBCBB" w14:textId="77777777" w:rsidR="00ED56CB" w:rsidRPr="00B26F49" w:rsidRDefault="00ED56CB" w:rsidP="00ED56CB"/>
    <w:p w14:paraId="60169875" w14:textId="719FD6AD" w:rsidR="00B56AEE" w:rsidRPr="00BF0021" w:rsidRDefault="00B56AEE" w:rsidP="00B56AEE">
      <w:pPr>
        <w:pStyle w:val="Heading3"/>
      </w:pPr>
      <w:r w:rsidRPr="0024624A">
        <w:rPr>
          <w:highlight w:val="green"/>
        </w:rPr>
        <w:t>8</w:t>
      </w:r>
      <w:r w:rsidRPr="0024624A">
        <w:rPr>
          <w:highlight w:val="green"/>
          <w:vertAlign w:val="superscript"/>
        </w:rPr>
        <w:t>th</w:t>
      </w:r>
      <w:r w:rsidRPr="0024624A">
        <w:rPr>
          <w:highlight w:val="green"/>
        </w:rPr>
        <w:t xml:space="preserve"> Session-PM2: </w:t>
      </w:r>
      <w:r w:rsidR="004F61E4" w:rsidRPr="0024624A">
        <w:rPr>
          <w:highlight w:val="green"/>
        </w:rPr>
        <w:t xml:space="preserve">Day 2 </w:t>
      </w:r>
      <w:r w:rsidRPr="0024624A">
        <w:rPr>
          <w:highlight w:val="green"/>
        </w:rPr>
        <w:t>(16:00–18:00)–MAC</w:t>
      </w:r>
      <w:r w:rsidR="0085200D" w:rsidRPr="0024624A">
        <w:rPr>
          <w:highlight w:val="green"/>
        </w:rPr>
        <w:t xml:space="preserve"> – </w:t>
      </w:r>
      <w:r w:rsidR="003E4AB5" w:rsidRPr="0024624A">
        <w:rPr>
          <w:highlight w:val="green"/>
        </w:rPr>
        <w:t>TBDs/</w:t>
      </w:r>
      <w:r w:rsidR="0085200D" w:rsidRPr="0024624A">
        <w:rPr>
          <w:highlight w:val="green"/>
        </w:rPr>
        <w:t>CRs</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2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2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22" w:history="1">
        <w:r w:rsidRPr="00FD540F">
          <w:rPr>
            <w:rStyle w:val="Hyperlink"/>
            <w:sz w:val="22"/>
          </w:rPr>
          <w:t>srini.k1@samsung.com</w:t>
        </w:r>
      </w:hyperlink>
      <w:r>
        <w:rPr>
          <w:sz w:val="22"/>
        </w:rPr>
        <w:t xml:space="preserve">), and </w:t>
      </w:r>
      <w:r w:rsidRPr="00A41512">
        <w:rPr>
          <w:sz w:val="22"/>
          <w:szCs w:val="22"/>
        </w:rPr>
        <w:t>Jeongki Kim (</w:t>
      </w:r>
      <w:hyperlink r:id="rId423"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A62BBFA" w14:textId="77777777" w:rsidR="00004F62" w:rsidRDefault="00004F62" w:rsidP="00004F62">
      <w:pPr>
        <w:pStyle w:val="ListParagraph"/>
        <w:numPr>
          <w:ilvl w:val="0"/>
          <w:numId w:val="2"/>
        </w:numPr>
      </w:pPr>
      <w:r w:rsidRPr="00450553">
        <w:t>Announcements:</w:t>
      </w:r>
    </w:p>
    <w:p w14:paraId="33960B50" w14:textId="77777777" w:rsidR="001A1FBA" w:rsidRDefault="001A1FBA" w:rsidP="001A1FBA">
      <w:pPr>
        <w:pStyle w:val="ListParagraph"/>
        <w:numPr>
          <w:ilvl w:val="0"/>
          <w:numId w:val="2"/>
        </w:numPr>
      </w:pPr>
      <w:r>
        <w:t>CR/PDT Submissions:</w:t>
      </w:r>
    </w:p>
    <w:p w14:paraId="39B57936" w14:textId="5A9E8B29" w:rsidR="0024624A" w:rsidRPr="001A1FBA" w:rsidRDefault="0024624A" w:rsidP="0024624A">
      <w:pPr>
        <w:pStyle w:val="ListParagraph"/>
        <w:numPr>
          <w:ilvl w:val="1"/>
          <w:numId w:val="2"/>
        </w:numPr>
        <w:rPr>
          <w:color w:val="00B050"/>
          <w:sz w:val="22"/>
          <w:szCs w:val="22"/>
        </w:rPr>
      </w:pPr>
      <w:r w:rsidRPr="001A1FBA">
        <w:rPr>
          <w:color w:val="00B050"/>
          <w:sz w:val="22"/>
          <w:szCs w:val="22"/>
        </w:rPr>
        <w:t>25/1310 Resolution for CID 1565 on 11bn/D0.01 (CC50)</w:t>
      </w:r>
      <w:r w:rsidR="001A1FBA">
        <w:rPr>
          <w:color w:val="00B050"/>
          <w:sz w:val="22"/>
          <w:szCs w:val="22"/>
        </w:rPr>
        <w:t xml:space="preserve"> </w:t>
      </w:r>
      <w:r w:rsidRPr="001A1FBA">
        <w:rPr>
          <w:color w:val="00B050"/>
          <w:sz w:val="22"/>
          <w:szCs w:val="22"/>
        </w:rPr>
        <w:t xml:space="preserve">Michail </w:t>
      </w:r>
      <w:proofErr w:type="spellStart"/>
      <w:r w:rsidRPr="001A1FBA">
        <w:rPr>
          <w:color w:val="00B050"/>
          <w:sz w:val="22"/>
          <w:szCs w:val="22"/>
        </w:rPr>
        <w:t>Koundourakis</w:t>
      </w:r>
      <w:proofErr w:type="spellEnd"/>
      <w:r w:rsidRPr="001A1FBA">
        <w:rPr>
          <w:color w:val="00B050"/>
          <w:sz w:val="22"/>
          <w:szCs w:val="22"/>
        </w:rPr>
        <w:tab/>
        <w:t>2C</w:t>
      </w:r>
    </w:p>
    <w:p w14:paraId="5F0EA8E9" w14:textId="71F4435D" w:rsidR="001A1FBA" w:rsidRPr="001A1FBA" w:rsidRDefault="001A1FBA" w:rsidP="001A1FBA">
      <w:pPr>
        <w:pStyle w:val="m-5753464385033927226msolistparagraph"/>
        <w:numPr>
          <w:ilvl w:val="1"/>
          <w:numId w:val="2"/>
        </w:numPr>
        <w:shd w:val="clear" w:color="auto" w:fill="FFFFFF"/>
        <w:spacing w:before="0" w:beforeAutospacing="0" w:after="0" w:afterAutospacing="0"/>
        <w:rPr>
          <w:color w:val="00B050"/>
          <w:sz w:val="22"/>
          <w:szCs w:val="22"/>
        </w:rPr>
      </w:pPr>
      <w:hyperlink r:id="rId424" w:tgtFrame="_blank" w:history="1">
        <w:r w:rsidRPr="001A1FBA">
          <w:rPr>
            <w:rStyle w:val="Hyperlink"/>
            <w:color w:val="00B050"/>
            <w:sz w:val="22"/>
            <w:szCs w:val="22"/>
          </w:rPr>
          <w:t>25/1140</w:t>
        </w:r>
      </w:hyperlink>
      <w:r w:rsidRPr="001A1FBA">
        <w:rPr>
          <w:color w:val="00B050"/>
          <w:sz w:val="22"/>
          <w:szCs w:val="22"/>
        </w:rPr>
        <w:t xml:space="preserve"> PDT MAC CR for AP PUO                             </w:t>
      </w:r>
      <w:r>
        <w:rPr>
          <w:color w:val="00B050"/>
          <w:sz w:val="22"/>
          <w:szCs w:val="22"/>
        </w:rPr>
        <w:tab/>
      </w:r>
      <w:proofErr w:type="spellStart"/>
      <w:r w:rsidRPr="001A1FBA">
        <w:rPr>
          <w:color w:val="00B050"/>
          <w:sz w:val="22"/>
          <w:szCs w:val="22"/>
        </w:rPr>
        <w:t>Yongsen</w:t>
      </w:r>
      <w:proofErr w:type="spellEnd"/>
      <w:r w:rsidRPr="001A1FBA">
        <w:rPr>
          <w:color w:val="00B050"/>
          <w:sz w:val="22"/>
          <w:szCs w:val="22"/>
        </w:rPr>
        <w:t xml:space="preserve"> Ma                 1C</w:t>
      </w:r>
    </w:p>
    <w:p w14:paraId="353F7CB0" w14:textId="3E6A6D05" w:rsidR="0024624A" w:rsidRPr="001A1FBA" w:rsidRDefault="001A1FBA" w:rsidP="001A1FBA">
      <w:pPr>
        <w:pStyle w:val="m-5753464385033927226msolistparagraph"/>
        <w:numPr>
          <w:ilvl w:val="1"/>
          <w:numId w:val="2"/>
        </w:numPr>
        <w:shd w:val="clear" w:color="auto" w:fill="FFFFFF"/>
        <w:spacing w:before="0" w:beforeAutospacing="0" w:after="0" w:afterAutospacing="0"/>
        <w:rPr>
          <w:color w:val="00B050"/>
          <w:sz w:val="22"/>
          <w:szCs w:val="22"/>
        </w:rPr>
      </w:pPr>
      <w:hyperlink r:id="rId425" w:tgtFrame="_blank" w:history="1">
        <w:r w:rsidRPr="001A1FBA">
          <w:rPr>
            <w:rStyle w:val="Hyperlink"/>
            <w:color w:val="00B050"/>
            <w:sz w:val="22"/>
            <w:szCs w:val="22"/>
          </w:rPr>
          <w:t>25/1130</w:t>
        </w:r>
      </w:hyperlink>
      <w:r w:rsidRPr="001A1FBA">
        <w:rPr>
          <w:color w:val="00B050"/>
          <w:sz w:val="22"/>
          <w:szCs w:val="22"/>
        </w:rPr>
        <w:t> PDT MAC CR for PUO                                  </w:t>
      </w:r>
      <w:r>
        <w:rPr>
          <w:color w:val="00B050"/>
          <w:sz w:val="22"/>
          <w:szCs w:val="22"/>
        </w:rPr>
        <w:tab/>
      </w:r>
      <w:proofErr w:type="spellStart"/>
      <w:r w:rsidRPr="001A1FBA">
        <w:rPr>
          <w:color w:val="00B050"/>
          <w:sz w:val="22"/>
          <w:szCs w:val="22"/>
        </w:rPr>
        <w:t>Yongsen</w:t>
      </w:r>
      <w:proofErr w:type="spellEnd"/>
      <w:r w:rsidRPr="001A1FBA">
        <w:rPr>
          <w:color w:val="00B050"/>
          <w:sz w:val="22"/>
          <w:szCs w:val="22"/>
        </w:rPr>
        <w:t xml:space="preserve"> Ma                 1C</w:t>
      </w:r>
    </w:p>
    <w:p w14:paraId="4B3ED339" w14:textId="4BA287C5" w:rsidR="00A17029" w:rsidRDefault="00A17029" w:rsidP="00A17029">
      <w:pPr>
        <w:pStyle w:val="ListParagraph"/>
        <w:numPr>
          <w:ilvl w:val="0"/>
          <w:numId w:val="2"/>
        </w:numPr>
      </w:pPr>
      <w:r>
        <w:t>CR/PDT SPs:</w:t>
      </w:r>
    </w:p>
    <w:p w14:paraId="443A1596" w14:textId="7FEC32C7" w:rsidR="00A17029" w:rsidRPr="004649B1" w:rsidRDefault="00A17029" w:rsidP="00A17029">
      <w:pPr>
        <w:pStyle w:val="ListParagraph"/>
        <w:numPr>
          <w:ilvl w:val="1"/>
          <w:numId w:val="2"/>
        </w:numPr>
        <w:rPr>
          <w:color w:val="00B050"/>
          <w:sz w:val="22"/>
          <w:szCs w:val="22"/>
        </w:rPr>
      </w:pPr>
      <w:hyperlink r:id="rId426" w:history="1">
        <w:r w:rsidRPr="004649B1">
          <w:rPr>
            <w:rStyle w:val="Hyperlink"/>
            <w:color w:val="00B050"/>
            <w:sz w:val="22"/>
            <w:szCs w:val="22"/>
          </w:rPr>
          <w:t>25/0764</w:t>
        </w:r>
      </w:hyperlink>
      <w:r w:rsidRPr="004649B1">
        <w:rPr>
          <w:color w:val="00B050"/>
          <w:sz w:val="22"/>
          <w:szCs w:val="22"/>
        </w:rPr>
        <w:t xml:space="preserve"> Peer-to-Peer (P2P) PDT</w:t>
      </w:r>
      <w:r w:rsidRPr="004649B1">
        <w:rPr>
          <w:color w:val="00B050"/>
          <w:sz w:val="22"/>
          <w:szCs w:val="22"/>
        </w:rPr>
        <w:tab/>
      </w:r>
      <w:r w:rsidRPr="004649B1">
        <w:rPr>
          <w:color w:val="00B050"/>
          <w:sz w:val="22"/>
          <w:szCs w:val="22"/>
        </w:rPr>
        <w:tab/>
        <w:t>Rubayet Shafin</w:t>
      </w:r>
      <w:r w:rsidRPr="004649B1">
        <w:rPr>
          <w:color w:val="00B050"/>
          <w:sz w:val="22"/>
          <w:szCs w:val="22"/>
        </w:rPr>
        <w:tab/>
      </w:r>
      <w:r w:rsidRPr="004649B1">
        <w:rPr>
          <w:color w:val="00B050"/>
          <w:sz w:val="22"/>
          <w:szCs w:val="22"/>
        </w:rPr>
        <w:tab/>
        <w:t>14C</w:t>
      </w:r>
    </w:p>
    <w:p w14:paraId="035AFA35" w14:textId="4303B2B9" w:rsidR="00A17029" w:rsidRPr="004649B1" w:rsidRDefault="00A17029" w:rsidP="00A17029">
      <w:pPr>
        <w:pStyle w:val="ListParagraph"/>
        <w:numPr>
          <w:ilvl w:val="1"/>
          <w:numId w:val="2"/>
        </w:numPr>
        <w:rPr>
          <w:color w:val="00B050"/>
          <w:sz w:val="22"/>
          <w:szCs w:val="22"/>
        </w:rPr>
      </w:pPr>
      <w:hyperlink r:id="rId427" w:history="1">
        <w:r w:rsidRPr="004649B1">
          <w:rPr>
            <w:rStyle w:val="Hyperlink"/>
            <w:color w:val="00B050"/>
            <w:sz w:val="22"/>
            <w:szCs w:val="22"/>
          </w:rPr>
          <w:t>25/0839</w:t>
        </w:r>
      </w:hyperlink>
      <w:r w:rsidRPr="004649B1">
        <w:rPr>
          <w:color w:val="00B050"/>
          <w:sz w:val="22"/>
          <w:szCs w:val="22"/>
        </w:rPr>
        <w:t xml:space="preserve"> PDT UHR MU operation</w:t>
      </w:r>
      <w:r w:rsidRPr="004649B1">
        <w:rPr>
          <w:color w:val="00B050"/>
          <w:sz w:val="22"/>
          <w:szCs w:val="22"/>
        </w:rPr>
        <w:tab/>
      </w:r>
      <w:r w:rsidRPr="004649B1">
        <w:rPr>
          <w:color w:val="00B050"/>
          <w:sz w:val="22"/>
          <w:szCs w:val="22"/>
        </w:rPr>
        <w:tab/>
        <w:t>Hongwon Lee</w:t>
      </w:r>
      <w:r w:rsidRPr="004649B1">
        <w:rPr>
          <w:color w:val="00B050"/>
          <w:sz w:val="22"/>
          <w:szCs w:val="22"/>
        </w:rPr>
        <w:tab/>
      </w:r>
      <w:r w:rsidRPr="004649B1">
        <w:rPr>
          <w:color w:val="00B050"/>
          <w:sz w:val="22"/>
          <w:szCs w:val="22"/>
        </w:rPr>
        <w:tab/>
        <w:t>4C</w:t>
      </w:r>
    </w:p>
    <w:p w14:paraId="4FD048A9" w14:textId="77777777" w:rsidR="00E97B89" w:rsidRPr="004649B1" w:rsidRDefault="00E97B89" w:rsidP="00E97B89">
      <w:pPr>
        <w:pStyle w:val="ListParagraph"/>
        <w:numPr>
          <w:ilvl w:val="1"/>
          <w:numId w:val="2"/>
        </w:numPr>
        <w:rPr>
          <w:color w:val="BFBFBF" w:themeColor="background1" w:themeShade="BF"/>
          <w:sz w:val="22"/>
          <w:szCs w:val="22"/>
        </w:rPr>
      </w:pPr>
      <w:hyperlink r:id="rId428" w:history="1">
        <w:r w:rsidRPr="004649B1">
          <w:rPr>
            <w:rStyle w:val="Hyperlink"/>
            <w:color w:val="BFBFBF" w:themeColor="background1" w:themeShade="BF"/>
            <w:sz w:val="22"/>
            <w:szCs w:val="22"/>
          </w:rPr>
          <w:t>25/0915</w:t>
        </w:r>
      </w:hyperlink>
      <w:r w:rsidRPr="004649B1">
        <w:rPr>
          <w:color w:val="BFBFBF" w:themeColor="background1" w:themeShade="BF"/>
          <w:sz w:val="22"/>
          <w:szCs w:val="22"/>
        </w:rPr>
        <w:t xml:space="preserve"> PDT/CR for ELR MAC</w:t>
      </w:r>
      <w:r w:rsidRPr="004649B1">
        <w:rPr>
          <w:color w:val="BFBFBF" w:themeColor="background1" w:themeShade="BF"/>
          <w:sz w:val="22"/>
          <w:szCs w:val="22"/>
        </w:rPr>
        <w:tab/>
      </w:r>
      <w:r w:rsidRPr="004649B1">
        <w:rPr>
          <w:color w:val="BFBFBF" w:themeColor="background1" w:themeShade="BF"/>
          <w:sz w:val="22"/>
          <w:szCs w:val="22"/>
        </w:rPr>
        <w:tab/>
        <w:t>Alfred Asterjadhi</w:t>
      </w:r>
      <w:r w:rsidRPr="004649B1">
        <w:rPr>
          <w:color w:val="BFBFBF" w:themeColor="background1" w:themeShade="BF"/>
          <w:sz w:val="22"/>
          <w:szCs w:val="22"/>
        </w:rPr>
        <w:tab/>
        <w:t>3C/1TBD</w:t>
      </w:r>
    </w:p>
    <w:p w14:paraId="04806340" w14:textId="77777777" w:rsidR="00E97B89" w:rsidRPr="005831BE" w:rsidRDefault="00E97B89" w:rsidP="00E97B89">
      <w:pPr>
        <w:pStyle w:val="ListParagraph"/>
        <w:numPr>
          <w:ilvl w:val="1"/>
          <w:numId w:val="2"/>
        </w:numPr>
        <w:rPr>
          <w:color w:val="00B050"/>
          <w:sz w:val="22"/>
          <w:szCs w:val="22"/>
        </w:rPr>
      </w:pPr>
      <w:hyperlink r:id="rId429" w:history="1">
        <w:r w:rsidRPr="005831BE">
          <w:rPr>
            <w:rStyle w:val="Hyperlink"/>
            <w:color w:val="00B050"/>
            <w:sz w:val="22"/>
            <w:szCs w:val="22"/>
          </w:rPr>
          <w:t>25/0880</w:t>
        </w:r>
      </w:hyperlink>
      <w:r w:rsidRPr="005831BE">
        <w:rPr>
          <w:color w:val="00B050"/>
          <w:sz w:val="22"/>
          <w:szCs w:val="22"/>
        </w:rPr>
        <w:t xml:space="preserve"> PDT MAC on L4S </w:t>
      </w:r>
      <w:r w:rsidRPr="005831BE">
        <w:rPr>
          <w:color w:val="00B050"/>
          <w:sz w:val="22"/>
          <w:szCs w:val="22"/>
        </w:rPr>
        <w:tab/>
      </w:r>
      <w:r w:rsidRPr="005831BE">
        <w:rPr>
          <w:color w:val="00B050"/>
          <w:sz w:val="22"/>
          <w:szCs w:val="22"/>
        </w:rPr>
        <w:tab/>
      </w:r>
      <w:r w:rsidRPr="005831BE">
        <w:rPr>
          <w:color w:val="00B050"/>
          <w:sz w:val="22"/>
          <w:szCs w:val="22"/>
        </w:rPr>
        <w:tab/>
        <w:t>Binita Gupta</w:t>
      </w:r>
      <w:r w:rsidRPr="005831BE">
        <w:rPr>
          <w:color w:val="00B050"/>
          <w:sz w:val="22"/>
          <w:szCs w:val="22"/>
        </w:rPr>
        <w:tab/>
      </w:r>
      <w:r w:rsidRPr="005831BE">
        <w:rPr>
          <w:color w:val="00B050"/>
          <w:sz w:val="22"/>
          <w:szCs w:val="22"/>
        </w:rPr>
        <w:tab/>
        <w:t>[2C]</w:t>
      </w:r>
    </w:p>
    <w:p w14:paraId="543D6725" w14:textId="77777777" w:rsidR="00A17029" w:rsidRDefault="00A17029" w:rsidP="00A17029">
      <w:pPr>
        <w:pStyle w:val="ListParagraph"/>
        <w:numPr>
          <w:ilvl w:val="0"/>
          <w:numId w:val="2"/>
        </w:numPr>
      </w:pPr>
      <w:r>
        <w:t>CR/PDT Submissions:</w:t>
      </w:r>
    </w:p>
    <w:p w14:paraId="52AAD081" w14:textId="77777777" w:rsidR="00A17029" w:rsidRPr="005831BE" w:rsidRDefault="00A17029" w:rsidP="00A17029">
      <w:pPr>
        <w:pStyle w:val="ListParagraph"/>
        <w:numPr>
          <w:ilvl w:val="1"/>
          <w:numId w:val="2"/>
        </w:numPr>
        <w:rPr>
          <w:strike/>
          <w:color w:val="FF0000"/>
          <w:sz w:val="22"/>
          <w:szCs w:val="22"/>
        </w:rPr>
      </w:pPr>
      <w:r w:rsidRPr="005831BE">
        <w:rPr>
          <w:strike/>
          <w:color w:val="FF0000"/>
          <w:sz w:val="22"/>
          <w:szCs w:val="22"/>
        </w:rPr>
        <w:t>25/1159 CC50 CR for CIDs 2820 and 2821 - NPCA operation</w:t>
      </w:r>
      <w:r w:rsidRPr="005831BE">
        <w:rPr>
          <w:strike/>
          <w:color w:val="FF0000"/>
          <w:sz w:val="22"/>
          <w:szCs w:val="22"/>
        </w:rPr>
        <w:tab/>
        <w:t>Serhat Erkucuk</w:t>
      </w:r>
      <w:r w:rsidRPr="005831BE">
        <w:rPr>
          <w:strike/>
          <w:color w:val="FF0000"/>
          <w:sz w:val="22"/>
          <w:szCs w:val="22"/>
        </w:rPr>
        <w:tab/>
        <w:t>2C</w:t>
      </w:r>
    </w:p>
    <w:p w14:paraId="7E0DCB70" w14:textId="77777777" w:rsidR="00A17029" w:rsidRPr="005831BE" w:rsidRDefault="00A17029" w:rsidP="00A17029">
      <w:pPr>
        <w:pStyle w:val="ListParagraph"/>
        <w:numPr>
          <w:ilvl w:val="1"/>
          <w:numId w:val="2"/>
        </w:numPr>
        <w:rPr>
          <w:strike/>
          <w:color w:val="FF0000"/>
          <w:sz w:val="22"/>
          <w:szCs w:val="22"/>
        </w:rPr>
      </w:pPr>
      <w:r w:rsidRPr="005831BE">
        <w:rPr>
          <w:strike/>
          <w:color w:val="FF0000"/>
          <w:sz w:val="22"/>
          <w:szCs w:val="22"/>
        </w:rPr>
        <w:t>25/1160 CC50 CR for CIDs 2822 and 2823 - NPCA operation</w:t>
      </w:r>
      <w:r w:rsidRPr="005831BE">
        <w:rPr>
          <w:strike/>
          <w:color w:val="FF0000"/>
          <w:sz w:val="22"/>
          <w:szCs w:val="22"/>
        </w:rPr>
        <w:tab/>
        <w:t>Serhat Erkucuk</w:t>
      </w:r>
      <w:r w:rsidRPr="005831BE">
        <w:rPr>
          <w:strike/>
          <w:color w:val="FF0000"/>
          <w:sz w:val="22"/>
          <w:szCs w:val="22"/>
        </w:rPr>
        <w:tab/>
        <w:t>2C</w:t>
      </w:r>
    </w:p>
    <w:p w14:paraId="72427B13" w14:textId="657B9473" w:rsidR="00A17029" w:rsidRPr="005831BE" w:rsidRDefault="00A17029" w:rsidP="00A17029">
      <w:pPr>
        <w:pStyle w:val="ListParagraph"/>
        <w:numPr>
          <w:ilvl w:val="1"/>
          <w:numId w:val="2"/>
        </w:numPr>
        <w:rPr>
          <w:color w:val="00B050"/>
          <w:sz w:val="22"/>
          <w:szCs w:val="22"/>
        </w:rPr>
      </w:pPr>
      <w:hyperlink r:id="rId430" w:history="1">
        <w:r w:rsidRPr="005831BE">
          <w:rPr>
            <w:rStyle w:val="Hyperlink"/>
            <w:color w:val="00B050"/>
            <w:sz w:val="22"/>
            <w:szCs w:val="22"/>
          </w:rPr>
          <w:t>25/1157</w:t>
        </w:r>
      </w:hyperlink>
      <w:r w:rsidRPr="005831BE">
        <w:rPr>
          <w:color w:val="00B050"/>
          <w:sz w:val="22"/>
          <w:szCs w:val="22"/>
        </w:rPr>
        <w:t xml:space="preserve"> PDT - Clarification on MAC operations for MAPC</w:t>
      </w:r>
      <w:r w:rsidRPr="005831BE">
        <w:rPr>
          <w:color w:val="00B050"/>
          <w:sz w:val="22"/>
          <w:szCs w:val="22"/>
        </w:rPr>
        <w:tab/>
        <w:t>Jeongki Kim</w:t>
      </w:r>
      <w:r w:rsidRPr="005831BE">
        <w:rPr>
          <w:color w:val="00B050"/>
          <w:sz w:val="22"/>
          <w:szCs w:val="22"/>
        </w:rPr>
        <w:tab/>
        <w:t>PDT</w:t>
      </w:r>
    </w:p>
    <w:p w14:paraId="7B787D9D" w14:textId="77777777" w:rsidR="00A17029" w:rsidRPr="001E29D5" w:rsidRDefault="00A17029" w:rsidP="00A17029">
      <w:pPr>
        <w:pStyle w:val="ListParagraph"/>
        <w:numPr>
          <w:ilvl w:val="1"/>
          <w:numId w:val="2"/>
        </w:numPr>
        <w:rPr>
          <w:color w:val="A6A6A6" w:themeColor="background1" w:themeShade="A6"/>
          <w:sz w:val="22"/>
          <w:szCs w:val="22"/>
        </w:rPr>
      </w:pPr>
      <w:r w:rsidRPr="001E29D5">
        <w:rPr>
          <w:color w:val="A6A6A6" w:themeColor="background1" w:themeShade="A6"/>
          <w:sz w:val="22"/>
          <w:szCs w:val="22"/>
        </w:rPr>
        <w:t>25/1164 PDT CR MAC for DSO CC50</w:t>
      </w:r>
      <w:r w:rsidRPr="001E29D5">
        <w:rPr>
          <w:color w:val="A6A6A6" w:themeColor="background1" w:themeShade="A6"/>
          <w:sz w:val="22"/>
          <w:szCs w:val="22"/>
        </w:rPr>
        <w:tab/>
      </w:r>
      <w:r w:rsidRPr="001E29D5">
        <w:rPr>
          <w:color w:val="A6A6A6" w:themeColor="background1" w:themeShade="A6"/>
          <w:sz w:val="22"/>
          <w:szCs w:val="22"/>
        </w:rPr>
        <w:tab/>
        <w:t>Morteza Mehrnoush</w:t>
      </w:r>
      <w:r w:rsidRPr="001E29D5">
        <w:rPr>
          <w:color w:val="A6A6A6" w:themeColor="background1" w:themeShade="A6"/>
          <w:sz w:val="22"/>
          <w:szCs w:val="22"/>
        </w:rPr>
        <w:tab/>
      </w:r>
      <w:r w:rsidRPr="001E29D5">
        <w:rPr>
          <w:color w:val="A6A6A6" w:themeColor="background1" w:themeShade="A6"/>
          <w:sz w:val="22"/>
          <w:szCs w:val="22"/>
        </w:rPr>
        <w:tab/>
        <w:t>3C</w:t>
      </w:r>
    </w:p>
    <w:p w14:paraId="125B9233" w14:textId="77777777" w:rsidR="00004F62" w:rsidRPr="007D29C7" w:rsidRDefault="00004F62" w:rsidP="00004F62">
      <w:pPr>
        <w:pStyle w:val="ListParagraph"/>
        <w:numPr>
          <w:ilvl w:val="0"/>
          <w:numId w:val="2"/>
        </w:numPr>
      </w:pPr>
      <w:r w:rsidRPr="007D29C7">
        <w:t>AoB:</w:t>
      </w:r>
    </w:p>
    <w:p w14:paraId="5E046CCB" w14:textId="77777777" w:rsidR="00004F62" w:rsidRDefault="00004F62" w:rsidP="00004F62">
      <w:pPr>
        <w:pStyle w:val="ListParagraph"/>
        <w:numPr>
          <w:ilvl w:val="0"/>
          <w:numId w:val="2"/>
        </w:numPr>
      </w:pPr>
      <w:r>
        <w:t>Recess</w:t>
      </w:r>
    </w:p>
    <w:p w14:paraId="3DC8C76A" w14:textId="77777777" w:rsidR="00B56AEE" w:rsidRDefault="00B56AEE" w:rsidP="00B56AEE">
      <w:pPr>
        <w:rPr>
          <w:szCs w:val="22"/>
        </w:rPr>
      </w:pPr>
    </w:p>
    <w:p w14:paraId="1D68E159" w14:textId="7E43EF33" w:rsidR="00E47043" w:rsidRPr="00BF0021" w:rsidRDefault="00C43D05" w:rsidP="00E47043">
      <w:pPr>
        <w:pStyle w:val="Heading3"/>
      </w:pPr>
      <w:r w:rsidRPr="00056F9A">
        <w:rPr>
          <w:highlight w:val="green"/>
        </w:rPr>
        <w:t>8</w:t>
      </w:r>
      <w:r w:rsidRPr="00056F9A">
        <w:rPr>
          <w:highlight w:val="green"/>
          <w:vertAlign w:val="superscript"/>
        </w:rPr>
        <w:t>th</w:t>
      </w:r>
      <w:r w:rsidRPr="00056F9A">
        <w:rPr>
          <w:highlight w:val="green"/>
        </w:rPr>
        <w:t xml:space="preserve"> Session-PM2: Day 2 (16:00–18:00)–PHY</w:t>
      </w:r>
      <w:r w:rsidR="00E47043" w:rsidRPr="00056F9A">
        <w:rPr>
          <w:highlight w:val="green"/>
        </w:rPr>
        <w:t xml:space="preserve"> </w:t>
      </w:r>
      <w:r w:rsidR="00140C2E" w:rsidRPr="00056F9A">
        <w:rPr>
          <w:highlight w:val="green"/>
        </w:rPr>
        <w:t>–</w:t>
      </w:r>
      <w:r w:rsidR="00A65E1C" w:rsidRPr="00056F9A">
        <w:rPr>
          <w:highlight w:val="green"/>
        </w:rPr>
        <w:t xml:space="preserve"> </w:t>
      </w:r>
      <w:r w:rsidR="00E47043" w:rsidRPr="00056F9A">
        <w:rPr>
          <w:color w:val="000000" w:themeColor="text1"/>
          <w:highlight w:val="green"/>
        </w:rPr>
        <w:t xml:space="preserve">CBF/CSR </w:t>
      </w:r>
      <w:r w:rsidR="00727526" w:rsidRPr="00056F9A">
        <w:rPr>
          <w:color w:val="000000" w:themeColor="text1"/>
          <w:highlight w:val="green"/>
        </w:rPr>
        <w:t xml:space="preserve">Joint </w:t>
      </w:r>
      <w:r w:rsidR="00AE3802" w:rsidRPr="00056F9A">
        <w:rPr>
          <w:color w:val="000000" w:themeColor="text1"/>
          <w:highlight w:val="green"/>
        </w:rPr>
        <w:t>SPs</w:t>
      </w:r>
    </w:p>
    <w:p w14:paraId="21ECE861" w14:textId="77777777" w:rsidR="00ED56CB" w:rsidRPr="003046F3" w:rsidRDefault="00ED56CB" w:rsidP="00ED56CB">
      <w:pPr>
        <w:pStyle w:val="ListParagraph"/>
        <w:numPr>
          <w:ilvl w:val="0"/>
          <w:numId w:val="2"/>
        </w:numPr>
        <w:rPr>
          <w:lang w:val="en-US"/>
        </w:rPr>
      </w:pPr>
      <w:r w:rsidRPr="003046F3">
        <w:t>Call the meeting to order</w:t>
      </w:r>
    </w:p>
    <w:p w14:paraId="189B8FCE" w14:textId="77777777" w:rsidR="00ED56CB" w:rsidRDefault="00ED56CB" w:rsidP="00ED56CB">
      <w:pPr>
        <w:pStyle w:val="ListParagraph"/>
        <w:numPr>
          <w:ilvl w:val="0"/>
          <w:numId w:val="2"/>
        </w:numPr>
      </w:pPr>
      <w:r w:rsidRPr="003046F3">
        <w:t>IEEE 802 and 802.11 IPR policy and procedure</w:t>
      </w:r>
    </w:p>
    <w:p w14:paraId="22E89F04"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1291360"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2FD9292F"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0DCBB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14CE493" w14:textId="77777777" w:rsidR="00ED56CB" w:rsidRDefault="00ED56CB" w:rsidP="00ED56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E9C4FA"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C368209"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02277D9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A007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0C3AD" w14:textId="77777777" w:rsidR="00ED56CB" w:rsidRDefault="00ED56CB" w:rsidP="00ED56CB">
      <w:pPr>
        <w:pStyle w:val="ListParagraph"/>
        <w:numPr>
          <w:ilvl w:val="0"/>
          <w:numId w:val="2"/>
        </w:numPr>
      </w:pPr>
      <w:r w:rsidRPr="003046F3">
        <w:t>Attendance reminder.</w:t>
      </w:r>
    </w:p>
    <w:p w14:paraId="301FAAA7" w14:textId="77777777" w:rsidR="00ED56CB" w:rsidRPr="003046F3" w:rsidRDefault="00ED56CB" w:rsidP="00ED56CB">
      <w:pPr>
        <w:pStyle w:val="ListParagraph"/>
        <w:numPr>
          <w:ilvl w:val="1"/>
          <w:numId w:val="2"/>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49E2843C"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11F7DB26" w14:textId="77777777" w:rsidR="00ED56CB" w:rsidRDefault="00ED56CB" w:rsidP="00ED56CB">
      <w:pPr>
        <w:pStyle w:val="ListParagraph"/>
        <w:numPr>
          <w:ilvl w:val="2"/>
          <w:numId w:val="2"/>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9F031D"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36"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3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39" w:history="1">
        <w:r w:rsidRPr="00FD540F">
          <w:rPr>
            <w:rStyle w:val="Hyperlink"/>
            <w:sz w:val="22"/>
          </w:rPr>
          <w:t>dongguk.lim@lge.com</w:t>
        </w:r>
      </w:hyperlink>
      <w:r>
        <w:rPr>
          <w:sz w:val="22"/>
        </w:rPr>
        <w:t>)</w:t>
      </w:r>
      <w:r>
        <w:rPr>
          <w:sz w:val="22"/>
          <w:szCs w:val="22"/>
        </w:rPr>
        <w:t>.</w:t>
      </w:r>
    </w:p>
    <w:p w14:paraId="2B47663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6D2967C1"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87E4927" w14:textId="77777777" w:rsidR="00ED56CB" w:rsidRDefault="00ED56CB" w:rsidP="00ED56CB">
      <w:pPr>
        <w:pStyle w:val="ListParagraph"/>
        <w:numPr>
          <w:ilvl w:val="0"/>
          <w:numId w:val="2"/>
        </w:numPr>
      </w:pPr>
      <w:r w:rsidRPr="00450553">
        <w:t>Announcements:</w:t>
      </w:r>
    </w:p>
    <w:p w14:paraId="70B9E3BA" w14:textId="6718F438" w:rsidR="00F01621" w:rsidRPr="008C48F2" w:rsidRDefault="008C48F2" w:rsidP="008C48F2">
      <w:pPr>
        <w:pStyle w:val="ListParagraph"/>
        <w:numPr>
          <w:ilvl w:val="1"/>
          <w:numId w:val="2"/>
        </w:numPr>
        <w:rPr>
          <w:color w:val="FF0000"/>
        </w:rPr>
      </w:pPr>
      <w:r w:rsidRPr="00345E5E">
        <w:rPr>
          <w:color w:val="FF0000"/>
        </w:rPr>
        <w:t xml:space="preserve">This meeting slot will be used for </w:t>
      </w:r>
      <w:r>
        <w:rPr>
          <w:color w:val="FF0000"/>
        </w:rPr>
        <w:t>running some SPs on CBF/CSR.</w:t>
      </w:r>
    </w:p>
    <w:p w14:paraId="2E5C468A" w14:textId="0F0C799A" w:rsidR="00BE6CAD" w:rsidRDefault="00BE6CAD" w:rsidP="00BE6CAD">
      <w:pPr>
        <w:pStyle w:val="ListParagraph"/>
        <w:numPr>
          <w:ilvl w:val="0"/>
          <w:numId w:val="2"/>
        </w:numPr>
      </w:pPr>
      <w:r>
        <w:t xml:space="preserve">SPs on CBF </w:t>
      </w:r>
      <w:r w:rsidR="005978EC">
        <w:t>PHY</w:t>
      </w:r>
      <w:r w:rsidR="00856543">
        <w:t>/</w:t>
      </w:r>
      <w:r>
        <w:t>Joint/MAC:</w:t>
      </w:r>
    </w:p>
    <w:p w14:paraId="5C99E762" w14:textId="51746AF7" w:rsidR="00AA7099" w:rsidRPr="0065262A" w:rsidRDefault="00AA7099" w:rsidP="00AA7099">
      <w:pPr>
        <w:ind w:left="360" w:firstLine="360"/>
        <w:rPr>
          <w:b/>
          <w:bCs/>
          <w:color w:val="00B050"/>
        </w:rPr>
      </w:pPr>
      <w:r w:rsidRPr="0065262A">
        <w:rPr>
          <w:b/>
          <w:bCs/>
          <w:color w:val="00B050"/>
        </w:rPr>
        <w:t>SP1 (S</w:t>
      </w:r>
      <w:r w:rsidRPr="0065262A">
        <w:rPr>
          <w:b/>
          <w:bCs/>
          <w:color w:val="00B050"/>
        </w:rPr>
        <w:t>h</w:t>
      </w:r>
      <w:r w:rsidRPr="0065262A">
        <w:rPr>
          <w:b/>
          <w:bCs/>
          <w:color w:val="00B050"/>
        </w:rPr>
        <w:t>e</w:t>
      </w:r>
      <w:r w:rsidRPr="0065262A">
        <w:rPr>
          <w:b/>
          <w:bCs/>
          <w:color w:val="00B050"/>
        </w:rPr>
        <w:t>r</w:t>
      </w:r>
      <w:r w:rsidRPr="0065262A">
        <w:rPr>
          <w:b/>
          <w:bCs/>
          <w:color w:val="00B050"/>
        </w:rPr>
        <w:t xml:space="preserve">ief): </w:t>
      </w:r>
    </w:p>
    <w:p w14:paraId="362D91F3" w14:textId="584EA843" w:rsidR="00AA7099" w:rsidRPr="00AA7099" w:rsidRDefault="00AA7099" w:rsidP="00AA7099">
      <w:pPr>
        <w:ind w:left="360" w:firstLine="360"/>
        <w:rPr>
          <w:color w:val="000000" w:themeColor="text1"/>
        </w:rPr>
      </w:pPr>
      <w:r w:rsidRPr="00AA7099">
        <w:rPr>
          <w:color w:val="000000" w:themeColor="text1"/>
        </w:rPr>
        <w:t xml:space="preserve">Do you agree to use the following </w:t>
      </w:r>
      <w:proofErr w:type="spellStart"/>
      <w:r w:rsidRPr="00AA7099">
        <w:rPr>
          <w:color w:val="000000" w:themeColor="text1"/>
        </w:rPr>
        <w:t>CoBF</w:t>
      </w:r>
      <w:proofErr w:type="spellEnd"/>
      <w:r w:rsidRPr="00AA7099">
        <w:rPr>
          <w:color w:val="000000" w:themeColor="text1"/>
        </w:rPr>
        <w:t xml:space="preserve"> transmission sequence to support STAs requiring ICF/ICR before data frame exchanges?</w:t>
      </w:r>
    </w:p>
    <w:p w14:paraId="28674322" w14:textId="77777777" w:rsidR="00AA7099" w:rsidRPr="00AA7099" w:rsidRDefault="00AA7099" w:rsidP="00AA7099">
      <w:pPr>
        <w:ind w:left="360" w:firstLine="360"/>
        <w:rPr>
          <w:color w:val="000000" w:themeColor="text1"/>
        </w:rPr>
      </w:pPr>
      <w:r w:rsidRPr="00AA7099">
        <w:rPr>
          <w:color w:val="000000" w:themeColor="text1"/>
        </w:rPr>
        <w:t>The frame sequence consists of:</w:t>
      </w:r>
    </w:p>
    <w:p w14:paraId="1C873A22" w14:textId="77777777" w:rsidR="00AA7099" w:rsidRPr="00AA7099" w:rsidRDefault="00AA7099" w:rsidP="00AA7099">
      <w:pPr>
        <w:ind w:left="360" w:firstLine="360"/>
        <w:rPr>
          <w:color w:val="000000" w:themeColor="text1"/>
        </w:rPr>
      </w:pPr>
      <w:r w:rsidRPr="00AA7099">
        <w:rPr>
          <w:color w:val="000000" w:themeColor="text1"/>
        </w:rPr>
        <w:t xml:space="preserve">A </w:t>
      </w:r>
      <w:proofErr w:type="spellStart"/>
      <w:r w:rsidRPr="00AA7099">
        <w:rPr>
          <w:color w:val="000000" w:themeColor="text1"/>
        </w:rPr>
        <w:t>CoBF</w:t>
      </w:r>
      <w:proofErr w:type="spellEnd"/>
      <w:r w:rsidRPr="00AA7099">
        <w:rPr>
          <w:color w:val="000000" w:themeColor="text1"/>
        </w:rPr>
        <w:t xml:space="preserve"> Invite/</w:t>
      </w:r>
      <w:proofErr w:type="spellStart"/>
      <w:r w:rsidRPr="00AA7099">
        <w:rPr>
          <w:color w:val="000000" w:themeColor="text1"/>
        </w:rPr>
        <w:t>CoBF</w:t>
      </w:r>
      <w:proofErr w:type="spellEnd"/>
      <w:r w:rsidRPr="00AA7099">
        <w:rPr>
          <w:color w:val="000000" w:themeColor="text1"/>
        </w:rPr>
        <w:t xml:space="preserve"> Response frame exchange between the sharing and shared APs.</w:t>
      </w:r>
    </w:p>
    <w:p w14:paraId="0ACDE878" w14:textId="77777777" w:rsidR="00AA7099" w:rsidRPr="00AA7099" w:rsidRDefault="00AA7099" w:rsidP="00AA7099">
      <w:pPr>
        <w:ind w:left="360" w:firstLine="360"/>
        <w:rPr>
          <w:color w:val="000000" w:themeColor="text1"/>
        </w:rPr>
      </w:pPr>
      <w:r w:rsidRPr="00AA7099">
        <w:rPr>
          <w:color w:val="000000" w:themeColor="text1"/>
        </w:rPr>
        <w:t>Follows ICF/ICR frame exchanges between the APs and their associated STAs happening sequentially across the two APs; sharing AP then shared AP.</w:t>
      </w:r>
    </w:p>
    <w:p w14:paraId="185C0D53" w14:textId="77777777" w:rsidR="00AA7099" w:rsidRPr="00AA7099" w:rsidRDefault="00AA7099" w:rsidP="00AA7099">
      <w:pPr>
        <w:ind w:left="360" w:firstLine="360"/>
        <w:rPr>
          <w:color w:val="000000" w:themeColor="text1"/>
        </w:rPr>
      </w:pPr>
      <w:r w:rsidRPr="00AA7099">
        <w:rPr>
          <w:color w:val="000000" w:themeColor="text1"/>
        </w:rPr>
        <w:t xml:space="preserve">The presence of the ICF/ICR frame exchange from each AP is conditional on the </w:t>
      </w:r>
      <w:proofErr w:type="spellStart"/>
      <w:r w:rsidRPr="00AA7099">
        <w:rPr>
          <w:color w:val="000000" w:themeColor="text1"/>
        </w:rPr>
        <w:t>CoBF</w:t>
      </w:r>
      <w:proofErr w:type="spellEnd"/>
      <w:r w:rsidRPr="00AA7099">
        <w:rPr>
          <w:color w:val="000000" w:themeColor="text1"/>
        </w:rPr>
        <w:t xml:space="preserve"> PPDU being addressed to one or more STA.</w:t>
      </w:r>
    </w:p>
    <w:p w14:paraId="1E77F8CE" w14:textId="77777777" w:rsidR="00AA7099" w:rsidRPr="00AA7099" w:rsidRDefault="00AA7099" w:rsidP="00AA7099">
      <w:pPr>
        <w:ind w:left="360" w:firstLine="360"/>
        <w:rPr>
          <w:color w:val="000000" w:themeColor="text1"/>
        </w:rPr>
      </w:pPr>
      <w:r w:rsidRPr="00AA7099">
        <w:rPr>
          <w:color w:val="000000" w:themeColor="text1"/>
        </w:rPr>
        <w:t xml:space="preserve">The presence of the ICF/ICR frame exchange from each AP is indicated in the </w:t>
      </w:r>
      <w:proofErr w:type="spellStart"/>
      <w:r w:rsidRPr="00AA7099">
        <w:rPr>
          <w:color w:val="000000" w:themeColor="text1"/>
        </w:rPr>
        <w:t>CoBF</w:t>
      </w:r>
      <w:proofErr w:type="spellEnd"/>
      <w:r w:rsidRPr="00AA7099">
        <w:rPr>
          <w:color w:val="000000" w:themeColor="text1"/>
        </w:rPr>
        <w:t xml:space="preserve"> Invite/Response frames.</w:t>
      </w:r>
    </w:p>
    <w:p w14:paraId="7B90AD88" w14:textId="77777777" w:rsidR="00AA7099" w:rsidRPr="00AA7099" w:rsidRDefault="00AA7099" w:rsidP="00AA7099">
      <w:pPr>
        <w:ind w:left="360" w:firstLine="360"/>
        <w:rPr>
          <w:color w:val="000000" w:themeColor="text1"/>
        </w:rPr>
      </w:pPr>
      <w:r w:rsidRPr="00AA7099">
        <w:rPr>
          <w:color w:val="000000" w:themeColor="text1"/>
        </w:rPr>
        <w:t xml:space="preserve">The duration of the ICF/ICR frame exchange from each AP is indicated in the </w:t>
      </w:r>
      <w:proofErr w:type="spellStart"/>
      <w:r w:rsidRPr="00AA7099">
        <w:rPr>
          <w:color w:val="000000" w:themeColor="text1"/>
        </w:rPr>
        <w:t>CoBF</w:t>
      </w:r>
      <w:proofErr w:type="spellEnd"/>
      <w:r w:rsidRPr="00AA7099">
        <w:rPr>
          <w:color w:val="000000" w:themeColor="text1"/>
        </w:rPr>
        <w:t xml:space="preserve"> Invite/Response frames</w:t>
      </w:r>
    </w:p>
    <w:p w14:paraId="785E2B2C" w14:textId="77777777" w:rsidR="00AA7099" w:rsidRPr="00AA7099" w:rsidRDefault="00AA7099" w:rsidP="00AA7099">
      <w:pPr>
        <w:ind w:left="360" w:firstLine="360"/>
        <w:rPr>
          <w:color w:val="000000" w:themeColor="text1"/>
        </w:rPr>
      </w:pPr>
      <w:r w:rsidRPr="00AA7099">
        <w:rPr>
          <w:color w:val="000000" w:themeColor="text1"/>
        </w:rPr>
        <w:t>ICF1-ICR1 are exchanged between the sharing AP and its STAs</w:t>
      </w:r>
    </w:p>
    <w:p w14:paraId="4FAB1F0F" w14:textId="77777777" w:rsidR="00AA7099" w:rsidRPr="00AA7099" w:rsidRDefault="00AA7099" w:rsidP="00AA7099">
      <w:pPr>
        <w:ind w:left="360" w:firstLine="360"/>
        <w:rPr>
          <w:color w:val="000000" w:themeColor="text1"/>
        </w:rPr>
      </w:pPr>
      <w:r w:rsidRPr="00AA7099">
        <w:rPr>
          <w:color w:val="000000" w:themeColor="text1"/>
        </w:rPr>
        <w:t>ICF2-ICR2 are exchanged between the shared AP and its STAs</w:t>
      </w:r>
    </w:p>
    <w:p w14:paraId="72D367D3" w14:textId="77777777" w:rsidR="00AA7099" w:rsidRPr="00AA7099" w:rsidRDefault="00AA7099" w:rsidP="00AA7099">
      <w:pPr>
        <w:ind w:left="360" w:firstLine="360"/>
        <w:rPr>
          <w:color w:val="000000" w:themeColor="text1"/>
        </w:rPr>
      </w:pPr>
      <w:r w:rsidRPr="00AA7099">
        <w:rPr>
          <w:color w:val="000000" w:themeColor="text1"/>
        </w:rPr>
        <w:t xml:space="preserve">Finally, a </w:t>
      </w:r>
      <w:proofErr w:type="spellStart"/>
      <w:r w:rsidRPr="00AA7099">
        <w:rPr>
          <w:color w:val="000000" w:themeColor="text1"/>
        </w:rPr>
        <w:t>CoBF</w:t>
      </w:r>
      <w:proofErr w:type="spellEnd"/>
      <w:r w:rsidRPr="00AA7099">
        <w:rPr>
          <w:color w:val="000000" w:themeColor="text1"/>
        </w:rPr>
        <w:t xml:space="preserve"> Trigger frame preceding the data PPDUs sent by the two APs simultaneously.</w:t>
      </w:r>
    </w:p>
    <w:p w14:paraId="334300A4" w14:textId="77777777" w:rsidR="00AA7099" w:rsidRPr="00AA7099" w:rsidRDefault="00AA7099" w:rsidP="00AA7099">
      <w:pPr>
        <w:ind w:left="360" w:firstLine="360"/>
        <w:rPr>
          <w:color w:val="000000" w:themeColor="text1"/>
        </w:rPr>
      </w:pPr>
      <w:r w:rsidRPr="00AA7099">
        <w:rPr>
          <w:color w:val="000000" w:themeColor="text1"/>
        </w:rPr>
        <w:t>Frame sequence for Ack information polling is TBD.</w:t>
      </w:r>
    </w:p>
    <w:p w14:paraId="08815029" w14:textId="2C7C5824" w:rsidR="00AA7099" w:rsidRPr="00AA7099" w:rsidRDefault="00AA7099" w:rsidP="00AA7099">
      <w:pPr>
        <w:ind w:left="360" w:firstLine="360"/>
        <w:rPr>
          <w:color w:val="000000" w:themeColor="text1"/>
        </w:rPr>
      </w:pPr>
      <w:r w:rsidRPr="00AA7099">
        <w:rPr>
          <w:color w:val="000000" w:themeColor="text1"/>
        </w:rPr>
        <w:t xml:space="preserve">Whether the </w:t>
      </w:r>
      <w:proofErr w:type="spellStart"/>
      <w:r w:rsidRPr="00AA7099">
        <w:rPr>
          <w:color w:val="000000" w:themeColor="text1"/>
        </w:rPr>
        <w:t>CoBF</w:t>
      </w:r>
      <w:proofErr w:type="spellEnd"/>
      <w:r w:rsidRPr="00AA7099">
        <w:rPr>
          <w:color w:val="000000" w:themeColor="text1"/>
        </w:rPr>
        <w:t xml:space="preserve"> Invite and ICF1 can be merged and/or </w:t>
      </w:r>
      <w:proofErr w:type="spellStart"/>
      <w:r w:rsidRPr="00AA7099">
        <w:rPr>
          <w:color w:val="000000" w:themeColor="text1"/>
        </w:rPr>
        <w:t>CoBF</w:t>
      </w:r>
      <w:proofErr w:type="spellEnd"/>
      <w:r w:rsidRPr="00AA7099">
        <w:rPr>
          <w:color w:val="000000" w:themeColor="text1"/>
        </w:rPr>
        <w:t xml:space="preserve"> Response and ICF2 can be merged is TBD.</w:t>
      </w:r>
    </w:p>
    <w:p w14:paraId="1486EB93" w14:textId="526986C1" w:rsidR="00AA7099" w:rsidRPr="002D7F28" w:rsidRDefault="002D7F28" w:rsidP="00697CCB">
      <w:pPr>
        <w:ind w:left="360" w:firstLine="360"/>
        <w:rPr>
          <w:color w:val="000000" w:themeColor="text1"/>
        </w:rPr>
      </w:pPr>
      <w:r>
        <w:rPr>
          <w:color w:val="000000" w:themeColor="text1"/>
        </w:rPr>
        <w:t>Result: No objection</w:t>
      </w:r>
      <w:r w:rsidR="0065262A">
        <w:rPr>
          <w:color w:val="000000" w:themeColor="text1"/>
        </w:rPr>
        <w:t>.</w:t>
      </w:r>
    </w:p>
    <w:p w14:paraId="1DC08253" w14:textId="612F12E7" w:rsidR="00E6125F" w:rsidRPr="0065262A" w:rsidRDefault="00E6125F" w:rsidP="00697CCB">
      <w:pPr>
        <w:ind w:left="360" w:firstLine="360"/>
        <w:rPr>
          <w:b/>
          <w:bCs/>
          <w:color w:val="00B050"/>
        </w:rPr>
      </w:pPr>
      <w:r w:rsidRPr="0065262A">
        <w:rPr>
          <w:b/>
          <w:bCs/>
          <w:color w:val="00B050"/>
        </w:rPr>
        <w:t>SP</w:t>
      </w:r>
      <w:r w:rsidR="002D7F28" w:rsidRPr="0065262A">
        <w:rPr>
          <w:b/>
          <w:bCs/>
          <w:color w:val="00B050"/>
        </w:rPr>
        <w:t>2</w:t>
      </w:r>
      <w:r w:rsidRPr="0065262A">
        <w:rPr>
          <w:b/>
          <w:bCs/>
          <w:color w:val="00B050"/>
        </w:rPr>
        <w:t xml:space="preserve"> (Sherief): </w:t>
      </w:r>
    </w:p>
    <w:p w14:paraId="096EBCCE" w14:textId="6F3D4D04" w:rsidR="005C12D6" w:rsidRPr="00697CCB" w:rsidRDefault="005C12D6" w:rsidP="00E6125F">
      <w:pPr>
        <w:ind w:firstLine="720"/>
        <w:rPr>
          <w:color w:val="000000" w:themeColor="text1"/>
          <w:sz w:val="20"/>
        </w:rPr>
      </w:pPr>
      <w:r w:rsidRPr="00697CCB">
        <w:rPr>
          <w:color w:val="000000" w:themeColor="text1"/>
          <w:sz w:val="20"/>
        </w:rPr>
        <w:t>Do you support that Co-BF and Co-SR transmission TXOP shall follow the same frame exchange sequence framework?</w:t>
      </w:r>
    </w:p>
    <w:p w14:paraId="784DD056" w14:textId="77777777" w:rsidR="005C12D6" w:rsidRDefault="005C12D6" w:rsidP="005C12D6">
      <w:pPr>
        <w:pStyle w:val="ListParagraph"/>
        <w:numPr>
          <w:ilvl w:val="1"/>
          <w:numId w:val="2"/>
        </w:numPr>
        <w:rPr>
          <w:color w:val="000000" w:themeColor="text1"/>
          <w:sz w:val="20"/>
          <w:szCs w:val="20"/>
        </w:rPr>
      </w:pPr>
      <w:r w:rsidRPr="00697CCB">
        <w:rPr>
          <w:color w:val="000000" w:themeColor="text1"/>
          <w:sz w:val="20"/>
          <w:szCs w:val="20"/>
        </w:rPr>
        <w:lastRenderedPageBreak/>
        <w:t>Co-SR does not need to support EHT eMLSR non-AP STA</w:t>
      </w:r>
    </w:p>
    <w:p w14:paraId="425941D6" w14:textId="5FFEEB84" w:rsidR="0065262A" w:rsidRPr="0065262A" w:rsidRDefault="0065262A" w:rsidP="0065262A">
      <w:pPr>
        <w:pStyle w:val="ListParagraph"/>
        <w:rPr>
          <w:color w:val="000000" w:themeColor="text1"/>
          <w:sz w:val="22"/>
          <w:szCs w:val="22"/>
        </w:rPr>
      </w:pPr>
      <w:r w:rsidRPr="0065262A">
        <w:rPr>
          <w:color w:val="000000" w:themeColor="text1"/>
          <w:sz w:val="22"/>
          <w:szCs w:val="22"/>
        </w:rPr>
        <w:t xml:space="preserve">Result: </w:t>
      </w:r>
      <w:r w:rsidR="00BE0D80" w:rsidRPr="00BE0D80">
        <w:rPr>
          <w:color w:val="000000" w:themeColor="text1"/>
          <w:sz w:val="22"/>
          <w:szCs w:val="22"/>
        </w:rPr>
        <w:t>53Y, 20N, 12A</w:t>
      </w:r>
    </w:p>
    <w:p w14:paraId="69ED5F61" w14:textId="77777777" w:rsidR="0065262A" w:rsidRDefault="0065262A" w:rsidP="0065262A">
      <w:pPr>
        <w:pStyle w:val="ListParagraph"/>
        <w:rPr>
          <w:b/>
          <w:bCs/>
          <w:color w:val="000000" w:themeColor="text1"/>
          <w:sz w:val="20"/>
          <w:szCs w:val="20"/>
        </w:rPr>
      </w:pPr>
    </w:p>
    <w:p w14:paraId="59362D70" w14:textId="51268030" w:rsidR="00BE0D80" w:rsidRPr="00620006" w:rsidRDefault="00BE0D80" w:rsidP="0065262A">
      <w:pPr>
        <w:pStyle w:val="ListParagraph"/>
        <w:rPr>
          <w:b/>
          <w:bCs/>
          <w:color w:val="FFC000"/>
          <w:sz w:val="22"/>
          <w:szCs w:val="22"/>
        </w:rPr>
      </w:pPr>
      <w:r w:rsidRPr="00620006">
        <w:rPr>
          <w:b/>
          <w:bCs/>
          <w:color w:val="FFC000"/>
          <w:sz w:val="22"/>
          <w:szCs w:val="22"/>
        </w:rPr>
        <w:t>SP3 (Jason Y. Guo): [2124r2 SP3 =&gt; deferred]</w:t>
      </w:r>
    </w:p>
    <w:p w14:paraId="1F431723" w14:textId="513178D4" w:rsidR="00620006" w:rsidRDefault="00E12461" w:rsidP="00620006">
      <w:r>
        <w:rPr>
          <w:b/>
          <w:bCs/>
          <w:color w:val="000000" w:themeColor="text1"/>
        </w:rPr>
        <w:t xml:space="preserve"> </w:t>
      </w:r>
      <w:r w:rsidR="00697CCB">
        <w:rPr>
          <w:b/>
          <w:bCs/>
          <w:color w:val="000000" w:themeColor="text1"/>
        </w:rPr>
        <w:tab/>
      </w:r>
      <w:r w:rsidR="00620006">
        <w:t>Technical Submissions ELR/DRU/DS-CTS:</w:t>
      </w:r>
    </w:p>
    <w:p w14:paraId="572A429A" w14:textId="77777777" w:rsidR="00620006" w:rsidRPr="00620006" w:rsidRDefault="00620006" w:rsidP="00620006">
      <w:pPr>
        <w:pStyle w:val="ListParagraph"/>
        <w:numPr>
          <w:ilvl w:val="1"/>
          <w:numId w:val="2"/>
        </w:numPr>
        <w:rPr>
          <w:color w:val="00B050"/>
          <w:sz w:val="22"/>
          <w:szCs w:val="22"/>
        </w:rPr>
      </w:pPr>
      <w:hyperlink r:id="rId440" w:history="1">
        <w:r w:rsidRPr="00620006">
          <w:rPr>
            <w:rStyle w:val="Hyperlink"/>
            <w:color w:val="00B050"/>
            <w:sz w:val="22"/>
            <w:szCs w:val="22"/>
          </w:rPr>
          <w:t>25/1180</w:t>
        </w:r>
      </w:hyperlink>
      <w:r w:rsidRPr="00620006">
        <w:rPr>
          <w:color w:val="00B050"/>
          <w:sz w:val="22"/>
          <w:szCs w:val="22"/>
        </w:rPr>
        <w:t xml:space="preserve"> DRU Transmit Modulation Accuracy Requirement</w:t>
      </w:r>
      <w:r w:rsidRPr="00620006">
        <w:rPr>
          <w:color w:val="00B050"/>
          <w:sz w:val="22"/>
          <w:szCs w:val="22"/>
        </w:rPr>
        <w:tab/>
      </w:r>
      <w:r w:rsidRPr="00620006">
        <w:rPr>
          <w:color w:val="00B050"/>
          <w:sz w:val="22"/>
          <w:szCs w:val="22"/>
        </w:rPr>
        <w:tab/>
        <w:t xml:space="preserve">Yan Zhang </w:t>
      </w:r>
    </w:p>
    <w:p w14:paraId="1114CE92" w14:textId="4A388A19" w:rsidR="00ED56CB" w:rsidRPr="007D29C7" w:rsidRDefault="00ED56CB" w:rsidP="00ED56CB">
      <w:pPr>
        <w:pStyle w:val="ListParagraph"/>
        <w:numPr>
          <w:ilvl w:val="0"/>
          <w:numId w:val="2"/>
        </w:numPr>
      </w:pPr>
      <w:r w:rsidRPr="007D29C7">
        <w:t>AoB:</w:t>
      </w:r>
    </w:p>
    <w:p w14:paraId="66457048" w14:textId="77777777" w:rsidR="00ED56CB" w:rsidRPr="008A0A33" w:rsidRDefault="00ED56CB" w:rsidP="00ED56CB">
      <w:pPr>
        <w:pStyle w:val="ListParagraph"/>
        <w:numPr>
          <w:ilvl w:val="0"/>
          <w:numId w:val="2"/>
        </w:numPr>
      </w:pPr>
      <w:r>
        <w:t>Recess</w:t>
      </w:r>
    </w:p>
    <w:p w14:paraId="14B1AE72" w14:textId="77777777" w:rsidR="00ED56CB" w:rsidRDefault="00ED56CB" w:rsidP="00B56AEE">
      <w:pPr>
        <w:rPr>
          <w:szCs w:val="22"/>
        </w:rPr>
      </w:pPr>
    </w:p>
    <w:p w14:paraId="569E3EEF" w14:textId="0C07E635"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w:t>
      </w:r>
      <w:r w:rsidR="00CE51DC">
        <w:rPr>
          <w:highlight w:val="yellow"/>
        </w:rPr>
        <w:t>3</w:t>
      </w:r>
      <w:r w:rsidRPr="002F3BAE">
        <w:rPr>
          <w:highlight w:val="yellow"/>
        </w:rPr>
        <w:t xml:space="preserve"> (09:00–10:30)–MAC</w:t>
      </w:r>
      <w:r w:rsidR="00BA76C0">
        <w:t xml:space="preserve"> </w:t>
      </w:r>
      <w:r w:rsidR="00BA76C0" w:rsidRPr="006223C6">
        <w:t>–</w:t>
      </w:r>
      <w:r w:rsidR="00BA76C0">
        <w:t xml:space="preserve"> </w:t>
      </w:r>
      <w:r w:rsidR="00B03CAB">
        <w:t>SPs/</w:t>
      </w:r>
      <w:r w:rsidR="00BA76C0">
        <w:t>CRs</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42" w:anchor="7" w:history="1">
        <w:r w:rsidRPr="0032579B">
          <w:rPr>
            <w:rStyle w:val="Hyperlink"/>
            <w:sz w:val="22"/>
            <w:szCs w:val="22"/>
          </w:rPr>
          <w:t>Clause 7</w:t>
        </w:r>
      </w:hyperlink>
      <w:r w:rsidRPr="0032579B">
        <w:rPr>
          <w:sz w:val="22"/>
          <w:szCs w:val="22"/>
        </w:rPr>
        <w:t xml:space="preserve"> of the IEEE SA Standards Board Bylaws and </w:t>
      </w:r>
      <w:hyperlink r:id="rId443"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4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4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48" w:history="1">
        <w:r w:rsidRPr="00FD540F">
          <w:rPr>
            <w:rStyle w:val="Hyperlink"/>
            <w:sz w:val="22"/>
          </w:rPr>
          <w:t>srini.k1@samsung.com</w:t>
        </w:r>
      </w:hyperlink>
      <w:r>
        <w:rPr>
          <w:sz w:val="22"/>
        </w:rPr>
        <w:t xml:space="preserve">), and </w:t>
      </w:r>
      <w:r w:rsidRPr="00A41512">
        <w:rPr>
          <w:sz w:val="22"/>
          <w:szCs w:val="22"/>
        </w:rPr>
        <w:t>Jeongki Kim (</w:t>
      </w:r>
      <w:hyperlink r:id="rId449"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BFE25" w14:textId="77777777" w:rsidR="00AF70FB" w:rsidRDefault="00AF70FB" w:rsidP="00AF70FB">
      <w:pPr>
        <w:pStyle w:val="ListParagraph"/>
        <w:numPr>
          <w:ilvl w:val="0"/>
          <w:numId w:val="2"/>
        </w:numPr>
      </w:pPr>
      <w:r w:rsidRPr="00450553">
        <w:t>Announcements:</w:t>
      </w:r>
    </w:p>
    <w:p w14:paraId="04018754" w14:textId="77777777" w:rsidR="00FF13F9" w:rsidRDefault="00FF13F9" w:rsidP="00FF13F9">
      <w:pPr>
        <w:pStyle w:val="ListParagraph"/>
        <w:numPr>
          <w:ilvl w:val="0"/>
          <w:numId w:val="2"/>
        </w:numPr>
      </w:pPr>
      <w:r>
        <w:t>Straw Polls (C-TDMA) – in support of 25/1163</w:t>
      </w:r>
    </w:p>
    <w:p w14:paraId="49B14628" w14:textId="77777777" w:rsidR="00FF13F9" w:rsidRPr="00A313DD" w:rsidRDefault="00FF13F9" w:rsidP="00A313DD">
      <w:pPr>
        <w:ind w:firstLine="720"/>
        <w:rPr>
          <w:b/>
          <w:bCs/>
        </w:rPr>
      </w:pPr>
      <w:r w:rsidRPr="00A313DD">
        <w:rPr>
          <w:b/>
          <w:bCs/>
        </w:rPr>
        <w:t xml:space="preserve">SP1 (Klaus): </w:t>
      </w:r>
    </w:p>
    <w:p w14:paraId="30DD3F8E" w14:textId="77777777" w:rsidR="00FF13F9" w:rsidRDefault="00FF13F9" w:rsidP="00FF13F9">
      <w:pPr>
        <w:ind w:left="1080"/>
      </w:pPr>
      <w:r w:rsidRPr="007D14A5">
        <w:t>Do you support to include additional information field(s) in the Co-TDMA ICR to what is already present in Draft 0.3 [1]</w:t>
      </w:r>
    </w:p>
    <w:p w14:paraId="32DBE7F4" w14:textId="77777777" w:rsidR="00FF13F9" w:rsidRDefault="00FF13F9" w:rsidP="00FF13F9">
      <w:pPr>
        <w:ind w:left="1080"/>
      </w:pPr>
      <w:r>
        <w:t>Result:</w:t>
      </w:r>
    </w:p>
    <w:p w14:paraId="395E4C6A" w14:textId="77777777" w:rsidR="00FF13F9" w:rsidRPr="00A313DD" w:rsidRDefault="00FF13F9" w:rsidP="00A313DD">
      <w:pPr>
        <w:ind w:firstLine="720"/>
        <w:rPr>
          <w:b/>
          <w:bCs/>
        </w:rPr>
      </w:pPr>
      <w:r w:rsidRPr="00A313DD">
        <w:rPr>
          <w:b/>
          <w:bCs/>
        </w:rPr>
        <w:t xml:space="preserve">SP2 (Klaus): </w:t>
      </w:r>
    </w:p>
    <w:p w14:paraId="71A65100" w14:textId="77777777" w:rsidR="00FF13F9" w:rsidRDefault="00FF13F9" w:rsidP="00FF13F9">
      <w:pPr>
        <w:ind w:left="1080"/>
      </w:pPr>
      <w:r w:rsidRPr="007D14A5">
        <w:lastRenderedPageBreak/>
        <w:t xml:space="preserve">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20555097" w14:textId="3DE67898" w:rsidR="00FF13F9" w:rsidRDefault="00FF13F9" w:rsidP="00860609">
      <w:pPr>
        <w:ind w:left="1080"/>
      </w:pPr>
      <w:r>
        <w:t>Result:</w:t>
      </w:r>
    </w:p>
    <w:p w14:paraId="4EB7EB09" w14:textId="04EC8443" w:rsidR="005F00FB" w:rsidRPr="00A313DD" w:rsidRDefault="005F00FB" w:rsidP="00A313DD">
      <w:pPr>
        <w:ind w:firstLine="720"/>
        <w:rPr>
          <w:b/>
          <w:bCs/>
        </w:rPr>
      </w:pPr>
      <w:r w:rsidRPr="00A313DD">
        <w:rPr>
          <w:b/>
          <w:bCs/>
        </w:rPr>
        <w:t>SP</w:t>
      </w:r>
      <w:r w:rsidR="00A313DD" w:rsidRPr="00A313DD">
        <w:rPr>
          <w:b/>
          <w:bCs/>
        </w:rPr>
        <w:t>3</w:t>
      </w:r>
      <w:r w:rsidRPr="00A313DD">
        <w:rPr>
          <w:b/>
          <w:bCs/>
        </w:rPr>
        <w:t xml:space="preserve"> (</w:t>
      </w:r>
      <w:r w:rsidR="00A313DD" w:rsidRPr="00A313DD">
        <w:rPr>
          <w:b/>
          <w:bCs/>
        </w:rPr>
        <w:t>Tong</w:t>
      </w:r>
      <w:r w:rsidRPr="00A313DD">
        <w:rPr>
          <w:b/>
          <w:bCs/>
        </w:rPr>
        <w:t xml:space="preserve">): </w:t>
      </w:r>
    </w:p>
    <w:p w14:paraId="6F651577" w14:textId="77777777" w:rsidR="00A313DD" w:rsidRDefault="00A313DD" w:rsidP="00A313DD">
      <w:pPr>
        <w:ind w:left="1080"/>
      </w:pPr>
      <w:r>
        <w:t>Do you agree to include other TXOP sharing related information as below in the response polled by Initial Control frame, to help a sharing AP make better Co-TDMA scheduling decisions?</w:t>
      </w:r>
    </w:p>
    <w:p w14:paraId="107CF385" w14:textId="4FB75567" w:rsidR="005F00FB" w:rsidRDefault="00A313DD" w:rsidP="00A313DD">
      <w:pPr>
        <w:pStyle w:val="ListParagraph"/>
        <w:numPr>
          <w:ilvl w:val="0"/>
          <w:numId w:val="12"/>
        </w:numPr>
        <w:rPr>
          <w:sz w:val="22"/>
          <w:szCs w:val="22"/>
        </w:rPr>
      </w:pPr>
      <w:r w:rsidRPr="00A313DD">
        <w:rPr>
          <w:sz w:val="22"/>
          <w:szCs w:val="22"/>
        </w:rPr>
        <w:t>LL related information (for example, LL indication, data priority level)</w:t>
      </w:r>
    </w:p>
    <w:p w14:paraId="3630C9A5" w14:textId="6F2E3515" w:rsidR="00A313DD" w:rsidRPr="00A313DD" w:rsidRDefault="00A313DD" w:rsidP="00A313DD">
      <w:pPr>
        <w:ind w:firstLine="720"/>
        <w:rPr>
          <w:b/>
          <w:bCs/>
        </w:rPr>
      </w:pPr>
      <w:r w:rsidRPr="00A313DD">
        <w:rPr>
          <w:b/>
          <w:bCs/>
        </w:rPr>
        <w:t>SP</w:t>
      </w:r>
      <w:r w:rsidRPr="00A313DD">
        <w:rPr>
          <w:b/>
          <w:bCs/>
        </w:rPr>
        <w:t>4</w:t>
      </w:r>
      <w:r w:rsidRPr="00A313DD">
        <w:rPr>
          <w:b/>
          <w:bCs/>
        </w:rPr>
        <w:t xml:space="preserve"> (Tong): </w:t>
      </w:r>
    </w:p>
    <w:p w14:paraId="5468ACEE" w14:textId="77777777" w:rsidR="00A4238F" w:rsidRPr="00A4238F" w:rsidRDefault="00A4238F" w:rsidP="00A4238F">
      <w:pPr>
        <w:ind w:left="720" w:firstLine="720"/>
        <w:rPr>
          <w:szCs w:val="22"/>
        </w:rPr>
      </w:pPr>
      <w:r w:rsidRPr="00A4238F">
        <w:rPr>
          <w:szCs w:val="22"/>
        </w:rPr>
        <w:t>Do you agree that the LL related information to be included in the Initial Control Response (ICR) comprises either one or both of the following:</w:t>
      </w:r>
    </w:p>
    <w:p w14:paraId="0EFA2CFA" w14:textId="31805839" w:rsidR="00A4238F" w:rsidRPr="00A4238F" w:rsidRDefault="00A4238F" w:rsidP="00A4238F">
      <w:pPr>
        <w:pStyle w:val="ListParagraph"/>
        <w:numPr>
          <w:ilvl w:val="0"/>
          <w:numId w:val="12"/>
        </w:numPr>
        <w:rPr>
          <w:sz w:val="22"/>
          <w:szCs w:val="22"/>
        </w:rPr>
      </w:pPr>
      <w:r w:rsidRPr="00A4238F">
        <w:rPr>
          <w:sz w:val="22"/>
          <w:szCs w:val="22"/>
        </w:rPr>
        <w:t>Buffered LL data indication: using 1 reserved bit</w:t>
      </w:r>
    </w:p>
    <w:p w14:paraId="01FF9C96" w14:textId="4F24DCD7" w:rsidR="00A313DD" w:rsidRPr="00A313DD" w:rsidRDefault="00A4238F" w:rsidP="00A4238F">
      <w:pPr>
        <w:pStyle w:val="ListParagraph"/>
        <w:numPr>
          <w:ilvl w:val="0"/>
          <w:numId w:val="12"/>
        </w:numPr>
        <w:rPr>
          <w:sz w:val="22"/>
          <w:szCs w:val="22"/>
        </w:rPr>
      </w:pPr>
      <w:r w:rsidRPr="00A4238F">
        <w:rPr>
          <w:sz w:val="22"/>
          <w:szCs w:val="22"/>
        </w:rPr>
        <w:t>Data priority level: using ACI Bitmap (4 bits)</w:t>
      </w:r>
    </w:p>
    <w:p w14:paraId="3A7FE740" w14:textId="2DFAEB4A" w:rsidR="00146B84" w:rsidRDefault="00146B84" w:rsidP="00146B84">
      <w:pPr>
        <w:pStyle w:val="ListParagraph"/>
        <w:numPr>
          <w:ilvl w:val="0"/>
          <w:numId w:val="2"/>
        </w:numPr>
      </w:pPr>
      <w:r>
        <w:t xml:space="preserve">CR/PDT </w:t>
      </w:r>
      <w:r w:rsidR="00BC15A2">
        <w:t>SPs</w:t>
      </w:r>
      <w:r>
        <w:t>:</w:t>
      </w:r>
    </w:p>
    <w:p w14:paraId="007F1857" w14:textId="48F73D89" w:rsidR="00474AEF" w:rsidRPr="00474AEF" w:rsidRDefault="00C91473" w:rsidP="00474AEF">
      <w:pPr>
        <w:pStyle w:val="ListParagraph"/>
        <w:numPr>
          <w:ilvl w:val="1"/>
          <w:numId w:val="2"/>
        </w:numPr>
        <w:rPr>
          <w:sz w:val="22"/>
          <w:szCs w:val="22"/>
        </w:rPr>
      </w:pPr>
      <w:hyperlink r:id="rId450" w:history="1">
        <w:r w:rsidR="00474AEF" w:rsidRPr="00C91473">
          <w:rPr>
            <w:rStyle w:val="Hyperlink"/>
            <w:sz w:val="22"/>
            <w:szCs w:val="22"/>
          </w:rPr>
          <w:t>25/0915</w:t>
        </w:r>
      </w:hyperlink>
      <w:r w:rsidR="00474AEF" w:rsidRPr="00474AEF">
        <w:rPr>
          <w:sz w:val="22"/>
          <w:szCs w:val="22"/>
        </w:rPr>
        <w:t xml:space="preserve"> PDT/CR for ELR MAC</w:t>
      </w:r>
      <w:r w:rsidR="00474AEF" w:rsidRPr="00474AEF">
        <w:rPr>
          <w:sz w:val="22"/>
          <w:szCs w:val="22"/>
        </w:rPr>
        <w:tab/>
      </w:r>
      <w:r w:rsidR="00474AEF" w:rsidRPr="00474AEF">
        <w:rPr>
          <w:sz w:val="22"/>
          <w:szCs w:val="22"/>
        </w:rPr>
        <w:tab/>
      </w:r>
      <w:r w:rsidR="00474AEF">
        <w:rPr>
          <w:sz w:val="22"/>
          <w:szCs w:val="22"/>
        </w:rPr>
        <w:tab/>
      </w:r>
      <w:r w:rsidR="00474AEF" w:rsidRPr="00474AEF">
        <w:rPr>
          <w:sz w:val="22"/>
          <w:szCs w:val="22"/>
        </w:rPr>
        <w:t>Alfred Asterjadhi</w:t>
      </w:r>
      <w:r w:rsidR="00474AEF">
        <w:rPr>
          <w:sz w:val="22"/>
          <w:szCs w:val="22"/>
        </w:rPr>
        <w:t xml:space="preserve"> </w:t>
      </w:r>
      <w:r w:rsidR="00474AEF">
        <w:rPr>
          <w:sz w:val="22"/>
          <w:szCs w:val="22"/>
        </w:rPr>
        <w:tab/>
      </w:r>
      <w:r w:rsidR="00474AEF" w:rsidRPr="00474AEF">
        <w:rPr>
          <w:sz w:val="22"/>
          <w:szCs w:val="22"/>
        </w:rPr>
        <w:t>3C</w:t>
      </w:r>
    </w:p>
    <w:p w14:paraId="57636177" w14:textId="1CFF807E" w:rsidR="00152325" w:rsidRPr="00BE6AA3" w:rsidRDefault="00B8703D" w:rsidP="00BE6AA3">
      <w:pPr>
        <w:pStyle w:val="ListParagraph"/>
        <w:numPr>
          <w:ilvl w:val="1"/>
          <w:numId w:val="2"/>
        </w:numPr>
        <w:rPr>
          <w:sz w:val="22"/>
          <w:szCs w:val="22"/>
        </w:rPr>
      </w:pPr>
      <w:hyperlink r:id="rId451" w:history="1">
        <w:r w:rsidR="00152325" w:rsidRPr="00B8703D">
          <w:rPr>
            <w:rStyle w:val="Hyperlink"/>
            <w:sz w:val="22"/>
            <w:szCs w:val="22"/>
          </w:rPr>
          <w:t>25/0551</w:t>
        </w:r>
      </w:hyperlink>
      <w:r w:rsidR="00152325" w:rsidRPr="00152325">
        <w:rPr>
          <w:sz w:val="22"/>
          <w:szCs w:val="22"/>
        </w:rPr>
        <w:t xml:space="preserve"> CR-MAC-cc50-CIDs_in_clause-9</w:t>
      </w:r>
      <w:r w:rsidR="00152325" w:rsidRPr="00152325">
        <w:rPr>
          <w:sz w:val="22"/>
          <w:szCs w:val="22"/>
        </w:rPr>
        <w:tab/>
      </w:r>
      <w:r w:rsidR="00152325" w:rsidRPr="00152325">
        <w:rPr>
          <w:sz w:val="22"/>
          <w:szCs w:val="22"/>
        </w:rPr>
        <w:tab/>
        <w:t>Abhishek Patil</w:t>
      </w:r>
      <w:r w:rsidR="00152325" w:rsidRPr="00152325">
        <w:rPr>
          <w:sz w:val="22"/>
          <w:szCs w:val="22"/>
        </w:rPr>
        <w:tab/>
        <w:t xml:space="preserve"> </w:t>
      </w:r>
      <w:r w:rsidR="00474AEF">
        <w:rPr>
          <w:sz w:val="22"/>
          <w:szCs w:val="22"/>
        </w:rPr>
        <w:tab/>
      </w:r>
      <w:r w:rsidR="00152325" w:rsidRPr="00152325">
        <w:rPr>
          <w:sz w:val="22"/>
          <w:szCs w:val="22"/>
        </w:rPr>
        <w:t>2C</w:t>
      </w:r>
    </w:p>
    <w:p w14:paraId="65BD921E" w14:textId="77777777" w:rsidR="00BC15A2" w:rsidRDefault="00BC15A2" w:rsidP="00BC15A2">
      <w:pPr>
        <w:pStyle w:val="ListParagraph"/>
        <w:numPr>
          <w:ilvl w:val="0"/>
          <w:numId w:val="2"/>
        </w:numPr>
      </w:pPr>
      <w:r>
        <w:t>CR/PDT Submissions:</w:t>
      </w:r>
    </w:p>
    <w:p w14:paraId="6348CB67" w14:textId="77777777" w:rsidR="00A76BC0" w:rsidRPr="001E29D5" w:rsidRDefault="00A76BC0" w:rsidP="00A76BC0">
      <w:pPr>
        <w:pStyle w:val="ListParagraph"/>
        <w:numPr>
          <w:ilvl w:val="1"/>
          <w:numId w:val="2"/>
        </w:numPr>
        <w:rPr>
          <w:sz w:val="22"/>
          <w:szCs w:val="22"/>
        </w:rPr>
      </w:pPr>
      <w:hyperlink r:id="rId452" w:history="1">
        <w:r w:rsidRPr="00A76BC0">
          <w:rPr>
            <w:rStyle w:val="Hyperlink"/>
            <w:sz w:val="22"/>
            <w:szCs w:val="22"/>
          </w:rPr>
          <w:t>25/1164</w:t>
        </w:r>
      </w:hyperlink>
      <w:r w:rsidRPr="001E29D5">
        <w:rPr>
          <w:sz w:val="22"/>
          <w:szCs w:val="22"/>
        </w:rPr>
        <w:t xml:space="preserve"> PDT CR MAC for DSO CC50</w:t>
      </w:r>
      <w:r w:rsidRPr="001E29D5">
        <w:rPr>
          <w:sz w:val="22"/>
          <w:szCs w:val="22"/>
        </w:rPr>
        <w:tab/>
      </w:r>
      <w:r w:rsidRPr="001E29D5">
        <w:rPr>
          <w:sz w:val="22"/>
          <w:szCs w:val="22"/>
        </w:rPr>
        <w:tab/>
      </w:r>
      <w:r>
        <w:rPr>
          <w:sz w:val="22"/>
          <w:szCs w:val="22"/>
        </w:rPr>
        <w:tab/>
      </w:r>
      <w:r w:rsidRPr="001E29D5">
        <w:rPr>
          <w:sz w:val="22"/>
          <w:szCs w:val="22"/>
        </w:rPr>
        <w:t>Morteza Mehrnoush</w:t>
      </w:r>
      <w:r w:rsidRPr="001E29D5">
        <w:rPr>
          <w:sz w:val="22"/>
          <w:szCs w:val="22"/>
        </w:rPr>
        <w:tab/>
        <w:t>3C</w:t>
      </w:r>
    </w:p>
    <w:p w14:paraId="5A16776F" w14:textId="7B76AE6E" w:rsidR="006C424F" w:rsidRPr="001B7B0E" w:rsidRDefault="006C424F" w:rsidP="006C424F">
      <w:pPr>
        <w:pStyle w:val="ListParagraph"/>
        <w:numPr>
          <w:ilvl w:val="1"/>
          <w:numId w:val="2"/>
        </w:numPr>
        <w:rPr>
          <w:sz w:val="22"/>
          <w:szCs w:val="22"/>
        </w:rPr>
      </w:pPr>
      <w:hyperlink r:id="rId453" w:history="1">
        <w:r w:rsidRPr="00467BDE">
          <w:rPr>
            <w:rStyle w:val="Hyperlink"/>
            <w:sz w:val="22"/>
            <w:szCs w:val="22"/>
          </w:rPr>
          <w:t>25/1082</w:t>
        </w:r>
      </w:hyperlink>
      <w:r>
        <w:rPr>
          <w:sz w:val="22"/>
          <w:szCs w:val="22"/>
        </w:rPr>
        <w:t xml:space="preserve"> </w:t>
      </w:r>
      <w:r w:rsidRPr="000F370D">
        <w:rPr>
          <w:sz w:val="22"/>
          <w:szCs w:val="22"/>
        </w:rPr>
        <w:t>PDT-MAC-Co-TDMA-CR-CC50-Part-3</w:t>
      </w:r>
      <w:r w:rsidRPr="000F370D">
        <w:rPr>
          <w:sz w:val="22"/>
          <w:szCs w:val="22"/>
        </w:rPr>
        <w:tab/>
        <w:t>Sanket Kalamkar</w:t>
      </w:r>
      <w:r>
        <w:rPr>
          <w:sz w:val="22"/>
          <w:szCs w:val="22"/>
        </w:rPr>
        <w:tab/>
        <w:t>70C</w:t>
      </w:r>
    </w:p>
    <w:p w14:paraId="57D74E87" w14:textId="16779A07" w:rsidR="00146B84" w:rsidRPr="000D4CFF" w:rsidRDefault="00146B84" w:rsidP="00146B84">
      <w:pPr>
        <w:pStyle w:val="ListParagraph"/>
        <w:numPr>
          <w:ilvl w:val="1"/>
          <w:numId w:val="2"/>
        </w:numPr>
        <w:rPr>
          <w:sz w:val="22"/>
          <w:szCs w:val="22"/>
        </w:rPr>
      </w:pPr>
      <w:hyperlink r:id="rId454" w:history="1">
        <w:r w:rsidRPr="008A4BFB">
          <w:rPr>
            <w:rStyle w:val="Hyperlink"/>
            <w:sz w:val="22"/>
            <w:szCs w:val="22"/>
          </w:rPr>
          <w:t>25/1165</w:t>
        </w:r>
      </w:hyperlink>
      <w:r w:rsidRPr="00D06E2A">
        <w:rPr>
          <w:color w:val="FF0000"/>
          <w:sz w:val="22"/>
          <w:szCs w:val="22"/>
        </w:rPr>
        <w:t xml:space="preserve"> </w:t>
      </w:r>
      <w:r w:rsidRPr="000D4CFF">
        <w:rPr>
          <w:sz w:val="22"/>
          <w:szCs w:val="22"/>
        </w:rPr>
        <w:t>Resolutions for some comments on 11bn/D0.1 (CC50)</w:t>
      </w:r>
      <w:r w:rsidRPr="000D4CFF">
        <w:rPr>
          <w:sz w:val="22"/>
          <w:szCs w:val="22"/>
        </w:rPr>
        <w:tab/>
        <w:t>Mark RISON</w:t>
      </w:r>
      <w:r w:rsidRPr="000D4CFF">
        <w:rPr>
          <w:sz w:val="22"/>
          <w:szCs w:val="22"/>
        </w:rPr>
        <w:tab/>
        <w:t>4C</w:t>
      </w:r>
    </w:p>
    <w:p w14:paraId="79EC676F" w14:textId="12C15A89" w:rsidR="00146B84" w:rsidRPr="000D4CFF" w:rsidRDefault="00146B84" w:rsidP="00146B84">
      <w:pPr>
        <w:pStyle w:val="ListParagraph"/>
        <w:numPr>
          <w:ilvl w:val="1"/>
          <w:numId w:val="2"/>
        </w:numPr>
        <w:rPr>
          <w:sz w:val="22"/>
          <w:szCs w:val="22"/>
        </w:rPr>
      </w:pPr>
      <w:hyperlink r:id="rId455" w:history="1">
        <w:r w:rsidRPr="008A4BFB">
          <w:rPr>
            <w:rStyle w:val="Hyperlink"/>
            <w:sz w:val="22"/>
            <w:szCs w:val="22"/>
          </w:rPr>
          <w:t>25/1167</w:t>
        </w:r>
      </w:hyperlink>
      <w:r w:rsidRPr="00D06E2A">
        <w:rPr>
          <w:color w:val="FF0000"/>
          <w:sz w:val="22"/>
          <w:szCs w:val="22"/>
        </w:rPr>
        <w:t xml:space="preserve"> </w:t>
      </w:r>
      <w:r w:rsidRPr="000D4CFF">
        <w:rPr>
          <w:sz w:val="22"/>
          <w:szCs w:val="22"/>
        </w:rPr>
        <w:t>CR for CID 2548: Shortening the Duration of P-EDCA Periods</w:t>
      </w:r>
      <w:r w:rsidRPr="000D4CF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4CFF">
        <w:rPr>
          <w:sz w:val="22"/>
          <w:szCs w:val="22"/>
        </w:rPr>
        <w:t>Behnam Dezfouli</w:t>
      </w:r>
      <w:r w:rsidRPr="000D4CFF">
        <w:rPr>
          <w:sz w:val="22"/>
          <w:szCs w:val="22"/>
        </w:rPr>
        <w:tab/>
        <w:t>1C</w:t>
      </w:r>
    </w:p>
    <w:p w14:paraId="03DB78C4" w14:textId="77777777" w:rsidR="00146B84" w:rsidRPr="000D4CFF" w:rsidRDefault="00146B84" w:rsidP="00146B84">
      <w:pPr>
        <w:pStyle w:val="ListParagraph"/>
        <w:numPr>
          <w:ilvl w:val="1"/>
          <w:numId w:val="2"/>
        </w:numPr>
        <w:rPr>
          <w:sz w:val="22"/>
          <w:szCs w:val="22"/>
        </w:rPr>
      </w:pPr>
      <w:hyperlink r:id="rId456" w:history="1">
        <w:r w:rsidRPr="0088043F">
          <w:rPr>
            <w:rStyle w:val="Hyperlink"/>
            <w:sz w:val="22"/>
            <w:szCs w:val="22"/>
          </w:rPr>
          <w:t>25/1177</w:t>
        </w:r>
      </w:hyperlink>
      <w:r w:rsidRPr="00D06E2A">
        <w:rPr>
          <w:color w:val="FF0000"/>
          <w:sz w:val="22"/>
          <w:szCs w:val="22"/>
        </w:rPr>
        <w:t xml:space="preserve"> </w:t>
      </w:r>
      <w:r w:rsidRPr="000D4CFF">
        <w:rPr>
          <w:sz w:val="22"/>
          <w:szCs w:val="22"/>
        </w:rPr>
        <w:t xml:space="preserve">CID Resolution CC50 for </w:t>
      </w:r>
      <w:proofErr w:type="spellStart"/>
      <w:r w:rsidRPr="000D4CFF">
        <w:rPr>
          <w:sz w:val="22"/>
          <w:szCs w:val="22"/>
        </w:rPr>
        <w:t>CoRTWT</w:t>
      </w:r>
      <w:proofErr w:type="spellEnd"/>
      <w:r w:rsidRPr="000D4CFF">
        <w:rPr>
          <w:sz w:val="22"/>
          <w:szCs w:val="22"/>
        </w:rPr>
        <w:tab/>
      </w:r>
      <w:r>
        <w:rPr>
          <w:sz w:val="22"/>
          <w:szCs w:val="22"/>
        </w:rPr>
        <w:tab/>
      </w:r>
      <w:r w:rsidRPr="000D4CFF">
        <w:rPr>
          <w:sz w:val="22"/>
          <w:szCs w:val="22"/>
        </w:rPr>
        <w:t>Giovanni Chisci</w:t>
      </w:r>
      <w:r>
        <w:rPr>
          <w:sz w:val="22"/>
          <w:szCs w:val="22"/>
        </w:rPr>
        <w:tab/>
      </w:r>
      <w:r w:rsidRPr="000D4CFF">
        <w:rPr>
          <w:sz w:val="22"/>
          <w:szCs w:val="22"/>
        </w:rPr>
        <w:tab/>
        <w:t>30C</w:t>
      </w:r>
    </w:p>
    <w:p w14:paraId="15B4AC2E" w14:textId="77777777" w:rsidR="00146B84" w:rsidRDefault="00146B84" w:rsidP="00146B84">
      <w:pPr>
        <w:pStyle w:val="ListParagraph"/>
        <w:numPr>
          <w:ilvl w:val="1"/>
          <w:numId w:val="2"/>
        </w:numPr>
        <w:rPr>
          <w:sz w:val="22"/>
          <w:szCs w:val="22"/>
        </w:rPr>
      </w:pPr>
      <w:r w:rsidRPr="00D06E2A">
        <w:rPr>
          <w:color w:val="FF0000"/>
          <w:sz w:val="22"/>
          <w:szCs w:val="22"/>
        </w:rPr>
        <w:t xml:space="preserve">25/1179 </w:t>
      </w:r>
      <w:r w:rsidRPr="000D4CFF">
        <w:rPr>
          <w:sz w:val="22"/>
          <w:szCs w:val="22"/>
        </w:rPr>
        <w:t>PDT Clarifications on R-TWT in UHR</w:t>
      </w:r>
      <w:r w:rsidRPr="000D4CFF">
        <w:rPr>
          <w:sz w:val="22"/>
          <w:szCs w:val="22"/>
        </w:rPr>
        <w:tab/>
      </w:r>
      <w:r>
        <w:rPr>
          <w:sz w:val="22"/>
          <w:szCs w:val="22"/>
        </w:rPr>
        <w:tab/>
      </w:r>
      <w:r w:rsidRPr="000D4CFF">
        <w:rPr>
          <w:sz w:val="22"/>
          <w:szCs w:val="22"/>
        </w:rPr>
        <w:t>Giovanni Chisci</w:t>
      </w:r>
      <w:r w:rsidRPr="000D4CFF">
        <w:rPr>
          <w:sz w:val="22"/>
          <w:szCs w:val="22"/>
        </w:rPr>
        <w:tab/>
      </w:r>
      <w:r>
        <w:rPr>
          <w:sz w:val="22"/>
          <w:szCs w:val="22"/>
        </w:rPr>
        <w:tab/>
      </w:r>
      <w:r w:rsidRPr="000D4CFF">
        <w:rPr>
          <w:sz w:val="22"/>
          <w:szCs w:val="22"/>
        </w:rPr>
        <w:t>PDT</w:t>
      </w:r>
    </w:p>
    <w:p w14:paraId="7B36FA4B" w14:textId="5E869D23" w:rsidR="00146B84" w:rsidRDefault="00146B84" w:rsidP="00B26B9A">
      <w:pPr>
        <w:pStyle w:val="ListParagraph"/>
        <w:numPr>
          <w:ilvl w:val="1"/>
          <w:numId w:val="2"/>
        </w:numPr>
        <w:rPr>
          <w:sz w:val="22"/>
          <w:szCs w:val="22"/>
        </w:rPr>
      </w:pPr>
      <w:r w:rsidRPr="00D02F8A">
        <w:rPr>
          <w:color w:val="FF0000"/>
          <w:sz w:val="22"/>
          <w:szCs w:val="22"/>
        </w:rPr>
        <w:t xml:space="preserve">25/1196 </w:t>
      </w:r>
      <w:r w:rsidRPr="00D02F8A">
        <w:rPr>
          <w:sz w:val="22"/>
          <w:szCs w:val="22"/>
        </w:rPr>
        <w:t>PDT CR for some remaining CID</w:t>
      </w:r>
      <w:r w:rsidRPr="00D02F8A">
        <w:rPr>
          <w:sz w:val="22"/>
          <w:szCs w:val="22"/>
        </w:rPr>
        <w:tab/>
      </w:r>
      <w:r>
        <w:rPr>
          <w:sz w:val="22"/>
          <w:szCs w:val="22"/>
        </w:rPr>
        <w:tab/>
      </w:r>
      <w:r w:rsidRPr="00D02F8A">
        <w:rPr>
          <w:sz w:val="22"/>
          <w:szCs w:val="22"/>
        </w:rPr>
        <w:t>Laurent Cariou</w:t>
      </w:r>
      <w:r>
        <w:rPr>
          <w:sz w:val="22"/>
          <w:szCs w:val="22"/>
        </w:rPr>
        <w:tab/>
      </w:r>
      <w:r>
        <w:rPr>
          <w:sz w:val="22"/>
          <w:szCs w:val="22"/>
        </w:rPr>
        <w:tab/>
        <w:t>??C</w:t>
      </w:r>
    </w:p>
    <w:p w14:paraId="56EC4FDA" w14:textId="77777777" w:rsidR="00AF70FB" w:rsidRPr="007D29C7" w:rsidRDefault="00AF70FB" w:rsidP="00AF70FB">
      <w:pPr>
        <w:pStyle w:val="ListParagraph"/>
        <w:numPr>
          <w:ilvl w:val="0"/>
          <w:numId w:val="2"/>
        </w:numPr>
      </w:pPr>
      <w:r w:rsidRPr="007D29C7">
        <w:t>AoB:</w:t>
      </w:r>
    </w:p>
    <w:p w14:paraId="42C03A0F" w14:textId="77777777" w:rsidR="00AF70FB" w:rsidRPr="00450553" w:rsidRDefault="00AF70FB" w:rsidP="00AF70FB">
      <w:pPr>
        <w:pStyle w:val="ListParagraph"/>
        <w:numPr>
          <w:ilvl w:val="0"/>
          <w:numId w:val="2"/>
        </w:numPr>
      </w:pPr>
      <w:r>
        <w:t>Recess</w:t>
      </w:r>
    </w:p>
    <w:p w14:paraId="63801F73" w14:textId="77777777" w:rsidR="00AF70FB" w:rsidRDefault="00AF70FB" w:rsidP="00AF70FB">
      <w:pPr>
        <w:rPr>
          <w:szCs w:val="22"/>
        </w:rPr>
      </w:pPr>
    </w:p>
    <w:p w14:paraId="45435BFD" w14:textId="393836C3"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w:t>
      </w:r>
      <w:r w:rsidR="00CE51DC">
        <w:rPr>
          <w:highlight w:val="yellow"/>
        </w:rPr>
        <w:t>3</w:t>
      </w:r>
      <w:r w:rsidRPr="002F3BAE">
        <w:rPr>
          <w:highlight w:val="yellow"/>
        </w:rPr>
        <w:t xml:space="preserve"> (09:00–10:30)–</w:t>
      </w:r>
      <w:r>
        <w:rPr>
          <w:highlight w:val="yellow"/>
        </w:rPr>
        <w:t>PHY</w:t>
      </w:r>
      <w:r w:rsidR="00E47043">
        <w:t xml:space="preserve"> </w:t>
      </w:r>
      <w:r w:rsidR="006223C6" w:rsidRPr="006223C6">
        <w:t>–</w:t>
      </w:r>
      <w:r w:rsidR="00E47043">
        <w:t xml:space="preserve"> </w:t>
      </w:r>
      <w:r w:rsidR="00D777AF">
        <w:t>CRs/Miscellaneous</w:t>
      </w:r>
    </w:p>
    <w:p w14:paraId="442CD140" w14:textId="77777777" w:rsidR="00AF70FB" w:rsidRPr="003046F3" w:rsidRDefault="00AF70FB" w:rsidP="00AF70FB">
      <w:pPr>
        <w:pStyle w:val="ListParagraph"/>
        <w:numPr>
          <w:ilvl w:val="0"/>
          <w:numId w:val="2"/>
        </w:numPr>
        <w:rPr>
          <w:lang w:val="en-US"/>
        </w:rPr>
      </w:pPr>
      <w:r w:rsidRPr="003046F3">
        <w:t>Call the meeting to order</w:t>
      </w:r>
    </w:p>
    <w:p w14:paraId="06646403" w14:textId="77777777" w:rsidR="00AF70FB" w:rsidRDefault="00AF70FB" w:rsidP="00AF70FB">
      <w:pPr>
        <w:pStyle w:val="ListParagraph"/>
        <w:numPr>
          <w:ilvl w:val="0"/>
          <w:numId w:val="2"/>
        </w:numPr>
      </w:pPr>
      <w:r w:rsidRPr="003046F3">
        <w:t>IEEE 802 and 802.11 IPR policy and procedure</w:t>
      </w:r>
    </w:p>
    <w:p w14:paraId="545D7FCF"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FD154C"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57" w:history="1">
        <w:r w:rsidRPr="003046F3">
          <w:rPr>
            <w:rStyle w:val="Hyperlink"/>
            <w:sz w:val="22"/>
            <w:szCs w:val="22"/>
          </w:rPr>
          <w:t>patcom@ieee.org</w:t>
        </w:r>
      </w:hyperlink>
      <w:r w:rsidRPr="003046F3">
        <w:rPr>
          <w:sz w:val="22"/>
          <w:szCs w:val="22"/>
        </w:rPr>
        <w:t>); or</w:t>
      </w:r>
    </w:p>
    <w:p w14:paraId="0526CA12"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2D6A0"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9099E9"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6D34B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D8B5B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58" w:anchor="7" w:history="1">
        <w:r w:rsidRPr="0032579B">
          <w:rPr>
            <w:rStyle w:val="Hyperlink"/>
            <w:sz w:val="22"/>
            <w:szCs w:val="22"/>
          </w:rPr>
          <w:t>Clause 7</w:t>
        </w:r>
      </w:hyperlink>
      <w:r w:rsidRPr="0032579B">
        <w:rPr>
          <w:sz w:val="22"/>
          <w:szCs w:val="22"/>
        </w:rPr>
        <w:t xml:space="preserve"> of the IEEE SA Standards Board Bylaws and </w:t>
      </w:r>
      <w:hyperlink r:id="rId459" w:history="1">
        <w:r w:rsidRPr="0032579B">
          <w:rPr>
            <w:rStyle w:val="Hyperlink"/>
            <w:sz w:val="22"/>
            <w:szCs w:val="22"/>
          </w:rPr>
          <w:t>Clause 6.1</w:t>
        </w:r>
      </w:hyperlink>
      <w:r w:rsidRPr="0032579B">
        <w:rPr>
          <w:sz w:val="22"/>
          <w:szCs w:val="22"/>
        </w:rPr>
        <w:t xml:space="preserve"> of the IEEE SA Standards Board Operations Manual;</w:t>
      </w:r>
    </w:p>
    <w:p w14:paraId="263742EB" w14:textId="77777777" w:rsidR="00AF70FB" w:rsidRPr="00173C7C" w:rsidRDefault="00AF70FB" w:rsidP="00AF70F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10F0777"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9E2EC2" w14:textId="77777777" w:rsidR="00AF70FB" w:rsidRDefault="00AF70FB" w:rsidP="00AF70FB">
      <w:pPr>
        <w:pStyle w:val="ListParagraph"/>
        <w:numPr>
          <w:ilvl w:val="0"/>
          <w:numId w:val="2"/>
        </w:numPr>
      </w:pPr>
      <w:r w:rsidRPr="003046F3">
        <w:t>Attendance reminder.</w:t>
      </w:r>
    </w:p>
    <w:p w14:paraId="577489BD" w14:textId="77777777" w:rsidR="00AF70FB" w:rsidRPr="003046F3" w:rsidRDefault="00AF70FB" w:rsidP="00AF70FB">
      <w:pPr>
        <w:pStyle w:val="ListParagraph"/>
        <w:numPr>
          <w:ilvl w:val="1"/>
          <w:numId w:val="2"/>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2CD4F98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1751F57" w14:textId="77777777" w:rsidR="00AF70FB" w:rsidRDefault="00AF70FB" w:rsidP="00AF70FB">
      <w:pPr>
        <w:pStyle w:val="ListParagraph"/>
        <w:numPr>
          <w:ilvl w:val="2"/>
          <w:numId w:val="2"/>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3FECAE"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6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6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6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65" w:history="1">
        <w:r w:rsidRPr="00FD540F">
          <w:rPr>
            <w:rStyle w:val="Hyperlink"/>
            <w:sz w:val="22"/>
          </w:rPr>
          <w:t>dongguk.lim@lge.com</w:t>
        </w:r>
      </w:hyperlink>
      <w:r>
        <w:rPr>
          <w:sz w:val="22"/>
        </w:rPr>
        <w:t>)</w:t>
      </w:r>
      <w:r>
        <w:rPr>
          <w:sz w:val="22"/>
          <w:szCs w:val="22"/>
        </w:rPr>
        <w:t>.</w:t>
      </w:r>
    </w:p>
    <w:p w14:paraId="006778C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C92082E"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9508DA7" w14:textId="77777777" w:rsidR="00AF70FB" w:rsidRDefault="00AF70FB" w:rsidP="00AF70FB">
      <w:pPr>
        <w:pStyle w:val="ListParagraph"/>
        <w:numPr>
          <w:ilvl w:val="0"/>
          <w:numId w:val="2"/>
        </w:numPr>
      </w:pPr>
      <w:r w:rsidRPr="00450553">
        <w:t>Announcements:</w:t>
      </w:r>
    </w:p>
    <w:p w14:paraId="5A2A7B74" w14:textId="77777777" w:rsidR="0005736C" w:rsidRDefault="0005736C" w:rsidP="0005736C">
      <w:pPr>
        <w:pStyle w:val="ListParagraph"/>
        <w:numPr>
          <w:ilvl w:val="0"/>
          <w:numId w:val="2"/>
        </w:numPr>
      </w:pPr>
      <w:r>
        <w:t>CR/PDT Submissions:</w:t>
      </w:r>
    </w:p>
    <w:p w14:paraId="6C19A254" w14:textId="43BB63AC" w:rsidR="00DF718A" w:rsidRDefault="00DF718A" w:rsidP="0005736C">
      <w:pPr>
        <w:pStyle w:val="ListParagraph"/>
        <w:numPr>
          <w:ilvl w:val="1"/>
          <w:numId w:val="2"/>
        </w:numPr>
        <w:rPr>
          <w:sz w:val="22"/>
          <w:szCs w:val="22"/>
        </w:rPr>
      </w:pPr>
      <w:hyperlink r:id="rId466" w:history="1">
        <w:r w:rsidRPr="008F7308">
          <w:rPr>
            <w:rStyle w:val="Hyperlink"/>
            <w:sz w:val="22"/>
            <w:szCs w:val="22"/>
          </w:rPr>
          <w:t>25/1298</w:t>
        </w:r>
      </w:hyperlink>
      <w:r>
        <w:rPr>
          <w:sz w:val="22"/>
          <w:szCs w:val="22"/>
        </w:rPr>
        <w:t xml:space="preserve"> </w:t>
      </w:r>
      <w:r w:rsidRPr="00DF718A">
        <w:rPr>
          <w:sz w:val="22"/>
          <w:szCs w:val="22"/>
        </w:rPr>
        <w:t>Misc UHR PHY Capability field CIDs</w:t>
      </w:r>
      <w:r w:rsidRPr="00DF718A">
        <w:rPr>
          <w:sz w:val="22"/>
          <w:szCs w:val="22"/>
        </w:rPr>
        <w:tab/>
      </w:r>
      <w:r w:rsidR="004F60A1">
        <w:rPr>
          <w:sz w:val="22"/>
          <w:szCs w:val="22"/>
        </w:rPr>
        <w:tab/>
      </w:r>
      <w:r w:rsidRPr="00DF718A">
        <w:rPr>
          <w:sz w:val="22"/>
          <w:szCs w:val="22"/>
        </w:rPr>
        <w:t>Eugene Baik</w:t>
      </w:r>
      <w:r w:rsidR="00CB1A8B">
        <w:rPr>
          <w:sz w:val="22"/>
          <w:szCs w:val="22"/>
        </w:rPr>
        <w:tab/>
      </w:r>
      <w:r w:rsidR="00465A33">
        <w:rPr>
          <w:sz w:val="22"/>
          <w:szCs w:val="22"/>
        </w:rPr>
        <w:tab/>
      </w:r>
      <w:r w:rsidR="00CB1A8B">
        <w:rPr>
          <w:sz w:val="22"/>
          <w:szCs w:val="22"/>
        </w:rPr>
        <w:t>[4C]</w:t>
      </w:r>
    </w:p>
    <w:p w14:paraId="0D1BEDC6" w14:textId="08FF4309" w:rsidR="006268EC" w:rsidRDefault="00465A33" w:rsidP="0005736C">
      <w:pPr>
        <w:pStyle w:val="ListParagraph"/>
        <w:numPr>
          <w:ilvl w:val="1"/>
          <w:numId w:val="2"/>
        </w:numPr>
        <w:rPr>
          <w:sz w:val="22"/>
          <w:szCs w:val="22"/>
        </w:rPr>
      </w:pPr>
      <w:hyperlink r:id="rId467" w:history="1">
        <w:r w:rsidR="006268EC" w:rsidRPr="00465A33">
          <w:rPr>
            <w:rStyle w:val="Hyperlink"/>
            <w:sz w:val="22"/>
            <w:szCs w:val="22"/>
          </w:rPr>
          <w:t>25/1294</w:t>
        </w:r>
      </w:hyperlink>
      <w:r w:rsidR="00DE1CD2">
        <w:rPr>
          <w:sz w:val="22"/>
          <w:szCs w:val="22"/>
        </w:rPr>
        <w:t xml:space="preserve"> </w:t>
      </w:r>
      <w:r w:rsidR="00DE1CD2" w:rsidRPr="00DE1CD2">
        <w:rPr>
          <w:sz w:val="22"/>
          <w:szCs w:val="22"/>
        </w:rPr>
        <w:t xml:space="preserve">Resolution to </w:t>
      </w:r>
      <w:proofErr w:type="spellStart"/>
      <w:r w:rsidR="00DE1CD2" w:rsidRPr="00DE1CD2">
        <w:rPr>
          <w:sz w:val="22"/>
          <w:szCs w:val="22"/>
        </w:rPr>
        <w:t>misc</w:t>
      </w:r>
      <w:proofErr w:type="spellEnd"/>
      <w:r w:rsidR="00DE1CD2" w:rsidRPr="00DE1CD2">
        <w:rPr>
          <w:sz w:val="22"/>
          <w:szCs w:val="22"/>
        </w:rPr>
        <w:t xml:space="preserve"> LDPC CIDs</w:t>
      </w:r>
      <w:r>
        <w:rPr>
          <w:sz w:val="22"/>
          <w:szCs w:val="22"/>
        </w:rPr>
        <w:tab/>
      </w:r>
      <w:r>
        <w:rPr>
          <w:sz w:val="22"/>
          <w:szCs w:val="22"/>
        </w:rPr>
        <w:tab/>
      </w:r>
      <w:r w:rsidR="00DE1CD2" w:rsidRPr="00DE1CD2">
        <w:rPr>
          <w:sz w:val="22"/>
          <w:szCs w:val="22"/>
        </w:rPr>
        <w:tab/>
        <w:t>Rethna Pulikkoonattu</w:t>
      </w:r>
      <w:r w:rsidR="009B5DDB">
        <w:rPr>
          <w:sz w:val="22"/>
          <w:szCs w:val="22"/>
        </w:rPr>
        <w:tab/>
        <w:t>[3C]</w:t>
      </w:r>
    </w:p>
    <w:p w14:paraId="70C3A7B2" w14:textId="11BE8072" w:rsidR="00A5213D" w:rsidRDefault="00A5213D" w:rsidP="0005736C">
      <w:pPr>
        <w:pStyle w:val="ListParagraph"/>
        <w:numPr>
          <w:ilvl w:val="1"/>
          <w:numId w:val="2"/>
        </w:numPr>
        <w:rPr>
          <w:sz w:val="22"/>
          <w:szCs w:val="22"/>
        </w:rPr>
      </w:pPr>
      <w:r w:rsidRPr="00A5213D">
        <w:rPr>
          <w:color w:val="FF0000"/>
          <w:sz w:val="22"/>
          <w:szCs w:val="22"/>
        </w:rPr>
        <w:t>25/1311</w:t>
      </w:r>
      <w:r w:rsidRPr="00A5213D">
        <w:rPr>
          <w:color w:val="FF0000"/>
          <w:sz w:val="22"/>
          <w:szCs w:val="22"/>
        </w:rPr>
        <w:t xml:space="preserve"> </w:t>
      </w:r>
      <w:r w:rsidRPr="00A5213D">
        <w:rPr>
          <w:sz w:val="22"/>
          <w:szCs w:val="22"/>
        </w:rPr>
        <w:t>CC50-CR-for-CIDs-952-1349</w:t>
      </w:r>
      <w:r w:rsidRPr="00A5213D">
        <w:rPr>
          <w:sz w:val="22"/>
          <w:szCs w:val="22"/>
        </w:rPr>
        <w:tab/>
      </w:r>
      <w:r>
        <w:rPr>
          <w:sz w:val="22"/>
          <w:szCs w:val="22"/>
        </w:rPr>
        <w:tab/>
      </w:r>
      <w:r>
        <w:rPr>
          <w:sz w:val="22"/>
          <w:szCs w:val="22"/>
        </w:rPr>
        <w:tab/>
      </w:r>
      <w:r w:rsidRPr="00A5213D">
        <w:rPr>
          <w:sz w:val="22"/>
          <w:szCs w:val="22"/>
        </w:rPr>
        <w:t>Genadiy Tsodik</w:t>
      </w:r>
      <w:r>
        <w:rPr>
          <w:sz w:val="22"/>
          <w:szCs w:val="22"/>
        </w:rPr>
        <w:tab/>
      </w:r>
      <w:r>
        <w:rPr>
          <w:sz w:val="22"/>
          <w:szCs w:val="22"/>
        </w:rPr>
        <w:tab/>
      </w:r>
      <w:r>
        <w:rPr>
          <w:sz w:val="22"/>
          <w:szCs w:val="22"/>
        </w:rPr>
        <w:t>[</w:t>
      </w:r>
      <w:r>
        <w:rPr>
          <w:sz w:val="22"/>
          <w:szCs w:val="22"/>
        </w:rPr>
        <w:t>2</w:t>
      </w:r>
      <w:r>
        <w:rPr>
          <w:sz w:val="22"/>
          <w:szCs w:val="22"/>
        </w:rPr>
        <w:t>C]</w:t>
      </w:r>
    </w:p>
    <w:p w14:paraId="1BF1B839" w14:textId="1CA92206" w:rsidR="005E19EF" w:rsidRPr="005E19EF" w:rsidRDefault="005E19EF" w:rsidP="00C02461">
      <w:pPr>
        <w:pStyle w:val="ListParagraph"/>
        <w:numPr>
          <w:ilvl w:val="1"/>
          <w:numId w:val="2"/>
        </w:numPr>
        <w:rPr>
          <w:sz w:val="22"/>
          <w:szCs w:val="22"/>
        </w:rPr>
      </w:pPr>
      <w:hyperlink r:id="rId468" w:history="1">
        <w:r w:rsidRPr="005E19EF">
          <w:rPr>
            <w:rStyle w:val="Hyperlink"/>
            <w:sz w:val="22"/>
            <w:szCs w:val="22"/>
          </w:rPr>
          <w:t>25/1299</w:t>
        </w:r>
      </w:hyperlink>
      <w:r w:rsidRPr="005E19EF">
        <w:rPr>
          <w:sz w:val="22"/>
          <w:szCs w:val="22"/>
        </w:rPr>
        <w:t xml:space="preserve"> </w:t>
      </w:r>
      <w:r w:rsidRPr="005E19EF">
        <w:rPr>
          <w:sz w:val="22"/>
          <w:szCs w:val="22"/>
        </w:rPr>
        <w:t>CC50 CR for CID 1663</w:t>
      </w:r>
      <w:r w:rsidRPr="005E19EF">
        <w:rPr>
          <w:sz w:val="22"/>
          <w:szCs w:val="22"/>
        </w:rPr>
        <w:tab/>
      </w:r>
      <w:r>
        <w:rPr>
          <w:sz w:val="22"/>
          <w:szCs w:val="22"/>
        </w:rPr>
        <w:tab/>
      </w:r>
      <w:r>
        <w:rPr>
          <w:sz w:val="22"/>
          <w:szCs w:val="22"/>
        </w:rPr>
        <w:tab/>
      </w:r>
      <w:r>
        <w:rPr>
          <w:sz w:val="22"/>
          <w:szCs w:val="22"/>
        </w:rPr>
        <w:tab/>
      </w:r>
      <w:r w:rsidRPr="005E19EF">
        <w:rPr>
          <w:sz w:val="22"/>
          <w:szCs w:val="22"/>
        </w:rPr>
        <w:t>Qisheng Huang</w:t>
      </w:r>
      <w:r>
        <w:rPr>
          <w:sz w:val="22"/>
          <w:szCs w:val="22"/>
        </w:rPr>
        <w:tab/>
      </w:r>
      <w:r>
        <w:rPr>
          <w:sz w:val="22"/>
          <w:szCs w:val="22"/>
        </w:rPr>
        <w:tab/>
      </w:r>
      <w:r>
        <w:rPr>
          <w:sz w:val="22"/>
          <w:szCs w:val="22"/>
        </w:rPr>
        <w:t>[</w:t>
      </w:r>
      <w:r>
        <w:rPr>
          <w:sz w:val="22"/>
          <w:szCs w:val="22"/>
        </w:rPr>
        <w:t>1</w:t>
      </w:r>
      <w:r>
        <w:rPr>
          <w:sz w:val="22"/>
          <w:szCs w:val="22"/>
        </w:rPr>
        <w:t>C]</w:t>
      </w:r>
    </w:p>
    <w:p w14:paraId="4011BEE0" w14:textId="1B7BFE5B" w:rsidR="00462F88" w:rsidRDefault="00462F88" w:rsidP="00462F88">
      <w:pPr>
        <w:pStyle w:val="ListParagraph"/>
        <w:numPr>
          <w:ilvl w:val="0"/>
          <w:numId w:val="2"/>
        </w:numPr>
      </w:pPr>
      <w:r>
        <w:t xml:space="preserve">Technical Submissions </w:t>
      </w:r>
      <w:r w:rsidR="00BD63C0">
        <w:t>ELR/</w:t>
      </w:r>
      <w:r>
        <w:t>DRU/DS-CTS:</w:t>
      </w:r>
    </w:p>
    <w:p w14:paraId="08C5D41F" w14:textId="2E21F35F" w:rsidR="00462F88" w:rsidRPr="008244BD" w:rsidRDefault="00462F88" w:rsidP="00462F88">
      <w:pPr>
        <w:pStyle w:val="ListParagraph"/>
        <w:numPr>
          <w:ilvl w:val="1"/>
          <w:numId w:val="2"/>
        </w:numPr>
        <w:rPr>
          <w:sz w:val="22"/>
          <w:szCs w:val="22"/>
        </w:rPr>
      </w:pPr>
      <w:hyperlink r:id="rId469" w:history="1">
        <w:r w:rsidRPr="00C503D4">
          <w:rPr>
            <w:rStyle w:val="Hyperlink"/>
            <w:sz w:val="22"/>
            <w:szCs w:val="22"/>
          </w:rPr>
          <w:t>25/1001</w:t>
        </w:r>
      </w:hyperlink>
      <w:r w:rsidRPr="008244BD">
        <w:rPr>
          <w:sz w:val="22"/>
          <w:szCs w:val="22"/>
        </w:rPr>
        <w:t xml:space="preserve"> Adaptive power boosting design for dRU</w:t>
      </w:r>
      <w:r w:rsidRPr="008244BD">
        <w:rPr>
          <w:sz w:val="22"/>
          <w:szCs w:val="22"/>
        </w:rPr>
        <w:tab/>
      </w:r>
      <w:r w:rsidRPr="008244BD">
        <w:rPr>
          <w:sz w:val="22"/>
          <w:szCs w:val="22"/>
        </w:rPr>
        <w:tab/>
      </w:r>
      <w:r w:rsidRPr="008244BD">
        <w:rPr>
          <w:sz w:val="22"/>
          <w:szCs w:val="22"/>
        </w:rPr>
        <w:tab/>
        <w:t>Sawaira Ali</w:t>
      </w:r>
    </w:p>
    <w:p w14:paraId="5A2963F4" w14:textId="15182AC2" w:rsidR="00462F88" w:rsidRPr="00840958" w:rsidRDefault="00462F88" w:rsidP="00462F88">
      <w:pPr>
        <w:pStyle w:val="ListParagraph"/>
        <w:numPr>
          <w:ilvl w:val="1"/>
          <w:numId w:val="2"/>
        </w:numPr>
        <w:rPr>
          <w:sz w:val="22"/>
          <w:szCs w:val="22"/>
        </w:rPr>
      </w:pPr>
      <w:hyperlink r:id="rId470" w:history="1">
        <w:r w:rsidRPr="00A24CE5">
          <w:rPr>
            <w:rStyle w:val="Hyperlink"/>
            <w:sz w:val="22"/>
            <w:szCs w:val="22"/>
          </w:rPr>
          <w:t>25/1195</w:t>
        </w:r>
      </w:hyperlink>
      <w:r w:rsidRPr="0088132D">
        <w:rPr>
          <w:color w:val="FF0000"/>
          <w:sz w:val="22"/>
          <w:szCs w:val="22"/>
        </w:rPr>
        <w:t xml:space="preserve"> </w:t>
      </w:r>
      <w:r w:rsidRPr="00840958">
        <w:rPr>
          <w:sz w:val="22"/>
          <w:szCs w:val="22"/>
        </w:rPr>
        <w:t xml:space="preserve">EVM Definition for UHR DRU TB PPDU </w:t>
      </w:r>
      <w:proofErr w:type="spellStart"/>
      <w:r w:rsidRPr="00840958">
        <w:rPr>
          <w:sz w:val="22"/>
          <w:szCs w:val="22"/>
        </w:rPr>
        <w:t>followup</w:t>
      </w:r>
      <w:proofErr w:type="spellEnd"/>
      <w:r w:rsidRPr="00840958">
        <w:rPr>
          <w:sz w:val="22"/>
          <w:szCs w:val="22"/>
        </w:rPr>
        <w:tab/>
      </w:r>
      <w:r>
        <w:rPr>
          <w:sz w:val="22"/>
          <w:szCs w:val="22"/>
        </w:rPr>
        <w:tab/>
      </w:r>
      <w:r w:rsidRPr="00840958">
        <w:rPr>
          <w:sz w:val="22"/>
          <w:szCs w:val="22"/>
        </w:rPr>
        <w:t>Rui Cao</w:t>
      </w:r>
    </w:p>
    <w:p w14:paraId="00EC68C0" w14:textId="0844D3D7" w:rsidR="00462F88" w:rsidRPr="00840958" w:rsidRDefault="00462F88" w:rsidP="00462F88">
      <w:pPr>
        <w:pStyle w:val="ListParagraph"/>
        <w:numPr>
          <w:ilvl w:val="1"/>
          <w:numId w:val="2"/>
        </w:numPr>
        <w:rPr>
          <w:sz w:val="22"/>
          <w:szCs w:val="22"/>
        </w:rPr>
      </w:pPr>
      <w:hyperlink r:id="rId471" w:history="1">
        <w:r w:rsidRPr="00A24CE5">
          <w:rPr>
            <w:rStyle w:val="Hyperlink"/>
            <w:sz w:val="22"/>
            <w:szCs w:val="22"/>
          </w:rPr>
          <w:t>25/1174</w:t>
        </w:r>
      </w:hyperlink>
      <w:r w:rsidRPr="0088132D">
        <w:rPr>
          <w:color w:val="FF0000"/>
          <w:sz w:val="22"/>
          <w:szCs w:val="22"/>
        </w:rPr>
        <w:t xml:space="preserve"> </w:t>
      </w:r>
      <w:r w:rsidRPr="00840958">
        <w:rPr>
          <w:sz w:val="22"/>
          <w:szCs w:val="22"/>
        </w:rPr>
        <w:t>Consideration on the scrambler initialization value for DS-CTS</w:t>
      </w:r>
      <w:r w:rsidRPr="00840958">
        <w:rPr>
          <w:sz w:val="22"/>
          <w:szCs w:val="22"/>
        </w:rPr>
        <w:tab/>
        <w:t>Chenchen Liu</w:t>
      </w:r>
    </w:p>
    <w:p w14:paraId="087B50D1" w14:textId="69AB0CA2" w:rsidR="00462F88" w:rsidRPr="00840958" w:rsidRDefault="00462F88" w:rsidP="00462F88">
      <w:pPr>
        <w:pStyle w:val="ListParagraph"/>
        <w:numPr>
          <w:ilvl w:val="1"/>
          <w:numId w:val="2"/>
        </w:numPr>
        <w:rPr>
          <w:sz w:val="22"/>
          <w:szCs w:val="22"/>
        </w:rPr>
      </w:pPr>
      <w:hyperlink r:id="rId472" w:history="1">
        <w:r w:rsidRPr="00A24CE5">
          <w:rPr>
            <w:rStyle w:val="Hyperlink"/>
            <w:sz w:val="22"/>
            <w:szCs w:val="22"/>
          </w:rPr>
          <w:t>25/1175</w:t>
        </w:r>
      </w:hyperlink>
      <w:r w:rsidRPr="0088132D">
        <w:rPr>
          <w:color w:val="FF0000"/>
          <w:sz w:val="22"/>
          <w:szCs w:val="22"/>
        </w:rPr>
        <w:t xml:space="preserve"> </w:t>
      </w:r>
      <w:r w:rsidRPr="00840958">
        <w:rPr>
          <w:sz w:val="22"/>
          <w:szCs w:val="22"/>
        </w:rPr>
        <w:t>Scrambling Seed Design for DS-CTS</w:t>
      </w:r>
      <w:r w:rsidRPr="00840958">
        <w:rPr>
          <w:sz w:val="22"/>
          <w:szCs w:val="22"/>
        </w:rPr>
        <w:tab/>
      </w:r>
      <w:r w:rsidRPr="00840958">
        <w:rPr>
          <w:sz w:val="22"/>
          <w:szCs w:val="22"/>
        </w:rPr>
        <w:tab/>
      </w:r>
      <w:r>
        <w:rPr>
          <w:sz w:val="22"/>
          <w:szCs w:val="22"/>
        </w:rPr>
        <w:tab/>
      </w:r>
      <w:r>
        <w:rPr>
          <w:sz w:val="22"/>
          <w:szCs w:val="22"/>
        </w:rPr>
        <w:tab/>
      </w:r>
      <w:r w:rsidRPr="00840958">
        <w:rPr>
          <w:sz w:val="22"/>
          <w:szCs w:val="22"/>
        </w:rPr>
        <w:t xml:space="preserve">Lin Yang </w:t>
      </w:r>
    </w:p>
    <w:p w14:paraId="68FCA9FA" w14:textId="40CAA625" w:rsidR="00462F88" w:rsidRDefault="00462F88" w:rsidP="0005736C">
      <w:pPr>
        <w:pStyle w:val="ListParagraph"/>
        <w:numPr>
          <w:ilvl w:val="1"/>
          <w:numId w:val="2"/>
        </w:numPr>
        <w:rPr>
          <w:sz w:val="22"/>
          <w:szCs w:val="22"/>
        </w:rPr>
      </w:pPr>
      <w:hyperlink r:id="rId473" w:history="1">
        <w:r w:rsidRPr="003C5095">
          <w:rPr>
            <w:rStyle w:val="Hyperlink"/>
            <w:sz w:val="22"/>
            <w:szCs w:val="22"/>
          </w:rPr>
          <w:t>25/1181</w:t>
        </w:r>
      </w:hyperlink>
      <w:r w:rsidRPr="0088132D">
        <w:rPr>
          <w:color w:val="FF0000"/>
          <w:sz w:val="22"/>
          <w:szCs w:val="22"/>
        </w:rPr>
        <w:t xml:space="preserve"> </w:t>
      </w:r>
      <w:r w:rsidRPr="00840958">
        <w:rPr>
          <w:sz w:val="22"/>
          <w:szCs w:val="22"/>
        </w:rPr>
        <w:t>Scrambler seed used in DS-CTS frame</w:t>
      </w:r>
      <w:r w:rsidRPr="00840958">
        <w:rPr>
          <w:sz w:val="22"/>
          <w:szCs w:val="22"/>
        </w:rPr>
        <w:tab/>
      </w:r>
      <w:r>
        <w:rPr>
          <w:sz w:val="22"/>
          <w:szCs w:val="22"/>
        </w:rPr>
        <w:tab/>
      </w:r>
      <w:r>
        <w:rPr>
          <w:sz w:val="22"/>
          <w:szCs w:val="22"/>
        </w:rPr>
        <w:tab/>
      </w:r>
      <w:r w:rsidRPr="00840958">
        <w:rPr>
          <w:sz w:val="22"/>
          <w:szCs w:val="22"/>
        </w:rPr>
        <w:t>Hari Ram Balakrishnan</w:t>
      </w:r>
    </w:p>
    <w:p w14:paraId="340CAF90" w14:textId="2B81B80E" w:rsidR="00BF1C2B" w:rsidRPr="00861E99" w:rsidRDefault="00BF1C2B" w:rsidP="00BF1C2B">
      <w:pPr>
        <w:pStyle w:val="ListParagraph"/>
        <w:numPr>
          <w:ilvl w:val="1"/>
          <w:numId w:val="2"/>
        </w:numPr>
        <w:rPr>
          <w:sz w:val="22"/>
          <w:szCs w:val="22"/>
        </w:rPr>
      </w:pPr>
      <w:hyperlink r:id="rId474" w:history="1">
        <w:r w:rsidRPr="003C5095">
          <w:rPr>
            <w:rStyle w:val="Hyperlink"/>
            <w:sz w:val="22"/>
            <w:szCs w:val="22"/>
          </w:rPr>
          <w:t>25/0848</w:t>
        </w:r>
      </w:hyperlink>
      <w:r w:rsidRPr="00861E99">
        <w:rPr>
          <w:sz w:val="22"/>
          <w:szCs w:val="22"/>
        </w:rPr>
        <w:t xml:space="preserve"> UHR ELR Pilot Tones Clarification</w:t>
      </w:r>
      <w:r w:rsidRPr="00861E99">
        <w:rPr>
          <w:sz w:val="22"/>
          <w:szCs w:val="22"/>
        </w:rPr>
        <w:tab/>
      </w:r>
      <w:r w:rsidRPr="00861E99">
        <w:rPr>
          <w:sz w:val="22"/>
          <w:szCs w:val="22"/>
        </w:rPr>
        <w:tab/>
      </w:r>
      <w:r w:rsidRPr="00861E99">
        <w:rPr>
          <w:sz w:val="22"/>
          <w:szCs w:val="22"/>
        </w:rPr>
        <w:tab/>
        <w:t>Sigurd Schelstraete</w:t>
      </w:r>
    </w:p>
    <w:p w14:paraId="3486D7AC" w14:textId="5DF9F01F" w:rsidR="00BF1C2B" w:rsidRPr="00E22B1B" w:rsidRDefault="00E22B1B" w:rsidP="00376204">
      <w:pPr>
        <w:pStyle w:val="ListParagraph"/>
        <w:numPr>
          <w:ilvl w:val="1"/>
          <w:numId w:val="2"/>
        </w:numPr>
        <w:rPr>
          <w:sz w:val="22"/>
          <w:szCs w:val="22"/>
        </w:rPr>
      </w:pPr>
      <w:hyperlink r:id="rId475" w:history="1">
        <w:r w:rsidRPr="003A188D">
          <w:rPr>
            <w:rStyle w:val="Hyperlink"/>
            <w:sz w:val="22"/>
            <w:szCs w:val="22"/>
          </w:rPr>
          <w:t>25/0985</w:t>
        </w:r>
      </w:hyperlink>
      <w:r w:rsidRPr="00E22B1B">
        <w:rPr>
          <w:sz w:val="22"/>
          <w:szCs w:val="22"/>
        </w:rPr>
        <w:t xml:space="preserve"> A Novel Approach to Reduce the Size of the Beamforming Feedback Report in Wi-Fi Networks</w:t>
      </w:r>
      <w:r w:rsidRPr="00E22B1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22B1B">
        <w:rPr>
          <w:sz w:val="22"/>
          <w:szCs w:val="22"/>
        </w:rPr>
        <w:t>Sawaira Ali</w:t>
      </w:r>
    </w:p>
    <w:p w14:paraId="75165CF1" w14:textId="77777777" w:rsidR="00AF70FB" w:rsidRPr="007D29C7" w:rsidRDefault="00AF70FB" w:rsidP="00AF70FB">
      <w:pPr>
        <w:pStyle w:val="ListParagraph"/>
        <w:numPr>
          <w:ilvl w:val="0"/>
          <w:numId w:val="2"/>
        </w:numPr>
      </w:pPr>
      <w:r w:rsidRPr="007D29C7">
        <w:t>AoB:</w:t>
      </w:r>
    </w:p>
    <w:p w14:paraId="75F88C26" w14:textId="77777777" w:rsidR="00AF70FB" w:rsidRPr="008A0A33" w:rsidRDefault="00AF70FB" w:rsidP="00AF70FB">
      <w:pPr>
        <w:pStyle w:val="ListParagraph"/>
        <w:numPr>
          <w:ilvl w:val="0"/>
          <w:numId w:val="2"/>
        </w:numPr>
      </w:pPr>
      <w:r>
        <w:t>Recess</w:t>
      </w:r>
    </w:p>
    <w:p w14:paraId="5B257EB8" w14:textId="77777777" w:rsidR="00AF70FB" w:rsidRDefault="00AF70FB" w:rsidP="00AF70FB">
      <w:pPr>
        <w:rPr>
          <w:szCs w:val="22"/>
        </w:rPr>
      </w:pPr>
    </w:p>
    <w:p w14:paraId="487B4EDB" w14:textId="1255841F"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w:t>
      </w:r>
      <w:r w:rsidR="00CE51DC">
        <w:rPr>
          <w:highlight w:val="yellow"/>
        </w:rPr>
        <w:t>3</w:t>
      </w:r>
      <w:r w:rsidRPr="00A11F28">
        <w:rPr>
          <w:highlight w:val="yellow"/>
        </w:rPr>
        <w:t xml:space="preserve"> (10:45–12:15)–MAC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lastRenderedPageBreak/>
        <w:t xml:space="preserve">IEEE SA’s copyright policy is described in </w:t>
      </w:r>
      <w:hyperlink r:id="rId477" w:anchor="7" w:history="1">
        <w:r w:rsidRPr="0032579B">
          <w:rPr>
            <w:rStyle w:val="Hyperlink"/>
            <w:sz w:val="22"/>
            <w:szCs w:val="22"/>
          </w:rPr>
          <w:t>Clause 7</w:t>
        </w:r>
      </w:hyperlink>
      <w:r w:rsidRPr="0032579B">
        <w:rPr>
          <w:sz w:val="22"/>
          <w:szCs w:val="22"/>
        </w:rPr>
        <w:t xml:space="preserve"> of the IEEE SA Standards Board Bylaws and </w:t>
      </w:r>
      <w:hyperlink r:id="rId478"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81"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82"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83" w:history="1">
        <w:r w:rsidRPr="00FD540F">
          <w:rPr>
            <w:rStyle w:val="Hyperlink"/>
            <w:sz w:val="22"/>
          </w:rPr>
          <w:t>srini.k1@samsung.com</w:t>
        </w:r>
      </w:hyperlink>
      <w:r>
        <w:rPr>
          <w:sz w:val="22"/>
        </w:rPr>
        <w:t xml:space="preserve">), and </w:t>
      </w:r>
      <w:r w:rsidRPr="00A41512">
        <w:rPr>
          <w:sz w:val="22"/>
          <w:szCs w:val="22"/>
        </w:rPr>
        <w:t>Jeongki Kim (</w:t>
      </w:r>
      <w:hyperlink r:id="rId484"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6C44B9" w14:textId="77777777" w:rsidR="00AF70FB" w:rsidRDefault="00AF70FB" w:rsidP="00AF70FB">
      <w:pPr>
        <w:pStyle w:val="ListParagraph"/>
        <w:numPr>
          <w:ilvl w:val="0"/>
          <w:numId w:val="2"/>
        </w:numPr>
      </w:pPr>
      <w:r w:rsidRPr="00450553">
        <w:t>Announcements:</w:t>
      </w:r>
    </w:p>
    <w:p w14:paraId="6F2DCD76" w14:textId="77777777" w:rsidR="001D0ABA" w:rsidRDefault="001D0ABA" w:rsidP="001D0ABA">
      <w:pPr>
        <w:pStyle w:val="ListParagraph"/>
        <w:numPr>
          <w:ilvl w:val="0"/>
          <w:numId w:val="2"/>
        </w:numPr>
      </w:pPr>
      <w:r>
        <w:t>CR/PDT SPs:</w:t>
      </w:r>
    </w:p>
    <w:p w14:paraId="18B5DA0D" w14:textId="77777777" w:rsidR="00B26B9A" w:rsidRDefault="00B26B9A" w:rsidP="00B26B9A">
      <w:pPr>
        <w:pStyle w:val="ListParagraph"/>
        <w:numPr>
          <w:ilvl w:val="0"/>
          <w:numId w:val="2"/>
        </w:numPr>
      </w:pPr>
      <w:r>
        <w:t>CR/PDT Submissions:</w:t>
      </w:r>
    </w:p>
    <w:p w14:paraId="137AE1A4" w14:textId="29EC3A63" w:rsidR="00B26B9A" w:rsidRDefault="00B26B9A" w:rsidP="00B26B9A">
      <w:pPr>
        <w:pStyle w:val="ListParagraph"/>
        <w:numPr>
          <w:ilvl w:val="1"/>
          <w:numId w:val="2"/>
        </w:numPr>
        <w:rPr>
          <w:sz w:val="22"/>
          <w:szCs w:val="22"/>
        </w:rPr>
      </w:pPr>
      <w:hyperlink r:id="rId485" w:history="1">
        <w:r w:rsidRPr="006A24AB">
          <w:rPr>
            <w:rStyle w:val="Hyperlink"/>
            <w:sz w:val="22"/>
            <w:szCs w:val="22"/>
          </w:rPr>
          <w:t>25/1214</w:t>
        </w:r>
      </w:hyperlink>
      <w:r w:rsidRPr="00E72EB9">
        <w:rPr>
          <w:sz w:val="22"/>
          <w:szCs w:val="22"/>
        </w:rPr>
        <w:t xml:space="preserve"> mac-pdt-changes-tp-p-edca-37.5</w:t>
      </w:r>
      <w:r w:rsidRPr="00E72EB9">
        <w:rPr>
          <w:sz w:val="22"/>
          <w:szCs w:val="22"/>
        </w:rPr>
        <w:tab/>
      </w:r>
      <w:r>
        <w:rPr>
          <w:sz w:val="22"/>
          <w:szCs w:val="22"/>
        </w:rPr>
        <w:tab/>
      </w:r>
      <w:r w:rsidRPr="00E72EB9">
        <w:rPr>
          <w:sz w:val="22"/>
          <w:szCs w:val="22"/>
        </w:rPr>
        <w:t>Dmitry</w:t>
      </w:r>
      <w:r>
        <w:rPr>
          <w:sz w:val="22"/>
          <w:szCs w:val="22"/>
        </w:rPr>
        <w:t xml:space="preserve"> </w:t>
      </w:r>
      <w:r w:rsidRPr="00E72EB9">
        <w:rPr>
          <w:sz w:val="22"/>
          <w:szCs w:val="22"/>
        </w:rPr>
        <w:t>Akhmetov</w:t>
      </w:r>
      <w:r w:rsidR="00A2248B">
        <w:rPr>
          <w:sz w:val="22"/>
          <w:szCs w:val="22"/>
        </w:rPr>
        <w:tab/>
      </w:r>
      <w:r>
        <w:rPr>
          <w:sz w:val="22"/>
          <w:szCs w:val="22"/>
        </w:rPr>
        <w:t>[1C]</w:t>
      </w:r>
    </w:p>
    <w:p w14:paraId="4D001F19" w14:textId="6688B836" w:rsidR="00B26B9A" w:rsidRDefault="00B26B9A" w:rsidP="001D0ABA">
      <w:pPr>
        <w:pStyle w:val="ListParagraph"/>
        <w:numPr>
          <w:ilvl w:val="1"/>
          <w:numId w:val="2"/>
        </w:numPr>
        <w:rPr>
          <w:sz w:val="22"/>
          <w:szCs w:val="22"/>
        </w:rPr>
      </w:pPr>
      <w:hyperlink r:id="rId486" w:history="1">
        <w:r w:rsidRPr="00177203">
          <w:rPr>
            <w:rStyle w:val="Hyperlink"/>
            <w:sz w:val="22"/>
            <w:szCs w:val="22"/>
          </w:rPr>
          <w:t>25/1163</w:t>
        </w:r>
      </w:hyperlink>
      <w:r>
        <w:rPr>
          <w:sz w:val="22"/>
          <w:szCs w:val="22"/>
        </w:rPr>
        <w:t xml:space="preserve"> </w:t>
      </w:r>
      <w:r w:rsidRPr="00E14B02">
        <w:rPr>
          <w:sz w:val="22"/>
          <w:szCs w:val="22"/>
        </w:rPr>
        <w:t>CC50 CR for CID 2446</w:t>
      </w:r>
      <w:r>
        <w:rPr>
          <w:sz w:val="22"/>
          <w:szCs w:val="22"/>
        </w:rPr>
        <w:tab/>
      </w:r>
      <w:r>
        <w:rPr>
          <w:sz w:val="22"/>
          <w:szCs w:val="22"/>
        </w:rPr>
        <w:tab/>
      </w:r>
      <w:r>
        <w:rPr>
          <w:sz w:val="22"/>
          <w:szCs w:val="22"/>
        </w:rPr>
        <w:tab/>
      </w:r>
      <w:r w:rsidRPr="00E14B02">
        <w:rPr>
          <w:sz w:val="22"/>
          <w:szCs w:val="22"/>
        </w:rPr>
        <w:tab/>
        <w:t>Klaus Doppler</w:t>
      </w:r>
      <w:r>
        <w:rPr>
          <w:sz w:val="22"/>
          <w:szCs w:val="22"/>
        </w:rPr>
        <w:tab/>
      </w:r>
      <w:r w:rsidR="001D0ABA">
        <w:rPr>
          <w:sz w:val="22"/>
          <w:szCs w:val="22"/>
        </w:rPr>
        <w:t xml:space="preserve">   </w:t>
      </w:r>
      <w:r w:rsidR="00A2248B">
        <w:rPr>
          <w:sz w:val="22"/>
          <w:szCs w:val="22"/>
        </w:rPr>
        <w:t xml:space="preserve"> </w:t>
      </w:r>
      <w:r w:rsidR="00A2248B">
        <w:rPr>
          <w:sz w:val="22"/>
          <w:szCs w:val="22"/>
        </w:rPr>
        <w:tab/>
      </w:r>
      <w:r>
        <w:rPr>
          <w:sz w:val="22"/>
          <w:szCs w:val="22"/>
        </w:rPr>
        <w:t>[1C]</w:t>
      </w:r>
    </w:p>
    <w:p w14:paraId="594B4C8B" w14:textId="77777777" w:rsidR="00BE6AA3" w:rsidRPr="009A2EEA" w:rsidRDefault="00BE6AA3" w:rsidP="00BE6AA3">
      <w:pPr>
        <w:pStyle w:val="ListParagraph"/>
        <w:numPr>
          <w:ilvl w:val="1"/>
          <w:numId w:val="2"/>
        </w:numPr>
        <w:rPr>
          <w:sz w:val="22"/>
          <w:szCs w:val="22"/>
        </w:rPr>
      </w:pPr>
      <w:hyperlink r:id="rId487" w:history="1">
        <w:r w:rsidRPr="00BA1E51">
          <w:rPr>
            <w:rStyle w:val="Hyperlink"/>
            <w:sz w:val="22"/>
            <w:szCs w:val="22"/>
          </w:rPr>
          <w:t>25/1255</w:t>
        </w:r>
      </w:hyperlink>
      <w:r w:rsidRPr="009A2EEA">
        <w:rPr>
          <w:sz w:val="22"/>
          <w:szCs w:val="22"/>
        </w:rPr>
        <w:t xml:space="preserve"> CC 50 CR for </w:t>
      </w:r>
      <w:r>
        <w:rPr>
          <w:sz w:val="22"/>
          <w:szCs w:val="22"/>
        </w:rPr>
        <w:t>DPS</w:t>
      </w:r>
      <w:r w:rsidRPr="009A2EEA">
        <w:rPr>
          <w:sz w:val="22"/>
          <w:szCs w:val="22"/>
        </w:rPr>
        <w:t xml:space="preserve"> Mode Update</w:t>
      </w:r>
      <w:r w:rsidRPr="009A2EEA">
        <w:rPr>
          <w:sz w:val="22"/>
          <w:szCs w:val="22"/>
        </w:rPr>
        <w:tab/>
      </w:r>
      <w:r>
        <w:rPr>
          <w:sz w:val="22"/>
          <w:szCs w:val="22"/>
        </w:rPr>
        <w:tab/>
      </w:r>
      <w:r w:rsidRPr="009A2EEA">
        <w:rPr>
          <w:sz w:val="22"/>
          <w:szCs w:val="22"/>
        </w:rPr>
        <w:t>Vishnu Ratnam</w:t>
      </w:r>
      <w:r>
        <w:rPr>
          <w:sz w:val="22"/>
          <w:szCs w:val="22"/>
        </w:rPr>
        <w:tab/>
      </w:r>
      <w:r>
        <w:rPr>
          <w:sz w:val="22"/>
          <w:szCs w:val="22"/>
        </w:rPr>
        <w:tab/>
        <w:t>[5C]</w:t>
      </w:r>
    </w:p>
    <w:p w14:paraId="7450ED00" w14:textId="1C5FE277" w:rsidR="00A2248B" w:rsidRPr="00A2248B" w:rsidRDefault="005B1572" w:rsidP="00266079">
      <w:pPr>
        <w:pStyle w:val="ListParagraph"/>
        <w:numPr>
          <w:ilvl w:val="1"/>
          <w:numId w:val="2"/>
        </w:numPr>
        <w:rPr>
          <w:sz w:val="22"/>
          <w:szCs w:val="22"/>
        </w:rPr>
      </w:pPr>
      <w:hyperlink r:id="rId488" w:history="1">
        <w:r w:rsidR="00A2248B" w:rsidRPr="005B1572">
          <w:rPr>
            <w:rStyle w:val="Hyperlink"/>
            <w:sz w:val="22"/>
            <w:szCs w:val="22"/>
          </w:rPr>
          <w:t>25/1238</w:t>
        </w:r>
      </w:hyperlink>
      <w:r w:rsidR="00A2248B" w:rsidRPr="00A2248B">
        <w:rPr>
          <w:sz w:val="22"/>
          <w:szCs w:val="22"/>
        </w:rPr>
        <w:t xml:space="preserve"> </w:t>
      </w:r>
      <w:r w:rsidR="00A2248B" w:rsidRPr="00A2248B">
        <w:rPr>
          <w:sz w:val="22"/>
          <w:szCs w:val="22"/>
        </w:rPr>
        <w:t>CR for seamless roaming clause 4</w:t>
      </w:r>
      <w:r w:rsidR="00A2248B" w:rsidRPr="00A2248B">
        <w:rPr>
          <w:sz w:val="22"/>
          <w:szCs w:val="22"/>
        </w:rPr>
        <w:tab/>
      </w:r>
      <w:r w:rsidR="00A2248B">
        <w:rPr>
          <w:sz w:val="22"/>
          <w:szCs w:val="22"/>
        </w:rPr>
        <w:tab/>
      </w:r>
      <w:r w:rsidR="00A2248B" w:rsidRPr="00A2248B">
        <w:rPr>
          <w:sz w:val="22"/>
          <w:szCs w:val="22"/>
        </w:rPr>
        <w:t>Binita Gupta</w:t>
      </w:r>
      <w:r w:rsidR="00A2248B" w:rsidRPr="00A2248B">
        <w:rPr>
          <w:sz w:val="22"/>
          <w:szCs w:val="22"/>
        </w:rPr>
        <w:tab/>
      </w:r>
      <w:r w:rsidR="00A2248B">
        <w:rPr>
          <w:sz w:val="22"/>
          <w:szCs w:val="22"/>
        </w:rPr>
        <w:tab/>
        <w:t>[</w:t>
      </w:r>
      <w:r w:rsidR="00A2248B" w:rsidRPr="00A2248B">
        <w:rPr>
          <w:sz w:val="22"/>
          <w:szCs w:val="22"/>
        </w:rPr>
        <w:t>1C</w:t>
      </w:r>
      <w:r w:rsidR="00A2248B">
        <w:rPr>
          <w:sz w:val="22"/>
          <w:szCs w:val="22"/>
        </w:rPr>
        <w:t>]</w:t>
      </w:r>
    </w:p>
    <w:p w14:paraId="7366B055" w14:textId="77777777" w:rsidR="008C610D" w:rsidRDefault="008C610D" w:rsidP="008C610D">
      <w:pPr>
        <w:pStyle w:val="ListParagraph"/>
        <w:numPr>
          <w:ilvl w:val="0"/>
          <w:numId w:val="2"/>
        </w:numPr>
      </w:pPr>
      <w:r>
        <w:t>Technical Submissions (last 1hr):</w:t>
      </w:r>
    </w:p>
    <w:p w14:paraId="4587AC68" w14:textId="793E290B" w:rsidR="008C610D" w:rsidRPr="00DC7B81" w:rsidRDefault="008C610D" w:rsidP="008C610D">
      <w:pPr>
        <w:pStyle w:val="ListParagraph"/>
        <w:numPr>
          <w:ilvl w:val="1"/>
          <w:numId w:val="2"/>
        </w:numPr>
        <w:rPr>
          <w:sz w:val="22"/>
          <w:szCs w:val="22"/>
        </w:rPr>
      </w:pPr>
      <w:hyperlink r:id="rId489" w:history="1">
        <w:r w:rsidRPr="00C706AD">
          <w:rPr>
            <w:rStyle w:val="Hyperlink"/>
            <w:sz w:val="22"/>
            <w:szCs w:val="22"/>
          </w:rPr>
          <w:t>25/0121</w:t>
        </w:r>
      </w:hyperlink>
      <w:r w:rsidRPr="00DC7B81">
        <w:rPr>
          <w:sz w:val="22"/>
          <w:szCs w:val="22"/>
        </w:rPr>
        <w:t xml:space="preserve"> Further Considerations on Client Power Save</w:t>
      </w:r>
      <w:r w:rsidRPr="00DC7B81">
        <w:rPr>
          <w:sz w:val="22"/>
          <w:szCs w:val="22"/>
        </w:rPr>
        <w:tab/>
      </w:r>
      <w:r w:rsidR="001D0ABA">
        <w:rPr>
          <w:sz w:val="22"/>
          <w:szCs w:val="22"/>
        </w:rPr>
        <w:tab/>
      </w:r>
      <w:r w:rsidRPr="00DC7B81">
        <w:rPr>
          <w:sz w:val="22"/>
          <w:szCs w:val="22"/>
        </w:rPr>
        <w:t>Liuming Lu</w:t>
      </w:r>
    </w:p>
    <w:p w14:paraId="00EDF19E" w14:textId="5211357F" w:rsidR="008C610D" w:rsidRPr="00DC7B81" w:rsidRDefault="008C610D" w:rsidP="008C610D">
      <w:pPr>
        <w:pStyle w:val="ListParagraph"/>
        <w:numPr>
          <w:ilvl w:val="1"/>
          <w:numId w:val="2"/>
        </w:numPr>
        <w:rPr>
          <w:sz w:val="22"/>
          <w:szCs w:val="22"/>
        </w:rPr>
      </w:pPr>
      <w:hyperlink r:id="rId490" w:history="1">
        <w:r w:rsidRPr="00C706AD">
          <w:rPr>
            <w:rStyle w:val="Hyperlink"/>
            <w:sz w:val="22"/>
            <w:szCs w:val="22"/>
          </w:rPr>
          <w:t>25/0124</w:t>
        </w:r>
      </w:hyperlink>
      <w:r w:rsidRPr="00DC7B81">
        <w:rPr>
          <w:sz w:val="22"/>
          <w:szCs w:val="22"/>
        </w:rPr>
        <w:t xml:space="preserve"> Discussion on In-device Coexistence</w:t>
      </w:r>
      <w:r w:rsidRPr="00DC7B81">
        <w:rPr>
          <w:sz w:val="22"/>
          <w:szCs w:val="22"/>
        </w:rPr>
        <w:tab/>
      </w:r>
      <w:r w:rsidRPr="00DC7B81">
        <w:rPr>
          <w:sz w:val="22"/>
          <w:szCs w:val="22"/>
        </w:rPr>
        <w:tab/>
      </w:r>
      <w:r w:rsidR="001D0ABA">
        <w:rPr>
          <w:sz w:val="22"/>
          <w:szCs w:val="22"/>
        </w:rPr>
        <w:tab/>
      </w:r>
      <w:r w:rsidRPr="00DC7B81">
        <w:rPr>
          <w:sz w:val="22"/>
          <w:szCs w:val="22"/>
        </w:rPr>
        <w:t>Liuming Lu</w:t>
      </w:r>
    </w:p>
    <w:p w14:paraId="435AFA16" w14:textId="0A149127" w:rsidR="008C610D" w:rsidRPr="00FA0275" w:rsidRDefault="008C610D" w:rsidP="008C610D">
      <w:pPr>
        <w:pStyle w:val="ListParagraph"/>
        <w:numPr>
          <w:ilvl w:val="1"/>
          <w:numId w:val="2"/>
        </w:numPr>
        <w:rPr>
          <w:sz w:val="22"/>
          <w:szCs w:val="22"/>
        </w:rPr>
      </w:pPr>
      <w:hyperlink r:id="rId491" w:history="1">
        <w:r w:rsidRPr="00FA0275">
          <w:rPr>
            <w:rStyle w:val="Hyperlink"/>
            <w:sz w:val="22"/>
            <w:szCs w:val="22"/>
          </w:rPr>
          <w:t>25/0022</w:t>
        </w:r>
      </w:hyperlink>
      <w:r w:rsidRPr="00FA0275">
        <w:rPr>
          <w:sz w:val="22"/>
          <w:szCs w:val="22"/>
        </w:rPr>
        <w:t xml:space="preserve"> DPS Sounding Procedure</w:t>
      </w:r>
      <w:r w:rsidRPr="00FA0275">
        <w:rPr>
          <w:sz w:val="22"/>
          <w:szCs w:val="22"/>
        </w:rPr>
        <w:tab/>
      </w:r>
      <w:r>
        <w:rPr>
          <w:sz w:val="22"/>
          <w:szCs w:val="22"/>
        </w:rPr>
        <w:tab/>
      </w:r>
      <w:r>
        <w:rPr>
          <w:sz w:val="22"/>
          <w:szCs w:val="22"/>
        </w:rPr>
        <w:tab/>
      </w:r>
      <w:r w:rsidR="001D0ABA">
        <w:rPr>
          <w:sz w:val="22"/>
          <w:szCs w:val="22"/>
        </w:rPr>
        <w:tab/>
      </w:r>
      <w:r w:rsidRPr="00FA0275">
        <w:rPr>
          <w:sz w:val="22"/>
          <w:szCs w:val="22"/>
        </w:rPr>
        <w:t>Jiayi Zhang</w:t>
      </w:r>
    </w:p>
    <w:p w14:paraId="73B7D464" w14:textId="587DC85A" w:rsidR="00EE0959" w:rsidRPr="008C610D" w:rsidRDefault="008C610D" w:rsidP="008C610D">
      <w:pPr>
        <w:pStyle w:val="ListParagraph"/>
        <w:numPr>
          <w:ilvl w:val="1"/>
          <w:numId w:val="2"/>
        </w:numPr>
        <w:rPr>
          <w:sz w:val="22"/>
          <w:szCs w:val="22"/>
        </w:rPr>
      </w:pPr>
      <w:hyperlink r:id="rId492" w:history="1">
        <w:r w:rsidRPr="00FA0275">
          <w:rPr>
            <w:rStyle w:val="Hyperlink"/>
            <w:sz w:val="22"/>
            <w:szCs w:val="22"/>
          </w:rPr>
          <w:t>25/0040</w:t>
        </w:r>
      </w:hyperlink>
      <w:r w:rsidRPr="00FA0275">
        <w:rPr>
          <w:sz w:val="22"/>
          <w:szCs w:val="22"/>
        </w:rPr>
        <w:t xml:space="preserve"> Thoughts on Context Transfer in Seamless Roaming</w:t>
      </w:r>
      <w:r w:rsidRPr="00FA0275">
        <w:rPr>
          <w:sz w:val="22"/>
          <w:szCs w:val="22"/>
        </w:rPr>
        <w:tab/>
      </w:r>
      <w:proofErr w:type="spellStart"/>
      <w:r w:rsidRPr="00FA0275">
        <w:rPr>
          <w:sz w:val="22"/>
          <w:szCs w:val="22"/>
        </w:rPr>
        <w:t>Zhenpeng</w:t>
      </w:r>
      <w:proofErr w:type="spellEnd"/>
      <w:r w:rsidRPr="00FA0275">
        <w:rPr>
          <w:sz w:val="22"/>
          <w:szCs w:val="22"/>
        </w:rPr>
        <w:t xml:space="preserve"> Shi</w:t>
      </w:r>
    </w:p>
    <w:p w14:paraId="48F02651" w14:textId="77777777" w:rsidR="00AF70FB" w:rsidRPr="007D29C7" w:rsidRDefault="00AF70FB" w:rsidP="00AF70FB">
      <w:pPr>
        <w:pStyle w:val="ListParagraph"/>
        <w:numPr>
          <w:ilvl w:val="0"/>
          <w:numId w:val="2"/>
        </w:numPr>
      </w:pPr>
      <w:r w:rsidRPr="007D29C7">
        <w:t>AoB:</w:t>
      </w:r>
    </w:p>
    <w:p w14:paraId="3FFADB99" w14:textId="77777777" w:rsidR="00AF70FB" w:rsidRDefault="00AF70FB" w:rsidP="00AF70FB">
      <w:pPr>
        <w:pStyle w:val="ListParagraph"/>
        <w:numPr>
          <w:ilvl w:val="0"/>
          <w:numId w:val="2"/>
        </w:numPr>
      </w:pPr>
      <w:r>
        <w:t>Recess</w:t>
      </w:r>
    </w:p>
    <w:p w14:paraId="15C7652F" w14:textId="77777777" w:rsidR="00AF70FB" w:rsidRDefault="00AF70FB" w:rsidP="00AF70FB">
      <w:pPr>
        <w:rPr>
          <w:szCs w:val="22"/>
        </w:rPr>
      </w:pPr>
    </w:p>
    <w:p w14:paraId="1D81856E" w14:textId="27930DF3"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w:t>
      </w:r>
      <w:r w:rsidR="00CE51DC">
        <w:rPr>
          <w:highlight w:val="yellow"/>
        </w:rPr>
        <w:t>3</w:t>
      </w:r>
      <w:r w:rsidRPr="00A11F28">
        <w:rPr>
          <w:highlight w:val="yellow"/>
        </w:rPr>
        <w:t xml:space="preserve"> (10:45–12:15)–</w:t>
      </w:r>
      <w:r>
        <w:rPr>
          <w:highlight w:val="yellow"/>
        </w:rPr>
        <w:t>PHY</w:t>
      </w:r>
      <w:r w:rsidR="00013966">
        <w:t xml:space="preserve"> </w:t>
      </w:r>
      <w:r w:rsidR="006223C6" w:rsidRPr="006223C6">
        <w:t>–</w:t>
      </w:r>
      <w:r w:rsidR="00013966">
        <w:t xml:space="preserve"> </w:t>
      </w:r>
      <w:r w:rsidR="003A188D">
        <w:t>Spillover AM1</w:t>
      </w:r>
    </w:p>
    <w:p w14:paraId="0CE8A023" w14:textId="77777777" w:rsidR="00AF70FB" w:rsidRPr="003046F3" w:rsidRDefault="00AF70FB" w:rsidP="00AF70FB">
      <w:pPr>
        <w:pStyle w:val="ListParagraph"/>
        <w:numPr>
          <w:ilvl w:val="0"/>
          <w:numId w:val="2"/>
        </w:numPr>
        <w:rPr>
          <w:lang w:val="en-US"/>
        </w:rPr>
      </w:pPr>
      <w:r w:rsidRPr="003046F3">
        <w:t>Call the meeting to order</w:t>
      </w:r>
    </w:p>
    <w:p w14:paraId="535403A7" w14:textId="77777777" w:rsidR="00AF70FB" w:rsidRDefault="00AF70FB" w:rsidP="00AF70FB">
      <w:pPr>
        <w:pStyle w:val="ListParagraph"/>
        <w:numPr>
          <w:ilvl w:val="0"/>
          <w:numId w:val="2"/>
        </w:numPr>
      </w:pPr>
      <w:r w:rsidRPr="003046F3">
        <w:t>IEEE 802 and 802.11 IPR policy and procedure</w:t>
      </w:r>
    </w:p>
    <w:p w14:paraId="591D0C90"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4A77C38F"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93" w:history="1">
        <w:r w:rsidRPr="003046F3">
          <w:rPr>
            <w:rStyle w:val="Hyperlink"/>
            <w:sz w:val="22"/>
            <w:szCs w:val="22"/>
          </w:rPr>
          <w:t>patcom@ieee.org</w:t>
        </w:r>
      </w:hyperlink>
      <w:r w:rsidRPr="003046F3">
        <w:rPr>
          <w:sz w:val="22"/>
          <w:szCs w:val="22"/>
        </w:rPr>
        <w:t>); or</w:t>
      </w:r>
    </w:p>
    <w:p w14:paraId="6F961738"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C05AA1D"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05C149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EE10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F5B091B" w14:textId="77777777" w:rsidR="00AF70FB" w:rsidRPr="0032579B" w:rsidRDefault="00AF70FB" w:rsidP="00AF70FB">
      <w:pPr>
        <w:pStyle w:val="ListParagraph"/>
        <w:numPr>
          <w:ilvl w:val="2"/>
          <w:numId w:val="2"/>
        </w:numPr>
        <w:rPr>
          <w:sz w:val="22"/>
          <w:szCs w:val="22"/>
        </w:rPr>
      </w:pPr>
      <w:r w:rsidRPr="0032579B">
        <w:rPr>
          <w:sz w:val="22"/>
          <w:szCs w:val="22"/>
        </w:rPr>
        <w:lastRenderedPageBreak/>
        <w:t xml:space="preserve">IEEE SA’s copyright policy is described in </w:t>
      </w:r>
      <w:hyperlink r:id="rId494" w:anchor="7" w:history="1">
        <w:r w:rsidRPr="0032579B">
          <w:rPr>
            <w:rStyle w:val="Hyperlink"/>
            <w:sz w:val="22"/>
            <w:szCs w:val="22"/>
          </w:rPr>
          <w:t>Clause 7</w:t>
        </w:r>
      </w:hyperlink>
      <w:r w:rsidRPr="0032579B">
        <w:rPr>
          <w:sz w:val="22"/>
          <w:szCs w:val="22"/>
        </w:rPr>
        <w:t xml:space="preserve"> of the IEEE SA Standards Board Bylaws and </w:t>
      </w:r>
      <w:hyperlink r:id="rId495" w:history="1">
        <w:r w:rsidRPr="0032579B">
          <w:rPr>
            <w:rStyle w:val="Hyperlink"/>
            <w:sz w:val="22"/>
            <w:szCs w:val="22"/>
          </w:rPr>
          <w:t>Clause 6.1</w:t>
        </w:r>
      </w:hyperlink>
      <w:r w:rsidRPr="0032579B">
        <w:rPr>
          <w:sz w:val="22"/>
          <w:szCs w:val="22"/>
        </w:rPr>
        <w:t xml:space="preserve"> of the IEEE SA Standards Board Operations Manual;</w:t>
      </w:r>
    </w:p>
    <w:p w14:paraId="0279228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2F81F1"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98EB05" w14:textId="77777777" w:rsidR="00AF70FB" w:rsidRDefault="00AF70FB" w:rsidP="00AF70FB">
      <w:pPr>
        <w:pStyle w:val="ListParagraph"/>
        <w:numPr>
          <w:ilvl w:val="0"/>
          <w:numId w:val="2"/>
        </w:numPr>
      </w:pPr>
      <w:r w:rsidRPr="003046F3">
        <w:t>Attendance reminder.</w:t>
      </w:r>
    </w:p>
    <w:p w14:paraId="167D01F3" w14:textId="77777777" w:rsidR="00AF70FB" w:rsidRPr="003046F3" w:rsidRDefault="00AF70FB" w:rsidP="00AF70FB">
      <w:pPr>
        <w:pStyle w:val="ListParagraph"/>
        <w:numPr>
          <w:ilvl w:val="1"/>
          <w:numId w:val="2"/>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54C086AA"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8FB1B38" w14:textId="77777777" w:rsidR="00AF70FB" w:rsidRDefault="00AF70FB" w:rsidP="00AF70FB">
      <w:pPr>
        <w:pStyle w:val="ListParagraph"/>
        <w:numPr>
          <w:ilvl w:val="2"/>
          <w:numId w:val="2"/>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503006"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98"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9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0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01" w:history="1">
        <w:r w:rsidRPr="00FD540F">
          <w:rPr>
            <w:rStyle w:val="Hyperlink"/>
            <w:sz w:val="22"/>
          </w:rPr>
          <w:t>dongguk.lim@lge.com</w:t>
        </w:r>
      </w:hyperlink>
      <w:r>
        <w:rPr>
          <w:sz w:val="22"/>
        </w:rPr>
        <w:t>)</w:t>
      </w:r>
      <w:r>
        <w:rPr>
          <w:sz w:val="22"/>
          <w:szCs w:val="22"/>
        </w:rPr>
        <w:t>.</w:t>
      </w:r>
    </w:p>
    <w:p w14:paraId="234F399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3161F0F0"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64E3CF" w14:textId="77777777" w:rsidR="00AF70FB" w:rsidRDefault="00AF70FB" w:rsidP="00AF70FB">
      <w:pPr>
        <w:pStyle w:val="ListParagraph"/>
        <w:numPr>
          <w:ilvl w:val="0"/>
          <w:numId w:val="2"/>
        </w:numPr>
      </w:pPr>
      <w:r w:rsidRPr="00450553">
        <w:t>Announcements:</w:t>
      </w:r>
    </w:p>
    <w:p w14:paraId="5A842DA7" w14:textId="77777777" w:rsidR="00AF70FB" w:rsidRDefault="00AF70FB" w:rsidP="00AF70FB">
      <w:pPr>
        <w:pStyle w:val="ListParagraph"/>
        <w:numPr>
          <w:ilvl w:val="0"/>
          <w:numId w:val="2"/>
        </w:numPr>
      </w:pPr>
      <w:r>
        <w:t>CR/PDT SPs:</w:t>
      </w:r>
    </w:p>
    <w:p w14:paraId="1BD83504" w14:textId="77777777" w:rsidR="00AF70FB" w:rsidRDefault="00AF70FB" w:rsidP="00AF70FB">
      <w:pPr>
        <w:pStyle w:val="ListParagraph"/>
        <w:numPr>
          <w:ilvl w:val="0"/>
          <w:numId w:val="2"/>
        </w:numPr>
      </w:pPr>
      <w:r>
        <w:t>CR/PDT Submissions:</w:t>
      </w:r>
    </w:p>
    <w:p w14:paraId="507689A8" w14:textId="77777777" w:rsidR="00AF70FB" w:rsidRDefault="00AF70FB" w:rsidP="00AF70FB">
      <w:pPr>
        <w:pStyle w:val="ListParagraph"/>
        <w:numPr>
          <w:ilvl w:val="0"/>
          <w:numId w:val="2"/>
        </w:numPr>
      </w:pPr>
      <w:r>
        <w:t>Technical Submissions:</w:t>
      </w:r>
    </w:p>
    <w:p w14:paraId="6E8BDC80" w14:textId="77777777" w:rsidR="00AF70FB" w:rsidRPr="007D29C7" w:rsidRDefault="00AF70FB" w:rsidP="00AF70FB">
      <w:pPr>
        <w:pStyle w:val="ListParagraph"/>
        <w:numPr>
          <w:ilvl w:val="0"/>
          <w:numId w:val="2"/>
        </w:numPr>
      </w:pPr>
      <w:r w:rsidRPr="007D29C7">
        <w:t>AoB:</w:t>
      </w:r>
    </w:p>
    <w:p w14:paraId="06971EFA" w14:textId="77777777" w:rsidR="00AF70FB" w:rsidRPr="008A0A33" w:rsidRDefault="00AF70FB" w:rsidP="00AF70FB">
      <w:pPr>
        <w:pStyle w:val="ListParagraph"/>
        <w:numPr>
          <w:ilvl w:val="0"/>
          <w:numId w:val="2"/>
        </w:numPr>
      </w:pPr>
      <w:r>
        <w:t>Recess</w:t>
      </w:r>
    </w:p>
    <w:p w14:paraId="6E8C15B0" w14:textId="77777777" w:rsidR="00AF70FB" w:rsidRDefault="00AF70FB" w:rsidP="00AF70FB">
      <w:pPr>
        <w:rPr>
          <w:szCs w:val="22"/>
        </w:rPr>
      </w:pPr>
    </w:p>
    <w:p w14:paraId="0F28FBF9" w14:textId="75BA48EA" w:rsidR="00AF70FB" w:rsidRPr="00BF0021" w:rsidRDefault="00AF70FB" w:rsidP="00AF70FB">
      <w:pPr>
        <w:pStyle w:val="Heading3"/>
      </w:pPr>
      <w:r>
        <w:rPr>
          <w:highlight w:val="yellow"/>
        </w:rPr>
        <w:t>1</w:t>
      </w:r>
      <w:r w:rsidR="00CF7186">
        <w:rPr>
          <w:highlight w:val="yellow"/>
        </w:rPr>
        <w:t>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03" w:anchor="7" w:history="1">
        <w:r w:rsidRPr="0032579B">
          <w:rPr>
            <w:rStyle w:val="Hyperlink"/>
            <w:sz w:val="22"/>
            <w:szCs w:val="22"/>
          </w:rPr>
          <w:t>Clause 7</w:t>
        </w:r>
      </w:hyperlink>
      <w:r w:rsidRPr="0032579B">
        <w:rPr>
          <w:sz w:val="22"/>
          <w:szCs w:val="22"/>
        </w:rPr>
        <w:t xml:space="preserve"> of the IEEE SA Standards Board Bylaws and </w:t>
      </w:r>
      <w:hyperlink r:id="rId504"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lastRenderedPageBreak/>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0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0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09" w:history="1">
        <w:r w:rsidRPr="00FD540F">
          <w:rPr>
            <w:rStyle w:val="Hyperlink"/>
            <w:sz w:val="22"/>
          </w:rPr>
          <w:t>srini.k1@samsung.com</w:t>
        </w:r>
      </w:hyperlink>
      <w:r>
        <w:rPr>
          <w:sz w:val="22"/>
        </w:rPr>
        <w:t xml:space="preserve">), and </w:t>
      </w:r>
      <w:r w:rsidRPr="00A41512">
        <w:rPr>
          <w:sz w:val="22"/>
          <w:szCs w:val="22"/>
        </w:rPr>
        <w:t>Jeongki Kim (</w:t>
      </w:r>
      <w:hyperlink r:id="rId510"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1AA04DC" w14:textId="77777777" w:rsidR="00AF70FB" w:rsidRDefault="00AF70FB" w:rsidP="00AF70FB">
      <w:pPr>
        <w:pStyle w:val="ListParagraph"/>
        <w:numPr>
          <w:ilvl w:val="0"/>
          <w:numId w:val="2"/>
        </w:numPr>
      </w:pPr>
      <w:r w:rsidRPr="00450553">
        <w:t>Announcements:</w:t>
      </w:r>
    </w:p>
    <w:p w14:paraId="42891D3A" w14:textId="77777777" w:rsidR="00AF70FB" w:rsidRDefault="00AF70FB" w:rsidP="00AF70FB">
      <w:pPr>
        <w:pStyle w:val="ListParagraph"/>
        <w:numPr>
          <w:ilvl w:val="0"/>
          <w:numId w:val="2"/>
        </w:numPr>
      </w:pPr>
      <w:r>
        <w:t>CR/PDT SPs:</w:t>
      </w:r>
    </w:p>
    <w:p w14:paraId="15A64A7F" w14:textId="20AED2DF" w:rsidR="003C0F5E" w:rsidRPr="003C0F5E" w:rsidRDefault="003C0F5E" w:rsidP="003C0F5E">
      <w:pPr>
        <w:pStyle w:val="ListParagraph"/>
        <w:numPr>
          <w:ilvl w:val="1"/>
          <w:numId w:val="2"/>
        </w:numPr>
        <w:rPr>
          <w:sz w:val="22"/>
          <w:szCs w:val="22"/>
        </w:rPr>
      </w:pPr>
      <w:hyperlink r:id="rId511" w:history="1">
        <w:r w:rsidRPr="007D6322">
          <w:rPr>
            <w:rStyle w:val="Hyperlink"/>
            <w:sz w:val="22"/>
            <w:szCs w:val="22"/>
          </w:rPr>
          <w:t>25/0744</w:t>
        </w:r>
      </w:hyperlink>
      <w:r w:rsidRPr="00112088">
        <w:rPr>
          <w:sz w:val="22"/>
          <w:szCs w:val="22"/>
        </w:rPr>
        <w:t xml:space="preserve"> MAC-PDT-CR-37_12_5-parameter-update</w:t>
      </w:r>
      <w:r>
        <w:rPr>
          <w:sz w:val="22"/>
          <w:szCs w:val="22"/>
        </w:rPr>
        <w:tab/>
      </w:r>
      <w:r w:rsidRPr="00112088">
        <w:rPr>
          <w:sz w:val="22"/>
          <w:szCs w:val="22"/>
        </w:rPr>
        <w:t>Sherief Helwa</w:t>
      </w:r>
      <w:r w:rsidRPr="00112088">
        <w:rPr>
          <w:sz w:val="22"/>
          <w:szCs w:val="22"/>
        </w:rPr>
        <w:tab/>
      </w:r>
      <w:r>
        <w:rPr>
          <w:sz w:val="22"/>
          <w:szCs w:val="22"/>
        </w:rPr>
        <w:t xml:space="preserve"> </w:t>
      </w:r>
      <w:r w:rsidRPr="00112088">
        <w:rPr>
          <w:sz w:val="22"/>
          <w:szCs w:val="22"/>
        </w:rPr>
        <w:t>69C/14TBD</w:t>
      </w:r>
    </w:p>
    <w:p w14:paraId="2133017B" w14:textId="77777777" w:rsidR="00AF70FB" w:rsidRDefault="00AF70FB" w:rsidP="00AF70FB">
      <w:pPr>
        <w:pStyle w:val="ListParagraph"/>
        <w:numPr>
          <w:ilvl w:val="0"/>
          <w:numId w:val="2"/>
        </w:numPr>
      </w:pPr>
      <w:r>
        <w:t>CR/PDT Submissions:</w:t>
      </w:r>
    </w:p>
    <w:p w14:paraId="2FA14873" w14:textId="77777777" w:rsidR="008C610D" w:rsidRDefault="008C610D" w:rsidP="008C610D">
      <w:pPr>
        <w:pStyle w:val="ListParagraph"/>
        <w:numPr>
          <w:ilvl w:val="0"/>
          <w:numId w:val="2"/>
        </w:numPr>
      </w:pPr>
      <w:r>
        <w:t>Technical Submissions (last 1hr):</w:t>
      </w:r>
    </w:p>
    <w:p w14:paraId="596541F6" w14:textId="77777777" w:rsidR="008C610D" w:rsidRPr="00EE0959" w:rsidRDefault="008C610D" w:rsidP="008C610D">
      <w:pPr>
        <w:pStyle w:val="ListParagraph"/>
        <w:numPr>
          <w:ilvl w:val="1"/>
          <w:numId w:val="2"/>
        </w:numPr>
        <w:rPr>
          <w:sz w:val="22"/>
          <w:szCs w:val="22"/>
        </w:rPr>
      </w:pPr>
      <w:hyperlink r:id="rId512" w:history="1">
        <w:r w:rsidRPr="00EE0959">
          <w:rPr>
            <w:rStyle w:val="Hyperlink"/>
            <w:sz w:val="22"/>
            <w:szCs w:val="22"/>
          </w:rPr>
          <w:t>25/0065</w:t>
        </w:r>
      </w:hyperlink>
      <w:r w:rsidRPr="00EE0959">
        <w:rPr>
          <w:sz w:val="22"/>
          <w:szCs w:val="22"/>
        </w:rPr>
        <w:t xml:space="preserve"> Considerations on NPCA Operation</w:t>
      </w:r>
      <w:r w:rsidRPr="00EE0959">
        <w:rPr>
          <w:sz w:val="22"/>
          <w:szCs w:val="22"/>
        </w:rPr>
        <w:tab/>
      </w:r>
      <w:r w:rsidRPr="00EE0959">
        <w:rPr>
          <w:sz w:val="22"/>
          <w:szCs w:val="22"/>
        </w:rPr>
        <w:tab/>
      </w:r>
      <w:r w:rsidRPr="00EE0959">
        <w:rPr>
          <w:sz w:val="22"/>
          <w:szCs w:val="22"/>
        </w:rPr>
        <w:tab/>
      </w:r>
      <w:r w:rsidRPr="00EE0959">
        <w:rPr>
          <w:sz w:val="22"/>
          <w:szCs w:val="22"/>
        </w:rPr>
        <w:tab/>
      </w:r>
      <w:proofErr w:type="spellStart"/>
      <w:r w:rsidRPr="00EE0959">
        <w:rPr>
          <w:sz w:val="22"/>
          <w:szCs w:val="22"/>
        </w:rPr>
        <w:t>Zhenpeng</w:t>
      </w:r>
      <w:proofErr w:type="spellEnd"/>
      <w:r w:rsidRPr="00EE0959">
        <w:rPr>
          <w:sz w:val="22"/>
          <w:szCs w:val="22"/>
        </w:rPr>
        <w:t xml:space="preserve"> Shi</w:t>
      </w:r>
    </w:p>
    <w:p w14:paraId="3CCC8322" w14:textId="25ADE538" w:rsidR="00AF70FB" w:rsidRDefault="008C610D" w:rsidP="008C610D">
      <w:pPr>
        <w:pStyle w:val="ListParagraph"/>
        <w:numPr>
          <w:ilvl w:val="1"/>
          <w:numId w:val="2"/>
        </w:numPr>
      </w:pPr>
      <w:hyperlink r:id="rId513" w:history="1">
        <w:r w:rsidRPr="0031581C">
          <w:rPr>
            <w:rStyle w:val="Hyperlink"/>
            <w:sz w:val="22"/>
            <w:szCs w:val="22"/>
          </w:rPr>
          <w:t>25/0237</w:t>
        </w:r>
      </w:hyperlink>
      <w:r w:rsidRPr="00EE0959">
        <w:rPr>
          <w:sz w:val="22"/>
          <w:szCs w:val="22"/>
        </w:rPr>
        <w:t xml:space="preserve"> Access Delay for Seamless Roaming</w:t>
      </w:r>
      <w:r w:rsidRPr="00EE0959">
        <w:rPr>
          <w:sz w:val="22"/>
          <w:szCs w:val="22"/>
        </w:rPr>
        <w:tab/>
      </w:r>
      <w:r>
        <w:rPr>
          <w:sz w:val="22"/>
          <w:szCs w:val="22"/>
        </w:rPr>
        <w:tab/>
      </w:r>
      <w:r>
        <w:rPr>
          <w:sz w:val="22"/>
          <w:szCs w:val="22"/>
        </w:rPr>
        <w:tab/>
      </w:r>
      <w:r>
        <w:rPr>
          <w:sz w:val="22"/>
          <w:szCs w:val="22"/>
        </w:rPr>
        <w:tab/>
      </w:r>
      <w:proofErr w:type="spellStart"/>
      <w:r w:rsidRPr="00EE0959">
        <w:rPr>
          <w:sz w:val="22"/>
          <w:szCs w:val="22"/>
        </w:rPr>
        <w:t>Haorui</w:t>
      </w:r>
      <w:proofErr w:type="spellEnd"/>
      <w:r w:rsidRPr="00EE0959">
        <w:rPr>
          <w:sz w:val="22"/>
          <w:szCs w:val="22"/>
        </w:rPr>
        <w:t xml:space="preserve"> Yang</w:t>
      </w:r>
    </w:p>
    <w:p w14:paraId="4B0ECFDE" w14:textId="1B3F4E24" w:rsidR="004C5833" w:rsidRPr="004C5833" w:rsidRDefault="004C5833" w:rsidP="00D37BDD">
      <w:pPr>
        <w:pStyle w:val="ListParagraph"/>
        <w:numPr>
          <w:ilvl w:val="1"/>
          <w:numId w:val="2"/>
        </w:numPr>
        <w:rPr>
          <w:sz w:val="22"/>
          <w:szCs w:val="22"/>
        </w:rPr>
      </w:pPr>
      <w:hyperlink r:id="rId514" w:history="1">
        <w:r w:rsidRPr="00F03409">
          <w:rPr>
            <w:rStyle w:val="Hyperlink"/>
            <w:sz w:val="22"/>
            <w:szCs w:val="22"/>
          </w:rPr>
          <w:t>25/0313</w:t>
        </w:r>
      </w:hyperlink>
      <w:r w:rsidRPr="004C5833">
        <w:rPr>
          <w:sz w:val="22"/>
          <w:szCs w:val="22"/>
        </w:rPr>
        <w:t xml:space="preserve"> Roaming-security-procedure</w:t>
      </w:r>
      <w:r w:rsidRPr="004C5833">
        <w:rPr>
          <w:sz w:val="22"/>
          <w:szCs w:val="22"/>
        </w:rPr>
        <w:tab/>
      </w:r>
      <w:r w:rsidRPr="004C5833">
        <w:rPr>
          <w:sz w:val="22"/>
          <w:szCs w:val="22"/>
        </w:rPr>
        <w:tab/>
      </w:r>
      <w:r w:rsidRPr="004C5833">
        <w:rPr>
          <w:sz w:val="22"/>
          <w:szCs w:val="22"/>
        </w:rPr>
        <w:tab/>
      </w:r>
      <w:r>
        <w:rPr>
          <w:sz w:val="22"/>
          <w:szCs w:val="22"/>
        </w:rPr>
        <w:tab/>
      </w:r>
      <w:r w:rsidR="008C610D">
        <w:rPr>
          <w:sz w:val="22"/>
          <w:szCs w:val="22"/>
        </w:rPr>
        <w:tab/>
      </w:r>
      <w:proofErr w:type="spellStart"/>
      <w:r w:rsidRPr="004C5833">
        <w:rPr>
          <w:sz w:val="22"/>
          <w:szCs w:val="22"/>
        </w:rPr>
        <w:t>Xuwen</w:t>
      </w:r>
      <w:proofErr w:type="spellEnd"/>
      <w:r w:rsidRPr="004C5833">
        <w:rPr>
          <w:sz w:val="22"/>
          <w:szCs w:val="22"/>
        </w:rPr>
        <w:t xml:space="preserve"> Zhao</w:t>
      </w:r>
    </w:p>
    <w:p w14:paraId="0CCF72B7" w14:textId="77777777" w:rsidR="00AF70FB" w:rsidRPr="007D29C7" w:rsidRDefault="00AF70FB" w:rsidP="00AF70FB">
      <w:pPr>
        <w:pStyle w:val="ListParagraph"/>
        <w:numPr>
          <w:ilvl w:val="0"/>
          <w:numId w:val="2"/>
        </w:numPr>
      </w:pPr>
      <w:r w:rsidRPr="007D29C7">
        <w:t>AoB:</w:t>
      </w:r>
    </w:p>
    <w:p w14:paraId="0D709546" w14:textId="77777777" w:rsidR="00AF70FB" w:rsidRDefault="00AF70FB" w:rsidP="00AF70FB">
      <w:pPr>
        <w:pStyle w:val="ListParagraph"/>
        <w:numPr>
          <w:ilvl w:val="0"/>
          <w:numId w:val="2"/>
        </w:numPr>
      </w:pPr>
      <w:r>
        <w:t>Recess</w:t>
      </w:r>
    </w:p>
    <w:p w14:paraId="331B5A26" w14:textId="77777777" w:rsidR="00AF70FB" w:rsidRDefault="00AF70FB" w:rsidP="00AF70FB"/>
    <w:p w14:paraId="3B5E34BA" w14:textId="2764EF61" w:rsidR="00AF70FB" w:rsidRPr="00BF0021" w:rsidRDefault="00AF70FB" w:rsidP="00AF70FB">
      <w:pPr>
        <w:pStyle w:val="Heading3"/>
      </w:pPr>
      <w:r>
        <w:rPr>
          <w:highlight w:val="yellow"/>
        </w:rPr>
        <w:t>11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w:t>
      </w:r>
      <w:r>
        <w:rPr>
          <w:highlight w:val="yellow"/>
        </w:rPr>
        <w:t>PHY</w:t>
      </w:r>
      <w:r w:rsidR="00013966">
        <w:t xml:space="preserve"> </w:t>
      </w:r>
      <w:r w:rsidR="006223C6" w:rsidRPr="006223C6">
        <w:t>–</w:t>
      </w:r>
      <w:r w:rsidR="00013966">
        <w:t xml:space="preserve"> </w:t>
      </w:r>
      <w:r w:rsidR="006223C6">
        <w:t>E</w:t>
      </w:r>
      <w:r w:rsidR="00013966">
        <w:t>mpty</w:t>
      </w:r>
    </w:p>
    <w:p w14:paraId="2819A401" w14:textId="77777777" w:rsidR="00AF70FB" w:rsidRPr="003046F3" w:rsidRDefault="00AF70FB" w:rsidP="00AF70FB">
      <w:pPr>
        <w:pStyle w:val="ListParagraph"/>
        <w:numPr>
          <w:ilvl w:val="0"/>
          <w:numId w:val="2"/>
        </w:numPr>
        <w:rPr>
          <w:lang w:val="en-US"/>
        </w:rPr>
      </w:pPr>
      <w:r w:rsidRPr="003046F3">
        <w:t>Call the meeting to order</w:t>
      </w:r>
    </w:p>
    <w:p w14:paraId="7AB58B6F" w14:textId="77777777" w:rsidR="00AF70FB" w:rsidRDefault="00AF70FB" w:rsidP="00AF70FB">
      <w:pPr>
        <w:pStyle w:val="ListParagraph"/>
        <w:numPr>
          <w:ilvl w:val="0"/>
          <w:numId w:val="2"/>
        </w:numPr>
      </w:pPr>
      <w:r w:rsidRPr="003046F3">
        <w:t>IEEE 802 and 802.11 IPR policy and procedure</w:t>
      </w:r>
    </w:p>
    <w:p w14:paraId="21B30FB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6D6DE891"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2C7FF8C4"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47734DF"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C34154C"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21C69F"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BCD9C93"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16" w:anchor="7" w:history="1">
        <w:r w:rsidRPr="0032579B">
          <w:rPr>
            <w:rStyle w:val="Hyperlink"/>
            <w:sz w:val="22"/>
            <w:szCs w:val="22"/>
          </w:rPr>
          <w:t>Clause 7</w:t>
        </w:r>
      </w:hyperlink>
      <w:r w:rsidRPr="0032579B">
        <w:rPr>
          <w:sz w:val="22"/>
          <w:szCs w:val="22"/>
        </w:rPr>
        <w:t xml:space="preserve"> of the IEEE SA Standards Board Bylaws and </w:t>
      </w:r>
      <w:hyperlink r:id="rId517" w:history="1">
        <w:r w:rsidRPr="0032579B">
          <w:rPr>
            <w:rStyle w:val="Hyperlink"/>
            <w:sz w:val="22"/>
            <w:szCs w:val="22"/>
          </w:rPr>
          <w:t>Clause 6.1</w:t>
        </w:r>
      </w:hyperlink>
      <w:r w:rsidRPr="0032579B">
        <w:rPr>
          <w:sz w:val="22"/>
          <w:szCs w:val="22"/>
        </w:rPr>
        <w:t xml:space="preserve"> of the IEEE SA Standards Board Operations Manual;</w:t>
      </w:r>
    </w:p>
    <w:p w14:paraId="79FC92E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9DCB5D"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8FA864" w14:textId="77777777" w:rsidR="00AF70FB" w:rsidRDefault="00AF70FB" w:rsidP="00AF70FB">
      <w:pPr>
        <w:pStyle w:val="ListParagraph"/>
        <w:numPr>
          <w:ilvl w:val="0"/>
          <w:numId w:val="2"/>
        </w:numPr>
      </w:pPr>
      <w:r w:rsidRPr="003046F3">
        <w:t>Attendance reminder.</w:t>
      </w:r>
    </w:p>
    <w:p w14:paraId="533BFCF6" w14:textId="77777777" w:rsidR="00AF70FB" w:rsidRPr="003046F3" w:rsidRDefault="00AF70FB" w:rsidP="00AF70FB">
      <w:pPr>
        <w:pStyle w:val="ListParagraph"/>
        <w:numPr>
          <w:ilvl w:val="1"/>
          <w:numId w:val="2"/>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3F645424"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6FCBCB4" w14:textId="77777777" w:rsidR="00AF70FB" w:rsidRDefault="00AF70FB" w:rsidP="00AF70FB">
      <w:pPr>
        <w:pStyle w:val="ListParagraph"/>
        <w:numPr>
          <w:ilvl w:val="2"/>
          <w:numId w:val="2"/>
        </w:numPr>
        <w:rPr>
          <w:sz w:val="22"/>
        </w:rPr>
      </w:pPr>
      <w:r>
        <w:rPr>
          <w:sz w:val="22"/>
        </w:rPr>
        <w:lastRenderedPageBreak/>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DFEDC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2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2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2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23" w:history="1">
        <w:r w:rsidRPr="00FD540F">
          <w:rPr>
            <w:rStyle w:val="Hyperlink"/>
            <w:sz w:val="22"/>
          </w:rPr>
          <w:t>dongguk.lim@lge.com</w:t>
        </w:r>
      </w:hyperlink>
      <w:r>
        <w:rPr>
          <w:sz w:val="22"/>
        </w:rPr>
        <w:t>)</w:t>
      </w:r>
      <w:r>
        <w:rPr>
          <w:sz w:val="22"/>
          <w:szCs w:val="22"/>
        </w:rPr>
        <w:t>.</w:t>
      </w:r>
    </w:p>
    <w:p w14:paraId="31B1C176"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0B57A15D"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BD629ED" w14:textId="77777777" w:rsidR="00AF70FB" w:rsidRDefault="00AF70FB" w:rsidP="00AF70FB">
      <w:pPr>
        <w:pStyle w:val="ListParagraph"/>
        <w:numPr>
          <w:ilvl w:val="0"/>
          <w:numId w:val="2"/>
        </w:numPr>
      </w:pPr>
      <w:r w:rsidRPr="00450553">
        <w:t>Announcements:</w:t>
      </w:r>
    </w:p>
    <w:p w14:paraId="22134B55" w14:textId="77777777" w:rsidR="00AF70FB" w:rsidRDefault="00AF70FB" w:rsidP="00AF70FB">
      <w:pPr>
        <w:pStyle w:val="ListParagraph"/>
        <w:numPr>
          <w:ilvl w:val="0"/>
          <w:numId w:val="2"/>
        </w:numPr>
      </w:pPr>
      <w:r>
        <w:t>CR/PDT SPs:</w:t>
      </w:r>
    </w:p>
    <w:p w14:paraId="593DB460" w14:textId="77777777" w:rsidR="00AF70FB" w:rsidRDefault="00AF70FB" w:rsidP="00AF70FB">
      <w:pPr>
        <w:pStyle w:val="ListParagraph"/>
        <w:numPr>
          <w:ilvl w:val="0"/>
          <w:numId w:val="2"/>
        </w:numPr>
      </w:pPr>
      <w:r>
        <w:t>CR/PDT Submissions:</w:t>
      </w:r>
    </w:p>
    <w:p w14:paraId="2F3D9F11" w14:textId="77777777" w:rsidR="00AF70FB" w:rsidRDefault="00AF70FB" w:rsidP="00AF70FB">
      <w:pPr>
        <w:pStyle w:val="ListParagraph"/>
        <w:numPr>
          <w:ilvl w:val="0"/>
          <w:numId w:val="2"/>
        </w:numPr>
      </w:pPr>
      <w:r>
        <w:t>Technical Submissions:</w:t>
      </w:r>
    </w:p>
    <w:p w14:paraId="6A0C20FF" w14:textId="77777777" w:rsidR="00AF70FB" w:rsidRPr="007D29C7" w:rsidRDefault="00AF70FB" w:rsidP="00AF70FB">
      <w:pPr>
        <w:pStyle w:val="ListParagraph"/>
        <w:numPr>
          <w:ilvl w:val="0"/>
          <w:numId w:val="2"/>
        </w:numPr>
      </w:pPr>
      <w:r w:rsidRPr="007D29C7">
        <w:t>AoB:</w:t>
      </w:r>
    </w:p>
    <w:p w14:paraId="6E5ABDF6" w14:textId="77777777" w:rsidR="00AF70FB" w:rsidRPr="008A0A33" w:rsidRDefault="00AF70FB" w:rsidP="00AF70FB">
      <w:pPr>
        <w:pStyle w:val="ListParagraph"/>
        <w:numPr>
          <w:ilvl w:val="0"/>
          <w:numId w:val="2"/>
        </w:numPr>
      </w:pPr>
      <w:r>
        <w:t>Recess</w:t>
      </w:r>
    </w:p>
    <w:p w14:paraId="2A3672B7" w14:textId="77777777" w:rsidR="00AF70FB" w:rsidRPr="00B26F49" w:rsidRDefault="00AF70FB" w:rsidP="00AF70FB"/>
    <w:p w14:paraId="05DBA323" w14:textId="068C26EE" w:rsidR="00AF70FB" w:rsidRPr="00BF0021" w:rsidRDefault="00AF70FB" w:rsidP="00AF70FB">
      <w:pPr>
        <w:pStyle w:val="Heading3"/>
      </w:pPr>
      <w:r>
        <w:rPr>
          <w:highlight w:val="yellow"/>
        </w:rPr>
        <w:t>1</w:t>
      </w:r>
      <w:r w:rsidR="00CF7186">
        <w:rPr>
          <w:highlight w:val="yellow"/>
        </w:rPr>
        <w:t>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25" w:anchor="7" w:history="1">
        <w:r w:rsidRPr="0032579B">
          <w:rPr>
            <w:rStyle w:val="Hyperlink"/>
            <w:sz w:val="22"/>
            <w:szCs w:val="22"/>
          </w:rPr>
          <w:t>Clause 7</w:t>
        </w:r>
      </w:hyperlink>
      <w:r w:rsidRPr="0032579B">
        <w:rPr>
          <w:sz w:val="22"/>
          <w:szCs w:val="22"/>
        </w:rPr>
        <w:t xml:space="preserve"> of the IEEE SA Standards Board Bylaws and </w:t>
      </w:r>
      <w:hyperlink r:id="rId526"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29"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30"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31" w:history="1">
        <w:r w:rsidRPr="00FD540F">
          <w:rPr>
            <w:rStyle w:val="Hyperlink"/>
            <w:sz w:val="22"/>
          </w:rPr>
          <w:t>srini.k1@samsung.com</w:t>
        </w:r>
      </w:hyperlink>
      <w:r>
        <w:rPr>
          <w:sz w:val="22"/>
        </w:rPr>
        <w:t xml:space="preserve">), and </w:t>
      </w:r>
      <w:r w:rsidRPr="00A41512">
        <w:rPr>
          <w:sz w:val="22"/>
          <w:szCs w:val="22"/>
        </w:rPr>
        <w:t>Jeongki Kim (</w:t>
      </w:r>
      <w:hyperlink r:id="rId532"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8D4C28C" w14:textId="77777777" w:rsidR="00AF70FB" w:rsidRDefault="00AF70FB" w:rsidP="00AF70FB">
      <w:pPr>
        <w:pStyle w:val="ListParagraph"/>
        <w:numPr>
          <w:ilvl w:val="0"/>
          <w:numId w:val="2"/>
        </w:numPr>
      </w:pPr>
      <w:r w:rsidRPr="00450553">
        <w:lastRenderedPageBreak/>
        <w:t>Announcements:</w:t>
      </w:r>
    </w:p>
    <w:p w14:paraId="55384DCC" w14:textId="77777777" w:rsidR="00AF70FB" w:rsidRDefault="00AF70FB" w:rsidP="00AF70FB">
      <w:pPr>
        <w:pStyle w:val="ListParagraph"/>
        <w:numPr>
          <w:ilvl w:val="0"/>
          <w:numId w:val="2"/>
        </w:numPr>
      </w:pPr>
      <w:r>
        <w:t>CR/PDT SPs:</w:t>
      </w:r>
    </w:p>
    <w:p w14:paraId="6C0D7C40" w14:textId="77777777" w:rsidR="00AF70FB" w:rsidRDefault="00AF70FB" w:rsidP="00AF70FB">
      <w:pPr>
        <w:pStyle w:val="ListParagraph"/>
        <w:numPr>
          <w:ilvl w:val="0"/>
          <w:numId w:val="2"/>
        </w:numPr>
      </w:pPr>
      <w:r>
        <w:t>CR/PDT Submissions:</w:t>
      </w:r>
    </w:p>
    <w:p w14:paraId="5C6487BA" w14:textId="58BD0CA1" w:rsidR="00AF70FB" w:rsidRDefault="00AF70FB" w:rsidP="00AF70FB">
      <w:pPr>
        <w:pStyle w:val="ListParagraph"/>
        <w:numPr>
          <w:ilvl w:val="0"/>
          <w:numId w:val="2"/>
        </w:numPr>
      </w:pPr>
      <w:r>
        <w:t>Technical Submissions</w:t>
      </w:r>
      <w:r w:rsidR="00651980">
        <w:t xml:space="preserve"> (last 1hr)</w:t>
      </w:r>
      <w:r>
        <w:t>:</w:t>
      </w:r>
    </w:p>
    <w:p w14:paraId="087A1B2F" w14:textId="77777777" w:rsidR="008A38BC" w:rsidRPr="004C5833" w:rsidRDefault="008A38BC" w:rsidP="008A38BC">
      <w:pPr>
        <w:pStyle w:val="ListParagraph"/>
        <w:numPr>
          <w:ilvl w:val="1"/>
          <w:numId w:val="2"/>
        </w:numPr>
        <w:rPr>
          <w:sz w:val="22"/>
          <w:szCs w:val="22"/>
        </w:rPr>
      </w:pPr>
      <w:hyperlink r:id="rId533" w:history="1">
        <w:r w:rsidRPr="00F03409">
          <w:rPr>
            <w:rStyle w:val="Hyperlink"/>
            <w:sz w:val="22"/>
            <w:szCs w:val="22"/>
          </w:rPr>
          <w:t>25/0377</w:t>
        </w:r>
      </w:hyperlink>
      <w:r w:rsidRPr="004C5833">
        <w:rPr>
          <w:sz w:val="22"/>
          <w:szCs w:val="22"/>
        </w:rPr>
        <w:t xml:space="preserve"> Multiple Shared AP Allocation in Co-TDMA</w:t>
      </w:r>
      <w:r w:rsidRPr="004C5833">
        <w:rPr>
          <w:sz w:val="22"/>
          <w:szCs w:val="22"/>
        </w:rPr>
        <w:tab/>
      </w:r>
      <w:r>
        <w:rPr>
          <w:sz w:val="22"/>
          <w:szCs w:val="22"/>
        </w:rPr>
        <w:tab/>
      </w:r>
      <w:r w:rsidRPr="004C5833">
        <w:rPr>
          <w:sz w:val="22"/>
          <w:szCs w:val="22"/>
        </w:rPr>
        <w:t>Serhat Erkucuk</w:t>
      </w:r>
    </w:p>
    <w:p w14:paraId="4F718A41" w14:textId="77777777" w:rsidR="008A38BC" w:rsidRPr="004C5833" w:rsidRDefault="008A38BC" w:rsidP="008A38BC">
      <w:pPr>
        <w:pStyle w:val="ListParagraph"/>
        <w:numPr>
          <w:ilvl w:val="1"/>
          <w:numId w:val="2"/>
        </w:numPr>
        <w:rPr>
          <w:sz w:val="22"/>
          <w:szCs w:val="22"/>
        </w:rPr>
      </w:pPr>
      <w:hyperlink r:id="rId534" w:history="1">
        <w:r w:rsidRPr="00F03409">
          <w:rPr>
            <w:rStyle w:val="Hyperlink"/>
            <w:sz w:val="22"/>
            <w:szCs w:val="22"/>
          </w:rPr>
          <w:t>25/0408</w:t>
        </w:r>
      </w:hyperlink>
      <w:r w:rsidRPr="004C5833">
        <w:rPr>
          <w:sz w:val="22"/>
          <w:szCs w:val="22"/>
        </w:rPr>
        <w:t xml:space="preserve"> Roaming Through Target AP follow-up</w:t>
      </w:r>
      <w:r w:rsidRPr="004C5833">
        <w:rPr>
          <w:sz w:val="22"/>
          <w:szCs w:val="22"/>
        </w:rPr>
        <w:tab/>
      </w:r>
      <w:r w:rsidRPr="004C5833">
        <w:rPr>
          <w:sz w:val="22"/>
          <w:szCs w:val="22"/>
        </w:rPr>
        <w:tab/>
      </w:r>
      <w:r>
        <w:rPr>
          <w:sz w:val="22"/>
          <w:szCs w:val="22"/>
        </w:rPr>
        <w:tab/>
      </w:r>
      <w:r w:rsidRPr="004C5833">
        <w:rPr>
          <w:sz w:val="22"/>
          <w:szCs w:val="22"/>
        </w:rPr>
        <w:t>Binita Gupta</w:t>
      </w:r>
    </w:p>
    <w:p w14:paraId="50145E6F" w14:textId="77777777" w:rsidR="008A38BC" w:rsidRPr="004C5833" w:rsidRDefault="008A38BC" w:rsidP="008A38BC">
      <w:pPr>
        <w:pStyle w:val="ListParagraph"/>
        <w:numPr>
          <w:ilvl w:val="1"/>
          <w:numId w:val="2"/>
        </w:numPr>
        <w:rPr>
          <w:sz w:val="22"/>
          <w:szCs w:val="22"/>
        </w:rPr>
      </w:pPr>
      <w:hyperlink r:id="rId535" w:history="1">
        <w:r w:rsidRPr="00F03409">
          <w:rPr>
            <w:rStyle w:val="Hyperlink"/>
            <w:sz w:val="22"/>
            <w:szCs w:val="22"/>
          </w:rPr>
          <w:t>25/0426</w:t>
        </w:r>
      </w:hyperlink>
      <w:r w:rsidRPr="004C5833">
        <w:rPr>
          <w:sz w:val="22"/>
          <w:szCs w:val="22"/>
        </w:rPr>
        <w:t xml:space="preserve"> Enhancement of DPS Operation</w:t>
      </w:r>
      <w:r w:rsidRPr="004C5833">
        <w:rPr>
          <w:sz w:val="22"/>
          <w:szCs w:val="22"/>
        </w:rPr>
        <w:tab/>
      </w:r>
      <w:r>
        <w:rPr>
          <w:sz w:val="22"/>
          <w:szCs w:val="22"/>
        </w:rPr>
        <w:tab/>
      </w:r>
      <w:r>
        <w:rPr>
          <w:sz w:val="22"/>
          <w:szCs w:val="22"/>
        </w:rPr>
        <w:tab/>
      </w:r>
      <w:r w:rsidRPr="004C5833">
        <w:rPr>
          <w:sz w:val="22"/>
          <w:szCs w:val="22"/>
        </w:rPr>
        <w:t>Jiayi Zhang</w:t>
      </w:r>
    </w:p>
    <w:p w14:paraId="77EADF01" w14:textId="02C1A7E7" w:rsidR="008A38BC" w:rsidRPr="008A38BC" w:rsidRDefault="008A38BC" w:rsidP="008A38BC">
      <w:pPr>
        <w:pStyle w:val="ListParagraph"/>
        <w:numPr>
          <w:ilvl w:val="1"/>
          <w:numId w:val="2"/>
        </w:numPr>
        <w:rPr>
          <w:sz w:val="22"/>
          <w:szCs w:val="22"/>
        </w:rPr>
      </w:pPr>
      <w:hyperlink r:id="rId536" w:history="1">
        <w:r w:rsidRPr="00F03409">
          <w:rPr>
            <w:rStyle w:val="Hyperlink"/>
            <w:sz w:val="22"/>
            <w:szCs w:val="22"/>
          </w:rPr>
          <w:t>25/0436</w:t>
        </w:r>
      </w:hyperlink>
      <w:r w:rsidRPr="004C5833">
        <w:rPr>
          <w:sz w:val="22"/>
          <w:szCs w:val="22"/>
        </w:rPr>
        <w:t xml:space="preserve"> NAV setting for NPCA</w:t>
      </w:r>
      <w:r w:rsidRPr="004C5833">
        <w:rPr>
          <w:sz w:val="22"/>
          <w:szCs w:val="22"/>
        </w:rPr>
        <w:tab/>
      </w:r>
      <w:r>
        <w:rPr>
          <w:sz w:val="22"/>
          <w:szCs w:val="22"/>
        </w:rPr>
        <w:tab/>
      </w:r>
      <w:r>
        <w:rPr>
          <w:sz w:val="22"/>
          <w:szCs w:val="22"/>
        </w:rPr>
        <w:tab/>
      </w:r>
      <w:r>
        <w:rPr>
          <w:sz w:val="22"/>
          <w:szCs w:val="22"/>
        </w:rPr>
        <w:tab/>
      </w:r>
      <w:r>
        <w:rPr>
          <w:sz w:val="22"/>
          <w:szCs w:val="22"/>
        </w:rPr>
        <w:tab/>
      </w:r>
      <w:r w:rsidRPr="004C5833">
        <w:rPr>
          <w:sz w:val="22"/>
          <w:szCs w:val="22"/>
        </w:rPr>
        <w:t>Yue Zhao</w:t>
      </w:r>
    </w:p>
    <w:p w14:paraId="17B7DABE" w14:textId="77777777" w:rsidR="00AF70FB" w:rsidRPr="007D29C7" w:rsidRDefault="00AF70FB" w:rsidP="00AF70FB">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03967615" w14:textId="291D7485" w:rsidR="00AF70FB" w:rsidRPr="00BF0021" w:rsidRDefault="00AF70FB" w:rsidP="00AF70FB">
      <w:pPr>
        <w:pStyle w:val="Heading3"/>
      </w:pPr>
      <w:r>
        <w:rPr>
          <w:highlight w:val="yellow"/>
        </w:rPr>
        <w:t>12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w:t>
      </w:r>
      <w:r>
        <w:rPr>
          <w:highlight w:val="yellow"/>
        </w:rPr>
        <w:t>PHY</w:t>
      </w:r>
      <w:r w:rsidR="00013966">
        <w:t xml:space="preserve"> </w:t>
      </w:r>
      <w:r w:rsidR="006223C6" w:rsidRPr="006223C6">
        <w:t>–</w:t>
      </w:r>
      <w:r w:rsidR="00013966">
        <w:t xml:space="preserve"> </w:t>
      </w:r>
      <w:r w:rsidR="006223C6">
        <w:t>E</w:t>
      </w:r>
      <w:r w:rsidR="00013966">
        <w:t>mpty</w:t>
      </w:r>
    </w:p>
    <w:p w14:paraId="3E3CB262" w14:textId="77777777" w:rsidR="00AF70FB" w:rsidRPr="003046F3" w:rsidRDefault="00AF70FB" w:rsidP="00AF70FB">
      <w:pPr>
        <w:pStyle w:val="ListParagraph"/>
        <w:numPr>
          <w:ilvl w:val="0"/>
          <w:numId w:val="2"/>
        </w:numPr>
        <w:rPr>
          <w:lang w:val="en-US"/>
        </w:rPr>
      </w:pPr>
      <w:r w:rsidRPr="003046F3">
        <w:t>Call the meeting to order</w:t>
      </w:r>
    </w:p>
    <w:p w14:paraId="399440A1" w14:textId="77777777" w:rsidR="00AF70FB" w:rsidRDefault="00AF70FB" w:rsidP="00AF70FB">
      <w:pPr>
        <w:pStyle w:val="ListParagraph"/>
        <w:numPr>
          <w:ilvl w:val="0"/>
          <w:numId w:val="2"/>
        </w:numPr>
      </w:pPr>
      <w:r w:rsidRPr="003046F3">
        <w:t>IEEE 802 and 802.11 IPR policy and procedure</w:t>
      </w:r>
    </w:p>
    <w:p w14:paraId="078030F7"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BE32A5A"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37" w:history="1">
        <w:r w:rsidRPr="003046F3">
          <w:rPr>
            <w:rStyle w:val="Hyperlink"/>
            <w:sz w:val="22"/>
            <w:szCs w:val="22"/>
          </w:rPr>
          <w:t>patcom@ieee.org</w:t>
        </w:r>
      </w:hyperlink>
      <w:r w:rsidRPr="003046F3">
        <w:rPr>
          <w:sz w:val="22"/>
          <w:szCs w:val="22"/>
        </w:rPr>
        <w:t>); or</w:t>
      </w:r>
    </w:p>
    <w:p w14:paraId="34DCA87F"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038D5E6"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F72902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10F9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B3F27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38" w:anchor="7" w:history="1">
        <w:r w:rsidRPr="0032579B">
          <w:rPr>
            <w:rStyle w:val="Hyperlink"/>
            <w:sz w:val="22"/>
            <w:szCs w:val="22"/>
          </w:rPr>
          <w:t>Clause 7</w:t>
        </w:r>
      </w:hyperlink>
      <w:r w:rsidRPr="0032579B">
        <w:rPr>
          <w:sz w:val="22"/>
          <w:szCs w:val="22"/>
        </w:rPr>
        <w:t xml:space="preserve"> of the IEEE SA Standards Board Bylaws and </w:t>
      </w:r>
      <w:hyperlink r:id="rId539" w:history="1">
        <w:r w:rsidRPr="0032579B">
          <w:rPr>
            <w:rStyle w:val="Hyperlink"/>
            <w:sz w:val="22"/>
            <w:szCs w:val="22"/>
          </w:rPr>
          <w:t>Clause 6.1</w:t>
        </w:r>
      </w:hyperlink>
      <w:r w:rsidRPr="0032579B">
        <w:rPr>
          <w:sz w:val="22"/>
          <w:szCs w:val="22"/>
        </w:rPr>
        <w:t xml:space="preserve"> of the IEEE SA Standards Board Operations Manual;</w:t>
      </w:r>
    </w:p>
    <w:p w14:paraId="00D052C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0488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F22877" w14:textId="77777777" w:rsidR="00AF70FB" w:rsidRDefault="00AF70FB" w:rsidP="00AF70FB">
      <w:pPr>
        <w:pStyle w:val="ListParagraph"/>
        <w:numPr>
          <w:ilvl w:val="0"/>
          <w:numId w:val="2"/>
        </w:numPr>
      </w:pPr>
      <w:r w:rsidRPr="003046F3">
        <w:t>Attendance reminder.</w:t>
      </w:r>
    </w:p>
    <w:p w14:paraId="3807605B" w14:textId="77777777" w:rsidR="00AF70FB" w:rsidRPr="003046F3" w:rsidRDefault="00AF70FB" w:rsidP="00AF70FB">
      <w:pPr>
        <w:pStyle w:val="ListParagraph"/>
        <w:numPr>
          <w:ilvl w:val="1"/>
          <w:numId w:val="2"/>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0E08581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128BD80" w14:textId="77777777" w:rsidR="00AF70FB" w:rsidRDefault="00AF70FB" w:rsidP="00AF70FB">
      <w:pPr>
        <w:pStyle w:val="ListParagraph"/>
        <w:numPr>
          <w:ilvl w:val="2"/>
          <w:numId w:val="2"/>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FAD275"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4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4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4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45" w:history="1">
        <w:r w:rsidRPr="00FD540F">
          <w:rPr>
            <w:rStyle w:val="Hyperlink"/>
            <w:sz w:val="22"/>
          </w:rPr>
          <w:t>dongguk.lim@lge.com</w:t>
        </w:r>
      </w:hyperlink>
      <w:r>
        <w:rPr>
          <w:sz w:val="22"/>
        </w:rPr>
        <w:t>)</w:t>
      </w:r>
      <w:r>
        <w:rPr>
          <w:sz w:val="22"/>
          <w:szCs w:val="22"/>
        </w:rPr>
        <w:t>.</w:t>
      </w:r>
    </w:p>
    <w:p w14:paraId="2B68AF3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6A15B8B9"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E5C8DD0" w14:textId="77777777" w:rsidR="00AF70FB" w:rsidRDefault="00AF70FB" w:rsidP="00AF70FB">
      <w:pPr>
        <w:pStyle w:val="ListParagraph"/>
        <w:numPr>
          <w:ilvl w:val="0"/>
          <w:numId w:val="2"/>
        </w:numPr>
      </w:pPr>
      <w:r w:rsidRPr="00450553">
        <w:t>Announcements:</w:t>
      </w:r>
    </w:p>
    <w:p w14:paraId="1FB94107" w14:textId="77777777" w:rsidR="00AF70FB" w:rsidRDefault="00AF70FB" w:rsidP="00AF70FB">
      <w:pPr>
        <w:pStyle w:val="ListParagraph"/>
        <w:numPr>
          <w:ilvl w:val="0"/>
          <w:numId w:val="2"/>
        </w:numPr>
      </w:pPr>
      <w:r>
        <w:t>CR/PDT SPs:</w:t>
      </w:r>
    </w:p>
    <w:p w14:paraId="21006291" w14:textId="77777777" w:rsidR="00AF70FB" w:rsidRDefault="00AF70FB" w:rsidP="00AF70FB">
      <w:pPr>
        <w:pStyle w:val="ListParagraph"/>
        <w:numPr>
          <w:ilvl w:val="0"/>
          <w:numId w:val="2"/>
        </w:numPr>
      </w:pPr>
      <w:r>
        <w:t>CR/PDT Submissions:</w:t>
      </w:r>
    </w:p>
    <w:p w14:paraId="26D210EC" w14:textId="77777777" w:rsidR="00AF70FB" w:rsidRDefault="00AF70FB" w:rsidP="00AF70FB">
      <w:pPr>
        <w:pStyle w:val="ListParagraph"/>
        <w:numPr>
          <w:ilvl w:val="0"/>
          <w:numId w:val="2"/>
        </w:numPr>
      </w:pPr>
      <w:r>
        <w:t>Technical Submissions:</w:t>
      </w:r>
    </w:p>
    <w:p w14:paraId="63DFE2B5" w14:textId="77777777" w:rsidR="00AF70FB" w:rsidRPr="007D29C7" w:rsidRDefault="00AF70FB" w:rsidP="00AF70FB">
      <w:pPr>
        <w:pStyle w:val="ListParagraph"/>
        <w:numPr>
          <w:ilvl w:val="0"/>
          <w:numId w:val="2"/>
        </w:numPr>
      </w:pPr>
      <w:r w:rsidRPr="007D29C7">
        <w:lastRenderedPageBreak/>
        <w:t>AoB:</w:t>
      </w:r>
    </w:p>
    <w:p w14:paraId="1F0923B4" w14:textId="46FB642E" w:rsidR="00AF70FB" w:rsidRPr="008A0A33" w:rsidRDefault="00BF5CD5" w:rsidP="00AF70FB">
      <w:pPr>
        <w:pStyle w:val="ListParagraph"/>
        <w:numPr>
          <w:ilvl w:val="0"/>
          <w:numId w:val="2"/>
        </w:numPr>
      </w:pPr>
      <w:r>
        <w:t>Adjourn</w:t>
      </w:r>
    </w:p>
    <w:p w14:paraId="2F4A7604" w14:textId="77777777" w:rsidR="00AF70FB" w:rsidRDefault="00AF70FB"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6B433D">
      <w:pPr>
        <w:pStyle w:val="ListParagraph"/>
        <w:numPr>
          <w:ilvl w:val="0"/>
          <w:numId w:val="2"/>
        </w:numPr>
        <w:rPr>
          <w:sz w:val="22"/>
        </w:rPr>
      </w:pPr>
      <w:r>
        <w:rPr>
          <w:sz w:val="22"/>
        </w:rPr>
        <w:t xml:space="preserve"> </w:t>
      </w:r>
      <w:hyperlink r:id="rId54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0" w:name="_Ref47251219"/>
      <w:r w:rsidRPr="00B61CCF">
        <w:t>P</w:t>
      </w:r>
      <w:r w:rsidR="00EC77CF">
        <w:t>atent</w:t>
      </w:r>
      <w:r w:rsidR="00176ED4">
        <w:t xml:space="preserve"> And</w:t>
      </w:r>
      <w:r w:rsidR="00A170B8">
        <w:t xml:space="preserve"> Procedures</w:t>
      </w:r>
      <w:bookmarkEnd w:id="3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t>IEEE-SA Standards Board Operations Manual (</w:t>
      </w:r>
      <w:hyperlink r:id="rId5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5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3" w:history="1">
        <w:r w:rsidRPr="001B007D">
          <w:rPr>
            <w:rStyle w:val="Hyperlink"/>
            <w:szCs w:val="22"/>
          </w:rPr>
          <w:t>http://www.ieee802.org/devdocs.shtml</w:t>
        </w:r>
      </w:hyperlink>
      <w:r w:rsidRPr="001B007D">
        <w:rPr>
          <w:szCs w:val="22"/>
        </w:rPr>
        <w:t xml:space="preserve"> and Participation slide: </w:t>
      </w:r>
      <w:hyperlink r:id="rId5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56" w:history="1">
        <w:r w:rsidRPr="008B7C22">
          <w:rPr>
            <w:rStyle w:val="Hyperlink"/>
            <w:lang w:val="en-US"/>
          </w:rPr>
          <w:t>https</w:t>
        </w:r>
      </w:hyperlink>
      <w:hyperlink r:id="rId5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8" w:history="1">
        <w:r w:rsidRPr="008B7C22">
          <w:rPr>
            <w:rStyle w:val="Hyperlink"/>
            <w:lang w:val="en-US"/>
          </w:rPr>
          <w:t>https://</w:t>
        </w:r>
      </w:hyperlink>
      <w:hyperlink r:id="rId5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560"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561"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562"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563"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lastRenderedPageBreak/>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64"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65" w:history="1">
        <w:r w:rsidRPr="00BA5FED">
          <w:rPr>
            <w:rStyle w:val="Hyperlink"/>
            <w:sz w:val="20"/>
            <w:lang w:val="en-US"/>
          </w:rPr>
          <w:t>http</w:t>
        </w:r>
      </w:hyperlink>
      <w:hyperlink r:id="rId566" w:history="1">
        <w:r w:rsidRPr="00BA5FED">
          <w:rPr>
            <w:rStyle w:val="Hyperlink"/>
            <w:sz w:val="20"/>
            <w:lang w:val="en-US"/>
          </w:rPr>
          <w:t>://</w:t>
        </w:r>
      </w:hyperlink>
      <w:hyperlink r:id="rId567"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68" w:history="1">
        <w:r w:rsidRPr="00BA5FED">
          <w:rPr>
            <w:rStyle w:val="Hyperlink"/>
            <w:sz w:val="20"/>
            <w:lang w:val="en-US"/>
          </w:rPr>
          <w:t>http</w:t>
        </w:r>
      </w:hyperlink>
      <w:hyperlink r:id="rId569" w:history="1">
        <w:r w:rsidRPr="00BA5FED">
          <w:rPr>
            <w:rStyle w:val="Hyperlink"/>
            <w:sz w:val="20"/>
            <w:lang w:val="en-US"/>
          </w:rPr>
          <w:t>://</w:t>
        </w:r>
      </w:hyperlink>
      <w:hyperlink r:id="rId570"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71" w:history="1">
        <w:r w:rsidRPr="00BA5FED">
          <w:rPr>
            <w:rStyle w:val="Hyperlink"/>
            <w:sz w:val="20"/>
            <w:lang w:val="en-US"/>
          </w:rPr>
          <w:t>http://</w:t>
        </w:r>
      </w:hyperlink>
      <w:hyperlink r:id="rId572"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73" w:history="1">
        <w:r w:rsidRPr="00BA5FED">
          <w:rPr>
            <w:rStyle w:val="Hyperlink"/>
            <w:sz w:val="20"/>
            <w:lang w:val="en-US"/>
          </w:rPr>
          <w:t>https</w:t>
        </w:r>
      </w:hyperlink>
      <w:hyperlink r:id="rId574"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75" w:history="1">
        <w:r w:rsidRPr="00BA5FED">
          <w:rPr>
            <w:rStyle w:val="Hyperlink"/>
            <w:sz w:val="20"/>
            <w:lang w:val="en-US"/>
          </w:rPr>
          <w:t>http</w:t>
        </w:r>
      </w:hyperlink>
      <w:hyperlink r:id="rId576" w:history="1">
        <w:r w:rsidRPr="00BA5FED">
          <w:rPr>
            <w:rStyle w:val="Hyperlink"/>
            <w:sz w:val="20"/>
            <w:lang w:val="en-US"/>
          </w:rPr>
          <w:t>://</w:t>
        </w:r>
      </w:hyperlink>
      <w:hyperlink r:id="rId577" w:history="1">
        <w:r w:rsidRPr="00BA5FED">
          <w:rPr>
            <w:rStyle w:val="Hyperlink"/>
            <w:sz w:val="20"/>
            <w:lang w:val="en-US"/>
          </w:rPr>
          <w:t>standards.ieee.org/board/pat/faq.pdf</w:t>
        </w:r>
      </w:hyperlink>
      <w:r w:rsidRPr="00BA5FED">
        <w:rPr>
          <w:sz w:val="20"/>
          <w:lang w:val="en-US"/>
        </w:rPr>
        <w:t xml:space="preserve"> and </w:t>
      </w:r>
      <w:hyperlink r:id="rId578" w:history="1">
        <w:r w:rsidRPr="00BA5FED">
          <w:rPr>
            <w:rStyle w:val="Hyperlink"/>
            <w:sz w:val="20"/>
            <w:lang w:val="en-US"/>
          </w:rPr>
          <w:t>http</w:t>
        </w:r>
      </w:hyperlink>
      <w:hyperlink r:id="rId579" w:history="1">
        <w:r w:rsidRPr="00BA5FED">
          <w:rPr>
            <w:rStyle w:val="Hyperlink"/>
            <w:sz w:val="20"/>
            <w:lang w:val="en-US"/>
          </w:rPr>
          <w:t>://</w:t>
        </w:r>
      </w:hyperlink>
      <w:hyperlink r:id="rId580"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81"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82"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83"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84" w:history="1">
        <w:r w:rsidRPr="00BA5FED">
          <w:rPr>
            <w:rStyle w:val="Hyperlink"/>
            <w:sz w:val="20"/>
            <w:lang w:val="en-US"/>
          </w:rPr>
          <w:t>https://</w:t>
        </w:r>
      </w:hyperlink>
      <w:hyperlink r:id="rId585"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86"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87" w:history="1">
        <w:r w:rsidRPr="00BA5FED">
          <w:rPr>
            <w:rStyle w:val="Hyperlink"/>
            <w:sz w:val="20"/>
            <w:lang w:val="en-US"/>
          </w:rPr>
          <w:t>https://</w:t>
        </w:r>
      </w:hyperlink>
      <w:hyperlink r:id="rId588"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89"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590" w:history="1">
        <w:r w:rsidRPr="00BA5FED">
          <w:rPr>
            <w:rStyle w:val="Hyperlink"/>
            <w:sz w:val="20"/>
            <w:lang w:val="en-US"/>
          </w:rPr>
          <w:t>https://</w:t>
        </w:r>
      </w:hyperlink>
      <w:hyperlink r:id="rId591"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592"/>
      <w:footerReference w:type="default" r:id="rId5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4928" w14:textId="77777777" w:rsidR="00C13553" w:rsidRDefault="00C13553">
      <w:r>
        <w:separator/>
      </w:r>
    </w:p>
  </w:endnote>
  <w:endnote w:type="continuationSeparator" w:id="0">
    <w:p w14:paraId="0C868799" w14:textId="77777777" w:rsidR="00C13553" w:rsidRDefault="00C13553">
      <w:r>
        <w:continuationSeparator/>
      </w:r>
    </w:p>
  </w:endnote>
  <w:endnote w:type="continuationNotice" w:id="1">
    <w:p w14:paraId="212EAD41" w14:textId="77777777" w:rsidR="00C13553" w:rsidRDefault="00C1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BB9B9" w14:textId="77777777" w:rsidR="00C13553" w:rsidRDefault="00C13553">
      <w:r>
        <w:separator/>
      </w:r>
    </w:p>
  </w:footnote>
  <w:footnote w:type="continuationSeparator" w:id="0">
    <w:p w14:paraId="22C51874" w14:textId="77777777" w:rsidR="00C13553" w:rsidRDefault="00C13553">
      <w:r>
        <w:continuationSeparator/>
      </w:r>
    </w:p>
  </w:footnote>
  <w:footnote w:type="continuationNotice" w:id="1">
    <w:p w14:paraId="27BB6920" w14:textId="77777777" w:rsidR="00C13553" w:rsidRDefault="00C13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5DFC954" w:rsidR="00DE1257" w:rsidRDefault="00F41171">
    <w:pPr>
      <w:pStyle w:val="Header"/>
      <w:tabs>
        <w:tab w:val="clear" w:pos="6480"/>
        <w:tab w:val="center" w:pos="4680"/>
        <w:tab w:val="right" w:pos="9360"/>
      </w:tabs>
    </w:pPr>
    <w:r>
      <w:t>July 2025</w:t>
    </w:r>
    <w:r w:rsidR="00DE1257">
      <w:tab/>
    </w:r>
    <w:r w:rsidR="00DE1257">
      <w:tab/>
    </w:r>
    <w:fldSimple w:instr=" TITLE  \* MERGEFORMAT ">
      <w:r w:rsidR="00311D07">
        <w:t>doc.: IEEE 802.11-</w:t>
      </w:r>
      <w:r w:rsidR="00C93E7A">
        <w:t>2</w:t>
      </w:r>
      <w:r>
        <w:t>5</w:t>
      </w:r>
      <w:r w:rsidR="00311D07">
        <w:t>/</w:t>
      </w:r>
      <w:r>
        <w:t>1048</w:t>
      </w:r>
      <w:r w:rsidR="00311D07">
        <w:t>r</w:t>
      </w:r>
    </w:fldSimple>
    <w:r w:rsidR="00292C2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F6245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2E667B"/>
    <w:multiLevelType w:val="hybridMultilevel"/>
    <w:tmpl w:val="D7241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E319BA"/>
    <w:multiLevelType w:val="multilevel"/>
    <w:tmpl w:val="76286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9"/>
  </w:num>
  <w:num w:numId="2" w16cid:durableId="1547790664">
    <w:abstractNumId w:val="10"/>
  </w:num>
  <w:num w:numId="3" w16cid:durableId="2004240363">
    <w:abstractNumId w:val="0"/>
  </w:num>
  <w:num w:numId="4" w16cid:durableId="660230748">
    <w:abstractNumId w:val="8"/>
  </w:num>
  <w:num w:numId="5" w16cid:durableId="1922836168">
    <w:abstractNumId w:val="11"/>
  </w:num>
  <w:num w:numId="6" w16cid:durableId="715659900">
    <w:abstractNumId w:val="2"/>
  </w:num>
  <w:num w:numId="7" w16cid:durableId="848183533">
    <w:abstractNumId w:val="3"/>
  </w:num>
  <w:num w:numId="8" w16cid:durableId="1083532828">
    <w:abstractNumId w:val="1"/>
  </w:num>
  <w:num w:numId="9" w16cid:durableId="1024670594">
    <w:abstractNumId w:val="4"/>
  </w:num>
  <w:num w:numId="10" w16cid:durableId="74057476">
    <w:abstractNumId w:val="6"/>
  </w:num>
  <w:num w:numId="11" w16cid:durableId="2116359798">
    <w:abstractNumId w:val="7"/>
  </w:num>
  <w:num w:numId="12" w16cid:durableId="97171586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25"/>
    <w:rsid w:val="0000048A"/>
    <w:rsid w:val="000004C8"/>
    <w:rsid w:val="00000682"/>
    <w:rsid w:val="0000068A"/>
    <w:rsid w:val="00000723"/>
    <w:rsid w:val="000007D1"/>
    <w:rsid w:val="00000842"/>
    <w:rsid w:val="000009FC"/>
    <w:rsid w:val="00000A03"/>
    <w:rsid w:val="00000A6D"/>
    <w:rsid w:val="00000ADB"/>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EEF"/>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66"/>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259"/>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89"/>
    <w:rsid w:val="00023BF9"/>
    <w:rsid w:val="00023D13"/>
    <w:rsid w:val="00023E49"/>
    <w:rsid w:val="00023E7C"/>
    <w:rsid w:val="00023E95"/>
    <w:rsid w:val="00023F1A"/>
    <w:rsid w:val="000240A5"/>
    <w:rsid w:val="00024242"/>
    <w:rsid w:val="00024269"/>
    <w:rsid w:val="000243DF"/>
    <w:rsid w:val="00024436"/>
    <w:rsid w:val="000244C4"/>
    <w:rsid w:val="000246A5"/>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71D"/>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B2E"/>
    <w:rsid w:val="00031C41"/>
    <w:rsid w:val="00031D5A"/>
    <w:rsid w:val="00031E76"/>
    <w:rsid w:val="00031ECA"/>
    <w:rsid w:val="000320DD"/>
    <w:rsid w:val="000322F0"/>
    <w:rsid w:val="000325AF"/>
    <w:rsid w:val="00032758"/>
    <w:rsid w:val="000327D6"/>
    <w:rsid w:val="00032983"/>
    <w:rsid w:val="00032B61"/>
    <w:rsid w:val="00032CBE"/>
    <w:rsid w:val="00032CCF"/>
    <w:rsid w:val="00032DCF"/>
    <w:rsid w:val="00032E31"/>
    <w:rsid w:val="00032F96"/>
    <w:rsid w:val="000330C6"/>
    <w:rsid w:val="0003312E"/>
    <w:rsid w:val="000331C7"/>
    <w:rsid w:val="000332AA"/>
    <w:rsid w:val="00033413"/>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BB1"/>
    <w:rsid w:val="00034C54"/>
    <w:rsid w:val="00034C82"/>
    <w:rsid w:val="00034D56"/>
    <w:rsid w:val="00034D79"/>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35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22"/>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36"/>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5E69"/>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382"/>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08E"/>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9E3"/>
    <w:rsid w:val="00056B22"/>
    <w:rsid w:val="00056B93"/>
    <w:rsid w:val="00056BB8"/>
    <w:rsid w:val="00056BC8"/>
    <w:rsid w:val="00056C8F"/>
    <w:rsid w:val="00056C9E"/>
    <w:rsid w:val="00056D32"/>
    <w:rsid w:val="00056F77"/>
    <w:rsid w:val="00056F9A"/>
    <w:rsid w:val="00057010"/>
    <w:rsid w:val="0005708F"/>
    <w:rsid w:val="000570A3"/>
    <w:rsid w:val="00057293"/>
    <w:rsid w:val="00057305"/>
    <w:rsid w:val="0005736C"/>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BE1"/>
    <w:rsid w:val="00060E98"/>
    <w:rsid w:val="00060EB1"/>
    <w:rsid w:val="00060F68"/>
    <w:rsid w:val="00061175"/>
    <w:rsid w:val="0006128C"/>
    <w:rsid w:val="00061401"/>
    <w:rsid w:val="000615E4"/>
    <w:rsid w:val="000617BE"/>
    <w:rsid w:val="000618F5"/>
    <w:rsid w:val="00061B0A"/>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27B"/>
    <w:rsid w:val="00063324"/>
    <w:rsid w:val="00063471"/>
    <w:rsid w:val="0006354C"/>
    <w:rsid w:val="000635A8"/>
    <w:rsid w:val="000637A6"/>
    <w:rsid w:val="000639CB"/>
    <w:rsid w:val="00063B11"/>
    <w:rsid w:val="00063B29"/>
    <w:rsid w:val="00063C82"/>
    <w:rsid w:val="00063DD5"/>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86"/>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3"/>
    <w:rsid w:val="00066FB7"/>
    <w:rsid w:val="00067074"/>
    <w:rsid w:val="00067133"/>
    <w:rsid w:val="000673F2"/>
    <w:rsid w:val="000674E5"/>
    <w:rsid w:val="00067667"/>
    <w:rsid w:val="000676F2"/>
    <w:rsid w:val="00067745"/>
    <w:rsid w:val="00067C13"/>
    <w:rsid w:val="00067E1A"/>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0CA"/>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3"/>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D2C"/>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21A"/>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9F"/>
    <w:rsid w:val="00096DF2"/>
    <w:rsid w:val="00096F37"/>
    <w:rsid w:val="00096F8C"/>
    <w:rsid w:val="00096FD8"/>
    <w:rsid w:val="000970E8"/>
    <w:rsid w:val="00097276"/>
    <w:rsid w:val="000972C2"/>
    <w:rsid w:val="0009746F"/>
    <w:rsid w:val="000974AC"/>
    <w:rsid w:val="000974E8"/>
    <w:rsid w:val="00097586"/>
    <w:rsid w:val="0009771F"/>
    <w:rsid w:val="000977C4"/>
    <w:rsid w:val="00097955"/>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765"/>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29F"/>
    <w:rsid w:val="000B0317"/>
    <w:rsid w:val="000B055E"/>
    <w:rsid w:val="000B0587"/>
    <w:rsid w:val="000B05E0"/>
    <w:rsid w:val="000B07B9"/>
    <w:rsid w:val="000B08C7"/>
    <w:rsid w:val="000B08D7"/>
    <w:rsid w:val="000B0A12"/>
    <w:rsid w:val="000B0BFD"/>
    <w:rsid w:val="000B0DFF"/>
    <w:rsid w:val="000B0FEA"/>
    <w:rsid w:val="000B1070"/>
    <w:rsid w:val="000B1090"/>
    <w:rsid w:val="000B10BF"/>
    <w:rsid w:val="000B11A2"/>
    <w:rsid w:val="000B1224"/>
    <w:rsid w:val="000B1468"/>
    <w:rsid w:val="000B14DA"/>
    <w:rsid w:val="000B1540"/>
    <w:rsid w:val="000B159E"/>
    <w:rsid w:val="000B16A2"/>
    <w:rsid w:val="000B170A"/>
    <w:rsid w:val="000B1736"/>
    <w:rsid w:val="000B173E"/>
    <w:rsid w:val="000B17D2"/>
    <w:rsid w:val="000B18C1"/>
    <w:rsid w:val="000B18F0"/>
    <w:rsid w:val="000B1A5C"/>
    <w:rsid w:val="000B1A8C"/>
    <w:rsid w:val="000B1B52"/>
    <w:rsid w:val="000B1C13"/>
    <w:rsid w:val="000B1CBE"/>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80"/>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68"/>
    <w:rsid w:val="000B658E"/>
    <w:rsid w:val="000B661A"/>
    <w:rsid w:val="000B66A4"/>
    <w:rsid w:val="000B6A2D"/>
    <w:rsid w:val="000B6A9C"/>
    <w:rsid w:val="000B6B6B"/>
    <w:rsid w:val="000B6D85"/>
    <w:rsid w:val="000B6DD6"/>
    <w:rsid w:val="000B6DF7"/>
    <w:rsid w:val="000B6FC2"/>
    <w:rsid w:val="000B70A4"/>
    <w:rsid w:val="000B7240"/>
    <w:rsid w:val="000B72C5"/>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1D2"/>
    <w:rsid w:val="000C0302"/>
    <w:rsid w:val="000C0346"/>
    <w:rsid w:val="000C03AA"/>
    <w:rsid w:val="000C0476"/>
    <w:rsid w:val="000C0489"/>
    <w:rsid w:val="000C06F3"/>
    <w:rsid w:val="000C0739"/>
    <w:rsid w:val="000C0755"/>
    <w:rsid w:val="000C07A3"/>
    <w:rsid w:val="000C08A1"/>
    <w:rsid w:val="000C09C4"/>
    <w:rsid w:val="000C0B31"/>
    <w:rsid w:val="000C0C3F"/>
    <w:rsid w:val="000C0CE0"/>
    <w:rsid w:val="000C0CFA"/>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140"/>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A6E"/>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C7DD0"/>
    <w:rsid w:val="000D0098"/>
    <w:rsid w:val="000D01A7"/>
    <w:rsid w:val="000D01FA"/>
    <w:rsid w:val="000D02AA"/>
    <w:rsid w:val="000D03DA"/>
    <w:rsid w:val="000D0441"/>
    <w:rsid w:val="000D05E9"/>
    <w:rsid w:val="000D06A8"/>
    <w:rsid w:val="000D073E"/>
    <w:rsid w:val="000D0D7F"/>
    <w:rsid w:val="000D0F50"/>
    <w:rsid w:val="000D0F7C"/>
    <w:rsid w:val="000D113D"/>
    <w:rsid w:val="000D1433"/>
    <w:rsid w:val="000D14EF"/>
    <w:rsid w:val="000D155F"/>
    <w:rsid w:val="000D1610"/>
    <w:rsid w:val="000D172E"/>
    <w:rsid w:val="000D1765"/>
    <w:rsid w:val="000D17E4"/>
    <w:rsid w:val="000D188F"/>
    <w:rsid w:val="000D1A5C"/>
    <w:rsid w:val="000D1B14"/>
    <w:rsid w:val="000D1B43"/>
    <w:rsid w:val="000D1BB6"/>
    <w:rsid w:val="000D1CC8"/>
    <w:rsid w:val="000D1D70"/>
    <w:rsid w:val="000D1D73"/>
    <w:rsid w:val="000D1DC6"/>
    <w:rsid w:val="000D1DFF"/>
    <w:rsid w:val="000D1EB0"/>
    <w:rsid w:val="000D1F23"/>
    <w:rsid w:val="000D1F7D"/>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4A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CFF"/>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BF0"/>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EAB"/>
    <w:rsid w:val="000F2F5D"/>
    <w:rsid w:val="000F30D2"/>
    <w:rsid w:val="000F31B9"/>
    <w:rsid w:val="000F32E0"/>
    <w:rsid w:val="000F351A"/>
    <w:rsid w:val="000F370D"/>
    <w:rsid w:val="000F3717"/>
    <w:rsid w:val="000F3786"/>
    <w:rsid w:val="000F3858"/>
    <w:rsid w:val="000F3A70"/>
    <w:rsid w:val="000F3C32"/>
    <w:rsid w:val="000F3C35"/>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6E1"/>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682"/>
    <w:rsid w:val="00105824"/>
    <w:rsid w:val="0010583A"/>
    <w:rsid w:val="001058F5"/>
    <w:rsid w:val="00105956"/>
    <w:rsid w:val="00105B9E"/>
    <w:rsid w:val="00105EAB"/>
    <w:rsid w:val="00106183"/>
    <w:rsid w:val="0010619F"/>
    <w:rsid w:val="001061CA"/>
    <w:rsid w:val="00106269"/>
    <w:rsid w:val="001062E4"/>
    <w:rsid w:val="00106357"/>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D4B"/>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8D1"/>
    <w:rsid w:val="00110B50"/>
    <w:rsid w:val="00110BD8"/>
    <w:rsid w:val="00110CD2"/>
    <w:rsid w:val="00110CDE"/>
    <w:rsid w:val="00110F1C"/>
    <w:rsid w:val="00110F8B"/>
    <w:rsid w:val="0011110E"/>
    <w:rsid w:val="0011148D"/>
    <w:rsid w:val="00111636"/>
    <w:rsid w:val="00111780"/>
    <w:rsid w:val="001117D5"/>
    <w:rsid w:val="001118D5"/>
    <w:rsid w:val="00111918"/>
    <w:rsid w:val="00111A13"/>
    <w:rsid w:val="00111A84"/>
    <w:rsid w:val="00111B3C"/>
    <w:rsid w:val="00111CA8"/>
    <w:rsid w:val="00112034"/>
    <w:rsid w:val="00112088"/>
    <w:rsid w:val="001121B2"/>
    <w:rsid w:val="00112231"/>
    <w:rsid w:val="001122AB"/>
    <w:rsid w:val="00112409"/>
    <w:rsid w:val="00112458"/>
    <w:rsid w:val="00112473"/>
    <w:rsid w:val="00112694"/>
    <w:rsid w:val="001126DA"/>
    <w:rsid w:val="00112724"/>
    <w:rsid w:val="0011273E"/>
    <w:rsid w:val="00112CDB"/>
    <w:rsid w:val="00112D82"/>
    <w:rsid w:val="00112EA1"/>
    <w:rsid w:val="00112F5D"/>
    <w:rsid w:val="00112FC0"/>
    <w:rsid w:val="0011303C"/>
    <w:rsid w:val="00113143"/>
    <w:rsid w:val="00113459"/>
    <w:rsid w:val="001135A6"/>
    <w:rsid w:val="001135B5"/>
    <w:rsid w:val="00113669"/>
    <w:rsid w:val="001137A6"/>
    <w:rsid w:val="001138B6"/>
    <w:rsid w:val="001138CE"/>
    <w:rsid w:val="00113C18"/>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26"/>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E4E"/>
    <w:rsid w:val="00123F11"/>
    <w:rsid w:val="00123F2F"/>
    <w:rsid w:val="00124166"/>
    <w:rsid w:val="00124186"/>
    <w:rsid w:val="001242B7"/>
    <w:rsid w:val="00124337"/>
    <w:rsid w:val="00124382"/>
    <w:rsid w:val="00124952"/>
    <w:rsid w:val="001249ED"/>
    <w:rsid w:val="00124D35"/>
    <w:rsid w:val="00124D65"/>
    <w:rsid w:val="00124D99"/>
    <w:rsid w:val="00124E99"/>
    <w:rsid w:val="00124FAC"/>
    <w:rsid w:val="00124FF7"/>
    <w:rsid w:val="0012504C"/>
    <w:rsid w:val="001251C6"/>
    <w:rsid w:val="00125472"/>
    <w:rsid w:val="00125518"/>
    <w:rsid w:val="00125572"/>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6F21"/>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C0A"/>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88"/>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6D7"/>
    <w:rsid w:val="001407C7"/>
    <w:rsid w:val="00140881"/>
    <w:rsid w:val="00140BE7"/>
    <w:rsid w:val="00140BF1"/>
    <w:rsid w:val="00140C2E"/>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0"/>
    <w:rsid w:val="00146437"/>
    <w:rsid w:val="0014648D"/>
    <w:rsid w:val="001464A2"/>
    <w:rsid w:val="00146561"/>
    <w:rsid w:val="00146565"/>
    <w:rsid w:val="00146897"/>
    <w:rsid w:val="00146899"/>
    <w:rsid w:val="00146A5C"/>
    <w:rsid w:val="00146B84"/>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3F"/>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1A"/>
    <w:rsid w:val="00151B9E"/>
    <w:rsid w:val="00151BA5"/>
    <w:rsid w:val="00151BA6"/>
    <w:rsid w:val="00151BC4"/>
    <w:rsid w:val="00151C37"/>
    <w:rsid w:val="00151C44"/>
    <w:rsid w:val="00151DC4"/>
    <w:rsid w:val="00151E82"/>
    <w:rsid w:val="00151EF7"/>
    <w:rsid w:val="00151F8D"/>
    <w:rsid w:val="0015203D"/>
    <w:rsid w:val="001522DC"/>
    <w:rsid w:val="00152325"/>
    <w:rsid w:val="001523C0"/>
    <w:rsid w:val="00152507"/>
    <w:rsid w:val="00152589"/>
    <w:rsid w:val="0015290C"/>
    <w:rsid w:val="00152A10"/>
    <w:rsid w:val="00152A44"/>
    <w:rsid w:val="00152A66"/>
    <w:rsid w:val="00152AB3"/>
    <w:rsid w:val="00152BC4"/>
    <w:rsid w:val="00152DD2"/>
    <w:rsid w:val="00152DE3"/>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66"/>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DF0"/>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3AD"/>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203"/>
    <w:rsid w:val="00177353"/>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467"/>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01"/>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17F"/>
    <w:rsid w:val="00184370"/>
    <w:rsid w:val="0018441C"/>
    <w:rsid w:val="00184564"/>
    <w:rsid w:val="001846B5"/>
    <w:rsid w:val="00184AF6"/>
    <w:rsid w:val="00184C68"/>
    <w:rsid w:val="00184C6F"/>
    <w:rsid w:val="00184CB6"/>
    <w:rsid w:val="00184FDB"/>
    <w:rsid w:val="00185003"/>
    <w:rsid w:val="0018514F"/>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0"/>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D7D"/>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A3D"/>
    <w:rsid w:val="00194C2E"/>
    <w:rsid w:val="00194DFC"/>
    <w:rsid w:val="00194F98"/>
    <w:rsid w:val="00194FF8"/>
    <w:rsid w:val="00195008"/>
    <w:rsid w:val="0019512F"/>
    <w:rsid w:val="00195181"/>
    <w:rsid w:val="00195189"/>
    <w:rsid w:val="001951E1"/>
    <w:rsid w:val="001952A9"/>
    <w:rsid w:val="00195348"/>
    <w:rsid w:val="0019534C"/>
    <w:rsid w:val="001954F6"/>
    <w:rsid w:val="00195500"/>
    <w:rsid w:val="0019566C"/>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34"/>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BD5"/>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1FBA"/>
    <w:rsid w:val="001A21AF"/>
    <w:rsid w:val="001A2419"/>
    <w:rsid w:val="001A2625"/>
    <w:rsid w:val="001A26D2"/>
    <w:rsid w:val="001A274B"/>
    <w:rsid w:val="001A28B4"/>
    <w:rsid w:val="001A28BC"/>
    <w:rsid w:val="001A2943"/>
    <w:rsid w:val="001A298F"/>
    <w:rsid w:val="001A2A03"/>
    <w:rsid w:val="001A2AC3"/>
    <w:rsid w:val="001A2F6B"/>
    <w:rsid w:val="001A31A9"/>
    <w:rsid w:val="001A33AD"/>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D73"/>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99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DB4"/>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BE8"/>
    <w:rsid w:val="001B5CC7"/>
    <w:rsid w:val="001B5D04"/>
    <w:rsid w:val="001B5EB1"/>
    <w:rsid w:val="001B5F89"/>
    <w:rsid w:val="001B5FA2"/>
    <w:rsid w:val="001B60F6"/>
    <w:rsid w:val="001B616C"/>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0E"/>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25E"/>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A"/>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6EE"/>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59"/>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D5"/>
    <w:rsid w:val="001E29E0"/>
    <w:rsid w:val="001E2B06"/>
    <w:rsid w:val="001E2DAC"/>
    <w:rsid w:val="001E2DFC"/>
    <w:rsid w:val="001E2EF7"/>
    <w:rsid w:val="001E2EF8"/>
    <w:rsid w:val="001E2FDA"/>
    <w:rsid w:val="001E300C"/>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2E9"/>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5C2"/>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AD0"/>
    <w:rsid w:val="001F6B5E"/>
    <w:rsid w:val="001F6C4C"/>
    <w:rsid w:val="001F6D02"/>
    <w:rsid w:val="001F6DFF"/>
    <w:rsid w:val="001F6E69"/>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A1"/>
    <w:rsid w:val="00210CE2"/>
    <w:rsid w:val="00210D69"/>
    <w:rsid w:val="00210E68"/>
    <w:rsid w:val="00210F92"/>
    <w:rsid w:val="00210FE9"/>
    <w:rsid w:val="0021102C"/>
    <w:rsid w:val="00211042"/>
    <w:rsid w:val="00211102"/>
    <w:rsid w:val="00211181"/>
    <w:rsid w:val="0021119D"/>
    <w:rsid w:val="002112E8"/>
    <w:rsid w:val="00211485"/>
    <w:rsid w:val="002114DB"/>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AE"/>
    <w:rsid w:val="002133C3"/>
    <w:rsid w:val="00213674"/>
    <w:rsid w:val="0021378D"/>
    <w:rsid w:val="00213869"/>
    <w:rsid w:val="002138B7"/>
    <w:rsid w:val="00213A09"/>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BF"/>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0DD"/>
    <w:rsid w:val="0022127C"/>
    <w:rsid w:val="002214BE"/>
    <w:rsid w:val="002214F0"/>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9D5"/>
    <w:rsid w:val="00223A2A"/>
    <w:rsid w:val="00223B06"/>
    <w:rsid w:val="00223E3C"/>
    <w:rsid w:val="00223ED4"/>
    <w:rsid w:val="00223F51"/>
    <w:rsid w:val="002241BF"/>
    <w:rsid w:val="002241C0"/>
    <w:rsid w:val="00224391"/>
    <w:rsid w:val="002244E0"/>
    <w:rsid w:val="00224602"/>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5F88"/>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A0"/>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D9"/>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4B2"/>
    <w:rsid w:val="00236529"/>
    <w:rsid w:val="00236AB7"/>
    <w:rsid w:val="00236ADE"/>
    <w:rsid w:val="00236CA9"/>
    <w:rsid w:val="00236DEB"/>
    <w:rsid w:val="00236EDE"/>
    <w:rsid w:val="00236EF1"/>
    <w:rsid w:val="002370B3"/>
    <w:rsid w:val="002373D9"/>
    <w:rsid w:val="002373E6"/>
    <w:rsid w:val="0023751A"/>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A60"/>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C82"/>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09"/>
    <w:rsid w:val="002461AE"/>
    <w:rsid w:val="00246234"/>
    <w:rsid w:val="0024624A"/>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CD3"/>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1BB"/>
    <w:rsid w:val="00256242"/>
    <w:rsid w:val="00256270"/>
    <w:rsid w:val="0025627A"/>
    <w:rsid w:val="0025638A"/>
    <w:rsid w:val="002563D8"/>
    <w:rsid w:val="00256501"/>
    <w:rsid w:val="0025660D"/>
    <w:rsid w:val="00256688"/>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44"/>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BD2"/>
    <w:rsid w:val="00262CA2"/>
    <w:rsid w:val="00262DC7"/>
    <w:rsid w:val="00262F90"/>
    <w:rsid w:val="00263093"/>
    <w:rsid w:val="0026315F"/>
    <w:rsid w:val="002632EE"/>
    <w:rsid w:val="00263411"/>
    <w:rsid w:val="00263591"/>
    <w:rsid w:val="00263B86"/>
    <w:rsid w:val="00263D28"/>
    <w:rsid w:val="00263D60"/>
    <w:rsid w:val="00263ECB"/>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5C3D"/>
    <w:rsid w:val="00266155"/>
    <w:rsid w:val="002664CA"/>
    <w:rsid w:val="00266655"/>
    <w:rsid w:val="002667CF"/>
    <w:rsid w:val="002669D3"/>
    <w:rsid w:val="00266A1B"/>
    <w:rsid w:val="00266A22"/>
    <w:rsid w:val="00266A99"/>
    <w:rsid w:val="00266B35"/>
    <w:rsid w:val="00266C24"/>
    <w:rsid w:val="00266DE5"/>
    <w:rsid w:val="00266E58"/>
    <w:rsid w:val="00267142"/>
    <w:rsid w:val="00267231"/>
    <w:rsid w:val="00267276"/>
    <w:rsid w:val="002672C1"/>
    <w:rsid w:val="002673B1"/>
    <w:rsid w:val="00267462"/>
    <w:rsid w:val="0026748D"/>
    <w:rsid w:val="0026757F"/>
    <w:rsid w:val="0026764B"/>
    <w:rsid w:val="002677A1"/>
    <w:rsid w:val="002677CC"/>
    <w:rsid w:val="00267842"/>
    <w:rsid w:val="00267AEB"/>
    <w:rsid w:val="00267B19"/>
    <w:rsid w:val="00267F58"/>
    <w:rsid w:val="00267F75"/>
    <w:rsid w:val="002700E7"/>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111"/>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9B3"/>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1B"/>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CF1"/>
    <w:rsid w:val="00285D08"/>
    <w:rsid w:val="0028602D"/>
    <w:rsid w:val="00286156"/>
    <w:rsid w:val="0028626F"/>
    <w:rsid w:val="00286272"/>
    <w:rsid w:val="0028632F"/>
    <w:rsid w:val="002865E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6EB"/>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C29"/>
    <w:rsid w:val="00292D7E"/>
    <w:rsid w:val="00292FB8"/>
    <w:rsid w:val="00293026"/>
    <w:rsid w:val="00293214"/>
    <w:rsid w:val="002932B4"/>
    <w:rsid w:val="00293503"/>
    <w:rsid w:val="00293519"/>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72"/>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957"/>
    <w:rsid w:val="00297D9A"/>
    <w:rsid w:val="00297E48"/>
    <w:rsid w:val="00297F3B"/>
    <w:rsid w:val="00297F83"/>
    <w:rsid w:val="00297F93"/>
    <w:rsid w:val="002A01D2"/>
    <w:rsid w:val="002A01E4"/>
    <w:rsid w:val="002A0274"/>
    <w:rsid w:val="002A030F"/>
    <w:rsid w:val="002A0477"/>
    <w:rsid w:val="002A049E"/>
    <w:rsid w:val="002A09AB"/>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26"/>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0F87"/>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76F"/>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AC8"/>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2D"/>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A4"/>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8A"/>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0D1"/>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BF"/>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28"/>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87"/>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A19"/>
    <w:rsid w:val="002E6B84"/>
    <w:rsid w:val="002E6BF5"/>
    <w:rsid w:val="002E6C32"/>
    <w:rsid w:val="002E6D27"/>
    <w:rsid w:val="002E6E8D"/>
    <w:rsid w:val="002E7063"/>
    <w:rsid w:val="002E70F9"/>
    <w:rsid w:val="002E7280"/>
    <w:rsid w:val="002E742B"/>
    <w:rsid w:val="002E749F"/>
    <w:rsid w:val="002E75DB"/>
    <w:rsid w:val="002E760D"/>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02"/>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695"/>
    <w:rsid w:val="002F497F"/>
    <w:rsid w:val="002F4B82"/>
    <w:rsid w:val="002F4B9E"/>
    <w:rsid w:val="002F4C9F"/>
    <w:rsid w:val="002F4CCD"/>
    <w:rsid w:val="002F4D89"/>
    <w:rsid w:val="002F4EDF"/>
    <w:rsid w:val="002F4EF4"/>
    <w:rsid w:val="002F4F21"/>
    <w:rsid w:val="002F5330"/>
    <w:rsid w:val="002F548D"/>
    <w:rsid w:val="002F5516"/>
    <w:rsid w:val="002F553C"/>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705"/>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06"/>
    <w:rsid w:val="00300E22"/>
    <w:rsid w:val="00300F32"/>
    <w:rsid w:val="00300F93"/>
    <w:rsid w:val="003010E0"/>
    <w:rsid w:val="0030119C"/>
    <w:rsid w:val="0030140C"/>
    <w:rsid w:val="003014A0"/>
    <w:rsid w:val="003014E9"/>
    <w:rsid w:val="003015CA"/>
    <w:rsid w:val="0030169F"/>
    <w:rsid w:val="003017B9"/>
    <w:rsid w:val="003017CA"/>
    <w:rsid w:val="003021E0"/>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B76"/>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310"/>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1C"/>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19"/>
    <w:rsid w:val="00317382"/>
    <w:rsid w:val="00317463"/>
    <w:rsid w:val="00317470"/>
    <w:rsid w:val="003175B5"/>
    <w:rsid w:val="0031773E"/>
    <w:rsid w:val="003177F5"/>
    <w:rsid w:val="003178AD"/>
    <w:rsid w:val="00317961"/>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93A"/>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20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B08"/>
    <w:rsid w:val="00336CE0"/>
    <w:rsid w:val="00336D6F"/>
    <w:rsid w:val="00336D7A"/>
    <w:rsid w:val="00336EBC"/>
    <w:rsid w:val="00336F96"/>
    <w:rsid w:val="00336FC9"/>
    <w:rsid w:val="00337091"/>
    <w:rsid w:val="00337138"/>
    <w:rsid w:val="0033713C"/>
    <w:rsid w:val="003372D6"/>
    <w:rsid w:val="0033730A"/>
    <w:rsid w:val="003376B9"/>
    <w:rsid w:val="0033775C"/>
    <w:rsid w:val="0033792A"/>
    <w:rsid w:val="00337AB1"/>
    <w:rsid w:val="00337B71"/>
    <w:rsid w:val="00337BA8"/>
    <w:rsid w:val="00337C7A"/>
    <w:rsid w:val="00337DF9"/>
    <w:rsid w:val="00337EAA"/>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5E"/>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D5D"/>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860"/>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0E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04"/>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1FF2"/>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B66"/>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303"/>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13"/>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2DD"/>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8"/>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B7"/>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042"/>
    <w:rsid w:val="003852B1"/>
    <w:rsid w:val="003852F8"/>
    <w:rsid w:val="00385368"/>
    <w:rsid w:val="00385377"/>
    <w:rsid w:val="0038539A"/>
    <w:rsid w:val="00385596"/>
    <w:rsid w:val="00385863"/>
    <w:rsid w:val="00385885"/>
    <w:rsid w:val="00385909"/>
    <w:rsid w:val="00385915"/>
    <w:rsid w:val="00385B60"/>
    <w:rsid w:val="00385CE7"/>
    <w:rsid w:val="00385CF1"/>
    <w:rsid w:val="00385E4C"/>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CC5"/>
    <w:rsid w:val="00386D56"/>
    <w:rsid w:val="00386E90"/>
    <w:rsid w:val="00386EA1"/>
    <w:rsid w:val="00386F35"/>
    <w:rsid w:val="00386FEB"/>
    <w:rsid w:val="00387049"/>
    <w:rsid w:val="003870FE"/>
    <w:rsid w:val="00387102"/>
    <w:rsid w:val="003871E4"/>
    <w:rsid w:val="00387205"/>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2F"/>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2FB1"/>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6"/>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7A9"/>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691"/>
    <w:rsid w:val="003A07ED"/>
    <w:rsid w:val="003A08EF"/>
    <w:rsid w:val="003A09F3"/>
    <w:rsid w:val="003A0B30"/>
    <w:rsid w:val="003A0BA7"/>
    <w:rsid w:val="003A0CE8"/>
    <w:rsid w:val="003A0D3D"/>
    <w:rsid w:val="003A10C4"/>
    <w:rsid w:val="003A1271"/>
    <w:rsid w:val="003A12B2"/>
    <w:rsid w:val="003A12D8"/>
    <w:rsid w:val="003A154E"/>
    <w:rsid w:val="003A156A"/>
    <w:rsid w:val="003A15F4"/>
    <w:rsid w:val="003A17D2"/>
    <w:rsid w:val="003A1818"/>
    <w:rsid w:val="003A188D"/>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3FA1"/>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909"/>
    <w:rsid w:val="003A6B89"/>
    <w:rsid w:val="003A6BCD"/>
    <w:rsid w:val="003A6C04"/>
    <w:rsid w:val="003A6D2B"/>
    <w:rsid w:val="003A6D55"/>
    <w:rsid w:val="003A6F88"/>
    <w:rsid w:val="003A7063"/>
    <w:rsid w:val="003A725A"/>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148"/>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4F79"/>
    <w:rsid w:val="003B50BF"/>
    <w:rsid w:val="003B56E8"/>
    <w:rsid w:val="003B5716"/>
    <w:rsid w:val="003B5838"/>
    <w:rsid w:val="003B585E"/>
    <w:rsid w:val="003B5AAA"/>
    <w:rsid w:val="003B5C25"/>
    <w:rsid w:val="003B5D28"/>
    <w:rsid w:val="003B5D3A"/>
    <w:rsid w:val="003B5F6B"/>
    <w:rsid w:val="003B5F88"/>
    <w:rsid w:val="003B6055"/>
    <w:rsid w:val="003B605B"/>
    <w:rsid w:val="003B6072"/>
    <w:rsid w:val="003B609C"/>
    <w:rsid w:val="003B613B"/>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0F5E"/>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A2"/>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11"/>
    <w:rsid w:val="003C4324"/>
    <w:rsid w:val="003C4327"/>
    <w:rsid w:val="003C4372"/>
    <w:rsid w:val="003C4396"/>
    <w:rsid w:val="003C43F8"/>
    <w:rsid w:val="003C442B"/>
    <w:rsid w:val="003C444B"/>
    <w:rsid w:val="003C44EE"/>
    <w:rsid w:val="003C44F8"/>
    <w:rsid w:val="003C459F"/>
    <w:rsid w:val="003C4ACF"/>
    <w:rsid w:val="003C4AFE"/>
    <w:rsid w:val="003C4BB7"/>
    <w:rsid w:val="003C4D3F"/>
    <w:rsid w:val="003C4DE2"/>
    <w:rsid w:val="003C4FE7"/>
    <w:rsid w:val="003C5095"/>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A9"/>
    <w:rsid w:val="003D2BED"/>
    <w:rsid w:val="003D2CD2"/>
    <w:rsid w:val="003D2DE9"/>
    <w:rsid w:val="003D2E63"/>
    <w:rsid w:val="003D2EAB"/>
    <w:rsid w:val="003D2EBB"/>
    <w:rsid w:val="003D2EBF"/>
    <w:rsid w:val="003D2EDB"/>
    <w:rsid w:val="003D2F0C"/>
    <w:rsid w:val="003D2F25"/>
    <w:rsid w:val="003D31EB"/>
    <w:rsid w:val="003D33E2"/>
    <w:rsid w:val="003D3552"/>
    <w:rsid w:val="003D366C"/>
    <w:rsid w:val="003D3753"/>
    <w:rsid w:val="003D37EB"/>
    <w:rsid w:val="003D3849"/>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DE0"/>
    <w:rsid w:val="003D6EBF"/>
    <w:rsid w:val="003D71C4"/>
    <w:rsid w:val="003D7269"/>
    <w:rsid w:val="003D731C"/>
    <w:rsid w:val="003D7328"/>
    <w:rsid w:val="003D7472"/>
    <w:rsid w:val="003D7598"/>
    <w:rsid w:val="003D771A"/>
    <w:rsid w:val="003D77AE"/>
    <w:rsid w:val="003D78FE"/>
    <w:rsid w:val="003D7999"/>
    <w:rsid w:val="003D7AC9"/>
    <w:rsid w:val="003D7B00"/>
    <w:rsid w:val="003D7BF4"/>
    <w:rsid w:val="003D7D3E"/>
    <w:rsid w:val="003E00AB"/>
    <w:rsid w:val="003E018F"/>
    <w:rsid w:val="003E01FF"/>
    <w:rsid w:val="003E024C"/>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AB5"/>
    <w:rsid w:val="003E4B61"/>
    <w:rsid w:val="003E4BEF"/>
    <w:rsid w:val="003E4F80"/>
    <w:rsid w:val="003E504E"/>
    <w:rsid w:val="003E54A8"/>
    <w:rsid w:val="003E553C"/>
    <w:rsid w:val="003E563D"/>
    <w:rsid w:val="003E5659"/>
    <w:rsid w:val="003E58A2"/>
    <w:rsid w:val="003E58CA"/>
    <w:rsid w:val="003E5AAF"/>
    <w:rsid w:val="003E5BA0"/>
    <w:rsid w:val="003E5D5F"/>
    <w:rsid w:val="003E5E9C"/>
    <w:rsid w:val="003E5F2E"/>
    <w:rsid w:val="003E602B"/>
    <w:rsid w:val="003E60A4"/>
    <w:rsid w:val="003E613C"/>
    <w:rsid w:val="003E62F3"/>
    <w:rsid w:val="003E659A"/>
    <w:rsid w:val="003E6667"/>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0D97"/>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4EAF"/>
    <w:rsid w:val="003F5135"/>
    <w:rsid w:val="003F5185"/>
    <w:rsid w:val="003F5240"/>
    <w:rsid w:val="003F53FB"/>
    <w:rsid w:val="003F5554"/>
    <w:rsid w:val="003F5834"/>
    <w:rsid w:val="003F58C0"/>
    <w:rsid w:val="003F593C"/>
    <w:rsid w:val="003F5A4B"/>
    <w:rsid w:val="003F5A84"/>
    <w:rsid w:val="003F5C11"/>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7E7"/>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C74"/>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5E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C71"/>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077"/>
    <w:rsid w:val="00410172"/>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19"/>
    <w:rsid w:val="0041383B"/>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0E2"/>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872"/>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36"/>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4D4"/>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4A"/>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A9"/>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6F3"/>
    <w:rsid w:val="0044278A"/>
    <w:rsid w:val="00442909"/>
    <w:rsid w:val="00442924"/>
    <w:rsid w:val="00442A37"/>
    <w:rsid w:val="00442AC2"/>
    <w:rsid w:val="00442C23"/>
    <w:rsid w:val="00442C84"/>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6B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5F"/>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4A4"/>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E8F"/>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3F8"/>
    <w:rsid w:val="00461460"/>
    <w:rsid w:val="00461474"/>
    <w:rsid w:val="004614D8"/>
    <w:rsid w:val="00461509"/>
    <w:rsid w:val="00461646"/>
    <w:rsid w:val="0046173C"/>
    <w:rsid w:val="00461826"/>
    <w:rsid w:val="00461892"/>
    <w:rsid w:val="004618B7"/>
    <w:rsid w:val="004619C9"/>
    <w:rsid w:val="00461D5E"/>
    <w:rsid w:val="00461DC6"/>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88"/>
    <w:rsid w:val="00462FA1"/>
    <w:rsid w:val="0046304B"/>
    <w:rsid w:val="0046310C"/>
    <w:rsid w:val="00463214"/>
    <w:rsid w:val="0046337D"/>
    <w:rsid w:val="004634B1"/>
    <w:rsid w:val="0046355D"/>
    <w:rsid w:val="004637E2"/>
    <w:rsid w:val="004638F3"/>
    <w:rsid w:val="00463B6E"/>
    <w:rsid w:val="00463BB9"/>
    <w:rsid w:val="00463CBC"/>
    <w:rsid w:val="00463DC4"/>
    <w:rsid w:val="00463DE1"/>
    <w:rsid w:val="00463F94"/>
    <w:rsid w:val="00463FBC"/>
    <w:rsid w:val="00464072"/>
    <w:rsid w:val="004641AE"/>
    <w:rsid w:val="004643D1"/>
    <w:rsid w:val="00464432"/>
    <w:rsid w:val="00464551"/>
    <w:rsid w:val="004646D9"/>
    <w:rsid w:val="00464702"/>
    <w:rsid w:val="004648AA"/>
    <w:rsid w:val="004649B1"/>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A33"/>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BDE"/>
    <w:rsid w:val="00467C84"/>
    <w:rsid w:val="00467DD1"/>
    <w:rsid w:val="00467E2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E2"/>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A7"/>
    <w:rsid w:val="004738BA"/>
    <w:rsid w:val="00473A52"/>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AEF"/>
    <w:rsid w:val="00474B47"/>
    <w:rsid w:val="00474B59"/>
    <w:rsid w:val="00474E3E"/>
    <w:rsid w:val="00474FCF"/>
    <w:rsid w:val="0047504F"/>
    <w:rsid w:val="00475069"/>
    <w:rsid w:val="004750BB"/>
    <w:rsid w:val="00475180"/>
    <w:rsid w:val="00475205"/>
    <w:rsid w:val="00475546"/>
    <w:rsid w:val="004756A0"/>
    <w:rsid w:val="004756A2"/>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0F2C"/>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E56"/>
    <w:rsid w:val="00483F71"/>
    <w:rsid w:val="00483F74"/>
    <w:rsid w:val="00483FD4"/>
    <w:rsid w:val="00484011"/>
    <w:rsid w:val="00484028"/>
    <w:rsid w:val="0048403B"/>
    <w:rsid w:val="00484115"/>
    <w:rsid w:val="0048418B"/>
    <w:rsid w:val="00484196"/>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BB"/>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BEF"/>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5"/>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A55"/>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27"/>
    <w:rsid w:val="00495051"/>
    <w:rsid w:val="00495087"/>
    <w:rsid w:val="004950B5"/>
    <w:rsid w:val="00495175"/>
    <w:rsid w:val="004954F8"/>
    <w:rsid w:val="00495580"/>
    <w:rsid w:val="00495606"/>
    <w:rsid w:val="0049560E"/>
    <w:rsid w:val="00495672"/>
    <w:rsid w:val="004956A6"/>
    <w:rsid w:val="004956EE"/>
    <w:rsid w:val="00495964"/>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03"/>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2F"/>
    <w:rsid w:val="004A15C3"/>
    <w:rsid w:val="004A171B"/>
    <w:rsid w:val="004A1773"/>
    <w:rsid w:val="004A1801"/>
    <w:rsid w:val="004A1864"/>
    <w:rsid w:val="004A18E1"/>
    <w:rsid w:val="004A1A25"/>
    <w:rsid w:val="004A1C00"/>
    <w:rsid w:val="004A1C34"/>
    <w:rsid w:val="004A1D43"/>
    <w:rsid w:val="004A215E"/>
    <w:rsid w:val="004A226C"/>
    <w:rsid w:val="004A2276"/>
    <w:rsid w:val="004A23FA"/>
    <w:rsid w:val="004A244C"/>
    <w:rsid w:val="004A2889"/>
    <w:rsid w:val="004A2A36"/>
    <w:rsid w:val="004A2A7B"/>
    <w:rsid w:val="004A2AC9"/>
    <w:rsid w:val="004A2BCD"/>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12D"/>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5F9D"/>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BB4"/>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18"/>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445"/>
    <w:rsid w:val="004B775E"/>
    <w:rsid w:val="004B790C"/>
    <w:rsid w:val="004B79F1"/>
    <w:rsid w:val="004B7A05"/>
    <w:rsid w:val="004B7B2B"/>
    <w:rsid w:val="004B7B6E"/>
    <w:rsid w:val="004B7C6A"/>
    <w:rsid w:val="004B7C6F"/>
    <w:rsid w:val="004B7DF4"/>
    <w:rsid w:val="004B7ECF"/>
    <w:rsid w:val="004B7F22"/>
    <w:rsid w:val="004B7FDD"/>
    <w:rsid w:val="004C0020"/>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343"/>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4FC4"/>
    <w:rsid w:val="004C5024"/>
    <w:rsid w:val="004C513F"/>
    <w:rsid w:val="004C5260"/>
    <w:rsid w:val="004C53E6"/>
    <w:rsid w:val="004C54BB"/>
    <w:rsid w:val="004C5615"/>
    <w:rsid w:val="004C56DE"/>
    <w:rsid w:val="004C57DC"/>
    <w:rsid w:val="004C5833"/>
    <w:rsid w:val="004C594E"/>
    <w:rsid w:val="004C5D8B"/>
    <w:rsid w:val="004C5F06"/>
    <w:rsid w:val="004C5F56"/>
    <w:rsid w:val="004C5FF5"/>
    <w:rsid w:val="004C6181"/>
    <w:rsid w:val="004C63E4"/>
    <w:rsid w:val="004C64B7"/>
    <w:rsid w:val="004C64DE"/>
    <w:rsid w:val="004C65D5"/>
    <w:rsid w:val="004C671A"/>
    <w:rsid w:val="004C67A6"/>
    <w:rsid w:val="004C6807"/>
    <w:rsid w:val="004C68D1"/>
    <w:rsid w:val="004C6BCF"/>
    <w:rsid w:val="004C6C09"/>
    <w:rsid w:val="004C6D42"/>
    <w:rsid w:val="004C6E30"/>
    <w:rsid w:val="004C6ECE"/>
    <w:rsid w:val="004C6F33"/>
    <w:rsid w:val="004C707F"/>
    <w:rsid w:val="004C70E4"/>
    <w:rsid w:val="004C7159"/>
    <w:rsid w:val="004C718D"/>
    <w:rsid w:val="004C723D"/>
    <w:rsid w:val="004C7516"/>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9A1"/>
    <w:rsid w:val="004D0A1B"/>
    <w:rsid w:val="004D0ACA"/>
    <w:rsid w:val="004D0AF7"/>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CB6"/>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1DF"/>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869"/>
    <w:rsid w:val="004E390C"/>
    <w:rsid w:val="004E3915"/>
    <w:rsid w:val="004E3B47"/>
    <w:rsid w:val="004E3E45"/>
    <w:rsid w:val="004E3F92"/>
    <w:rsid w:val="004E3FB6"/>
    <w:rsid w:val="004E406D"/>
    <w:rsid w:val="004E41CC"/>
    <w:rsid w:val="004E4224"/>
    <w:rsid w:val="004E4253"/>
    <w:rsid w:val="004E427A"/>
    <w:rsid w:val="004E4616"/>
    <w:rsid w:val="004E4638"/>
    <w:rsid w:val="004E4667"/>
    <w:rsid w:val="004E4680"/>
    <w:rsid w:val="004E47C5"/>
    <w:rsid w:val="004E47CF"/>
    <w:rsid w:val="004E4923"/>
    <w:rsid w:val="004E49D5"/>
    <w:rsid w:val="004E4A3A"/>
    <w:rsid w:val="004E4AA0"/>
    <w:rsid w:val="004E4B88"/>
    <w:rsid w:val="004E4CA4"/>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3A"/>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73F"/>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0A1"/>
    <w:rsid w:val="004F6101"/>
    <w:rsid w:val="004F618C"/>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4F7FA1"/>
    <w:rsid w:val="0050018D"/>
    <w:rsid w:val="0050024C"/>
    <w:rsid w:val="005002AF"/>
    <w:rsid w:val="00500483"/>
    <w:rsid w:val="00500550"/>
    <w:rsid w:val="00500564"/>
    <w:rsid w:val="005005A7"/>
    <w:rsid w:val="005006D9"/>
    <w:rsid w:val="005008EB"/>
    <w:rsid w:val="00500950"/>
    <w:rsid w:val="00500A3C"/>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4F9"/>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4A"/>
    <w:rsid w:val="00503E72"/>
    <w:rsid w:val="005042D9"/>
    <w:rsid w:val="005044A5"/>
    <w:rsid w:val="00504537"/>
    <w:rsid w:val="00504674"/>
    <w:rsid w:val="005047E8"/>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153"/>
    <w:rsid w:val="00512528"/>
    <w:rsid w:val="00512725"/>
    <w:rsid w:val="00512865"/>
    <w:rsid w:val="0051297A"/>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50"/>
    <w:rsid w:val="005171F9"/>
    <w:rsid w:val="00517352"/>
    <w:rsid w:val="00517466"/>
    <w:rsid w:val="0051767B"/>
    <w:rsid w:val="00517838"/>
    <w:rsid w:val="0051783F"/>
    <w:rsid w:val="00517C6B"/>
    <w:rsid w:val="00517E50"/>
    <w:rsid w:val="00517E73"/>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3F2"/>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0C0"/>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2E"/>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96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8C2"/>
    <w:rsid w:val="00544906"/>
    <w:rsid w:val="0054490D"/>
    <w:rsid w:val="0054491E"/>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5F06"/>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950"/>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BE9"/>
    <w:rsid w:val="00555C23"/>
    <w:rsid w:val="00555CFF"/>
    <w:rsid w:val="00555DB1"/>
    <w:rsid w:val="00555DB2"/>
    <w:rsid w:val="00555DC5"/>
    <w:rsid w:val="00555F3A"/>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BFD"/>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98B"/>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31"/>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2B"/>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0F2B"/>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1BE"/>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5A4"/>
    <w:rsid w:val="0058566F"/>
    <w:rsid w:val="00585769"/>
    <w:rsid w:val="00585813"/>
    <w:rsid w:val="00585B41"/>
    <w:rsid w:val="00585C28"/>
    <w:rsid w:val="00585C87"/>
    <w:rsid w:val="00585CDD"/>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6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5B0"/>
    <w:rsid w:val="005936FA"/>
    <w:rsid w:val="00593768"/>
    <w:rsid w:val="00593C0D"/>
    <w:rsid w:val="00593E73"/>
    <w:rsid w:val="00594345"/>
    <w:rsid w:val="00594407"/>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8EC"/>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3CC"/>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B32"/>
    <w:rsid w:val="005A5DD1"/>
    <w:rsid w:val="005A5DE5"/>
    <w:rsid w:val="005A5DF7"/>
    <w:rsid w:val="005A5E58"/>
    <w:rsid w:val="005A5FC1"/>
    <w:rsid w:val="005A6006"/>
    <w:rsid w:val="005A6311"/>
    <w:rsid w:val="005A64F4"/>
    <w:rsid w:val="005A65DB"/>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572"/>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C0D"/>
    <w:rsid w:val="005B1E7B"/>
    <w:rsid w:val="005B1EB3"/>
    <w:rsid w:val="005B1EBB"/>
    <w:rsid w:val="005B1ECF"/>
    <w:rsid w:val="005B1F04"/>
    <w:rsid w:val="005B1F0D"/>
    <w:rsid w:val="005B2076"/>
    <w:rsid w:val="005B2196"/>
    <w:rsid w:val="005B2521"/>
    <w:rsid w:val="005B2757"/>
    <w:rsid w:val="005B27E2"/>
    <w:rsid w:val="005B2961"/>
    <w:rsid w:val="005B2C87"/>
    <w:rsid w:val="005B3234"/>
    <w:rsid w:val="005B360F"/>
    <w:rsid w:val="005B3611"/>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B43"/>
    <w:rsid w:val="005B7DF3"/>
    <w:rsid w:val="005B7F73"/>
    <w:rsid w:val="005C01C3"/>
    <w:rsid w:val="005C01E5"/>
    <w:rsid w:val="005C0271"/>
    <w:rsid w:val="005C0349"/>
    <w:rsid w:val="005C0354"/>
    <w:rsid w:val="005C0420"/>
    <w:rsid w:val="005C045B"/>
    <w:rsid w:val="005C04D4"/>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D6"/>
    <w:rsid w:val="005C12EA"/>
    <w:rsid w:val="005C1351"/>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B"/>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AD5"/>
    <w:rsid w:val="005C5B82"/>
    <w:rsid w:val="005C5D92"/>
    <w:rsid w:val="005C5D9A"/>
    <w:rsid w:val="005C5F05"/>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2A"/>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07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30"/>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64"/>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C82"/>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9E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2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AF"/>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67"/>
    <w:rsid w:val="005E6E00"/>
    <w:rsid w:val="005E6EAA"/>
    <w:rsid w:val="005E6EFC"/>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0FB"/>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9E6"/>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3"/>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33E"/>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3DE"/>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DDF"/>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31C"/>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06"/>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C6"/>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25"/>
    <w:rsid w:val="00624D5B"/>
    <w:rsid w:val="006250BA"/>
    <w:rsid w:val="006251DF"/>
    <w:rsid w:val="00625288"/>
    <w:rsid w:val="0062529B"/>
    <w:rsid w:val="006252AA"/>
    <w:rsid w:val="0062531D"/>
    <w:rsid w:val="00625336"/>
    <w:rsid w:val="00625826"/>
    <w:rsid w:val="0062587B"/>
    <w:rsid w:val="00625A1D"/>
    <w:rsid w:val="00625A53"/>
    <w:rsid w:val="00625B99"/>
    <w:rsid w:val="00625DED"/>
    <w:rsid w:val="00625E61"/>
    <w:rsid w:val="006260C6"/>
    <w:rsid w:val="00626161"/>
    <w:rsid w:val="0062620C"/>
    <w:rsid w:val="006262D3"/>
    <w:rsid w:val="006262F4"/>
    <w:rsid w:val="00626407"/>
    <w:rsid w:val="00626595"/>
    <w:rsid w:val="0062660D"/>
    <w:rsid w:val="006268B2"/>
    <w:rsid w:val="006268EC"/>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4DD"/>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1C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4C0"/>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18D"/>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295"/>
    <w:rsid w:val="00642448"/>
    <w:rsid w:val="00642454"/>
    <w:rsid w:val="00642790"/>
    <w:rsid w:val="0064292F"/>
    <w:rsid w:val="006429ED"/>
    <w:rsid w:val="00642AA4"/>
    <w:rsid w:val="00642AAB"/>
    <w:rsid w:val="00642AAC"/>
    <w:rsid w:val="00642CEC"/>
    <w:rsid w:val="00642E70"/>
    <w:rsid w:val="006430EC"/>
    <w:rsid w:val="006431AB"/>
    <w:rsid w:val="0064327C"/>
    <w:rsid w:val="00643533"/>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AD3"/>
    <w:rsid w:val="00644B1F"/>
    <w:rsid w:val="00644B2D"/>
    <w:rsid w:val="00644D11"/>
    <w:rsid w:val="00644D9F"/>
    <w:rsid w:val="00644DD2"/>
    <w:rsid w:val="00644E60"/>
    <w:rsid w:val="00644FB8"/>
    <w:rsid w:val="00645071"/>
    <w:rsid w:val="00645137"/>
    <w:rsid w:val="006451CB"/>
    <w:rsid w:val="0064532B"/>
    <w:rsid w:val="006454FE"/>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0B1"/>
    <w:rsid w:val="006512A4"/>
    <w:rsid w:val="00651460"/>
    <w:rsid w:val="006514B9"/>
    <w:rsid w:val="00651545"/>
    <w:rsid w:val="00651702"/>
    <w:rsid w:val="006517D4"/>
    <w:rsid w:val="00651980"/>
    <w:rsid w:val="00651BB4"/>
    <w:rsid w:val="00651CF5"/>
    <w:rsid w:val="00651E1F"/>
    <w:rsid w:val="00651F94"/>
    <w:rsid w:val="00652011"/>
    <w:rsid w:val="006520EF"/>
    <w:rsid w:val="006521B1"/>
    <w:rsid w:val="006522A3"/>
    <w:rsid w:val="006523CB"/>
    <w:rsid w:val="006523E6"/>
    <w:rsid w:val="0065250E"/>
    <w:rsid w:val="00652575"/>
    <w:rsid w:val="0065262A"/>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998"/>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DB9"/>
    <w:rsid w:val="00655E0E"/>
    <w:rsid w:val="00655EBD"/>
    <w:rsid w:val="0065617A"/>
    <w:rsid w:val="00656296"/>
    <w:rsid w:val="0065647C"/>
    <w:rsid w:val="0065667B"/>
    <w:rsid w:val="00656684"/>
    <w:rsid w:val="006568AE"/>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24"/>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429"/>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68"/>
    <w:rsid w:val="0068059E"/>
    <w:rsid w:val="006805C9"/>
    <w:rsid w:val="0068061F"/>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A17"/>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87B"/>
    <w:rsid w:val="00691AA7"/>
    <w:rsid w:val="00691AD5"/>
    <w:rsid w:val="00691C6B"/>
    <w:rsid w:val="00691D03"/>
    <w:rsid w:val="00691E1D"/>
    <w:rsid w:val="00691E59"/>
    <w:rsid w:val="0069208E"/>
    <w:rsid w:val="00692413"/>
    <w:rsid w:val="00692465"/>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966"/>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AB"/>
    <w:rsid w:val="006954D9"/>
    <w:rsid w:val="00695550"/>
    <w:rsid w:val="006955EC"/>
    <w:rsid w:val="00695809"/>
    <w:rsid w:val="00695847"/>
    <w:rsid w:val="00695AAD"/>
    <w:rsid w:val="00695AD8"/>
    <w:rsid w:val="00695BDE"/>
    <w:rsid w:val="00695CD2"/>
    <w:rsid w:val="00695D8B"/>
    <w:rsid w:val="00695E4A"/>
    <w:rsid w:val="00695F59"/>
    <w:rsid w:val="00695FEF"/>
    <w:rsid w:val="006960D4"/>
    <w:rsid w:val="0069618F"/>
    <w:rsid w:val="006961AA"/>
    <w:rsid w:val="0069620E"/>
    <w:rsid w:val="006962CC"/>
    <w:rsid w:val="006962FB"/>
    <w:rsid w:val="00696318"/>
    <w:rsid w:val="006963A8"/>
    <w:rsid w:val="0069676F"/>
    <w:rsid w:val="00696896"/>
    <w:rsid w:val="00696A77"/>
    <w:rsid w:val="00696C9C"/>
    <w:rsid w:val="00696CB5"/>
    <w:rsid w:val="00696E17"/>
    <w:rsid w:val="00697112"/>
    <w:rsid w:val="0069712E"/>
    <w:rsid w:val="006972D3"/>
    <w:rsid w:val="006974C7"/>
    <w:rsid w:val="0069752C"/>
    <w:rsid w:val="006975A8"/>
    <w:rsid w:val="0069763F"/>
    <w:rsid w:val="006978FE"/>
    <w:rsid w:val="00697981"/>
    <w:rsid w:val="00697A67"/>
    <w:rsid w:val="00697BEA"/>
    <w:rsid w:val="00697C59"/>
    <w:rsid w:val="00697CCB"/>
    <w:rsid w:val="00697D5F"/>
    <w:rsid w:val="00697DA7"/>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109"/>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AB"/>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3D5"/>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CEF"/>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6A1"/>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E4C"/>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8FB"/>
    <w:rsid w:val="006B6904"/>
    <w:rsid w:val="006B6AA5"/>
    <w:rsid w:val="006B6B37"/>
    <w:rsid w:val="006B6E1C"/>
    <w:rsid w:val="006B6E1D"/>
    <w:rsid w:val="006B6ED0"/>
    <w:rsid w:val="006B705A"/>
    <w:rsid w:val="006B718F"/>
    <w:rsid w:val="006B7471"/>
    <w:rsid w:val="006B7484"/>
    <w:rsid w:val="006B74DE"/>
    <w:rsid w:val="006B7541"/>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136"/>
    <w:rsid w:val="006C33F7"/>
    <w:rsid w:val="006C3477"/>
    <w:rsid w:val="006C348B"/>
    <w:rsid w:val="006C35F8"/>
    <w:rsid w:val="006C39DC"/>
    <w:rsid w:val="006C39F5"/>
    <w:rsid w:val="006C3C4B"/>
    <w:rsid w:val="006C3EA5"/>
    <w:rsid w:val="006C406C"/>
    <w:rsid w:val="006C415B"/>
    <w:rsid w:val="006C416C"/>
    <w:rsid w:val="006C417A"/>
    <w:rsid w:val="006C424F"/>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BEE"/>
    <w:rsid w:val="006C5C17"/>
    <w:rsid w:val="006C5C65"/>
    <w:rsid w:val="006C5D86"/>
    <w:rsid w:val="006C6040"/>
    <w:rsid w:val="006C61E8"/>
    <w:rsid w:val="006C6243"/>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4DE"/>
    <w:rsid w:val="006D0523"/>
    <w:rsid w:val="006D0584"/>
    <w:rsid w:val="006D059E"/>
    <w:rsid w:val="006D0734"/>
    <w:rsid w:val="006D0815"/>
    <w:rsid w:val="006D0892"/>
    <w:rsid w:val="006D0905"/>
    <w:rsid w:val="006D0B26"/>
    <w:rsid w:val="006D0BBD"/>
    <w:rsid w:val="006D0CA8"/>
    <w:rsid w:val="006D0D41"/>
    <w:rsid w:val="006D0DF4"/>
    <w:rsid w:val="006D0E02"/>
    <w:rsid w:val="006D0ED5"/>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19A"/>
    <w:rsid w:val="006D22CB"/>
    <w:rsid w:val="006D23D3"/>
    <w:rsid w:val="006D241D"/>
    <w:rsid w:val="006D24AF"/>
    <w:rsid w:val="006D2589"/>
    <w:rsid w:val="006D26C5"/>
    <w:rsid w:val="006D2974"/>
    <w:rsid w:val="006D29BB"/>
    <w:rsid w:val="006D29F1"/>
    <w:rsid w:val="006D2A63"/>
    <w:rsid w:val="006D2A92"/>
    <w:rsid w:val="006D2C94"/>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58B"/>
    <w:rsid w:val="006D461B"/>
    <w:rsid w:val="006D4630"/>
    <w:rsid w:val="006D467E"/>
    <w:rsid w:val="006D4753"/>
    <w:rsid w:val="006D478F"/>
    <w:rsid w:val="006D484C"/>
    <w:rsid w:val="006D49C1"/>
    <w:rsid w:val="006D4A69"/>
    <w:rsid w:val="006D4B7B"/>
    <w:rsid w:val="006D4C82"/>
    <w:rsid w:val="006D4CDA"/>
    <w:rsid w:val="006D4CF8"/>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67B"/>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CEA"/>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7AF"/>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3E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65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B77"/>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24"/>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E7F0A"/>
    <w:rsid w:val="006F0012"/>
    <w:rsid w:val="006F0129"/>
    <w:rsid w:val="006F0187"/>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1F61"/>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A4"/>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3E"/>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C31"/>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6A"/>
    <w:rsid w:val="00701EDB"/>
    <w:rsid w:val="0070204A"/>
    <w:rsid w:val="007020D0"/>
    <w:rsid w:val="00702123"/>
    <w:rsid w:val="00702190"/>
    <w:rsid w:val="007021AB"/>
    <w:rsid w:val="00702370"/>
    <w:rsid w:val="007024E6"/>
    <w:rsid w:val="007026AB"/>
    <w:rsid w:val="007027BD"/>
    <w:rsid w:val="00702B53"/>
    <w:rsid w:val="00702C23"/>
    <w:rsid w:val="00702C7D"/>
    <w:rsid w:val="00702D3A"/>
    <w:rsid w:val="00702DBA"/>
    <w:rsid w:val="00702E20"/>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BFA"/>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5B"/>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22"/>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DA2"/>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51"/>
    <w:rsid w:val="00716466"/>
    <w:rsid w:val="0071653A"/>
    <w:rsid w:val="0071660C"/>
    <w:rsid w:val="007166A6"/>
    <w:rsid w:val="00716729"/>
    <w:rsid w:val="00716750"/>
    <w:rsid w:val="0071683A"/>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E3"/>
    <w:rsid w:val="007200FC"/>
    <w:rsid w:val="007201C8"/>
    <w:rsid w:val="0072022E"/>
    <w:rsid w:val="0072023D"/>
    <w:rsid w:val="007202B9"/>
    <w:rsid w:val="007202BD"/>
    <w:rsid w:val="007203E6"/>
    <w:rsid w:val="007204B4"/>
    <w:rsid w:val="0072089A"/>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A52"/>
    <w:rsid w:val="00723AC4"/>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26"/>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75"/>
    <w:rsid w:val="00730681"/>
    <w:rsid w:val="00730685"/>
    <w:rsid w:val="007306EB"/>
    <w:rsid w:val="00730808"/>
    <w:rsid w:val="00730847"/>
    <w:rsid w:val="00730908"/>
    <w:rsid w:val="00730924"/>
    <w:rsid w:val="0073093A"/>
    <w:rsid w:val="007309D3"/>
    <w:rsid w:val="00730A17"/>
    <w:rsid w:val="00730A5C"/>
    <w:rsid w:val="00730A6B"/>
    <w:rsid w:val="00730BC4"/>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2EFE"/>
    <w:rsid w:val="0073323B"/>
    <w:rsid w:val="00733251"/>
    <w:rsid w:val="00733291"/>
    <w:rsid w:val="007333D0"/>
    <w:rsid w:val="00733444"/>
    <w:rsid w:val="00733533"/>
    <w:rsid w:val="00733536"/>
    <w:rsid w:val="007335E2"/>
    <w:rsid w:val="0073368F"/>
    <w:rsid w:val="00733740"/>
    <w:rsid w:val="00733864"/>
    <w:rsid w:val="007338B1"/>
    <w:rsid w:val="00733962"/>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38"/>
    <w:rsid w:val="00737586"/>
    <w:rsid w:val="0073776B"/>
    <w:rsid w:val="007377CD"/>
    <w:rsid w:val="00737CE8"/>
    <w:rsid w:val="00737F2D"/>
    <w:rsid w:val="00737F78"/>
    <w:rsid w:val="00740099"/>
    <w:rsid w:val="007402A6"/>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5"/>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9E1"/>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6C"/>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06"/>
    <w:rsid w:val="00771B60"/>
    <w:rsid w:val="00771CCD"/>
    <w:rsid w:val="00771F39"/>
    <w:rsid w:val="00771F47"/>
    <w:rsid w:val="0077200E"/>
    <w:rsid w:val="00772061"/>
    <w:rsid w:val="0077206E"/>
    <w:rsid w:val="007720B9"/>
    <w:rsid w:val="007724C7"/>
    <w:rsid w:val="00772542"/>
    <w:rsid w:val="007725C3"/>
    <w:rsid w:val="0077272B"/>
    <w:rsid w:val="0077274E"/>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3FFD"/>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6F2"/>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2FF"/>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2F08"/>
    <w:rsid w:val="00783070"/>
    <w:rsid w:val="007831FF"/>
    <w:rsid w:val="0078324B"/>
    <w:rsid w:val="007832B0"/>
    <w:rsid w:val="0078334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CEB"/>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4A"/>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2CC"/>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AFA"/>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16A"/>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4D4"/>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C6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DD5"/>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4A5"/>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85"/>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BE"/>
    <w:rsid w:val="007D5B7B"/>
    <w:rsid w:val="007D5B87"/>
    <w:rsid w:val="007D5BFF"/>
    <w:rsid w:val="007D5CAA"/>
    <w:rsid w:val="007D5E7D"/>
    <w:rsid w:val="007D6322"/>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4A"/>
    <w:rsid w:val="007D76E5"/>
    <w:rsid w:val="007D77D3"/>
    <w:rsid w:val="007D799B"/>
    <w:rsid w:val="007D7A7C"/>
    <w:rsid w:val="007D7B0A"/>
    <w:rsid w:val="007D7BAE"/>
    <w:rsid w:val="007D7CCF"/>
    <w:rsid w:val="007D7E2F"/>
    <w:rsid w:val="007D7EE3"/>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2BE"/>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18"/>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EB7"/>
    <w:rsid w:val="007F1F06"/>
    <w:rsid w:val="007F1F6F"/>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57"/>
    <w:rsid w:val="007F4670"/>
    <w:rsid w:val="007F47C1"/>
    <w:rsid w:val="007F4828"/>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B0"/>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36"/>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6F12"/>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CB"/>
    <w:rsid w:val="008139E1"/>
    <w:rsid w:val="00813A7B"/>
    <w:rsid w:val="00813CC6"/>
    <w:rsid w:val="0081420E"/>
    <w:rsid w:val="008142F3"/>
    <w:rsid w:val="00814379"/>
    <w:rsid w:val="00814382"/>
    <w:rsid w:val="008144C7"/>
    <w:rsid w:val="008144FD"/>
    <w:rsid w:val="0081460A"/>
    <w:rsid w:val="00814619"/>
    <w:rsid w:val="0081465E"/>
    <w:rsid w:val="0081468F"/>
    <w:rsid w:val="00814AC6"/>
    <w:rsid w:val="00814AEA"/>
    <w:rsid w:val="00814C80"/>
    <w:rsid w:val="00814CC8"/>
    <w:rsid w:val="00814D30"/>
    <w:rsid w:val="00814D61"/>
    <w:rsid w:val="00814D64"/>
    <w:rsid w:val="00814E29"/>
    <w:rsid w:val="00814E87"/>
    <w:rsid w:val="0081520B"/>
    <w:rsid w:val="0081526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123"/>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01"/>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13"/>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BD"/>
    <w:rsid w:val="008244F6"/>
    <w:rsid w:val="00824654"/>
    <w:rsid w:val="008247D7"/>
    <w:rsid w:val="00824813"/>
    <w:rsid w:val="00824A63"/>
    <w:rsid w:val="00824B58"/>
    <w:rsid w:val="00824C1C"/>
    <w:rsid w:val="00824CEF"/>
    <w:rsid w:val="00824DC9"/>
    <w:rsid w:val="00824E80"/>
    <w:rsid w:val="00825008"/>
    <w:rsid w:val="0082504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C3E"/>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958"/>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90"/>
    <w:rsid w:val="00841BE9"/>
    <w:rsid w:val="00841DAA"/>
    <w:rsid w:val="00841E8F"/>
    <w:rsid w:val="00841F23"/>
    <w:rsid w:val="00841F8F"/>
    <w:rsid w:val="0084208D"/>
    <w:rsid w:val="00842139"/>
    <w:rsid w:val="0084225F"/>
    <w:rsid w:val="008422DB"/>
    <w:rsid w:val="0084256B"/>
    <w:rsid w:val="00842724"/>
    <w:rsid w:val="008427A7"/>
    <w:rsid w:val="00842C1A"/>
    <w:rsid w:val="00842CD8"/>
    <w:rsid w:val="00842D11"/>
    <w:rsid w:val="00842E82"/>
    <w:rsid w:val="00842E9B"/>
    <w:rsid w:val="008430ED"/>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31D"/>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1CA2"/>
    <w:rsid w:val="0085200D"/>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43"/>
    <w:rsid w:val="008565B6"/>
    <w:rsid w:val="008565F5"/>
    <w:rsid w:val="0085678F"/>
    <w:rsid w:val="008569D7"/>
    <w:rsid w:val="00856BEB"/>
    <w:rsid w:val="00856C07"/>
    <w:rsid w:val="00856D9C"/>
    <w:rsid w:val="00856FCF"/>
    <w:rsid w:val="00856FF0"/>
    <w:rsid w:val="00857190"/>
    <w:rsid w:val="00857328"/>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09"/>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1E99"/>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5B"/>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27"/>
    <w:rsid w:val="00863F56"/>
    <w:rsid w:val="00863FFB"/>
    <w:rsid w:val="0086407A"/>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9CC"/>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3F"/>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2B"/>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75"/>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3F"/>
    <w:rsid w:val="008804D6"/>
    <w:rsid w:val="0088059E"/>
    <w:rsid w:val="0088074C"/>
    <w:rsid w:val="0088076F"/>
    <w:rsid w:val="0088091B"/>
    <w:rsid w:val="00880985"/>
    <w:rsid w:val="008809D8"/>
    <w:rsid w:val="00880B90"/>
    <w:rsid w:val="00880CB7"/>
    <w:rsid w:val="00880D21"/>
    <w:rsid w:val="00880DEC"/>
    <w:rsid w:val="00880E8E"/>
    <w:rsid w:val="00880EDC"/>
    <w:rsid w:val="00881098"/>
    <w:rsid w:val="008811DD"/>
    <w:rsid w:val="0088132D"/>
    <w:rsid w:val="008813F6"/>
    <w:rsid w:val="0088181D"/>
    <w:rsid w:val="0088188A"/>
    <w:rsid w:val="008818E5"/>
    <w:rsid w:val="008818ED"/>
    <w:rsid w:val="00881B17"/>
    <w:rsid w:val="00881B18"/>
    <w:rsid w:val="00881CAD"/>
    <w:rsid w:val="00881D61"/>
    <w:rsid w:val="00881DF3"/>
    <w:rsid w:val="00881E06"/>
    <w:rsid w:val="00881EF8"/>
    <w:rsid w:val="00881F1B"/>
    <w:rsid w:val="00881FF4"/>
    <w:rsid w:val="00882197"/>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37"/>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C61"/>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6"/>
    <w:rsid w:val="00890E97"/>
    <w:rsid w:val="00890F77"/>
    <w:rsid w:val="0089105A"/>
    <w:rsid w:val="008910A9"/>
    <w:rsid w:val="00891170"/>
    <w:rsid w:val="008912FA"/>
    <w:rsid w:val="008913EF"/>
    <w:rsid w:val="00891561"/>
    <w:rsid w:val="00891653"/>
    <w:rsid w:val="00891853"/>
    <w:rsid w:val="0089185A"/>
    <w:rsid w:val="008918CD"/>
    <w:rsid w:val="00891A28"/>
    <w:rsid w:val="00891A53"/>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17"/>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17E"/>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4CD"/>
    <w:rsid w:val="00896673"/>
    <w:rsid w:val="0089668E"/>
    <w:rsid w:val="008966F7"/>
    <w:rsid w:val="00896A68"/>
    <w:rsid w:val="00896AE4"/>
    <w:rsid w:val="00896B78"/>
    <w:rsid w:val="00896BAB"/>
    <w:rsid w:val="00896C58"/>
    <w:rsid w:val="00896C63"/>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57"/>
    <w:rsid w:val="008A20B1"/>
    <w:rsid w:val="008A20B8"/>
    <w:rsid w:val="008A22FB"/>
    <w:rsid w:val="008A23BA"/>
    <w:rsid w:val="008A242E"/>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8BC"/>
    <w:rsid w:val="008A3C06"/>
    <w:rsid w:val="008A3C3E"/>
    <w:rsid w:val="008A3F05"/>
    <w:rsid w:val="008A3F1C"/>
    <w:rsid w:val="008A3F71"/>
    <w:rsid w:val="008A4095"/>
    <w:rsid w:val="008A4226"/>
    <w:rsid w:val="008A42AE"/>
    <w:rsid w:val="008A43FF"/>
    <w:rsid w:val="008A442D"/>
    <w:rsid w:val="008A45B3"/>
    <w:rsid w:val="008A460A"/>
    <w:rsid w:val="008A46B7"/>
    <w:rsid w:val="008A4744"/>
    <w:rsid w:val="008A4751"/>
    <w:rsid w:val="008A492D"/>
    <w:rsid w:val="008A49AD"/>
    <w:rsid w:val="008A4A04"/>
    <w:rsid w:val="008A4B3F"/>
    <w:rsid w:val="008A4B78"/>
    <w:rsid w:val="008A4B84"/>
    <w:rsid w:val="008A4BFB"/>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0B"/>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53E"/>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8F2"/>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10D"/>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9F"/>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0F0D"/>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BFE"/>
    <w:rsid w:val="008E2C24"/>
    <w:rsid w:val="008E2C57"/>
    <w:rsid w:val="008E2CD0"/>
    <w:rsid w:val="008E2D66"/>
    <w:rsid w:val="008E2DF4"/>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29"/>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308"/>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A0E"/>
    <w:rsid w:val="00903A36"/>
    <w:rsid w:val="00903A7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2F6"/>
    <w:rsid w:val="009053B2"/>
    <w:rsid w:val="0090542D"/>
    <w:rsid w:val="00905490"/>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86"/>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BD"/>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E32"/>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5B93"/>
    <w:rsid w:val="0092600C"/>
    <w:rsid w:val="00926204"/>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9EA"/>
    <w:rsid w:val="00927A2E"/>
    <w:rsid w:val="00927A36"/>
    <w:rsid w:val="00927B28"/>
    <w:rsid w:val="00927CE7"/>
    <w:rsid w:val="00927E40"/>
    <w:rsid w:val="00927F45"/>
    <w:rsid w:val="00927FFB"/>
    <w:rsid w:val="009301F9"/>
    <w:rsid w:val="00930240"/>
    <w:rsid w:val="009302FA"/>
    <w:rsid w:val="009304A4"/>
    <w:rsid w:val="009307E4"/>
    <w:rsid w:val="0093085D"/>
    <w:rsid w:val="00930952"/>
    <w:rsid w:val="009309E0"/>
    <w:rsid w:val="00930A07"/>
    <w:rsid w:val="00930ACB"/>
    <w:rsid w:val="00930BD6"/>
    <w:rsid w:val="00930C1D"/>
    <w:rsid w:val="00930CBA"/>
    <w:rsid w:val="00930F8A"/>
    <w:rsid w:val="00930FC0"/>
    <w:rsid w:val="00930FFC"/>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BF2"/>
    <w:rsid w:val="00942C2F"/>
    <w:rsid w:val="00943098"/>
    <w:rsid w:val="00943453"/>
    <w:rsid w:val="00943532"/>
    <w:rsid w:val="0094377E"/>
    <w:rsid w:val="00943879"/>
    <w:rsid w:val="00943A0D"/>
    <w:rsid w:val="00943B20"/>
    <w:rsid w:val="00943BA3"/>
    <w:rsid w:val="00943DC4"/>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3B"/>
    <w:rsid w:val="00952AE7"/>
    <w:rsid w:val="00952D06"/>
    <w:rsid w:val="00952EB3"/>
    <w:rsid w:val="00952EE0"/>
    <w:rsid w:val="00952F77"/>
    <w:rsid w:val="00953088"/>
    <w:rsid w:val="00953419"/>
    <w:rsid w:val="009538EA"/>
    <w:rsid w:val="00953ADE"/>
    <w:rsid w:val="00953AF9"/>
    <w:rsid w:val="00953C03"/>
    <w:rsid w:val="00953C0A"/>
    <w:rsid w:val="00953D3D"/>
    <w:rsid w:val="00953DB8"/>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D8C"/>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5CB"/>
    <w:rsid w:val="009637BC"/>
    <w:rsid w:val="009638AE"/>
    <w:rsid w:val="00963A1E"/>
    <w:rsid w:val="00963B18"/>
    <w:rsid w:val="00963B70"/>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59F"/>
    <w:rsid w:val="009656EB"/>
    <w:rsid w:val="00965727"/>
    <w:rsid w:val="00965798"/>
    <w:rsid w:val="009657E5"/>
    <w:rsid w:val="009657F1"/>
    <w:rsid w:val="0096581A"/>
    <w:rsid w:val="009659F5"/>
    <w:rsid w:val="00965A60"/>
    <w:rsid w:val="00965D4F"/>
    <w:rsid w:val="00965D94"/>
    <w:rsid w:val="00965DAD"/>
    <w:rsid w:val="00965EA2"/>
    <w:rsid w:val="00965F47"/>
    <w:rsid w:val="009662C6"/>
    <w:rsid w:val="009662EE"/>
    <w:rsid w:val="00966388"/>
    <w:rsid w:val="00966425"/>
    <w:rsid w:val="0096670F"/>
    <w:rsid w:val="009667F5"/>
    <w:rsid w:val="00966924"/>
    <w:rsid w:val="0096695A"/>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813"/>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DA7"/>
    <w:rsid w:val="00975F71"/>
    <w:rsid w:val="009760CB"/>
    <w:rsid w:val="0097648D"/>
    <w:rsid w:val="00976567"/>
    <w:rsid w:val="00976679"/>
    <w:rsid w:val="00976907"/>
    <w:rsid w:val="00976B98"/>
    <w:rsid w:val="00976BA4"/>
    <w:rsid w:val="00976D1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E5"/>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668"/>
    <w:rsid w:val="0098380E"/>
    <w:rsid w:val="009838D5"/>
    <w:rsid w:val="009838EB"/>
    <w:rsid w:val="0098399F"/>
    <w:rsid w:val="00983A9A"/>
    <w:rsid w:val="00983CAC"/>
    <w:rsid w:val="00983CC1"/>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06C"/>
    <w:rsid w:val="009851CF"/>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163"/>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75"/>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ED8"/>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C6"/>
    <w:rsid w:val="009968E5"/>
    <w:rsid w:val="0099696A"/>
    <w:rsid w:val="00996BC2"/>
    <w:rsid w:val="00997048"/>
    <w:rsid w:val="009970F0"/>
    <w:rsid w:val="009971A1"/>
    <w:rsid w:val="009971D6"/>
    <w:rsid w:val="00997200"/>
    <w:rsid w:val="0099722C"/>
    <w:rsid w:val="0099723F"/>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1F"/>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BEE"/>
    <w:rsid w:val="009A2DAC"/>
    <w:rsid w:val="009A2EEA"/>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7EE"/>
    <w:rsid w:val="009A5867"/>
    <w:rsid w:val="009A5BAB"/>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AD"/>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AF"/>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DDB"/>
    <w:rsid w:val="009B5EAC"/>
    <w:rsid w:val="009B6031"/>
    <w:rsid w:val="009B6169"/>
    <w:rsid w:val="009B6208"/>
    <w:rsid w:val="009B6289"/>
    <w:rsid w:val="009B63FE"/>
    <w:rsid w:val="009B6480"/>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0E4"/>
    <w:rsid w:val="009C112B"/>
    <w:rsid w:val="009C1204"/>
    <w:rsid w:val="009C124B"/>
    <w:rsid w:val="009C1282"/>
    <w:rsid w:val="009C137D"/>
    <w:rsid w:val="009C14D0"/>
    <w:rsid w:val="009C15F4"/>
    <w:rsid w:val="009C168F"/>
    <w:rsid w:val="009C17D1"/>
    <w:rsid w:val="009C1804"/>
    <w:rsid w:val="009C1B4D"/>
    <w:rsid w:val="009C1BD5"/>
    <w:rsid w:val="009C1D20"/>
    <w:rsid w:val="009C1D22"/>
    <w:rsid w:val="009C1D27"/>
    <w:rsid w:val="009C1DC4"/>
    <w:rsid w:val="009C1EE6"/>
    <w:rsid w:val="009C1EF4"/>
    <w:rsid w:val="009C2035"/>
    <w:rsid w:val="009C203E"/>
    <w:rsid w:val="009C20D0"/>
    <w:rsid w:val="009C216C"/>
    <w:rsid w:val="009C21E5"/>
    <w:rsid w:val="009C2258"/>
    <w:rsid w:val="009C22CD"/>
    <w:rsid w:val="009C2480"/>
    <w:rsid w:val="009C26AC"/>
    <w:rsid w:val="009C2858"/>
    <w:rsid w:val="009C2945"/>
    <w:rsid w:val="009C29F2"/>
    <w:rsid w:val="009C2BD5"/>
    <w:rsid w:val="009C2CFA"/>
    <w:rsid w:val="009C2E21"/>
    <w:rsid w:val="009C2E7C"/>
    <w:rsid w:val="009C301E"/>
    <w:rsid w:val="009C3027"/>
    <w:rsid w:val="009C3036"/>
    <w:rsid w:val="009C3129"/>
    <w:rsid w:val="009C312B"/>
    <w:rsid w:val="009C324E"/>
    <w:rsid w:val="009C33E2"/>
    <w:rsid w:val="009C3433"/>
    <w:rsid w:val="009C3456"/>
    <w:rsid w:val="009C3540"/>
    <w:rsid w:val="009C3699"/>
    <w:rsid w:val="009C376F"/>
    <w:rsid w:val="009C37B3"/>
    <w:rsid w:val="009C391E"/>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F4"/>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2AC"/>
    <w:rsid w:val="009C744E"/>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7F"/>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75"/>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CCA"/>
    <w:rsid w:val="009D7D3E"/>
    <w:rsid w:val="009D7D71"/>
    <w:rsid w:val="009D7E2D"/>
    <w:rsid w:val="009D7E77"/>
    <w:rsid w:val="009D7F2A"/>
    <w:rsid w:val="009D7F45"/>
    <w:rsid w:val="009D7F84"/>
    <w:rsid w:val="009E00BB"/>
    <w:rsid w:val="009E017B"/>
    <w:rsid w:val="009E044D"/>
    <w:rsid w:val="009E0534"/>
    <w:rsid w:val="009E0577"/>
    <w:rsid w:val="009E0623"/>
    <w:rsid w:val="009E0747"/>
    <w:rsid w:val="009E07E2"/>
    <w:rsid w:val="009E080F"/>
    <w:rsid w:val="009E08C0"/>
    <w:rsid w:val="009E08C1"/>
    <w:rsid w:val="009E08E5"/>
    <w:rsid w:val="009E0ACB"/>
    <w:rsid w:val="009E0B2C"/>
    <w:rsid w:val="009E0CED"/>
    <w:rsid w:val="009E0CFE"/>
    <w:rsid w:val="009E0DD5"/>
    <w:rsid w:val="009E0E51"/>
    <w:rsid w:val="009E0F4A"/>
    <w:rsid w:val="009E0FC7"/>
    <w:rsid w:val="009E1031"/>
    <w:rsid w:val="009E110C"/>
    <w:rsid w:val="009E11BA"/>
    <w:rsid w:val="009E13C1"/>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871"/>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5C2"/>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6ED"/>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A6"/>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D54"/>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0D3"/>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59B"/>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6CE"/>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AF5"/>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2EC"/>
    <w:rsid w:val="00A16438"/>
    <w:rsid w:val="00A164D0"/>
    <w:rsid w:val="00A166F1"/>
    <w:rsid w:val="00A168ED"/>
    <w:rsid w:val="00A16ABC"/>
    <w:rsid w:val="00A16CC8"/>
    <w:rsid w:val="00A16DD6"/>
    <w:rsid w:val="00A16E16"/>
    <w:rsid w:val="00A17029"/>
    <w:rsid w:val="00A170B8"/>
    <w:rsid w:val="00A170EE"/>
    <w:rsid w:val="00A1710D"/>
    <w:rsid w:val="00A17116"/>
    <w:rsid w:val="00A17313"/>
    <w:rsid w:val="00A173B0"/>
    <w:rsid w:val="00A17442"/>
    <w:rsid w:val="00A17459"/>
    <w:rsid w:val="00A174EF"/>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48B"/>
    <w:rsid w:val="00A2254A"/>
    <w:rsid w:val="00A226D8"/>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2D3"/>
    <w:rsid w:val="00A23418"/>
    <w:rsid w:val="00A23493"/>
    <w:rsid w:val="00A234B2"/>
    <w:rsid w:val="00A23554"/>
    <w:rsid w:val="00A2361E"/>
    <w:rsid w:val="00A2395E"/>
    <w:rsid w:val="00A23A21"/>
    <w:rsid w:val="00A23CF4"/>
    <w:rsid w:val="00A23D34"/>
    <w:rsid w:val="00A23E70"/>
    <w:rsid w:val="00A23F23"/>
    <w:rsid w:val="00A23FE5"/>
    <w:rsid w:val="00A24097"/>
    <w:rsid w:val="00A240E8"/>
    <w:rsid w:val="00A24163"/>
    <w:rsid w:val="00A241B3"/>
    <w:rsid w:val="00A2436E"/>
    <w:rsid w:val="00A243E3"/>
    <w:rsid w:val="00A2444A"/>
    <w:rsid w:val="00A24614"/>
    <w:rsid w:val="00A24679"/>
    <w:rsid w:val="00A247F9"/>
    <w:rsid w:val="00A2481C"/>
    <w:rsid w:val="00A24829"/>
    <w:rsid w:val="00A249AC"/>
    <w:rsid w:val="00A24AC8"/>
    <w:rsid w:val="00A24B22"/>
    <w:rsid w:val="00A24CE5"/>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3DD"/>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2F7D"/>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E4E"/>
    <w:rsid w:val="00A35F3C"/>
    <w:rsid w:val="00A35FF1"/>
    <w:rsid w:val="00A36022"/>
    <w:rsid w:val="00A36107"/>
    <w:rsid w:val="00A3618A"/>
    <w:rsid w:val="00A3645A"/>
    <w:rsid w:val="00A364CC"/>
    <w:rsid w:val="00A364EA"/>
    <w:rsid w:val="00A364EB"/>
    <w:rsid w:val="00A3655B"/>
    <w:rsid w:val="00A3683E"/>
    <w:rsid w:val="00A36959"/>
    <w:rsid w:val="00A36B97"/>
    <w:rsid w:val="00A36BB5"/>
    <w:rsid w:val="00A36BFA"/>
    <w:rsid w:val="00A36C02"/>
    <w:rsid w:val="00A36D00"/>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38F"/>
    <w:rsid w:val="00A42546"/>
    <w:rsid w:val="00A425FF"/>
    <w:rsid w:val="00A4278B"/>
    <w:rsid w:val="00A427F7"/>
    <w:rsid w:val="00A42A3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A5"/>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DA7"/>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13D"/>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5BA"/>
    <w:rsid w:val="00A5365B"/>
    <w:rsid w:val="00A53A18"/>
    <w:rsid w:val="00A53BBF"/>
    <w:rsid w:val="00A53C8C"/>
    <w:rsid w:val="00A53C9A"/>
    <w:rsid w:val="00A53CE2"/>
    <w:rsid w:val="00A53DB1"/>
    <w:rsid w:val="00A53F5E"/>
    <w:rsid w:val="00A540B7"/>
    <w:rsid w:val="00A544DB"/>
    <w:rsid w:val="00A54514"/>
    <w:rsid w:val="00A5488D"/>
    <w:rsid w:val="00A549C0"/>
    <w:rsid w:val="00A54A80"/>
    <w:rsid w:val="00A54CE9"/>
    <w:rsid w:val="00A54E96"/>
    <w:rsid w:val="00A5510C"/>
    <w:rsid w:val="00A5520B"/>
    <w:rsid w:val="00A55347"/>
    <w:rsid w:val="00A553A4"/>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02D"/>
    <w:rsid w:val="00A571FE"/>
    <w:rsid w:val="00A572E0"/>
    <w:rsid w:val="00A574F4"/>
    <w:rsid w:val="00A57648"/>
    <w:rsid w:val="00A5792D"/>
    <w:rsid w:val="00A579B2"/>
    <w:rsid w:val="00A57C66"/>
    <w:rsid w:val="00A57D0C"/>
    <w:rsid w:val="00A57D30"/>
    <w:rsid w:val="00A57F0A"/>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60"/>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3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39B"/>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1C"/>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59"/>
    <w:rsid w:val="00A67BFB"/>
    <w:rsid w:val="00A67E08"/>
    <w:rsid w:val="00A67F29"/>
    <w:rsid w:val="00A67F55"/>
    <w:rsid w:val="00A70195"/>
    <w:rsid w:val="00A702AB"/>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CDF"/>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25D"/>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749"/>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5FEA"/>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BC0"/>
    <w:rsid w:val="00A76ECA"/>
    <w:rsid w:val="00A7700D"/>
    <w:rsid w:val="00A77013"/>
    <w:rsid w:val="00A7711C"/>
    <w:rsid w:val="00A77337"/>
    <w:rsid w:val="00A776EC"/>
    <w:rsid w:val="00A77A20"/>
    <w:rsid w:val="00A77A28"/>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11"/>
    <w:rsid w:val="00A82EC5"/>
    <w:rsid w:val="00A831AB"/>
    <w:rsid w:val="00A8327C"/>
    <w:rsid w:val="00A8340F"/>
    <w:rsid w:val="00A83557"/>
    <w:rsid w:val="00A83646"/>
    <w:rsid w:val="00A83708"/>
    <w:rsid w:val="00A83923"/>
    <w:rsid w:val="00A8392F"/>
    <w:rsid w:val="00A839D1"/>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84C"/>
    <w:rsid w:val="00A8689F"/>
    <w:rsid w:val="00A869C4"/>
    <w:rsid w:val="00A86A44"/>
    <w:rsid w:val="00A86A6F"/>
    <w:rsid w:val="00A86AD6"/>
    <w:rsid w:val="00A86B53"/>
    <w:rsid w:val="00A86C1C"/>
    <w:rsid w:val="00A86CC6"/>
    <w:rsid w:val="00A86D65"/>
    <w:rsid w:val="00A86DC4"/>
    <w:rsid w:val="00A86EE4"/>
    <w:rsid w:val="00A8709B"/>
    <w:rsid w:val="00A87455"/>
    <w:rsid w:val="00A877D5"/>
    <w:rsid w:val="00A877EF"/>
    <w:rsid w:val="00A87CFC"/>
    <w:rsid w:val="00A87D3C"/>
    <w:rsid w:val="00A87E65"/>
    <w:rsid w:val="00A9029C"/>
    <w:rsid w:val="00A90437"/>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CC1"/>
    <w:rsid w:val="00A91F0C"/>
    <w:rsid w:val="00A91F92"/>
    <w:rsid w:val="00A920B3"/>
    <w:rsid w:val="00A9217E"/>
    <w:rsid w:val="00A921DC"/>
    <w:rsid w:val="00A9235D"/>
    <w:rsid w:val="00A92571"/>
    <w:rsid w:val="00A925F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5FB5"/>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9E5"/>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099"/>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0B4"/>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08C"/>
    <w:rsid w:val="00AB1158"/>
    <w:rsid w:val="00AB11A2"/>
    <w:rsid w:val="00AB12A6"/>
    <w:rsid w:val="00AB136B"/>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6"/>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8A"/>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4CA0"/>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AFA"/>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E40"/>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241"/>
    <w:rsid w:val="00AD4326"/>
    <w:rsid w:val="00AD4629"/>
    <w:rsid w:val="00AD46D3"/>
    <w:rsid w:val="00AD46D4"/>
    <w:rsid w:val="00AD471D"/>
    <w:rsid w:val="00AD480D"/>
    <w:rsid w:val="00AD4B1B"/>
    <w:rsid w:val="00AD4D6C"/>
    <w:rsid w:val="00AD4E36"/>
    <w:rsid w:val="00AD4EC7"/>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C5"/>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1F5A"/>
    <w:rsid w:val="00AE2384"/>
    <w:rsid w:val="00AE26BD"/>
    <w:rsid w:val="00AE2960"/>
    <w:rsid w:val="00AE2962"/>
    <w:rsid w:val="00AE2994"/>
    <w:rsid w:val="00AE2997"/>
    <w:rsid w:val="00AE2999"/>
    <w:rsid w:val="00AE2A53"/>
    <w:rsid w:val="00AE2B92"/>
    <w:rsid w:val="00AE2BE1"/>
    <w:rsid w:val="00AE2C5A"/>
    <w:rsid w:val="00AE2CE9"/>
    <w:rsid w:val="00AE2DA3"/>
    <w:rsid w:val="00AE311A"/>
    <w:rsid w:val="00AE331B"/>
    <w:rsid w:val="00AE3565"/>
    <w:rsid w:val="00AE3668"/>
    <w:rsid w:val="00AE3680"/>
    <w:rsid w:val="00AE3687"/>
    <w:rsid w:val="00AE3802"/>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9CB"/>
    <w:rsid w:val="00AE6CDF"/>
    <w:rsid w:val="00AE6E38"/>
    <w:rsid w:val="00AE6EFD"/>
    <w:rsid w:val="00AE70E1"/>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59"/>
    <w:rsid w:val="00AF4B7E"/>
    <w:rsid w:val="00AF4C3B"/>
    <w:rsid w:val="00AF4D07"/>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6B4"/>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CAB"/>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41"/>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B68"/>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745"/>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9A"/>
    <w:rsid w:val="00B26BA0"/>
    <w:rsid w:val="00B26C17"/>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02"/>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12"/>
    <w:rsid w:val="00B34D56"/>
    <w:rsid w:val="00B34D80"/>
    <w:rsid w:val="00B34DBE"/>
    <w:rsid w:val="00B34FE2"/>
    <w:rsid w:val="00B34FE6"/>
    <w:rsid w:val="00B351A0"/>
    <w:rsid w:val="00B352AC"/>
    <w:rsid w:val="00B35454"/>
    <w:rsid w:val="00B35459"/>
    <w:rsid w:val="00B354DF"/>
    <w:rsid w:val="00B354E2"/>
    <w:rsid w:val="00B35716"/>
    <w:rsid w:val="00B3578A"/>
    <w:rsid w:val="00B358F9"/>
    <w:rsid w:val="00B35947"/>
    <w:rsid w:val="00B3597D"/>
    <w:rsid w:val="00B359FF"/>
    <w:rsid w:val="00B35A9E"/>
    <w:rsid w:val="00B35B45"/>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2E"/>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8C8"/>
    <w:rsid w:val="00B44D56"/>
    <w:rsid w:val="00B44DAF"/>
    <w:rsid w:val="00B44DE1"/>
    <w:rsid w:val="00B44F0A"/>
    <w:rsid w:val="00B45041"/>
    <w:rsid w:val="00B450C6"/>
    <w:rsid w:val="00B451AE"/>
    <w:rsid w:val="00B45202"/>
    <w:rsid w:val="00B4534C"/>
    <w:rsid w:val="00B453A8"/>
    <w:rsid w:val="00B454CD"/>
    <w:rsid w:val="00B454E6"/>
    <w:rsid w:val="00B458C4"/>
    <w:rsid w:val="00B458E1"/>
    <w:rsid w:val="00B459AB"/>
    <w:rsid w:val="00B45A49"/>
    <w:rsid w:val="00B45B40"/>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65"/>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5E7"/>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DAB"/>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805"/>
    <w:rsid w:val="00B53913"/>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1B"/>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3A"/>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12"/>
    <w:rsid w:val="00B66466"/>
    <w:rsid w:val="00B66533"/>
    <w:rsid w:val="00B66617"/>
    <w:rsid w:val="00B666BD"/>
    <w:rsid w:val="00B666FA"/>
    <w:rsid w:val="00B66793"/>
    <w:rsid w:val="00B667F6"/>
    <w:rsid w:val="00B66810"/>
    <w:rsid w:val="00B668A5"/>
    <w:rsid w:val="00B668AC"/>
    <w:rsid w:val="00B669F6"/>
    <w:rsid w:val="00B66B4D"/>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C4"/>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D72"/>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9F7"/>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CB8"/>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3F29"/>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962"/>
    <w:rsid w:val="00B86A79"/>
    <w:rsid w:val="00B86B2A"/>
    <w:rsid w:val="00B86BC1"/>
    <w:rsid w:val="00B86FF7"/>
    <w:rsid w:val="00B8703D"/>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41"/>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47"/>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99C"/>
    <w:rsid w:val="00BA0C35"/>
    <w:rsid w:val="00BA0E3C"/>
    <w:rsid w:val="00BA0E51"/>
    <w:rsid w:val="00BA0E54"/>
    <w:rsid w:val="00BA0F1B"/>
    <w:rsid w:val="00BA1115"/>
    <w:rsid w:val="00BA1199"/>
    <w:rsid w:val="00BA13E6"/>
    <w:rsid w:val="00BA14D6"/>
    <w:rsid w:val="00BA166A"/>
    <w:rsid w:val="00BA1691"/>
    <w:rsid w:val="00BA1932"/>
    <w:rsid w:val="00BA1C9E"/>
    <w:rsid w:val="00BA1CEB"/>
    <w:rsid w:val="00BA1E51"/>
    <w:rsid w:val="00BA1E97"/>
    <w:rsid w:val="00BA1F50"/>
    <w:rsid w:val="00BA1F7B"/>
    <w:rsid w:val="00BA2031"/>
    <w:rsid w:val="00BA2074"/>
    <w:rsid w:val="00BA2129"/>
    <w:rsid w:val="00BA2177"/>
    <w:rsid w:val="00BA25B7"/>
    <w:rsid w:val="00BA25FC"/>
    <w:rsid w:val="00BA2654"/>
    <w:rsid w:val="00BA2677"/>
    <w:rsid w:val="00BA26F3"/>
    <w:rsid w:val="00BA2822"/>
    <w:rsid w:val="00BA28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3F9D"/>
    <w:rsid w:val="00BA40B0"/>
    <w:rsid w:val="00BA4217"/>
    <w:rsid w:val="00BA42F7"/>
    <w:rsid w:val="00BA46D9"/>
    <w:rsid w:val="00BA4BA3"/>
    <w:rsid w:val="00BA4C7D"/>
    <w:rsid w:val="00BA4CBC"/>
    <w:rsid w:val="00BA4D04"/>
    <w:rsid w:val="00BA4D8A"/>
    <w:rsid w:val="00BA5039"/>
    <w:rsid w:val="00BA5153"/>
    <w:rsid w:val="00BA5414"/>
    <w:rsid w:val="00BA54CE"/>
    <w:rsid w:val="00BA5572"/>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69"/>
    <w:rsid w:val="00BA6BCB"/>
    <w:rsid w:val="00BA6BF1"/>
    <w:rsid w:val="00BA6BFA"/>
    <w:rsid w:val="00BA6DBC"/>
    <w:rsid w:val="00BA6E72"/>
    <w:rsid w:val="00BA6F78"/>
    <w:rsid w:val="00BA7025"/>
    <w:rsid w:val="00BA7146"/>
    <w:rsid w:val="00BA7175"/>
    <w:rsid w:val="00BA7489"/>
    <w:rsid w:val="00BA76C0"/>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1BD"/>
    <w:rsid w:val="00BB122D"/>
    <w:rsid w:val="00BB1231"/>
    <w:rsid w:val="00BB12D5"/>
    <w:rsid w:val="00BB1344"/>
    <w:rsid w:val="00BB1482"/>
    <w:rsid w:val="00BB1491"/>
    <w:rsid w:val="00BB14C9"/>
    <w:rsid w:val="00BB15A1"/>
    <w:rsid w:val="00BB15B5"/>
    <w:rsid w:val="00BB16CC"/>
    <w:rsid w:val="00BB17C9"/>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5A2"/>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18E"/>
    <w:rsid w:val="00BC227E"/>
    <w:rsid w:val="00BC22B9"/>
    <w:rsid w:val="00BC22F5"/>
    <w:rsid w:val="00BC23CD"/>
    <w:rsid w:val="00BC2664"/>
    <w:rsid w:val="00BC266F"/>
    <w:rsid w:val="00BC26C1"/>
    <w:rsid w:val="00BC26CA"/>
    <w:rsid w:val="00BC2926"/>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A7"/>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3"/>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45"/>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0C"/>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3C0"/>
    <w:rsid w:val="00BD65C9"/>
    <w:rsid w:val="00BD6670"/>
    <w:rsid w:val="00BD672F"/>
    <w:rsid w:val="00BD6779"/>
    <w:rsid w:val="00BD67F2"/>
    <w:rsid w:val="00BD6829"/>
    <w:rsid w:val="00BD689B"/>
    <w:rsid w:val="00BD6937"/>
    <w:rsid w:val="00BD6A02"/>
    <w:rsid w:val="00BD6B65"/>
    <w:rsid w:val="00BD706F"/>
    <w:rsid w:val="00BD71BE"/>
    <w:rsid w:val="00BD7326"/>
    <w:rsid w:val="00BD766B"/>
    <w:rsid w:val="00BD785D"/>
    <w:rsid w:val="00BD78F4"/>
    <w:rsid w:val="00BD79AE"/>
    <w:rsid w:val="00BD79F1"/>
    <w:rsid w:val="00BD7A6B"/>
    <w:rsid w:val="00BD7BAD"/>
    <w:rsid w:val="00BD7BCB"/>
    <w:rsid w:val="00BD7BE7"/>
    <w:rsid w:val="00BD7F9B"/>
    <w:rsid w:val="00BE00C5"/>
    <w:rsid w:val="00BE00FA"/>
    <w:rsid w:val="00BE01C8"/>
    <w:rsid w:val="00BE01DD"/>
    <w:rsid w:val="00BE0206"/>
    <w:rsid w:val="00BE09A3"/>
    <w:rsid w:val="00BE09DC"/>
    <w:rsid w:val="00BE0B4A"/>
    <w:rsid w:val="00BE0D80"/>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204"/>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E8B"/>
    <w:rsid w:val="00BE5F83"/>
    <w:rsid w:val="00BE6060"/>
    <w:rsid w:val="00BE61FE"/>
    <w:rsid w:val="00BE62C6"/>
    <w:rsid w:val="00BE6420"/>
    <w:rsid w:val="00BE659A"/>
    <w:rsid w:val="00BE65F0"/>
    <w:rsid w:val="00BE65F5"/>
    <w:rsid w:val="00BE6884"/>
    <w:rsid w:val="00BE68C2"/>
    <w:rsid w:val="00BE6AA3"/>
    <w:rsid w:val="00BE6B55"/>
    <w:rsid w:val="00BE6CAD"/>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2B"/>
    <w:rsid w:val="00BF1C4E"/>
    <w:rsid w:val="00BF1FEB"/>
    <w:rsid w:val="00BF20E6"/>
    <w:rsid w:val="00BF215B"/>
    <w:rsid w:val="00BF21ED"/>
    <w:rsid w:val="00BF2240"/>
    <w:rsid w:val="00BF2429"/>
    <w:rsid w:val="00BF2580"/>
    <w:rsid w:val="00BF2591"/>
    <w:rsid w:val="00BF267D"/>
    <w:rsid w:val="00BF270D"/>
    <w:rsid w:val="00BF2736"/>
    <w:rsid w:val="00BF29AE"/>
    <w:rsid w:val="00BF2A59"/>
    <w:rsid w:val="00BF2C78"/>
    <w:rsid w:val="00BF2CF1"/>
    <w:rsid w:val="00BF2D32"/>
    <w:rsid w:val="00BF2DA4"/>
    <w:rsid w:val="00BF2E5A"/>
    <w:rsid w:val="00BF2F23"/>
    <w:rsid w:val="00BF3074"/>
    <w:rsid w:val="00BF314F"/>
    <w:rsid w:val="00BF31F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37"/>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6D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3CC"/>
    <w:rsid w:val="00C1142E"/>
    <w:rsid w:val="00C11467"/>
    <w:rsid w:val="00C11809"/>
    <w:rsid w:val="00C11AA1"/>
    <w:rsid w:val="00C11B41"/>
    <w:rsid w:val="00C11BB8"/>
    <w:rsid w:val="00C11C5F"/>
    <w:rsid w:val="00C11D42"/>
    <w:rsid w:val="00C11D50"/>
    <w:rsid w:val="00C11E0F"/>
    <w:rsid w:val="00C11E46"/>
    <w:rsid w:val="00C12262"/>
    <w:rsid w:val="00C122E8"/>
    <w:rsid w:val="00C124DC"/>
    <w:rsid w:val="00C124E1"/>
    <w:rsid w:val="00C12693"/>
    <w:rsid w:val="00C126D9"/>
    <w:rsid w:val="00C1291E"/>
    <w:rsid w:val="00C12A8E"/>
    <w:rsid w:val="00C12B30"/>
    <w:rsid w:val="00C12C53"/>
    <w:rsid w:val="00C12EE4"/>
    <w:rsid w:val="00C13077"/>
    <w:rsid w:val="00C131B4"/>
    <w:rsid w:val="00C131D4"/>
    <w:rsid w:val="00C13287"/>
    <w:rsid w:val="00C132FD"/>
    <w:rsid w:val="00C133BA"/>
    <w:rsid w:val="00C134B1"/>
    <w:rsid w:val="00C13537"/>
    <w:rsid w:val="00C13553"/>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A13"/>
    <w:rsid w:val="00C17BB5"/>
    <w:rsid w:val="00C17C06"/>
    <w:rsid w:val="00C17C51"/>
    <w:rsid w:val="00C17E6F"/>
    <w:rsid w:val="00C17F84"/>
    <w:rsid w:val="00C17FCA"/>
    <w:rsid w:val="00C200CD"/>
    <w:rsid w:val="00C201B3"/>
    <w:rsid w:val="00C202A7"/>
    <w:rsid w:val="00C20326"/>
    <w:rsid w:val="00C20407"/>
    <w:rsid w:val="00C20472"/>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0E"/>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E68"/>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75B"/>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A1"/>
    <w:rsid w:val="00C31EDE"/>
    <w:rsid w:val="00C3225A"/>
    <w:rsid w:val="00C322A1"/>
    <w:rsid w:val="00C32316"/>
    <w:rsid w:val="00C3239E"/>
    <w:rsid w:val="00C323AD"/>
    <w:rsid w:val="00C32453"/>
    <w:rsid w:val="00C32594"/>
    <w:rsid w:val="00C325F4"/>
    <w:rsid w:val="00C32639"/>
    <w:rsid w:val="00C326EE"/>
    <w:rsid w:val="00C32950"/>
    <w:rsid w:val="00C329ED"/>
    <w:rsid w:val="00C32EE7"/>
    <w:rsid w:val="00C32EFD"/>
    <w:rsid w:val="00C33097"/>
    <w:rsid w:val="00C330E2"/>
    <w:rsid w:val="00C3313F"/>
    <w:rsid w:val="00C332C0"/>
    <w:rsid w:val="00C332F1"/>
    <w:rsid w:val="00C33392"/>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5FD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CCD"/>
    <w:rsid w:val="00C41D05"/>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3D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6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16"/>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617"/>
    <w:rsid w:val="00C57801"/>
    <w:rsid w:val="00C578F7"/>
    <w:rsid w:val="00C5793B"/>
    <w:rsid w:val="00C5799D"/>
    <w:rsid w:val="00C57A45"/>
    <w:rsid w:val="00C57B30"/>
    <w:rsid w:val="00C57C90"/>
    <w:rsid w:val="00C57D06"/>
    <w:rsid w:val="00C57D92"/>
    <w:rsid w:val="00C57FB7"/>
    <w:rsid w:val="00C57FC0"/>
    <w:rsid w:val="00C57FCC"/>
    <w:rsid w:val="00C60162"/>
    <w:rsid w:val="00C601A7"/>
    <w:rsid w:val="00C6037A"/>
    <w:rsid w:val="00C60421"/>
    <w:rsid w:val="00C6042E"/>
    <w:rsid w:val="00C60626"/>
    <w:rsid w:val="00C606A0"/>
    <w:rsid w:val="00C60706"/>
    <w:rsid w:val="00C607A1"/>
    <w:rsid w:val="00C607C1"/>
    <w:rsid w:val="00C60868"/>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49C"/>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922"/>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6A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7EC"/>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9B1"/>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2DE"/>
    <w:rsid w:val="00C7736B"/>
    <w:rsid w:val="00C77380"/>
    <w:rsid w:val="00C77492"/>
    <w:rsid w:val="00C775A5"/>
    <w:rsid w:val="00C777BD"/>
    <w:rsid w:val="00C77865"/>
    <w:rsid w:val="00C7786A"/>
    <w:rsid w:val="00C778BD"/>
    <w:rsid w:val="00C77CD6"/>
    <w:rsid w:val="00C77D51"/>
    <w:rsid w:val="00C77D6D"/>
    <w:rsid w:val="00C77DFA"/>
    <w:rsid w:val="00C77F24"/>
    <w:rsid w:val="00C8000C"/>
    <w:rsid w:val="00C801B8"/>
    <w:rsid w:val="00C8025D"/>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2DF"/>
    <w:rsid w:val="00C86409"/>
    <w:rsid w:val="00C86653"/>
    <w:rsid w:val="00C86768"/>
    <w:rsid w:val="00C867D9"/>
    <w:rsid w:val="00C8694D"/>
    <w:rsid w:val="00C86A06"/>
    <w:rsid w:val="00C86A09"/>
    <w:rsid w:val="00C86AD7"/>
    <w:rsid w:val="00C86B74"/>
    <w:rsid w:val="00C86CFC"/>
    <w:rsid w:val="00C871F7"/>
    <w:rsid w:val="00C87216"/>
    <w:rsid w:val="00C87487"/>
    <w:rsid w:val="00C874C0"/>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473"/>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10"/>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DAF"/>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EFA"/>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2E92"/>
    <w:rsid w:val="00CA30EC"/>
    <w:rsid w:val="00CA3188"/>
    <w:rsid w:val="00CA3283"/>
    <w:rsid w:val="00CA3343"/>
    <w:rsid w:val="00CA3353"/>
    <w:rsid w:val="00CA33E0"/>
    <w:rsid w:val="00CA3510"/>
    <w:rsid w:val="00CA3641"/>
    <w:rsid w:val="00CA38C8"/>
    <w:rsid w:val="00CA39B4"/>
    <w:rsid w:val="00CA3BC9"/>
    <w:rsid w:val="00CA3BE8"/>
    <w:rsid w:val="00CA3C4C"/>
    <w:rsid w:val="00CA3E90"/>
    <w:rsid w:val="00CA3EAE"/>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5"/>
    <w:rsid w:val="00CB0FAB"/>
    <w:rsid w:val="00CB1047"/>
    <w:rsid w:val="00CB1064"/>
    <w:rsid w:val="00CB10A5"/>
    <w:rsid w:val="00CB1112"/>
    <w:rsid w:val="00CB11A4"/>
    <w:rsid w:val="00CB12A6"/>
    <w:rsid w:val="00CB14AA"/>
    <w:rsid w:val="00CB15AC"/>
    <w:rsid w:val="00CB169D"/>
    <w:rsid w:val="00CB16D0"/>
    <w:rsid w:val="00CB17D5"/>
    <w:rsid w:val="00CB1A8B"/>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0E3A"/>
    <w:rsid w:val="00CC0E8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2F93"/>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5EE"/>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BC9"/>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CB"/>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CB3"/>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1"/>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5FF"/>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1DC"/>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4D6"/>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1FD"/>
    <w:rsid w:val="00CF721E"/>
    <w:rsid w:val="00CF72C7"/>
    <w:rsid w:val="00CF757A"/>
    <w:rsid w:val="00CF75D2"/>
    <w:rsid w:val="00CF75FA"/>
    <w:rsid w:val="00CF77AE"/>
    <w:rsid w:val="00CF77F3"/>
    <w:rsid w:val="00CF77FA"/>
    <w:rsid w:val="00CF7AB4"/>
    <w:rsid w:val="00CF7BAE"/>
    <w:rsid w:val="00CF7CE6"/>
    <w:rsid w:val="00CF7D37"/>
    <w:rsid w:val="00CF7DC6"/>
    <w:rsid w:val="00CF7EE5"/>
    <w:rsid w:val="00D000E2"/>
    <w:rsid w:val="00D00206"/>
    <w:rsid w:val="00D0026E"/>
    <w:rsid w:val="00D002ED"/>
    <w:rsid w:val="00D0038F"/>
    <w:rsid w:val="00D005CC"/>
    <w:rsid w:val="00D00637"/>
    <w:rsid w:val="00D0072C"/>
    <w:rsid w:val="00D0074C"/>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9EC"/>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15"/>
    <w:rsid w:val="00D02F8A"/>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5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E2A"/>
    <w:rsid w:val="00D06F7E"/>
    <w:rsid w:val="00D06F7F"/>
    <w:rsid w:val="00D06FA8"/>
    <w:rsid w:val="00D071C2"/>
    <w:rsid w:val="00D07209"/>
    <w:rsid w:val="00D073ED"/>
    <w:rsid w:val="00D073EE"/>
    <w:rsid w:val="00D074E1"/>
    <w:rsid w:val="00D075C5"/>
    <w:rsid w:val="00D07775"/>
    <w:rsid w:val="00D077EA"/>
    <w:rsid w:val="00D079C5"/>
    <w:rsid w:val="00D07BA2"/>
    <w:rsid w:val="00D07D70"/>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2D"/>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14"/>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3FD"/>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6B"/>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0D"/>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6FF"/>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657"/>
    <w:rsid w:val="00D43744"/>
    <w:rsid w:val="00D438F7"/>
    <w:rsid w:val="00D4391F"/>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0D8"/>
    <w:rsid w:val="00D4711C"/>
    <w:rsid w:val="00D4713B"/>
    <w:rsid w:val="00D47181"/>
    <w:rsid w:val="00D4740E"/>
    <w:rsid w:val="00D478B6"/>
    <w:rsid w:val="00D479B8"/>
    <w:rsid w:val="00D479D4"/>
    <w:rsid w:val="00D47A04"/>
    <w:rsid w:val="00D47A29"/>
    <w:rsid w:val="00D47BE0"/>
    <w:rsid w:val="00D47C05"/>
    <w:rsid w:val="00D47D8D"/>
    <w:rsid w:val="00D47DDA"/>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5B"/>
    <w:rsid w:val="00D53FD8"/>
    <w:rsid w:val="00D54105"/>
    <w:rsid w:val="00D542B2"/>
    <w:rsid w:val="00D54543"/>
    <w:rsid w:val="00D5469C"/>
    <w:rsid w:val="00D5476D"/>
    <w:rsid w:val="00D548D0"/>
    <w:rsid w:val="00D54981"/>
    <w:rsid w:val="00D54ADC"/>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72"/>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88A"/>
    <w:rsid w:val="00D579BF"/>
    <w:rsid w:val="00D579FD"/>
    <w:rsid w:val="00D57A95"/>
    <w:rsid w:val="00D57AA0"/>
    <w:rsid w:val="00D57BD4"/>
    <w:rsid w:val="00D57C36"/>
    <w:rsid w:val="00D57C7B"/>
    <w:rsid w:val="00D57DB1"/>
    <w:rsid w:val="00D57FB1"/>
    <w:rsid w:val="00D60111"/>
    <w:rsid w:val="00D60237"/>
    <w:rsid w:val="00D6052D"/>
    <w:rsid w:val="00D6054F"/>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4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0A"/>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0C4"/>
    <w:rsid w:val="00D74215"/>
    <w:rsid w:val="00D7424E"/>
    <w:rsid w:val="00D7429A"/>
    <w:rsid w:val="00D7429F"/>
    <w:rsid w:val="00D74419"/>
    <w:rsid w:val="00D74452"/>
    <w:rsid w:val="00D744B7"/>
    <w:rsid w:val="00D747AA"/>
    <w:rsid w:val="00D74994"/>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B2"/>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7AF"/>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75"/>
    <w:rsid w:val="00D819D8"/>
    <w:rsid w:val="00D81A71"/>
    <w:rsid w:val="00D81D74"/>
    <w:rsid w:val="00D81DEA"/>
    <w:rsid w:val="00D81EA5"/>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51"/>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09"/>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9E6"/>
    <w:rsid w:val="00D90AC0"/>
    <w:rsid w:val="00D90AFD"/>
    <w:rsid w:val="00D90BBD"/>
    <w:rsid w:val="00D90BC8"/>
    <w:rsid w:val="00D90C61"/>
    <w:rsid w:val="00D90D55"/>
    <w:rsid w:val="00D90F0C"/>
    <w:rsid w:val="00D90F44"/>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D7C"/>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C"/>
    <w:rsid w:val="00D962BD"/>
    <w:rsid w:val="00D96341"/>
    <w:rsid w:val="00D963AD"/>
    <w:rsid w:val="00D96457"/>
    <w:rsid w:val="00D964AD"/>
    <w:rsid w:val="00D9668E"/>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BAF"/>
    <w:rsid w:val="00DA1EBD"/>
    <w:rsid w:val="00DA1F5C"/>
    <w:rsid w:val="00DA1FF6"/>
    <w:rsid w:val="00DA207A"/>
    <w:rsid w:val="00DA23B1"/>
    <w:rsid w:val="00DA23F0"/>
    <w:rsid w:val="00DA2643"/>
    <w:rsid w:val="00DA2687"/>
    <w:rsid w:val="00DA27B5"/>
    <w:rsid w:val="00DA28CD"/>
    <w:rsid w:val="00DA2A2F"/>
    <w:rsid w:val="00DA2AEC"/>
    <w:rsid w:val="00DA2E7E"/>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07"/>
    <w:rsid w:val="00DA6727"/>
    <w:rsid w:val="00DA6735"/>
    <w:rsid w:val="00DA681C"/>
    <w:rsid w:val="00DA6A02"/>
    <w:rsid w:val="00DA6AAE"/>
    <w:rsid w:val="00DA6BF8"/>
    <w:rsid w:val="00DA6D23"/>
    <w:rsid w:val="00DA6D65"/>
    <w:rsid w:val="00DA6DD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EB0"/>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81E"/>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A95"/>
    <w:rsid w:val="00DC5B75"/>
    <w:rsid w:val="00DC5C57"/>
    <w:rsid w:val="00DC5C70"/>
    <w:rsid w:val="00DC5C92"/>
    <w:rsid w:val="00DC5EAB"/>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B81"/>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D4A"/>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1C"/>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1FF"/>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3A"/>
    <w:rsid w:val="00DD66F1"/>
    <w:rsid w:val="00DD679B"/>
    <w:rsid w:val="00DD67D8"/>
    <w:rsid w:val="00DD6AE8"/>
    <w:rsid w:val="00DD7060"/>
    <w:rsid w:val="00DD7180"/>
    <w:rsid w:val="00DD7186"/>
    <w:rsid w:val="00DD737E"/>
    <w:rsid w:val="00DD738B"/>
    <w:rsid w:val="00DD75E8"/>
    <w:rsid w:val="00DD75F3"/>
    <w:rsid w:val="00DD76DC"/>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B8"/>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CD2"/>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09"/>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073"/>
    <w:rsid w:val="00DF01F6"/>
    <w:rsid w:val="00DF0228"/>
    <w:rsid w:val="00DF03B1"/>
    <w:rsid w:val="00DF06FE"/>
    <w:rsid w:val="00DF0906"/>
    <w:rsid w:val="00DF0AB7"/>
    <w:rsid w:val="00DF0B57"/>
    <w:rsid w:val="00DF0BA6"/>
    <w:rsid w:val="00DF0D5F"/>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371"/>
    <w:rsid w:val="00DF380C"/>
    <w:rsid w:val="00DF3831"/>
    <w:rsid w:val="00DF3991"/>
    <w:rsid w:val="00DF39BB"/>
    <w:rsid w:val="00DF39E7"/>
    <w:rsid w:val="00DF3A39"/>
    <w:rsid w:val="00DF3A44"/>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7C"/>
    <w:rsid w:val="00DF64E7"/>
    <w:rsid w:val="00DF6517"/>
    <w:rsid w:val="00DF65CB"/>
    <w:rsid w:val="00DF65F8"/>
    <w:rsid w:val="00DF66B5"/>
    <w:rsid w:val="00DF66FD"/>
    <w:rsid w:val="00DF69F9"/>
    <w:rsid w:val="00DF6AB4"/>
    <w:rsid w:val="00DF6AEB"/>
    <w:rsid w:val="00DF6C71"/>
    <w:rsid w:val="00DF6F6C"/>
    <w:rsid w:val="00DF7009"/>
    <w:rsid w:val="00DF70C7"/>
    <w:rsid w:val="00DF718A"/>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8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1B9"/>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07F7E"/>
    <w:rsid w:val="00E100AE"/>
    <w:rsid w:val="00E1056B"/>
    <w:rsid w:val="00E10704"/>
    <w:rsid w:val="00E108E3"/>
    <w:rsid w:val="00E10A54"/>
    <w:rsid w:val="00E10A6D"/>
    <w:rsid w:val="00E10BA0"/>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61"/>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D41"/>
    <w:rsid w:val="00E13E5A"/>
    <w:rsid w:val="00E13F44"/>
    <w:rsid w:val="00E1403E"/>
    <w:rsid w:val="00E1413A"/>
    <w:rsid w:val="00E14590"/>
    <w:rsid w:val="00E145CC"/>
    <w:rsid w:val="00E14633"/>
    <w:rsid w:val="00E1479B"/>
    <w:rsid w:val="00E14979"/>
    <w:rsid w:val="00E1498F"/>
    <w:rsid w:val="00E149A1"/>
    <w:rsid w:val="00E14A80"/>
    <w:rsid w:val="00E14AD1"/>
    <w:rsid w:val="00E14B02"/>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95"/>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984"/>
    <w:rsid w:val="00E20A00"/>
    <w:rsid w:val="00E20AFA"/>
    <w:rsid w:val="00E20B05"/>
    <w:rsid w:val="00E20C73"/>
    <w:rsid w:val="00E20CFC"/>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B1B"/>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9BE"/>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64"/>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D5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5CE"/>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EC9"/>
    <w:rsid w:val="00E45FFF"/>
    <w:rsid w:val="00E462C6"/>
    <w:rsid w:val="00E465EA"/>
    <w:rsid w:val="00E465FC"/>
    <w:rsid w:val="00E4664E"/>
    <w:rsid w:val="00E46690"/>
    <w:rsid w:val="00E46742"/>
    <w:rsid w:val="00E4683B"/>
    <w:rsid w:val="00E4686C"/>
    <w:rsid w:val="00E46D95"/>
    <w:rsid w:val="00E46DE0"/>
    <w:rsid w:val="00E46E35"/>
    <w:rsid w:val="00E46E54"/>
    <w:rsid w:val="00E47043"/>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A98"/>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217"/>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BE8"/>
    <w:rsid w:val="00E56E5C"/>
    <w:rsid w:val="00E56F47"/>
    <w:rsid w:val="00E570BE"/>
    <w:rsid w:val="00E570DF"/>
    <w:rsid w:val="00E57122"/>
    <w:rsid w:val="00E57244"/>
    <w:rsid w:val="00E572D7"/>
    <w:rsid w:val="00E5733B"/>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5F"/>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583"/>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BBF"/>
    <w:rsid w:val="00E64C1F"/>
    <w:rsid w:val="00E64C50"/>
    <w:rsid w:val="00E64EC5"/>
    <w:rsid w:val="00E64ECF"/>
    <w:rsid w:val="00E65006"/>
    <w:rsid w:val="00E650A9"/>
    <w:rsid w:val="00E6520B"/>
    <w:rsid w:val="00E6531A"/>
    <w:rsid w:val="00E6556E"/>
    <w:rsid w:val="00E655C4"/>
    <w:rsid w:val="00E65768"/>
    <w:rsid w:val="00E6593E"/>
    <w:rsid w:val="00E65989"/>
    <w:rsid w:val="00E65993"/>
    <w:rsid w:val="00E65996"/>
    <w:rsid w:val="00E65A0A"/>
    <w:rsid w:val="00E65C78"/>
    <w:rsid w:val="00E65D9E"/>
    <w:rsid w:val="00E65E04"/>
    <w:rsid w:val="00E65FE9"/>
    <w:rsid w:val="00E661A2"/>
    <w:rsid w:val="00E661D3"/>
    <w:rsid w:val="00E662D1"/>
    <w:rsid w:val="00E66458"/>
    <w:rsid w:val="00E664BB"/>
    <w:rsid w:val="00E66549"/>
    <w:rsid w:val="00E66764"/>
    <w:rsid w:val="00E66970"/>
    <w:rsid w:val="00E66A0C"/>
    <w:rsid w:val="00E66BC4"/>
    <w:rsid w:val="00E66D00"/>
    <w:rsid w:val="00E66D13"/>
    <w:rsid w:val="00E66D65"/>
    <w:rsid w:val="00E66DE7"/>
    <w:rsid w:val="00E66EBB"/>
    <w:rsid w:val="00E670DC"/>
    <w:rsid w:val="00E6713B"/>
    <w:rsid w:val="00E671AF"/>
    <w:rsid w:val="00E671BD"/>
    <w:rsid w:val="00E67312"/>
    <w:rsid w:val="00E67321"/>
    <w:rsid w:val="00E6734B"/>
    <w:rsid w:val="00E673CA"/>
    <w:rsid w:val="00E674E3"/>
    <w:rsid w:val="00E6758B"/>
    <w:rsid w:val="00E6760C"/>
    <w:rsid w:val="00E677F9"/>
    <w:rsid w:val="00E67853"/>
    <w:rsid w:val="00E678C7"/>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2EB9"/>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591"/>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582"/>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C02"/>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A8A"/>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B"/>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805"/>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BE"/>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46"/>
    <w:rsid w:val="00E966B7"/>
    <w:rsid w:val="00E96718"/>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B89"/>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3F5"/>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C4"/>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70"/>
    <w:rsid w:val="00EA5E97"/>
    <w:rsid w:val="00EA5F9E"/>
    <w:rsid w:val="00EA619F"/>
    <w:rsid w:val="00EA61FD"/>
    <w:rsid w:val="00EA6203"/>
    <w:rsid w:val="00EA64F8"/>
    <w:rsid w:val="00EA6527"/>
    <w:rsid w:val="00EA665A"/>
    <w:rsid w:val="00EA6665"/>
    <w:rsid w:val="00EA66AD"/>
    <w:rsid w:val="00EA6782"/>
    <w:rsid w:val="00EA67C7"/>
    <w:rsid w:val="00EA698D"/>
    <w:rsid w:val="00EA6AF6"/>
    <w:rsid w:val="00EA6B1D"/>
    <w:rsid w:val="00EA6B20"/>
    <w:rsid w:val="00EA6CFC"/>
    <w:rsid w:val="00EA6E21"/>
    <w:rsid w:val="00EA6E46"/>
    <w:rsid w:val="00EA6E85"/>
    <w:rsid w:val="00EA6F4E"/>
    <w:rsid w:val="00EA6F64"/>
    <w:rsid w:val="00EA7018"/>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23B"/>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A9"/>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AAD"/>
    <w:rsid w:val="00EB5CBD"/>
    <w:rsid w:val="00EB5CEE"/>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33"/>
    <w:rsid w:val="00EB71EB"/>
    <w:rsid w:val="00EB71EE"/>
    <w:rsid w:val="00EB7489"/>
    <w:rsid w:val="00EB74E8"/>
    <w:rsid w:val="00EB753E"/>
    <w:rsid w:val="00EB77B3"/>
    <w:rsid w:val="00EB7816"/>
    <w:rsid w:val="00EB797E"/>
    <w:rsid w:val="00EB7A13"/>
    <w:rsid w:val="00EB7A1A"/>
    <w:rsid w:val="00EB7BB0"/>
    <w:rsid w:val="00EB7C13"/>
    <w:rsid w:val="00EB7E16"/>
    <w:rsid w:val="00EB7E87"/>
    <w:rsid w:val="00EC0128"/>
    <w:rsid w:val="00EC0433"/>
    <w:rsid w:val="00EC04B3"/>
    <w:rsid w:val="00EC050B"/>
    <w:rsid w:val="00EC0578"/>
    <w:rsid w:val="00EC05A1"/>
    <w:rsid w:val="00EC0647"/>
    <w:rsid w:val="00EC06A5"/>
    <w:rsid w:val="00EC092E"/>
    <w:rsid w:val="00EC0B65"/>
    <w:rsid w:val="00EC0BEE"/>
    <w:rsid w:val="00EC0BF8"/>
    <w:rsid w:val="00EC0CED"/>
    <w:rsid w:val="00EC0DFC"/>
    <w:rsid w:val="00EC0FB9"/>
    <w:rsid w:val="00EC10A6"/>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7F"/>
    <w:rsid w:val="00EC43D0"/>
    <w:rsid w:val="00EC43E1"/>
    <w:rsid w:val="00EC43E5"/>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4BD"/>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142"/>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2B"/>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BF"/>
    <w:rsid w:val="00ED7BD6"/>
    <w:rsid w:val="00ED7C99"/>
    <w:rsid w:val="00ED7DAA"/>
    <w:rsid w:val="00ED7F94"/>
    <w:rsid w:val="00EE0125"/>
    <w:rsid w:val="00EE014C"/>
    <w:rsid w:val="00EE01C5"/>
    <w:rsid w:val="00EE02DC"/>
    <w:rsid w:val="00EE02F5"/>
    <w:rsid w:val="00EE040F"/>
    <w:rsid w:val="00EE0424"/>
    <w:rsid w:val="00EE06F3"/>
    <w:rsid w:val="00EE079B"/>
    <w:rsid w:val="00EE0811"/>
    <w:rsid w:val="00EE0860"/>
    <w:rsid w:val="00EE0959"/>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301"/>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31C"/>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4BD"/>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5AA"/>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A5D"/>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86"/>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4B6"/>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621"/>
    <w:rsid w:val="00F018A1"/>
    <w:rsid w:val="00F01A2E"/>
    <w:rsid w:val="00F01B8D"/>
    <w:rsid w:val="00F01C52"/>
    <w:rsid w:val="00F01F97"/>
    <w:rsid w:val="00F01FAC"/>
    <w:rsid w:val="00F02236"/>
    <w:rsid w:val="00F0225B"/>
    <w:rsid w:val="00F02396"/>
    <w:rsid w:val="00F02532"/>
    <w:rsid w:val="00F0273D"/>
    <w:rsid w:val="00F02968"/>
    <w:rsid w:val="00F02A11"/>
    <w:rsid w:val="00F02A73"/>
    <w:rsid w:val="00F02A7E"/>
    <w:rsid w:val="00F02A82"/>
    <w:rsid w:val="00F02AE4"/>
    <w:rsid w:val="00F02E20"/>
    <w:rsid w:val="00F02EAB"/>
    <w:rsid w:val="00F02F1E"/>
    <w:rsid w:val="00F02F30"/>
    <w:rsid w:val="00F02FE2"/>
    <w:rsid w:val="00F0306E"/>
    <w:rsid w:val="00F03184"/>
    <w:rsid w:val="00F032FB"/>
    <w:rsid w:val="00F03332"/>
    <w:rsid w:val="00F03341"/>
    <w:rsid w:val="00F03365"/>
    <w:rsid w:val="00F0337A"/>
    <w:rsid w:val="00F03409"/>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5A"/>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BEE"/>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24"/>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32"/>
    <w:rsid w:val="00F23D68"/>
    <w:rsid w:val="00F23DA9"/>
    <w:rsid w:val="00F23DD6"/>
    <w:rsid w:val="00F23DFB"/>
    <w:rsid w:val="00F23EA6"/>
    <w:rsid w:val="00F23F4B"/>
    <w:rsid w:val="00F23FC3"/>
    <w:rsid w:val="00F2404F"/>
    <w:rsid w:val="00F24176"/>
    <w:rsid w:val="00F242DE"/>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4EC2"/>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0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52"/>
    <w:rsid w:val="00F30D7C"/>
    <w:rsid w:val="00F30F22"/>
    <w:rsid w:val="00F30F68"/>
    <w:rsid w:val="00F31164"/>
    <w:rsid w:val="00F311AA"/>
    <w:rsid w:val="00F31292"/>
    <w:rsid w:val="00F3137B"/>
    <w:rsid w:val="00F314F9"/>
    <w:rsid w:val="00F3154D"/>
    <w:rsid w:val="00F315B1"/>
    <w:rsid w:val="00F31739"/>
    <w:rsid w:val="00F3173B"/>
    <w:rsid w:val="00F3185E"/>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0"/>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A6"/>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61"/>
    <w:rsid w:val="00F43BDD"/>
    <w:rsid w:val="00F43CDA"/>
    <w:rsid w:val="00F440BE"/>
    <w:rsid w:val="00F440E9"/>
    <w:rsid w:val="00F443D8"/>
    <w:rsid w:val="00F4446F"/>
    <w:rsid w:val="00F4457B"/>
    <w:rsid w:val="00F445CC"/>
    <w:rsid w:val="00F4469B"/>
    <w:rsid w:val="00F446AD"/>
    <w:rsid w:val="00F44865"/>
    <w:rsid w:val="00F44AB3"/>
    <w:rsid w:val="00F44AE4"/>
    <w:rsid w:val="00F44B13"/>
    <w:rsid w:val="00F44BBB"/>
    <w:rsid w:val="00F44C93"/>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501"/>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2F3"/>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2C6"/>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E8C"/>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004"/>
    <w:rsid w:val="00F71124"/>
    <w:rsid w:val="00F71140"/>
    <w:rsid w:val="00F71239"/>
    <w:rsid w:val="00F71464"/>
    <w:rsid w:val="00F71479"/>
    <w:rsid w:val="00F7148B"/>
    <w:rsid w:val="00F714D5"/>
    <w:rsid w:val="00F71785"/>
    <w:rsid w:val="00F7183E"/>
    <w:rsid w:val="00F7188A"/>
    <w:rsid w:val="00F718DB"/>
    <w:rsid w:val="00F71A96"/>
    <w:rsid w:val="00F71C1E"/>
    <w:rsid w:val="00F71D9F"/>
    <w:rsid w:val="00F71E4C"/>
    <w:rsid w:val="00F722AC"/>
    <w:rsid w:val="00F722C4"/>
    <w:rsid w:val="00F722CD"/>
    <w:rsid w:val="00F7233B"/>
    <w:rsid w:val="00F724F4"/>
    <w:rsid w:val="00F72783"/>
    <w:rsid w:val="00F72793"/>
    <w:rsid w:val="00F7279F"/>
    <w:rsid w:val="00F72833"/>
    <w:rsid w:val="00F72867"/>
    <w:rsid w:val="00F72AE1"/>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47"/>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3AF"/>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6"/>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89"/>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2C1"/>
    <w:rsid w:val="00F81358"/>
    <w:rsid w:val="00F81667"/>
    <w:rsid w:val="00F81722"/>
    <w:rsid w:val="00F81788"/>
    <w:rsid w:val="00F8187A"/>
    <w:rsid w:val="00F818F4"/>
    <w:rsid w:val="00F81B38"/>
    <w:rsid w:val="00F81B88"/>
    <w:rsid w:val="00F81BC3"/>
    <w:rsid w:val="00F81CD2"/>
    <w:rsid w:val="00F81DBD"/>
    <w:rsid w:val="00F81EC4"/>
    <w:rsid w:val="00F820FB"/>
    <w:rsid w:val="00F821AB"/>
    <w:rsid w:val="00F821ED"/>
    <w:rsid w:val="00F8224A"/>
    <w:rsid w:val="00F8224D"/>
    <w:rsid w:val="00F823AF"/>
    <w:rsid w:val="00F8246B"/>
    <w:rsid w:val="00F824A6"/>
    <w:rsid w:val="00F82527"/>
    <w:rsid w:val="00F82615"/>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1BA"/>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04"/>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D5"/>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279"/>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75"/>
    <w:rsid w:val="00FA02DB"/>
    <w:rsid w:val="00FA0485"/>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084"/>
    <w:rsid w:val="00FA2191"/>
    <w:rsid w:val="00FA2237"/>
    <w:rsid w:val="00FA22C7"/>
    <w:rsid w:val="00FA243C"/>
    <w:rsid w:val="00FA2462"/>
    <w:rsid w:val="00FA2516"/>
    <w:rsid w:val="00FA2922"/>
    <w:rsid w:val="00FA29C4"/>
    <w:rsid w:val="00FA2B53"/>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2F2"/>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00"/>
    <w:rsid w:val="00FA687C"/>
    <w:rsid w:val="00FA6910"/>
    <w:rsid w:val="00FA6A75"/>
    <w:rsid w:val="00FA6BD3"/>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3CF"/>
    <w:rsid w:val="00FB0442"/>
    <w:rsid w:val="00FB0747"/>
    <w:rsid w:val="00FB075E"/>
    <w:rsid w:val="00FB07DF"/>
    <w:rsid w:val="00FB0BC8"/>
    <w:rsid w:val="00FB0D55"/>
    <w:rsid w:val="00FB0EC0"/>
    <w:rsid w:val="00FB0F2F"/>
    <w:rsid w:val="00FB1098"/>
    <w:rsid w:val="00FB10A4"/>
    <w:rsid w:val="00FB10BC"/>
    <w:rsid w:val="00FB117F"/>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22"/>
    <w:rsid w:val="00FB696E"/>
    <w:rsid w:val="00FB69A8"/>
    <w:rsid w:val="00FB6BC9"/>
    <w:rsid w:val="00FB6C18"/>
    <w:rsid w:val="00FB6CB6"/>
    <w:rsid w:val="00FB6F8E"/>
    <w:rsid w:val="00FB6FDA"/>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46"/>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DE6"/>
    <w:rsid w:val="00FC2E2C"/>
    <w:rsid w:val="00FC2EFE"/>
    <w:rsid w:val="00FC2FB0"/>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4E"/>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2D2"/>
    <w:rsid w:val="00FD031A"/>
    <w:rsid w:val="00FD03A8"/>
    <w:rsid w:val="00FD041A"/>
    <w:rsid w:val="00FD04A9"/>
    <w:rsid w:val="00FD0540"/>
    <w:rsid w:val="00FD055F"/>
    <w:rsid w:val="00FD0637"/>
    <w:rsid w:val="00FD0646"/>
    <w:rsid w:val="00FD07B5"/>
    <w:rsid w:val="00FD08B9"/>
    <w:rsid w:val="00FD08DA"/>
    <w:rsid w:val="00FD0A04"/>
    <w:rsid w:val="00FD0A4F"/>
    <w:rsid w:val="00FD0B5A"/>
    <w:rsid w:val="00FD0C63"/>
    <w:rsid w:val="00FD0EFB"/>
    <w:rsid w:val="00FD1142"/>
    <w:rsid w:val="00FD1214"/>
    <w:rsid w:val="00FD1420"/>
    <w:rsid w:val="00FD151A"/>
    <w:rsid w:val="00FD1598"/>
    <w:rsid w:val="00FD1624"/>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04"/>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3F"/>
    <w:rsid w:val="00FD478C"/>
    <w:rsid w:val="00FD47C5"/>
    <w:rsid w:val="00FD4ABE"/>
    <w:rsid w:val="00FD4AC4"/>
    <w:rsid w:val="00FD4CDB"/>
    <w:rsid w:val="00FD4D35"/>
    <w:rsid w:val="00FD4DE2"/>
    <w:rsid w:val="00FD4F3A"/>
    <w:rsid w:val="00FD50FA"/>
    <w:rsid w:val="00FD510D"/>
    <w:rsid w:val="00FD531E"/>
    <w:rsid w:val="00FD536D"/>
    <w:rsid w:val="00FD53DC"/>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9B"/>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2CC"/>
    <w:rsid w:val="00FE1481"/>
    <w:rsid w:val="00FE14CE"/>
    <w:rsid w:val="00FE153A"/>
    <w:rsid w:val="00FE1644"/>
    <w:rsid w:val="00FE1680"/>
    <w:rsid w:val="00FE18AC"/>
    <w:rsid w:val="00FE1BBE"/>
    <w:rsid w:val="00FE1BE1"/>
    <w:rsid w:val="00FE1CB7"/>
    <w:rsid w:val="00FE1CD3"/>
    <w:rsid w:val="00FE1E47"/>
    <w:rsid w:val="00FE222B"/>
    <w:rsid w:val="00FE2266"/>
    <w:rsid w:val="00FE2324"/>
    <w:rsid w:val="00FE24E5"/>
    <w:rsid w:val="00FE25C5"/>
    <w:rsid w:val="00FE272F"/>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3F9"/>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CA8"/>
    <w:rsid w:val="00FF4E9F"/>
    <w:rsid w:val="00FF4EE1"/>
    <w:rsid w:val="00FF510E"/>
    <w:rsid w:val="00FF511C"/>
    <w:rsid w:val="00FF5144"/>
    <w:rsid w:val="00FF5196"/>
    <w:rsid w:val="00FF52F4"/>
    <w:rsid w:val="00FF532F"/>
    <w:rsid w:val="00FF53BE"/>
    <w:rsid w:val="00FF5458"/>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2"/>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 w:type="paragraph" w:customStyle="1" w:styleId="m-5753464385033927226msolistparagraph">
    <w:name w:val="m_-5753464385033927226msolistparagraph"/>
    <w:basedOn w:val="Normal"/>
    <w:rsid w:val="001A1F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4183665">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4955185">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051419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08814373">
      <w:bodyDiv w:val="1"/>
      <w:marLeft w:val="0"/>
      <w:marRight w:val="0"/>
      <w:marTop w:val="0"/>
      <w:marBottom w:val="0"/>
      <w:divBdr>
        <w:top w:val="none" w:sz="0" w:space="0" w:color="auto"/>
        <w:left w:val="none" w:sz="0" w:space="0" w:color="auto"/>
        <w:bottom w:val="none" w:sz="0" w:space="0" w:color="auto"/>
        <w:right w:val="none" w:sz="0" w:space="0" w:color="auto"/>
      </w:divBdr>
    </w:div>
    <w:div w:id="109975245">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959693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079859">
      <w:bodyDiv w:val="1"/>
      <w:marLeft w:val="0"/>
      <w:marRight w:val="0"/>
      <w:marTop w:val="0"/>
      <w:marBottom w:val="0"/>
      <w:divBdr>
        <w:top w:val="none" w:sz="0" w:space="0" w:color="auto"/>
        <w:left w:val="none" w:sz="0" w:space="0" w:color="auto"/>
        <w:bottom w:val="none" w:sz="0" w:space="0" w:color="auto"/>
        <w:right w:val="none" w:sz="0" w:space="0" w:color="auto"/>
      </w:divBdr>
    </w:div>
    <w:div w:id="159781926">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8788340">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05607929">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3809568">
      <w:bodyDiv w:val="1"/>
      <w:marLeft w:val="0"/>
      <w:marRight w:val="0"/>
      <w:marTop w:val="0"/>
      <w:marBottom w:val="0"/>
      <w:divBdr>
        <w:top w:val="none" w:sz="0" w:space="0" w:color="auto"/>
        <w:left w:val="none" w:sz="0" w:space="0" w:color="auto"/>
        <w:bottom w:val="none" w:sz="0" w:space="0" w:color="auto"/>
        <w:right w:val="none" w:sz="0" w:space="0" w:color="auto"/>
      </w:divBdr>
    </w:div>
    <w:div w:id="272979059">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075623">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2956539">
      <w:bodyDiv w:val="1"/>
      <w:marLeft w:val="0"/>
      <w:marRight w:val="0"/>
      <w:marTop w:val="0"/>
      <w:marBottom w:val="0"/>
      <w:divBdr>
        <w:top w:val="none" w:sz="0" w:space="0" w:color="auto"/>
        <w:left w:val="none" w:sz="0" w:space="0" w:color="auto"/>
        <w:bottom w:val="none" w:sz="0" w:space="0" w:color="auto"/>
        <w:right w:val="none" w:sz="0" w:space="0" w:color="auto"/>
      </w:divBdr>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09122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00181">
      <w:bodyDiv w:val="1"/>
      <w:marLeft w:val="0"/>
      <w:marRight w:val="0"/>
      <w:marTop w:val="0"/>
      <w:marBottom w:val="0"/>
      <w:divBdr>
        <w:top w:val="none" w:sz="0" w:space="0" w:color="auto"/>
        <w:left w:val="none" w:sz="0" w:space="0" w:color="auto"/>
        <w:bottom w:val="none" w:sz="0" w:space="0" w:color="auto"/>
        <w:right w:val="none" w:sz="0" w:space="0" w:color="auto"/>
      </w:divBdr>
    </w:div>
    <w:div w:id="379521725">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152">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2749506">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240477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1019383">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5502578">
      <w:bodyDiv w:val="1"/>
      <w:marLeft w:val="0"/>
      <w:marRight w:val="0"/>
      <w:marTop w:val="0"/>
      <w:marBottom w:val="0"/>
      <w:divBdr>
        <w:top w:val="none" w:sz="0" w:space="0" w:color="auto"/>
        <w:left w:val="none" w:sz="0" w:space="0" w:color="auto"/>
        <w:bottom w:val="none" w:sz="0" w:space="0" w:color="auto"/>
        <w:right w:val="none" w:sz="0" w:space="0" w:color="auto"/>
      </w:divBdr>
    </w:div>
    <w:div w:id="595482380">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3052125">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574130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1586761">
      <w:bodyDiv w:val="1"/>
      <w:marLeft w:val="0"/>
      <w:marRight w:val="0"/>
      <w:marTop w:val="0"/>
      <w:marBottom w:val="0"/>
      <w:divBdr>
        <w:top w:val="none" w:sz="0" w:space="0" w:color="auto"/>
        <w:left w:val="none" w:sz="0" w:space="0" w:color="auto"/>
        <w:bottom w:val="none" w:sz="0" w:space="0" w:color="auto"/>
        <w:right w:val="none" w:sz="0" w:space="0" w:color="auto"/>
      </w:divBdr>
    </w:div>
    <w:div w:id="66408990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7223868">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3696299">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6678922">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461380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160074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0206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99761698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801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39881136">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6968893">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179266">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4394063">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1137713">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488428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79586195">
      <w:bodyDiv w:val="1"/>
      <w:marLeft w:val="0"/>
      <w:marRight w:val="0"/>
      <w:marTop w:val="0"/>
      <w:marBottom w:val="0"/>
      <w:divBdr>
        <w:top w:val="none" w:sz="0" w:space="0" w:color="auto"/>
        <w:left w:val="none" w:sz="0" w:space="0" w:color="auto"/>
        <w:bottom w:val="none" w:sz="0" w:space="0" w:color="auto"/>
        <w:right w:val="none" w:sz="0" w:space="0" w:color="auto"/>
      </w:divBdr>
    </w:div>
    <w:div w:id="11801266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0087210">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1805965">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265792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46883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933792">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269494">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8228393">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2990461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48515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5382783">
      <w:bodyDiv w:val="1"/>
      <w:marLeft w:val="0"/>
      <w:marRight w:val="0"/>
      <w:marTop w:val="0"/>
      <w:marBottom w:val="0"/>
      <w:divBdr>
        <w:top w:val="none" w:sz="0" w:space="0" w:color="auto"/>
        <w:left w:val="none" w:sz="0" w:space="0" w:color="auto"/>
        <w:bottom w:val="none" w:sz="0" w:space="0" w:color="auto"/>
        <w:right w:val="none" w:sz="0" w:space="0" w:color="auto"/>
      </w:divBdr>
    </w:div>
    <w:div w:id="158965973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0067996">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49745167">
      <w:bodyDiv w:val="1"/>
      <w:marLeft w:val="0"/>
      <w:marRight w:val="0"/>
      <w:marTop w:val="0"/>
      <w:marBottom w:val="0"/>
      <w:divBdr>
        <w:top w:val="none" w:sz="0" w:space="0" w:color="auto"/>
        <w:left w:val="none" w:sz="0" w:space="0" w:color="auto"/>
        <w:bottom w:val="none" w:sz="0" w:space="0" w:color="auto"/>
        <w:right w:val="none" w:sz="0" w:space="0" w:color="auto"/>
      </w:divBdr>
    </w:div>
    <w:div w:id="1654021733">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401">
      <w:bodyDiv w:val="1"/>
      <w:marLeft w:val="0"/>
      <w:marRight w:val="0"/>
      <w:marTop w:val="0"/>
      <w:marBottom w:val="0"/>
      <w:divBdr>
        <w:top w:val="none" w:sz="0" w:space="0" w:color="auto"/>
        <w:left w:val="none" w:sz="0" w:space="0" w:color="auto"/>
        <w:bottom w:val="none" w:sz="0" w:space="0" w:color="auto"/>
        <w:right w:val="none" w:sz="0" w:space="0" w:color="auto"/>
      </w:divBdr>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52355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454147">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799488275">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8204703">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8128145">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9684402">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0891217">
      <w:bodyDiv w:val="1"/>
      <w:marLeft w:val="0"/>
      <w:marRight w:val="0"/>
      <w:marTop w:val="0"/>
      <w:marBottom w:val="0"/>
      <w:divBdr>
        <w:top w:val="none" w:sz="0" w:space="0" w:color="auto"/>
        <w:left w:val="none" w:sz="0" w:space="0" w:color="auto"/>
        <w:bottom w:val="none" w:sz="0" w:space="0" w:color="auto"/>
        <w:right w:val="none" w:sz="0" w:space="0" w:color="auto"/>
      </w:divBdr>
    </w:div>
    <w:div w:id="1962034286">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54921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2566128">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4889284">
      <w:bodyDiv w:val="1"/>
      <w:marLeft w:val="0"/>
      <w:marRight w:val="0"/>
      <w:marTop w:val="0"/>
      <w:marBottom w:val="0"/>
      <w:divBdr>
        <w:top w:val="none" w:sz="0" w:space="0" w:color="auto"/>
        <w:left w:val="none" w:sz="0" w:space="0" w:color="auto"/>
        <w:bottom w:val="none" w:sz="0" w:space="0" w:color="auto"/>
        <w:right w:val="none" w:sz="0" w:space="0" w:color="auto"/>
      </w:divBdr>
    </w:div>
    <w:div w:id="2055689566">
      <w:bodyDiv w:val="1"/>
      <w:marLeft w:val="0"/>
      <w:marRight w:val="0"/>
      <w:marTop w:val="0"/>
      <w:marBottom w:val="0"/>
      <w:divBdr>
        <w:top w:val="none" w:sz="0" w:space="0" w:color="auto"/>
        <w:left w:val="none" w:sz="0" w:space="0" w:color="auto"/>
        <w:bottom w:val="none" w:sz="0" w:space="0" w:color="auto"/>
        <w:right w:val="none" w:sz="0" w:space="0" w:color="auto"/>
      </w:divBdr>
    </w:div>
    <w:div w:id="2065131860">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240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26-00-00bn-enhancement-of-dps-operation.pptx" TargetMode="External"/><Relationship Id="rId21" Type="http://schemas.openxmlformats.org/officeDocument/2006/relationships/hyperlink" Target="https://mentor.ieee.org/802.11/dcn/25/11-25-1090-03-00bn-cr-cc50-mac-cids-in-clause-9-4-1-85.docx" TargetMode="External"/><Relationship Id="rId324" Type="http://schemas.openxmlformats.org/officeDocument/2006/relationships/hyperlink" Target="https://mentor.ieee.org/802.11/dcn/25/11-25-1001-02-00bn-adaptive-power-boosting-design-for-dru.pptx" TargetMode="External"/><Relationship Id="rId531" Type="http://schemas.openxmlformats.org/officeDocument/2006/relationships/hyperlink" Target="mailto:srini.k1@samsung.com" TargetMode="External"/><Relationship Id="rId170" Type="http://schemas.openxmlformats.org/officeDocument/2006/relationships/hyperlink" Target="https://mentor.ieee.org/802.11/dcn/25/11-25-0849-00-00bn-cid-368-guard-interval-for-dru.pptx" TargetMode="External"/><Relationship Id="rId268" Type="http://schemas.openxmlformats.org/officeDocument/2006/relationships/hyperlink" Target="mailto:xiaofei.wang@interdigital.coma" TargetMode="External"/><Relationship Id="rId475" Type="http://schemas.openxmlformats.org/officeDocument/2006/relationships/hyperlink" Target="https://mentor.ieee.org/802.11/dcn/25/11-25-0985-02-00bn-a-novel-approach-to-reduce-the-size-of-the-beamforming-feedback-report-in-wi-fi-networks.pptx" TargetMode="External"/><Relationship Id="rId32" Type="http://schemas.openxmlformats.org/officeDocument/2006/relationships/hyperlink" Target="https://mentor.ieee.org/802.11/dcn/25/11-25-0508-05-00bn-d0-1-cc-subclause-37-11-3.docx" TargetMode="External"/><Relationship Id="rId128" Type="http://schemas.openxmlformats.org/officeDocument/2006/relationships/hyperlink" Target="https://mentor.ieee.org/802.11/dcn/25/11-25-0405-00-00bn-npca-parameter-update.pptx" TargetMode="External"/><Relationship Id="rId335" Type="http://schemas.openxmlformats.org/officeDocument/2006/relationships/hyperlink" Target="https://mentor.ieee.org/802.11/dcn/25/11-25-1049-01-00bn-pdt-mac-mapc-pasn-part-1.docx" TargetMode="External"/><Relationship Id="rId542" Type="http://schemas.openxmlformats.org/officeDocument/2006/relationships/hyperlink" Target="https://imat.ieee.org/attendance" TargetMode="External"/><Relationship Id="rId181" Type="http://schemas.openxmlformats.org/officeDocument/2006/relationships/hyperlink" Target="https://mentor.ieee.org/802.11/dcn/25/11-25-0833-00-00bn-ap-assisted-opportunistic-power-saving.pptx" TargetMode="External"/><Relationship Id="rId402" Type="http://schemas.openxmlformats.org/officeDocument/2006/relationships/hyperlink" Target="https://standards.ieee.org/about/policies/opman/sect6.html" TargetMode="External"/><Relationship Id="rId279" Type="http://schemas.openxmlformats.org/officeDocument/2006/relationships/hyperlink" Target="https://mentor.ieee.org/802.11/dcn/25/11-25-1049-00-00bn-pdt-mac-mapc-pasn-part-1.docx" TargetMode="External"/><Relationship Id="rId486" Type="http://schemas.openxmlformats.org/officeDocument/2006/relationships/hyperlink" Target="https://mentor.ieee.org/802.11/dcn/25/11-25-1163-00-00bn-cr-for-cid-2446-icr-parameters-in-co-tdma.docx" TargetMode="External"/><Relationship Id="rId43" Type="http://schemas.openxmlformats.org/officeDocument/2006/relationships/hyperlink" Target="https://mentor.ieee.org/802.11/dcn/25/11-25-0621-00-00bn-resolution-to-cid-1023.docx" TargetMode="External"/><Relationship Id="rId139" Type="http://schemas.openxmlformats.org/officeDocument/2006/relationships/hyperlink" Target="https://mentor.ieee.org/802.11/dcn/25/11-25-0622-00-00bn-early-rx-termination-with-i-fcs.pptx" TargetMode="External"/><Relationship Id="rId346" Type="http://schemas.openxmlformats.org/officeDocument/2006/relationships/hyperlink" Target="mailto:sschelstraete@maxlinear.com" TargetMode="External"/><Relationship Id="rId553" Type="http://schemas.openxmlformats.org/officeDocument/2006/relationships/hyperlink" Target="http://www.ieee802.org/devdocs.shtml" TargetMode="External"/><Relationship Id="rId192" Type="http://schemas.openxmlformats.org/officeDocument/2006/relationships/hyperlink" Target="https://mentor.ieee.org/802.11/dcn/24/11-24-1405-03-00bn-discussion-on-aspects-in-dru-operation-follow-up.pptx"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5/11-25-1201-00-00bn-measurement-for-coordinated-spatial-reuse-co-sr-tx-power-control.pptx" TargetMode="External"/><Relationship Id="rId497" Type="http://schemas.openxmlformats.org/officeDocument/2006/relationships/hyperlink" Target="https://imat.ieee.org/attendance"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5/11-25-0756-04-00bn-cc50-cr-for-cid-2693.docx" TargetMode="External"/><Relationship Id="rId217" Type="http://schemas.openxmlformats.org/officeDocument/2006/relationships/hyperlink" Target="https://standards.ieee.org/about/policies/opman/sect6.html" TargetMode="External"/><Relationship Id="rId564" Type="http://schemas.openxmlformats.org/officeDocument/2006/relationships/hyperlink" Target="http://www.ieee.org/about/corporate/governance/p7-8.html" TargetMode="External"/><Relationship Id="rId424" Type="http://schemas.openxmlformats.org/officeDocument/2006/relationships/hyperlink" Target="https://mentor.ieee.org/802.11/dcn/25/11-25-1140-00-00bn-pdt-mac-cr-for-ap-puo.docx" TargetMode="External"/><Relationship Id="rId270" Type="http://schemas.openxmlformats.org/officeDocument/2006/relationships/hyperlink" Target="mailto:jeongki.kim.ieee@gmail.com" TargetMode="External"/><Relationship Id="rId65" Type="http://schemas.openxmlformats.org/officeDocument/2006/relationships/hyperlink" Target="https://mentor.ieee.org/802.11/dcn/25/11-25-0907-00-00bn-cc50-cr-for-clause-9-4-2-aa1.docx" TargetMode="External"/><Relationship Id="rId130" Type="http://schemas.openxmlformats.org/officeDocument/2006/relationships/hyperlink" Target="https://mentor.ieee.org/802.11/dcn/25/11-25-0478-00-00bn-incompatibility-issue-between-npca-and-mapc.pptx" TargetMode="External"/><Relationship Id="rId368" Type="http://schemas.openxmlformats.org/officeDocument/2006/relationships/hyperlink" Target="https://mentor.ieee.org/802.11/dcn/25/11-25-1135-00-00bn-cc50-cr-for-cid-2833-and-2834.docx" TargetMode="External"/><Relationship Id="rId575" Type="http://schemas.openxmlformats.org/officeDocument/2006/relationships/hyperlink" Target="http://standards.ieee.org/board/pat/faq.pdf" TargetMode="External"/><Relationship Id="rId228" Type="http://schemas.openxmlformats.org/officeDocument/2006/relationships/hyperlink" Target="https://mentor.ieee.org/802.11/dcn/25/11-25-0739-00-00bn-on-interference-mitigation-pilots.pptx" TargetMode="External"/><Relationship Id="rId435" Type="http://schemas.openxmlformats.org/officeDocument/2006/relationships/hyperlink" Target="https://imat.ieee.org/attendance" TargetMode="External"/><Relationship Id="rId281" Type="http://schemas.openxmlformats.org/officeDocument/2006/relationships/hyperlink" Target="https://mentor.ieee.org/802.11/dcn/25/11-25-1080-00-00bn-cc50-switching-back-condition-for-npca-operation.docx" TargetMode="External"/><Relationship Id="rId502" Type="http://schemas.openxmlformats.org/officeDocument/2006/relationships/hyperlink" Target="mailto:patcom@ieee.org" TargetMode="External"/><Relationship Id="rId76" Type="http://schemas.openxmlformats.org/officeDocument/2006/relationships/hyperlink" Target="https://mentor.ieee.org/802.11/dcn/25/11-25-0539-01-00bn-cc50-cid-1773-npca-annoucement.pptx" TargetMode="External"/><Relationship Id="rId141" Type="http://schemas.openxmlformats.org/officeDocument/2006/relationships/hyperlink" Target="https://mentor.ieee.org/802.11/dcn/25/11-25-0645-00-00bn-r-twt-operation-with-npca.pptx" TargetMode="External"/><Relationship Id="rId379" Type="http://schemas.openxmlformats.org/officeDocument/2006/relationships/hyperlink" Target="https://mentor.ieee.org/802.11/dcn/25/11-25-1188-00-00bn-ht-control-field-of-cobf-dl-ppdu-for-tb-ack-scheduling.pptx" TargetMode="External"/><Relationship Id="rId586" Type="http://schemas.openxmlformats.org/officeDocument/2006/relationships/hyperlink" Target="http://www.ieee802.org/PNP/approved/IEEE_802_WG_PandP_v19.pdf" TargetMode="External"/><Relationship Id="rId7" Type="http://schemas.openxmlformats.org/officeDocument/2006/relationships/settings" Target="settings.xml"/><Relationship Id="rId239" Type="http://schemas.openxmlformats.org/officeDocument/2006/relationships/hyperlink" Target="mailto:srini.k1@samsung.com" TargetMode="External"/><Relationship Id="rId446" Type="http://schemas.openxmlformats.org/officeDocument/2006/relationships/hyperlink" Target="https://imat.ieee.org/attendance" TargetMode="External"/><Relationship Id="rId292" Type="http://schemas.openxmlformats.org/officeDocument/2006/relationships/hyperlink" Target="https://mentor.ieee.org/802.11/dcn/25/11-25-0808-00-00bn-discussion-on-design-of-interference-mitigation-pilots-follow-up.pptx" TargetMode="External"/><Relationship Id="rId306" Type="http://schemas.openxmlformats.org/officeDocument/2006/relationships/hyperlink" Target="https://mentor.ieee.org/802.11/dcn/25/11-25-0882-04-00bn-pdt-mac-uhr-operating-mode-and-parameter-updates.docx" TargetMode="External"/><Relationship Id="rId87" Type="http://schemas.openxmlformats.org/officeDocument/2006/relationships/hyperlink" Target="https://mentor.ieee.org/802.11/dcn/25/11-25-1140-00-00bn-pdt-mac-cr-for-ap-puo.docx" TargetMode="External"/><Relationship Id="rId513" Type="http://schemas.openxmlformats.org/officeDocument/2006/relationships/hyperlink" Target="https://mentor.ieee.org/802.11/dcn/25/11-25-0237-00-00bn-access-delay-for-seamless-roaming.pptx" TargetMode="External"/><Relationship Id="rId152" Type="http://schemas.openxmlformats.org/officeDocument/2006/relationships/hyperlink" Target="https://mentor.ieee.org/802.11/dcn/25/11-25-0691-00-00bn-considerations-on-security-of-tdls-direct-link-establishment-in-roaming.pptx" TargetMode="External"/><Relationship Id="rId194" Type="http://schemas.openxmlformats.org/officeDocument/2006/relationships/hyperlink" Target="https://mentor.ieee.org/802.11/dcn/25/11-25-1036-00-00bn-mapc-pasn-follow-up.pptx" TargetMode="External"/><Relationship Id="rId208" Type="http://schemas.openxmlformats.org/officeDocument/2006/relationships/hyperlink" Target="mailto:srini.k1@samsung.com" TargetMode="External"/><Relationship Id="rId415" Type="http://schemas.openxmlformats.org/officeDocument/2006/relationships/hyperlink" Target="mailto:patcom@ieee.org" TargetMode="External"/><Relationship Id="rId457" Type="http://schemas.openxmlformats.org/officeDocument/2006/relationships/hyperlink" Target="mailto:patcom@ieee.org" TargetMode="External"/><Relationship Id="rId261" Type="http://schemas.openxmlformats.org/officeDocument/2006/relationships/hyperlink" Target="https://mentor.ieee.org/802.11/dcn/25/11-25-0985-02-00bn-a-novel-approach-to-reduce-the-size-of-the-beamforming-feedback-report-in-wi-fi-networks.pptx" TargetMode="External"/><Relationship Id="rId499" Type="http://schemas.openxmlformats.org/officeDocument/2006/relationships/hyperlink" Target="mailto:sschelstraete@maxlinear.com" TargetMode="External"/><Relationship Id="rId14" Type="http://schemas.openxmlformats.org/officeDocument/2006/relationships/hyperlink" Target="https://grouper.ieee.org/groups/802/11/" TargetMode="External"/><Relationship Id="rId56" Type="http://schemas.openxmlformats.org/officeDocument/2006/relationships/hyperlink" Target="https://mentor.ieee.org/802.11/dcn/25/11-25-0766-00-00bn-pdt-mac-and-cr-coordinated-spatial-reuse-protocol.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mailto:xiaofei.wang@interdigital.coma" TargetMode="External"/><Relationship Id="rId524" Type="http://schemas.openxmlformats.org/officeDocument/2006/relationships/hyperlink" Target="mailto:patcom@ieee.org" TargetMode="External"/><Relationship Id="rId566" Type="http://schemas.openxmlformats.org/officeDocument/2006/relationships/hyperlink" Target="http://standards.ieee.org/faqs/affiliation.html" TargetMode="External"/><Relationship Id="rId98" Type="http://schemas.openxmlformats.org/officeDocument/2006/relationships/hyperlink" Target="https://mentor.ieee.org/802.11/dcn/25/11-25-0124-00-00bn-discussion-on-in-device-coexistence.pptx" TargetMode="External"/><Relationship Id="rId121" Type="http://schemas.openxmlformats.org/officeDocument/2006/relationships/hyperlink" Target="https://mentor.ieee.org/802.11/dcn/25/11-25-0355-00-00bn-considerations-for-ap-dynamic-power-save.pptx" TargetMode="External"/><Relationship Id="rId163" Type="http://schemas.openxmlformats.org/officeDocument/2006/relationships/hyperlink" Target="https://mentor.ieee.org/802.11/dcn/25/11-25-0808-00-00bn-discussion-on-design-of-interference-mitigation-pilots-follow-up.pptx" TargetMode="External"/><Relationship Id="rId219" Type="http://schemas.openxmlformats.org/officeDocument/2006/relationships/hyperlink" Target="https://imat.ieee.org/attendance"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mentor.ieee.org/802.11/dcn/25/11-25-0764-04-00bn-peer-to-peer-p2p-pdt.docx" TargetMode="External"/><Relationship Id="rId230" Type="http://schemas.openxmlformats.org/officeDocument/2006/relationships/hyperlink" Target="https://mentor.ieee.org/802.11/dcn/25/11-25-0808-00-00bn-discussion-on-design-of-interference-mitigation-pilots-follow-up.pptx" TargetMode="External"/><Relationship Id="rId468" Type="http://schemas.openxmlformats.org/officeDocument/2006/relationships/hyperlink" Target="https://mentor.ieee.org/802.11/dcn/25/11-25-1299-01-00bn-cc50-cr-for-cid-1663.docx" TargetMode="External"/><Relationship Id="rId25" Type="http://schemas.openxmlformats.org/officeDocument/2006/relationships/hyperlink" Target="https://mentor.ieee.org/802.11/dcn/25/11-25-0599-16-00bn-pdt-mac-mapc-signaling-and-protocol-aspects.docx" TargetMode="External"/><Relationship Id="rId67" Type="http://schemas.openxmlformats.org/officeDocument/2006/relationships/hyperlink" Target="https://mentor.ieee.org/802.11/dcn/25/11-25-0915-00-00bn-pdt-cr-for-elr-mac.docx" TargetMode="External"/><Relationship Id="rId272" Type="http://schemas.openxmlformats.org/officeDocument/2006/relationships/hyperlink" Target="https://mentor.ieee.org/802.11/dcn/25/11-25-0908-01-00bn-cc50-cr-for-clause-9-4-2-aa2.doc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mentor.ieee.org/802.11/dcn/25/11-25-0426-00-00bn-enhancement-of-dps-operation.pptx" TargetMode="External"/><Relationship Id="rId577" Type="http://schemas.openxmlformats.org/officeDocument/2006/relationships/hyperlink" Target="http://standards.ieee.org/board/pat/faq.pdf" TargetMode="External"/><Relationship Id="rId132" Type="http://schemas.openxmlformats.org/officeDocument/2006/relationships/hyperlink" Target="https://mentor.ieee.org/802.11/dcn/25/11-25-0494-00-00bn-dynamic-scs-use-cases.pptx" TargetMode="External"/><Relationship Id="rId174" Type="http://schemas.openxmlformats.org/officeDocument/2006/relationships/hyperlink" Target="https://mentor.ieee.org/802.11/dcn/25/11-25-0873-00-00bn-p-edca-discussion.pptx" TargetMode="External"/><Relationship Id="rId381" Type="http://schemas.openxmlformats.org/officeDocument/2006/relationships/hyperlink" Target="https://mentor.ieee.org/802.11/dcn/25/11-25-1212-00-00bn-co-bf-sounding-invite-and-response.pptx" TargetMode="External"/><Relationship Id="rId241" Type="http://schemas.openxmlformats.org/officeDocument/2006/relationships/hyperlink" Target="https://mentor.ieee.org/802.11/dcn/25/11-25-1090-00-00bn-cr-cc50-mac-cids-in-clause-9-4-1-85.docx" TargetMode="External"/><Relationship Id="rId437" Type="http://schemas.openxmlformats.org/officeDocument/2006/relationships/hyperlink" Target="mailto:sschelstraete@maxlinear.com" TargetMode="External"/><Relationship Id="rId479"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5/11-25-1081-00-00bn-cc50-cr-for-pilot-subcarriers.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mentor.ieee.org/802.11/dcn/25/11-25-1080-00-00bn-cc50-switching-back-condition-for-npca-operation.docx" TargetMode="External"/><Relationship Id="rId490" Type="http://schemas.openxmlformats.org/officeDocument/2006/relationships/hyperlink" Target="https://mentor.ieee.org/802.11/dcn/25/11-25-0124-00-00bn-discussion-on-in-device-coexistence.pptx" TargetMode="External"/><Relationship Id="rId504" Type="http://schemas.openxmlformats.org/officeDocument/2006/relationships/hyperlink" Target="https://standards.ieee.org/about/policies/opman/sect6.html" TargetMode="External"/><Relationship Id="rId546" Type="http://schemas.openxmlformats.org/officeDocument/2006/relationships/hyperlink" Target="https://mentor.ieee.org/802.11/dcn/20/11-20-0984-13-00be-tgbe-teleconference-guidelines.docx" TargetMode="External"/><Relationship Id="rId78" Type="http://schemas.openxmlformats.org/officeDocument/2006/relationships/hyperlink" Target="https://mentor.ieee.org/802.11/dcn/25/11-25-1025-01-00bn-pdt-mac-uhr-critical-updates-procedures.docx" TargetMode="External"/><Relationship Id="rId101" Type="http://schemas.openxmlformats.org/officeDocument/2006/relationships/hyperlink" Target="https://mentor.ieee.org/802.11/dcn/25/11-25-0022-00-00bn-dps-sounding-procedure.pptx" TargetMode="External"/><Relationship Id="rId143" Type="http://schemas.openxmlformats.org/officeDocument/2006/relationships/hyperlink" Target="https://mentor.ieee.org/802.11/dcn/25/11-25-0651-00-00bn-improvements-for-npca-and-seamless-roaming-interoperability.pptx" TargetMode="External"/><Relationship Id="rId185" Type="http://schemas.openxmlformats.org/officeDocument/2006/relationships/hyperlink" Target="https://mentor.ieee.org/802.11/dcn/25/11-25-1019-00-00bn-channel-recommendation-for-p2p-communications.pptx" TargetMode="External"/><Relationship Id="rId350" Type="http://schemas.openxmlformats.org/officeDocument/2006/relationships/hyperlink" Target="https://mentor.ieee.org/802.11/dcn/25/11-25-1024-00-00bn-overlapping-bandwidth-sounding-for-coordinated-beamforming-follow-up.pptx" TargetMode="External"/><Relationship Id="rId406" Type="http://schemas.openxmlformats.org/officeDocument/2006/relationships/hyperlink" Target="mailto:sschelstraete@maxlinear.com" TargetMode="External"/><Relationship Id="rId588"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mentor.ieee.org/802.11/dcn/25/11-25-0636-05-00bn-joint-pdt-cr-trigger-frame-format-part-5.docx" TargetMode="External"/><Relationship Id="rId392" Type="http://schemas.openxmlformats.org/officeDocument/2006/relationships/hyperlink" Target="https://mentor.ieee.org/802.11/dcn/25/11-25-1135-00-00bn-cc50-cr-for-cid-2833-and-2834.docx" TargetMode="External"/><Relationship Id="rId448" Type="http://schemas.openxmlformats.org/officeDocument/2006/relationships/hyperlink" Target="mailto:srini.k1@samsung.com" TargetMode="External"/><Relationship Id="rId252" Type="http://schemas.openxmlformats.org/officeDocument/2006/relationships/hyperlink" Target="https://imat.ieee.org/attendance"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5/11-25-1091-03-00bn-pdt-mac-on-modes-enablement-and-parameter-updates-at-the-ap.doc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25/11-25-0673-03-00bn-cr-for-cc50-on-subclause-37-x-x-x-x-allowed-settings.docx" TargetMode="External"/><Relationship Id="rId89" Type="http://schemas.openxmlformats.org/officeDocument/2006/relationships/hyperlink" Target="https://mentor.ieee.org/802.11/dcn/25/11-25-1136-00-00bn-cc50-cr-for-remaining-12-phy-cids.docx" TargetMode="External"/><Relationship Id="rId112" Type="http://schemas.openxmlformats.org/officeDocument/2006/relationships/hyperlink" Target="https://mentor.ieee.org/802.11/dcn/25/11-25-0375-01-00bn-txvector-parameters-for-multi-ap-coordination.pptx" TargetMode="External"/><Relationship Id="rId154" Type="http://schemas.openxmlformats.org/officeDocument/2006/relationships/hyperlink" Target="https://mentor.ieee.org/802.11/dcn/25/11-25-0698-00-00bn-roaming-without-data-forwarding.pptx" TargetMode="External"/><Relationship Id="rId361" Type="http://schemas.openxmlformats.org/officeDocument/2006/relationships/hyperlink" Target="mailto:jeongki.kim.ieee@gmail.com" TargetMode="External"/><Relationship Id="rId557" Type="http://schemas.openxmlformats.org/officeDocument/2006/relationships/hyperlink" Target="https://standards.ieee.org/about/policies/bylaws/sect6-7.html" TargetMode="External"/><Relationship Id="rId196" Type="http://schemas.openxmlformats.org/officeDocument/2006/relationships/hyperlink" Target="https://mentor.ieee.org/802.11/dcn/25/11-25-1001-02-00bn-adaptive-power-boosting-design-for-dru.pptx" TargetMode="External"/><Relationship Id="rId417" Type="http://schemas.openxmlformats.org/officeDocument/2006/relationships/hyperlink" Target="https://standards.ieee.org/about/policies/opman/sect6.html" TargetMode="External"/><Relationship Id="rId459" Type="http://schemas.openxmlformats.org/officeDocument/2006/relationships/hyperlink" Target="https://standards.ieee.org/about/policies/opman/sect6.html" TargetMode="External"/><Relationship Id="rId16" Type="http://schemas.openxmlformats.org/officeDocument/2006/relationships/hyperlink" Target="https://grouper.ieee.org/groups/802/11/" TargetMode="External"/><Relationship Id="rId221" Type="http://schemas.openxmlformats.org/officeDocument/2006/relationships/hyperlink" Target="mailto:sschelstraete@maxlinear.com" TargetMode="External"/><Relationship Id="rId263" Type="http://schemas.openxmlformats.org/officeDocument/2006/relationships/hyperlink" Target="https://standards.ieee.org/about/policies/bylaws/sect6-7.html"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5/11-25-1195-00-00bn-evm-definition-for-uhr-dru-tb-ppdu-followup.pptx" TargetMode="External"/><Relationship Id="rId526" Type="http://schemas.openxmlformats.org/officeDocument/2006/relationships/hyperlink" Target="https://standards.ieee.org/about/policies/opman/sect6.html" TargetMode="External"/><Relationship Id="rId58" Type="http://schemas.openxmlformats.org/officeDocument/2006/relationships/hyperlink" Target="https://mentor.ieee.org/802.11/dcn/25/11-25-0775-02-00bn-crs-on-new-mcss-for-subclause-38-5.docx" TargetMode="External"/><Relationship Id="rId123" Type="http://schemas.openxmlformats.org/officeDocument/2006/relationships/hyperlink" Target="https://mentor.ieee.org/802.11/dcn/25/11-25-0364-01-00bn-multi-purpose-aid-for-different-feedback-information-in-multi-sta-blockack.pptx" TargetMode="External"/><Relationship Id="rId330" Type="http://schemas.openxmlformats.org/officeDocument/2006/relationships/hyperlink" Target="https://imat.ieee.org/attendance" TargetMode="External"/><Relationship Id="rId568" Type="http://schemas.openxmlformats.org/officeDocument/2006/relationships/hyperlink" Target="http://standards.ieee.org/resources/antitrust-guidelines.pdf" TargetMode="External"/><Relationship Id="rId165" Type="http://schemas.openxmlformats.org/officeDocument/2006/relationships/hyperlink" Target="https://mentor.ieee.org/802.11/dcn/25/11-25-0827-00-00bn-improvement-on-link-adaptation-feedback.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mentor.ieee.org/802.11/dcn/25/11-25-0915-02-00bn-pdt-cr-for-elr-mac.docx" TargetMode="External"/><Relationship Id="rId232" Type="http://schemas.openxmlformats.org/officeDocument/2006/relationships/hyperlink" Target="mailto:patcom@ieee.org" TargetMode="External"/><Relationship Id="rId274" Type="http://schemas.openxmlformats.org/officeDocument/2006/relationships/hyperlink" Target="https://mentor.ieee.org/802.11/dcn/25/11-25-1027-00-00bn-pdt-mac-dbe-part-2.docx"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5/11-25-1071-03-00bn-pdt-cr-for-icf-icr-details-with-multiple-modes.docx" TargetMode="External"/><Relationship Id="rId69" Type="http://schemas.openxmlformats.org/officeDocument/2006/relationships/hyperlink" Target="https://mentor.ieee.org/802.11/dcn/25/11-25-0931-03-00bn-pdt-crs-mac-lli.docx" TargetMode="External"/><Relationship Id="rId134" Type="http://schemas.openxmlformats.org/officeDocument/2006/relationships/hyperlink" Target="https://mentor.ieee.org/802.11/dcn/25/11-25-0529-00-00bn-spatial-reuse-triggered-npca.pptx" TargetMode="External"/><Relationship Id="rId537" Type="http://schemas.openxmlformats.org/officeDocument/2006/relationships/hyperlink" Target="mailto:patcom@ieee.org" TargetMode="External"/><Relationship Id="rId579" Type="http://schemas.openxmlformats.org/officeDocument/2006/relationships/hyperlink" Target="http://standards.ieee.org/board/pat/pat-slideset.ppt" TargetMode="External"/><Relationship Id="rId80" Type="http://schemas.openxmlformats.org/officeDocument/2006/relationships/hyperlink" Target="https://mentor.ieee.org/802.11/dcn/25/11-25-1087-00-00bn-pdt-setting-txvector-parameters-for-uhr-ppdu.docx" TargetMode="External"/><Relationship Id="rId176" Type="http://schemas.openxmlformats.org/officeDocument/2006/relationships/hyperlink" Target="https://mentor.ieee.org/802.11/dcn/25/11-25-0875-00-00bn-npca-for-co-tdma.pptx" TargetMode="External"/><Relationship Id="rId341" Type="http://schemas.openxmlformats.org/officeDocument/2006/relationships/hyperlink" Target="https://standards.ieee.org/about/policies/bylaws/sect6-7.html" TargetMode="External"/><Relationship Id="rId383" Type="http://schemas.openxmlformats.org/officeDocument/2006/relationships/hyperlink" Target="https://standards.ieee.org/about/policies/bylaws/sect6-7.html" TargetMode="External"/><Relationship Id="rId439" Type="http://schemas.openxmlformats.org/officeDocument/2006/relationships/hyperlink" Target="mailto:dongguk.lim@lge.com" TargetMode="External"/><Relationship Id="rId590" Type="http://schemas.openxmlformats.org/officeDocument/2006/relationships/hyperlink" Target="https://mentor.ieee.org/802.11/dcn/14/11-14-0629-22-0000-802-11-operations-manual.docx"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5/11-25-0908-01-00bn-cc50-cr-for-clause-9-4-2-aa2.doc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5/11-25-0915-06-00bn-pdt-cr-for-elr-mac.docx" TargetMode="External"/><Relationship Id="rId506" Type="http://schemas.openxmlformats.org/officeDocument/2006/relationships/hyperlink" Target="https://imat.ieee.org/attendance" TargetMode="External"/><Relationship Id="rId38" Type="http://schemas.openxmlformats.org/officeDocument/2006/relationships/hyperlink" Target="https://mentor.ieee.org/802.11/dcn/25/11-25-0852-02-00bn-cc50-cr-for-mib.docx" TargetMode="External"/><Relationship Id="rId103" Type="http://schemas.openxmlformats.org/officeDocument/2006/relationships/hyperlink" Target="https://mentor.ieee.org/802.11/dcn/25/11-25-0040-01-00bn-thoughts-on-context-transfer-in-seamless-roaming.pptx" TargetMode="External"/><Relationship Id="rId310" Type="http://schemas.openxmlformats.org/officeDocument/2006/relationships/hyperlink" Target="https://mentor.ieee.org/802.11/dcn/25/11-25-1094-01-00bn-cr-cc50-mac-cids-in-clause-37-13.docx" TargetMode="External"/><Relationship Id="rId492" Type="http://schemas.openxmlformats.org/officeDocument/2006/relationships/hyperlink" Target="https://mentor.ieee.org/802.11/dcn/25/11-25-0040-01-00bn-thoughts-on-context-transfer-in-seamless-roaming.pptx" TargetMode="External"/><Relationship Id="rId548" Type="http://schemas.openxmlformats.org/officeDocument/2006/relationships/hyperlink" Target="http://standards.ieee.org/develop/policies/opman/sect6.html" TargetMode="External"/><Relationship Id="rId91" Type="http://schemas.openxmlformats.org/officeDocument/2006/relationships/hyperlink" Target="https://mentor.ieee.org/802.11/dcn/25/11-25-1214-00-00bn-mac-pdt-changes-to-p-edca-37-5.docx" TargetMode="External"/><Relationship Id="rId145" Type="http://schemas.openxmlformats.org/officeDocument/2006/relationships/hyperlink" Target="https://mentor.ieee.org/802.11/dcn/25/11-25-0664-00-00bn-considerations-on-tdls-direct-link-in-roaming.pptx" TargetMode="External"/><Relationship Id="rId187" Type="http://schemas.openxmlformats.org/officeDocument/2006/relationships/hyperlink" Target="https://mentor.ieee.org/802.11/dcn/25/11-25-0762-00-00bn-extended-transition-mode-for-dps-ap.pptx" TargetMode="External"/><Relationship Id="rId352" Type="http://schemas.openxmlformats.org/officeDocument/2006/relationships/hyperlink" Target="https://mentor.ieee.org/802.11/dcn/25/11-25-0866-00-00bn-explicit-co-bf-sounding-type-and-rounds-indications.pptx" TargetMode="External"/><Relationship Id="rId394" Type="http://schemas.openxmlformats.org/officeDocument/2006/relationships/hyperlink" Target="https://mentor.ieee.org/802.11/dcn/25/11-25-0551-06-00bn-cr-mac-cc50-cids-in-clause-9.docx" TargetMode="External"/><Relationship Id="rId408" Type="http://schemas.openxmlformats.org/officeDocument/2006/relationships/hyperlink" Target="mailto:dongguk.lim@lge.com" TargetMode="External"/><Relationship Id="rId212" Type="http://schemas.openxmlformats.org/officeDocument/2006/relationships/hyperlink" Target="https://mentor.ieee.org/802.11/dcn/25/11-25-0199-00-00bn-power-management-across-multi-link.pptx" TargetMode="External"/><Relationship Id="rId254" Type="http://schemas.openxmlformats.org/officeDocument/2006/relationships/hyperlink" Target="mailto:sschelstraete@maxlinear.com" TargetMode="External"/><Relationship Id="rId49" Type="http://schemas.openxmlformats.org/officeDocument/2006/relationships/hyperlink" Target="https://mentor.ieee.org/802.11/dcn/25/11-25-0702-00-00bn-cr-phy-cid-3905.docx" TargetMode="External"/><Relationship Id="rId114" Type="http://schemas.openxmlformats.org/officeDocument/2006/relationships/hyperlink" Target="https://mentor.ieee.org/802.11/dcn/25/11-25-0408-00-00bn-roaming-through-target-ap-follow-up.pptx" TargetMode="External"/><Relationship Id="rId296" Type="http://schemas.openxmlformats.org/officeDocument/2006/relationships/hyperlink" Target="https://standards.ieee.org/about/policies/opman/sect6.html" TargetMode="External"/><Relationship Id="rId461" Type="http://schemas.openxmlformats.org/officeDocument/2006/relationships/hyperlink" Target="https://imat.ieee.org/attendance" TargetMode="External"/><Relationship Id="rId517" Type="http://schemas.openxmlformats.org/officeDocument/2006/relationships/hyperlink" Target="https://standards.ieee.org/about/policies/opman/sect6.html" TargetMode="External"/><Relationship Id="rId559" Type="http://schemas.openxmlformats.org/officeDocument/2006/relationships/hyperlink" Target="https://standards.ieee.org/about/policies/opman/sect6.html" TargetMode="External"/><Relationship Id="rId60" Type="http://schemas.openxmlformats.org/officeDocument/2006/relationships/hyperlink" Target="https://mentor.ieee.org/802.11/dcn/25/11-25-0880-02-00bn-pdt-mac-on-l4s.docx" TargetMode="External"/><Relationship Id="rId156" Type="http://schemas.openxmlformats.org/officeDocument/2006/relationships/hyperlink" Target="https://mentor.ieee.org/802.11/dcn/25/11-25-0720-00-00bn-enhancing-uhr-for-residential-use-cases.pptx" TargetMode="External"/><Relationship Id="rId198" Type="http://schemas.openxmlformats.org/officeDocument/2006/relationships/hyperlink" Target="https://mentor.ieee.org/802.11/dcn/25/11-25-0740-00-00bn-co-rtwt-protection.pptx" TargetMode="External"/><Relationship Id="rId321" Type="http://schemas.openxmlformats.org/officeDocument/2006/relationships/hyperlink" Target="mailto:tianyu@apple.com" TargetMode="External"/><Relationship Id="rId363" Type="http://schemas.openxmlformats.org/officeDocument/2006/relationships/hyperlink" Target="https://mentor.ieee.org/802.11/dcn/25/11-25-0508-03-00bn-d0-1-cc-subclause-37-11-3.docx" TargetMode="External"/><Relationship Id="rId419" Type="http://schemas.openxmlformats.org/officeDocument/2006/relationships/hyperlink" Target="https://imat.ieee.org/attendance" TargetMode="External"/><Relationship Id="rId570" Type="http://schemas.openxmlformats.org/officeDocument/2006/relationships/hyperlink" Target="http://standards.ieee.org/resources/antitrust-guidelines.pdf" TargetMode="External"/><Relationship Id="rId223" Type="http://schemas.openxmlformats.org/officeDocument/2006/relationships/hyperlink" Target="mailto:dongguk.lim@lge.com" TargetMode="External"/><Relationship Id="rId430" Type="http://schemas.openxmlformats.org/officeDocument/2006/relationships/hyperlink" Target="https://mentor.ieee.org/802.11/dcn/25/11-25-1157-00-00bn-pdt-clarification-on-mac-operations-for-mapc.docx" TargetMode="External"/><Relationship Id="rId18" Type="http://schemas.openxmlformats.org/officeDocument/2006/relationships/hyperlink" Target="https://mentor.ieee.org/802.11/dcn/25/11-25-1105-00-00bn-cc50-cr-for-clause-6-part-3.doc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5/11-25-1175-00-00bn-scrambling-seed-design-for-ds-cts.pptx"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5/11-25-0380-00-00bn-edca-enhancement-with-ap-support.pptx" TargetMode="External"/><Relationship Id="rId167" Type="http://schemas.openxmlformats.org/officeDocument/2006/relationships/hyperlink" Target="https://mentor.ieee.org/802.11/dcn/25/11-25-0829-00-00bn-early-indication-of-ra-ru-in-dps.pptx" TargetMode="External"/><Relationship Id="rId332" Type="http://schemas.openxmlformats.org/officeDocument/2006/relationships/hyperlink" Target="mailto:srini.k1@samsung.com" TargetMode="External"/><Relationship Id="rId374" Type="http://schemas.openxmlformats.org/officeDocument/2006/relationships/hyperlink" Target="https://imat.ieee.org/attendance" TargetMode="External"/><Relationship Id="rId581" Type="http://schemas.openxmlformats.org/officeDocument/2006/relationships/hyperlink" Target="http://standards.ieee.org/develop/policies/bylaws/sb_bylaws.pdf" TargetMode="External"/><Relationship Id="rId71" Type="http://schemas.openxmlformats.org/officeDocument/2006/relationships/hyperlink" Target="https://mentor.ieee.org/802.11/dcn/25/11-25-0933-00-00bn-cr-1783-challenges-in-using-single-npca-minimum-duration-threshold.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5/11-25-0669-03-00bn-cr-cc50-mac-cids-in-clause-37-9-1.docx" TargetMode="External"/><Relationship Id="rId276" Type="http://schemas.openxmlformats.org/officeDocument/2006/relationships/hyperlink" Target="https://mentor.ieee.org/802.11/dcn/25/11-25-1087-00-00bn-pdt-setting-txvector-parameters-for-uhr-ppdu.docx" TargetMode="External"/><Relationship Id="rId441" Type="http://schemas.openxmlformats.org/officeDocument/2006/relationships/hyperlink" Target="mailto:patcom@ieee.org" TargetMode="External"/><Relationship Id="rId483" Type="http://schemas.openxmlformats.org/officeDocument/2006/relationships/hyperlink" Target="mailto:srini.k1@samsung.com" TargetMode="External"/><Relationship Id="rId539" Type="http://schemas.openxmlformats.org/officeDocument/2006/relationships/hyperlink" Target="https://standards.ieee.org/about/policies/opman/sect6.html" TargetMode="External"/><Relationship Id="rId40" Type="http://schemas.openxmlformats.org/officeDocument/2006/relationships/hyperlink" Target="https://mentor.ieee.org/802.11/dcn/25/11-25-0538-02-00bn-cc50-cid-1780-discussion-on-npca-switch-back.docx" TargetMode="External"/><Relationship Id="rId136" Type="http://schemas.openxmlformats.org/officeDocument/2006/relationships/hyperlink" Target="https://mentor.ieee.org/802.11/dcn/25/11-25-0553-00-00bn-cross-bss-csi-feedback-for-co-bf.pptx" TargetMode="External"/><Relationship Id="rId178" Type="http://schemas.openxmlformats.org/officeDocument/2006/relationships/hyperlink" Target="https://mentor.ieee.org/802.11/dcn/25/11-25-0887-00-00bn-cca-issue-in-npca-operation.pptx" TargetMode="External"/><Relationship Id="rId301" Type="http://schemas.openxmlformats.org/officeDocument/2006/relationships/hyperlink" Target="mailto:srini.k1@samsung.com"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mailto:patcom@ieee.org" TargetMode="External"/><Relationship Id="rId82" Type="http://schemas.openxmlformats.org/officeDocument/2006/relationships/hyperlink" Target="https://mentor.ieee.org/802.11/dcn/25/11-25-1049-00-00bn-pdt-mac-mapc-pasn-part-1.docx" TargetMode="External"/><Relationship Id="rId203" Type="http://schemas.openxmlformats.org/officeDocument/2006/relationships/hyperlink" Target="https://standards.ieee.org/about/policies/opman/sect6.html" TargetMode="External"/><Relationship Id="rId385" Type="http://schemas.openxmlformats.org/officeDocument/2006/relationships/hyperlink" Target="https://mentor.ieee.org/802-ec/dcn/16/ec-16-0180-05-00EC-ieee-802-participation-slide.pptx" TargetMode="External"/><Relationship Id="rId592" Type="http://schemas.openxmlformats.org/officeDocument/2006/relationships/header" Target="header1.xml"/><Relationship Id="rId245" Type="http://schemas.openxmlformats.org/officeDocument/2006/relationships/hyperlink" Target="https://mentor.ieee.org/802.11/dcn/25/11-25-0741-00-00bn-mac-pdt-cr-37-11-4.doc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5/11-25-0189-02-00bn-elicitation-of-response-transmissions-in-coordinated-spatial-reuse.pptx" TargetMode="External"/><Relationship Id="rId452" Type="http://schemas.openxmlformats.org/officeDocument/2006/relationships/hyperlink" Target="https://mentor.ieee.org/802.11/dcn/25/11-25-1164-00-00bn-pdt-cr-mac-for-dso-cc50.docx" TargetMode="External"/><Relationship Id="rId494" Type="http://schemas.openxmlformats.org/officeDocument/2006/relationships/hyperlink" Target="https://standards.ieee.org/about/policies/bylaws/sect6-7.html" TargetMode="External"/><Relationship Id="rId508" Type="http://schemas.openxmlformats.org/officeDocument/2006/relationships/hyperlink" Target="mailto:xiaofei.wang@interdigital.coma" TargetMode="External"/><Relationship Id="rId105" Type="http://schemas.openxmlformats.org/officeDocument/2006/relationships/hyperlink" Target="https://mentor.ieee.org/802.11/dcn/25/11-25-0151-00-00bn-fairness-problem-in-pedca.pptx" TargetMode="External"/><Relationship Id="rId147" Type="http://schemas.openxmlformats.org/officeDocument/2006/relationships/hyperlink" Target="https://mentor.ieee.org/802.11/dcn/25/11-25-0667-00-00bn-further-considerations-on-multi-ap-coordination.pptx" TargetMode="External"/><Relationship Id="rId312" Type="http://schemas.openxmlformats.org/officeDocument/2006/relationships/hyperlink" Target="https://mentor.ieee.org/802.11/dcn/25/11-25-0508-03-00bn-d0-1-cc-subclause-37-11-3.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5/11-25-0741-00-00bn-mac-pdt-cr-37-11-4.docx" TargetMode="External"/><Relationship Id="rId93" Type="http://schemas.openxmlformats.org/officeDocument/2006/relationships/hyperlink" Target="https://mentor.ieee.org/802.11/dcn/25/11-25-1255-00-00bn-cc-50-cr-for-dynamic-power-save-mode-update.docx" TargetMode="External"/><Relationship Id="rId189" Type="http://schemas.openxmlformats.org/officeDocument/2006/relationships/hyperlink" Target="https://mentor.ieee.org/802.11/dcn/25/11-25-1024-00-00bn-overlapping-bandwidth-sounding-for-coordinated-beamforming-follow-up.pptx" TargetMode="External"/><Relationship Id="rId396" Type="http://schemas.openxmlformats.org/officeDocument/2006/relationships/hyperlink" Target="https://mentor.ieee.org/802.11/dcn/25/11-25-0888-01-00bn-tgbn-d0-1-cr-for-cid-2848-3026-3071.docx" TargetMode="External"/><Relationship Id="rId561" Type="http://schemas.openxmlformats.org/officeDocument/2006/relationships/hyperlink" Target="http://standards.ieee.org/faqs/copyrights.html/" TargetMode="External"/><Relationship Id="rId214" Type="http://schemas.openxmlformats.org/officeDocument/2006/relationships/hyperlink" Target="https://mentor.ieee.org/802.11/dcn/25/11-25-1097-00-00bn-cc50-mac-cids-in-clause-37-14.docx" TargetMode="External"/><Relationship Id="rId256" Type="http://schemas.openxmlformats.org/officeDocument/2006/relationships/hyperlink" Target="mailto:dongguk.lim@lge.com" TargetMode="External"/><Relationship Id="rId298" Type="http://schemas.openxmlformats.org/officeDocument/2006/relationships/hyperlink" Target="https://imat.ieee.org/attendance" TargetMode="External"/><Relationship Id="rId421" Type="http://schemas.openxmlformats.org/officeDocument/2006/relationships/hyperlink" Target="mailto:xiaofei.wang@interdigital.coma" TargetMode="External"/><Relationship Id="rId463" Type="http://schemas.openxmlformats.org/officeDocument/2006/relationships/hyperlink" Target="mailto:sschelstraete@maxlinear.com"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5/11-25-0419-01-00bn-spatial-reuse-for-npca-capable-stas.pptx" TargetMode="External"/><Relationship Id="rId158" Type="http://schemas.openxmlformats.org/officeDocument/2006/relationships/hyperlink" Target="https://mentor.ieee.org/802.11/dcn/25/11-25-0739-00-00bn-on-interference-mitigation-pilots.pptx" TargetMode="External"/><Relationship Id="rId323" Type="http://schemas.openxmlformats.org/officeDocument/2006/relationships/hyperlink" Target="https://mentor.ieee.org/802.11/dcn/25/11-25-0849-00-00bn-cid-368-guard-interval-for-dru.pptx" TargetMode="External"/><Relationship Id="rId530" Type="http://schemas.openxmlformats.org/officeDocument/2006/relationships/hyperlink" Target="mailto:xiaofei.wang@interdigital.coma" TargetMode="External"/><Relationship Id="rId20" Type="http://schemas.openxmlformats.org/officeDocument/2006/relationships/hyperlink" Target="https://mentor.ieee.org/802.11/dcn/25/11-25-0636-05-00bn-joint-pdt-cr-trigger-frame-format-part-5.docx" TargetMode="External"/><Relationship Id="rId62" Type="http://schemas.openxmlformats.org/officeDocument/2006/relationships/hyperlink" Target="https://mentor.ieee.org/802.11/dcn/25/11-25-0888-00-00bn-tgbn-d0-1-cr-for-cid-2848-3026-3071.docx" TargetMode="External"/><Relationship Id="rId365" Type="http://schemas.openxmlformats.org/officeDocument/2006/relationships/hyperlink" Target="https://mentor.ieee.org/802.11/dcn/25/11-25-1097-02-00bn-cc50-mac-cids-in-clause-37-14.docx" TargetMode="External"/><Relationship Id="rId572" Type="http://schemas.openxmlformats.org/officeDocument/2006/relationships/hyperlink" Target="http://standards.ieee.org/develop/policies/bylaws/sect6-7.html" TargetMode="External"/><Relationship Id="rId225" Type="http://schemas.openxmlformats.org/officeDocument/2006/relationships/hyperlink" Target="https://mentor.ieee.org/802.11/dcn/25/11-25-0892-00-00bn-pdt-phy-elr-cr-322.docx" TargetMode="External"/><Relationship Id="rId267" Type="http://schemas.openxmlformats.org/officeDocument/2006/relationships/hyperlink" Target="https://imat.ieee.org/attendance" TargetMode="External"/><Relationship Id="rId432" Type="http://schemas.openxmlformats.org/officeDocument/2006/relationships/hyperlink" Target="https://standards.ieee.org/about/policies/bylaws/sect6-7.html" TargetMode="External"/><Relationship Id="rId474" Type="http://schemas.openxmlformats.org/officeDocument/2006/relationships/hyperlink" Target="https://mentor.ieee.org/802.11/dcn/25/11-25-0848-00-00bn-uhr-elr-pilot-tones-clarification.docx" TargetMode="External"/><Relationship Id="rId127" Type="http://schemas.openxmlformats.org/officeDocument/2006/relationships/hyperlink" Target="https://mentor.ieee.org/802.11/dcn/25/11-25-0404-00-00bn-dps-parameter-update.pptx" TargetMode="External"/><Relationship Id="rId31" Type="http://schemas.openxmlformats.org/officeDocument/2006/relationships/hyperlink" Target="https://mentor.ieee.org/802.11/dcn/25/11-25-0437-17-00bn-cc-d0-1-subclause-37-11.docx" TargetMode="External"/><Relationship Id="rId73" Type="http://schemas.openxmlformats.org/officeDocument/2006/relationships/hyperlink" Target="https://mentor.ieee.org/802.11/dcn/25/11-25-0942-00-00bn-mac-pdt-37-8-2-1-cobf.docx" TargetMode="External"/><Relationship Id="rId169" Type="http://schemas.openxmlformats.org/officeDocument/2006/relationships/hyperlink" Target="https://mentor.ieee.org/802.11/dcn/25/11-25-0848-00-00bn-uhr-elr-pilot-tones-clarification.docx" TargetMode="External"/><Relationship Id="rId334" Type="http://schemas.openxmlformats.org/officeDocument/2006/relationships/hyperlink" Target="https://mentor.ieee.org/802.11/dcn/25/11-25-0936-10-00bn-pdt-cr-mac-npca-cc50.docx" TargetMode="External"/><Relationship Id="rId376" Type="http://schemas.openxmlformats.org/officeDocument/2006/relationships/hyperlink" Target="mailto:tianyu@apple.com" TargetMode="External"/><Relationship Id="rId541" Type="http://schemas.openxmlformats.org/officeDocument/2006/relationships/hyperlink" Target="https://imat.ieee.org/attendance" TargetMode="External"/><Relationship Id="rId583"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5/11-25-0997-00-00bn-over-the-air-notification-of-smd-bss-transition-execution-response.pptx" TargetMode="External"/><Relationship Id="rId236" Type="http://schemas.openxmlformats.org/officeDocument/2006/relationships/hyperlink" Target="https://imat.ieee.org/attendance" TargetMode="External"/><Relationship Id="rId278" Type="http://schemas.openxmlformats.org/officeDocument/2006/relationships/hyperlink" Target="https://mentor.ieee.org/802.11/dcn/25/11-25-0936-08-00bn-pdt-cr-mac-npca-cc50.docx" TargetMode="External"/><Relationship Id="rId401" Type="http://schemas.openxmlformats.org/officeDocument/2006/relationships/hyperlink" Target="https://standards.ieee.org/about/policies/bylaws/sect6-7.html" TargetMode="External"/><Relationship Id="rId443" Type="http://schemas.openxmlformats.org/officeDocument/2006/relationships/hyperlink" Target="https://standards.ieee.org/about/policies/opman/sect6.html" TargetMode="External"/><Relationship Id="rId303" Type="http://schemas.openxmlformats.org/officeDocument/2006/relationships/hyperlink" Target="https://mentor.ieee.org/802.11/dcn/25/11-25-1027-00-00bn-pdt-mac-dbe-part-2.docx" TargetMode="External"/><Relationship Id="rId485" Type="http://schemas.openxmlformats.org/officeDocument/2006/relationships/hyperlink" Target="https://mentor.ieee.org/802.11/dcn/25/11-25-1214-00-00bn-mac-pdt-changes-to-p-edca-37-5.docx" TargetMode="External"/><Relationship Id="rId42" Type="http://schemas.openxmlformats.org/officeDocument/2006/relationships/hyperlink" Target="https://mentor.ieee.org/802.11/dcn/25/11-25-0557-01-00bn-cc50-cid-1774-discussion-on-npca-and-dps.docx" TargetMode="External"/><Relationship Id="rId84" Type="http://schemas.openxmlformats.org/officeDocument/2006/relationships/hyperlink" Target="https://mentor.ieee.org/802.11/dcn/25/11-25-1097-00-00bn-cc50-mac-cids-in-clause-37-14.docx" TargetMode="External"/><Relationship Id="rId138" Type="http://schemas.openxmlformats.org/officeDocument/2006/relationships/hyperlink" Target="https://mentor.ieee.org/802.11/dcn/25/11-25-0579-00-00bn-operating-mode-request-for-multi-ap.pptx" TargetMode="External"/><Relationship Id="rId345" Type="http://schemas.openxmlformats.org/officeDocument/2006/relationships/hyperlink" Target="https://imat.ieee.org/attendance" TargetMode="External"/><Relationship Id="rId387" Type="http://schemas.openxmlformats.org/officeDocument/2006/relationships/hyperlink" Target="https://imat.ieee.org/attendance" TargetMode="External"/><Relationship Id="rId510" Type="http://schemas.openxmlformats.org/officeDocument/2006/relationships/hyperlink" Target="mailto:jeongki.kim.ieee@gmail.com" TargetMode="External"/><Relationship Id="rId552" Type="http://schemas.openxmlformats.org/officeDocument/2006/relationships/hyperlink" Target="https://standards.ieee.org/develop/policies/bylaws/sb_bylaws.pdf" TargetMode="External"/><Relationship Id="rId594" Type="http://schemas.openxmlformats.org/officeDocument/2006/relationships/fontTable" Target="fontTable.xml"/><Relationship Id="rId191" Type="http://schemas.openxmlformats.org/officeDocument/2006/relationships/hyperlink" Target="https://mentor.ieee.org/802.11/dcn/25/11-25-0468-00-00bn-hp-edca-followup-condition-to-use-ds.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5/11-25-1071-01-00bn-pdt-cr-for-icf-icr-details-with-multiple-modes.docx" TargetMode="External"/><Relationship Id="rId412" Type="http://schemas.openxmlformats.org/officeDocument/2006/relationships/hyperlink" Target="https://mentor.ieee.org/802.11/dcn/25/11-25-1026-01-00bn-sequential-ack-procedure-of-co-sr.pptx" TargetMode="External"/><Relationship Id="rId107" Type="http://schemas.openxmlformats.org/officeDocument/2006/relationships/hyperlink" Target="https://mentor.ieee.org/802.11/dcn/25/11-25-0199-00-00bn-power-management-across-multi-link.pptx" TargetMode="External"/><Relationship Id="rId289" Type="http://schemas.openxmlformats.org/officeDocument/2006/relationships/hyperlink" Target="mailto:tianyu@apple.com" TargetMode="External"/><Relationship Id="rId454" Type="http://schemas.openxmlformats.org/officeDocument/2006/relationships/hyperlink" Target="https://mentor.ieee.org/802.11/dcn/25/11-25-1165-00-00bn-resolutions-for-some-comments-on-11bn-d0-1-cc50.docx" TargetMode="External"/><Relationship Id="rId496" Type="http://schemas.openxmlformats.org/officeDocument/2006/relationships/hyperlink" Target="https://mentor.ieee.org/802-ec/dcn/16/ec-16-0180-05-00EC-ieee-802-participation-slide.pptx" TargetMode="External"/><Relationship Id="rId11" Type="http://schemas.openxmlformats.org/officeDocument/2006/relationships/hyperlink" Target="https://grouper.ieee.org/groups/802/11/" TargetMode="External"/><Relationship Id="rId53" Type="http://schemas.openxmlformats.org/officeDocument/2006/relationships/hyperlink" Target="https://mentor.ieee.org/802.11/dcn/25/11-25-0753-01-00bn-pdt-mac-on-seamless-roaming-part-3.docx" TargetMode="External"/><Relationship Id="rId149" Type="http://schemas.openxmlformats.org/officeDocument/2006/relationships/hyperlink" Target="https://mentor.ieee.org/802.11/dcn/25/11-25-0674-00-00bn-nfrp-mechanism-for-npca.ppt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5/11-25-1140-00-00bn-pdt-mac-cr-for-ap-puo.docx" TargetMode="External"/><Relationship Id="rId521" Type="http://schemas.openxmlformats.org/officeDocument/2006/relationships/hyperlink" Target="mailto:sschelstraete@maxlinear.com" TargetMode="External"/><Relationship Id="rId563" Type="http://schemas.openxmlformats.org/officeDocument/2006/relationships/hyperlink" Target="https://standards.ieee.org/about/policies/opman/sect6.html" TargetMode="External"/><Relationship Id="rId95" Type="http://schemas.openxmlformats.org/officeDocument/2006/relationships/hyperlink" Target="https://mentor.ieee.org/802.11/dcn/25/11-25-1238-00-00bn-cr-for-seamless-roaming-clause-4.docx" TargetMode="External"/><Relationship Id="rId160" Type="http://schemas.openxmlformats.org/officeDocument/2006/relationships/hyperlink" Target="https://mentor.ieee.org/802.11/dcn/25/11-25-0758-00-00bn-on-the-medium-synchronization-for-npca-capable-stas.pptx" TargetMode="External"/><Relationship Id="rId216" Type="http://schemas.openxmlformats.org/officeDocument/2006/relationships/hyperlink" Target="https://standards.ieee.org/about/policies/bylaws/sect6-7.html" TargetMode="External"/><Relationship Id="rId423" Type="http://schemas.openxmlformats.org/officeDocument/2006/relationships/hyperlink" Target="mailto:jeongki.kim.ieee@gmail.com" TargetMode="External"/><Relationship Id="rId258" Type="http://schemas.openxmlformats.org/officeDocument/2006/relationships/hyperlink" Target="https://mentor.ieee.org/802.11/dcn/25/11-25-0739-00-00bn-on-interference-mitigation-pilots.pptx" TargetMode="External"/><Relationship Id="rId465" Type="http://schemas.openxmlformats.org/officeDocument/2006/relationships/hyperlink" Target="mailto:dongguk.lim@lge.com" TargetMode="External"/><Relationship Id="rId22" Type="http://schemas.openxmlformats.org/officeDocument/2006/relationships/hyperlink" Target="https://mentor.ieee.org/802.11/dcn/25/11-25-0907-02-00bn-cc50-cr-for-clause-9-4-2-aa1.docx" TargetMode="External"/><Relationship Id="rId64" Type="http://schemas.openxmlformats.org/officeDocument/2006/relationships/hyperlink" Target="https://mentor.ieee.org/802.11/dcn/25/11-25-0892-00-00bn-pdt-phy-elr-cr-322.docx" TargetMode="External"/><Relationship Id="rId118" Type="http://schemas.openxmlformats.org/officeDocument/2006/relationships/hyperlink" Target="https://mentor.ieee.org/802.11/dcn/25/11-25-0436-00-00bn-nav-setting-for-npca.ppt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5/11-25-1131-00-00bn-cr-for-seamless-roaming.docx" TargetMode="External"/><Relationship Id="rId532" Type="http://schemas.openxmlformats.org/officeDocument/2006/relationships/hyperlink" Target="mailto:jeongki.kim.ieee@gmail.com" TargetMode="External"/><Relationship Id="rId574" Type="http://schemas.openxmlformats.org/officeDocument/2006/relationships/hyperlink" Target="http://standards.ieee.org/board/pat/pat-slideset.ppt" TargetMode="External"/><Relationship Id="rId171" Type="http://schemas.openxmlformats.org/officeDocument/2006/relationships/hyperlink" Target="https://mentor.ieee.org/802.11/dcn/25/11-25-0863-00-00bn-signalling-for-inextensible-esses.pptx" TargetMode="External"/><Relationship Id="rId227" Type="http://schemas.openxmlformats.org/officeDocument/2006/relationships/hyperlink" Target="https://mentor.ieee.org/802.11/dcn/25/11-25-1136-00-00bn-cc50-cr-for-remaining-12-phy-cids.docx" TargetMode="External"/><Relationship Id="rId269" Type="http://schemas.openxmlformats.org/officeDocument/2006/relationships/hyperlink" Target="mailto:srini.k1@samsung.com"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5/11-25-0744-04-00bn-mac-pdt-cr-37-12-5-parameter-update.docx" TargetMode="External"/><Relationship Id="rId129" Type="http://schemas.openxmlformats.org/officeDocument/2006/relationships/hyperlink" Target="https://mentor.ieee.org/802.11/dcn/25/11-25-0445-00-00bn-discussion-on-coordinated-npca-operation.pptx" TargetMode="External"/><Relationship Id="rId280" Type="http://schemas.openxmlformats.org/officeDocument/2006/relationships/hyperlink" Target="https://mentor.ieee.org/802.11/dcn/25/11-25-1094-01-00bn-cr-cc50-mac-cids-in-clause-37-13.docx" TargetMode="External"/><Relationship Id="rId336" Type="http://schemas.openxmlformats.org/officeDocument/2006/relationships/hyperlink" Target="https://mentor.ieee.org/802.11/dcn/25/11-25-1025-01-00bn-pdt-mac-uhr-critical-updates-procedures.docx" TargetMode="External"/><Relationship Id="rId501" Type="http://schemas.openxmlformats.org/officeDocument/2006/relationships/hyperlink" Target="mailto:dongguk.lim@lge.com" TargetMode="External"/><Relationship Id="rId543" Type="http://schemas.openxmlformats.org/officeDocument/2006/relationships/hyperlink" Target="mailto:sschelstraete@maxlinear.com" TargetMode="External"/><Relationship Id="rId75" Type="http://schemas.openxmlformats.org/officeDocument/2006/relationships/hyperlink" Target="https://mentor.ieee.org/802.11/dcn/25/11-25-0993-00-00bn-cc50-cr-for-cids-1437-1906-1907-1908-overlapping-quiet-interval-for-co-rtwt.docx" TargetMode="External"/><Relationship Id="rId140" Type="http://schemas.openxmlformats.org/officeDocument/2006/relationships/hyperlink" Target="https://mentor.ieee.org/802.11/dcn/25/11-25-0624-00-00bn-further-considerations-for-npca-operation.pptx" TargetMode="External"/><Relationship Id="rId182" Type="http://schemas.openxmlformats.org/officeDocument/2006/relationships/hyperlink" Target="https://mentor.ieee.org/802.11/dcn/25/11-25-0973-00-00bn-enhancement-of-link-reconfiguration-request-response-frame.pptx" TargetMode="External"/><Relationship Id="rId378" Type="http://schemas.openxmlformats.org/officeDocument/2006/relationships/hyperlink" Target="https://mentor.ieee.org/802.11/dcn/25/11-25-1187-00-00bn-ht-control-field-of-cobf-dl-ppdu-for-the-indication-of-non-scheduled-sta.pptx"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mailto:xiaofei.wang@interdigital.coma"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11/dcn/25/11-25-1255-00-00bn-cc-50-cr-for-dynamic-power-save-mode-update.docx" TargetMode="External"/><Relationship Id="rId291" Type="http://schemas.openxmlformats.org/officeDocument/2006/relationships/hyperlink" Target="https://mentor.ieee.org/802.11/dcn/25/11-25-0805-00-00bn-ldpc-new-matrix-r-1-2.pptx" TargetMode="External"/><Relationship Id="rId305" Type="http://schemas.openxmlformats.org/officeDocument/2006/relationships/hyperlink" Target="https://mentor.ieee.org/802.11/dcn/25/11-25-1087-00-00bn-pdt-setting-txvector-parameters-for-uhr-ppdu.docx" TargetMode="External"/><Relationship Id="rId347" Type="http://schemas.openxmlformats.org/officeDocument/2006/relationships/hyperlink" Target="mailto:tianyu@apple.com" TargetMode="External"/><Relationship Id="rId512" Type="http://schemas.openxmlformats.org/officeDocument/2006/relationships/hyperlink" Target="https://mentor.ieee.org/802.11/dcn/25/11-25-0065-01-00bn-considerations-on-npca-operation.pptx" TargetMode="External"/><Relationship Id="rId44" Type="http://schemas.openxmlformats.org/officeDocument/2006/relationships/hyperlink" Target="https://mentor.ieee.org/802.11/dcn/25/11-25-0636-04-00bn-joint-pdt-cr-trigger-frame-format-part-5.docx" TargetMode="External"/><Relationship Id="rId86" Type="http://schemas.openxmlformats.org/officeDocument/2006/relationships/hyperlink" Target="https://mentor.ieee.org/802.11/dcn/25/11-25-1120-00-00bn-cc50-cr-on-cid-1627-and-1633.docx" TargetMode="External"/><Relationship Id="rId151" Type="http://schemas.openxmlformats.org/officeDocument/2006/relationships/hyperlink" Target="https://mentor.ieee.org/802.11/dcn/25/11-25-0689-00-00bn-multi-level-protection-in-co-rtwt-operation.pptx" TargetMode="External"/><Relationship Id="rId389" Type="http://schemas.openxmlformats.org/officeDocument/2006/relationships/hyperlink" Target="mailto:srini.k1@samsung.com" TargetMode="External"/><Relationship Id="rId554" Type="http://schemas.openxmlformats.org/officeDocument/2006/relationships/hyperlink" Target="https://mentor.ieee.org/802-ec/dcn/16/ec-16-0180-03-00EC-ieee-802-participation-slide.ppt" TargetMode="External"/><Relationship Id="rId596" Type="http://schemas.openxmlformats.org/officeDocument/2006/relationships/theme" Target="theme/theme1.xml"/><Relationship Id="rId193" Type="http://schemas.openxmlformats.org/officeDocument/2006/relationships/hyperlink" Target="https://mentor.ieee.org/802.11/dcn/24/11-24-1224-03-00bn-joint-medium-access-and-txop-sharing.pptx" TargetMode="External"/><Relationship Id="rId207" Type="http://schemas.openxmlformats.org/officeDocument/2006/relationships/hyperlink" Target="mailto:xiaofei.wang@interdigital.coma"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mentor.ieee.org/802.11/dcn/25/11-25-0541-03-00bn-co-sr-power-control.pptx" TargetMode="External"/><Relationship Id="rId456" Type="http://schemas.openxmlformats.org/officeDocument/2006/relationships/hyperlink" Target="https://mentor.ieee.org/802.11/dcn/25/11-25-1177-01-00bn-cid-resolution-cc50-for-cortwt.docx" TargetMode="External"/><Relationship Id="rId498" Type="http://schemas.openxmlformats.org/officeDocument/2006/relationships/hyperlink" Target="https://imat.ieee.org/attendance" TargetMode="External"/><Relationship Id="rId13" Type="http://schemas.openxmlformats.org/officeDocument/2006/relationships/hyperlink" Target="https://grouper.ieee.org/groups/802/11/" TargetMode="External"/><Relationship Id="rId109" Type="http://schemas.openxmlformats.org/officeDocument/2006/relationships/hyperlink" Target="https://mentor.ieee.org/802.11/dcn/25/11-25-0277-00-00bn-follow-up-on-drus.pptx" TargetMode="External"/><Relationship Id="rId260" Type="http://schemas.openxmlformats.org/officeDocument/2006/relationships/hyperlink" Target="https://mentor.ieee.org/802.11/dcn/25/11-25-0808-00-00bn-discussion-on-design-of-interference-mitigation-pilots-follow-up.pptx" TargetMode="External"/><Relationship Id="rId316" Type="http://schemas.openxmlformats.org/officeDocument/2006/relationships/hyperlink" Target="https://standards.ieee.org/about/policies/opman/sect6.html" TargetMode="External"/><Relationship Id="rId523" Type="http://schemas.openxmlformats.org/officeDocument/2006/relationships/hyperlink" Target="mailto:dongguk.lim@lge.com" TargetMode="External"/><Relationship Id="rId55" Type="http://schemas.openxmlformats.org/officeDocument/2006/relationships/hyperlink" Target="https://mentor.ieee.org/802.11/dcn/25/11-25-0764-01-00bn-peer-to-peer-p2p-pdt.docx" TargetMode="External"/><Relationship Id="rId97" Type="http://schemas.openxmlformats.org/officeDocument/2006/relationships/hyperlink" Target="https://mentor.ieee.org/802.11/dcn/25/11-25-0121-00-00bn-further-considerations-on-client-power-save.pptx" TargetMode="External"/><Relationship Id="rId120" Type="http://schemas.openxmlformats.org/officeDocument/2006/relationships/hyperlink" Target="https://mentor.ieee.org/802.11/dcn/24/11-24-1116-00-00bn-operating-bandwidth-indication-for-uhr.pptx" TargetMode="External"/><Relationship Id="rId358" Type="http://schemas.openxmlformats.org/officeDocument/2006/relationships/hyperlink" Target="https://imat.ieee.org/attendance" TargetMode="External"/><Relationship Id="rId565" Type="http://schemas.openxmlformats.org/officeDocument/2006/relationships/hyperlink" Target="http://standards.ieee.org/faqs/affiliation.html" TargetMode="External"/><Relationship Id="rId162" Type="http://schemas.openxmlformats.org/officeDocument/2006/relationships/hyperlink" Target="https://mentor.ieee.org/802.11/dcn/25/11-25-0805-00-00bn-ldpc-new-matrix-r-1-2.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5/11-25-1130-00-00bn-pdt-mac-cr-for-puo.docx" TargetMode="External"/><Relationship Id="rId467" Type="http://schemas.openxmlformats.org/officeDocument/2006/relationships/hyperlink" Target="https://mentor.ieee.org/802.11/dcn/25/11-25-1294-00-00bn-resolution-to-misc-ldpc-cids.docx" TargetMode="External"/><Relationship Id="rId271" Type="http://schemas.openxmlformats.org/officeDocument/2006/relationships/hyperlink" Target="https://mentor.ieee.org/802.11/dcn/25/11-25-1097-00-00bn-cc50-mac-cids-in-clause-37-14.docx" TargetMode="External"/><Relationship Id="rId24" Type="http://schemas.openxmlformats.org/officeDocument/2006/relationships/hyperlink" Target="https://mentor.ieee.org/802.11/dcn/25/11-25-0599-16-00bn-pdt-mac-mapc-signaling-and-protocol-aspects.docx" TargetMode="External"/><Relationship Id="rId66" Type="http://schemas.openxmlformats.org/officeDocument/2006/relationships/hyperlink" Target="https://mentor.ieee.org/802.11/dcn/25/11-25-0908-00-00bn-cc50-cr-for-clause-9-4-2-aa2.docx" TargetMode="External"/><Relationship Id="rId131" Type="http://schemas.openxmlformats.org/officeDocument/2006/relationships/hyperlink" Target="https://mentor.ieee.org/802.11/dcn/25/11-25-0493-01-00bn-npca-during-scheduled-periods.ppt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5/11-25-0408-00-00bn-roaming-through-target-ap-follow-up.pptx" TargetMode="External"/><Relationship Id="rId576" Type="http://schemas.openxmlformats.org/officeDocument/2006/relationships/hyperlink" Target="http://standards.ieee.org/board/pat/faq.pdf" TargetMode="External"/><Relationship Id="rId173" Type="http://schemas.openxmlformats.org/officeDocument/2006/relationships/hyperlink" Target="https://mentor.ieee.org/802.11/dcn/25/11-25-0871-00-00bn-further-considerations-on-npca-switching-conditions.pptx" TargetMode="External"/><Relationship Id="rId229" Type="http://schemas.openxmlformats.org/officeDocument/2006/relationships/hyperlink" Target="https://mentor.ieee.org/802.11/dcn/25/11-25-0805-00-00bn-ldpc-new-matrix-r-1-2.pptx" TargetMode="External"/><Relationship Id="rId380" Type="http://schemas.openxmlformats.org/officeDocument/2006/relationships/hyperlink" Target="https://mentor.ieee.org/802.11/dcn/25/11-25-1203-00-00bn-discussions-on-cross-bss-sounding.pptx" TargetMode="External"/><Relationship Id="rId436" Type="http://schemas.openxmlformats.org/officeDocument/2006/relationships/hyperlink" Target="https://imat.ieee.org/attendance" TargetMode="External"/><Relationship Id="rId240" Type="http://schemas.openxmlformats.org/officeDocument/2006/relationships/hyperlink" Target="mailto:jeongki.kim.ieee@gmail.com" TargetMode="External"/><Relationship Id="rId478" Type="http://schemas.openxmlformats.org/officeDocument/2006/relationships/hyperlink" Target="https://standards.ieee.org/about/policies/opman/sect6.html" TargetMode="External"/><Relationship Id="rId35" Type="http://schemas.openxmlformats.org/officeDocument/2006/relationships/hyperlink" Target="https://mentor.ieee.org/802.11/dcn/25/11-25-0931-03-00bn-pdt-crs-mac-lli.docx" TargetMode="External"/><Relationship Id="rId77" Type="http://schemas.openxmlformats.org/officeDocument/2006/relationships/hyperlink" Target="https://mentor.ieee.org/802.11/dcn/25/11-25-0540-01-00bn-cc50-cid-1781-1782-cross-link-indication-for-npca.pptx" TargetMode="External"/><Relationship Id="rId100" Type="http://schemas.openxmlformats.org/officeDocument/2006/relationships/hyperlink" Target="https://mentor.ieee.org/802.11/dcn/25/11-25-0018-00-00bn-considerations-on-stas-without-npca-capability.ppt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11/dcn/25/11-25-1094-01-00bn-cr-cc50-mac-cids-in-clause-37-13.docx" TargetMode="External"/><Relationship Id="rId503" Type="http://schemas.openxmlformats.org/officeDocument/2006/relationships/hyperlink" Target="https://standards.ieee.org/about/policies/bylaws/sect6-7.html" TargetMode="External"/><Relationship Id="rId545" Type="http://schemas.openxmlformats.org/officeDocument/2006/relationships/hyperlink" Target="mailto:dongguk.lim@lge.com" TargetMode="External"/><Relationship Id="rId587"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5/11-25-0648-00-00bn-status-update-during-npca.pptx" TargetMode="External"/><Relationship Id="rId184" Type="http://schemas.openxmlformats.org/officeDocument/2006/relationships/hyperlink" Target="https://mentor.ieee.org/802.11/dcn/25/11-25-1022-00-00bn-cosr-and-cobf-follow-up.pptx" TargetMode="External"/><Relationship Id="rId391" Type="http://schemas.openxmlformats.org/officeDocument/2006/relationships/hyperlink" Target="https://mentor.ieee.org/802.11/dcn/25/11-25-1131-00-00bn-cr-for-seamless-roaming.docx" TargetMode="External"/><Relationship Id="rId405" Type="http://schemas.openxmlformats.org/officeDocument/2006/relationships/hyperlink" Target="https://imat.ieee.org/attendance" TargetMode="External"/><Relationship Id="rId447" Type="http://schemas.openxmlformats.org/officeDocument/2006/relationships/hyperlink" Target="mailto:xiaofei.wang@interdigital.coma"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mentor.ieee.org/802.11/dcn/25/11-25-0121-00-00bn-further-considerations-on-client-power-save.pptx" TargetMode="External"/><Relationship Id="rId46" Type="http://schemas.openxmlformats.org/officeDocument/2006/relationships/hyperlink" Target="https://mentor.ieee.org/802.11/dcn/25/11-25-0669-03-00bn-cr-cc50-mac-cids-in-clause-37-9-1.docx" TargetMode="External"/><Relationship Id="rId293" Type="http://schemas.openxmlformats.org/officeDocument/2006/relationships/hyperlink" Target="https://mentor.ieee.org/802.11/dcn/25/11-25-0985-02-00bn-a-novel-approach-to-reduce-the-size-of-the-beamforming-feedback-report-in-wi-fi-networks.pptx" TargetMode="External"/><Relationship Id="rId307" Type="http://schemas.openxmlformats.org/officeDocument/2006/relationships/hyperlink" Target="https://mentor.ieee.org/802.11/dcn/25/11-25-0936-08-00bn-pdt-cr-mac-npca-cc50.docx" TargetMode="External"/><Relationship Id="rId349" Type="http://schemas.openxmlformats.org/officeDocument/2006/relationships/hyperlink" Target="https://mentor.ieee.org/802.11/dcn/25/11-25-0553-00-00bn-cross-bss-csi-feedback-for-co-bf.pptx" TargetMode="External"/><Relationship Id="rId514" Type="http://schemas.openxmlformats.org/officeDocument/2006/relationships/hyperlink" Target="https://mentor.ieee.org/802.11/dcn/25/11-25-0313-00-00bn-roaming-security-procedure.pptx" TargetMode="External"/><Relationship Id="rId556" Type="http://schemas.openxmlformats.org/officeDocument/2006/relationships/hyperlink" Target="https://standards.ieee.org/about/policies/bylaws/sect6-7.html" TargetMode="External"/><Relationship Id="rId88" Type="http://schemas.openxmlformats.org/officeDocument/2006/relationships/hyperlink" Target="https://mentor.ieee.org/802.11/dcn/25/11-25-1130-00-00bn-pdt-mac-cr-for-puo.docx" TargetMode="External"/><Relationship Id="rId111" Type="http://schemas.openxmlformats.org/officeDocument/2006/relationships/hyperlink" Target="https://mentor.ieee.org/802.11/dcn/25/11-25-0313-00-00bn-roaming-security-procedure.pptx" TargetMode="External"/><Relationship Id="rId153" Type="http://schemas.openxmlformats.org/officeDocument/2006/relationships/hyperlink" Target="https://mentor.ieee.org/802.11/dcn/25/11-25-0697-00-00bn-data-flow-analysis-for-seamless-roaming.pptx" TargetMode="External"/><Relationship Id="rId195" Type="http://schemas.openxmlformats.org/officeDocument/2006/relationships/hyperlink" Target="https://mentor.ieee.org/802.11/dcn/25/11-25-0985-01-00bn-a-novel-approach-to-reduce-the-size-of-the-beamforming-feedback-report-in-wi-fi-networks.pptx" TargetMode="External"/><Relationship Id="rId209" Type="http://schemas.openxmlformats.org/officeDocument/2006/relationships/hyperlink" Target="mailto:jeongki.kim.ieee@gmail.com" TargetMode="External"/><Relationship Id="rId360" Type="http://schemas.openxmlformats.org/officeDocument/2006/relationships/hyperlink" Target="mailto:srini.k1@samsung.com"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imat.ieee.org/attendance" TargetMode="External"/><Relationship Id="rId458" Type="http://schemas.openxmlformats.org/officeDocument/2006/relationships/hyperlink" Target="https://standards.ieee.org/about/policies/bylaws/sect6-7.html" TargetMode="External"/><Relationship Id="rId15" Type="http://schemas.openxmlformats.org/officeDocument/2006/relationships/hyperlink" Target="https://grouper.ieee.org/groups/802/11/" TargetMode="External"/><Relationship Id="rId57" Type="http://schemas.openxmlformats.org/officeDocument/2006/relationships/hyperlink" Target="https://mentor.ieee.org/802.11/dcn/25/11-25-0768-00-00bn-pdt-mac-and-cr-coordinated-beamforming-protocol.docx" TargetMode="External"/><Relationship Id="rId262" Type="http://schemas.openxmlformats.org/officeDocument/2006/relationships/hyperlink" Target="mailto:patcom@ieee.org" TargetMode="External"/><Relationship Id="rId318" Type="http://schemas.openxmlformats.org/officeDocument/2006/relationships/hyperlink" Target="https://imat.ieee.org/attendance" TargetMode="External"/><Relationship Id="rId525" Type="http://schemas.openxmlformats.org/officeDocument/2006/relationships/hyperlink" Target="https://standards.ieee.org/about/policies/bylaws/sect6-7.html" TargetMode="External"/><Relationship Id="rId567" Type="http://schemas.openxmlformats.org/officeDocument/2006/relationships/hyperlink" Target="http://standards.ieee.org/faqs/affiliation.html" TargetMode="External"/><Relationship Id="rId99" Type="http://schemas.openxmlformats.org/officeDocument/2006/relationships/hyperlink" Target="https://mentor.ieee.org/802.11/dcn/25/11-25-0131-00-00bn-uhr-operating-mode-notification.pptx" TargetMode="External"/><Relationship Id="rId122" Type="http://schemas.openxmlformats.org/officeDocument/2006/relationships/hyperlink" Target="https://mentor.ieee.org/802.11/dcn/25/11-25-0357-00-00bn-retry-timeout-adjustment-during-edca-periods.pdf" TargetMode="External"/><Relationship Id="rId164" Type="http://schemas.openxmlformats.org/officeDocument/2006/relationships/hyperlink" Target="https://mentor.ieee.org/802.11/dcn/25/11-25-0811-00-00bn-optimize-mode-transitions-in-dps-operation.pptx"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https://mentor.ieee.org/802.11/dcn/25/11-25-0839-10-00bn-pdt-uhr-mu-operation.docx" TargetMode="External"/><Relationship Id="rId469" Type="http://schemas.openxmlformats.org/officeDocument/2006/relationships/hyperlink" Target="https://mentor.ieee.org/802.11/dcn/25/11-25-1001-02-00bn-adaptive-power-boosting-design-for-dru.pptx" TargetMode="External"/><Relationship Id="rId26" Type="http://schemas.openxmlformats.org/officeDocument/2006/relationships/hyperlink" Target="https://mentor.ieee.org/802.11/dcn/25/11-25-0599-16-00bn-pdt-mac-mapc-signaling-and-protocol-aspects.docx" TargetMode="External"/><Relationship Id="rId231" Type="http://schemas.openxmlformats.org/officeDocument/2006/relationships/hyperlink" Target="https://mentor.ieee.org/802.11/dcn/25/11-25-0985-02-00bn-a-novel-approach-to-reduce-the-size-of-the-beamforming-feedback-report-in-wi-fi-networks.pptx" TargetMode="External"/><Relationship Id="rId273" Type="http://schemas.openxmlformats.org/officeDocument/2006/relationships/hyperlink" Target="https://mentor.ieee.org/802.11/dcn/25/11-25-0741-00-00bn-mac-pdt-cr-37-11-4.docx" TargetMode="External"/><Relationship Id="rId329" Type="http://schemas.openxmlformats.org/officeDocument/2006/relationships/hyperlink" Target="https://imat.ieee.org/attendance"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5/11-25-0436-00-00bn-nav-setting-for-npca.pptx" TargetMode="External"/><Relationship Id="rId68" Type="http://schemas.openxmlformats.org/officeDocument/2006/relationships/hyperlink" Target="https://mentor.ieee.org/802.11/dcn/25/11-25-0929-00-00bn-cc50-cr-for-cid-3140.docx" TargetMode="External"/><Relationship Id="rId133" Type="http://schemas.openxmlformats.org/officeDocument/2006/relationships/hyperlink" Target="https://mentor.ieee.org/802.11/dcn/25/11-25-0495-00-00bn-considerations-in-low-latency-indication.pptx" TargetMode="External"/><Relationship Id="rId175" Type="http://schemas.openxmlformats.org/officeDocument/2006/relationships/hyperlink" Target="https://mentor.ieee.org/802.11/dcn/25/11-25-0874-00-00bn-uhr-bss-parameter-update.pptx" TargetMode="External"/><Relationship Id="rId340" Type="http://schemas.openxmlformats.org/officeDocument/2006/relationships/hyperlink" Target="mailto:patcom@ieee.org" TargetMode="External"/><Relationship Id="rId578" Type="http://schemas.openxmlformats.org/officeDocument/2006/relationships/hyperlink" Target="http://standards.ieee.org/board/pat/pat-slideset.ppt" TargetMode="External"/><Relationship Id="rId200" Type="http://schemas.openxmlformats.org/officeDocument/2006/relationships/hyperlink" Target="https://mentor.ieee.org/802.11/dcn/25/11-25-1269-00-00bn-mapc-security-guidelines.pptx" TargetMode="External"/><Relationship Id="rId382" Type="http://schemas.openxmlformats.org/officeDocument/2006/relationships/hyperlink" Target="mailto:patcom@ieee.org" TargetMode="External"/><Relationship Id="rId438" Type="http://schemas.openxmlformats.org/officeDocument/2006/relationships/hyperlink" Target="mailto:tianyu@apple.com" TargetMode="External"/><Relationship Id="rId242" Type="http://schemas.openxmlformats.org/officeDocument/2006/relationships/hyperlink" Target="https://mentor.ieee.org/802.11/dcn/25/11-25-1097-00-00bn-cc50-mac-cids-in-clause-37-14.docx"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mentor.ieee.org/802.11/dcn/25/11-25-0022-00-00bn-dps-sounding-procedure.pptx" TargetMode="External"/><Relationship Id="rId505"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5/11-25-0766-02-00bn-pdt-mac-and-cr-coordinated-spatial-reuse-protocol.docx" TargetMode="External"/><Relationship Id="rId79" Type="http://schemas.openxmlformats.org/officeDocument/2006/relationships/hyperlink" Target="https://mentor.ieee.org/802.11/dcn/25/11-25-1071-01-00bn-pdt-cr-for-icf-icr-details-with-multiple-modes.docx" TargetMode="External"/><Relationship Id="rId102" Type="http://schemas.openxmlformats.org/officeDocument/2006/relationships/hyperlink" Target="https://mentor.ieee.org/802.11/dcn/25/11-25-0036-00-00bn-issues-on-dps-mode-change-follow-up.pptx" TargetMode="External"/><Relationship Id="rId144" Type="http://schemas.openxmlformats.org/officeDocument/2006/relationships/hyperlink" Target="https://mentor.ieee.org/802.11/dcn/25/11-25-0653-00-00bn-timeout-aware-out-of-order-delivery-queues-for-establishing-delay-reliability-tradeoffs.pdf" TargetMode="External"/><Relationship Id="rId547" Type="http://schemas.openxmlformats.org/officeDocument/2006/relationships/hyperlink" Target="http://standards.ieee.org/develop/policies/bylaws/sect6-7.html"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5/11-25-1177-01-00bn-cid-resolution-cc50-for-cortwt.docx" TargetMode="External"/><Relationship Id="rId186" Type="http://schemas.openxmlformats.org/officeDocument/2006/relationships/hyperlink" Target="https://mentor.ieee.org/802.11/dcn/25/11-25-0761-00-00bn-txop-transfer-in-co-rtwt.pptx" TargetMode="External"/><Relationship Id="rId351" Type="http://schemas.openxmlformats.org/officeDocument/2006/relationships/hyperlink" Target="https://mentor.ieee.org/802.11/dcn/25/11-25-0865-00-00bn-considerations-on-co-bf-sounding-failure.pptx" TargetMode="External"/><Relationship Id="rId393" Type="http://schemas.openxmlformats.org/officeDocument/2006/relationships/hyperlink" Target="https://mentor.ieee.org/802.11/dcn/25/11-25-0931-06-00bn-pdt-crs-mac-lli.docx" TargetMode="External"/><Relationship Id="rId407" Type="http://schemas.openxmlformats.org/officeDocument/2006/relationships/hyperlink" Target="mailto:tianyu@apple.com" TargetMode="External"/><Relationship Id="rId449" Type="http://schemas.openxmlformats.org/officeDocument/2006/relationships/hyperlink" Target="mailto:jeongki.kim.ieee@gmail.com" TargetMode="External"/><Relationship Id="rId211" Type="http://schemas.openxmlformats.org/officeDocument/2006/relationships/hyperlink" Target="https://mentor.ieee.org/802.11/dcn/25/11-25-0907-02-00bn-cc50-cr-for-clause-9-4-2-aa1.docx" TargetMode="External"/><Relationship Id="rId253" Type="http://schemas.openxmlformats.org/officeDocument/2006/relationships/hyperlink" Target="https://imat.ieee.org/attendance"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5/11-25-1049-00-00bn-pdt-mac-mapc-pasn-part-1.doc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standards.ieee.org/about/policies/bylaws/sect6-7.html" TargetMode="External"/><Relationship Id="rId48" Type="http://schemas.openxmlformats.org/officeDocument/2006/relationships/hyperlink" Target="https://mentor.ieee.org/802.11/dcn/25/11-25-0688-02-00bn-cc50-cr-of-cid-710.docx" TargetMode="External"/><Relationship Id="rId113" Type="http://schemas.openxmlformats.org/officeDocument/2006/relationships/hyperlink" Target="https://mentor.ieee.org/802.11/dcn/25/11-25-0377-00-00bn-multiple-shared-ap-allocation-in-co-tdma.pptx" TargetMode="External"/><Relationship Id="rId320" Type="http://schemas.openxmlformats.org/officeDocument/2006/relationships/hyperlink" Target="mailto:sschelstraete@maxlinear.com" TargetMode="External"/><Relationship Id="rId558" Type="http://schemas.openxmlformats.org/officeDocument/2006/relationships/hyperlink" Target="https://standards.ieee.org/about/policies/opman/sect6.html" TargetMode="External"/><Relationship Id="rId155" Type="http://schemas.openxmlformats.org/officeDocument/2006/relationships/hyperlink" Target="https://mentor.ieee.org/802.11/dcn/25/11-25-0699-00-00bn-simultaneous-dl-for-seamless-roaming.pptx" TargetMode="External"/><Relationship Id="rId197" Type="http://schemas.openxmlformats.org/officeDocument/2006/relationships/hyperlink" Target="https://mentor.ieee.org/802.11/dcn/25/11-25-1074-00-00bn-considerations-on-elr-ppdu-selection-rules.pptx" TargetMode="External"/><Relationship Id="rId362" Type="http://schemas.openxmlformats.org/officeDocument/2006/relationships/hyperlink" Target="https://mentor.ieee.org/802.11/dcn/25/11-25-1080-00-00bn-cc50-switching-back-condition-for-npca-operation.docx" TargetMode="External"/><Relationship Id="rId418" Type="http://schemas.openxmlformats.org/officeDocument/2006/relationships/hyperlink" Target="https://mentor.ieee.org/802-ec/dcn/16/ec-16-0180-05-00EC-ieee-802-participation-slide.pptx" TargetMode="External"/><Relationship Id="rId222" Type="http://schemas.openxmlformats.org/officeDocument/2006/relationships/hyperlink" Target="mailto:tianyu@apple.com" TargetMode="External"/><Relationship Id="rId264" Type="http://schemas.openxmlformats.org/officeDocument/2006/relationships/hyperlink" Target="https://standards.ieee.org/about/policies/opman/sect6.html" TargetMode="External"/><Relationship Id="rId471" Type="http://schemas.openxmlformats.org/officeDocument/2006/relationships/hyperlink" Target="https://mentor.ieee.org/802.11/dcn/25/11-25-1174-00-00bn-consideration-on-the-scrambler-initialization-value-for-ds-cts.pptx" TargetMode="External"/><Relationship Id="rId17" Type="http://schemas.openxmlformats.org/officeDocument/2006/relationships/hyperlink" Target="https://mentor.ieee.org/802.11/dcn/25/11-25-0707-07-00bn-cc50-cr-for-clause-6-part-2.docx" TargetMode="External"/><Relationship Id="rId59" Type="http://schemas.openxmlformats.org/officeDocument/2006/relationships/hyperlink" Target="https://mentor.ieee.org/802.11/dcn/25/11-25-0839-06-00bn-pdt-uhr-mu-operation.docx" TargetMode="External"/><Relationship Id="rId124" Type="http://schemas.openxmlformats.org/officeDocument/2006/relationships/hyperlink" Target="https://mentor.ieee.org/802.11/dcn/25/11-25-0378-00-00bn-multi-ap-coordination-negotiation-indication.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tandards.ieee.org/resources/antitrust-guidelines.pdf" TargetMode="External"/><Relationship Id="rId70" Type="http://schemas.openxmlformats.org/officeDocument/2006/relationships/hyperlink" Target="https://mentor.ieee.org/802.11/dcn/25/11-25-0932-00-00bn-cr-1482-discussion-on-npca-primary-channel-condition.docx" TargetMode="External"/><Relationship Id="rId166" Type="http://schemas.openxmlformats.org/officeDocument/2006/relationships/hyperlink" Target="https://mentor.ieee.org/802.11/dcn/25/11-25-0828-00-00bn-improve-the-robustness-of-intermediate-fcs.pptx" TargetMode="External"/><Relationship Id="rId331" Type="http://schemas.openxmlformats.org/officeDocument/2006/relationships/hyperlink" Target="mailto:xiaofei.wang@interdigital.coma" TargetMode="External"/><Relationship Id="rId373" Type="http://schemas.openxmlformats.org/officeDocument/2006/relationships/hyperlink" Target="https://imat.ieee.org/attendance" TargetMode="External"/><Relationship Id="rId429" Type="http://schemas.openxmlformats.org/officeDocument/2006/relationships/hyperlink" Target="https://mentor.ieee.org/802.11/dcn/25/11-25-0880-03-00bn-pdt-mac-on-l4s.docx" TargetMode="External"/><Relationship Id="rId580" Type="http://schemas.openxmlformats.org/officeDocument/2006/relationships/hyperlink" Target="http://standards.ieee.org/board/pat/pat-slideset.ppt" TargetMode="External"/><Relationship Id="rId1" Type="http://schemas.openxmlformats.org/officeDocument/2006/relationships/customXml" Target="../customXml/item1.xml"/><Relationship Id="rId233" Type="http://schemas.openxmlformats.org/officeDocument/2006/relationships/hyperlink" Target="https://standards.ieee.org/about/policies/bylaws/sect6-7.html" TargetMode="External"/><Relationship Id="rId440" Type="http://schemas.openxmlformats.org/officeDocument/2006/relationships/hyperlink" Target="https://mentor.ieee.org/802.11/dcn/25/11-25-1180-00-00bn-dru-transmit-modulation-accuracy-evm-requirement.pptx" TargetMode="External"/><Relationship Id="rId28" Type="http://schemas.openxmlformats.org/officeDocument/2006/relationships/hyperlink" Target="https://mentor.ieee.org/802.11/dcn/25/11-25-1101-00-00bn-pdt-cr-mac-on-seamless-roaming-part-5.docx" TargetMode="External"/><Relationship Id="rId275" Type="http://schemas.openxmlformats.org/officeDocument/2006/relationships/hyperlink" Target="https://mentor.ieee.org/802.11/dcn/25/11-25-1071-01-00bn-pdt-cr-for-icf-icr-details-with-multiple-modes.docx" TargetMode="External"/><Relationship Id="rId300" Type="http://schemas.openxmlformats.org/officeDocument/2006/relationships/hyperlink" Target="mailto:xiaofei.wang@interdigital.coma" TargetMode="External"/><Relationship Id="rId482" Type="http://schemas.openxmlformats.org/officeDocument/2006/relationships/hyperlink" Target="mailto:xiaofei.wang@interdigital.coma" TargetMode="External"/><Relationship Id="rId538" Type="http://schemas.openxmlformats.org/officeDocument/2006/relationships/hyperlink" Target="https://standards.ieee.org/about/policies/bylaws/sect6-7.html" TargetMode="External"/><Relationship Id="rId81" Type="http://schemas.openxmlformats.org/officeDocument/2006/relationships/hyperlink" Target="https://mentor.ieee.org/802.11/dcn/25/11-25-1090-00-00bn-cr-cc50-mac-cids-in-clause-9-4-1-85.docx" TargetMode="External"/><Relationship Id="rId135" Type="http://schemas.openxmlformats.org/officeDocument/2006/relationships/hyperlink" Target="https://mentor.ieee.org/802.11/dcn/25/11-25-0541-02-00bn-co-sr-power-control.pptx" TargetMode="External"/><Relationship Id="rId177" Type="http://schemas.openxmlformats.org/officeDocument/2006/relationships/hyperlink" Target="https://mentor.ieee.org/802.11/dcn/25/11-25-0877-00-00bn-txop-protection-for-elr-transmissions.pptx" TargetMode="External"/><Relationship Id="rId342" Type="http://schemas.openxmlformats.org/officeDocument/2006/relationships/hyperlink" Target="https://standards.ieee.org/about/policies/opman/sect6.html" TargetMode="External"/><Relationship Id="rId384" Type="http://schemas.openxmlformats.org/officeDocument/2006/relationships/hyperlink" Target="https://standards.ieee.org/about/policies/opman/sect6.html" TargetMode="External"/><Relationship Id="rId591" Type="http://schemas.openxmlformats.org/officeDocument/2006/relationships/hyperlink" Target="https://mentor.ieee.org/802.11/dcn/14/11-14-0629-22-0000-802-11-operations-manual.docx" TargetMode="External"/><Relationship Id="rId202" Type="http://schemas.openxmlformats.org/officeDocument/2006/relationships/hyperlink" Target="https://standards.ieee.org/about/policies/bylaws/sect6-7.html" TargetMode="External"/><Relationship Id="rId244" Type="http://schemas.openxmlformats.org/officeDocument/2006/relationships/hyperlink" Target="https://mentor.ieee.org/802.11/dcn/25/11-25-0669-03-00bn-cr-cc50-mac-cids-in-clause-37-9-1.docx" TargetMode="External"/><Relationship Id="rId39" Type="http://schemas.openxmlformats.org/officeDocument/2006/relationships/hyperlink" Target="https://mentor.ieee.org/802.11/dcn/25/11-25-0508-01-00bn-d0-1-cc-subclause-37-11-3.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5/11-25-0551-08-00bn-cr-mac-cc50-cids-in-clause-9.docx" TargetMode="External"/><Relationship Id="rId493" Type="http://schemas.openxmlformats.org/officeDocument/2006/relationships/hyperlink" Target="mailto:patcom@ieee.org" TargetMode="External"/><Relationship Id="rId507" Type="http://schemas.openxmlformats.org/officeDocument/2006/relationships/hyperlink" Target="https://imat.ieee.org/attendance" TargetMode="External"/><Relationship Id="rId549" Type="http://schemas.openxmlformats.org/officeDocument/2006/relationships/hyperlink" Target="http://standards.ieee.org/about/sasb/patcom/materials.html" TargetMode="External"/><Relationship Id="rId50" Type="http://schemas.openxmlformats.org/officeDocument/2006/relationships/hyperlink" Target="https://mentor.ieee.org/802.11/dcn/25/11-25-0742-00-00bn-mac-pdt-cr-37-12-2-internal-error-indication.docx" TargetMode="External"/><Relationship Id="rId104" Type="http://schemas.openxmlformats.org/officeDocument/2006/relationships/hyperlink" Target="https://mentor.ieee.org/802.11/dcn/25/11-25-0065-01-00bn-considerations-on-npca-operation.pptx" TargetMode="External"/><Relationship Id="rId146" Type="http://schemas.openxmlformats.org/officeDocument/2006/relationships/hyperlink" Target="https://mentor.ieee.org/802.11/dcn/25/11-25-0666-00-00bn-adaptable-traffic-indication.pptx" TargetMode="External"/><Relationship Id="rId188" Type="http://schemas.openxmlformats.org/officeDocument/2006/relationships/hyperlink" Target="https://mentor.ieee.org/802.11/dcn/25/11-25-0763-00-00bn-c-rtwt-in-npca-primary-channel.pptx" TargetMode="External"/><Relationship Id="rId311" Type="http://schemas.openxmlformats.org/officeDocument/2006/relationships/hyperlink" Target="https://mentor.ieee.org/802.11/dcn/25/11-25-1080-00-00bn-cc50-switching-back-condition-for-npca-operation.doc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5/11-25-1149-00-00bn-cc50-cr-for-some-general-comments.docx" TargetMode="External"/><Relationship Id="rId409" Type="http://schemas.openxmlformats.org/officeDocument/2006/relationships/hyperlink" Target="https://mentor.ieee.org/802.11/dcn/25/11-25-1162-00-00bn-co-bf-sync-reference-and-sync-follower-determination.pptx" TargetMode="External"/><Relationship Id="rId560" Type="http://schemas.openxmlformats.org/officeDocument/2006/relationships/hyperlink" Target="https://standards.ieee.org/content/dam/ieee-standards/standards/web/documents/other/permissionltrs.zip" TargetMode="External"/><Relationship Id="rId92" Type="http://schemas.openxmlformats.org/officeDocument/2006/relationships/hyperlink" Target="https://mentor.ieee.org/802.11/dcn/25/11-25-1283-00-00bn-cc50-cr-for-cid-3520-3521-and-3522.docx" TargetMode="External"/><Relationship Id="rId213" Type="http://schemas.openxmlformats.org/officeDocument/2006/relationships/hyperlink" Target="https://mentor.ieee.org/802.11/dcn/25/11-25-0890-01-00bn-d0-1-cc-subclause-37-9-2.docx" TargetMode="External"/><Relationship Id="rId420" Type="http://schemas.openxmlformats.org/officeDocument/2006/relationships/hyperlink" Target="https://imat.ieee.org/attendance" TargetMode="External"/><Relationship Id="rId255" Type="http://schemas.openxmlformats.org/officeDocument/2006/relationships/hyperlink" Target="mailto:tianyu@apple.com" TargetMode="External"/><Relationship Id="rId297" Type="http://schemas.openxmlformats.org/officeDocument/2006/relationships/hyperlink" Target="https://mentor.ieee.org/802-ec/dcn/16/ec-16-0180-05-00EC-ieee-802-participation-slide.ppt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5/11-25-0418-01-00bn-npca-operation-with-txop-based-mapc-schemes.pptx" TargetMode="External"/><Relationship Id="rId157" Type="http://schemas.openxmlformats.org/officeDocument/2006/relationships/hyperlink" Target="https://mentor.ieee.org/802.11/dcn/25/11-25-0724-00-00bn-details-on-over-the-ds-probe-mechanism.pptx" TargetMode="External"/><Relationship Id="rId322" Type="http://schemas.openxmlformats.org/officeDocument/2006/relationships/hyperlink" Target="mailto:dongguk.lim@lge.com" TargetMode="External"/><Relationship Id="rId364" Type="http://schemas.openxmlformats.org/officeDocument/2006/relationships/hyperlink" Target="https://mentor.ieee.org/802.11/dcn/25/11-25-1090-02-00bn-cr-cc50-mac-cids-in-clause-9-4-1-85.docx" TargetMode="External"/><Relationship Id="rId61" Type="http://schemas.openxmlformats.org/officeDocument/2006/relationships/hyperlink" Target="https://mentor.ieee.org/802.11/dcn/25/11-25-0882-03-00bn-pdt-mac-uhr-operating-mode-and-parameter-updates.docx" TargetMode="External"/><Relationship Id="rId199" Type="http://schemas.openxmlformats.org/officeDocument/2006/relationships/hyperlink" Target="https://mentor.ieee.org/802.11/dcn/25/11-25-1139-00-00bn-enhanced-beacon-report.pptx" TargetMode="External"/><Relationship Id="rId571" Type="http://schemas.openxmlformats.org/officeDocument/2006/relationships/hyperlink" Target="http://standards.ieee.org/develop/policies/bylaws/sect6-7.html" TargetMode="External"/><Relationship Id="rId19" Type="http://schemas.openxmlformats.org/officeDocument/2006/relationships/hyperlink" Target="https://mentor.ieee.org/802.11/dcn/25/11-25-0890-01-00bn-d0-1-cc-subclause-37-9-2.docx" TargetMode="External"/><Relationship Id="rId224" Type="http://schemas.openxmlformats.org/officeDocument/2006/relationships/hyperlink" Target="https://mentor.ieee.org/802.11/dcn/25/11-25-0775-02-00bn-crs-on-new-mcss-for-subclause-38-5.docx" TargetMode="External"/><Relationship Id="rId266"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11/dcn/25/11-25-1181-00-00bn-scrambler-seed-used-in-ds-cts-frame.pptx"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5/11-25-0882-04-00bn-pdt-mac-uhr-operating-mode-and-parameter-updates.docx" TargetMode="External"/><Relationship Id="rId126" Type="http://schemas.openxmlformats.org/officeDocument/2006/relationships/hyperlink" Target="https://mentor.ieee.org/802.11/dcn/25/11-25-0403-00-00bn-i-fcs-location-indication.pptx" TargetMode="External"/><Relationship Id="rId168" Type="http://schemas.openxmlformats.org/officeDocument/2006/relationships/hyperlink" Target="https://mentor.ieee.org/802.11/dcn/25/11-25-0835-00-00bn-coexistence-of-features-with-operating-mode-switching-operations.pptx" TargetMode="External"/><Relationship Id="rId333" Type="http://schemas.openxmlformats.org/officeDocument/2006/relationships/hyperlink" Target="mailto:jeongki.kim.ieee@gmail.com" TargetMode="External"/><Relationship Id="rId540"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5/11-25-0936-01-00bn-pdt-cr-mac-npca-cc50.docx" TargetMode="External"/><Relationship Id="rId375" Type="http://schemas.openxmlformats.org/officeDocument/2006/relationships/hyperlink" Target="mailto:sschelstraete@maxlinear.com" TargetMode="External"/><Relationship Id="rId582"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35"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5/11-25-0882-04-00bn-pdt-mac-uhr-operating-mode-and-parameter-updates.docx" TargetMode="External"/><Relationship Id="rId400" Type="http://schemas.openxmlformats.org/officeDocument/2006/relationships/hyperlink" Target="mailto:patcom@ieee.org" TargetMode="External"/><Relationship Id="rId442" Type="http://schemas.openxmlformats.org/officeDocument/2006/relationships/hyperlink" Target="https://standards.ieee.org/about/policies/bylaws/sect6-7.html" TargetMode="External"/><Relationship Id="rId484" Type="http://schemas.openxmlformats.org/officeDocument/2006/relationships/hyperlink" Target="mailto:jeongki.kim.ieee@gmail.com" TargetMode="External"/><Relationship Id="rId137" Type="http://schemas.openxmlformats.org/officeDocument/2006/relationships/hyperlink" Target="https://mentor.ieee.org/802.11/dcn/25/11-25-0578-00-00bn-twt-based-ap-power-save.pptx" TargetMode="External"/><Relationship Id="rId302" Type="http://schemas.openxmlformats.org/officeDocument/2006/relationships/hyperlink" Target="mailto:jeongki.kim.ieee@gmail.com" TargetMode="External"/><Relationship Id="rId344" Type="http://schemas.openxmlformats.org/officeDocument/2006/relationships/hyperlink" Target="https://imat.ieee.org/attendance" TargetMode="External"/><Relationship Id="rId41" Type="http://schemas.openxmlformats.org/officeDocument/2006/relationships/hyperlink" Target="https://mentor.ieee.org/802.11/dcn/25/11-25-0551-03-00bn-cr-mac-cc50-cids-in-clause-9.docx" TargetMode="External"/><Relationship Id="rId83" Type="http://schemas.openxmlformats.org/officeDocument/2006/relationships/hyperlink" Target="https://mentor.ieee.org/802.11/dcn/25/11-25-1094-00-00bn-cr-cc50-mac-cids-in-clause-37-13.docx" TargetMode="External"/><Relationship Id="rId179" Type="http://schemas.openxmlformats.org/officeDocument/2006/relationships/hyperlink" Target="https://mentor.ieee.org/802.11/dcn/25/11-25-0893-00-00bn-remaining-issue-for-npca.pptx" TargetMode="External"/><Relationship Id="rId386" Type="http://schemas.openxmlformats.org/officeDocument/2006/relationships/hyperlink" Target="https://imat.ieee.org/attendance" TargetMode="External"/><Relationship Id="rId551" Type="http://schemas.openxmlformats.org/officeDocument/2006/relationships/hyperlink" Target="https://standards.ieee.org/develop/policies/bylaws/sb_bylaws.pdfsection%205.2.1" TargetMode="External"/><Relationship Id="rId593" Type="http://schemas.openxmlformats.org/officeDocument/2006/relationships/footer" Target="footer1.xml"/><Relationship Id="rId190" Type="http://schemas.openxmlformats.org/officeDocument/2006/relationships/hyperlink" Target="https://mentor.ieee.org/802.11/dcn/25/11-25-0467-00-00bn-hp-edca-followup-ds-sync-discussion.pptx" TargetMode="External"/><Relationship Id="rId204"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5/11-25-1025-01-00bn-pdt-mac-uhr-critical-updates-procedures.docx" TargetMode="External"/><Relationship Id="rId288" Type="http://schemas.openxmlformats.org/officeDocument/2006/relationships/hyperlink" Target="mailto:sschelstraete@maxlinear.com" TargetMode="External"/><Relationship Id="rId411" Type="http://schemas.openxmlformats.org/officeDocument/2006/relationships/hyperlink" Target="https://mentor.ieee.org/802.11/dcn/25/11-25-1022-01-00bn-cosr-and-cobf-follow-up.pptx" TargetMode="External"/><Relationship Id="rId453" Type="http://schemas.openxmlformats.org/officeDocument/2006/relationships/hyperlink" Target="https://mentor.ieee.org/802.11/dcn/25/11-25-1082-00-00bn-pdt-mac-co-tdma-cr-cc50-part-3.docx" TargetMode="External"/><Relationship Id="rId509" Type="http://schemas.openxmlformats.org/officeDocument/2006/relationships/hyperlink" Target="mailto:srini.k1@samsung.com" TargetMode="External"/><Relationship Id="rId106" Type="http://schemas.openxmlformats.org/officeDocument/2006/relationships/hyperlink" Target="https://mentor.ieee.org/802.11/dcn/25/11-25-0189-02-00bn-elicitation-of-response-transmissions-in-coordinated-spatial-reuse.pptx" TargetMode="External"/><Relationship Id="rId313" Type="http://schemas.openxmlformats.org/officeDocument/2006/relationships/hyperlink" Target="https://mentor.ieee.org/802.11/dcn/25/11-25-0744-05-00bn-mac-pdt-cr-37-12-5-parameter-update.docx" TargetMode="External"/><Relationship Id="rId495" Type="http://schemas.openxmlformats.org/officeDocument/2006/relationships/hyperlink" Target="https://standards.ieee.org/about/policies/opman/sect6.html" TargetMode="External"/><Relationship Id="rId10" Type="http://schemas.openxmlformats.org/officeDocument/2006/relationships/endnotes" Target="endnotes.xml"/><Relationship Id="rId52" Type="http://schemas.openxmlformats.org/officeDocument/2006/relationships/hyperlink" Target="https://mentor.ieee.org/802.11/dcn/25/11-25-0744-03-00bn-mac-pdt-cr-37-12-5-parameter-update.docx" TargetMode="External"/><Relationship Id="rId94" Type="http://schemas.openxmlformats.org/officeDocument/2006/relationships/hyperlink" Target="https://mentor.ieee.org/802.11/dcn/25/11-25-1254-00-00bn-cc50-more-editorial-cids.docx" TargetMode="External"/><Relationship Id="rId148" Type="http://schemas.openxmlformats.org/officeDocument/2006/relationships/hyperlink" Target="https://mentor.ieee.org/802.11/dcn/25/11-25-0668-00-00bn-considerations-for-improved-data-rates-for-high-mobility-stas.potx" TargetMode="External"/><Relationship Id="rId355" Type="http://schemas.openxmlformats.org/officeDocument/2006/relationships/hyperlink" Target="https://standards.ieee.org/about/policies/opman/sect6.html" TargetMode="External"/><Relationship Id="rId397" Type="http://schemas.openxmlformats.org/officeDocument/2006/relationships/hyperlink" Target="https://mentor.ieee.org/802.11/dcn/25/11-25-1145-00-00bn-duo-for-peer-sta.docx" TargetMode="External"/><Relationship Id="rId520" Type="http://schemas.openxmlformats.org/officeDocument/2006/relationships/hyperlink" Target="https://imat.ieee.org/attendance" TargetMode="External"/><Relationship Id="rId562" Type="http://schemas.openxmlformats.org/officeDocument/2006/relationships/hyperlink" Target="http://standards.ieee.org/develop/policies/best_practices_for_ieee_standards_development_051215.pdf" TargetMode="External"/><Relationship Id="rId215" Type="http://schemas.openxmlformats.org/officeDocument/2006/relationships/hyperlink" Target="mailto:patcom@ieee.org" TargetMode="External"/><Relationship Id="rId257" Type="http://schemas.openxmlformats.org/officeDocument/2006/relationships/hyperlink" Target="https://mentor.ieee.org/802.11/dcn/25/11-25-1136-00-00bn-cc50-cr-for-remaining-12-phy-cids.docx" TargetMode="External"/><Relationship Id="rId422" Type="http://schemas.openxmlformats.org/officeDocument/2006/relationships/hyperlink" Target="mailto:srini.k1@samsung.com" TargetMode="External"/><Relationship Id="rId464" Type="http://schemas.openxmlformats.org/officeDocument/2006/relationships/hyperlink" Target="mailto:tianyu@apple.com" TargetMode="External"/><Relationship Id="rId299" Type="http://schemas.openxmlformats.org/officeDocument/2006/relationships/hyperlink" Target="https://imat.ieee.org/attendance" TargetMode="External"/><Relationship Id="rId63" Type="http://schemas.openxmlformats.org/officeDocument/2006/relationships/hyperlink" Target="https://mentor.ieee.org/802.11/dcn/25/11-25-0890-00-00bn-d0-1-cc-subclause-37-9-2.docx" TargetMode="External"/><Relationship Id="rId159" Type="http://schemas.openxmlformats.org/officeDocument/2006/relationships/hyperlink" Target="https://mentor.ieee.org/802.11/dcn/25/11-25-0749-00-00bn-follow-up-on-ap-power-save.pptx" TargetMode="External"/><Relationship Id="rId366" Type="http://schemas.openxmlformats.org/officeDocument/2006/relationships/hyperlink" Target="https://mentor.ieee.org/802.11/dcn/25/11-25-1020-00-00bn-pdt-cr-mac-on-seamless-roaming-part-4.docx" TargetMode="External"/><Relationship Id="rId573" Type="http://schemas.openxmlformats.org/officeDocument/2006/relationships/hyperlink" Target="http://standards.ieee.org/board/pat/pat-slideset.ppt" TargetMode="External"/><Relationship Id="rId226" Type="http://schemas.openxmlformats.org/officeDocument/2006/relationships/hyperlink" Target="https://mentor.ieee.org/802.11/dcn/25/11-25-1120-00-00bn-cc50-cr-on-cid-1627-and-1633.docx" TargetMode="External"/><Relationship Id="rId433" Type="http://schemas.openxmlformats.org/officeDocument/2006/relationships/hyperlink" Target="https://standards.ieee.org/about/policies/opman/sect6.html" TargetMode="External"/><Relationship Id="rId74" Type="http://schemas.openxmlformats.org/officeDocument/2006/relationships/hyperlink" Target="https://mentor.ieee.org/802.11/dcn/25/11-25-0994-00-00bn-cc50-cr-for-cids-1872-1879-and-1880-npca-operation.docx" TargetMode="External"/><Relationship Id="rId377" Type="http://schemas.openxmlformats.org/officeDocument/2006/relationships/hyperlink" Target="mailto:dongguk.lim@lge.com" TargetMode="External"/><Relationship Id="rId500" Type="http://schemas.openxmlformats.org/officeDocument/2006/relationships/hyperlink" Target="mailto:tianyu@apple.com" TargetMode="External"/><Relationship Id="rId584"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237" Type="http://schemas.openxmlformats.org/officeDocument/2006/relationships/hyperlink" Target="https://imat.ieee.org/attendance" TargetMode="External"/><Relationship Id="rId444" Type="http://schemas.openxmlformats.org/officeDocument/2006/relationships/hyperlink" Target="https://mentor.ieee.org/802-ec/dcn/16/ec-16-0180-05-00EC-ieee-802-participation-slide.pptx" TargetMode="External"/><Relationship Id="rId290" Type="http://schemas.openxmlformats.org/officeDocument/2006/relationships/hyperlink" Target="mailto:dongguk.lim@lge.com" TargetMode="External"/><Relationship Id="rId304" Type="http://schemas.openxmlformats.org/officeDocument/2006/relationships/hyperlink" Target="https://mentor.ieee.org/802.11/dcn/25/11-25-1071-01-00bn-pdt-cr-for-icf-icr-details-with-multiple-modes.docx" TargetMode="External"/><Relationship Id="rId388" Type="http://schemas.openxmlformats.org/officeDocument/2006/relationships/hyperlink" Target="mailto:xiaofei.wang@interdigital.coma" TargetMode="External"/><Relationship Id="rId511" Type="http://schemas.openxmlformats.org/officeDocument/2006/relationships/hyperlink" Target="https://mentor.ieee.org/802.11/dcn/25/11-25-0744-05-00bn-mac-pdt-cr-37-12-5-parameter-update.docx" TargetMode="External"/><Relationship Id="rId85" Type="http://schemas.openxmlformats.org/officeDocument/2006/relationships/hyperlink" Target="https://mentor.ieee.org/802.11/dcn/25/11-25-1080-00-00bn-cc50-switching-back-condition-for-npca-operation.docx" TargetMode="External"/><Relationship Id="rId150" Type="http://schemas.openxmlformats.org/officeDocument/2006/relationships/hyperlink" Target="https://mentor.ieee.org/802.11/dcn/25/11-25-0680-00-00bn-uhr-sounding-feedback-extension.pptx" TargetMode="External"/><Relationship Id="rId595" Type="http://schemas.microsoft.com/office/2011/relationships/people" Target="people.xml"/><Relationship Id="rId248" Type="http://schemas.openxmlformats.org/officeDocument/2006/relationships/hyperlink" Target="mailto:patcom@ieee.org" TargetMode="External"/><Relationship Id="rId455" Type="http://schemas.openxmlformats.org/officeDocument/2006/relationships/hyperlink" Target="https://mentor.ieee.org/802.11/dcn/25/11-25-1167-00-00bn-cr-for-cid-2548-shortening-the-duration-of-p-edca-periods.docx" TargetMode="External"/><Relationship Id="rId12" Type="http://schemas.openxmlformats.org/officeDocument/2006/relationships/hyperlink" Target="https://grouper.ieee.org/groups/802/11/" TargetMode="External"/><Relationship Id="rId108" Type="http://schemas.openxmlformats.org/officeDocument/2006/relationships/hyperlink" Target="https://mentor.ieee.org/802.11/dcn/25/11-25-0237-00-00bn-access-delay-for-seamless-roaming.pptx" TargetMode="External"/><Relationship Id="rId315" Type="http://schemas.openxmlformats.org/officeDocument/2006/relationships/hyperlink" Target="https://standards.ieee.org/about/policies/bylaws/sect6-7.html" TargetMode="External"/><Relationship Id="rId522" Type="http://schemas.openxmlformats.org/officeDocument/2006/relationships/hyperlink" Target="mailto:tianyu@apple.com" TargetMode="External"/><Relationship Id="rId96" Type="http://schemas.openxmlformats.org/officeDocument/2006/relationships/hyperlink" Target="https://mentor.ieee.org/802.11/dcn/25/11-25-1299-01-00bn-cc50-cr-for-cid-1663.docx" TargetMode="External"/><Relationship Id="rId161" Type="http://schemas.openxmlformats.org/officeDocument/2006/relationships/hyperlink" Target="https://mentor.ieee.org/802.11/dcn/25/11-25-0769-00-00bn-dps-icf-indication.pptx" TargetMode="External"/><Relationship Id="rId399" Type="http://schemas.openxmlformats.org/officeDocument/2006/relationships/hyperlink" Target="https://mentor.ieee.org/802.11/dcn/25/11-25-1130-00-00bn-pdt-mac-cr-for-puo.docx" TargetMode="External"/><Relationship Id="rId259" Type="http://schemas.openxmlformats.org/officeDocument/2006/relationships/hyperlink" Target="https://mentor.ieee.org/802.11/dcn/25/11-25-0805-00-00bn-ldpc-new-matrix-r-1-2.pptx" TargetMode="External"/><Relationship Id="rId466" Type="http://schemas.openxmlformats.org/officeDocument/2006/relationships/hyperlink" Target="https://mentor.ieee.org/802.11/dcn/25/11-25-1298-00-00bn-misc-uhr-phy-capability-field-cids.docx" TargetMode="External"/><Relationship Id="rId23" Type="http://schemas.openxmlformats.org/officeDocument/2006/relationships/hyperlink" Target="https://mentor.ieee.org/802.11/dcn/25/11-25-0908-04-00bn-cc50-cr-for-clause-9-4-2-aa2.docx" TargetMode="External"/><Relationship Id="rId119" Type="http://schemas.openxmlformats.org/officeDocument/2006/relationships/hyperlink" Target="https://mentor.ieee.org/802.11/dcn/24/11-24-0825-00-00bn-dynamic-qos.pptx" TargetMode="External"/><Relationship Id="rId326" Type="http://schemas.openxmlformats.org/officeDocument/2006/relationships/hyperlink" Target="https://standards.ieee.org/about/policies/bylaws/sect6-7.html" TargetMode="External"/><Relationship Id="rId533" Type="http://schemas.openxmlformats.org/officeDocument/2006/relationships/hyperlink" Target="https://mentor.ieee.org/802.11/dcn/25/11-25-0377-00-00bn-multiple-shared-ap-allocation-in-co-tdma.pptx" TargetMode="External"/><Relationship Id="rId172" Type="http://schemas.openxmlformats.org/officeDocument/2006/relationships/hyperlink" Target="https://mentor.ieee.org/802.11/dcn/25/11-25-0868-00-00bn-further-considerations-on-dps-sounding-procedure.pptx" TargetMode="External"/><Relationship Id="rId477" Type="http://schemas.openxmlformats.org/officeDocument/2006/relationships/hyperlink" Target="https://standards.ieee.org/about/policies/bylaws/sect6-7.html" TargetMode="External"/><Relationship Id="rId337" Type="http://schemas.openxmlformats.org/officeDocument/2006/relationships/hyperlink" Target="https://mentor.ieee.org/802.11/dcn/25/11-25-1071-01-00bn-pdt-cr-for-icf-icr-details-with-multiple-modes.docx" TargetMode="External"/><Relationship Id="rId34" Type="http://schemas.openxmlformats.org/officeDocument/2006/relationships/hyperlink" Target="https://mentor.ieee.org/802.11/dcn/25/11-25-1097-00-00bn-cc50-mac-cids-in-clause-37-14.docx" TargetMode="External"/><Relationship Id="rId544" Type="http://schemas.openxmlformats.org/officeDocument/2006/relationships/hyperlink" Target="mailto:tianyu@apple.com" TargetMode="External"/><Relationship Id="rId183" Type="http://schemas.openxmlformats.org/officeDocument/2006/relationships/hyperlink" Target="https://mentor.ieee.org/802.11/dcn/25/11-25-0971-00-00bn-the-timing-of-initiating-dl-data-forwarding.pptx" TargetMode="External"/><Relationship Id="rId390" Type="http://schemas.openxmlformats.org/officeDocument/2006/relationships/hyperlink" Target="mailto:jeongki.kim.ieee@gmail.com" TargetMode="External"/><Relationship Id="rId404" Type="http://schemas.openxmlformats.org/officeDocument/2006/relationships/hyperlink" Target="https://imat.ieee.org/attendance" TargetMode="External"/><Relationship Id="rId250" Type="http://schemas.openxmlformats.org/officeDocument/2006/relationships/hyperlink" Target="https://standards.ieee.org/about/policies/opman/sect6.html" TargetMode="External"/><Relationship Id="rId488" Type="http://schemas.openxmlformats.org/officeDocument/2006/relationships/hyperlink" Target="https://mentor.ieee.org/802.11/dcn/25/11-25-1238-00-00bn-cr-for-seamless-roaming-clause-4.docx" TargetMode="External"/><Relationship Id="rId45" Type="http://schemas.openxmlformats.org/officeDocument/2006/relationships/hyperlink" Target="https://mentor.ieee.org/802.11/dcn/25/11-25-0639-02-00bn-cc50-cr-for-cids-related-to-ap-id-assignment.docx" TargetMode="External"/><Relationship Id="rId110" Type="http://schemas.openxmlformats.org/officeDocument/2006/relationships/hyperlink" Target="https://mentor.ieee.org/802.11/dcn/25/11-25-0309-00-00bn-conditions-of-npca-operation.pptx" TargetMode="External"/><Relationship Id="rId348" Type="http://schemas.openxmlformats.org/officeDocument/2006/relationships/hyperlink" Target="mailto:dongguk.lim@lge.com" TargetMode="External"/><Relationship Id="rId555"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78321</TotalTime>
  <Pages>41</Pages>
  <Words>23127</Words>
  <Characters>131825</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9972</cp:revision>
  <cp:lastPrinted>2021-07-16T17:38:00Z</cp:lastPrinted>
  <dcterms:created xsi:type="dcterms:W3CDTF">2022-03-03T01:11:00Z</dcterms:created>
  <dcterms:modified xsi:type="dcterms:W3CDTF">2025-07-25T04:42:00Z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