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T1"/>
        <w:pBdr>
          <w:bottom w:val="single" w:sz="6" w:space="0" w:color="auto"/>
        </w:pBdr>
        <w:spacing w:after="240"/>
      </w:pPr>
      <w:r>
        <w:t>IEEE P802.11</w:t>
      </w:r>
      <w:r>
        <w:br/>
      </w:r>
      <w:r>
        <w:t>Wireless LANs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jc w:val="center"/>
        <w:tblLayout w:type="fixed"/>
      </w:tblPr>
      <w:tblGrid>
        <w:gridCol w:w="1705"/>
        <w:gridCol w:w="1561"/>
        <w:gridCol w:w="2070"/>
        <w:gridCol w:w="1710"/>
        <w:gridCol w:w="2651"/>
        <w:gridCol w:w="8"/>
      </w:tblGrid>
      <w:tr>
        <w:trPr>
          <w:jc w:val="center"/>
          <w:trHeight w:val="485" w:hRule="atLeast"/>
        </w:trPr>
        <w:tc>
          <w:tcPr>
            <w:tcW w:w="9705" w:type="dxa"/>
            <w:gridSpan w:val="6"/>
            <w:vAlign w:val="center"/>
          </w:tcPr>
          <w:p>
            <w:pPr>
              <w:pStyle w:val="T2"/>
            </w:pPr>
            <w:r>
              <w:t>TGbn July 2025s MAC/PHY ad-hoc agendas</w:t>
            </w:r>
          </w:p>
        </w:tc>
      </w:tr>
      <w:tr>
        <w:trPr>
          <w:jc w:val="center"/>
          <w:trHeight w:val="359" w:hRule="atLeast"/>
        </w:trPr>
        <w:tc>
          <w:tcPr>
            <w:tcW w:w="9705" w:type="dxa"/>
            <w:gridSpan w:val="6"/>
            <w:vAlign w:val="center"/>
          </w:tcPr>
          <w:p>
            <w:pPr>
              <w:pStyle w:val="T2"/>
              <w:ind w:left="0"/>
              <w:rPr>
                <w:sz w:val="20"/>
              </w:rPr>
            </w:pPr>
            <w:r>
              <w:rPr>
                <w:sz w:val="20"/>
              </w:rPr>
              <w:t>Date:</w:t>
            </w:r>
            <w:r>
              <w:rPr>
                <w:b w:val="0"/>
                <w:sz w:val="20"/>
              </w:rPr>
              <w:t xml:space="preserve"> 2025-07-18</w:t>
            </w:r>
          </w:p>
        </w:tc>
      </w:tr>
      <w:tr>
        <w:trPr>
          <w:cantSplit/>
          <w:jc w:val="center"/>
        </w:trPr>
        <w:tc>
          <w:tcPr>
            <w:tcW w:w="9705" w:type="dxa"/>
            <w:gridSpan w:val="6"/>
            <w:vAlign w:val="center"/>
          </w:tcPr>
          <w:p>
            <w:pPr>
              <w:pStyle w:val="T2"/>
              <w:ind w:left="0" w:right="0"/>
              <w:jc w:val="left"/>
              <w:spacing w:after="0"/>
              <w:rPr>
                <w:sz w:val="20"/>
              </w:rPr>
            </w:pPr>
            <w:r>
              <w:rPr>
                <w:sz w:val="20"/>
              </w:rPr>
              <w:t>Author(s):</w:t>
            </w:r>
          </w:p>
        </w:tc>
      </w:tr>
      <w:tr>
        <w:trPr>
          <w:gridAfter w:val="1"/>
          <w:wAfter w:w="8" w:type="dxa"/>
          <w:jc w:val="center"/>
        </w:trPr>
        <w:tc>
          <w:tcPr>
            <w:tcW w:w="1705" w:type="dxa"/>
            <w:vAlign w:val="center"/>
          </w:tcPr>
          <w:p>
            <w:pPr>
              <w:pStyle w:val="T2"/>
              <w:ind w:left="0" w:right="0"/>
              <w:jc w:val="left"/>
              <w:spacing w:after="0"/>
              <w:rPr>
                <w:sz w:val="20"/>
              </w:rPr>
            </w:pPr>
            <w:r>
              <w:rPr>
                <w:sz w:val="20"/>
              </w:rPr>
              <w:t>Name</w:t>
            </w:r>
          </w:p>
        </w:tc>
        <w:tc>
          <w:tcPr>
            <w:tcW w:w="1561" w:type="dxa"/>
            <w:vAlign w:val="center"/>
          </w:tcPr>
          <w:p>
            <w:pPr>
              <w:pStyle w:val="T2"/>
              <w:ind w:left="0" w:right="0"/>
              <w:jc w:val="left"/>
              <w:spacing w:after="0"/>
              <w:rPr>
                <w:sz w:val="20"/>
              </w:rPr>
            </w:pPr>
            <w:r>
              <w:rPr>
                <w:sz w:val="20"/>
              </w:rPr>
              <w:t>Affiliation</w:t>
            </w:r>
          </w:p>
        </w:tc>
        <w:tc>
          <w:tcPr>
            <w:tcW w:w="2070" w:type="dxa"/>
            <w:vAlign w:val="center"/>
          </w:tcPr>
          <w:p>
            <w:pPr>
              <w:pStyle w:val="T2"/>
              <w:ind w:left="0" w:right="0"/>
              <w:jc w:val="left"/>
              <w:spacing w:after="0"/>
              <w:rPr>
                <w:sz w:val="20"/>
              </w:rPr>
            </w:pPr>
            <w:r>
              <w:rPr>
                <w:sz w:val="20"/>
              </w:rPr>
              <w:t>Address</w:t>
            </w:r>
          </w:p>
        </w:tc>
        <w:tc>
          <w:tcPr>
            <w:tcW w:w="1710" w:type="dxa"/>
            <w:vAlign w:val="center"/>
          </w:tcPr>
          <w:p>
            <w:pPr>
              <w:pStyle w:val="T2"/>
              <w:ind w:left="0" w:right="0"/>
              <w:jc w:val="left"/>
              <w:spacing w:after="0"/>
              <w:rPr>
                <w:sz w:val="20"/>
              </w:rPr>
            </w:pPr>
            <w:r>
              <w:rPr>
                <w:sz w:val="20"/>
              </w:rPr>
              <w:t>Phone</w:t>
            </w:r>
          </w:p>
        </w:tc>
        <w:tc>
          <w:tcPr>
            <w:tcW w:w="2651" w:type="dxa"/>
            <w:vAlign w:val="center"/>
          </w:tcPr>
          <w:p>
            <w:pPr>
              <w:pStyle w:val="T2"/>
              <w:ind w:left="0" w:right="0"/>
              <w:jc w:val="left"/>
              <w:spacing w:after="0"/>
              <w:rPr>
                <w:sz w:val="20"/>
              </w:rPr>
            </w:pPr>
            <w:r>
              <w:rPr>
                <w:sz w:val="20"/>
              </w:rPr>
              <w:t>email</w:t>
            </w:r>
          </w:p>
        </w:tc>
      </w:tr>
      <w:tr>
        <w:trPr>
          <w:gridAfter w:val="1"/>
          <w:wAfter w:w="8" w:type="dxa"/>
          <w:jc w:val="center"/>
        </w:trPr>
        <w:tc>
          <w:tcPr>
            <w:tcW w:w="1705" w:type="dxa"/>
            <w:vAlign w:val="center"/>
          </w:tcPr>
          <w:p>
            <w:pPr>
              <w:pStyle w:val="T2"/>
              <w:ind w:left="0" w:right="0"/>
              <w:spacing w:after="0"/>
              <w:rPr>
                <w:b w:val="0"/>
                <w:sz w:val="20"/>
              </w:rPr>
            </w:pPr>
            <w:r>
              <w:rPr>
                <w:b w:val="0"/>
                <w:sz w:val="20"/>
              </w:rPr>
              <w:t>Alfred Asterjadhi</w:t>
            </w:r>
          </w:p>
        </w:tc>
        <w:tc>
          <w:tcPr>
            <w:tcW w:w="1561" w:type="dxa"/>
            <w:vAlign w:val="center"/>
          </w:tcPr>
          <w:p>
            <w:pPr>
              <w:pStyle w:val="T2"/>
              <w:ind w:left="0" w:right="0"/>
              <w:spacing w:after="0"/>
              <w:rPr>
                <w:b w:val="0"/>
                <w:sz w:val="20"/>
              </w:rPr>
            </w:pPr>
            <w:r>
              <w:rPr>
                <w:b w:val="0"/>
                <w:sz w:val="20"/>
              </w:rPr>
              <w:t>Qualcomm Inc.</w:t>
            </w:r>
          </w:p>
        </w:tc>
        <w:tc>
          <w:tcPr>
            <w:tcW w:w="2070" w:type="dxa"/>
            <w:vAlign w:val="center"/>
          </w:tcPr>
          <w:p>
            <w:pPr>
              <w:pStyle w:val="T2"/>
              <w:ind w:left="0" w:right="0"/>
              <w:spacing w:after="0"/>
              <w:rPr>
                <w:b w:val="0"/>
                <w:sz w:val="20"/>
              </w:rPr>
            </w:pPr>
            <w:r>
              <w:rPr>
                <w:b w:val="0"/>
                <w:sz w:val="20"/>
              </w:rPr>
              <w:t>5775 Morehouse Dr, San Diego, CA 92109</w:t>
            </w:r>
          </w:p>
        </w:tc>
        <w:tc>
          <w:tcPr>
            <w:tcW w:w="1710" w:type="dxa"/>
            <w:vAlign w:val="center"/>
          </w:tcPr>
          <w:p>
            <w:pPr>
              <w:pStyle w:val="T2"/>
              <w:ind w:left="0" w:right="0"/>
              <w:spacing w:after="0"/>
              <w:rPr>
                <w:b w:val="0"/>
                <w:sz w:val="20"/>
              </w:rPr>
            </w:pPr>
            <w:r>
              <w:rPr>
                <w:b w:val="0"/>
                <w:sz w:val="20"/>
              </w:rPr>
              <w:t>+1-858-658-5302</w:t>
            </w:r>
          </w:p>
        </w:tc>
        <w:tc>
          <w:tcPr>
            <w:tcW w:w="2651" w:type="dxa"/>
            <w:vAlign w:val="center"/>
          </w:tcPr>
          <w:p>
            <w:pPr>
              <w:pStyle w:val="T2"/>
              <w:ind w:left="0" w:right="0"/>
              <w:spacing w:after="0"/>
              <w:rPr>
                <w:b w:val="0"/>
                <w:sz w:val="20"/>
              </w:rPr>
            </w:pPr>
            <w:r>
              <w:rPr>
                <w:b w:val="0"/>
                <w:sz w:val="20"/>
              </w:rPr>
              <w:t>aasterja@qti.qualcomm.com</w:t>
            </w:r>
          </w:p>
        </w:tc>
      </w:tr>
      <w:tr>
        <w:trPr>
          <w:gridAfter w:val="1"/>
          <w:wAfter w:w="8" w:type="dxa"/>
          <w:jc w:val="center"/>
        </w:trPr>
        <w:tc>
          <w:tcPr>
            <w:tcW w:w="1705" w:type="dxa"/>
            <w:vAlign w:val="center"/>
          </w:tcPr>
          <w:p>
            <w:pPr>
              <w:pStyle w:val="T2"/>
              <w:ind w:left="0" w:right="0"/>
              <w:jc w:val="left"/>
              <w:spacing w:after="0"/>
              <w:rPr>
                <w:b w:val="0"/>
                <w:sz w:val="20"/>
              </w:rPr>
            </w:pPr>
          </w:p>
        </w:tc>
        <w:tc>
          <w:tcPr>
            <w:tcW w:w="1561" w:type="dxa"/>
            <w:vAlign w:val="center"/>
          </w:tcPr>
          <w:p>
            <w:pPr>
              <w:pStyle w:val="T2"/>
              <w:ind w:left="0" w:right="0"/>
              <w:spacing w:after="0"/>
              <w:rPr>
                <w:b w:val="0"/>
                <w:sz w:val="20"/>
              </w:rPr>
            </w:pPr>
          </w:p>
        </w:tc>
        <w:tc>
          <w:tcPr>
            <w:tcW w:w="2070" w:type="dxa"/>
            <w:vAlign w:val="center"/>
          </w:tcPr>
          <w:p>
            <w:pPr>
              <w:pStyle w:val="T2"/>
              <w:ind w:left="0" w:right="0"/>
              <w:spacing w:after="0"/>
              <w:rPr>
                <w:b w:val="0"/>
                <w:sz w:val="20"/>
              </w:rPr>
            </w:pPr>
          </w:p>
        </w:tc>
        <w:tc>
          <w:tcPr>
            <w:tcW w:w="1710" w:type="dxa"/>
            <w:vAlign w:val="center"/>
          </w:tcPr>
          <w:p>
            <w:pPr>
              <w:pStyle w:val="T2"/>
              <w:ind w:left="0" w:right="0"/>
              <w:spacing w:after="0"/>
              <w:rPr>
                <w:b w:val="0"/>
                <w:sz w:val="20"/>
              </w:rPr>
            </w:pPr>
          </w:p>
        </w:tc>
        <w:tc>
          <w:tcPr>
            <w:tcW w:w="2651" w:type="dxa"/>
            <w:vAlign w:val="center"/>
          </w:tcPr>
          <w:p>
            <w:pPr>
              <w:pStyle w:val="T2"/>
              <w:ind w:left="0" w:right="0"/>
              <w:spacing w:after="0"/>
              <w:rPr>
                <w:b w:val="0"/>
                <w:sz w:val="20"/>
              </w:rPr>
            </w:pPr>
          </w:p>
        </w:tc>
      </w:tr>
      <w:tr>
        <w:trPr>
          <w:gridAfter w:val="1"/>
          <w:wAfter w:w="8" w:type="dxa"/>
          <w:jc w:val="center"/>
        </w:trPr>
        <w:tc>
          <w:tcPr>
            <w:tcW w:w="1705" w:type="dxa"/>
            <w:vAlign w:val="center"/>
          </w:tcPr>
          <w:p>
            <w:pPr>
              <w:pStyle w:val="T2"/>
              <w:ind w:left="0" w:right="0"/>
              <w:spacing w:after="0"/>
              <w:rPr>
                <w:b w:val="0"/>
                <w:sz w:val="20"/>
              </w:rPr>
            </w:pPr>
          </w:p>
        </w:tc>
        <w:tc>
          <w:tcPr>
            <w:tcW w:w="1561" w:type="dxa"/>
            <w:vAlign w:val="center"/>
          </w:tcPr>
          <w:p>
            <w:pPr>
              <w:pStyle w:val="T2"/>
              <w:ind w:left="0" w:right="0"/>
              <w:spacing w:after="0"/>
              <w:rPr>
                <w:b w:val="0"/>
                <w:sz w:val="20"/>
              </w:rPr>
            </w:pPr>
          </w:p>
        </w:tc>
        <w:tc>
          <w:tcPr>
            <w:tcW w:w="2070" w:type="dxa"/>
            <w:vAlign w:val="center"/>
          </w:tcPr>
          <w:p>
            <w:pPr>
              <w:pStyle w:val="T2"/>
              <w:ind w:left="0" w:right="0"/>
              <w:spacing w:after="0"/>
              <w:rPr>
                <w:b w:val="0"/>
                <w:sz w:val="20"/>
              </w:rPr>
            </w:pPr>
          </w:p>
        </w:tc>
        <w:tc>
          <w:tcPr>
            <w:tcW w:w="1710" w:type="dxa"/>
            <w:vAlign w:val="center"/>
          </w:tcPr>
          <w:p>
            <w:pPr>
              <w:pStyle w:val="T2"/>
              <w:ind w:left="0" w:right="0"/>
              <w:spacing w:after="0"/>
              <w:rPr>
                <w:b w:val="0"/>
                <w:sz w:val="20"/>
              </w:rPr>
            </w:pPr>
          </w:p>
        </w:tc>
        <w:tc>
          <w:tcPr>
            <w:tcW w:w="2651" w:type="dxa"/>
            <w:vAlign w:val="center"/>
          </w:tcPr>
          <w:p>
            <w:pPr>
              <w:pStyle w:val="T2"/>
              <w:ind w:left="0" w:right="0"/>
              <w:spacing w:after="0"/>
              <w:rPr>
                <w:b w:val="0"/>
                <w:sz w:val="20"/>
              </w:rPr>
            </w:pPr>
          </w:p>
        </w:tc>
      </w:tr>
    </w:tbl>
    <w:p>
      <w:pPr>
        <w:pStyle w:val="T1"/>
        <w:spacing w:after="120"/>
        <w:rPr>
          <w:sz w:val="22"/>
        </w:rPr>
      </w:pPr>
      <w:r>
        <w:rPr>
          <w:lang w:eastAsia="en-GB"/>
          <w:noProof/>
        </w:rPr>
        <mc:AlternateContent>
          <mc:Choice Requires="wps">
            <w:drawing>
              <wp:anchor distT="0" distB="0" distL="114300" distR="114300" behindDoc="0" locked="0" layoutInCell="0" simplePos="0" relativeHeight="251658240" allowOverlap="1" hidden="0">
                <wp:simplePos x="0" y="0"/>
                <wp:positionH relativeFrom="column">
                  <wp:posOffset>-62344</wp:posOffset>
                </wp:positionH>
                <wp:positionV relativeFrom="paragraph">
                  <wp:posOffset>201410</wp:posOffset>
                </wp:positionV>
                <wp:extent cx="5943600" cy="5718412"/>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5943600" cy="5718412"/>
                        </a:xfrm>
                        <a:prstGeom prst="rect">
                          <a:avLst/>
                        </a:prstGeom>
                        <a:solidFill>
                          <a:srgbClr val="ffffff"/>
                        </a:solidFill>
                        <a:ln>
                          <a:noFill/>
                        </a:ln>
                      </wps:spPr>
                      <wps:txbx>
                        <w:txbxContent>
                          <w:p>
                            <w:pPr>
                              <w:pStyle w:val="T1"/>
                              <w:spacing w:after="120"/>
                              <w:rPr>
                                <w:sz w:val="22"/>
                              </w:rPr>
                            </w:pPr>
                            <w:r>
                              <w:t>Abstract</w:t>
                            </w:r>
                          </w:p>
                          <w:p>
                            <w:pPr>
                              <w:jc w:val="both"/>
                            </w:pPr>
                            <w:r>
                              <w:t>This document contains the draft agenda for July 2025 TGbn MAC/PHY ad-hoc teleconferences.</w:t>
                            </w:r>
                          </w:p>
                          <w:p>
                            <w:pPr>
                              <w:jc w:val="both"/>
                            </w:pPr>
                          </w:p>
                          <w:p>
                            <w:pPr>
                              <w:jc w:val="both"/>
                            </w:pPr>
                            <w:r>
                              <w:t>Revisions:</w:t>
                            </w:r>
                          </w:p>
                          <w:p>
                            <w:pPr>
                              <w:pStyle w:val="ListParagraph"/>
                              <w:jc w:val="both"/>
                              <w:numPr>
                                <w:ilvl w:val="0"/>
                                <w:numId w:val="1"/>
                              </w:numPr>
                              <w:rPr>
                                <w:sz w:val="22"/>
                              </w:rPr>
                            </w:pPr>
                            <w:r>
                              <w:rPr>
                                <w:sz w:val="22"/>
                              </w:rPr>
                              <w:t>Rev 0: Initial version of the document.</w:t>
                            </w:r>
                          </w:p>
                          <w:p>
                            <w:pPr>
                              <w:pStyle w:val="ListParagraph"/>
                              <w:jc w:val="both"/>
                              <w:numPr>
                                <w:ilvl w:val="0"/>
                                <w:numId w:val="1"/>
                              </w:numPr>
                              <w:rPr>
                                <w:sz w:val="22"/>
                              </w:rPr>
                            </w:pPr>
                            <w:r>
                              <w:rPr>
                                <w:sz w:val="22"/>
                              </w:rPr>
                              <w:t>Rev 1: Updated agenda, which accounts for all requests up to the 18</w:t>
                            </w:r>
                            <w:r>
                              <w:rPr>
                                <w:sz w:val="22"/>
                                <w:vertAlign w:val="superscript"/>
                              </w:rPr>
                              <w:t>th</w:t>
                            </w:r>
                            <w:r>
                              <w:rPr>
                                <w:sz w:val="22"/>
                              </w:rPr>
                              <w:t xml:space="preserve"> of July 2025.</w:t>
                            </w:r>
                          </w:p>
                          <w:p>
                            <w:pPr>
                              <w:pStyle w:val="ListParagraph"/>
                              <w:jc w:val="both"/>
                              <w:numPr>
                                <w:ilvl w:val="0"/>
                                <w:numId w:val="1"/>
                              </w:numPr>
                              <w:rPr>
                                <w:sz w:val="22"/>
                              </w:rPr>
                            </w:pPr>
                            <w:r>
                              <w:rPr>
                                <w:sz w:val="22"/>
                              </w:rPr>
                              <w:t>Rev 2: Fixed time zone to local time.</w:t>
                            </w:r>
                          </w:p>
                        </w:txbxContent>
                      </wps:txbx>
                      <wps:bodyPr rot="0" vert="horz" wrap="square" lIns="91440" tIns="45720" rIns="91440" bIns="45720" anchor="t" upright="1">
                        <a:noAutofit/>
                      </wps:bodyPr>
                    </wps:wsp>
                  </a:graphicData>
                </a:graphic>
              </wp:anchor>
            </w:drawing>
          </mc:Choice>
          <mc:Fallback>
            <w:pict>
              <v:rect id="1025" style="position:absolute;margin-left:-4.90905pt;margin-top:15.8591pt;width:468pt;height:450.269pt;mso-wrap-style:infront;mso-position-horizontal-relative:column;mso-position-vertical-relative:line;v-text-anchor:top;z-index:251658240" o:allowincell="f" filled="t" fillcolor="#ffffff" stroked="f">
                <v:textbox inset="2.5mm,1.3mm,2.5mm,1.3mm">
                  <w:txbxContent>
                    <w:p>
                      <w:pPr>
                        <w:pStyle w:val="T1"/>
                        <w:spacing w:after="120"/>
                        <w:rPr>
                          <w:sz w:val="22"/>
                        </w:rPr>
                      </w:pPr>
                      <w:r>
                        <w:t>Abstract</w:t>
                      </w:r>
                    </w:p>
                    <w:p>
                      <w:pPr>
                        <w:jc w:val="both"/>
                      </w:pPr>
                      <w:r>
                        <w:t>This document contains the draft agenda for July 2025 TGbn MAC/PHY ad-hoc teleconferences.</w:t>
                      </w:r>
                    </w:p>
                    <w:p>
                      <w:pPr>
                        <w:jc w:val="both"/>
                      </w:pPr>
                    </w:p>
                    <w:p>
                      <w:pPr>
                        <w:jc w:val="both"/>
                      </w:pPr>
                      <w:r>
                        <w:t>Revisions:</w:t>
                      </w:r>
                    </w:p>
                    <w:p>
                      <w:pPr>
                        <w:pStyle w:val="ListParagraph"/>
                        <w:jc w:val="both"/>
                        <w:numPr>
                          <w:ilvl w:val="0"/>
                          <w:numId w:val="1"/>
                        </w:numPr>
                        <w:rPr>
                          <w:sz w:val="22"/>
                        </w:rPr>
                      </w:pPr>
                      <w:r>
                        <w:rPr>
                          <w:sz w:val="22"/>
                        </w:rPr>
                        <w:t>Rev 0: Initial version of the document.</w:t>
                      </w:r>
                    </w:p>
                    <w:p>
                      <w:pPr>
                        <w:pStyle w:val="ListParagraph"/>
                        <w:jc w:val="both"/>
                        <w:numPr>
                          <w:ilvl w:val="0"/>
                          <w:numId w:val="1"/>
                        </w:numPr>
                        <w:rPr>
                          <w:sz w:val="22"/>
                        </w:rPr>
                      </w:pPr>
                      <w:r>
                        <w:rPr>
                          <w:sz w:val="22"/>
                        </w:rPr>
                        <w:t>Rev 1: Updated agenda, which accounts for all requests up to the 18</w:t>
                      </w:r>
                      <w:r>
                        <w:rPr>
                          <w:sz w:val="22"/>
                          <w:vertAlign w:val="superscript"/>
                        </w:rPr>
                        <w:t>th</w:t>
                      </w:r>
                      <w:r>
                        <w:rPr>
                          <w:sz w:val="22"/>
                        </w:rPr>
                        <w:t xml:space="preserve"> of July 2025.</w:t>
                      </w:r>
                    </w:p>
                    <w:p>
                      <w:pPr>
                        <w:pStyle w:val="ListParagraph"/>
                        <w:jc w:val="both"/>
                        <w:numPr>
                          <w:ilvl w:val="0"/>
                          <w:numId w:val="1"/>
                        </w:numPr>
                        <w:rPr>
                          <w:sz w:val="22"/>
                        </w:rPr>
                      </w:pPr>
                      <w:r>
                        <w:rPr>
                          <w:sz w:val="22"/>
                        </w:rPr>
                        <w:t>Rev 2: Fixed time zone to local time.</w:t>
                      </w:r>
                    </w:p>
                  </w:txbxContent>
                </v:textbox>
                <v:stroke joinstyle="round"/>
              </v:rect>
            </w:pict>
          </mc:Fallback>
        </mc:AlternateContent>
      </w:r>
    </w:p>
    <w:p>
      <w:pPr>
        <w:pStyle w:val="Heading1"/>
      </w:pPr>
      <w:r>
        <w:br w:type="page"/>
      </w:r>
    </w:p>
    <w:p/>
    <w:tbl>
      <w:tblPr>
        <w:tblpPr w:leftFromText="180" w:rightFromText="180" w:vertAnchor="text" w:tblpY="445"/>
        <w:tblW w:w="9433" w:type="dxa"/>
        <w:tblBorders>
          <w:top w:val="outset" w:sz="24" w:space="0" w:color="auto"/>
          <w:left w:val="outset" w:sz="24" w:space="0" w:color="auto"/>
          <w:bottom w:val="outset" w:sz="24" w:space="0" w:color="auto"/>
          <w:right w:val="outset" w:sz="24" w:space="0" w:color="auto"/>
        </w:tblBorders>
        <w:tblLook w:val="04A0" w:firstRow="1" w:lastRow="0" w:firstColumn="1" w:lastColumn="0" w:noHBand="0" w:noVBand="1"/>
        <w:tblCellSpacing w:w="15" w:type="dxa"/>
        <w:tblCellMar>
          <w:top w:w="0" w:type="dxa"/>
          <w:left w:w="0" w:type="dxa"/>
          <w:bottom w:w="0" w:type="dxa"/>
          <w:right w:w="0" w:type="dxa"/>
        </w:tblCellMar>
      </w:tblPr>
      <w:tblGrid>
        <w:gridCol w:w="3143"/>
        <w:gridCol w:w="1695"/>
        <w:gridCol w:w="1448"/>
        <w:gridCol w:w="3147"/>
      </w:tblGrid>
      <w:tr>
        <w:trPr>
          <w:tblCellSpacing w:w="15" w:type="dxa"/>
          <w:trHeight w:val="143" w:hRule="atLeast"/>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pPr>
              <w:ind w:left="1080" w:hanging="360"/>
              <w:jc w:val="center"/>
              <w:rPr>
                <w:lang w:val="en-US"/>
                <w:sz w:val="20"/>
              </w:rPr>
            </w:pPr>
            <w:r>
              <w:rPr>
                <w:lang w:val="en-US"/>
                <w:b/>
                <w:bCs/>
                <w:sz w:val="20"/>
              </w:rPr>
              <w:t>TG Chair:</w:t>
            </w:r>
            <w:r>
              <w:rPr>
                <w:lang w:val="en-US"/>
                <w:sz w:val="20"/>
              </w:rPr>
              <w:t> Alfred Asterjadhi (Qualcomm Technologies, Inc.)</w:t>
            </w:r>
          </w:p>
        </w:tc>
      </w:tr>
      <w:tr>
        <w:trPr>
          <w:tblCellSpacing w:w="15" w:type="dxa"/>
          <w:trHeight w:val="240" w:hRule="atLeast"/>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pPr>
              <w:ind w:left="360" w:hanging="360"/>
              <w:jc w:val="center"/>
              <w:rPr>
                <w:lang w:val="en-US"/>
                <w:sz w:val="20"/>
              </w:rPr>
            </w:pPr>
            <w:r>
              <w:rPr>
                <w:lang w:val="en-US"/>
                <w:b/>
                <w:bCs/>
                <w:sz w:val="20"/>
              </w:rPr>
              <w:t>1</w:t>
            </w:r>
            <w:r>
              <w:rPr>
                <w:lang w:val="en-US"/>
                <w:b/>
                <w:bCs/>
                <w:sz w:val="20"/>
                <w:vertAlign w:val="superscript"/>
              </w:rPr>
              <w:t>st</w:t>
            </w:r>
            <w:r>
              <w:rPr>
                <w:lang w:val="en-US"/>
                <w:b/>
                <w:bCs/>
                <w:sz w:val="20"/>
              </w:rPr>
              <w:t> Vice Chair:</w:t>
            </w:r>
            <w:r>
              <w:rPr>
                <w:lang w:val="en-US"/>
                <w:sz w:val="20"/>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pPr>
              <w:ind w:left="360" w:hanging="360"/>
              <w:jc w:val="center"/>
              <w:rPr>
                <w:lang w:val="en-US"/>
                <w:sz w:val="20"/>
              </w:rPr>
            </w:pPr>
            <w:r>
              <w:rPr>
                <w:lang w:val="en-US"/>
                <w:b/>
                <w:bCs/>
                <w:sz w:val="20"/>
              </w:rPr>
              <w:t>2</w:t>
            </w:r>
            <w:r>
              <w:rPr>
                <w:lang w:val="en-US"/>
                <w:b/>
                <w:bCs/>
                <w:sz w:val="20"/>
                <w:vertAlign w:val="superscript"/>
              </w:rPr>
              <w:t>nd</w:t>
            </w:r>
            <w:r>
              <w:rPr>
                <w:lang w:val="en-US"/>
                <w:b/>
                <w:bCs/>
                <w:sz w:val="20"/>
              </w:rPr>
              <w:t> Vice Chair:</w:t>
            </w:r>
            <w:r>
              <w:rPr>
                <w:lang w:val="en-US"/>
                <w:sz w:val="20"/>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pPr>
              <w:ind w:left="360" w:hanging="360"/>
              <w:jc w:val="center"/>
              <w:rPr>
                <w:lang w:val="en-US"/>
                <w:sz w:val="20"/>
              </w:rPr>
            </w:pPr>
            <w:r>
              <w:rPr>
                <w:lang w:val="en-US"/>
                <w:b/>
                <w:bCs/>
                <w:sz w:val="20"/>
              </w:rPr>
              <w:t>3</w:t>
            </w:r>
            <w:r>
              <w:rPr>
                <w:lang w:val="en-US"/>
                <w:b/>
                <w:bCs/>
                <w:sz w:val="20"/>
                <w:vertAlign w:val="superscript"/>
              </w:rPr>
              <w:t>rd</w:t>
            </w:r>
            <w:r>
              <w:rPr>
                <w:lang w:val="en-US"/>
                <w:b/>
                <w:bCs/>
                <w:sz w:val="20"/>
              </w:rPr>
              <w:t xml:space="preserve"> Vice Chair:</w:t>
            </w:r>
            <w:r>
              <w:rPr>
                <w:lang w:val="en-US"/>
                <w:sz w:val="20"/>
              </w:rPr>
              <w:t xml:space="preserve"> Kiseon Ryu </w:t>
            </w:r>
          </w:p>
          <w:p>
            <w:pPr>
              <w:ind w:left="360" w:hanging="360"/>
              <w:jc w:val="center"/>
              <w:rPr>
                <w:lang w:val="en-US"/>
                <w:sz w:val="20"/>
              </w:rPr>
            </w:pPr>
            <w:r>
              <w:rPr>
                <w:lang w:val="en-US"/>
                <w:sz w:val="20"/>
              </w:rPr>
              <w:t>(Wilus)</w:t>
            </w:r>
          </w:p>
        </w:tc>
      </w:tr>
      <w:tr>
        <w:trPr>
          <w:tblCellSpacing w:w="15" w:type="dxa"/>
          <w:trHeight w:val="59" w:hRule="atLeast"/>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pPr>
              <w:ind w:left="1080" w:hanging="360"/>
              <w:rPr>
                <w:lang w:val="en-US"/>
                <w:sz w:val="20"/>
              </w:rPr>
            </w:pPr>
            <w:r>
              <w:rPr>
                <w:lang w:val="en-US"/>
                <w:b/>
                <w:bCs/>
                <w:sz w:val="20"/>
              </w:rPr>
              <w:t>Secretary:</w:t>
            </w:r>
            <w:r>
              <w:rPr>
                <w:lang w:val="en-US"/>
                <w:sz w:val="20"/>
              </w:rPr>
              <w:t> Yusuke Asai (NTT)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pPr>
              <w:ind w:left="1080" w:hanging="360"/>
              <w:rPr>
                <w:lang w:val="en-US"/>
                <w:sz w:val="20"/>
              </w:rPr>
            </w:pPr>
            <w:r>
              <w:rPr>
                <w:lang w:val="en-US"/>
                <w:b/>
                <w:bCs/>
                <w:sz w:val="20"/>
              </w:rPr>
              <w:t>Technical Editor:</w:t>
            </w:r>
            <w:r>
              <w:rPr>
                <w:lang w:val="en-US"/>
                <w:sz w:val="20"/>
              </w:rPr>
              <w:t> Ross Jian Yu (Huawei)</w:t>
            </w:r>
          </w:p>
        </w:tc>
      </w:tr>
      <w:tr>
        <w:trPr>
          <w:tblCellSpacing w:w="15" w:type="dxa"/>
          <w:trHeight w:val="620" w:hRule="atLeast"/>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pPr>
              <w:rPr>
                <w:lang w:val="en-US"/>
                <w:color w:val="000000"/>
                <w:sz w:val="20"/>
              </w:rPr>
            </w:pPr>
            <w:r>
              <w:rPr>
                <w:lang w:val="en-US"/>
                <w:b/>
                <w:bCs/>
                <w:color w:val="000000"/>
                <w:sz w:val="20"/>
              </w:rPr>
              <w:t>PHY Ad-Hoc Chair: </w:t>
            </w:r>
            <w:r>
              <w:rPr>
                <w:lang w:val="en-US"/>
                <w:color w:val="000000"/>
                <w:sz w:val="20"/>
              </w:rPr>
              <w:t>Dongguk Lim (LGE)</w:t>
            </w:r>
          </w:p>
          <w:p>
            <w:pPr>
              <w:rPr>
                <w:lang w:val="en-US"/>
                <w:color w:val="000000"/>
                <w:sz w:val="20"/>
              </w:rPr>
            </w:pPr>
            <w:r>
              <w:rPr>
                <w:lang w:val="en-US"/>
                <w:b/>
                <w:bCs/>
                <w:color w:val="000000"/>
                <w:sz w:val="20"/>
              </w:rPr>
              <w:t>PHY Ad-Hoc Chair: </w:t>
            </w:r>
            <w:r>
              <w:rPr>
                <w:lang w:val="en-US"/>
                <w:color w:val="000000"/>
                <w:sz w:val="20"/>
              </w:rPr>
              <w:t>Sigurd Schelstraete (MaxLinear)</w:t>
            </w:r>
          </w:p>
          <w:p>
            <w:pPr>
              <w:rPr>
                <w:lang w:val="en-US"/>
                <w:color w:val="000000"/>
                <w:sz w:val="20"/>
              </w:rPr>
            </w:pPr>
            <w:r>
              <w:rPr>
                <w:lang w:val="en-US"/>
                <w:b/>
                <w:bCs/>
                <w:color w:val="000000"/>
                <w:sz w:val="20"/>
              </w:rPr>
              <w:t>PHY Ad-Hoc Chair: </w:t>
            </w:r>
            <w:r>
              <w:rPr>
                <w:lang w:val="en-US"/>
                <w:color w:val="000000"/>
                <w:sz w:val="20"/>
              </w:rPr>
              <w:t>Tianyu Wu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pPr>
              <w:rPr>
                <w:lang w:val="en-US"/>
                <w:color w:val="000000"/>
                <w:sz w:val="20"/>
              </w:rPr>
            </w:pPr>
            <w:r>
              <w:rPr>
                <w:lang w:val="en-US"/>
                <w:b/>
                <w:bCs/>
                <w:color w:val="000000"/>
                <w:sz w:val="20"/>
              </w:rPr>
              <w:t>MAC Ad-Hoc Chair: </w:t>
            </w:r>
            <w:r>
              <w:rPr>
                <w:lang w:val="en-US"/>
                <w:color w:val="000000"/>
                <w:sz w:val="20"/>
              </w:rPr>
              <w:t>Srinivas Kandala (Samsung)</w:t>
            </w:r>
          </w:p>
          <w:p>
            <w:pPr>
              <w:rPr>
                <w:lang w:val="en-US"/>
                <w:color w:val="000000"/>
                <w:sz w:val="20"/>
              </w:rPr>
            </w:pPr>
            <w:r>
              <w:rPr>
                <w:lang w:val="en-US"/>
                <w:b/>
                <w:bCs/>
                <w:color w:val="000000"/>
                <w:sz w:val="20"/>
              </w:rPr>
              <w:t>MAC Ad-Hoc Chair: </w:t>
            </w:r>
            <w:r>
              <w:rPr>
                <w:lang w:val="en-US"/>
                <w:color w:val="000000"/>
                <w:sz w:val="20"/>
              </w:rPr>
              <w:t>Jeongki Kim (Ofinno)</w:t>
            </w:r>
          </w:p>
          <w:p>
            <w:pPr>
              <w:rPr>
                <w:lang w:val="en-US"/>
                <w:color w:val="000000"/>
                <w:sz w:val="20"/>
              </w:rPr>
            </w:pPr>
            <w:r>
              <w:rPr>
                <w:lang w:val="en-US"/>
                <w:b/>
                <w:bCs/>
                <w:color w:val="000000"/>
                <w:sz w:val="20"/>
              </w:rPr>
              <w:t>MAC Ad-Hoc Chair: </w:t>
            </w:r>
            <w:r>
              <w:rPr>
                <w:lang w:val="en-US"/>
                <w:color w:val="000000"/>
                <w:sz w:val="20"/>
              </w:rPr>
              <w:t>Xiaofei Wang (Interdigital)</w:t>
            </w:r>
          </w:p>
        </w:tc>
      </w:tr>
    </w:tbl>
    <w:p/>
    <w:p>
      <w:pPr>
        <w:pStyle w:val="Heading2"/>
      </w:pPr>
      <w:r>
        <w:t>TGbn uses WebEx for its Telecons:</w:t>
      </w:r>
    </w:p>
    <w:p/>
    <w:p>
      <w:pPr>
        <w:pStyle w:val="ListParagraph"/>
        <w:numPr>
          <w:ilvl w:val="0"/>
          <w:numId w:val="2"/>
        </w:numPr>
      </w:pPr>
      <w:r>
        <w:t>Please identify yourself when Joining, by filling in your name and affiliation:</w:t>
      </w:r>
    </w:p>
    <w:p>
      <w:pPr>
        <w:pStyle w:val="ListParagraph"/>
        <w:numPr>
          <w:ilvl w:val="1"/>
          <w:numId w:val="2"/>
        </w:numPr>
      </w:pPr>
      <w:r>
        <w:t>Also please precede your name and affiliation with your voting status:</w:t>
      </w:r>
    </w:p>
    <w:p>
      <w:pPr>
        <w:pStyle w:val="ListParagraph"/>
        <w:numPr>
          <w:ilvl w:val="2"/>
          <w:numId w:val="2"/>
        </w:numPr>
      </w:pPr>
      <w:r>
        <w:t>(V=Voter, N= Non-Voter, P=Potential Voter, A=Aspirant Voter)</w:t>
      </w:r>
    </w:p>
    <w:p>
      <w:pPr>
        <w:pStyle w:val="ListParagraph"/>
        <w:numPr>
          <w:ilvl w:val="1"/>
          <w:numId w:val="2"/>
        </w:numPr>
      </w:pPr>
      <w:r>
        <w:t>Format for overall participant’s detail: “[V] John Doe (Affiliation)”</w:t>
      </w:r>
    </w:p>
    <w:p>
      <w:pPr>
        <w:ind w:left="720"/>
      </w:pPr>
    </w:p>
    <w:p/>
    <w:p/>
    <w:p>
      <w:pPr>
        <w:pStyle w:val="ListParagraph"/>
        <w:ind w:left="0"/>
      </w:pPr>
    </w:p>
    <w:tbl>
      <w:tblPr>
        <w:tblW w:w="1003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shd w:val="clear" w:color="auto" w:fill="FFFFFF"/>
        <w:tblCellSpacing w:w="0" w:type="dxa"/>
        <w:tblLayout w:type="fixed"/>
        <w:tblCellMar>
          <w:top w:w="15" w:type="dxa"/>
          <w:left w:w="15" w:type="dxa"/>
          <w:bottom w:w="15" w:type="dxa"/>
          <w:right w:w="15" w:type="dxa"/>
        </w:tblCellMar>
      </w:tblPr>
      <w:tblGrid>
        <w:gridCol w:w="3322"/>
        <w:gridCol w:w="1350"/>
        <w:gridCol w:w="1620"/>
        <w:gridCol w:w="3740"/>
      </w:tblGrid>
      <w:tr>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jc w:val="center"/>
              <w:rPr>
                <w:lang w:val="en-US"/>
                <w:rFonts w:ascii="Arial" w:hAnsi="Arial" w:cs="Arial"/>
                <w:b/>
                <w:bCs/>
                <w:color w:val="222222"/>
                <w:sz w:val="24"/>
                <w:szCs w:val="24"/>
              </w:rPr>
            </w:pPr>
            <w:r>
              <w:rPr>
                <w:lang w:val="en-US"/>
                <w:rFonts w:ascii="Arial" w:hAnsi="Arial" w:cs="Arial"/>
                <w:b/>
                <w:bCs/>
                <w:color w:val="222222"/>
                <w:sz w:val="24"/>
                <w:szCs w:val="24"/>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jc w:val="center"/>
              <w:rPr>
                <w:lang w:val="en-US"/>
                <w:rFonts w:ascii="Arial" w:hAnsi="Arial" w:cs="Arial"/>
                <w:b/>
                <w:bCs/>
                <w:color w:val="222222"/>
                <w:sz w:val="24"/>
                <w:szCs w:val="24"/>
              </w:rPr>
            </w:pPr>
            <w:r>
              <w:rPr>
                <w:lang w:val="en-US"/>
                <w:rFonts w:ascii="Arial" w:hAnsi="Arial" w:cs="Arial"/>
                <w:b/>
                <w:bCs/>
                <w:color w:val="222222"/>
                <w:sz w:val="24"/>
                <w:szCs w:val="24"/>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jc w:val="center"/>
              <w:rPr>
                <w:lang w:val="en-US"/>
                <w:rFonts w:ascii="Arial" w:hAnsi="Arial" w:cs="Arial"/>
                <w:b/>
                <w:bCs/>
                <w:color w:val="222222"/>
                <w:sz w:val="24"/>
                <w:szCs w:val="24"/>
              </w:rPr>
            </w:pPr>
            <w:r>
              <w:rPr>
                <w:lang w:val="en-US"/>
                <w:rFonts w:ascii="Arial" w:hAnsi="Arial" w:cs="Arial"/>
                <w:b/>
                <w:bCs/>
                <w:color w:val="222222"/>
                <w:sz w:val="24"/>
                <w:szCs w:val="24"/>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p>
            <w:pPr>
              <w:jc w:val="center"/>
              <w:rPr>
                <w:lang w:val="en-US"/>
                <w:rFonts w:ascii="Arial" w:hAnsi="Arial" w:cs="Arial"/>
                <w:b/>
                <w:bCs/>
                <w:color w:val="222222"/>
                <w:sz w:val="24"/>
                <w:szCs w:val="24"/>
              </w:rPr>
            </w:pPr>
            <w:r>
              <w:rPr>
                <w:lang w:val="en-US"/>
                <w:rFonts w:ascii="Arial" w:hAnsi="Arial" w:cs="Arial"/>
                <w:b/>
                <w:bCs/>
                <w:color w:val="222222"/>
                <w:sz w:val="24"/>
                <w:szCs w:val="24"/>
              </w:rPr>
              <w:t>Meeting Details</w:t>
            </w:r>
          </w:p>
        </w:tc>
      </w:tr>
      <w:tr>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rPr>
                <w:lang w:val="en-US"/>
                <w:rFonts w:ascii="Roboto" w:hAnsi="Roboto" w:cs="Arial"/>
                <w:color w:val="222222"/>
                <w:sz w:val="20"/>
              </w:rPr>
            </w:pPr>
            <w:r>
              <w:rPr>
                <w:sz w:val="20"/>
              </w:rPr>
              <w:t>Wednesday, 23 July 2025, 09:00-18:00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jc w:val="center"/>
              <w:rPr>
                <w:sz w:val="20"/>
              </w:rPr>
            </w:pPr>
            <w:r>
              <w:rPr>
                <w:sz w:val="20"/>
              </w:rPr>
              <w:t>Ad-Hoc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jc w:val="center"/>
              <w:rPr>
                <w:lang w:val="en-US"/>
                <w:color w:val="FF0000"/>
                <w:sz w:val="20"/>
                <w:szCs w:val="18"/>
              </w:rPr>
            </w:pPr>
            <w:r>
              <w:fldChar w:fldCharType="begin"/>
            </w:r>
            <w:r>
              <w:instrText xml:space="preserve"> HYPERLINK "https://grouper.ieee.org/groups/802/11/" </w:instrText>
            </w:r>
            <w:r>
              <w:fldChar w:fldCharType="separate"/>
            </w:r>
            <w:r>
              <w:rPr>
                <w:rStyle w:val="Hyperlink"/>
                <w:lang w:val="en-US"/>
                <w:sz w:val="20"/>
                <w:szCs w:val="18"/>
              </w:rPr>
              <w:t>Link</w:t>
            </w:r>
            <w:r>
              <w:rPr>
                <w:rStyle w:val="Hyperlink"/>
                <w:lang w:val="en-US"/>
                <w:sz w:val="20"/>
                <w:szCs w:val="18"/>
              </w:rPr>
              <w:fldChar w:fldCharType="end"/>
            </w:r>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Look w:val="04A0" w:firstRow="1" w:lastRow="0" w:firstColumn="1" w:lastColumn="0" w:noHBand="0" w:noVBand="1"/>
              <w:tblCellSpacing w:w="15" w:type="dxa"/>
              <w:tblLayout w:type="fixed"/>
            </w:tblPr>
            <w:tblGrid>
              <w:gridCol w:w="4190"/>
            </w:tblGrid>
            <w:tr>
              <w:trPr>
                <w:tblCellSpacing w:w="15" w:type="dxa"/>
              </w:trPr>
              <w:tc>
                <w:tcPr>
                  <w:tcW w:w="4130" w:type="dxa"/>
                  <w:tcMar>
                    <w:top w:w="0" w:type="dxa"/>
                    <w:left w:w="0" w:type="dxa"/>
                    <w:bottom w:w="0" w:type="dxa"/>
                    <w:right w:w="0" w:type="dxa"/>
                  </w:tcMar>
                  <w:vAlign w:val="center"/>
                  <w:hideMark/>
                </w:tcPr>
                <w:p>
                  <w:pPr>
                    <w:rPr>
                      <w:sz w:val="20"/>
                    </w:rPr>
                  </w:pPr>
                  <w:r>
                    <w:rPr>
                      <w:sz w:val="20"/>
                    </w:rPr>
                    <w:t xml:space="preserve">Meeting # (access code): see </w:t>
                  </w:r>
                  <w:r>
                    <w:rPr>
                      <w:sz w:val="20"/>
                    </w:rPr>
                    <w:fldChar w:fldCharType="begin"/>
                  </w:r>
                  <w:r>
                    <w:rPr>
                      <w:sz w:val="20"/>
                    </w:rPr>
                    <w:instrText xml:space="preserve"> HYPERLINK "https://grouper.ieee.org/groups/802/11/" </w:instrText>
                  </w:r>
                  <w:r>
                    <w:rPr>
                      <w:sz w:val="20"/>
                    </w:rPr>
                    <w:fldChar w:fldCharType="separate"/>
                  </w:r>
                  <w:r>
                    <w:rPr>
                      <w:rStyle w:val="Hyperlink"/>
                      <w:sz w:val="20"/>
                    </w:rPr>
                    <w:t>link</w:t>
                  </w:r>
                  <w:r>
                    <w:rPr>
                      <w:rStyle w:val="Hyperlink"/>
                      <w:sz w:val="20"/>
                    </w:rPr>
                    <w:fldChar w:fldCharType="end"/>
                  </w:r>
                </w:p>
              </w:tc>
            </w:tr>
            <w:tr>
              <w:trPr>
                <w:tblCellSpacing w:w="15" w:type="dxa"/>
              </w:trPr>
              <w:tc>
                <w:tcPr>
                  <w:tcW w:w="4130" w:type="dxa"/>
                  <w:tcMar>
                    <w:top w:w="0" w:type="dxa"/>
                    <w:left w:w="0" w:type="dxa"/>
                    <w:bottom w:w="0" w:type="dxa"/>
                    <w:right w:w="0" w:type="dxa"/>
                  </w:tcMar>
                  <w:vAlign w:val="center"/>
                  <w:hideMark/>
                </w:tcPr>
                <w:p>
                  <w:pPr>
                    <w:rPr>
                      <w:sz w:val="20"/>
                    </w:rPr>
                  </w:pPr>
                  <w:r>
                    <w:rPr>
                      <w:sz w:val="20"/>
                    </w:rPr>
                    <w:t>Meeting password: wireless</w:t>
                  </w:r>
                </w:p>
              </w:tc>
            </w:tr>
          </w:tbl>
          <w:p>
            <w:pPr>
              <w:jc w:val="center"/>
              <w:rPr>
                <w:rStyle w:val="Hyperlink"/>
                <w:sz w:val="20"/>
              </w:rPr>
            </w:pPr>
          </w:p>
        </w:tc>
      </w:tr>
      <w:tr>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rPr>
                <w:lang w:val="en-US"/>
                <w:rFonts w:ascii="Roboto" w:hAnsi="Roboto" w:cs="Arial"/>
                <w:color w:val="222222"/>
                <w:sz w:val="20"/>
              </w:rPr>
            </w:pPr>
            <w:r>
              <w:rPr>
                <w:sz w:val="20"/>
              </w:rPr>
              <w:t>Thursday, 24 July 2025, 09:00-18:00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jc w:val="center"/>
              <w:rPr>
                <w:lang w:val="en-US"/>
                <w:rFonts w:ascii="Roboto" w:hAnsi="Roboto" w:cs="Arial"/>
                <w:color w:val="222222"/>
                <w:sz w:val="20"/>
              </w:rPr>
            </w:pPr>
            <w:r>
              <w:rPr>
                <w:sz w:val="20"/>
              </w:rPr>
              <w:t>Ad-Hoc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pPr>
              <w:jc w:val="center"/>
              <w:rPr>
                <w:lang w:val="en-US"/>
                <w:color w:val="FF0000"/>
                <w:sz w:val="20"/>
                <w:szCs w:val="18"/>
              </w:rPr>
            </w:pPr>
            <w:r>
              <w:fldChar w:fldCharType="begin"/>
            </w:r>
            <w:r>
              <w:instrText xml:space="preserve"> HYPERLINK "https://grouper.ieee.org/groups/802/11/" </w:instrText>
            </w:r>
            <w:r>
              <w:fldChar w:fldCharType="separate"/>
            </w:r>
            <w:r>
              <w:rPr>
                <w:rStyle w:val="Hyperlink"/>
                <w:lang w:val="en-US"/>
                <w:sz w:val="20"/>
                <w:szCs w:val="18"/>
              </w:rPr>
              <w:t>Link</w:t>
            </w:r>
            <w:r>
              <w:rPr>
                <w:rStyle w:val="Hyperlink"/>
                <w:lang w:val="en-US"/>
                <w:sz w:val="20"/>
                <w:szCs w:val="18"/>
              </w:rPr>
              <w:fldChar w:fldCharType="end"/>
            </w:r>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Look w:val="04A0" w:firstRow="1" w:lastRow="0" w:firstColumn="1" w:lastColumn="0" w:noHBand="0" w:noVBand="1"/>
              <w:tblCellSpacing w:w="15" w:type="dxa"/>
              <w:tblLayout w:type="fixed"/>
            </w:tblPr>
            <w:tblGrid>
              <w:gridCol w:w="4190"/>
            </w:tblGrid>
            <w:tr>
              <w:trPr>
                <w:tblCellSpacing w:w="15" w:type="dxa"/>
              </w:trPr>
              <w:tc>
                <w:tcPr>
                  <w:tcW w:w="4130" w:type="dxa"/>
                  <w:tcMar>
                    <w:top w:w="0" w:type="dxa"/>
                    <w:left w:w="0" w:type="dxa"/>
                    <w:bottom w:w="0" w:type="dxa"/>
                    <w:right w:w="0" w:type="dxa"/>
                  </w:tcMar>
                  <w:vAlign w:val="center"/>
                  <w:hideMark/>
                </w:tcPr>
                <w:p>
                  <w:pPr>
                    <w:rPr>
                      <w:sz w:val="20"/>
                    </w:rPr>
                  </w:pPr>
                  <w:r>
                    <w:rPr>
                      <w:sz w:val="20"/>
                    </w:rPr>
                    <w:t xml:space="preserve">Meeting # (access code): see </w:t>
                  </w:r>
                  <w:r>
                    <w:rPr>
                      <w:sz w:val="20"/>
                    </w:rPr>
                    <w:fldChar w:fldCharType="begin"/>
                  </w:r>
                  <w:r>
                    <w:rPr>
                      <w:sz w:val="20"/>
                    </w:rPr>
                    <w:instrText xml:space="preserve"> HYPERLINK "https://grouper.ieee.org/groups/802/11/" </w:instrText>
                  </w:r>
                  <w:r>
                    <w:rPr>
                      <w:sz w:val="20"/>
                    </w:rPr>
                    <w:fldChar w:fldCharType="separate"/>
                  </w:r>
                  <w:r>
                    <w:rPr>
                      <w:rStyle w:val="Hyperlink"/>
                      <w:sz w:val="20"/>
                    </w:rPr>
                    <w:t>link</w:t>
                  </w:r>
                  <w:r>
                    <w:rPr>
                      <w:rStyle w:val="Hyperlink"/>
                      <w:sz w:val="20"/>
                    </w:rPr>
                    <w:fldChar w:fldCharType="end"/>
                  </w:r>
                </w:p>
              </w:tc>
            </w:tr>
            <w:tr>
              <w:trPr>
                <w:tblCellSpacing w:w="15" w:type="dxa"/>
              </w:trPr>
              <w:tc>
                <w:tcPr>
                  <w:tcW w:w="4130" w:type="dxa"/>
                  <w:tcMar>
                    <w:top w:w="0" w:type="dxa"/>
                    <w:left w:w="0" w:type="dxa"/>
                    <w:bottom w:w="0" w:type="dxa"/>
                    <w:right w:w="0" w:type="dxa"/>
                  </w:tcMar>
                  <w:vAlign w:val="center"/>
                  <w:hideMark/>
                </w:tcPr>
                <w:p>
                  <w:pPr>
                    <w:rPr>
                      <w:sz w:val="20"/>
                    </w:rPr>
                  </w:pPr>
                  <w:r>
                    <w:rPr>
                      <w:sz w:val="20"/>
                    </w:rPr>
                    <w:t>Meeting password: wireless</w:t>
                  </w:r>
                </w:p>
              </w:tc>
            </w:tr>
          </w:tbl>
          <w:p>
            <w:pPr>
              <w:jc w:val="center"/>
              <w:rPr>
                <w:rStyle w:val="Hyperlink"/>
                <w:sz w:val="20"/>
              </w:rPr>
            </w:pPr>
          </w:p>
        </w:tc>
      </w:tr>
      <w:tr>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tcPr>
          <w:p>
            <w:pPr>
              <w:rPr>
                <w:sz w:val="20"/>
              </w:rPr>
            </w:pPr>
            <w:r>
              <w:rPr>
                <w:sz w:val="20"/>
              </w:rPr>
              <w:t>Friday, 25 July 2025, 09:00-18:00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pPr>
              <w:jc w:val="center"/>
              <w:rPr>
                <w:sz w:val="20"/>
              </w:rPr>
            </w:pPr>
            <w:r>
              <w:rPr>
                <w:sz w:val="20"/>
              </w:rPr>
              <w:t>Ad-Hoc Day 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pPr>
              <w:jc w:val="center"/>
              <w:rPr>
                <w:lang w:val="en-US"/>
                <w:sz w:val="20"/>
                <w:szCs w:val="18"/>
              </w:rPr>
            </w:pPr>
            <w:r>
              <w:fldChar w:fldCharType="begin"/>
            </w:r>
            <w:r>
              <w:instrText xml:space="preserve"> HYPERLINK "https://grouper.ieee.org/groups/802/11/" </w:instrText>
            </w:r>
            <w:r>
              <w:fldChar w:fldCharType="separate"/>
            </w:r>
            <w:r>
              <w:rPr>
                <w:rStyle w:val="Hyperlink"/>
                <w:lang w:val="en-US"/>
                <w:sz w:val="20"/>
                <w:szCs w:val="18"/>
              </w:rPr>
              <w:t>Link</w:t>
            </w:r>
            <w:r>
              <w:rPr>
                <w:rStyle w:val="Hyperlink"/>
                <w:lang w:val="en-US"/>
                <w:sz w:val="20"/>
                <w:szCs w:val="18"/>
              </w:rPr>
              <w:fldChar w:fldCharType="end"/>
            </w:r>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Look w:val="04A0" w:firstRow="1" w:lastRow="0" w:firstColumn="1" w:lastColumn="0" w:noHBand="0" w:noVBand="1"/>
              <w:tblCellSpacing w:w="15" w:type="dxa"/>
              <w:tblLayout w:type="fixed"/>
            </w:tblPr>
            <w:tblGrid>
              <w:gridCol w:w="4190"/>
            </w:tblGrid>
            <w:tr>
              <w:trPr>
                <w:tblCellSpacing w:w="15" w:type="dxa"/>
              </w:trPr>
              <w:tc>
                <w:tcPr>
                  <w:tcW w:w="4130" w:type="dxa"/>
                  <w:tcMar>
                    <w:top w:w="0" w:type="dxa"/>
                    <w:left w:w="0" w:type="dxa"/>
                    <w:bottom w:w="0" w:type="dxa"/>
                    <w:right w:w="0" w:type="dxa"/>
                  </w:tcMar>
                  <w:vAlign w:val="center"/>
                  <w:hideMark/>
                </w:tcPr>
                <w:p>
                  <w:pPr>
                    <w:rPr>
                      <w:sz w:val="20"/>
                    </w:rPr>
                  </w:pPr>
                  <w:r>
                    <w:rPr>
                      <w:sz w:val="20"/>
                    </w:rPr>
                    <w:t xml:space="preserve">Meeting # (access code): see </w:t>
                  </w:r>
                  <w:r>
                    <w:rPr>
                      <w:sz w:val="20"/>
                    </w:rPr>
                    <w:fldChar w:fldCharType="begin"/>
                  </w:r>
                  <w:r>
                    <w:rPr>
                      <w:sz w:val="20"/>
                    </w:rPr>
                    <w:instrText xml:space="preserve"> HYPERLINK "https://grouper.ieee.org/groups/802/11/" </w:instrText>
                  </w:r>
                  <w:r>
                    <w:rPr>
                      <w:sz w:val="20"/>
                    </w:rPr>
                    <w:fldChar w:fldCharType="separate"/>
                  </w:r>
                  <w:r>
                    <w:rPr>
                      <w:rStyle w:val="Hyperlink"/>
                      <w:sz w:val="20"/>
                    </w:rPr>
                    <w:t>link</w:t>
                  </w:r>
                  <w:r>
                    <w:rPr>
                      <w:rStyle w:val="Hyperlink"/>
                      <w:sz w:val="20"/>
                    </w:rPr>
                    <w:fldChar w:fldCharType="end"/>
                  </w:r>
                </w:p>
              </w:tc>
            </w:tr>
            <w:tr>
              <w:trPr>
                <w:tblCellSpacing w:w="15" w:type="dxa"/>
              </w:trPr>
              <w:tc>
                <w:tcPr>
                  <w:tcW w:w="4130" w:type="dxa"/>
                  <w:tcMar>
                    <w:top w:w="0" w:type="dxa"/>
                    <w:left w:w="0" w:type="dxa"/>
                    <w:bottom w:w="0" w:type="dxa"/>
                    <w:right w:w="0" w:type="dxa"/>
                  </w:tcMar>
                  <w:vAlign w:val="center"/>
                  <w:hideMark/>
                </w:tcPr>
                <w:p>
                  <w:pPr>
                    <w:rPr>
                      <w:sz w:val="20"/>
                    </w:rPr>
                  </w:pPr>
                  <w:r>
                    <w:rPr>
                      <w:sz w:val="20"/>
                    </w:rPr>
                    <w:t>Meeting password: wireless</w:t>
                  </w:r>
                </w:p>
              </w:tc>
            </w:tr>
          </w:tbl>
          <w:p>
            <w:pPr>
              <w:rPr>
                <w:sz w:val="20"/>
              </w:rPr>
            </w:pPr>
          </w:p>
        </w:tc>
      </w:tr>
    </w:tbl>
    <w:p>
      <w:pPr>
        <w:pStyle w:val="Heading2"/>
      </w:pPr>
      <w:r>
        <w:t>TGbn MAC/PHY ad-hoc location:</w:t>
      </w:r>
    </w:p>
    <w:p>
      <w:pPr>
        <w:pStyle w:val="NormalWeb"/>
        <w:ind w:left="1440"/>
        <w:shd w:val="clear" w:color="auto" w:fill="FFFFFF"/>
        <w:rPr>
          <w:rFonts w:ascii="Arial" w:hAnsi="Arial" w:cs="Arial"/>
          <w:color w:val="000000"/>
        </w:rPr>
      </w:pPr>
      <w:r>
        <w:rPr>
          <w:rFonts w:ascii="Arial" w:hAnsi="Arial" w:cs="Arial"/>
          <w:color w:val="000000"/>
        </w:rPr>
        <w:t xml:space="preserve">Nokia Campus in Espoo, Finland, </w:t>
      </w:r>
    </w:p>
    <w:p>
      <w:pPr>
        <w:pStyle w:val="NormalWeb"/>
        <w:ind w:left="720" w:firstLine="720"/>
        <w:rPr>
          <w:lang w:val="en-US"/>
          <w:rFonts w:ascii="Arial" w:hAnsi="Arial" w:cs="Arial"/>
          <w:color w:val="000000"/>
        </w:rPr>
      </w:pPr>
      <w:r>
        <w:rPr>
          <w:lang w:val="en-US"/>
          <w:rFonts w:ascii="Arial" w:hAnsi="Arial" w:cs="Arial"/>
          <w:color w:val="000000"/>
        </w:rPr>
        <w:t>Karakaari 7, </w:t>
      </w:r>
    </w:p>
    <w:p>
      <w:pPr>
        <w:pStyle w:val="NormalWeb"/>
        <w:rPr>
          <w:lang w:val="en-US"/>
          <w:rFonts w:ascii="Arial" w:hAnsi="Arial" w:cs="Arial"/>
          <w:color w:val="000000"/>
        </w:rPr>
      </w:pPr>
      <w:r>
        <w:rPr>
          <w:lang w:val="en-US"/>
          <w:rFonts w:ascii="Arial" w:hAnsi="Arial" w:cs="Arial"/>
          <w:color w:val="000000"/>
        </w:rPr>
        <w:t>                   </w:t>
      </w:r>
      <w:r>
        <w:rPr>
          <w:lang w:val="en-US"/>
          <w:rFonts w:ascii="Arial" w:hAnsi="Arial" w:cs="Arial"/>
          <w:color w:val="000000"/>
        </w:rPr>
        <w:tab/>
      </w:r>
      <w:r>
        <w:rPr>
          <w:lang w:val="en-US"/>
          <w:rFonts w:ascii="Arial" w:hAnsi="Arial" w:cs="Arial"/>
          <w:color w:val="000000"/>
        </w:rPr>
        <w:t>02610 Espoo, </w:t>
      </w:r>
    </w:p>
    <w:p>
      <w:pPr>
        <w:pStyle w:val="NormalWeb"/>
        <w:rPr>
          <w:lang w:val="en-US"/>
          <w:rFonts w:ascii="Arial" w:hAnsi="Arial" w:cs="Arial"/>
          <w:color w:val="000000"/>
        </w:rPr>
      </w:pPr>
      <w:r>
        <w:rPr>
          <w:lang w:val="en-US"/>
          <w:rFonts w:ascii="Arial" w:hAnsi="Arial" w:cs="Arial"/>
          <w:color w:val="000000"/>
        </w:rPr>
        <w:t>                   </w:t>
      </w:r>
      <w:r>
        <w:rPr>
          <w:lang w:val="en-US"/>
          <w:rFonts w:ascii="Arial" w:hAnsi="Arial" w:cs="Arial"/>
          <w:color w:val="000000"/>
        </w:rPr>
        <w:tab/>
      </w:r>
      <w:r>
        <w:rPr>
          <w:lang w:val="en-US"/>
          <w:rFonts w:ascii="Arial" w:hAnsi="Arial" w:cs="Arial"/>
          <w:color w:val="000000"/>
        </w:rPr>
        <w:t>Finland</w:t>
      </w:r>
    </w:p>
    <w:p>
      <w:pPr>
        <w:pStyle w:val="Heading2"/>
      </w:pPr>
      <w:r>
        <w:t>MAC/PHY Ad-Hoc Overview</w:t>
      </w:r>
    </w:p>
    <w:p>
      <w:pPr>
        <w:spacing w:after="240" w:before="100" w:beforeAutospacing="1"/>
      </w:pPr>
      <w:r>
        <w:t>TGbn MAC/PHY ad-hoc will consist of 12 sessions.</w:t>
      </w:r>
    </w:p>
    <w:p>
      <w:pPr>
        <w:rPr>
          <w:lang w:eastAsia="en-GB"/>
          <w:b/>
          <w:bCs/>
          <w:highlight w:val="yellow"/>
        </w:rPr>
      </w:pPr>
      <w:r>
        <w:rPr>
          <w:lang w:eastAsia="en-GB"/>
          <w:b/>
          <w:bCs/>
          <w:highlight w:val="yellow"/>
        </w:rPr>
        <w:t>July 23</w:t>
      </w:r>
      <w:r>
        <w:rPr>
          <w:lang w:eastAsia="en-GB"/>
          <w:b/>
          <w:bCs/>
          <w:highlight w:val="yellow"/>
        </w:rPr>
        <w:tab/>
      </w:r>
      <w:r>
        <w:rPr>
          <w:lang w:eastAsia="en-GB"/>
          <w:b/>
          <w:bCs/>
          <w:highlight w:val="yellow"/>
        </w:rPr>
        <w:tab/>
      </w:r>
      <w:r>
        <w:rPr>
          <w:lang w:eastAsia="en-GB"/>
          <w:b/>
          <w:bCs/>
          <w:highlight w:val="yellow"/>
        </w:rPr>
        <w:t xml:space="preserve">(Wednesday) </w:t>
      </w:r>
      <w:r>
        <w:rPr>
          <w:lang w:eastAsia="en-GB"/>
          <w:b/>
          <w:bCs/>
          <w:highlight w:val="yellow"/>
        </w:rPr>
        <w:tab/>
      </w:r>
      <w:r>
        <w:rPr>
          <w:lang w:eastAsia="en-GB"/>
          <w:b/>
          <w:bCs/>
          <w:highlight w:val="yellow"/>
        </w:rPr>
        <w:tab/>
      </w:r>
      <w:r>
        <w:rPr>
          <w:lang w:eastAsia="en-GB"/>
          <w:b/>
          <w:bCs/>
          <w:highlight w:val="yellow"/>
        </w:rPr>
        <w:t>MAC/PHY</w:t>
      </w:r>
      <w:r>
        <w:rPr>
          <w:lang w:eastAsia="en-GB"/>
          <w:b/>
          <w:bCs/>
          <w:highlight w:val="yellow"/>
        </w:rPr>
        <w:tab/>
      </w:r>
      <w:r>
        <w:rPr>
          <w:lang w:eastAsia="en-GB"/>
          <w:b/>
          <w:bCs/>
          <w:highlight w:val="yellow"/>
        </w:rPr>
        <w:t>– AM1</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09:00-10:30 EET</w:t>
      </w:r>
    </w:p>
    <w:p>
      <w:pPr>
        <w:rPr>
          <w:lang w:eastAsia="en-GB"/>
          <w:b/>
          <w:bCs/>
          <w:highlight w:val="yellow"/>
        </w:rPr>
      </w:pPr>
      <w:r>
        <w:rPr>
          <w:lang w:eastAsia="en-GB"/>
          <w:b/>
          <w:bCs/>
          <w:highlight w:val="yellow"/>
        </w:rPr>
        <w:t>July 23</w:t>
      </w:r>
      <w:r>
        <w:rPr>
          <w:lang w:eastAsia="en-GB"/>
          <w:b/>
          <w:bCs/>
          <w:highlight w:val="yellow"/>
        </w:rPr>
        <w:tab/>
      </w:r>
      <w:r>
        <w:rPr>
          <w:lang w:eastAsia="en-GB"/>
          <w:b/>
          <w:bCs/>
          <w:highlight w:val="yellow"/>
        </w:rPr>
        <w:tab/>
      </w:r>
      <w:r>
        <w:rPr>
          <w:lang w:eastAsia="en-GB"/>
          <w:b/>
          <w:bCs/>
          <w:highlight w:val="yellow"/>
        </w:rPr>
        <w:t xml:space="preserve">(Wednesday)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AM2</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 xml:space="preserve">10:45-12:15 EET </w:t>
      </w:r>
    </w:p>
    <w:p>
      <w:pPr>
        <w:rPr>
          <w:lang w:eastAsia="en-GB"/>
          <w:b/>
          <w:bCs/>
          <w:highlight w:val="yellow"/>
        </w:rPr>
      </w:pPr>
      <w:r>
        <w:rPr>
          <w:lang w:eastAsia="en-GB"/>
          <w:b/>
          <w:bCs/>
          <w:highlight w:val="yellow"/>
        </w:rPr>
        <w:t>July 23</w:t>
      </w:r>
      <w:r>
        <w:rPr>
          <w:lang w:eastAsia="en-GB"/>
          <w:b/>
          <w:bCs/>
          <w:highlight w:val="yellow"/>
        </w:rPr>
        <w:tab/>
      </w:r>
      <w:r>
        <w:rPr>
          <w:lang w:eastAsia="en-GB"/>
          <w:b/>
          <w:bCs/>
          <w:highlight w:val="yellow"/>
        </w:rPr>
        <w:tab/>
      </w:r>
      <w:r>
        <w:rPr>
          <w:lang w:eastAsia="en-GB"/>
          <w:b/>
          <w:bCs/>
          <w:highlight w:val="yellow"/>
        </w:rPr>
        <w:t xml:space="preserve">(Wednesday)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PM1</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 xml:space="preserve">13:30-15:30 EET </w:t>
      </w:r>
    </w:p>
    <w:p>
      <w:pPr>
        <w:rPr>
          <w:lang w:eastAsia="en-GB"/>
          <w:b/>
          <w:bCs/>
          <w:highlight w:val="yellow"/>
        </w:rPr>
      </w:pPr>
      <w:r>
        <w:rPr>
          <w:lang w:eastAsia="en-GB"/>
          <w:b/>
          <w:bCs/>
          <w:highlight w:val="yellow"/>
        </w:rPr>
        <w:t>July 23</w:t>
      </w:r>
      <w:r>
        <w:rPr>
          <w:lang w:eastAsia="en-GB"/>
          <w:b/>
          <w:bCs/>
          <w:highlight w:val="yellow"/>
        </w:rPr>
        <w:tab/>
      </w:r>
      <w:r>
        <w:rPr>
          <w:lang w:eastAsia="en-GB"/>
          <w:b/>
          <w:bCs/>
          <w:highlight w:val="yellow"/>
        </w:rPr>
        <w:tab/>
      </w:r>
      <w:r>
        <w:rPr>
          <w:lang w:eastAsia="en-GB"/>
          <w:b/>
          <w:bCs/>
          <w:highlight w:val="yellow"/>
        </w:rPr>
        <w:t xml:space="preserve">(Wednesday)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PM2</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16:00-18:00 EET</w:t>
      </w:r>
    </w:p>
    <w:p>
      <w:pPr>
        <w:rPr>
          <w:lang w:eastAsia="en-GB"/>
          <w:b/>
          <w:bCs/>
          <w:highlight w:val="yellow"/>
        </w:rPr>
      </w:pPr>
      <w:r>
        <w:rPr>
          <w:lang w:eastAsia="en-GB"/>
          <w:b/>
          <w:bCs/>
          <w:highlight w:val="yellow"/>
        </w:rPr>
        <w:t>July 24</w:t>
      </w:r>
      <w:r>
        <w:rPr>
          <w:lang w:eastAsia="en-GB"/>
          <w:b/>
          <w:bCs/>
          <w:highlight w:val="yellow"/>
        </w:rPr>
        <w:tab/>
      </w:r>
      <w:r>
        <w:rPr>
          <w:lang w:eastAsia="en-GB"/>
          <w:b/>
          <w:bCs/>
          <w:highlight w:val="yellow"/>
        </w:rPr>
        <w:tab/>
      </w:r>
      <w:r>
        <w:rPr>
          <w:lang w:eastAsia="en-GB"/>
          <w:b/>
          <w:bCs/>
          <w:highlight w:val="yellow"/>
        </w:rPr>
        <w:t xml:space="preserve">(Thursday)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AM1</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09:00-10:30 EET</w:t>
      </w:r>
    </w:p>
    <w:p>
      <w:pPr>
        <w:rPr>
          <w:lang w:eastAsia="en-GB"/>
          <w:b/>
          <w:bCs/>
          <w:highlight w:val="yellow"/>
        </w:rPr>
      </w:pPr>
      <w:r>
        <w:rPr>
          <w:lang w:eastAsia="en-GB"/>
          <w:b/>
          <w:bCs/>
          <w:highlight w:val="yellow"/>
        </w:rPr>
        <w:t>July 24</w:t>
      </w:r>
      <w:r>
        <w:rPr>
          <w:lang w:eastAsia="en-GB"/>
          <w:b/>
          <w:bCs/>
          <w:highlight w:val="yellow"/>
        </w:rPr>
        <w:tab/>
      </w:r>
      <w:r>
        <w:rPr>
          <w:lang w:eastAsia="en-GB"/>
          <w:b/>
          <w:bCs/>
          <w:highlight w:val="yellow"/>
        </w:rPr>
        <w:tab/>
      </w:r>
      <w:r>
        <w:rPr>
          <w:lang w:eastAsia="en-GB"/>
          <w:b/>
          <w:bCs/>
          <w:highlight w:val="yellow"/>
        </w:rPr>
        <w:t xml:space="preserve">(Thursday)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AM2</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 xml:space="preserve">10:45-12:15 EET </w:t>
      </w:r>
    </w:p>
    <w:p>
      <w:pPr>
        <w:rPr>
          <w:lang w:eastAsia="en-GB"/>
          <w:b/>
          <w:bCs/>
          <w:highlight w:val="yellow"/>
        </w:rPr>
      </w:pPr>
      <w:r>
        <w:rPr>
          <w:lang w:eastAsia="en-GB"/>
          <w:b/>
          <w:bCs/>
          <w:highlight w:val="yellow"/>
        </w:rPr>
        <w:t>July 24</w:t>
      </w:r>
      <w:r>
        <w:rPr>
          <w:lang w:eastAsia="en-GB"/>
          <w:b/>
          <w:bCs/>
          <w:highlight w:val="yellow"/>
        </w:rPr>
        <w:tab/>
      </w:r>
      <w:r>
        <w:rPr>
          <w:lang w:eastAsia="en-GB"/>
          <w:b/>
          <w:bCs/>
          <w:highlight w:val="yellow"/>
        </w:rPr>
        <w:tab/>
      </w:r>
      <w:r>
        <w:rPr>
          <w:lang w:eastAsia="en-GB"/>
          <w:b/>
          <w:bCs/>
          <w:highlight w:val="yellow"/>
        </w:rPr>
        <w:t xml:space="preserve">(Thursday)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PM1</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 xml:space="preserve">13:30-15:30 EET </w:t>
      </w:r>
    </w:p>
    <w:p>
      <w:pPr>
        <w:rPr>
          <w:lang w:eastAsia="en-GB"/>
          <w:b/>
          <w:bCs/>
          <w:highlight w:val="yellow"/>
        </w:rPr>
      </w:pPr>
      <w:r>
        <w:rPr>
          <w:lang w:eastAsia="en-GB"/>
          <w:b/>
          <w:bCs/>
          <w:highlight w:val="yellow"/>
        </w:rPr>
        <w:t>July 24</w:t>
      </w:r>
      <w:r>
        <w:rPr>
          <w:lang w:eastAsia="en-GB"/>
          <w:b/>
          <w:bCs/>
          <w:highlight w:val="yellow"/>
        </w:rPr>
        <w:tab/>
      </w:r>
      <w:r>
        <w:rPr>
          <w:lang w:eastAsia="en-GB"/>
          <w:b/>
          <w:bCs/>
          <w:highlight w:val="yellow"/>
        </w:rPr>
        <w:tab/>
      </w:r>
      <w:r>
        <w:rPr>
          <w:lang w:eastAsia="en-GB"/>
          <w:b/>
          <w:bCs/>
          <w:highlight w:val="yellow"/>
        </w:rPr>
        <w:t xml:space="preserve">(Thursday)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PM2</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16:00-18:00 EET</w:t>
      </w:r>
    </w:p>
    <w:p>
      <w:pPr>
        <w:rPr>
          <w:lang w:eastAsia="en-GB"/>
          <w:b/>
          <w:bCs/>
          <w:highlight w:val="yellow"/>
        </w:rPr>
      </w:pPr>
      <w:r>
        <w:rPr>
          <w:lang w:eastAsia="en-GB"/>
          <w:b/>
          <w:bCs/>
          <w:highlight w:val="yellow"/>
        </w:rPr>
        <w:t>July 25</w:t>
      </w:r>
      <w:r>
        <w:rPr>
          <w:lang w:eastAsia="en-GB"/>
          <w:b/>
          <w:bCs/>
          <w:highlight w:val="yellow"/>
        </w:rPr>
        <w:tab/>
      </w:r>
      <w:r>
        <w:rPr>
          <w:lang w:eastAsia="en-GB"/>
          <w:b/>
          <w:bCs/>
          <w:highlight w:val="yellow"/>
        </w:rPr>
        <w:tab/>
      </w:r>
      <w:r>
        <w:rPr>
          <w:lang w:eastAsia="en-GB"/>
          <w:b/>
          <w:bCs/>
          <w:highlight w:val="yellow"/>
        </w:rPr>
        <w:t xml:space="preserve">(Friday)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AM1</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09:00-10:30 EET</w:t>
      </w:r>
    </w:p>
    <w:p>
      <w:pPr>
        <w:rPr>
          <w:lang w:eastAsia="en-GB"/>
          <w:b/>
          <w:bCs/>
          <w:highlight w:val="yellow"/>
        </w:rPr>
      </w:pPr>
      <w:r>
        <w:rPr>
          <w:lang w:eastAsia="en-GB"/>
          <w:b/>
          <w:bCs/>
          <w:highlight w:val="yellow"/>
        </w:rPr>
        <w:t>July 25</w:t>
      </w:r>
      <w:r>
        <w:rPr>
          <w:lang w:eastAsia="en-GB"/>
          <w:b/>
          <w:bCs/>
          <w:highlight w:val="yellow"/>
        </w:rPr>
        <w:tab/>
      </w:r>
      <w:r>
        <w:rPr>
          <w:lang w:eastAsia="en-GB"/>
          <w:b/>
          <w:bCs/>
          <w:highlight w:val="yellow"/>
        </w:rPr>
        <w:tab/>
      </w:r>
      <w:r>
        <w:rPr>
          <w:lang w:eastAsia="en-GB"/>
          <w:b/>
          <w:bCs/>
          <w:highlight w:val="yellow"/>
        </w:rPr>
        <w:t xml:space="preserve">(Friday)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AM2</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10:45-12:15 EET</w:t>
      </w:r>
    </w:p>
    <w:p>
      <w:pPr>
        <w:rPr>
          <w:lang w:eastAsia="en-GB"/>
          <w:b/>
          <w:bCs/>
          <w:highlight w:val="yellow"/>
        </w:rPr>
      </w:pPr>
      <w:r>
        <w:rPr>
          <w:lang w:eastAsia="en-GB"/>
          <w:b/>
          <w:bCs/>
          <w:highlight w:val="yellow"/>
        </w:rPr>
        <w:t>July 25</w:t>
      </w:r>
      <w:r>
        <w:rPr>
          <w:lang w:eastAsia="en-GB"/>
          <w:b/>
          <w:bCs/>
          <w:highlight w:val="yellow"/>
        </w:rPr>
        <w:tab/>
      </w:r>
      <w:r>
        <w:rPr>
          <w:lang w:eastAsia="en-GB"/>
          <w:b/>
          <w:bCs/>
          <w:highlight w:val="yellow"/>
        </w:rPr>
        <w:tab/>
      </w:r>
      <w:r>
        <w:rPr>
          <w:lang w:eastAsia="en-GB"/>
          <w:b/>
          <w:bCs/>
          <w:highlight w:val="yellow"/>
        </w:rPr>
        <w:t xml:space="preserve">(Friday) </w:t>
      </w:r>
      <w:r>
        <w:rPr>
          <w:lang w:eastAsia="en-GB"/>
          <w:b/>
          <w:bCs/>
          <w:highlight w:val="yellow"/>
        </w:rPr>
        <w:tab/>
      </w:r>
      <w:r>
        <w:rPr>
          <w:lang w:eastAsia="en-GB"/>
          <w:b/>
          <w:bCs/>
          <w:highlight w:val="yellow"/>
        </w:rPr>
        <w:tab/>
      </w:r>
      <w:r>
        <w:rPr>
          <w:lang w:eastAsia="en-GB"/>
          <w:b/>
          <w:bCs/>
          <w:highlight w:val="yellow"/>
        </w:rPr>
        <w:t xml:space="preserve">MAC/PHY </w:t>
      </w:r>
      <w:r>
        <w:rPr>
          <w:lang w:eastAsia="en-GB"/>
          <w:b/>
          <w:bCs/>
          <w:highlight w:val="yellow"/>
        </w:rPr>
        <w:tab/>
      </w:r>
      <w:r>
        <w:rPr>
          <w:lang w:eastAsia="en-GB"/>
          <w:b/>
          <w:bCs/>
          <w:highlight w:val="yellow"/>
        </w:rPr>
        <w:t>– PM1</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13:30-15:30 EET</w:t>
      </w:r>
    </w:p>
    <w:p>
      <w:pPr>
        <w:rPr>
          <w:lang w:eastAsia="en-GB"/>
          <w:b/>
          <w:bCs/>
        </w:rPr>
      </w:pPr>
      <w:r>
        <w:rPr>
          <w:lang w:eastAsia="en-GB"/>
          <w:b/>
          <w:bCs/>
          <w:highlight w:val="yellow"/>
        </w:rPr>
        <w:t>July 25</w:t>
      </w:r>
      <w:r>
        <w:rPr>
          <w:lang w:eastAsia="en-GB"/>
          <w:b/>
          <w:bCs/>
          <w:highlight w:val="yellow"/>
        </w:rPr>
        <w:tab/>
      </w:r>
      <w:r>
        <w:rPr>
          <w:lang w:eastAsia="en-GB"/>
          <w:b/>
          <w:bCs/>
          <w:highlight w:val="yellow"/>
        </w:rPr>
        <w:tab/>
      </w:r>
      <w:r>
        <w:rPr>
          <w:lang w:eastAsia="en-GB"/>
          <w:b/>
          <w:bCs/>
          <w:highlight w:val="yellow"/>
        </w:rPr>
        <w:t xml:space="preserve">(Friday) </w:t>
      </w:r>
      <w:r>
        <w:rPr>
          <w:lang w:eastAsia="en-GB"/>
          <w:b/>
          <w:bCs/>
          <w:highlight w:val="yellow"/>
        </w:rPr>
        <w:tab/>
      </w:r>
      <w:r>
        <w:rPr>
          <w:lang w:eastAsia="en-GB"/>
          <w:b/>
          <w:bCs/>
          <w:highlight w:val="yellow"/>
        </w:rPr>
        <w:tab/>
      </w:r>
      <w:r>
        <w:rPr>
          <w:lang w:eastAsia="en-GB"/>
          <w:b/>
          <w:bCs/>
          <w:highlight w:val="yellow"/>
        </w:rPr>
        <w:t>MAC/PHY</w:t>
      </w:r>
      <w:r>
        <w:rPr>
          <w:lang w:eastAsia="en-GB"/>
          <w:b/>
          <w:bCs/>
          <w:highlight w:val="yellow"/>
        </w:rPr>
        <w:tab/>
      </w:r>
      <w:r>
        <w:rPr>
          <w:lang w:eastAsia="en-GB"/>
          <w:b/>
          <w:bCs/>
          <w:highlight w:val="yellow"/>
        </w:rPr>
        <w:t>– PM2</w:t>
      </w:r>
      <w:r>
        <w:rPr>
          <w:lang w:eastAsia="en-GB"/>
          <w:b/>
          <w:bCs/>
          <w:highlight w:val="yellow"/>
        </w:rPr>
        <w:tab/>
      </w:r>
      <w:r>
        <w:rPr>
          <w:lang w:eastAsia="en-GB"/>
          <w:b/>
          <w:bCs/>
          <w:highlight w:val="yellow"/>
        </w:rPr>
        <w:tab/>
      </w:r>
      <w:r>
        <w:rPr>
          <w:lang w:eastAsia="en-GB"/>
          <w:b/>
          <w:bCs/>
          <w:highlight w:val="yellow"/>
        </w:rPr>
        <w:tab/>
      </w:r>
      <w:r>
        <w:rPr>
          <w:lang w:eastAsia="en-GB"/>
          <w:b/>
          <w:bCs/>
          <w:highlight w:val="yellow"/>
        </w:rPr>
        <w:t>16:00-18:00 EET</w:t>
      </w:r>
    </w:p>
    <w:p>
      <w:pPr>
        <w:pStyle w:val="Heading2"/>
      </w:pPr>
      <w:bookmarkStart w:id="1" w:name="_Ref101857118"/>
      <w:bookmarkStart w:id="2" w:name="_Ref110932841"/>
      <w:r>
        <w:t>Progress</w:t>
      </w:r>
      <w:bookmarkEnd w:id="1"/>
      <w:r>
        <w:t xml:space="preserve"> – Statistics</w:t>
      </w:r>
      <w:bookmarkEnd w:id="2"/>
    </w:p>
    <w:p/>
    <w:p>
      <w:pPr>
        <w:pStyle w:val="Heading3"/>
      </w:pPr>
      <w:r>
        <w:t>Tracking of TBDs in TGbn D0.3.</w:t>
      </w:r>
    </w:p>
    <w:tbl>
      <w:tblPr>
        <w:tblW w:w="9455" w:type="dxa"/>
        <w:tblLook w:val="04A0" w:firstRow="1" w:lastRow="0" w:firstColumn="1" w:lastColumn="0" w:noHBand="0" w:noVBand="1"/>
      </w:tblPr>
      <w:tblGrid>
        <w:gridCol w:w="980"/>
        <w:gridCol w:w="1576"/>
        <w:gridCol w:w="1710"/>
        <w:gridCol w:w="756"/>
        <w:gridCol w:w="4785"/>
      </w:tblGrid>
      <w:tr>
        <w:trPr>
          <w:trHeight w:val="302" w:hRule="atLeast"/>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Clause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Topic</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PoC</w:t>
            </w:r>
          </w:p>
        </w:tc>
        <w:tc>
          <w:tcPr>
            <w:tcW w:w="720" w:type="dxa"/>
            <w:tcBorders>
              <w:top w:val="single" w:sz="8" w:space="0" w:color="auto"/>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TBDs</w:t>
            </w:r>
          </w:p>
        </w:tc>
        <w:tc>
          <w:tcPr>
            <w:tcW w:w="4785" w:type="dxa"/>
            <w:tcBorders>
              <w:top w:val="single" w:sz="8" w:space="0" w:color="auto"/>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Notes</w:t>
            </w:r>
          </w:p>
        </w:tc>
      </w:tr>
      <w:tr>
        <w:trPr>
          <w:trHeight w:val="302" w:hRule="atLeast"/>
        </w:trPr>
        <w:tc>
          <w:tcPr>
            <w:tcW w:w="980" w:type="dxa"/>
            <w:tcBorders>
              <w:top w:val="nil"/>
              <w:left w:val="single" w:sz="8" w:space="0" w:color="auto"/>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Clause 6</w:t>
            </w: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Yan Li</w:t>
            </w:r>
          </w:p>
        </w:tc>
        <w:tc>
          <w:tcPr>
            <w:tcW w:w="720" w:type="dxa"/>
            <w:tcBorders>
              <w:top w:val="nil"/>
              <w:left w:val="nil"/>
              <w:bottom w:val="single" w:sz="8" w:space="0" w:color="auto"/>
              <w:right w:val="single" w:sz="8" w:space="0" w:color="auto"/>
            </w:tcBorders>
            <w:shd w:val="clear" w:color="auto" w:fill="auto"/>
            <w:vAlign w:val="center"/>
            <w:hideMark/>
          </w:tcPr>
          <w:p>
            <w:pPr>
              <w:jc w:val="center"/>
              <w:rPr>
                <w:ins w:id="8" w:author="Alfred Asterjadhi" w:date="2025-07-23T03:21:21Z"/>
                <w:lang w:val="en-US"/>
                <w:rFonts w:eastAsia="DengXian"/>
                <w:color w:val="000000"/>
                <w:sz w:val="18"/>
                <w:szCs w:val="18"/>
              </w:rPr>
            </w:pPr>
            <w:del w:id="9" w:author="Alfred Asterjadhi" w:date="2025-07-23T03:21:21Z">
              <w:r>
                <w:rPr>
                  <w:lang w:val="en-US"/>
                  <w:rFonts w:eastAsia="DengXian"/>
                  <w:color w:val="000000"/>
                  <w:sz w:val="18"/>
                  <w:szCs w:val="18"/>
                </w:rPr>
                <w:delText>6</w:delText>
              </w:r>
            </w:del>
          </w:p>
          <w:p>
            <w:pPr>
              <w:jc w:val="center"/>
              <w:rPr>
                <w:lang w:val="en-US"/>
                <w:rFonts w:eastAsia="DengXian"/>
                <w:color w:val="000000"/>
                <w:sz w:val="18"/>
                <w:szCs w:val="18"/>
              </w:rPr>
            </w:pPr>
            <w:ins w:id="10" w:author="Alfred Asterjadhi" w:date="2025-07-23T03:21:21Z">
              <w:r>
                <w:rPr>
                  <w:lang w:val="en-US"/>
                  <w:rFonts w:eastAsia="DengXian"/>
                  <w:color w:val="000000"/>
                  <w:sz w:val="18"/>
                  <w:szCs w:val="18"/>
                </w:rPr>
                <w:t>2</w:t>
              </w:r>
            </w:ins>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0000"/>
                <w:sz w:val="18"/>
                <w:szCs w:val="18"/>
              </w:rPr>
            </w:pPr>
            <w:r>
              <w:rPr>
                <w:lang w:val="en-US"/>
                <w:rFonts w:eastAsia="DengXian"/>
                <w:color w:val="000000"/>
                <w:sz w:val="18"/>
                <w:szCs w:val="18"/>
              </w:rPr>
              <w:t> </w:t>
            </w:r>
            <w:r>
              <w:rPr>
                <w:lang w:val="en-US"/>
                <w:rFonts w:eastAsia="DengXian"/>
                <w:i/>
                <w:iCs/>
                <w:color w:val="00B0F0"/>
                <w:sz w:val="18"/>
                <w:szCs w:val="18"/>
              </w:rPr>
              <w:t xml:space="preserve">4 TBDs resolved in </w:t>
            </w:r>
            <w:r>
              <w:rPr>
                <w:lang w:val="en-US"/>
                <w:rFonts w:eastAsia="DengXian"/>
                <w:i/>
                <w:iCs/>
                <w:color w:val="00B0F0"/>
                <w:sz w:val="18"/>
                <w:szCs w:val="18"/>
              </w:rPr>
              <w:fldChar w:fldCharType="begin"/>
            </w:r>
            <w:r>
              <w:rPr>
                <w:lang w:val="en-US"/>
                <w:rFonts w:eastAsia="DengXian"/>
                <w:i/>
                <w:iCs/>
                <w:color w:val="00B0F0"/>
                <w:sz w:val="18"/>
                <w:szCs w:val="18"/>
              </w:rPr>
              <w:instrText xml:space="preserve"> HYPERLINK "https://mentor.ieee.org/802.11/dcn/25/11-25-0707-07-00bn-cc50-cr-for-clause-6-part-2.docx" </w:instrText>
            </w:r>
            <w:r>
              <w:rPr>
                <w:lang w:val="en-US"/>
                <w:rFonts w:eastAsia="DengXian"/>
                <w:i/>
                <w:iCs/>
                <w:color w:val="00B0F0"/>
                <w:sz w:val="18"/>
                <w:szCs w:val="18"/>
              </w:rPr>
              <w:fldChar w:fldCharType="separate"/>
            </w:r>
            <w:r>
              <w:rPr>
                <w:rStyle w:val="Hyperlink"/>
                <w:lang w:val="en-US"/>
                <w:rFonts w:eastAsia="DengXian"/>
                <w:i/>
                <w:iCs/>
                <w:color w:val="00B0F0"/>
                <w:sz w:val="18"/>
                <w:szCs w:val="18"/>
              </w:rPr>
              <w:t>11-25/0707r7</w:t>
            </w:r>
            <w:r>
              <w:rPr>
                <w:rStyle w:val="Hyperlink"/>
                <w:lang w:val="en-US"/>
                <w:rFonts w:eastAsia="DengXian"/>
                <w:i/>
                <w:iCs/>
                <w:color w:val="00B0F0"/>
                <w:sz w:val="18"/>
                <w:szCs w:val="18"/>
              </w:rPr>
              <w:fldChar w:fldCharType="end"/>
            </w:r>
            <w:r>
              <w:rPr>
                <w:lang w:val="en-US"/>
                <w:rFonts w:eastAsia="DengXian"/>
                <w:i/>
                <w:iCs/>
                <w:color w:val="00B0F0"/>
                <w:sz w:val="18"/>
                <w:szCs w:val="18"/>
              </w:rPr>
              <w:t xml:space="preserve"> [Approved]–Yan</w:t>
            </w:r>
          </w:p>
          <w:p>
            <w:pPr>
              <w:rPr>
                <w:lang w:val="en-US"/>
                <w:rFonts w:eastAsia="DengXian"/>
                <w:color w:val="000000"/>
                <w:sz w:val="18"/>
                <w:szCs w:val="18"/>
              </w:rPr>
            </w:pPr>
            <w:r>
              <w:rPr>
                <w:lang w:val="en-US"/>
                <w:rFonts w:eastAsia="DengXian"/>
                <w:color w:val="000000"/>
                <w:sz w:val="18"/>
                <w:szCs w:val="18"/>
              </w:rPr>
              <w:t xml:space="preserve"> </w:t>
            </w:r>
            <w:r>
              <w:rPr>
                <w:lang w:val="en-US"/>
                <w:rFonts w:eastAsia="DengXian"/>
                <w:color w:val="7030A0"/>
                <w:sz w:val="18"/>
                <w:szCs w:val="18"/>
              </w:rPr>
              <w:t xml:space="preserve">2 TBDs resolved in </w:t>
            </w:r>
            <w:r>
              <w:rPr>
                <w:lang w:val="en-US"/>
                <w:rFonts w:eastAsia="DengXian"/>
                <w:color w:val="7030A0"/>
                <w:sz w:val="18"/>
                <w:szCs w:val="18"/>
              </w:rPr>
              <w:fldChar w:fldCharType="begin"/>
            </w:r>
            <w:r>
              <w:rPr>
                <w:lang w:val="en-US"/>
                <w:rFonts w:eastAsia="DengXian"/>
                <w:color w:val="7030A0"/>
                <w:sz w:val="18"/>
                <w:szCs w:val="18"/>
              </w:rPr>
              <w:instrText xml:space="preserve"> HYPERLINK "https://mentor.ieee.org/802.11/dcn/25/11-25-1105-00-00bn-cc50-cr-for-clause-6-part-3.docx" </w:instrText>
            </w:r>
            <w:r>
              <w:rPr>
                <w:lang w:val="en-US"/>
                <w:rFonts w:eastAsia="DengXian"/>
                <w:color w:val="7030A0"/>
                <w:sz w:val="18"/>
                <w:szCs w:val="18"/>
              </w:rPr>
              <w:fldChar w:fldCharType="separate"/>
            </w:r>
            <w:r>
              <w:rPr>
                <w:rStyle w:val="Hyperlink"/>
                <w:lang w:val="en-US"/>
                <w:rFonts w:eastAsia="DengXian"/>
                <w:color w:val="7030A0"/>
                <w:sz w:val="18"/>
                <w:szCs w:val="18"/>
              </w:rPr>
              <w:t>25/1105</w:t>
            </w:r>
            <w:r>
              <w:rPr>
                <w:rStyle w:val="Hyperlink"/>
                <w:rFonts w:eastAsia="DengXian"/>
                <w:color w:val="7030A0"/>
                <w:sz w:val="18"/>
                <w:szCs w:val="18"/>
              </w:rPr>
              <w:t>r1</w:t>
            </w:r>
            <w:r>
              <w:rPr>
                <w:rStyle w:val="Hyperlink"/>
                <w:rFonts w:eastAsia="DengXian"/>
                <w:color w:val="7030A0"/>
                <w:sz w:val="18"/>
                <w:szCs w:val="18"/>
              </w:rPr>
              <w:fldChar w:fldCharType="end"/>
            </w:r>
            <w:r>
              <w:rPr>
                <w:lang w:val="en-US"/>
                <w:rFonts w:eastAsia="DengXian"/>
                <w:color w:val="7030A0"/>
                <w:sz w:val="18"/>
                <w:szCs w:val="18"/>
              </w:rPr>
              <w:t xml:space="preserve"> [R4M]– Yan</w:t>
            </w:r>
          </w:p>
        </w:tc>
      </w:tr>
      <w:tr>
        <w:trPr>
          <w:trHeight w:val="302" w:hRule="atLeast"/>
        </w:trPr>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Clause 9</w:t>
            </w: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9.2.4.6.4 HE variant</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Liwen Chu</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2</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xml:space="preserve"> 2 TBDs 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"https://mentor.ieee.org/802.11/dcn/25/11-25-0890-01-00bn-d0-1-cc-subclause-37-9-2.docx" \t "_blank" </w:instrText>
            </w:r>
            <w:r>
              <w:rPr>
                <w:lang w:val="en-US"/>
                <w:rFonts w:eastAsia="DengXian"/>
                <w:color w:val="000000"/>
                <w:sz w:val="18"/>
                <w:szCs w:val="18"/>
              </w:rPr>
              <w:fldChar w:fldCharType="separate"/>
            </w:r>
            <w:r>
              <w:rPr>
                <w:rStyle w:val="Hyperlink"/>
                <w:rFonts w:eastAsia="DengXian"/>
                <w:sz w:val="18"/>
                <w:szCs w:val="18"/>
              </w:rPr>
              <w:t>11-25/0890r1</w:t>
            </w:r>
            <w:r>
              <w:rPr>
                <w:rStyle w:val="Hyperlink"/>
                <w:rFonts w:eastAsia="DengXian"/>
                <w:sz w:val="18"/>
                <w:szCs w:val="18"/>
              </w:rPr>
              <w:fldChar w:fldCharType="end"/>
            </w:r>
            <w:r>
              <w:rPr>
                <w:lang w:val="en-US"/>
                <w:rFonts w:eastAsia="DengXian"/>
                <w:color w:val="000000"/>
                <w:sz w:val="18"/>
                <w:szCs w:val="18"/>
              </w:rPr>
              <w:t xml:space="preserve"> [to be presented] – Laurent</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9.3.1.22 Trigger frame format</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Alice Chen</w:t>
            </w:r>
          </w:p>
        </w:tc>
        <w:tc>
          <w:tcPr>
            <w:tcW w:w="720" w:type="dxa"/>
            <w:tcBorders>
              <w:top w:val="nil"/>
              <w:left w:val="nil"/>
              <w:bottom w:val="single" w:sz="8" w:space="0" w:color="auto"/>
              <w:right w:val="single" w:sz="8" w:space="0" w:color="auto"/>
            </w:tcBorders>
            <w:shd w:val="clear" w:color="auto" w:fill="auto"/>
            <w:vAlign w:val="center"/>
            <w:hideMark/>
          </w:tcPr>
          <w:p>
            <w:pPr>
              <w:jc w:val="center"/>
              <w:rPr>
                <w:ins w:id="11" w:author="Alfred Asterjadhi" w:date="2025-07-23T03:21:21Z"/>
                <w:lang w:val="en-US"/>
                <w:rFonts w:eastAsia="DengXian"/>
                <w:color w:val="000000"/>
                <w:sz w:val="18"/>
                <w:szCs w:val="18"/>
              </w:rPr>
            </w:pPr>
            <w:del w:id="12" w:author="Alfred Asterjadhi" w:date="2025-07-23T03:21:21Z">
              <w:r>
                <w:rPr>
                  <w:lang w:val="en-US"/>
                  <w:rFonts w:eastAsia="DengXian"/>
                  <w:color w:val="000000"/>
                  <w:sz w:val="18"/>
                  <w:szCs w:val="18"/>
                </w:rPr>
                <w:delText>18</w:delText>
              </w:r>
            </w:del>
          </w:p>
          <w:p>
            <w:pPr>
              <w:jc w:val="center"/>
              <w:rPr>
                <w:lang w:val="en-US"/>
                <w:rFonts w:eastAsia="DengXian"/>
                <w:color w:val="000000"/>
                <w:sz w:val="18"/>
                <w:szCs w:val="18"/>
              </w:rPr>
            </w:pPr>
            <w:ins w:id="13" w:author="Alfred Asterjadhi" w:date="2025-07-23T03:21:21Z">
              <w:r>
                <w:rPr>
                  <w:lang w:val="en-US"/>
                  <w:rFonts w:eastAsia="DengXian"/>
                  <w:color w:val="000000"/>
                  <w:sz w:val="18"/>
                  <w:szCs w:val="18"/>
                </w:rPr>
                <w:t>2</w:t>
              </w:r>
            </w:ins>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rFonts w:eastAsia="DengXian"/>
                <w:i/>
                <w:iCs/>
                <w:color w:val="00B0F0"/>
                <w:sz w:val="18"/>
                <w:szCs w:val="18"/>
              </w:rPr>
              <w:t>19 TBDs resolved in </w:t>
            </w:r>
            <w:r>
              <w:rPr>
                <w:lang w:val="en-US"/>
                <w:rFonts w:eastAsia="DengXian"/>
                <w:i/>
                <w:iCs/>
                <w:color w:val="00B0F0"/>
                <w:sz w:val="18"/>
                <w:szCs w:val="18"/>
              </w:rPr>
              <w:t>[Approved]–Alice</w:t>
            </w:r>
          </w:p>
          <w:p>
            <w:pPr>
              <w:rPr>
                <w:lang w:val="en-US"/>
                <w:rFonts w:eastAsia="DengXian"/>
                <w:color w:val="000000"/>
                <w:sz w:val="18"/>
                <w:szCs w:val="18"/>
              </w:rPr>
            </w:pPr>
            <w:r>
              <w:rPr>
                <w:lang w:val="en-US"/>
                <w:rFonts w:eastAsia="DengXian"/>
                <w:color w:val="000000"/>
                <w:sz w:val="18"/>
                <w:szCs w:val="18"/>
              </w:rPr>
              <w:t xml:space="preserve">2 TBDs 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"https://mentor.ieee.org/802.11/dcn/25/11-25-0636-05-00bn-joint-pdt-cr-trigger-frame-format-part-5.docx" \t "_blank" </w:instrText>
            </w:r>
            <w:r>
              <w:rPr>
                <w:lang w:val="en-US"/>
                <w:rFonts w:eastAsia="DengXian"/>
                <w:color w:val="000000"/>
                <w:sz w:val="18"/>
                <w:szCs w:val="18"/>
              </w:rPr>
              <w:fldChar w:fldCharType="separate"/>
            </w:r>
            <w:r>
              <w:rPr>
                <w:rStyle w:val="Hyperlink"/>
                <w:rFonts w:eastAsia="DengXian"/>
                <w:sz w:val="18"/>
                <w:szCs w:val="18"/>
              </w:rPr>
              <w:t>11-25/0636r5</w:t>
            </w:r>
            <w:r>
              <w:rPr>
                <w:rStyle w:val="Hyperlink"/>
                <w:rFonts w:eastAsia="DengXian"/>
                <w:sz w:val="18"/>
                <w:szCs w:val="18"/>
              </w:rPr>
              <w:fldChar w:fldCharType="end"/>
            </w:r>
            <w:r>
              <w:rPr>
                <w:lang w:val="en-US"/>
                <w:rFonts w:eastAsia="DengXian"/>
                <w:color w:val="000000"/>
                <w:sz w:val="18"/>
                <w:szCs w:val="18"/>
              </w:rPr>
              <w:t xml:space="preserve"> [presented] – Alice</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9.4.1.85 DPS Operation Parameters</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Liwen Chu</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5</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w:t>
            </w:r>
            <w:r>
              <w:rPr>
                <w:lang w:val="en-US"/>
                <w:rFonts w:eastAsia="DengXian"/>
                <w:sz w:val="18"/>
                <w:szCs w:val="18"/>
              </w:rPr>
              <w:t>R</w:t>
            </w:r>
            <w:r>
              <w:rPr>
                <w:lang w:val="en-US"/>
                <w:rFonts w:eastAsia="DengXian"/>
                <w:color w:val="000000"/>
                <w:sz w:val="18"/>
                <w:szCs w:val="18"/>
              </w:rPr>
              <w:t xml:space="preserve">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"https://mentor.ieee.org/802.11/dcn/25/11-25-1090-00-00bn-cr-cc50-mac-cids-in-clause-9-4-1-85.docx" </w:instrText>
            </w:r>
            <w:r>
              <w:rPr>
                <w:lang w:val="en-US"/>
                <w:rFonts w:eastAsia="DengXian"/>
                <w:color w:val="000000"/>
                <w:sz w:val="18"/>
                <w:szCs w:val="18"/>
              </w:rPr>
              <w:fldChar w:fldCharType="separate"/>
            </w:r>
            <w:r>
              <w:rPr>
                <w:rStyle w:val="Hyperlink"/>
                <w:sz w:val="18"/>
                <w:szCs w:val="18"/>
              </w:rPr>
              <w:t>25/1090r0</w:t>
            </w:r>
            <w:r>
              <w:rPr>
                <w:rStyle w:val="Hyperlink"/>
                <w:sz w:val="18"/>
                <w:szCs w:val="18"/>
              </w:rPr>
              <w:fldChar w:fldCharType="end"/>
            </w:r>
            <w:r>
              <w:rPr>
                <w:color w:val="FF0000"/>
                <w:sz w:val="18"/>
                <w:szCs w:val="18"/>
              </w:rPr>
              <w:t xml:space="preserve"> </w:t>
            </w:r>
            <w:r>
              <w:rPr>
                <w:sz w:val="18"/>
                <w:szCs w:val="18"/>
              </w:rPr>
              <w:t>[to be presented]</w:t>
            </w:r>
            <w:r>
              <w:rPr>
                <w:lang w:val="en-US"/>
                <w:rFonts w:eastAsia="DengXian"/>
                <w:color w:val="000000"/>
                <w:sz w:val="18"/>
                <w:szCs w:val="18"/>
              </w:rPr>
              <w:t>–</w:t>
            </w:r>
            <w:r>
              <w:rPr>
                <w:sz w:val="18"/>
                <w:szCs w:val="18"/>
              </w:rPr>
              <w:t xml:space="preserve"> Liwen</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9.4.2.aa1 UHR Operation Element</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Ming Gan</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6</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xml:space="preserve"> 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"https://mentor.ieee.org/802.11/dcn/25/11-25-0907-02-00bn-cc50-cr-for-clause-9-4-2-aa1.docx" </w:instrText>
            </w:r>
            <w:r>
              <w:rPr>
                <w:lang w:val="en-US"/>
                <w:rFonts w:eastAsia="DengXian"/>
                <w:color w:val="000000"/>
                <w:sz w:val="18"/>
                <w:szCs w:val="18"/>
              </w:rPr>
              <w:fldChar w:fldCharType="separate"/>
            </w:r>
            <w:r>
              <w:rPr>
                <w:rStyle w:val="Hyperlink"/>
                <w:lang w:val="en-US"/>
                <w:rFonts w:eastAsia="DengXian"/>
                <w:sz w:val="18"/>
                <w:szCs w:val="18"/>
              </w:rPr>
              <w:t>25/0907r2</w:t>
            </w:r>
            <w:r>
              <w:rPr>
                <w:rStyle w:val="Hyperlink"/>
                <w:lang w:val="en-US"/>
                <w:rFonts w:eastAsia="DengXian"/>
                <w:sz w:val="18"/>
                <w:szCs w:val="18"/>
              </w:rPr>
              <w:fldChar w:fldCharType="end"/>
            </w:r>
            <w:r>
              <w:rPr>
                <w:lang w:val="en-US"/>
                <w:rFonts w:eastAsia="DengXian"/>
                <w:color w:val="000000"/>
                <w:sz w:val="18"/>
                <w:szCs w:val="18"/>
              </w:rPr>
              <w:t xml:space="preserve"> [presented] – Ming</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9.4.2.aa2 UHR Capabilities element</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Ming Gan</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2</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xml:space="preserve"> 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"https://mentor.ieee.org/802.11/dcn/25/11-25-0908-01-00bn-cc50-cr-for-clause-9-4-2-aa2.docx" </w:instrText>
            </w:r>
            <w:r>
              <w:rPr>
                <w:lang w:val="en-US"/>
                <w:rFonts w:eastAsia="DengXian"/>
                <w:color w:val="000000"/>
                <w:sz w:val="18"/>
                <w:szCs w:val="18"/>
              </w:rPr>
              <w:fldChar w:fldCharType="separate"/>
            </w:r>
            <w:r>
              <w:rPr>
                <w:rStyle w:val="Hyperlink"/>
                <w:lang w:val="en-US"/>
                <w:rFonts w:eastAsia="DengXian"/>
                <w:sz w:val="18"/>
                <w:szCs w:val="18"/>
              </w:rPr>
              <w:t>25/0908r1</w:t>
            </w:r>
            <w:r>
              <w:rPr>
                <w:rStyle w:val="Hyperlink"/>
                <w:lang w:val="en-US"/>
                <w:rFonts w:eastAsia="DengXian"/>
                <w:sz w:val="18"/>
                <w:szCs w:val="18"/>
              </w:rPr>
              <w:fldChar w:fldCharType="end"/>
            </w:r>
            <w:r>
              <w:rPr>
                <w:lang w:val="en-US"/>
                <w:rFonts w:eastAsia="DengXian"/>
                <w:color w:val="000000"/>
                <w:sz w:val="18"/>
                <w:szCs w:val="18"/>
              </w:rPr>
              <w:t xml:space="preserve"> [presented] </w:t>
            </w:r>
            <w:r>
              <w:rPr>
                <w:rFonts w:eastAsia="DengXian"/>
              </w:rPr>
              <w:t>–</w:t>
            </w:r>
            <w:r>
              <w:rPr>
                <w:lang w:val="en-US"/>
                <w:rFonts w:eastAsia="DengXian"/>
                <w:color w:val="000000"/>
                <w:sz w:val="18"/>
                <w:szCs w:val="18"/>
              </w:rPr>
              <w:t xml:space="preserve"> Ming </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9.6.7.69 MAPC Request frame format</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Arik Klein</w:t>
            </w:r>
          </w:p>
        </w:tc>
        <w:tc>
          <w:tcPr>
            <w:tcW w:w="720" w:type="dxa"/>
            <w:tcBorders>
              <w:top w:val="nil"/>
              <w:left w:val="nil"/>
              <w:bottom w:val="single" w:sz="8" w:space="0" w:color="auto"/>
              <w:right w:val="single" w:sz="8" w:space="0" w:color="auto"/>
            </w:tcBorders>
            <w:shd w:val="clear" w:color="auto" w:fill="auto"/>
            <w:vAlign w:val="center"/>
            <w:hideMark/>
          </w:tcPr>
          <w:p>
            <w:pPr>
              <w:jc w:val="center"/>
              <w:rPr>
                <w:ins w:id="14" w:author="Alfred Asterjadhi" w:date="2025-07-23T03:21:21Z"/>
                <w:lang w:val="en-US"/>
                <w:rFonts w:eastAsia="DengXian"/>
                <w:i/>
                <w:iCs/>
                <w:color w:val="00B0F0"/>
                <w:sz w:val="18"/>
                <w:szCs w:val="18"/>
              </w:rPr>
            </w:pPr>
            <w:del w:id="15" w:author="Alfred Asterjadhi" w:date="2025-07-23T03:21:21Z">
              <w:r>
                <w:rPr>
                  <w:lang w:val="en-US"/>
                  <w:rFonts w:eastAsia="DengXian"/>
                  <w:i/>
                  <w:iCs/>
                  <w:color w:val="00B0F0"/>
                  <w:sz w:val="18"/>
                  <w:szCs w:val="18"/>
                </w:rPr>
                <w:delText>2</w:delText>
              </w:r>
            </w:del>
          </w:p>
          <w:p>
            <w:pPr>
              <w:jc w:val="center"/>
              <w:rPr>
                <w:lang w:val="en-US"/>
                <w:rFonts w:eastAsia="DengXian"/>
                <w:i/>
                <w:iCs/>
                <w:color w:val="00B0F0"/>
                <w:sz w:val="18"/>
                <w:szCs w:val="18"/>
              </w:rPr>
            </w:pPr>
            <w:ins w:id="16" w:author="Alfred Asterjadhi" w:date="2025-07-23T03:21:21Z">
              <w:r>
                <w:rPr>
                  <w:lang w:val="en-US"/>
                  <w:rFonts w:eastAsia="DengXian"/>
                  <w:i/>
                  <w:iCs/>
                  <w:color w:val="00B0F0"/>
                  <w:sz w:val="18"/>
                  <w:szCs w:val="18"/>
                </w:rPr>
                <w:t>0</w:t>
              </w:r>
            </w:ins>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 </w:t>
            </w:r>
            <w:r>
              <w:rPr>
                <w:rFonts w:eastAsia="DengXian"/>
                <w:i/>
                <w:iCs/>
                <w:color w:val="00B0F0"/>
                <w:sz w:val="18"/>
                <w:szCs w:val="18"/>
              </w:rPr>
              <w:t>Resolved in </w:t>
            </w:r>
            <w:r>
              <w:rPr>
                <w:rFonts w:eastAsia="DengXian"/>
                <w:i/>
                <w:iCs/>
                <w:color w:val="00B0F0"/>
                <w:sz w:val="18"/>
                <w:szCs w:val="18"/>
              </w:rPr>
              <w:fldChar w:fldCharType="begin"/>
            </w:r>
            <w:r>
              <w:rPr>
                <w:rFonts w:eastAsia="DengXian"/>
                <w:i/>
                <w:iCs/>
                <w:color w:val="00B0F0"/>
                <w:sz w:val="18"/>
                <w:szCs w:val="18"/>
              </w:rPr>
              <w:instrText xml:space="preserve"> HYPERLINK "https://mentor.ieee.org/802.11/dcn/25/11-25-0599-16-00bn-pdt-mac-mapc-signaling-and-protocol-aspects.docx" \t "_blank" </w:instrText>
            </w:r>
            <w:r>
              <w:rPr>
                <w:rFonts w:eastAsia="DengXian"/>
                <w:i/>
                <w:iCs/>
                <w:color w:val="00B0F0"/>
                <w:sz w:val="18"/>
                <w:szCs w:val="18"/>
              </w:rPr>
              <w:fldChar w:fldCharType="separate"/>
            </w:r>
            <w:r>
              <w:rPr>
                <w:rStyle w:val="Hyperlink"/>
                <w:rFonts w:eastAsia="DengXian"/>
                <w:i/>
                <w:iCs/>
                <w:color w:val="00B0F0"/>
                <w:sz w:val="18"/>
                <w:szCs w:val="18"/>
              </w:rPr>
              <w:t>11-25/0599r16</w:t>
            </w:r>
            <w:r>
              <w:rPr>
                <w:rStyle w:val="Hyperlink"/>
                <w:rFonts w:eastAsia="DengXian"/>
                <w:i/>
                <w:iCs/>
                <w:color w:val="00B0F0"/>
                <w:sz w:val="18"/>
                <w:szCs w:val="18"/>
              </w:rPr>
              <w:fldChar w:fldCharType="end"/>
            </w:r>
            <w:r>
              <w:rPr>
                <w:i/>
                <w:iCs/>
                <w:color w:val="00B0F0"/>
                <w:sz w:val="18"/>
                <w:szCs w:val="18"/>
              </w:rPr>
              <w:t xml:space="preserve"> </w:t>
            </w:r>
            <w:r>
              <w:rPr>
                <w:lang w:val="en-US"/>
                <w:rFonts w:eastAsia="DengXian"/>
                <w:i/>
                <w:iCs/>
                <w:color w:val="00B0F0"/>
                <w:sz w:val="18"/>
                <w:szCs w:val="18"/>
              </w:rPr>
              <w:t>[Approved]</w:t>
            </w:r>
            <w:r>
              <w:rPr>
                <w:rFonts w:eastAsia="DengXian"/>
                <w:i/>
                <w:iCs/>
                <w:color w:val="00B0F0"/>
              </w:rPr>
              <w:t>–</w:t>
            </w:r>
            <w:r>
              <w:rPr>
                <w:lang w:val="en-US"/>
                <w:rFonts w:eastAsia="DengXian"/>
                <w:i/>
                <w:iCs/>
                <w:color w:val="00B0F0"/>
                <w:sz w:val="18"/>
                <w:szCs w:val="18"/>
              </w:rPr>
              <w:t>Giovanni</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9.6.7.70 MAPC Response frame format</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Arik Klein</w:t>
            </w:r>
          </w:p>
        </w:tc>
        <w:tc>
          <w:tcPr>
            <w:tcW w:w="720" w:type="dxa"/>
            <w:tcBorders>
              <w:top w:val="nil"/>
              <w:left w:val="nil"/>
              <w:bottom w:val="single" w:sz="8" w:space="0" w:color="auto"/>
              <w:right w:val="single" w:sz="8" w:space="0" w:color="auto"/>
            </w:tcBorders>
            <w:shd w:val="clear" w:color="auto" w:fill="auto"/>
            <w:vAlign w:val="center"/>
            <w:hideMark/>
          </w:tcPr>
          <w:p>
            <w:pPr>
              <w:jc w:val="center"/>
              <w:rPr>
                <w:ins w:id="17" w:author="Alfred Asterjadhi" w:date="2025-07-23T03:21:21Z"/>
                <w:lang w:val="en-US"/>
                <w:rFonts w:eastAsia="DengXian"/>
                <w:i/>
                <w:iCs/>
                <w:color w:val="00B0F0"/>
                <w:sz w:val="18"/>
                <w:szCs w:val="18"/>
              </w:rPr>
            </w:pPr>
            <w:del w:id="18" w:author="Alfred Asterjadhi" w:date="2025-07-23T03:21:21Z">
              <w:r>
                <w:rPr>
                  <w:lang w:val="en-US"/>
                  <w:rFonts w:eastAsia="DengXian"/>
                  <w:i/>
                  <w:iCs/>
                  <w:color w:val="00B0F0"/>
                  <w:sz w:val="18"/>
                  <w:szCs w:val="18"/>
                </w:rPr>
                <w:delText>2</w:delText>
              </w:r>
            </w:del>
          </w:p>
          <w:p>
            <w:pPr>
              <w:jc w:val="center"/>
              <w:rPr>
                <w:lang w:val="en-US"/>
                <w:rFonts w:eastAsia="DengXian"/>
                <w:i/>
                <w:iCs/>
                <w:color w:val="00B0F0"/>
                <w:sz w:val="18"/>
                <w:szCs w:val="18"/>
              </w:rPr>
            </w:pPr>
            <w:ins w:id="19" w:author="Alfred Asterjadhi" w:date="2025-07-23T03:21:21Z">
              <w:r>
                <w:rPr>
                  <w:lang w:val="en-US"/>
                  <w:rFonts w:eastAsia="DengXian"/>
                  <w:i/>
                  <w:iCs/>
                  <w:color w:val="00B0F0"/>
                  <w:sz w:val="18"/>
                  <w:szCs w:val="18"/>
                </w:rPr>
                <w:t>0</w:t>
              </w:r>
            </w:ins>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 </w:t>
            </w:r>
            <w:r>
              <w:rPr>
                <w:rFonts w:eastAsia="DengXian"/>
                <w:i/>
                <w:iCs/>
                <w:color w:val="00B0F0"/>
                <w:sz w:val="18"/>
                <w:szCs w:val="18"/>
              </w:rPr>
              <w:t>Resolved in </w:t>
            </w:r>
            <w:r>
              <w:rPr>
                <w:rFonts w:eastAsia="DengXian"/>
                <w:i/>
                <w:iCs/>
                <w:color w:val="00B0F0"/>
                <w:sz w:val="18"/>
                <w:szCs w:val="18"/>
              </w:rPr>
              <w:fldChar w:fldCharType="begin"/>
            </w:r>
            <w:r>
              <w:rPr>
                <w:rFonts w:eastAsia="DengXian"/>
                <w:i/>
                <w:iCs/>
                <w:color w:val="00B0F0"/>
                <w:sz w:val="18"/>
                <w:szCs w:val="18"/>
              </w:rPr>
              <w:instrText xml:space="preserve"> HYPERLINK "https://mentor.ieee.org/802.11/dcn/25/11-25-0599-16-00bn-pdt-mac-mapc-signaling-and-protocol-aspects.docx" \t "_blank" </w:instrText>
            </w:r>
            <w:r>
              <w:rPr>
                <w:rFonts w:eastAsia="DengXian"/>
                <w:i/>
                <w:iCs/>
                <w:color w:val="00B0F0"/>
                <w:sz w:val="18"/>
                <w:szCs w:val="18"/>
              </w:rPr>
              <w:fldChar w:fldCharType="separate"/>
            </w:r>
            <w:r>
              <w:rPr>
                <w:rStyle w:val="Hyperlink"/>
                <w:rFonts w:eastAsia="DengXian"/>
                <w:i/>
                <w:iCs/>
                <w:color w:val="00B0F0"/>
                <w:sz w:val="18"/>
                <w:szCs w:val="18"/>
              </w:rPr>
              <w:t>11-25/0599r16</w:t>
            </w:r>
            <w:r>
              <w:rPr>
                <w:rStyle w:val="Hyperlink"/>
                <w:rFonts w:eastAsia="DengXian"/>
                <w:i/>
                <w:iCs/>
                <w:color w:val="00B0F0"/>
                <w:sz w:val="18"/>
                <w:szCs w:val="18"/>
              </w:rPr>
              <w:fldChar w:fldCharType="end"/>
            </w:r>
            <w:r>
              <w:rPr>
                <w:i/>
                <w:iCs/>
                <w:color w:val="00B0F0"/>
                <w:sz w:val="18"/>
                <w:szCs w:val="18"/>
              </w:rPr>
              <w:t xml:space="preserve"> </w:t>
            </w:r>
            <w:r>
              <w:rPr>
                <w:lang w:val="en-US"/>
                <w:rFonts w:eastAsia="DengXian"/>
                <w:i/>
                <w:iCs/>
                <w:color w:val="00B0F0"/>
                <w:sz w:val="18"/>
                <w:szCs w:val="18"/>
              </w:rPr>
              <w:t>[Approved]</w:t>
            </w:r>
            <w:r>
              <w:rPr>
                <w:rFonts w:eastAsia="DengXian"/>
                <w:i/>
                <w:iCs/>
                <w:color w:val="00B0F0"/>
              </w:rPr>
              <w:t>–</w:t>
            </w:r>
            <w:r>
              <w:rPr>
                <w:lang w:val="en-US"/>
                <w:rFonts w:eastAsia="DengXian"/>
                <w:i/>
                <w:iCs/>
                <w:color w:val="00B0F0"/>
                <w:sz w:val="18"/>
                <w:szCs w:val="18"/>
              </w:rPr>
              <w:t>Giovanni</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9.6.10 Protected Dual of Public Action frame details</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Jay Yang</w:t>
            </w:r>
          </w:p>
        </w:tc>
        <w:tc>
          <w:tcPr>
            <w:tcW w:w="720" w:type="dxa"/>
            <w:tcBorders>
              <w:top w:val="nil"/>
              <w:left w:val="nil"/>
              <w:bottom w:val="single" w:sz="8" w:space="0" w:color="auto"/>
              <w:right w:val="single" w:sz="8" w:space="0" w:color="auto"/>
            </w:tcBorders>
            <w:shd w:val="clear" w:color="auto" w:fill="auto"/>
            <w:vAlign w:val="center"/>
            <w:hideMark/>
          </w:tcPr>
          <w:p>
            <w:pPr>
              <w:jc w:val="center"/>
              <w:rPr>
                <w:ins w:id="20" w:author="Alfred Asterjadhi" w:date="2025-07-23T03:21:21Z"/>
                <w:lang w:val="en-US"/>
                <w:rFonts w:eastAsia="DengXian"/>
                <w:i/>
                <w:iCs/>
                <w:color w:val="00B0F0"/>
                <w:sz w:val="18"/>
                <w:szCs w:val="18"/>
              </w:rPr>
            </w:pPr>
            <w:del w:id="21" w:author="Alfred Asterjadhi" w:date="2025-07-23T03:21:21Z">
              <w:r>
                <w:rPr>
                  <w:lang w:val="en-US"/>
                  <w:rFonts w:eastAsia="DengXian"/>
                  <w:i/>
                  <w:iCs/>
                  <w:color w:val="00B0F0"/>
                  <w:sz w:val="18"/>
                  <w:szCs w:val="18"/>
                </w:rPr>
                <w:delText>2</w:delText>
              </w:r>
            </w:del>
          </w:p>
          <w:p>
            <w:pPr>
              <w:jc w:val="center"/>
              <w:rPr>
                <w:lang w:val="en-US"/>
                <w:rFonts w:eastAsia="DengXian"/>
                <w:i/>
                <w:iCs/>
                <w:color w:val="00B0F0"/>
                <w:sz w:val="18"/>
                <w:szCs w:val="18"/>
              </w:rPr>
            </w:pPr>
            <w:ins w:id="22" w:author="Alfred Asterjadhi" w:date="2025-07-23T03:21:21Z">
              <w:r>
                <w:rPr>
                  <w:lang w:val="en-US"/>
                  <w:rFonts w:eastAsia="DengXian"/>
                  <w:i/>
                  <w:iCs/>
                  <w:color w:val="00B0F0"/>
                  <w:sz w:val="18"/>
                  <w:szCs w:val="18"/>
                </w:rPr>
                <w:t>0</w:t>
              </w:r>
            </w:ins>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 </w:t>
            </w:r>
            <w:r>
              <w:rPr>
                <w:rFonts w:eastAsia="DengXian"/>
                <w:i/>
                <w:iCs/>
                <w:color w:val="00B0F0"/>
                <w:sz w:val="18"/>
                <w:szCs w:val="18"/>
              </w:rPr>
              <w:t>Resolved in </w:t>
            </w:r>
            <w:r>
              <w:rPr>
                <w:rFonts w:eastAsia="DengXian"/>
                <w:i/>
                <w:iCs/>
                <w:color w:val="00B0F0"/>
                <w:sz w:val="18"/>
                <w:szCs w:val="18"/>
              </w:rPr>
              <w:fldChar w:fldCharType="begin"/>
            </w:r>
            <w:r>
              <w:rPr>
                <w:rFonts w:eastAsia="DengXian"/>
                <w:i/>
                <w:iCs/>
                <w:color w:val="00B0F0"/>
                <w:sz w:val="18"/>
                <w:szCs w:val="18"/>
              </w:rPr>
              <w:instrText xml:space="preserve"> HYPERLINK "https://mentor.ieee.org/802.11/dcn/25/11-25-0599-16-00bn-pdt-mac-mapc-signaling-and-protocol-aspects.docx" \t "_blank" </w:instrText>
            </w:r>
            <w:r>
              <w:rPr>
                <w:rFonts w:eastAsia="DengXian"/>
                <w:i/>
                <w:iCs/>
                <w:color w:val="00B0F0"/>
                <w:sz w:val="18"/>
                <w:szCs w:val="18"/>
              </w:rPr>
              <w:fldChar w:fldCharType="separate"/>
            </w:r>
            <w:r>
              <w:rPr>
                <w:rStyle w:val="Hyperlink"/>
                <w:rFonts w:eastAsia="DengXian"/>
                <w:i/>
                <w:iCs/>
                <w:color w:val="00B0F0"/>
                <w:sz w:val="18"/>
                <w:szCs w:val="18"/>
              </w:rPr>
              <w:t>11-25/0599r16</w:t>
            </w:r>
            <w:r>
              <w:rPr>
                <w:rStyle w:val="Hyperlink"/>
                <w:rFonts w:eastAsia="DengXian"/>
                <w:i/>
                <w:iCs/>
                <w:color w:val="00B0F0"/>
                <w:sz w:val="18"/>
                <w:szCs w:val="18"/>
              </w:rPr>
              <w:fldChar w:fldCharType="end"/>
            </w:r>
            <w:r>
              <w:rPr>
                <w:i/>
                <w:iCs/>
                <w:color w:val="00B0F0"/>
                <w:sz w:val="18"/>
                <w:szCs w:val="18"/>
              </w:rPr>
              <w:t xml:space="preserve"> </w:t>
            </w:r>
            <w:r>
              <w:rPr>
                <w:lang w:val="en-US"/>
                <w:rFonts w:eastAsia="DengXian"/>
                <w:i/>
                <w:iCs/>
                <w:color w:val="00B0F0"/>
                <w:sz w:val="18"/>
                <w:szCs w:val="18"/>
              </w:rPr>
              <w:t>[Approved]</w:t>
            </w:r>
            <w:r>
              <w:rPr>
                <w:rFonts w:eastAsia="DengXian"/>
                <w:i/>
                <w:iCs/>
                <w:color w:val="00B0F0"/>
              </w:rPr>
              <w:t>–</w:t>
            </w:r>
            <w:r>
              <w:rPr>
                <w:lang w:val="en-US"/>
                <w:rFonts w:eastAsia="DengXian"/>
                <w:i/>
                <w:iCs/>
                <w:color w:val="00B0F0"/>
                <w:sz w:val="18"/>
                <w:szCs w:val="18"/>
              </w:rPr>
              <w:t>Giovanni</w:t>
            </w:r>
          </w:p>
        </w:tc>
      </w:tr>
      <w:tr>
        <w:trPr>
          <w:trHeight w:val="302" w:hRule="atLeast"/>
        </w:trPr>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Clause 37</w:t>
            </w: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37.5 Prioritized EDCA</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Dmitry Akhmetov</w:t>
            </w:r>
          </w:p>
        </w:tc>
        <w:tc>
          <w:tcPr>
            <w:tcW w:w="720" w:type="dxa"/>
            <w:tcBorders>
              <w:top w:val="nil"/>
              <w:left w:val="nil"/>
              <w:bottom w:val="single" w:sz="8" w:space="0" w:color="auto"/>
              <w:right w:val="single" w:sz="8" w:space="0" w:color="auto"/>
            </w:tcBorders>
            <w:shd w:val="clear" w:color="auto" w:fill="auto"/>
            <w:vAlign w:val="center"/>
            <w:hideMark/>
          </w:tcPr>
          <w:p>
            <w:pPr>
              <w:jc w:val="center"/>
              <w:rPr>
                <w:ins w:id="23" w:author="Alfred Asterjadhi" w:date="2025-07-23T03:21:21Z"/>
                <w:lang w:val="en-US"/>
                <w:rFonts w:eastAsia="DengXian"/>
                <w:i/>
                <w:iCs/>
                <w:color w:val="00B0F0"/>
                <w:sz w:val="18"/>
                <w:szCs w:val="18"/>
              </w:rPr>
            </w:pPr>
            <w:del w:id="24" w:author="Alfred Asterjadhi" w:date="2025-07-23T03:21:21Z">
              <w:r>
                <w:rPr>
                  <w:lang w:val="en-US"/>
                  <w:rFonts w:eastAsia="DengXian"/>
                  <w:i/>
                  <w:iCs/>
                  <w:color w:val="00B0F0"/>
                  <w:sz w:val="18"/>
                  <w:szCs w:val="18"/>
                </w:rPr>
                <w:delText>1</w:delText>
              </w:r>
            </w:del>
          </w:p>
          <w:p>
            <w:pPr>
              <w:jc w:val="center"/>
              <w:rPr>
                <w:lang w:val="en-US"/>
                <w:rFonts w:eastAsia="DengXian"/>
                <w:i/>
                <w:iCs/>
                <w:color w:val="00B0F0"/>
                <w:sz w:val="18"/>
                <w:szCs w:val="18"/>
              </w:rPr>
            </w:pPr>
            <w:ins w:id="25" w:author="Alfred Asterjadhi" w:date="2025-07-23T03:21:21Z">
              <w:r>
                <w:rPr>
                  <w:lang w:val="en-US"/>
                  <w:rFonts w:eastAsia="DengXian"/>
                  <w:i/>
                  <w:iCs/>
                  <w:color w:val="00B0F0"/>
                  <w:sz w:val="18"/>
                  <w:szCs w:val="18"/>
                </w:rPr>
                <w:t>0</w:t>
              </w:r>
            </w:ins>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 There is no TBD, only one &lt;ANA&gt;.</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37.6 UHR Acknowledgement Procedure</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Ming Gan</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1</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Ack procedure for ELR</w:t>
            </w:r>
          </w:p>
          <w:p>
            <w:pPr>
              <w:rPr>
                <w:lang w:val="en-US"/>
                <w:rFonts w:eastAsia="DengXian"/>
                <w:color w:val="000000"/>
                <w:sz w:val="18"/>
                <w:szCs w:val="18"/>
              </w:rPr>
            </w:pPr>
          </w:p>
          <w:p>
            <w:pPr>
              <w:rPr>
                <w:lang w:val="en-US"/>
                <w:rFonts w:eastAsia="DengXian"/>
                <w:color w:val="FF0000"/>
                <w:sz w:val="18"/>
                <w:szCs w:val="18"/>
                <w:highlight w:val="yellow"/>
              </w:rPr>
            </w:pPr>
            <w:r>
              <w:rPr>
                <w:lang w:val="en-US"/>
                <w:rFonts w:eastAsia="DengXian"/>
                <w:color w:val="FF0000"/>
                <w:sz w:val="18"/>
                <w:szCs w:val="18"/>
                <w:highlight w:val="yellow"/>
              </w:rPr>
              <w:t xml:space="preserve">To be resolved in </w:t>
            </w:r>
            <w:r>
              <w:rPr>
                <w:lang w:val="en-US"/>
                <w:rFonts w:eastAsia="DengXian"/>
                <w:color w:val="FF0000"/>
                <w:sz w:val="18"/>
                <w:szCs w:val="18"/>
                <w:highlight w:val="yellow"/>
              </w:rPr>
              <w:fldChar w:fldCharType="begin"/>
            </w:r>
            <w:r>
              <w:rPr>
                <w:lang w:val="en-US"/>
                <w:rFonts w:eastAsia="DengXian"/>
                <w:color w:val="FF0000"/>
                <w:sz w:val="18"/>
                <w:szCs w:val="18"/>
                <w:highlight w:val="yellow"/>
              </w:rPr>
              <w:instrText xml:space="preserve"> HYPERLINK "https://mentor.ieee.org/802.11/dcn/25/11-25-0909-01-00bn-cc50-cr-for-clause-37-3.docx" </w:instrText>
            </w:r>
            <w:r>
              <w:rPr>
                <w:lang w:val="en-US"/>
                <w:rFonts w:eastAsia="DengXian"/>
                <w:color w:val="FF0000"/>
                <w:sz w:val="18"/>
                <w:szCs w:val="18"/>
                <w:highlight w:val="yellow"/>
              </w:rPr>
              <w:fldChar w:fldCharType="separate"/>
            </w:r>
            <w:r>
              <w:rPr>
                <w:rStyle w:val="Hyperlink"/>
                <w:lang w:val="en-US"/>
                <w:rFonts w:eastAsia="DengXian"/>
                <w:color w:val="FF0000"/>
                <w:sz w:val="18"/>
                <w:szCs w:val="18"/>
                <w:highlight w:val="yellow"/>
              </w:rPr>
              <w:t>1</w:t>
            </w:r>
            <w:r>
              <w:rPr>
                <w:rStyle w:val="Hyperlink"/>
                <w:rFonts w:eastAsia="DengXian"/>
                <w:color w:val="FF0000"/>
                <w:sz w:val="18"/>
                <w:szCs w:val="18"/>
                <w:highlight w:val="yellow"/>
              </w:rPr>
              <w:t>1-2</w:t>
            </w:r>
            <w:r>
              <w:rPr>
                <w:rStyle w:val="Hyperlink"/>
                <w:lang w:val="en-US"/>
                <w:rFonts w:eastAsia="DengXian"/>
                <w:color w:val="FF0000"/>
                <w:sz w:val="18"/>
                <w:szCs w:val="18"/>
                <w:highlight w:val="yellow"/>
              </w:rPr>
              <w:t>5/0909r0</w:t>
            </w:r>
            <w:r>
              <w:rPr>
                <w:rStyle w:val="Hyperlink"/>
                <w:lang w:val="en-US"/>
                <w:rFonts w:eastAsia="DengXian"/>
                <w:color w:val="FF0000"/>
                <w:sz w:val="18"/>
                <w:szCs w:val="18"/>
                <w:highlight w:val="yellow"/>
              </w:rPr>
              <w:fldChar w:fldCharType="end"/>
            </w:r>
            <w:r>
              <w:rPr>
                <w:lang w:val="en-US"/>
                <w:rFonts w:eastAsia="DengXian"/>
                <w:color w:val="FF0000"/>
                <w:sz w:val="18"/>
                <w:szCs w:val="18"/>
                <w:highlight w:val="yellow"/>
              </w:rPr>
              <w:t xml:space="preserve"> </w:t>
            </w:r>
            <w:r>
              <w:rPr>
                <w:lang w:val="en-US"/>
                <w:rFonts w:eastAsia="DengXian"/>
                <w:i/>
                <w:iCs/>
                <w:color w:val="FF0000"/>
                <w:sz w:val="18"/>
                <w:szCs w:val="18"/>
              </w:rPr>
              <w:t>[Approved]</w:t>
            </w:r>
          </w:p>
          <w:p>
            <w:pPr>
              <w:pStyle w:val="ListParagraph"/>
              <w:numPr>
                <w:ilvl w:val="0"/>
                <w:numId w:val="3"/>
              </w:numPr>
              <w:rPr>
                <w:lang w:val="en-US"/>
                <w:rFonts w:eastAsia="DengXian"/>
                <w:color w:val="000000"/>
                <w:sz w:val="18"/>
                <w:szCs w:val="18"/>
              </w:rPr>
            </w:pPr>
            <w:r>
              <w:rPr>
                <w:lang w:val="en-US"/>
                <w:rFonts w:eastAsia="DengXian"/>
                <w:color w:val="FF0000"/>
                <w:sz w:val="18"/>
                <w:szCs w:val="18"/>
                <w:highlight w:val="yellow"/>
              </w:rPr>
              <w:t>Pending confirmation.</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37.14 SMD BSS transition</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Duncan Ho</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14</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xml:space="preserve"> 1 TBD resolved in </w:t>
            </w:r>
            <w:r>
              <w:rPr>
                <w:lang w:val="en-US"/>
                <w:rFonts w:eastAsia="DengXian"/>
                <w:color w:val="FF0000"/>
                <w:sz w:val="18"/>
                <w:szCs w:val="18"/>
              </w:rPr>
              <w:t>25/1101</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37.15 Power management</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Liwen Chu</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17</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xml:space="preserve">10 TBDs 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"https://mentor.ieee.org/802.11/dcn/25/11-25-0669-03-00bn-cr-cc50-mac-cids-in-clause-37-9-1.docx" </w:instrText>
            </w:r>
            <w:r>
              <w:rPr>
                <w:lang w:val="en-US"/>
                <w:rFonts w:eastAsia="DengXian"/>
                <w:color w:val="000000"/>
                <w:sz w:val="18"/>
                <w:szCs w:val="18"/>
              </w:rPr>
              <w:fldChar w:fldCharType="separate"/>
            </w:r>
            <w:r>
              <w:rPr>
                <w:rStyle w:val="Hyperlink"/>
                <w:lang w:val="en-US"/>
                <w:rFonts w:eastAsia="DengXian"/>
                <w:sz w:val="18"/>
                <w:szCs w:val="18"/>
              </w:rPr>
              <w:t>11-25/0669</w:t>
            </w:r>
            <w:r>
              <w:rPr>
                <w:rStyle w:val="Hyperlink"/>
                <w:lang w:val="en-US"/>
                <w:rFonts w:eastAsia="DengXian"/>
                <w:sz w:val="18"/>
                <w:szCs w:val="18"/>
              </w:rPr>
              <w:fldChar w:fldCharType="end"/>
            </w:r>
            <w:r>
              <w:rPr>
                <w:lang w:val="en-US"/>
                <w:rFonts w:eastAsia="DengXian"/>
                <w:color w:val="000000"/>
                <w:sz w:val="18"/>
                <w:szCs w:val="18"/>
              </w:rPr>
              <w:t xml:space="preserve"> [presented] </w:t>
            </w:r>
            <w:r>
              <w:rPr>
                <w:rFonts w:eastAsia="DengXian"/>
                <w:sz w:val="18"/>
                <w:szCs w:val="18"/>
              </w:rPr>
              <w:t>– Liwen</w:t>
            </w:r>
          </w:p>
          <w:p>
            <w:pPr>
              <w:rPr>
                <w:lang w:val="en-US"/>
                <w:rFonts w:eastAsia="DengXian"/>
                <w:color w:val="000000"/>
                <w:sz w:val="18"/>
                <w:szCs w:val="18"/>
              </w:rPr>
            </w:pPr>
            <w:r>
              <w:rPr>
                <w:lang w:val="en-US"/>
                <w:rFonts w:eastAsia="DengXian"/>
                <w:color w:val="000000"/>
                <w:sz w:val="18"/>
                <w:szCs w:val="18"/>
              </w:rPr>
              <w:t xml:space="preserve">7 TBDs 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"https://mentor.ieee.org/802.11/dcn/25/11-25-0882-04-00bn-pdt-mac-uhr-operating-mode-and-parameter-updates.docx" </w:instrText>
            </w:r>
            <w:r>
              <w:rPr>
                <w:lang w:val="en-US"/>
                <w:rFonts w:eastAsia="DengXian"/>
                <w:color w:val="000000"/>
                <w:sz w:val="18"/>
                <w:szCs w:val="18"/>
              </w:rPr>
              <w:fldChar w:fldCharType="separate"/>
            </w:r>
            <w:r>
              <w:rPr>
                <w:rStyle w:val="Hyperlink"/>
                <w:lang w:val="en-US"/>
                <w:rFonts w:eastAsia="DengXian"/>
                <w:sz w:val="18"/>
                <w:szCs w:val="18"/>
              </w:rPr>
              <w:t>11-25/0882</w:t>
            </w:r>
            <w:r>
              <w:rPr>
                <w:rStyle w:val="Hyperlink"/>
                <w:lang w:val="en-US"/>
                <w:rFonts w:eastAsia="DengXian"/>
                <w:sz w:val="18"/>
                <w:szCs w:val="18"/>
              </w:rPr>
              <w:fldChar w:fldCharType="end"/>
            </w:r>
            <w:r>
              <w:rPr>
                <w:lang w:val="en-US"/>
                <w:rFonts w:eastAsia="DengXian"/>
                <w:color w:val="000000"/>
                <w:sz w:val="18"/>
                <w:szCs w:val="18"/>
              </w:rPr>
              <w:t xml:space="preserve"> [presented] </w:t>
            </w:r>
            <w:r>
              <w:rPr>
                <w:rFonts w:eastAsia="DengXian"/>
                <w:sz w:val="18"/>
                <w:szCs w:val="18"/>
              </w:rPr>
              <w:t>–</w:t>
            </w:r>
            <w:r>
              <w:rPr>
                <w:lang w:val="en-US"/>
                <w:rFonts w:eastAsia="DengXian"/>
                <w:color w:val="000000"/>
                <w:sz w:val="18"/>
                <w:szCs w:val="18"/>
              </w:rPr>
              <w:t xml:space="preserve"> Gaurang</w:t>
            </w:r>
          </w:p>
          <w:p>
            <w:pPr>
              <w:rPr>
                <w:lang w:val="en-US"/>
                <w:rFonts w:eastAsia="DengXian"/>
                <w:color w:val="000000"/>
                <w:sz w:val="18"/>
                <w:szCs w:val="18"/>
              </w:rPr>
            </w:pP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37.16 Non-primary channel access (NPCA)</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Matthew Fischer</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16</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16 TBDs resolved in 11-25/936r7</w:t>
            </w:r>
          </w:p>
          <w:p>
            <w:pPr>
              <w:pStyle w:val="ListParagraph"/>
              <w:numPr>
                <w:ilvl w:val="0"/>
                <w:numId w:val="3"/>
              </w:numPr>
              <w:rPr>
                <w:lang w:val="en-US"/>
                <w:rFonts w:eastAsia="DengXian"/>
                <w:color w:val="000000"/>
                <w:sz w:val="18"/>
                <w:szCs w:val="18"/>
              </w:rPr>
            </w:pPr>
            <w:r>
              <w:rPr>
                <w:lang w:val="en-US"/>
                <w:rFonts w:eastAsia="DengXian"/>
                <w:color w:val="000000"/>
                <w:sz w:val="18"/>
                <w:szCs w:val="18"/>
              </w:rPr>
              <w:t>Ask to resolve the other 2 TBDs in 11-25/936r7</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37.17 Unavailability reporting and parameter updates</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Laurent Cariou</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37</w:t>
            </w:r>
          </w:p>
        </w:tc>
        <w:tc>
          <w:tcPr>
            <w:tcW w:w="4785" w:type="dxa"/>
            <w:tcBorders>
              <w:top w:val="nil"/>
              <w:left w:val="nil"/>
              <w:bottom w:val="single" w:sz="8" w:space="0" w:color="auto"/>
              <w:right w:val="single" w:sz="8" w:space="0" w:color="auto"/>
            </w:tcBorders>
            <w:shd w:val="clear" w:color="auto" w:fill="auto"/>
            <w:vAlign w:val="center"/>
            <w:hideMark/>
          </w:tcPr>
          <w:p>
            <w:pPr>
              <w:rPr>
                <w:rFonts w:eastAsia="DengXian"/>
                <w:color w:val="7030A0"/>
                <w:sz w:val="18"/>
                <w:szCs w:val="18"/>
              </w:rPr>
            </w:pPr>
            <w:r>
              <w:rPr>
                <w:rFonts w:eastAsia="DengXian"/>
                <w:color w:val="7030A0"/>
                <w:sz w:val="18"/>
                <w:szCs w:val="18"/>
              </w:rPr>
              <w:t xml:space="preserve">13 TBDs resolved in </w:t>
            </w:r>
            <w:r>
              <w:rPr>
                <w:rFonts w:eastAsia="DengXian"/>
                <w:color w:val="7030A0"/>
                <w:sz w:val="18"/>
                <w:szCs w:val="18"/>
              </w:rPr>
              <w:fldChar w:fldCharType="begin"/>
            </w:r>
            <w:r>
              <w:rPr>
                <w:rFonts w:eastAsia="DengXian"/>
                <w:color w:val="7030A0"/>
                <w:sz w:val="18"/>
                <w:szCs w:val="18"/>
              </w:rPr>
              <w:instrText xml:space="preserve"> HYPERLINK "https://mentor.ieee.org/802.11/dcn/25/11-25-0437-17-00bn-cc-d0-1-subclause-37-11.docx" </w:instrText>
            </w:r>
            <w:r>
              <w:rPr>
                <w:rFonts w:eastAsia="DengXian"/>
                <w:color w:val="7030A0"/>
                <w:sz w:val="18"/>
                <w:szCs w:val="18"/>
              </w:rPr>
              <w:fldChar w:fldCharType="separate"/>
            </w:r>
            <w:r>
              <w:rPr>
                <w:rStyle w:val="Hyperlink"/>
                <w:rFonts w:eastAsia="DengXian"/>
                <w:color w:val="7030A0"/>
                <w:sz w:val="18"/>
                <w:szCs w:val="18"/>
              </w:rPr>
              <w:t>25/437</w:t>
            </w:r>
            <w:r>
              <w:rPr>
                <w:rStyle w:val="Hyperlink"/>
                <w:rFonts w:eastAsia="DengXian"/>
                <w:color w:val="7030A0"/>
                <w:sz w:val="18"/>
                <w:szCs w:val="18"/>
              </w:rPr>
              <w:fldChar w:fldCharType="end"/>
            </w:r>
            <w:r>
              <w:rPr>
                <w:rFonts w:eastAsia="DengXian"/>
                <w:color w:val="7030A0"/>
                <w:sz w:val="18"/>
                <w:szCs w:val="18"/>
              </w:rPr>
              <w:t xml:space="preserve"> (Laurent) [R4M]</w:t>
            </w:r>
          </w:p>
          <w:p>
            <w:pPr>
              <w:rPr>
                <w:lang w:val="en-US"/>
                <w:rFonts w:eastAsia="DengXian"/>
                <w:color w:val="000000"/>
                <w:sz w:val="18"/>
                <w:szCs w:val="18"/>
              </w:rPr>
            </w:pPr>
            <w:r>
              <w:rPr>
                <w:lang w:val="en-US"/>
                <w:rFonts w:eastAsia="DengXian"/>
                <w:color w:val="000000"/>
                <w:sz w:val="18"/>
                <w:szCs w:val="18"/>
              </w:rPr>
              <w:t xml:space="preserve">11 TBDs 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"https://mentor.ieee.org/802.11/dcn/25/11-25-0508-02-00bn-d0-1-cc-subclause-37-11-3.docx" </w:instrText>
            </w:r>
            <w:r>
              <w:rPr>
                <w:lang w:val="en-US"/>
                <w:rFonts w:eastAsia="DengXian"/>
                <w:color w:val="000000"/>
                <w:sz w:val="18"/>
                <w:szCs w:val="18"/>
              </w:rPr>
              <w:fldChar w:fldCharType="separate"/>
            </w:r>
            <w:r>
              <w:rPr>
                <w:rStyle w:val="Hyperlink"/>
                <w:lang w:val="en-US"/>
                <w:rFonts w:eastAsia="DengXian"/>
                <w:sz w:val="18"/>
                <w:szCs w:val="18"/>
              </w:rPr>
              <w:t>25/508</w:t>
            </w:r>
            <w:r>
              <w:rPr>
                <w:rStyle w:val="Hyperlink"/>
                <w:lang w:val="en-US"/>
                <w:rFonts w:eastAsia="DengXian"/>
                <w:sz w:val="18"/>
                <w:szCs w:val="18"/>
              </w:rPr>
              <w:fldChar w:fldCharType="end"/>
            </w:r>
            <w:r>
              <w:rPr>
                <w:lang w:val="en-US"/>
                <w:rFonts w:eastAsia="DengXian"/>
                <w:color w:val="000000"/>
                <w:sz w:val="18"/>
                <w:szCs w:val="18"/>
              </w:rPr>
              <w:t xml:space="preserve"> (Laurent) [presented]</w:t>
            </w:r>
          </w:p>
          <w:p>
            <w:pPr>
              <w:rPr>
                <w:lang w:val="en-US"/>
                <w:rFonts w:eastAsia="DengXian"/>
                <w:color w:val="000000"/>
                <w:sz w:val="18"/>
                <w:szCs w:val="18"/>
              </w:rPr>
            </w:pPr>
            <w:r>
              <w:rPr>
                <w:lang w:val="en-US"/>
                <w:rFonts w:eastAsia="DengXian"/>
                <w:color w:val="000000"/>
                <w:sz w:val="18"/>
                <w:szCs w:val="18"/>
              </w:rPr>
              <w:t xml:space="preserve">14 TBDs 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"https://mentor.ieee.org/802.11/dcn/25/11-25-0744-04-00bn-mac-pdt-cr-37-12-5-parameter-update.docx" </w:instrText>
            </w:r>
            <w:r>
              <w:rPr>
                <w:lang w:val="en-US"/>
                <w:rFonts w:eastAsia="DengXian"/>
                <w:color w:val="000000"/>
                <w:sz w:val="18"/>
                <w:szCs w:val="18"/>
              </w:rPr>
              <w:fldChar w:fldCharType="separate"/>
            </w:r>
            <w:r>
              <w:rPr>
                <w:rStyle w:val="Hyperlink"/>
                <w:lang w:val="en-US"/>
                <w:rFonts w:eastAsia="DengXian"/>
                <w:sz w:val="18"/>
                <w:szCs w:val="18"/>
              </w:rPr>
              <w:t>25/744</w:t>
            </w:r>
            <w:r>
              <w:rPr>
                <w:rStyle w:val="Hyperlink"/>
                <w:lang w:val="en-US"/>
                <w:rFonts w:eastAsia="DengXian"/>
                <w:sz w:val="18"/>
                <w:szCs w:val="18"/>
              </w:rPr>
              <w:fldChar w:fldCharType="end"/>
            </w:r>
            <w:r>
              <w:rPr>
                <w:lang w:val="en-US"/>
                <w:rFonts w:eastAsia="DengXian"/>
                <w:color w:val="000000"/>
                <w:sz w:val="18"/>
                <w:szCs w:val="18"/>
              </w:rPr>
              <w:t xml:space="preserve"> (Sherief) [presented]</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37.20 Padding for an ICF</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Liwen Chu</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1</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xml:space="preserve"> 1 TBD 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"https://mentor.ieee.org/802.11/dcn/25/11-25-1097-00-00bn-cc50-mac-cids-in-clause-37-14.docx" </w:instrText>
            </w:r>
            <w:r>
              <w:rPr>
                <w:lang w:val="en-US"/>
                <w:rFonts w:eastAsia="DengXian"/>
                <w:color w:val="000000"/>
                <w:sz w:val="18"/>
                <w:szCs w:val="18"/>
              </w:rPr>
              <w:fldChar w:fldCharType="separate"/>
            </w:r>
            <w:r>
              <w:rPr>
                <w:rStyle w:val="Hyperlink"/>
                <w:sz w:val="18"/>
                <w:szCs w:val="18"/>
              </w:rPr>
              <w:t>25/1097</w:t>
            </w:r>
            <w:r>
              <w:rPr>
                <w:rStyle w:val="Hyperlink"/>
                <w:sz w:val="18"/>
                <w:szCs w:val="18"/>
              </w:rPr>
              <w:fldChar w:fldCharType="end"/>
            </w:r>
            <w:r>
              <w:rPr>
                <w:color w:val="FF0000"/>
                <w:sz w:val="18"/>
                <w:szCs w:val="18"/>
              </w:rPr>
              <w:t xml:space="preserve"> </w:t>
            </w:r>
            <w:r>
              <w:rPr>
                <w:color w:val="000000"/>
                <w:sz w:val="18"/>
                <w:szCs w:val="18"/>
              </w:rPr>
              <w:t>(Liwen)</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37.22 Low Latency Indication</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Mohamed Abouelseoud</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3</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3 TBDs r</w:t>
            </w:r>
            <w:r>
              <w:rPr>
                <w:rFonts w:eastAsia="DengXian" w:hint="eastAsia"/>
                <w:color w:val="000000"/>
                <w:sz w:val="18"/>
                <w:szCs w:val="18"/>
              </w:rPr>
              <w:t>esolved in </w:t>
            </w:r>
            <w:r>
              <w:rPr>
                <w:rFonts w:eastAsia="DengXian" w:hint="eastAsia"/>
                <w:color w:val="000000"/>
                <w:sz w:val="18"/>
                <w:szCs w:val="18"/>
              </w:rPr>
              <w:fldChar w:fldCharType="begin"/>
            </w:r>
            <w:r>
              <w:rPr>
                <w:rFonts w:eastAsia="DengXian" w:hint="eastAsia"/>
                <w:color w:val="000000"/>
                <w:sz w:val="18"/>
                <w:szCs w:val="18"/>
              </w:rPr>
              <w:instrText xml:space="preserve"> HYPERLINK "https://mentor.ieee.org/802.11/dcn/25/11-25-0931-03-00bn-pdt-crs-mac-lli.docx" \t "_blank" </w:instrText>
            </w:r>
            <w:r>
              <w:rPr>
                <w:rFonts w:eastAsia="DengXian" w:hint="eastAsia"/>
                <w:color w:val="000000"/>
                <w:sz w:val="18"/>
                <w:szCs w:val="18"/>
              </w:rPr>
              <w:fldChar w:fldCharType="separate"/>
            </w:r>
            <w:r>
              <w:rPr>
                <w:rStyle w:val="Hyperlink"/>
                <w:rFonts w:eastAsia="DengXian"/>
                <w:sz w:val="18"/>
                <w:szCs w:val="18"/>
              </w:rPr>
              <w:t>11-25/0931</w:t>
            </w:r>
            <w:r>
              <w:rPr>
                <w:rStyle w:val="Hyperlink"/>
                <w:rFonts w:eastAsia="DengXian"/>
                <w:sz w:val="18"/>
                <w:szCs w:val="18"/>
              </w:rPr>
              <w:fldChar w:fldCharType="end"/>
            </w:r>
            <w:r>
              <w:rPr>
                <w:sz w:val="18"/>
                <w:szCs w:val="18"/>
              </w:rPr>
              <w:t xml:space="preserve">  </w:t>
            </w:r>
            <w:r>
              <w:rPr>
                <w:color w:val="000000"/>
                <w:sz w:val="18"/>
                <w:szCs w:val="18"/>
              </w:rPr>
              <w:t>[presented]</w:t>
            </w:r>
          </w:p>
        </w:tc>
      </w:tr>
      <w:tr>
        <w:trPr>
          <w:trHeight w:val="302" w:hRule="atLeast"/>
        </w:trPr>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Clause 38</w:t>
            </w: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38.3.5 Interference mitigation</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Shimi Shilo</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13</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FF0000"/>
                <w:sz w:val="18"/>
                <w:szCs w:val="18"/>
              </w:rPr>
              <w:t> </w:t>
            </w:r>
            <w:r>
              <w:rPr>
                <w:lang w:val="en-US"/>
                <w:rFonts w:eastAsia="DengXian"/>
                <w:sz w:val="18"/>
                <w:szCs w:val="18"/>
              </w:rPr>
              <w:t xml:space="preserve">13 TBDs to be resolved in </w:t>
            </w:r>
            <w:r>
              <w:rPr>
                <w:lang w:val="en-US"/>
                <w:rFonts w:eastAsia="DengXian"/>
                <w:color w:val="FF0000"/>
                <w:sz w:val="18"/>
                <w:szCs w:val="18"/>
              </w:rPr>
              <w:t>11-25/1084</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38.3.16.8 Pilot subcarriers</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Chenchen Liu</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5</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sz w:val="18"/>
                <w:szCs w:val="18"/>
              </w:rPr>
              <w:t> </w:t>
            </w:r>
            <w:r>
              <w:rPr>
                <w:lang w:val="en-US"/>
                <w:rFonts w:eastAsia="DengXian"/>
                <w:color w:val="7030A0"/>
                <w:sz w:val="18"/>
                <w:szCs w:val="18"/>
              </w:rPr>
              <w:t xml:space="preserve">5 TBDs to be resolved in </w:t>
            </w:r>
            <w:r>
              <w:rPr>
                <w:lang w:val="en-US"/>
                <w:rFonts w:eastAsia="DengXian"/>
                <w:color w:val="7030A0"/>
                <w:sz w:val="18"/>
                <w:szCs w:val="18"/>
              </w:rPr>
              <w:fldChar w:fldCharType="begin"/>
            </w:r>
            <w:r>
              <w:rPr>
                <w:lang w:val="en-US"/>
                <w:rFonts w:eastAsia="DengXian"/>
                <w:color w:val="7030A0"/>
                <w:sz w:val="18"/>
                <w:szCs w:val="18"/>
              </w:rPr>
              <w:instrText xml:space="preserve"> HYPERLINK "https://mentor.ieee.org/802.11/dcn/25/11-25-1081-00-00bn-cc50-cr-for-pilot-subcarriers.docx" </w:instrText>
            </w:r>
            <w:r>
              <w:rPr>
                <w:lang w:val="en-US"/>
                <w:rFonts w:eastAsia="DengXian"/>
                <w:color w:val="7030A0"/>
                <w:sz w:val="18"/>
                <w:szCs w:val="18"/>
              </w:rPr>
              <w:fldChar w:fldCharType="separate"/>
            </w:r>
            <w:r>
              <w:rPr>
                <w:rStyle w:val="Hyperlink"/>
                <w:lang w:val="en-US"/>
                <w:rFonts w:eastAsia="DengXian"/>
                <w:color w:val="7030A0"/>
                <w:sz w:val="18"/>
                <w:szCs w:val="18"/>
              </w:rPr>
              <w:t>11-25/1081</w:t>
            </w:r>
            <w:r>
              <w:rPr>
                <w:rStyle w:val="Hyperlink"/>
                <w:lang w:val="en-US"/>
                <w:rFonts w:eastAsia="DengXian"/>
                <w:color w:val="7030A0"/>
                <w:sz w:val="18"/>
                <w:szCs w:val="18"/>
              </w:rPr>
              <w:fldChar w:fldCharType="end"/>
            </w:r>
            <w:r>
              <w:rPr>
                <w:color w:val="7030A0"/>
                <w:sz w:val="18"/>
                <w:szCs w:val="18"/>
              </w:rPr>
              <w:t xml:space="preserve"> [R4M]</w:t>
            </w:r>
          </w:p>
        </w:tc>
      </w:tr>
      <w:tr>
        <w:trPr>
          <w:trHeight w:val="302" w:hRule="atLeast"/>
        </w:trPr>
        <w:tc>
          <w:tcPr>
            <w:tcW w:w="980" w:type="dxa"/>
            <w:vMerge w:val="continue"/>
            <w:tcBorders>
              <w:top w:val="nil"/>
              <w:left w:val="single" w:sz="8" w:space="0" w:color="auto"/>
              <w:bottom w:val="single" w:sz="8" w:space="0" w:color="000000"/>
              <w:right w:val="single" w:sz="8" w:space="0" w:color="auto"/>
            </w:tcBorders>
            <w:vAlign w:val="center"/>
            <w:hideMark/>
          </w:tcPr>
          <w:p>
            <w:pPr>
              <w:rPr>
                <w:lang w:val="en-US"/>
                <w:rFonts w:eastAsia="DengXian"/>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38.3.22 Coordinated spatial reuse</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Jason Yuchen Guo</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r>
              <w:rPr>
                <w:lang w:val="en-US"/>
                <w:rFonts w:eastAsia="DengXian"/>
                <w:color w:val="000000"/>
                <w:sz w:val="18"/>
                <w:szCs w:val="18"/>
              </w:rPr>
              <w:t>1</w:t>
            </w:r>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sz w:val="18"/>
                <w:szCs w:val="18"/>
              </w:rPr>
              <w:t xml:space="preserve">1 TBD to be </w:t>
            </w:r>
            <w:r>
              <w:rPr>
                <w:lang w:val="en-US"/>
                <w:rFonts w:eastAsia="DengXian"/>
                <w:color w:val="000000"/>
                <w:sz w:val="18"/>
                <w:szCs w:val="18"/>
              </w:rPr>
              <w:t xml:space="preserve">resolved in </w:t>
            </w:r>
            <w:r>
              <w:rPr>
                <w:lang w:val="en-US"/>
                <w:rFonts w:eastAsia="DengXian"/>
                <w:color w:val="000000"/>
                <w:sz w:val="18"/>
                <w:szCs w:val="18"/>
              </w:rPr>
              <w:fldChar w:fldCharType="begin"/>
            </w:r>
            <w:r>
              <w:rPr>
                <w:lang w:val="en-US"/>
                <w:rFonts w:eastAsia="DengXian"/>
                <w:color w:val="000000"/>
                <w:sz w:val="18"/>
                <w:szCs w:val="18"/>
              </w:rPr>
              <w:instrText xml:space="preserve"> HYPERLINK "https://mentor.ieee.org/802.11/dcn/25/11-25-0766-02-00bn-pdt-mac-and-cr-coordinated-spatial-reuse-protocol.docx" </w:instrText>
            </w:r>
            <w:r>
              <w:rPr>
                <w:lang w:val="en-US"/>
                <w:rFonts w:eastAsia="DengXian"/>
                <w:color w:val="000000"/>
                <w:sz w:val="18"/>
                <w:szCs w:val="18"/>
              </w:rPr>
              <w:fldChar w:fldCharType="separate"/>
            </w:r>
            <w:r>
              <w:rPr>
                <w:rStyle w:val="Hyperlink"/>
                <w:lang w:val="en-US"/>
                <w:rFonts w:eastAsia="DengXian"/>
                <w:sz w:val="18"/>
                <w:szCs w:val="18"/>
              </w:rPr>
              <w:t>11-25/0766r2</w:t>
            </w:r>
            <w:r>
              <w:rPr>
                <w:rStyle w:val="Hyperlink"/>
                <w:lang w:val="en-US"/>
                <w:rFonts w:eastAsia="DengXian"/>
                <w:sz w:val="18"/>
                <w:szCs w:val="18"/>
              </w:rPr>
              <w:fldChar w:fldCharType="end"/>
            </w:r>
            <w:r>
              <w:rPr>
                <w:lang w:val="en-US"/>
                <w:rFonts w:eastAsia="DengXian"/>
                <w:color w:val="000000"/>
                <w:sz w:val="18"/>
                <w:szCs w:val="18"/>
              </w:rPr>
              <w:t xml:space="preserve"> [presented]</w:t>
            </w:r>
          </w:p>
        </w:tc>
      </w:tr>
      <w:tr>
        <w:trPr>
          <w:trHeight w:val="302" w:hRule="atLeast"/>
        </w:trPr>
        <w:tc>
          <w:tcPr>
            <w:tcW w:w="980" w:type="dxa"/>
            <w:tcBorders>
              <w:top w:val="nil"/>
              <w:left w:val="single" w:sz="8" w:space="0" w:color="auto"/>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Annex C</w:t>
            </w: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 </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Yan Li</w:t>
            </w:r>
          </w:p>
        </w:tc>
        <w:tc>
          <w:tcPr>
            <w:tcW w:w="720" w:type="dxa"/>
            <w:tcBorders>
              <w:top w:val="nil"/>
              <w:left w:val="nil"/>
              <w:bottom w:val="single" w:sz="8" w:space="0" w:color="auto"/>
              <w:right w:val="single" w:sz="8" w:space="0" w:color="auto"/>
            </w:tcBorders>
            <w:shd w:val="clear" w:color="auto" w:fill="auto"/>
            <w:vAlign w:val="center"/>
            <w:hideMark/>
          </w:tcPr>
          <w:p>
            <w:pPr>
              <w:jc w:val="center"/>
              <w:rPr>
                <w:ins w:id="26" w:author="Alfred Asterjadhi" w:date="2025-07-23T03:21:21Z"/>
                <w:lang w:val="en-US"/>
                <w:rFonts w:eastAsia="DengXian"/>
                <w:i/>
                <w:iCs/>
                <w:color w:val="00B0F0"/>
                <w:sz w:val="18"/>
                <w:szCs w:val="18"/>
              </w:rPr>
            </w:pPr>
            <w:del w:id="27" w:author="Alfred Asterjadhi" w:date="2025-07-23T03:21:21Z">
              <w:r>
                <w:rPr>
                  <w:lang w:val="en-US"/>
                  <w:rFonts w:eastAsia="DengXian"/>
                  <w:i/>
                  <w:iCs/>
                  <w:color w:val="00B0F0"/>
                  <w:sz w:val="18"/>
                  <w:szCs w:val="18"/>
                </w:rPr>
                <w:delText>1</w:delText>
              </w:r>
            </w:del>
          </w:p>
          <w:p>
            <w:pPr>
              <w:jc w:val="center"/>
              <w:rPr>
                <w:lang w:val="en-US"/>
                <w:rFonts w:eastAsia="DengXian"/>
                <w:i/>
                <w:iCs/>
                <w:color w:val="00B0F0"/>
                <w:sz w:val="18"/>
                <w:szCs w:val="18"/>
              </w:rPr>
            </w:pPr>
            <w:ins w:id="28" w:author="Alfred Asterjadhi" w:date="2025-07-23T03:21:21Z">
              <w:r>
                <w:rPr>
                  <w:lang w:val="en-US"/>
                  <w:rFonts w:eastAsia="DengXian"/>
                  <w:i/>
                  <w:iCs/>
                  <w:color w:val="00B0F0"/>
                  <w:sz w:val="18"/>
                  <w:szCs w:val="18"/>
                </w:rPr>
                <w:t>0</w:t>
              </w:r>
            </w:ins>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i/>
                <w:iCs/>
                <w:color w:val="00B0F0"/>
                <w:sz w:val="18"/>
                <w:szCs w:val="18"/>
              </w:rPr>
            </w:pPr>
            <w:r>
              <w:rPr>
                <w:lang w:val="en-US"/>
                <w:rFonts w:eastAsia="DengXian"/>
                <w:i/>
                <w:iCs/>
                <w:color w:val="00B0F0"/>
                <w:sz w:val="18"/>
                <w:szCs w:val="18"/>
              </w:rPr>
              <w:t> </w:t>
            </w:r>
            <w:r>
              <w:rPr>
                <w:rFonts w:eastAsia="DengXian"/>
                <w:i/>
                <w:iCs/>
                <w:color w:val="00B0F0"/>
                <w:sz w:val="18"/>
                <w:szCs w:val="18"/>
              </w:rPr>
              <w:t>R</w:t>
            </w:r>
            <w:r>
              <w:rPr>
                <w:rFonts w:eastAsia="DengXian" w:hint="eastAsia"/>
                <w:i/>
                <w:iCs/>
                <w:color w:val="00B0F0"/>
                <w:sz w:val="18"/>
                <w:szCs w:val="18"/>
              </w:rPr>
              <w:t>esolved in </w:t>
            </w:r>
            <w:r>
              <w:rPr>
                <w:rFonts w:eastAsia="DengXian" w:hint="eastAsia"/>
                <w:i/>
                <w:iCs/>
                <w:color w:val="00B0F0"/>
                <w:sz w:val="18"/>
                <w:szCs w:val="18"/>
              </w:rPr>
              <w:fldChar w:fldCharType="begin"/>
            </w:r>
            <w:r>
              <w:rPr>
                <w:rFonts w:eastAsia="DengXian" w:hint="eastAsia"/>
                <w:i/>
                <w:iCs/>
                <w:color w:val="00B0F0"/>
                <w:sz w:val="18"/>
                <w:szCs w:val="18"/>
              </w:rPr>
              <w:instrText xml:space="preserve"> HYPERLINK "https://mentor.ieee.org/802.11/dcn/25/11-25-0852-02-00bn-cc50-cr-for-mib.docx" \t "_blank" </w:instrText>
            </w:r>
            <w:r>
              <w:rPr>
                <w:rFonts w:eastAsia="DengXian" w:hint="eastAsia"/>
                <w:i/>
                <w:iCs/>
                <w:color w:val="00B0F0"/>
                <w:sz w:val="18"/>
                <w:szCs w:val="18"/>
              </w:rPr>
              <w:fldChar w:fldCharType="separate"/>
            </w:r>
            <w:r>
              <w:rPr>
                <w:rStyle w:val="Hyperlink"/>
                <w:rFonts w:eastAsia="DengXian" w:hint="eastAsia"/>
                <w:i/>
                <w:iCs/>
                <w:color w:val="00B0F0"/>
                <w:sz w:val="18"/>
                <w:szCs w:val="18"/>
              </w:rPr>
              <w:t>11-25/852r2</w:t>
            </w:r>
            <w:r>
              <w:rPr>
                <w:rStyle w:val="Hyperlink"/>
                <w:rFonts w:eastAsia="DengXian" w:hint="eastAsia"/>
                <w:i/>
                <w:iCs/>
                <w:color w:val="00B0F0"/>
                <w:sz w:val="18"/>
                <w:szCs w:val="18"/>
              </w:rPr>
              <w:fldChar w:fldCharType="end"/>
            </w:r>
            <w:r>
              <w:rPr>
                <w:i/>
                <w:iCs/>
                <w:color w:val="00B0F0"/>
                <w:sz w:val="18"/>
                <w:szCs w:val="18"/>
              </w:rPr>
              <w:t xml:space="preserve"> [</w:t>
            </w:r>
            <w:r>
              <w:rPr>
                <w:lang w:val="en-US"/>
                <w:rFonts w:eastAsia="DengXian"/>
                <w:i/>
                <w:iCs/>
                <w:color w:val="00B0F0"/>
                <w:sz w:val="18"/>
                <w:szCs w:val="18"/>
              </w:rPr>
              <w:t>Approved</w:t>
            </w:r>
            <w:r>
              <w:rPr>
                <w:i/>
                <w:iCs/>
                <w:color w:val="00B0F0"/>
                <w:sz w:val="18"/>
                <w:szCs w:val="18"/>
              </w:rPr>
              <w:t>]</w:t>
            </w:r>
            <w:r>
              <w:rPr>
                <w:rFonts w:eastAsia="DengXian"/>
                <w:i/>
                <w:iCs/>
                <w:color w:val="00B0F0"/>
              </w:rPr>
              <w:t>–</w:t>
            </w:r>
            <w:r>
              <w:rPr>
                <w:i/>
                <w:iCs/>
                <w:color w:val="00B0F0"/>
                <w:sz w:val="18"/>
                <w:szCs w:val="18"/>
              </w:rPr>
              <w:t>Yan</w:t>
            </w:r>
          </w:p>
        </w:tc>
      </w:tr>
      <w:tr>
        <w:trPr>
          <w:trHeight w:val="302" w:hRule="atLeast"/>
        </w:trPr>
        <w:tc>
          <w:tcPr>
            <w:tcW w:w="980" w:type="dxa"/>
            <w:tcBorders>
              <w:top w:val="nil"/>
              <w:left w:val="single" w:sz="8" w:space="0" w:color="auto"/>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Total</w:t>
            </w:r>
          </w:p>
        </w:tc>
        <w:tc>
          <w:tcPr>
            <w:tcW w:w="1710"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w:t>
            </w:r>
          </w:p>
        </w:tc>
        <w:tc>
          <w:tcPr>
            <w:tcW w:w="720" w:type="dxa"/>
            <w:tcBorders>
              <w:top w:val="nil"/>
              <w:left w:val="nil"/>
              <w:bottom w:val="single" w:sz="8" w:space="0" w:color="auto"/>
              <w:right w:val="single" w:sz="8" w:space="0" w:color="auto"/>
            </w:tcBorders>
            <w:shd w:val="clear" w:color="auto" w:fill="auto"/>
            <w:vAlign w:val="center"/>
            <w:hideMark/>
          </w:tcPr>
          <w:p>
            <w:pPr>
              <w:jc w:val="center"/>
              <w:rPr>
                <w:lang w:val="en-US"/>
                <w:rFonts w:eastAsia="DengXian"/>
                <w:color w:val="000000"/>
                <w:sz w:val="18"/>
                <w:szCs w:val="18"/>
              </w:rPr>
            </w:pPr>
            <w:del w:id="29" w:author="Alfred Asterjadhi" w:date="2025-07-23T03:21:21Z">
              <w:r>
                <w:rPr>
                  <w:lang w:val="en-US"/>
                  <w:rFonts w:eastAsia="DengXian"/>
                  <w:color w:val="000000"/>
                  <w:sz w:val="18"/>
                  <w:szCs w:val="18"/>
                </w:rPr>
                <w:delText>155</w:delText>
              </w:r>
            </w:del>
            <w:ins w:id="30" w:author="Alfred Asterjadhi" w:date="2025-07-23T03:21:21Z">
              <w:r>
                <w:rPr>
                  <w:lang w:val="en-US"/>
                  <w:rFonts w:eastAsia="DengXian"/>
                  <w:color w:val="000000"/>
                  <w:sz w:val="18"/>
                  <w:szCs w:val="18"/>
                </w:rPr>
                <w:t>135</w:t>
              </w:r>
            </w:ins>
          </w:p>
        </w:tc>
        <w:tc>
          <w:tcPr>
            <w:tcW w:w="4785" w:type="dxa"/>
            <w:tcBorders>
              <w:top w:val="nil"/>
              <w:left w:val="nil"/>
              <w:bottom w:val="single" w:sz="8" w:space="0" w:color="auto"/>
              <w:right w:val="single" w:sz="8" w:space="0" w:color="auto"/>
            </w:tcBorders>
            <w:shd w:val="clear" w:color="auto" w:fill="auto"/>
            <w:vAlign w:val="center"/>
            <w:hideMark/>
          </w:tcPr>
          <w:p>
            <w:pPr>
              <w:rPr>
                <w:lang w:val="en-US"/>
                <w:rFonts w:eastAsia="DengXian"/>
                <w:color w:val="000000"/>
                <w:sz w:val="18"/>
                <w:szCs w:val="18"/>
              </w:rPr>
            </w:pPr>
            <w:r>
              <w:rPr>
                <w:lang w:val="en-US"/>
                <w:rFonts w:eastAsia="DengXian"/>
                <w:color w:val="000000"/>
                <w:sz w:val="18"/>
                <w:szCs w:val="18"/>
              </w:rPr>
              <w:t> </w:t>
            </w:r>
          </w:p>
        </w:tc>
      </w:tr>
    </w:tbl>
    <w:p/>
    <w:p>
      <w:pPr>
        <w:pStyle w:val="Heading3"/>
      </w:pPr>
      <w:r>
        <w:t>CC50 CR Overall Status</w:t>
      </w:r>
    </w:p>
    <w:p/>
    <w:p>
      <w:pPr>
        <w:pStyle w:val="Heading3"/>
      </w:pPr>
      <w:r>
        <w:t>Top 20: Assignees with high number of pending CIDs</w:t>
      </w:r>
    </w:p>
    <w:p/>
    <w:p/>
    <w:p>
      <w:pPr>
        <w:pStyle w:val="Heading2"/>
      </w:pPr>
      <w:r>
        <w:t>Technical Submissions Queues</w:t>
      </w:r>
    </w:p>
    <w:p/>
    <w:tbl>
      <w:tblPr>
        <w:tblpPr w:horzAnchor="page" w:tblpX="351" w:tblpY="-779"/>
        <w:tblW w:w="10070" w:type="dxa"/>
        <w:tblLook w:val="0420" w:firstRow="1" w:lastRow="0" w:firstColumn="0" w:lastColumn="0" w:noHBand="0" w:noVBand="1"/>
        <w:tblLayout w:type="fixed"/>
        <w:tblCellMar>
          <w:top w:w="0" w:type="dxa"/>
          <w:left w:w="0" w:type="dxa"/>
          <w:bottom w:w="0" w:type="dxa"/>
          <w:right w:w="0" w:type="dxa"/>
        </w:tblCellMar>
      </w:tblPr>
      <w:tblGrid>
        <w:gridCol w:w="1070"/>
        <w:gridCol w:w="3870"/>
        <w:gridCol w:w="1530"/>
        <w:gridCol w:w="1350"/>
        <w:gridCol w:w="1350"/>
        <w:gridCol w:w="900"/>
      </w:tblGrid>
      <w:tr>
        <w:trPr>
          <w:trHeight w:val="232" w:hRule="atLeast"/>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pPr>
              <w:jc w:val="center"/>
              <w:rPr>
                <w:lang w:val="en-US"/>
                <w:sz w:val="20"/>
              </w:rPr>
            </w:pPr>
            <w:r>
              <w:rPr>
                <w:lang w:val="en-US"/>
                <w:b/>
                <w:bCs/>
                <w:sz w:val="20"/>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pPr>
              <w:rPr>
                <w:lang w:val="en-US"/>
                <w:sz w:val="20"/>
              </w:rPr>
            </w:pPr>
            <w:r>
              <w:rPr>
                <w:lang w:val="en-US"/>
                <w:b/>
                <w:bCs/>
                <w:sz w:val="20"/>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pPr>
              <w:jc w:val="center"/>
              <w:rPr>
                <w:lang w:val="en-US"/>
                <w:sz w:val="20"/>
              </w:rPr>
            </w:pPr>
            <w:r>
              <w:rPr>
                <w:lang w:val="en-US"/>
                <w:b/>
                <w:bCs/>
                <w:sz w:val="20"/>
              </w:rPr>
              <w:t>Author/POC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pPr>
              <w:jc w:val="center"/>
              <w:rPr>
                <w:lang w:val="en-US"/>
                <w:sz w:val="20"/>
              </w:rPr>
            </w:pPr>
            <w:r>
              <w:rPr>
                <w:lang w:val="en-US"/>
                <w:b/>
                <w:bCs/>
                <w:sz w:val="20"/>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pPr>
              <w:jc w:val="center"/>
              <w:rPr>
                <w:lang w:val="en-US"/>
                <w:sz w:val="20"/>
              </w:rPr>
            </w:pPr>
            <w:r>
              <w:rPr>
                <w:lang w:val="en-US"/>
                <w:b/>
                <w:bCs/>
                <w:sz w:val="20"/>
              </w:rPr>
              <w:t>Topic</w:t>
            </w:r>
          </w:p>
        </w:tc>
        <w:tc>
          <w:tcPr>
            <w:tcW w:w="900" w:type="dxa"/>
            <w:tcBorders>
              <w:top w:val="single" w:sz="8" w:space="0" w:color="1B587C"/>
              <w:left w:val="single" w:sz="8" w:space="0" w:color="1B587C"/>
              <w:bottom w:val="single" w:sz="18" w:space="0" w:color="1B587C"/>
              <w:right w:val="single" w:sz="8" w:space="0" w:color="1B587C"/>
            </w:tcBorders>
          </w:tcPr>
          <w:p>
            <w:pPr>
              <w:jc w:val="center"/>
              <w:rPr>
                <w:lang w:val="en-US"/>
                <w:b/>
                <w:bCs/>
                <w:sz w:val="20"/>
              </w:rPr>
            </w:pPr>
            <w:r>
              <w:rPr>
                <w:lang w:val="en-US"/>
                <w:b/>
                <w:bCs/>
                <w:sz w:val="20"/>
              </w:rPr>
              <w:t>Session</w:t>
            </w:r>
          </w:p>
        </w:tc>
      </w:tr>
      <w:tr>
        <w:trPr>
          <w:trHeight w:val="115" w:hRule="atLeast"/>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b/>
                <w:bCs/>
                <w:color w:val="000000"/>
                <w:sz w:val="16"/>
                <w:szCs w:val="16"/>
              </w:rPr>
            </w:pPr>
            <w:r>
              <w:rPr>
                <w:b/>
                <w:bCs/>
                <w:color w:val="000000"/>
                <w:sz w:val="16"/>
                <w:szCs w:val="16"/>
              </w:rPr>
              <w:t>Proposed Draft Texts (PDTs) – (FCFS) Basis In Terms of Readiness– Three Processing Queues</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"https://mentor.ieee.org/802.11/dcn/25/11-25-0508-01-00bn-d0-1-cc-subclause-37-11-3.docx" </w:instrText>
            </w:r>
            <w:r>
              <w:fldChar w:fldCharType="separate"/>
            </w:r>
            <w:r>
              <w:rPr>
                <w:rStyle w:val="Hyperlink"/>
                <w:color w:val="00B050"/>
                <w:sz w:val="16"/>
                <w:szCs w:val="16"/>
              </w:rPr>
              <w:t>25/0508</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"https://mentor.ieee.org/802.11/dcn/25/11-25-0538-02-00bn-cc50-cid-1780-discussion-on-npca-switch-back.docx" </w:instrText>
            </w:r>
            <w:r>
              <w:fldChar w:fldCharType="separate"/>
            </w:r>
            <w:r>
              <w:rPr>
                <w:rStyle w:val="Hyperlink"/>
                <w:sz w:val="16"/>
                <w:szCs w:val="16"/>
              </w:rPr>
              <w:t>25/0538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B050"/>
                <w:sz w:val="16"/>
                <w:szCs w:val="16"/>
              </w:rPr>
              <w:t>Presented</w:t>
            </w:r>
          </w:p>
          <w:p>
            <w:pPr>
              <w:pStyle w:val="NormalWeb"/>
              <w:jc w:val="center"/>
              <w:spacing w:after="0" w:afterAutospacing="0" w:before="0" w:beforeAutospacing="0"/>
              <w:rPr>
                <w:rFonts w:eastAsia="MS Gothic"/>
                <w:color w:val="000000"/>
                <w:sz w:val="16"/>
                <w:szCs w:val="16"/>
                <w:kern w:val="24"/>
              </w:rPr>
            </w:pPr>
            <w:r>
              <w:rPr>
                <w:sz w:val="16"/>
                <w:szCs w:val="16"/>
              </w:rPr>
              <w:t>Deferred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"https://mentor.ieee.org/802.11/dcn/25/11-25-0551-03-00bn-cr-mac-cc50-cids-in-clause-9.docx" </w:instrText>
            </w:r>
            <w:r>
              <w:fldChar w:fldCharType="separate"/>
            </w:r>
            <w:r>
              <w:rPr>
                <w:rStyle w:val="Hyperlink"/>
                <w:sz w:val="16"/>
                <w:szCs w:val="16"/>
              </w:rPr>
              <w:t>25/0551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color w:val="00B050"/>
                <w:sz w:val="16"/>
                <w:szCs w:val="16"/>
              </w:rPr>
              <w:t>Presented</w:t>
            </w:r>
          </w:p>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000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"https://mentor.ieee.org/802.11/dcn/25/11-25-0557-01-00bn-cc50-cid-1774-discussion-on-npca-and-dps.docx" </w:instrText>
            </w:r>
            <w:r>
              <w:fldChar w:fldCharType="separate"/>
            </w:r>
            <w:r>
              <w:rPr>
                <w:rStyle w:val="Hyperlink"/>
                <w:color w:val="00B050"/>
                <w:sz w:val="16"/>
                <w:szCs w:val="16"/>
              </w:rPr>
              <w:t>25/0557</w:t>
            </w:r>
            <w:r>
              <w:rPr>
                <w:rStyle w:val="Hyperlink"/>
                <w:color w:val="00B050"/>
                <w:sz w:val="16"/>
                <w:szCs w:val="16"/>
              </w:rPr>
              <w:fldChar w:fldCharType="end"/>
            </w:r>
            <w:r>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"https://mentor.ieee.org/802.11/dcn/25/11-25-0621-00-00bn-resolution-to-cid-1023.docx" </w:instrText>
            </w:r>
            <w:r>
              <w:fldChar w:fldCharType="separate"/>
            </w:r>
            <w:r>
              <w:rPr>
                <w:rStyle w:val="Hyperlink"/>
                <w:color w:val="00B050"/>
                <w:sz w:val="16"/>
                <w:szCs w:val="16"/>
              </w:rPr>
              <w:t>25/0621</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"https://mentor.ieee.org/802.11/dcn/25/11-25-0636-04-00bn-joint-pdt-cr-trigger-frame-format-part-5.docx" </w:instrText>
            </w:r>
            <w:r>
              <w:fldChar w:fldCharType="separate"/>
            </w:r>
            <w:r>
              <w:rPr>
                <w:rStyle w:val="Hyperlink"/>
                <w:color w:val="00B050"/>
                <w:sz w:val="16"/>
                <w:szCs w:val="16"/>
              </w:rPr>
              <w:t>25/0636</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b/>
                <w:bCs/>
                <w:color w:val="000000"/>
                <w:sz w:val="16"/>
                <w:szCs w:val="16"/>
                <w:kern w:val="24"/>
              </w:rPr>
            </w:pPr>
            <w:r>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B050"/>
                <w:sz w:val="16"/>
                <w:szCs w:val="16"/>
              </w:rPr>
            </w:pPr>
            <w:r>
              <w:rPr>
                <w:color w:val="00B050"/>
                <w:sz w:val="16"/>
                <w:szCs w:val="16"/>
              </w:rPr>
              <w:t>CR</w:t>
            </w:r>
          </w:p>
          <w:p>
            <w:pPr>
              <w:jc w:val="center"/>
              <w:rPr>
                <w:rFonts w:eastAsia="MS Gothic"/>
                <w:sz w:val="16"/>
                <w:szCs w:val="16"/>
                <w:kern w:val="24"/>
              </w:rPr>
            </w:pPr>
            <w:r>
              <w:rPr>
                <w:color w:val="00B050"/>
                <w:sz w:val="16"/>
                <w:szCs w:val="16"/>
              </w:rPr>
              <w:t>15CIDs/2TBDs</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B05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"https://mentor.ieee.org/802.11/dcn/25/11-25-0639-02-00bn-cc50-cr-for-cids-related-to-ap-id-assignment.docx" </w:instrText>
            </w:r>
            <w:r>
              <w:fldChar w:fldCharType="separate"/>
            </w:r>
            <w:r>
              <w:rPr>
                <w:rStyle w:val="Hyperlink"/>
                <w:color w:val="00B050"/>
                <w:sz w:val="16"/>
                <w:szCs w:val="16"/>
              </w:rPr>
              <w:t>25/0639</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"https://mentor.ieee.org/802.11/dcn/25/11-25-0669-03-00bn-cr-cc50-mac-cids-in-clause-37-9-1.docx" </w:instrText>
            </w:r>
            <w:r>
              <w:fldChar w:fldCharType="separate"/>
            </w:r>
            <w:r>
              <w:rPr>
                <w:rStyle w:val="Hyperlink"/>
                <w:sz w:val="16"/>
                <w:szCs w:val="16"/>
              </w:rPr>
              <w:t>25/0669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cr cc50 mac cids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"https://mentor.ieee.org/802.11/dcn/25/11-25-0673-03-00bn-cr-for-cc50-on-subclause-37-x-x-x-x-allowed-settings.docx" </w:instrText>
            </w:r>
            <w:r>
              <w:fldChar w:fldCharType="separate"/>
            </w:r>
            <w:r>
              <w:rPr>
                <w:rStyle w:val="Hyperlink"/>
                <w:sz w:val="16"/>
                <w:szCs w:val="16"/>
              </w:rPr>
              <w:t>25/0673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"https://mentor.ieee.org/802.11/dcn/25/11-25-0688-02-00bn-cc50-cr-of-cid-710.docx" </w:instrText>
            </w:r>
            <w:r>
              <w:fldChar w:fldCharType="separate"/>
            </w:r>
            <w:r>
              <w:rPr>
                <w:rStyle w:val="Hyperlink"/>
                <w:color w:val="00B050"/>
                <w:sz w:val="16"/>
                <w:szCs w:val="16"/>
              </w:rPr>
              <w:t>25/0688</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"https://mentor.ieee.org/802.11/dcn/25/11-25-0702-00-00bn-cr-phy-cid-3905.docx" </w:instrText>
            </w:r>
            <w:r>
              <w:fldChar w:fldCharType="separate"/>
            </w:r>
            <w:r>
              <w:rPr>
                <w:rStyle w:val="Hyperlink"/>
                <w:sz w:val="16"/>
                <w:szCs w:val="16"/>
              </w:rPr>
              <w:t>25/0702</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B050"/>
                <w:sz w:val="16"/>
                <w:szCs w:val="16"/>
              </w:rPr>
              <w:t xml:space="preserve">Presented </w:t>
            </w:r>
            <w:r>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B050"/>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"https://mentor.ieee.org/802.11/dcn/25/11-25-0742-00-00bn-mac-pdt-cr-37-12-2-internal-error-indication.docx" </w:instrText>
            </w:r>
            <w:r>
              <w:fldChar w:fldCharType="separate"/>
            </w:r>
            <w:r>
              <w:rPr>
                <w:rStyle w:val="Hyperlink"/>
                <w:color w:val="00B050"/>
                <w:sz w:val="16"/>
                <w:szCs w:val="16"/>
              </w:rPr>
              <w:t>25/0742</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B050"/>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"https://mentor.ieee.org/802.11/dcn/25/11-25-0741-00-00bn-mac-pdt-cr-37-11-4.docx" </w:instrText>
            </w:r>
            <w:r>
              <w:fldChar w:fldCharType="separate"/>
            </w:r>
            <w:r>
              <w:rPr>
                <w:rStyle w:val="Hyperlink"/>
                <w:sz w:val="16"/>
                <w:szCs w:val="16"/>
              </w:rPr>
              <w:t>25/0741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MAC-PDT-CR-37_11_4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0000"/>
                <w:sz w:val="16"/>
                <w:szCs w:val="16"/>
              </w:rPr>
              <w:t>CR-13 CID</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"https://mentor.ieee.org/802.11/dcn/25/11-25-0744-03-00bn-mac-pdt-cr-37-12-5-parameter-update.docx" </w:instrText>
            </w:r>
            <w:r>
              <w:fldChar w:fldCharType="separate"/>
            </w:r>
            <w:r>
              <w:rPr>
                <w:rStyle w:val="Hyperlink"/>
                <w:color w:val="00B050"/>
                <w:sz w:val="16"/>
                <w:szCs w:val="16"/>
              </w:rPr>
              <w:t>25/0744</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"https://mentor.ieee.org/802.11/dcn/25/11-25-0753-01-00bn-pdt-mac-on-seamless-roaming-part-3.docx" </w:instrText>
            </w:r>
            <w:r>
              <w:fldChar w:fldCharType="separate"/>
            </w:r>
            <w:r>
              <w:rPr>
                <w:rStyle w:val="Hyperlink"/>
                <w:color w:val="00B050"/>
                <w:sz w:val="16"/>
                <w:szCs w:val="16"/>
              </w:rPr>
              <w:t>25/0753</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"https://mentor.ieee.org/802.11/dcn/25/11-25-0756-04-00bn-cc50-cr-for-cid-2693.docx" </w:instrText>
            </w:r>
            <w:r>
              <w:fldChar w:fldCharType="separate"/>
            </w:r>
            <w:r>
              <w:rPr>
                <w:rStyle w:val="Hyperlink"/>
                <w:sz w:val="16"/>
                <w:szCs w:val="16"/>
              </w:rPr>
              <w:t>25/0756</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color w:val="000000"/>
                <w:sz w:val="16"/>
                <w:szCs w:val="16"/>
              </w:rPr>
              <w:t>Deferred</w:t>
            </w:r>
          </w:p>
          <w:p>
            <w:pPr>
              <w:pStyle w:val="NormalWeb"/>
              <w:jc w:val="center"/>
              <w:spacing w:after="0" w:afterAutospacing="0" w:before="0" w:beforeAutospacing="0"/>
              <w:rPr>
                <w:rFonts w:eastAsia="MS Gothic"/>
                <w:color w:val="000000"/>
                <w:sz w:val="16"/>
                <w:szCs w:val="16"/>
                <w:kern w:val="24"/>
              </w:rPr>
            </w:pPr>
            <w:r>
              <w:rPr>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"https://mentor.ieee.org/802.11/dcn/25/11-25-0764-01-00bn-peer-to-peer-p2p-pdt.docx" </w:instrText>
            </w:r>
            <w:r>
              <w:fldChar w:fldCharType="separate"/>
            </w:r>
            <w:r>
              <w:rPr>
                <w:rStyle w:val="Hyperlink"/>
                <w:color w:val="00B050"/>
                <w:sz w:val="16"/>
                <w:szCs w:val="16"/>
              </w:rPr>
              <w:t>25/0764</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b/>
                <w:bCs/>
                <w:color w:val="000000"/>
                <w:sz w:val="16"/>
                <w:szCs w:val="16"/>
                <w:kern w:val="24"/>
              </w:rPr>
            </w:pPr>
            <w:r>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"https://mentor.ieee.org/802.11/dcn/25/11-25-0766-00-00bn-pdt-mac-and-cr-coordinated-spatial-reuse-protocol.docx" </w:instrText>
            </w:r>
            <w:r>
              <w:fldChar w:fldCharType="separate"/>
            </w:r>
            <w:r>
              <w:rPr>
                <w:rStyle w:val="Hyperlink"/>
                <w:color w:val="00B050"/>
                <w:sz w:val="16"/>
                <w:szCs w:val="16"/>
              </w:rPr>
              <w:t>25/0766</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rFonts w:eastAsia="MS Gothic"/>
                <w:color w:val="00B050"/>
                <w:sz w:val="16"/>
                <w:szCs w:val="16"/>
                <w:kern w:val="24"/>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"https://mentor.ieee.org/802.11/dcn/25/11-25-0768-00-00bn-pdt-mac-and-cr-coordinated-beamforming-protocol.docx" </w:instrText>
            </w:r>
            <w:r>
              <w:fldChar w:fldCharType="separate"/>
            </w:r>
            <w:r>
              <w:rPr>
                <w:rStyle w:val="Hyperlink"/>
                <w:color w:val="00B050"/>
                <w:sz w:val="16"/>
                <w:szCs w:val="16"/>
              </w:rPr>
              <w:t>25/0768</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rFonts w:eastAsia="MS Gothic"/>
                <w:color w:val="00B050"/>
                <w:sz w:val="16"/>
                <w:szCs w:val="16"/>
                <w:kern w:val="24"/>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"https://mentor.ieee.org/802.11/dcn/25/11-25-0775-02-00bn-crs-on-new-mcss-for-subclause-38-5.docx" </w:instrText>
            </w:r>
            <w:r>
              <w:fldChar w:fldCharType="separate"/>
            </w:r>
            <w:r>
              <w:rPr>
                <w:rStyle w:val="Hyperlink"/>
                <w:sz w:val="16"/>
                <w:szCs w:val="16"/>
              </w:rPr>
              <w:t>25/0775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"https://mentor.ieee.org/802.11/dcn/25/11-25-0839-06-00bn-pdt-uhr-mu-operation.docx" </w:instrText>
            </w:r>
            <w:r>
              <w:fldChar w:fldCharType="separate"/>
            </w:r>
            <w:r>
              <w:rPr>
                <w:rStyle w:val="Hyperlink"/>
                <w:color w:val="00B050"/>
                <w:sz w:val="16"/>
                <w:szCs w:val="16"/>
              </w:rPr>
              <w:t>25/0839</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b/>
                <w:bCs/>
                <w:color w:val="000000"/>
                <w:sz w:val="16"/>
                <w:szCs w:val="16"/>
                <w:kern w:val="24"/>
              </w:rPr>
            </w:pPr>
            <w:r>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B050"/>
                <w:sz w:val="16"/>
                <w:szCs w:val="16"/>
              </w:rPr>
              <w:t>CR-4CID</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"https://mentor.ieee.org/802.11/dcn/25/11-25-0880-02-00bn-pdt-mac-on-l4s.docx" </w:instrText>
            </w:r>
            <w:r>
              <w:fldChar w:fldCharType="separate"/>
            </w:r>
            <w:r>
              <w:rPr>
                <w:rStyle w:val="Hyperlink"/>
                <w:color w:val="00B050"/>
                <w:sz w:val="16"/>
                <w:szCs w:val="16"/>
              </w:rPr>
              <w:t>25/0880</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color w:val="000000"/>
                <w:sz w:val="16"/>
                <w:szCs w:val="16"/>
                <w:kern w:val="24"/>
              </w:rPr>
            </w:pPr>
            <w:r>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"https://mentor.ieee.org/802.11/dcn/25/11-25-0882-03-00bn-pdt-mac-uhr-operating-mode-and-parameter-updates.docx" </w:instrText>
            </w:r>
            <w:r>
              <w:fldChar w:fldCharType="separate"/>
            </w:r>
            <w:r>
              <w:rPr>
                <w:rStyle w:val="Hyperlink"/>
                <w:color w:val="00B050"/>
                <w:sz w:val="16"/>
                <w:szCs w:val="16"/>
              </w:rPr>
              <w:t>25/0882</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"https://mentor.ieee.org/802.11/dcn/25/11-25-0888-00-00bn-tgbn-d0-1-cr-for-cid-2848-3026-3071.docx" </w:instrText>
            </w:r>
            <w:r>
              <w:fldChar w:fldCharType="separate"/>
            </w:r>
            <w:r>
              <w:rPr>
                <w:rStyle w:val="Hyperlink"/>
                <w:color w:val="00B050"/>
                <w:sz w:val="16"/>
                <w:szCs w:val="16"/>
              </w:rPr>
              <w:t>25/0888</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"https://mentor.ieee.org/802.11/dcn/25/11-25-0890-00-00bn-d0-1-cc-subclause-37-9-2.docx" </w:instrText>
            </w:r>
            <w:r>
              <w:fldChar w:fldCharType="separate"/>
            </w:r>
            <w:r>
              <w:rPr>
                <w:rStyle w:val="Hyperlink"/>
                <w:sz w:val="16"/>
                <w:szCs w:val="16"/>
              </w:rPr>
              <w:t>25/0890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"https://mentor.ieee.org/802.11/dcn/25/11-25-0892-00-00bn-pdt-phy-elr-cr-322.docx" </w:instrText>
            </w:r>
            <w:r>
              <w:fldChar w:fldCharType="separate"/>
            </w:r>
            <w:r>
              <w:rPr>
                <w:rStyle w:val="Hyperlink"/>
                <w:sz w:val="16"/>
                <w:szCs w:val="16"/>
              </w:rPr>
              <w:t>25/0892</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sz w:val="16"/>
                <w:szCs w:val="16"/>
              </w:rPr>
              <w:t>PHY</w:t>
            </w:r>
          </w:p>
        </w:tc>
      </w:tr>
      <w:tr>
        <w:trPr>
          <w:trHeight w:val="29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00B050"/>
                <w:sz w:val="16"/>
                <w:szCs w:val="16"/>
                <w:kern w:val="24"/>
              </w:rPr>
            </w:pPr>
            <w:r>
              <w:fldChar w:fldCharType="begin"/>
            </w:r>
            <w:r>
              <w:instrText xml:space="preserve"> HYPERLINK "https://mentor.ieee.org/802.11/dcn/25/11-25-0907-00-00bn-cc50-cr-for-clause-9-4-2-aa1.docx" </w:instrText>
            </w:r>
            <w:r>
              <w:fldChar w:fldCharType="separate"/>
            </w:r>
            <w:r>
              <w:rPr>
                <w:rStyle w:val="Hyperlink"/>
                <w:color w:val="00B050"/>
                <w:sz w:val="16"/>
                <w:szCs w:val="16"/>
              </w:rPr>
              <w:t>25/0907</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B050"/>
                <w:sz w:val="16"/>
                <w:szCs w:val="16"/>
                <w:kern w:val="24"/>
              </w:rPr>
            </w:pPr>
            <w:r>
              <w:rPr>
                <w:color w:val="00B050"/>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B050"/>
                <w:sz w:val="16"/>
                <w:szCs w:val="16"/>
                <w:kern w:val="24"/>
              </w:rPr>
            </w:pPr>
            <w:r>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B050"/>
                <w:sz w:val="16"/>
                <w:szCs w:val="16"/>
              </w:rPr>
              <w:t>Presented</w:t>
            </w:r>
          </w:p>
          <w:p>
            <w:pPr>
              <w:pStyle w:val="NormalWeb"/>
              <w:jc w:val="center"/>
              <w:spacing w:after="0" w:afterAutospacing="0" w:before="0" w:beforeAutospacing="0"/>
              <w:rPr>
                <w:rFonts w:eastAsia="MS Gothic"/>
                <w:b/>
                <w:bCs/>
                <w:color w:val="000000"/>
                <w:sz w:val="16"/>
                <w:szCs w:val="16"/>
                <w:kern w:val="24"/>
              </w:rPr>
            </w:pPr>
            <w:r>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00B050"/>
                <w:sz w:val="16"/>
                <w:szCs w:val="16"/>
                <w:kern w:val="24"/>
              </w:rPr>
            </w:pPr>
            <w:r>
              <w:rPr>
                <w:color w:val="00B050"/>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color w:val="00B050"/>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00B050"/>
                <w:sz w:val="16"/>
                <w:szCs w:val="16"/>
                <w:kern w:val="24"/>
              </w:rPr>
            </w:pPr>
            <w:r>
              <w:fldChar w:fldCharType="begin"/>
            </w:r>
            <w:r>
              <w:instrText xml:space="preserve"> HYPERLINK "https://mentor.ieee.org/802.11/dcn/25/11-25-0908-00-00bn-cc50-cr-for-clause-9-4-2-aa2.docx" </w:instrText>
            </w:r>
            <w:r>
              <w:fldChar w:fldCharType="separate"/>
            </w:r>
            <w:r>
              <w:rPr>
                <w:rStyle w:val="Hyperlink"/>
                <w:color w:val="00B050"/>
                <w:sz w:val="16"/>
                <w:szCs w:val="16"/>
              </w:rPr>
              <w:t>25/0908</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B050"/>
                <w:sz w:val="16"/>
                <w:szCs w:val="16"/>
                <w:kern w:val="24"/>
              </w:rPr>
            </w:pPr>
            <w:r>
              <w:rPr>
                <w:color w:val="00B050"/>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B050"/>
                <w:sz w:val="16"/>
                <w:szCs w:val="16"/>
                <w:kern w:val="24"/>
              </w:rPr>
            </w:pPr>
            <w:r>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color w:val="00B050"/>
                <w:sz w:val="16"/>
                <w:szCs w:val="16"/>
              </w:rPr>
              <w:t>Presented</w:t>
            </w:r>
          </w:p>
          <w:p>
            <w:pPr>
              <w:pStyle w:val="NormalWeb"/>
              <w:jc w:val="center"/>
              <w:spacing w:after="0" w:afterAutospacing="0" w:before="0" w:beforeAutospacing="0"/>
              <w:rPr>
                <w:rFonts w:eastAsia="MS Gothic"/>
                <w:b/>
                <w:bCs/>
                <w:color w:val="000000"/>
                <w:sz w:val="16"/>
                <w:szCs w:val="16"/>
                <w:kern w:val="24"/>
              </w:rPr>
            </w:pPr>
            <w:r>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00B050"/>
                <w:sz w:val="16"/>
                <w:szCs w:val="16"/>
                <w:kern w:val="24"/>
              </w:rPr>
            </w:pPr>
            <w:r>
              <w:rPr>
                <w:color w:val="00B050"/>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color w:val="00B050"/>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"https://mentor.ieee.org/802.11/dcn/25/11-25-0915-00-00bn-pdt-cr-for-elr-mac.docx" </w:instrText>
            </w:r>
            <w:r>
              <w:fldChar w:fldCharType="separate"/>
            </w:r>
            <w:r>
              <w:rPr>
                <w:rStyle w:val="Hyperlink"/>
                <w:color w:val="00B050"/>
                <w:sz w:val="16"/>
                <w:szCs w:val="16"/>
              </w:rPr>
              <w:t>25/0915</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b/>
                <w:bCs/>
                <w:color w:val="000000"/>
                <w:sz w:val="16"/>
                <w:szCs w:val="16"/>
                <w:kern w:val="24"/>
              </w:rPr>
            </w:pPr>
            <w:r>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"https://mentor.ieee.org/802.11/dcn/25/11-25-0929-00-00bn-cc50-cr-for-cid-3140.docx" </w:instrText>
            </w:r>
            <w:r>
              <w:fldChar w:fldCharType="separate"/>
            </w:r>
            <w:r>
              <w:rPr>
                <w:rStyle w:val="Hyperlink"/>
                <w:color w:val="00B050"/>
                <w:sz w:val="16"/>
                <w:szCs w:val="16"/>
              </w:rPr>
              <w:t>25/0929</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"https://mentor.ieee.org/802.11/dcn/25/11-25-0931-03-00bn-pdt-crs-mac-lli.docx" </w:instrText>
            </w:r>
            <w:r>
              <w:fldChar w:fldCharType="separate"/>
            </w:r>
            <w:r>
              <w:rPr>
                <w:rStyle w:val="Hyperlink"/>
                <w:color w:val="00B050"/>
                <w:sz w:val="16"/>
                <w:szCs w:val="16"/>
              </w:rPr>
              <w:t>25/0931</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"https://mentor.ieee.org/802.11/dcn/25/11-25-0932-00-00bn-cr-1482-discussion-on-npca-primary-channel-condition.docx" </w:instrText>
            </w:r>
            <w:r>
              <w:fldChar w:fldCharType="separate"/>
            </w:r>
            <w:r>
              <w:rPr>
                <w:rStyle w:val="Hyperlink"/>
                <w:color w:val="00B050"/>
                <w:sz w:val="16"/>
                <w:szCs w:val="16"/>
              </w:rPr>
              <w:t>25/0932</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Shravan Kumar Kalyankar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"https://mentor.ieee.org/802.11/dcn/25/11-25-0933-00-00bn-cr-1783-challenges-in-using-single-npca-minimum-duration-threshold.docx" </w:instrText>
            </w:r>
            <w:r>
              <w:fldChar w:fldCharType="separate"/>
            </w:r>
            <w:r>
              <w:rPr>
                <w:rStyle w:val="Hyperlink"/>
                <w:color w:val="00B050"/>
                <w:sz w:val="16"/>
                <w:szCs w:val="16"/>
              </w:rPr>
              <w:t>25/0933</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Shravan Kumar Kalyankar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"https://mentor.ieee.org/802.11/dcn/25/11-25-0936-01-00bn-pdt-cr-mac-npca-cc50.docx" </w:instrText>
            </w:r>
            <w:r>
              <w:fldChar w:fldCharType="separate"/>
            </w:r>
            <w:r>
              <w:rPr>
                <w:rStyle w:val="Hyperlink"/>
                <w:color w:val="00B050"/>
                <w:sz w:val="16"/>
                <w:szCs w:val="16"/>
              </w:rPr>
              <w:t>25/0936</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sz w:val="16"/>
                <w:szCs w:val="16"/>
                <w:kern w:val="24"/>
              </w:rPr>
            </w:pPr>
            <w:r>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sz w:val="16"/>
                <w:szCs w:val="16"/>
                <w:kern w:val="24"/>
              </w:rPr>
            </w:pPr>
            <w:r>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rFonts w:eastAsia="MS Gothic"/>
                <w:sz w:val="16"/>
                <w:szCs w:val="16"/>
                <w:kern w:val="24"/>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pPr>
            <w:r>
              <w:fldChar w:fldCharType="begin"/>
            </w:r>
            <w:r>
              <w:instrText xml:space="preserve"> HYPERLINK "https://mentor.ieee.org/802.11/dcn/25/11-25-0942-00-00bn-mac-pdt-37-8-2-1-cobf.docx" </w:instrText>
            </w:r>
            <w:r>
              <w:fldChar w:fldCharType="separate"/>
            </w:r>
            <w:r>
              <w:rPr>
                <w:rStyle w:val="Hyperlink"/>
                <w:color w:val="00B050"/>
                <w:sz w:val="16"/>
                <w:szCs w:val="16"/>
              </w:rPr>
              <w:t>25/0942</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color w:val="00B050"/>
                <w:sz w:val="16"/>
                <w:szCs w:val="16"/>
              </w:rPr>
            </w:pPr>
            <w:r>
              <w:rPr>
                <w:color w:val="00B050"/>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color w:val="00B050"/>
                <w:sz w:val="16"/>
                <w:szCs w:val="16"/>
              </w:rPr>
            </w:pPr>
            <w:r>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color w:val="00B050"/>
                <w:sz w:val="16"/>
                <w:szCs w:val="16"/>
              </w:rPr>
            </w:pPr>
            <w:r>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color w:val="00B050"/>
                <w:sz w:val="16"/>
                <w:szCs w:val="16"/>
              </w:rPr>
            </w:pPr>
            <w:r>
              <w:rPr>
                <w:color w:val="00B05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pPr>
            <w:r>
              <w:fldChar w:fldCharType="begin"/>
            </w:r>
            <w:r>
              <w:instrText xml:space="preserve"> HYPERLINK "https://mentor.ieee.org/802.11/dcn/25/11-25-0994-00-00bn-cc50-cr-for-cids-1872-1879-and-1880-npca-operation.docx" </w:instrText>
            </w:r>
            <w:r>
              <w:fldChar w:fldCharType="separate"/>
            </w:r>
            <w:r>
              <w:rPr>
                <w:rStyle w:val="Hyperlink"/>
                <w:rFonts w:eastAsia="MS Gothic"/>
                <w:color w:val="00B050"/>
                <w:sz w:val="16"/>
                <w:szCs w:val="16"/>
                <w:kern w:val="24"/>
              </w:rPr>
              <w:t>25/0994</w:t>
            </w:r>
            <w:r>
              <w:rPr>
                <w:rStyle w:val="Hyperlink"/>
                <w:rFonts w:eastAsia="MS Gothic"/>
                <w:color w:val="00B050"/>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B050"/>
                <w:sz w:val="16"/>
                <w:szCs w:val="16"/>
              </w:rPr>
            </w:pPr>
            <w:r>
              <w:rPr>
                <w:rFonts w:eastAsia="MS Gothic"/>
                <w:color w:val="00B050"/>
                <w:sz w:val="16"/>
                <w:szCs w:val="16"/>
                <w:kern w:val="24"/>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color w:val="00B050"/>
                <w:sz w:val="16"/>
                <w:szCs w:val="16"/>
              </w:rPr>
            </w:pPr>
            <w:r>
              <w:rPr>
                <w:rFonts w:eastAsia="MS Gothic"/>
                <w:color w:val="00B050"/>
                <w:sz w:val="16"/>
                <w:szCs w:val="16"/>
                <w:kern w:val="24"/>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color w:val="00B050"/>
                <w:sz w:val="16"/>
                <w:szCs w:val="16"/>
              </w:rPr>
            </w:pPr>
            <w:r>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color w:val="00B050"/>
                <w:sz w:val="16"/>
                <w:szCs w:val="16"/>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pPr>
            <w:r>
              <w:fldChar w:fldCharType="begin"/>
            </w:r>
            <w:r>
              <w:instrText xml:space="preserve"> HYPERLINK "https://mentor.ieee.org/802.11/dcn/25/11-25-0993-00-00bn-cc50-cr-for-cids-1437-1906-1907-1908-overlapping-quiet-interval-for-co-rtwt.docx" </w:instrText>
            </w:r>
            <w:r>
              <w:fldChar w:fldCharType="separate"/>
            </w:r>
            <w:r>
              <w:rPr>
                <w:rStyle w:val="Hyperlink"/>
                <w:rFonts w:eastAsia="MS Gothic"/>
                <w:color w:val="00B050"/>
                <w:sz w:val="16"/>
                <w:szCs w:val="16"/>
                <w:kern w:val="24"/>
              </w:rPr>
              <w:t>25/0993</w:t>
            </w:r>
            <w:r>
              <w:rPr>
                <w:rStyle w:val="Hyperlink"/>
                <w:rFonts w:eastAsia="MS Gothic"/>
                <w:color w:val="00B050"/>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B050"/>
                <w:sz w:val="16"/>
                <w:szCs w:val="16"/>
              </w:rPr>
            </w:pPr>
            <w:r>
              <w:rPr>
                <w:rFonts w:eastAsia="MS Gothic"/>
                <w:color w:val="00B050"/>
                <w:sz w:val="16"/>
                <w:szCs w:val="16"/>
                <w:kern w:val="24"/>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color w:val="00B050"/>
                <w:sz w:val="16"/>
                <w:szCs w:val="16"/>
              </w:rPr>
            </w:pPr>
            <w:r>
              <w:rPr>
                <w:rFonts w:eastAsia="MS Gothic"/>
                <w:color w:val="00B050"/>
                <w:sz w:val="16"/>
                <w:szCs w:val="16"/>
                <w:kern w:val="24"/>
              </w:rPr>
              <w:t>Hyeonjun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color w:val="00B050"/>
                <w:sz w:val="16"/>
                <w:szCs w:val="16"/>
              </w:rPr>
            </w:pPr>
            <w:r>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pPr>
              <w:jc w:val="center"/>
              <w:rPr>
                <w:color w:val="00B050"/>
                <w:sz w:val="16"/>
                <w:szCs w:val="16"/>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pPr>
            <w:r>
              <w:rPr>
                <w:rFonts w:eastAsia="MS Gothic"/>
                <w:color w:val="FF0000"/>
                <w:sz w:val="16"/>
                <w:szCs w:val="16"/>
                <w:kern w:val="24"/>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B050"/>
                <w:sz w:val="16"/>
                <w:szCs w:val="16"/>
              </w:rPr>
            </w:pPr>
            <w:r>
              <w:rPr>
                <w:rFonts w:eastAsia="MS Gothic"/>
                <w:sz w:val="16"/>
                <w:szCs w:val="16"/>
                <w:kern w:val="24"/>
              </w:rPr>
              <w:t>PDT MAC DBE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color w:val="00B050"/>
                <w:sz w:val="16"/>
                <w:szCs w:val="16"/>
              </w:rPr>
            </w:pPr>
            <w:r>
              <w:rPr>
                <w:rFonts w:eastAsia="MS Gothic"/>
                <w:sz w:val="16"/>
                <w:szCs w:val="16"/>
                <w:kern w:val="24"/>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b/>
                <w:bCs/>
                <w:color w:val="00B050"/>
                <w:sz w:val="16"/>
                <w:szCs w:val="16"/>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color w:val="00B050"/>
                <w:sz w:val="16"/>
                <w:szCs w:val="16"/>
              </w:rPr>
            </w:pPr>
            <w:r>
              <w:rPr>
                <w:rFonts w:eastAsia="MS Gothic"/>
                <w:sz w:val="16"/>
                <w:szCs w:val="16"/>
                <w:kern w:val="24"/>
              </w:rPr>
              <w:t>PDT</w:t>
            </w:r>
          </w:p>
        </w:tc>
        <w:tc>
          <w:tcPr>
            <w:tcW w:w="900" w:type="dxa"/>
            <w:tcBorders>
              <w:top w:val="single" w:sz="8" w:space="0" w:color="1B587C"/>
              <w:left w:val="single" w:sz="8" w:space="0" w:color="1B587C"/>
              <w:bottom w:val="single" w:sz="8" w:space="0" w:color="1B587C"/>
              <w:right w:val="single" w:sz="8" w:space="0" w:color="1B587C"/>
            </w:tcBorders>
          </w:tcPr>
          <w:p>
            <w:pPr>
              <w:jc w:val="center"/>
              <w:rPr>
                <w:color w:val="00B05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pPr>
            <w:r>
              <w:fldChar w:fldCharType="begin"/>
            </w:r>
            <w:r>
              <w:instrText xml:space="preserve"> HYPERLINK "https://mentor.ieee.org/802.11/dcn/25/11-25-0539-01-00bn-cc50-cid-1773-npca-annoucement.pptx" </w:instrText>
            </w:r>
            <w:r>
              <w:fldChar w:fldCharType="separate"/>
            </w:r>
            <w:r>
              <w:rPr>
                <w:rStyle w:val="Hyperlink"/>
                <w:color w:val="00B050"/>
                <w:sz w:val="16"/>
                <w:szCs w:val="16"/>
              </w:rPr>
              <w:t>25/0539</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B050"/>
                <w:sz w:val="16"/>
                <w:szCs w:val="16"/>
              </w:rPr>
            </w:pPr>
            <w:r>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B050"/>
                <w:sz w:val="16"/>
                <w:szCs w:val="16"/>
              </w:rPr>
            </w:pPr>
            <w:r>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color w:val="00B050"/>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B050"/>
                <w:sz w:val="16"/>
                <w:szCs w:val="16"/>
              </w:rPr>
            </w:pPr>
            <w:r>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color w:val="00B050"/>
                <w:sz w:val="16"/>
                <w:szCs w:val="16"/>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pPr>
            <w:r>
              <w:fldChar w:fldCharType="begin"/>
            </w:r>
            <w:r>
              <w:instrText xml:space="preserve"> HYPERLINK "https://mentor.ieee.org/802.11/dcn/25/11-25-0540-01-00bn-cc50-cid-1781-1782-cross-link-indication-for-npca.pptx" </w:instrText>
            </w:r>
            <w:r>
              <w:fldChar w:fldCharType="separate"/>
            </w:r>
            <w:r>
              <w:rPr>
                <w:rStyle w:val="Hyperlink"/>
                <w:color w:val="00B050"/>
                <w:sz w:val="16"/>
                <w:szCs w:val="16"/>
              </w:rPr>
              <w:t>25/0540</w:t>
            </w:r>
            <w:r>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B050"/>
                <w:sz w:val="16"/>
                <w:szCs w:val="16"/>
              </w:rPr>
            </w:pPr>
            <w:r>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B050"/>
                <w:sz w:val="16"/>
                <w:szCs w:val="16"/>
              </w:rPr>
            </w:pPr>
            <w:r>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B050"/>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B050"/>
                <w:sz w:val="16"/>
                <w:szCs w:val="16"/>
              </w:rPr>
            </w:pPr>
            <w:r>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color w:val="00B050"/>
                <w:sz w:val="16"/>
                <w:szCs w:val="16"/>
              </w:rPr>
            </w:pPr>
            <w:r>
              <w:rPr>
                <w:color w:val="00B05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pPr>
            <w:r>
              <w:fldChar w:fldCharType="begin"/>
            </w:r>
            <w:r>
              <w:instrText xml:space="preserve"> HYPERLINK "https://mentor.ieee.org/802.11/dcn/25/11-25-1025-01-00bn-pdt-mac-uhr-critical-updates-procedures.docx" </w:instrText>
            </w:r>
            <w:r>
              <w:fldChar w:fldCharType="separate"/>
            </w:r>
            <w:r>
              <w:rPr>
                <w:rStyle w:val="Hyperlink"/>
                <w:rFonts w:eastAsia="MS Gothic"/>
                <w:sz w:val="16"/>
                <w:szCs w:val="16"/>
                <w:kern w:val="24"/>
              </w:rPr>
              <w:t>25/1025</w:t>
            </w:r>
            <w:r>
              <w:rPr>
                <w:rStyle w:val="Hyperlink"/>
                <w:rFonts w:eastAsia="MS Gothic"/>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B050"/>
                <w:sz w:val="16"/>
                <w:szCs w:val="16"/>
              </w:rPr>
            </w:pPr>
            <w:r>
              <w:rPr>
                <w:rFonts w:eastAsia="MS Gothic"/>
                <w:sz w:val="16"/>
                <w:szCs w:val="16"/>
                <w:kern w:val="24"/>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color w:val="00B050"/>
                <w:sz w:val="16"/>
                <w:szCs w:val="16"/>
              </w:rPr>
            </w:pPr>
            <w:r>
              <w:rPr>
                <w:rFonts w:eastAsia="MS Gothic"/>
                <w:sz w:val="16"/>
                <w:szCs w:val="16"/>
                <w:kern w:val="24"/>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b/>
                <w:bCs/>
                <w:color w:val="00B050"/>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color w:val="00B050"/>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color w:val="00B05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"https://mentor.ieee.org/802.11/dcn/25/11-25-1071-01-00bn-pdt-cr-for-icf-icr-details-with-multiple-modes.docx" </w:instrText>
            </w:r>
            <w:r>
              <w:fldChar w:fldCharType="separate"/>
            </w:r>
            <w:r>
              <w:rPr>
                <w:rStyle w:val="Hyperlink"/>
                <w:rFonts w:eastAsia="MS Gothic"/>
                <w:sz w:val="16"/>
                <w:szCs w:val="16"/>
                <w:kern w:val="24"/>
              </w:rPr>
              <w:t>25/1071</w:t>
            </w:r>
            <w:r>
              <w:rPr>
                <w:rStyle w:val="Hyperlink"/>
                <w:rFonts w:eastAsia="MS Gothic"/>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color w:val="FF0000"/>
                <w:sz w:val="16"/>
                <w:szCs w:val="16"/>
              </w:rPr>
              <w:t>25/1087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"https://mentor.ieee.org/802.11/dcn/25/11-25-1090-00-00bn-cr-cc50-mac-cids-in-clause-9-4-1-85.docx" </w:instrText>
            </w:r>
            <w:r>
              <w:fldChar w:fldCharType="separate"/>
            </w:r>
            <w:r>
              <w:rPr>
                <w:rStyle w:val="Hyperlink"/>
                <w:sz w:val="16"/>
                <w:szCs w:val="16"/>
              </w:rPr>
              <w:t>25/1090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cr cc50 mac cids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"https://mentor.ieee.org/802.11/dcn/25/11-25-1049-00-00bn-pdt-mac-mapc-pasn-part-1.docx" </w:instrText>
            </w:r>
            <w:r>
              <w:fldChar w:fldCharType="separate"/>
            </w:r>
            <w:r>
              <w:rPr>
                <w:rStyle w:val="Hyperlink"/>
                <w:sz w:val="16"/>
                <w:szCs w:val="16"/>
              </w:rPr>
              <w:t>25/1049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"https://mentor.ieee.org/802.11/dcn/25/11-25-1094-00-00bn-cr-cc50-mac-cids-in-clause-37-13.docx" </w:instrText>
            </w:r>
            <w:r>
              <w:fldChar w:fldCharType="separate"/>
            </w:r>
            <w:r>
              <w:rPr>
                <w:rStyle w:val="Hyperlink"/>
                <w:sz w:val="16"/>
                <w:szCs w:val="16"/>
              </w:rPr>
              <w:t>25/1094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cr cc50 mac cids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color w:val="FF000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"https://mentor.ieee.org/802.11/dcn/25/11-25-1097-00-00bn-cc50-mac-cids-in-clause-37-14.docx" </w:instrText>
            </w:r>
            <w:r>
              <w:fldChar w:fldCharType="separate"/>
            </w:r>
            <w:r>
              <w:rPr>
                <w:rStyle w:val="Hyperlink"/>
                <w:sz w:val="16"/>
                <w:szCs w:val="16"/>
              </w:rPr>
              <w:t>25/1097</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cc50 mac cids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"https://mentor.ieee.org/802.11/dcn/25/11-25-1080-00-00bn-cc50-switching-back-condition-for-npca-operation.docx" </w:instrText>
            </w:r>
            <w:r>
              <w:fldChar w:fldCharType="separate"/>
            </w:r>
            <w:r>
              <w:rPr>
                <w:rStyle w:val="Hyperlink"/>
                <w:sz w:val="16"/>
                <w:szCs w:val="16"/>
              </w:rPr>
              <w:t>25/1080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CC50: Switching back condition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Dongju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25/1082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PDT-MAC-Co-TDMA-CR-CC50-Part-3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CR-70C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25/1132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PDT-MAC-Co-TDMA-CR-CC50-Part-4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CR-52C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25/1020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PDT-CR MAC on Seamless Roaming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CR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CR-150C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CR-MAC-cc50-CIDs_in_clause-37.1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George Cherian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CR-30C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"https://mentor.ieee.org/802.11/dcn/25/11-25-1120-00-00bn-cc50-cr-on-cid-1627-and-1633.docx" </w:instrText>
            </w:r>
            <w:r>
              <w:fldChar w:fldCharType="separate"/>
            </w:r>
            <w:r>
              <w:rPr>
                <w:rStyle w:val="Hyperlink"/>
                <w:rFonts w:eastAsia="MS Gothic"/>
                <w:sz w:val="16"/>
                <w:szCs w:val="16"/>
                <w:kern w:val="24"/>
              </w:rPr>
              <w:t>25/1120</w:t>
            </w:r>
            <w:r>
              <w:rPr>
                <w:rStyle w:val="Hyperlink"/>
                <w:rFonts w:eastAsia="MS Gothic"/>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on CID 1627 and 1633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hint="eastAsia"/>
                <w:color w:val="FF0000"/>
                <w:sz w:val="16"/>
                <w:szCs w:val="16"/>
                <w:kern w:val="24"/>
              </w:rPr>
              <w:t>25/1135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hint="eastAsia"/>
                <w:sz w:val="16"/>
                <w:szCs w:val="16"/>
                <w:kern w:val="24"/>
              </w:rPr>
              <w:t>CC50 CR for CID 2833 and 2834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hint="eastAsia"/>
                <w:sz w:val="16"/>
                <w:szCs w:val="16"/>
                <w:kern w:val="24"/>
              </w:rPr>
              <w:t>Jungjun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for some general comments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25/0888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Duo for peer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"https://mentor.ieee.org/802.11/dcn/25/11-25-1140-00-00bn-pdt-mac-cr-for-ap-puo.docx" </w:instrText>
            </w:r>
            <w:r>
              <w:fldChar w:fldCharType="separate"/>
            </w:r>
            <w:r>
              <w:rPr>
                <w:rStyle w:val="Hyperlink"/>
                <w:rFonts w:eastAsia="MS Gothic"/>
                <w:sz w:val="16"/>
                <w:szCs w:val="16"/>
                <w:kern w:val="24"/>
              </w:rPr>
              <w:t>25/1140</w:t>
            </w:r>
            <w:r>
              <w:rPr>
                <w:rStyle w:val="Hyperlink"/>
                <w:rFonts w:eastAsia="MS Gothic"/>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 MAC CR for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"https://mentor.ieee.org/802.11/dcn/25/11-25-1130-00-00bn-pdt-mac-cr-for-puo.docx" </w:instrText>
            </w:r>
            <w:r>
              <w:fldChar w:fldCharType="separate"/>
            </w:r>
            <w:r>
              <w:rPr>
                <w:rStyle w:val="Hyperlink"/>
                <w:rFonts w:eastAsia="MS Gothic"/>
                <w:sz w:val="16"/>
                <w:szCs w:val="16"/>
                <w:kern w:val="24"/>
              </w:rPr>
              <w:t>25/1130</w:t>
            </w:r>
            <w:r>
              <w:rPr>
                <w:rStyle w:val="Hyperlink"/>
                <w:rFonts w:eastAsia="MS Gothic"/>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 MAC CR for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for CIDs 2820 and 2821</w:t>
            </w:r>
            <w:r>
              <w:rPr>
                <w:rFonts w:ascii="Calibri" w:hAnsi="Calibri" w:cs="Calibri"/>
                <w:color w:val="000000"/>
                <w:shd w:val="clear" w:color="auto" w:fill="FFFFFF"/>
              </w:rPr>
              <w:t xml:space="preserve"> </w:t>
            </w:r>
            <w:r>
              <w:rPr>
                <w:rFonts w:eastAsia="MS Gothic"/>
                <w:sz w:val="16"/>
                <w:szCs w:val="16"/>
                <w:kern w:val="24"/>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for CIDs 2822 and 2823 -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 - Clarification on MAC operations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rFonts w:eastAsia="MS Gothic"/>
                <w:sz w:val="16"/>
                <w:szCs w:val="16"/>
                <w:kern w:val="24"/>
              </w:rPr>
              <w:t>PDT</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25/1087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rFonts w:eastAsia="MS Gothic"/>
                <w:sz w:val="16"/>
                <w:szCs w:val="16"/>
                <w:kern w:val="24"/>
              </w:rPr>
              <w:t>PDT</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 CR MAC for DSO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bookmarkStart w:id="3" w:name="_Hlk203725116"/>
            <w:r>
              <w:rPr>
                <w:rFonts w:eastAsia="MS Gothic"/>
                <w:color w:val="FF0000"/>
                <w:sz w:val="16"/>
                <w:szCs w:val="16"/>
                <w:kern w:val="24"/>
              </w:rPr>
              <w:fldChar w:fldCharType="begin"/>
            </w:r>
            <w:r>
              <w:rPr>
                <w:rFonts w:eastAsia="MS Gothic"/>
                <w:color w:val="FF0000"/>
                <w:sz w:val="16"/>
                <w:szCs w:val="16"/>
                <w:kern w:val="24"/>
              </w:rPr>
              <w:instrText>HYPERLINK "https://mentor.ieee.org/802.11/dcn/25/11-25-1165-00-00bn-resolutions-for-some-comments-on-11bn-d0-1-cc50.docx"</w:instrText>
            </w:r>
            <w:r>
              <w:rPr>
                <w:rFonts w:eastAsia="MS Gothic"/>
                <w:color w:val="FF0000"/>
                <w:sz w:val="16"/>
                <w:szCs w:val="16"/>
                <w:kern w:val="24"/>
              </w:rPr>
              <w:fldChar w:fldCharType="separate"/>
            </w:r>
            <w:r>
              <w:rPr>
                <w:rStyle w:val="Hyperlink"/>
                <w:rFonts w:eastAsia="MS Gothic"/>
                <w:sz w:val="16"/>
                <w:szCs w:val="16"/>
                <w:kern w:val="24"/>
              </w:rPr>
              <w:t>25/1165</w:t>
            </w:r>
            <w:r>
              <w:rPr>
                <w:rFonts w:eastAsia="MS Gothic"/>
                <w:color w:val="FF0000"/>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Resolutions for some comments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Mark RISON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bookmarkEnd w:id="3"/>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for misc CIDs in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CR for CID 2548: Shortening the Duration of P-EDCA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"https://mentor.ieee.org/802.11/dcn/25/11-25-1136-00-00bn-cc50-cr-for-remaining-12-phy-cids.docx" </w:instrText>
            </w:r>
            <w:r>
              <w:fldChar w:fldCharType="separate"/>
            </w:r>
            <w:r>
              <w:rPr>
                <w:rStyle w:val="Hyperlink"/>
                <w:rFonts w:eastAsia="MS Gothic"/>
                <w:sz w:val="16"/>
                <w:szCs w:val="16"/>
                <w:kern w:val="24"/>
              </w:rPr>
              <w:t>25/1136</w:t>
            </w:r>
            <w:r>
              <w:rPr>
                <w:rStyle w:val="Hyperlink"/>
                <w:rFonts w:eastAsia="MS Gothic"/>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for Remaining 12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CR-12C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on CID 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Resolution for CID 1565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Resolution for CID 1751 on 11bn/D0.01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for misc CIDs of Data filed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color w:val="000000"/>
                <w:sz w:val="16"/>
                <w:szCs w:val="16"/>
              </w:rPr>
              <w:t>Pending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CR-20C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CID Resolution CC50 for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rFonts w:eastAsia="MS Gothic"/>
                <w:sz w:val="16"/>
                <w:szCs w:val="16"/>
                <w:kern w:val="24"/>
              </w:rPr>
              <w:t>CR-30C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 Clarifications on R-TWT in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rFonts w:eastAsia="MS Gothic"/>
                <w:sz w:val="16"/>
                <w:szCs w:val="16"/>
                <w:kern w:val="24"/>
              </w:rPr>
              <w:t>PDT</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for misc CIDs in sub-clause 38.3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Bo Gong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color w:val="000000"/>
                <w:sz w:val="16"/>
                <w:szCs w:val="16"/>
              </w:rPr>
              <w:t>Pending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CR-15C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25/1194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Resolutions for Remaining CIDs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PDT CR for some remaining CID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fldChar w:fldCharType="begin"/>
            </w:r>
            <w:r>
              <w:instrText xml:space="preserve"> HYPERLINK "https://mentor.ieee.org/802.11/dcn/25/11-25-1214-00-00bn-mac-pdt-changes-to-p-edca-37-5.docx" </w:instrText>
            </w:r>
            <w:r>
              <w:fldChar w:fldCharType="separate"/>
            </w:r>
            <w:r>
              <w:rPr>
                <w:rStyle w:val="Hyperlink"/>
                <w:rFonts w:eastAsia="MS Gothic"/>
                <w:sz w:val="16"/>
                <w:szCs w:val="16"/>
                <w:kern w:val="24"/>
              </w:rPr>
              <w:t>25/1214</w:t>
            </w:r>
            <w:r>
              <w:rPr>
                <w:rStyle w:val="Hyperlink"/>
                <w:rFonts w:eastAsia="MS Gothic"/>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mac-pdt-changes-tp-p-edca-37.5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Pr>
              <w:t>25/1163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rFonts w:eastAsia="MS Gothic"/>
                <w:sz w:val="16"/>
                <w:szCs w:val="16"/>
                <w:kern w:val="24"/>
              </w:rPr>
              <w:t>CC50 CR for CID 2446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tl w:val="off"/>
              </w:rPr>
              <w:t>25/</w:t>
            </w:r>
            <w:r>
              <w:rPr>
                <w:rFonts w:eastAsia="MS Gothic"/>
                <w:color w:val="FF0000"/>
                <w:sz w:val="16"/>
                <w:szCs w:val="16"/>
                <w:kern w:val="24"/>
                <w:rtl w:val="off"/>
              </w:rPr>
              <w:t>12</w:t>
            </w:r>
            <w:r>
              <w:rPr>
                <w:rFonts w:eastAsia="MS Gothic"/>
                <w:color w:val="FF0000"/>
                <w:sz w:val="16"/>
                <w:szCs w:val="16"/>
                <w:kern w:val="24"/>
                <w:rtl w:val="off"/>
              </w:rPr>
              <w:t>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tl w:val="off"/>
              </w:rPr>
              <w:t>Genadi</w:t>
            </w:r>
            <w:r>
              <w:rPr>
                <w:rFonts w:eastAsia="MS Gothic"/>
                <w:sz w:val="16"/>
                <w:szCs w:val="16"/>
                <w:kern w:val="24"/>
                <w:rtl w:val="off"/>
              </w:rPr>
              <w:t xml:space="preserve">y </w:t>
            </w:r>
            <w:r>
              <w:rPr>
                <w:rFonts w:eastAsia="MS Gothic"/>
                <w:sz w:val="16"/>
                <w:szCs w:val="16"/>
                <w:kern w:val="24"/>
                <w:rtl w:val="off"/>
              </w:rPr>
              <w:t>Tsodi</w:t>
            </w:r>
            <w:r>
              <w:rPr>
                <w:rFonts w:eastAsia="MS Gothic"/>
                <w:sz w:val="16"/>
                <w:szCs w:val="16"/>
                <w:kern w:val="24"/>
                <w:rtl w:val="off"/>
              </w:rPr>
              <w:t xml:space="preserve">k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tl w:val="off"/>
              </w:rPr>
              <w:t>Join</w:t>
            </w:r>
            <w:r>
              <w:rPr>
                <w:rFonts w:eastAsia="MS Gothic"/>
                <w:sz w:val="16"/>
                <w:szCs w:val="16"/>
                <w:kern w:val="24"/>
                <w:rtl w:val="off"/>
              </w:rPr>
              <w:t>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tl w:val="off"/>
              </w:rPr>
              <w:t>25/</w:t>
            </w:r>
            <w:r>
              <w:rPr>
                <w:rFonts w:eastAsia="MS Gothic"/>
                <w:color w:val="FF0000"/>
                <w:sz w:val="16"/>
                <w:szCs w:val="16"/>
                <w:kern w:val="24"/>
                <w:rtl w:val="off"/>
              </w:rPr>
              <w:t>12</w:t>
            </w:r>
            <w:r>
              <w:rPr>
                <w:rFonts w:eastAsia="MS Gothic"/>
                <w:color w:val="FF0000"/>
                <w:sz w:val="16"/>
                <w:szCs w:val="16"/>
                <w:kern w:val="24"/>
                <w:rtl w:val="off"/>
              </w:rPr>
              <w:t>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tl w:val="off"/>
              </w:rPr>
              <w:t>Vishn</w:t>
            </w:r>
            <w:r>
              <w:rPr>
                <w:rFonts w:eastAsia="MS Gothic"/>
                <w:sz w:val="16"/>
                <w:szCs w:val="16"/>
                <w:kern w:val="24"/>
                <w:rtl w:val="off"/>
              </w:rPr>
              <w:t xml:space="preserve">u </w:t>
            </w:r>
            <w:r>
              <w:rPr>
                <w:rFonts w:eastAsia="MS Gothic"/>
                <w:sz w:val="16"/>
                <w:szCs w:val="16"/>
                <w:kern w:val="24"/>
                <w:rtl w:val="off"/>
              </w:rPr>
              <w:t>Ratna</w:t>
            </w:r>
            <w:r>
              <w:rPr>
                <w:rFonts w:eastAsia="MS Gothic"/>
                <w:sz w:val="16"/>
                <w:szCs w:val="16"/>
                <w:kern w:val="24"/>
                <w:rtl w:val="off"/>
              </w:rPr>
              <w:t>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sz w:val="16"/>
                <w:szCs w:val="16"/>
              </w:rPr>
            </w:pPr>
            <w:r>
              <w:rPr>
                <w:sz w:val="16"/>
                <w:szCs w:val="16"/>
                <w:rtl w:val="off"/>
              </w:rPr>
              <w:t>5</w:t>
            </w:r>
            <w:r>
              <w:rPr>
                <w:sz w:val="16"/>
                <w:szCs w:val="16"/>
                <w:rtl w:val="off"/>
              </w:rPr>
              <w:t>C</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tl w:val="off"/>
              </w:rPr>
              <w:t>MA</w:t>
            </w:r>
            <w:r>
              <w:rPr>
                <w:rFonts w:eastAsia="MS Gothic"/>
                <w:sz w:val="16"/>
                <w:szCs w:val="16"/>
                <w:kern w:val="24"/>
                <w:rtl w:val="off"/>
              </w:rPr>
              <w:t>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FF0000"/>
                <w:sz w:val="16"/>
                <w:szCs w:val="16"/>
                <w:kern w:val="24"/>
              </w:rPr>
            </w:pPr>
            <w:r>
              <w:rPr>
                <w:rFonts w:eastAsia="MS Gothic"/>
                <w:color w:val="FF0000"/>
                <w:sz w:val="16"/>
                <w:szCs w:val="16"/>
                <w:kern w:val="24"/>
                <w:rtl w:val="off"/>
              </w:rPr>
              <w:t>25/</w:t>
            </w:r>
            <w:r>
              <w:rPr>
                <w:rFonts w:eastAsia="MS Gothic"/>
                <w:color w:val="FF0000"/>
                <w:sz w:val="16"/>
                <w:szCs w:val="16"/>
                <w:kern w:val="24"/>
                <w:rtl w:val="off"/>
              </w:rPr>
              <w:t>12</w:t>
            </w:r>
            <w:r>
              <w:rPr>
                <w:rFonts w:eastAsia="MS Gothic"/>
                <w:color w:val="FF0000"/>
                <w:sz w:val="16"/>
                <w:szCs w:val="16"/>
                <w:kern w:val="24"/>
                <w:rtl w:val="off"/>
              </w:rPr>
              <w:t>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sz w:val="16"/>
                <w:szCs w:val="16"/>
                <w:kern w:val="24"/>
              </w:rPr>
            </w:pPr>
            <w:r>
              <w:rPr>
                <w:rFonts w:eastAsia="MS Gothic"/>
                <w:sz w:val="16"/>
                <w:szCs w:val="16"/>
                <w:kern w:val="24"/>
                <w:rtl w:val="off"/>
              </w:rPr>
              <w:t>Ros</w:t>
            </w:r>
            <w:r>
              <w:rPr>
                <w:rFonts w:eastAsia="MS Gothic"/>
                <w:sz w:val="16"/>
                <w:szCs w:val="16"/>
                <w:kern w:val="24"/>
                <w:rtl w:val="off"/>
              </w:rPr>
              <w:t xml:space="preserve">s J. </w:t>
            </w:r>
            <w:r>
              <w:rPr>
                <w:rFonts w:eastAsia="MS Gothic"/>
                <w:sz w:val="16"/>
                <w:szCs w:val="16"/>
                <w:kern w:val="24"/>
                <w:rtl w:val="off"/>
              </w:rPr>
              <w:t>Y</w:t>
            </w:r>
            <w:r>
              <w:rPr>
                <w:rFonts w:eastAsia="MS Gothic"/>
                <w:sz w:val="16"/>
                <w:szCs w:val="16"/>
                <w:kern w:val="24"/>
                <w:rtl w:val="off"/>
              </w:rPr>
              <w: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sz w:val="16"/>
                <w:szCs w:val="16"/>
                <w:kern w:val="24"/>
              </w:rPr>
            </w:pP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sz w:val="16"/>
                <w:szCs w:val="16"/>
                <w:kern w:val="24"/>
              </w:rPr>
            </w:pPr>
            <w:r>
              <w:rPr>
                <w:rFonts w:eastAsia="MS Gothic"/>
                <w:sz w:val="16"/>
                <w:szCs w:val="16"/>
                <w:kern w:val="24"/>
                <w:rtl w:val="off"/>
              </w:rPr>
              <w:t>Join</w:t>
            </w:r>
            <w:r>
              <w:rPr>
                <w:rFonts w:eastAsia="MS Gothic"/>
                <w:sz w:val="16"/>
                <w:szCs w:val="16"/>
                <w:kern w:val="24"/>
                <w:rtl w:val="off"/>
              </w:rPr>
              <w:t>t</w:t>
            </w:r>
          </w:p>
        </w:tc>
      </w:tr>
      <w:tr>
        <w:trPr>
          <w:trHeight w:val="115" w:hRule="atLeast"/>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b/>
                <w:bCs/>
                <w:color w:val="000000"/>
                <w:sz w:val="16"/>
                <w:szCs w:val="16"/>
                <w:kern w:val="24"/>
              </w:rPr>
              <w:t>Submissions (First Cut-Off)</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fldChar w:fldCharType="begin"/>
            </w:r>
            <w:r>
              <w:instrText xml:space="preserve"> HYPERLINK "https://mentor.ieee.org/802.11/dcn/25/11-25-0121-00-00bn-further-considerations-on-client-power-save.pptx" </w:instrText>
            </w:r>
            <w:r>
              <w:fldChar w:fldCharType="separate"/>
            </w:r>
            <w:r>
              <w:rPr>
                <w:rStyle w:val="Hyperlink"/>
                <w:sz w:val="16"/>
                <w:szCs w:val="16"/>
              </w:rPr>
              <w:t>25/0121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fldChar w:fldCharType="begin"/>
            </w:r>
            <w:r>
              <w:instrText xml:space="preserve"> HYPERLINK "https://mentor.ieee.org/802.11/dcn/25/11-25-0124-00-00bn-discussion-on-in-device-coexistence.pptx" </w:instrText>
            </w:r>
            <w:r>
              <w:fldChar w:fldCharType="separate"/>
            </w:r>
            <w:r>
              <w:rPr>
                <w:rStyle w:val="Hyperlink"/>
                <w:sz w:val="16"/>
                <w:szCs w:val="16"/>
              </w:rPr>
              <w:t>25/0124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fldChar w:fldCharType="begin"/>
            </w:r>
            <w:r>
              <w:instrText xml:space="preserve"> HYPERLINK "https://mentor.ieee.org/802.11/dcn/25/11-25-0131-00-00bn-uhr-operating-mode-notification.pptx" </w:instrText>
            </w:r>
            <w:r>
              <w:fldChar w:fldCharType="separate"/>
            </w:r>
            <w:r>
              <w:rPr>
                <w:rStyle w:val="Hyperlink"/>
                <w:sz w:val="16"/>
                <w:szCs w:val="16"/>
              </w:rPr>
              <w:t>25/0131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sz w:val="16"/>
                <w:szCs w:val="16"/>
                <w:kern w:val="24"/>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sz w:val="16"/>
                <w:szCs w:val="16"/>
                <w:kern w:val="24"/>
              </w:rPr>
            </w:pPr>
            <w:r>
              <w:rPr>
                <w:rFonts w:eastAsia="MS Gothic"/>
                <w:b/>
                <w:bCs/>
                <w:sz w:val="16"/>
                <w:szCs w:val="16"/>
                <w:kern w:val="24"/>
                <w:rtl w:val="off"/>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sz w:val="16"/>
                <w:szCs w:val="16"/>
                <w:kern w:val="24"/>
              </w:rPr>
            </w:pPr>
            <w:r>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sz w:val="16"/>
                <w:szCs w:val="16"/>
                <w:kern w:val="24"/>
              </w:rPr>
            </w:pPr>
            <w:r>
              <w:rPr>
                <w:sz w:val="16"/>
                <w:szCs w:val="16"/>
              </w:rPr>
              <w:t>MAC</w:t>
            </w:r>
          </w:p>
        </w:tc>
      </w:tr>
      <w:tr>
        <w:trPr>
          <w:trHeight w:val="115" w:hRule="atLeast"/>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p>
        </w:tc>
      </w:tr>
      <w:tr>
        <w:trPr>
          <w:trHeight w:val="115" w:hRule="atLeast"/>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000000"/>
                <w:sz w:val="16"/>
                <w:szCs w:val="16"/>
                <w:kern w:val="24"/>
              </w:rPr>
            </w:pPr>
            <w:r>
              <w:rPr>
                <w:rFonts w:eastAsia="MS Gothic"/>
                <w:b/>
                <w:bCs/>
                <w:color w:val="000000"/>
                <w:sz w:val="16"/>
                <w:szCs w:val="16"/>
                <w:kern w:val="24"/>
              </w:rPr>
              <w:t>Submissions (Second Cut-Off)</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"https://mentor.ieee.org/802.11/dcn/25/11-25-0018-00-00bn-considerations-on-stas-without-npca-capability.pptx" </w:instrText>
            </w:r>
            <w:r>
              <w:fldChar w:fldCharType="separate"/>
            </w:r>
            <w:r>
              <w:rPr>
                <w:rStyle w:val="Hyperlink"/>
                <w:sz w:val="16"/>
                <w:szCs w:val="16"/>
              </w:rPr>
              <w:t>25/0018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"https://mentor.ieee.org/802.11/dcn/25/11-25-0022-00-00bn-dps-sounding-procedure.pptx" </w:instrText>
            </w:r>
            <w:r>
              <w:fldChar w:fldCharType="separate"/>
            </w:r>
            <w:r>
              <w:rPr>
                <w:rStyle w:val="Hyperlink"/>
                <w:sz w:val="16"/>
                <w:szCs w:val="16"/>
              </w:rPr>
              <w:t>25/0022</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"https://mentor.ieee.org/802.11/dcn/25/11-25-0036-00-00bn-issues-on-dps-mode-change-follow-up.pptx" </w:instrText>
            </w:r>
            <w:r>
              <w:fldChar w:fldCharType="separate"/>
            </w:r>
            <w:r>
              <w:rPr>
                <w:rStyle w:val="Hyperlink"/>
                <w:sz w:val="16"/>
                <w:szCs w:val="16"/>
              </w:rPr>
              <w:t>25/0036</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Gwangho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"https://mentor.ieee.org/802.11/dcn/25/11-25-0040-01-00bn-thoughts-on-context-transfer-in-seamless-roaming.pptx" </w:instrText>
            </w:r>
            <w:r>
              <w:fldChar w:fldCharType="separate"/>
            </w:r>
            <w:r>
              <w:rPr>
                <w:rStyle w:val="Hyperlink"/>
                <w:sz w:val="16"/>
                <w:szCs w:val="16"/>
              </w:rPr>
              <w:t>25/0040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"https://mentor.ieee.org/802.11/dcn/25/11-25-0065-01-00bn-considerations-on-npca-operation.pptx" </w:instrText>
            </w:r>
            <w:r>
              <w:fldChar w:fldCharType="separate"/>
            </w:r>
            <w:r>
              <w:rPr>
                <w:rStyle w:val="Hyperlink"/>
                <w:sz w:val="16"/>
                <w:szCs w:val="16"/>
              </w:rPr>
              <w:t>25/0065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"https://mentor.ieee.org/802.11/dcn/25/11-25-0151-00-00bn-fairness-problem-in-pedca.pptx" </w:instrText>
            </w:r>
            <w:r>
              <w:fldChar w:fldCharType="separate"/>
            </w:r>
            <w:r>
              <w:rPr>
                <w:rStyle w:val="Hyperlink"/>
                <w:sz w:val="16"/>
                <w:szCs w:val="16"/>
              </w:rPr>
              <w:t>25/0151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"https://mentor.ieee.org/802.11/dcn/25/11-25-0189-02-00bn-elicitation-of-response-transmissions-in-coordinated-spatial-reuse.pptx" </w:instrText>
            </w:r>
            <w:r>
              <w:fldChar w:fldCharType="separate"/>
            </w:r>
            <w:r>
              <w:rPr>
                <w:rStyle w:val="Hyperlink"/>
                <w:sz w:val="16"/>
                <w:szCs w:val="16"/>
              </w:rPr>
              <w:t>25/0189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"https://mentor.ieee.org/802.11/dcn/25/11-25-0199-00-00bn-power-management-across-multi-link.pptx" </w:instrText>
            </w:r>
            <w:r>
              <w:fldChar w:fldCharType="separate"/>
            </w:r>
            <w:r>
              <w:rPr>
                <w:rStyle w:val="Hyperlink"/>
                <w:sz w:val="16"/>
                <w:szCs w:val="16"/>
              </w:rPr>
              <w:t>25/0199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Power management across multi link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"https://mentor.ieee.org/802.11/dcn/25/11-25-0237-00-00bn-access-delay-for-seamless-roaming.pptx" </w:instrText>
            </w:r>
            <w:r>
              <w:fldChar w:fldCharType="separate"/>
            </w:r>
            <w:r>
              <w:rPr>
                <w:rStyle w:val="Hyperlink"/>
                <w:sz w:val="16"/>
                <w:szCs w:val="16"/>
              </w:rPr>
              <w:t>25/0237</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Haorui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"https://mentor.ieee.org/802.11/dcn/25/11-25-0277-00-00bn-follow-up-on-drus.pptx" </w:instrText>
            </w:r>
            <w:r>
              <w:fldChar w:fldCharType="separate"/>
            </w:r>
            <w:r>
              <w:rPr>
                <w:rStyle w:val="Hyperlink"/>
                <w:sz w:val="16"/>
                <w:szCs w:val="16"/>
              </w:rPr>
              <w:t>25/0277</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bookmarkStart w:id="4" w:name="_Hlk203727480"/>
            <w:r>
              <w:fldChar w:fldCharType="begin"/>
            </w:r>
            <w:r>
              <w:instrText>HYPERLINK "https://mentor.ieee.org/802.11/dcn/25/11-25-0278-00-00bn-smd-roaming-context-tranfer.pptx"</w:instrText>
            </w:r>
            <w:r>
              <w:fldChar w:fldCharType="separate"/>
            </w:r>
            <w:r>
              <w:rPr>
                <w:rStyle w:val="Hyperlink"/>
                <w:sz w:val="16"/>
                <w:szCs w:val="16"/>
              </w:rPr>
              <w:t>25/0278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rFonts w:eastAsia="MS Gothic"/>
                <w:b/>
                <w:bCs/>
                <w:color w:val="000000"/>
                <w:sz w:val="16"/>
                <w:szCs w:val="16"/>
                <w:kern w:val="24"/>
                <w:rtl w:val="off"/>
              </w:rPr>
              <w:t>Withdraw</w:t>
            </w:r>
            <w:r>
              <w:rPr>
                <w:rFonts w:eastAsia="MS Gothic"/>
                <w:b/>
                <w:bCs/>
                <w:color w:val="000000"/>
                <w:sz w:val="16"/>
                <w:szCs w:val="16"/>
                <w:kern w:val="24"/>
                <w:rtl w:val="off"/>
              </w:rPr>
              <w:t xml:space="preserve">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sz w:val="16"/>
                <w:szCs w:val="16"/>
              </w:rPr>
              <w:t>MAC</w:t>
            </w:r>
          </w:p>
        </w:tc>
      </w:tr>
      <w:bookmarkEnd w:id="4"/>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HYPERLINK "https://mentor.ieee.org/802.11/dcn/25/11-25-0279-00-00bn-buffered-dl-data-handling-for-seamless-roaming.pptx"</w:instrText>
            </w:r>
            <w:r>
              <w:fldChar w:fldCharType="separate"/>
            </w:r>
            <w:r>
              <w:rPr>
                <w:rStyle w:val="Hyperlink"/>
                <w:sz w:val="16"/>
                <w:szCs w:val="16"/>
              </w:rPr>
              <w:t>25/0279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tl w:val="off"/>
              </w:rPr>
              <w:t>Withdraw</w:t>
            </w:r>
            <w:r>
              <w:rPr>
                <w:b/>
                <w:bCs/>
                <w:sz w:val="16"/>
                <w:szCs w:val="16"/>
                <w:rtl w:val="off"/>
              </w:rPr>
              <w:t xml:space="preserve">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"https://mentor.ieee.org/802.11/dcn/25/11-25-0309-00-00bn-conditions-of-npca-operation.pptx" </w:instrText>
            </w:r>
            <w:r>
              <w:fldChar w:fldCharType="separate"/>
            </w:r>
            <w:r>
              <w:rPr>
                <w:rStyle w:val="Hyperlink"/>
                <w:sz w:val="16"/>
                <w:szCs w:val="16"/>
              </w:rPr>
              <w:t>25/0309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rFonts w:eastAsia="MS Gothic"/>
                <w:b/>
                <w:bCs/>
                <w:color w:val="000000"/>
                <w:sz w:val="16"/>
                <w:szCs w:val="16"/>
                <w:kern w:val="24"/>
                <w:rtl w:val="off"/>
              </w:rPr>
              <w:t>Withdr</w:t>
            </w:r>
            <w:r>
              <w:rPr>
                <w:rFonts w:eastAsia="MS Gothic"/>
                <w:b/>
                <w:bCs/>
                <w:color w:val="000000"/>
                <w:sz w:val="16"/>
                <w:szCs w:val="16"/>
                <w:kern w:val="24"/>
                <w:rtl w:val="off"/>
              </w:rPr>
              <w:t xml:space="preserve">awn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"https://mentor.ieee.org/802.11/dcn/25/11-25-0313-00-00bn-roaming-security-procedure.pptx" </w:instrText>
            </w:r>
            <w:r>
              <w:fldChar w:fldCharType="separate"/>
            </w:r>
            <w:r>
              <w:rPr>
                <w:rStyle w:val="Hyperlink"/>
                <w:sz w:val="16"/>
                <w:szCs w:val="16"/>
              </w:rPr>
              <w:t>25/0313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Xuwen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"https://mentor.ieee.org/802.11/dcn/25/11-25-0375-01-00bn-txvector-parameters-for-multi-ap-coordination.pptx" </w:instrText>
            </w:r>
            <w:r>
              <w:fldChar w:fldCharType="separate"/>
            </w:r>
            <w:r>
              <w:rPr>
                <w:rStyle w:val="Hyperlink"/>
                <w:sz w:val="16"/>
                <w:szCs w:val="16"/>
              </w:rPr>
              <w:t>25/0375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"https://mentor.ieee.org/802.11/dcn/25/11-25-0377-00-00bn-multiple-shared-ap-allocation-in-co-tdma.pptx" </w:instrText>
            </w:r>
            <w:r>
              <w:fldChar w:fldCharType="separate"/>
            </w:r>
            <w:r>
              <w:rPr>
                <w:rStyle w:val="Hyperlink"/>
                <w:sz w:val="16"/>
                <w:szCs w:val="16"/>
              </w:rPr>
              <w:t>25/0377</w:t>
            </w:r>
            <w:r>
              <w:rPr>
                <w:rStyle w:val="Hyperlink"/>
                <w:sz w:val="16"/>
                <w:szCs w:val="16"/>
              </w:rPr>
              <w:fldChar w:fldCharType="end"/>
            </w:r>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"https://mentor.ieee.org/802.11/dcn/25/11-25-0408-00-00bn-roaming-through-target-ap-follow-up.pptx" </w:instrText>
            </w:r>
            <w:r>
              <w:fldChar w:fldCharType="separate"/>
            </w:r>
            <w:r>
              <w:rPr>
                <w:rStyle w:val="Hyperlink"/>
                <w:sz w:val="16"/>
                <w:szCs w:val="16"/>
              </w:rPr>
              <w:t>25/0408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"https://mentor.ieee.org/802.11/dcn/25/11-25-0418-01-00bn-npca-operation-with-txop-based-mapc-schemes.pptx" </w:instrText>
            </w:r>
            <w:r>
              <w:fldChar w:fldCharType="separate"/>
            </w:r>
            <w:r>
              <w:rPr>
                <w:rStyle w:val="Hyperlink"/>
                <w:sz w:val="16"/>
                <w:szCs w:val="16"/>
              </w:rPr>
              <w:t>25/0418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NPCA Operation with TxOP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rFonts w:eastAsia="MS Gothic"/>
                <w:b/>
                <w:bCs/>
                <w:color w:val="000000"/>
                <w:sz w:val="16"/>
                <w:szCs w:val="16"/>
                <w:kern w:val="24"/>
                <w:rtl w:val="off"/>
              </w:rPr>
              <w:t>Withdraw</w:t>
            </w:r>
            <w:r>
              <w:rPr>
                <w:rFonts w:eastAsia="MS Gothic"/>
                <w:b/>
                <w:bCs/>
                <w:color w:val="000000"/>
                <w:sz w:val="16"/>
                <w:szCs w:val="16"/>
                <w:kern w:val="24"/>
                <w:rtl w:val="off"/>
              </w:rPr>
              <w:t xml:space="preserve">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"https://mentor.ieee.org/802.11/dcn/25/11-25-0419-01-00bn-spatial-reuse-for-npca-capable-stas.pptx" </w:instrText>
            </w:r>
            <w:r>
              <w:fldChar w:fldCharType="separate"/>
            </w:r>
            <w:r>
              <w:rPr>
                <w:rStyle w:val="Hyperlink"/>
                <w:sz w:val="16"/>
                <w:szCs w:val="16"/>
              </w:rPr>
              <w:t>25/0419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"https://mentor.ieee.org/802.11/dcn/25/11-25-0426-00-00bn-enhancement-of-dps-operation.pptx" </w:instrText>
            </w:r>
            <w:r>
              <w:fldChar w:fldCharType="separate"/>
            </w:r>
            <w:r>
              <w:rPr>
                <w:rStyle w:val="Hyperlink"/>
                <w:sz w:val="16"/>
                <w:szCs w:val="16"/>
              </w:rPr>
              <w:t>25/0426</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"https://mentor.ieee.org/802.11/dcn/25/11-25-0436-00-00bn-nav-setting-for-npca.pptx" </w:instrText>
            </w:r>
            <w:r>
              <w:fldChar w:fldCharType="separate"/>
            </w:r>
            <w:r>
              <w:rPr>
                <w:rStyle w:val="Hyperlink"/>
                <w:sz w:val="16"/>
                <w:szCs w:val="16"/>
              </w:rPr>
              <w:t>25/0436</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rFonts w:eastAsia="MS Gothic"/>
                <w:color w:val="000000"/>
                <w:sz w:val="16"/>
                <w:szCs w:val="16"/>
                <w:kern w:val="24"/>
              </w:rPr>
            </w:pPr>
            <w:r>
              <w:rPr>
                <w:sz w:val="16"/>
                <w:szCs w:val="16"/>
              </w:rPr>
              <w:t>MAC</w:t>
            </w:r>
          </w:p>
        </w:tc>
      </w:tr>
      <w:tr>
        <w:trPr>
          <w:trHeight w:val="115" w:hRule="atLeast"/>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color w:val="000000"/>
                <w:sz w:val="16"/>
                <w:szCs w:val="16"/>
              </w:rPr>
            </w:pPr>
            <w:r>
              <w:rPr>
                <w:rFonts w:eastAsia="MS Gothic"/>
                <w:b/>
                <w:bCs/>
                <w:color w:val="000000"/>
                <w:sz w:val="16"/>
                <w:szCs w:val="16"/>
                <w:kern w:val="24"/>
              </w:rPr>
              <w:t>Submissions (Third Cut-Off)</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"https://mentor.ieee.org/802.11/dcn/24/11-24-0825-00-00bn-dynamic-qos.pptx" </w:instrText>
            </w:r>
            <w:r>
              <w:fldChar w:fldCharType="separate"/>
            </w:r>
            <w:r>
              <w:rPr>
                <w:rStyle w:val="Hyperlink"/>
                <w:sz w:val="16"/>
                <w:szCs w:val="16"/>
              </w:rPr>
              <w:t>24/0825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"https://mentor.ieee.org/802.11/dcn/24/11-24-1116-00-00bn-operating-bandwidth-indication-for-uhr.pptx" </w:instrText>
            </w:r>
            <w:r>
              <w:fldChar w:fldCharType="separate"/>
            </w:r>
            <w:r>
              <w:rPr>
                <w:rStyle w:val="Hyperlink"/>
                <w:sz w:val="16"/>
                <w:szCs w:val="16"/>
              </w:rPr>
              <w:t>24/1116</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"https://mentor.ieee.org/802.11/dcn/25/11-25-0355-00-00bn-considerations-for-ap-dynamic-power-save.pptx" </w:instrText>
            </w:r>
            <w:r>
              <w:fldChar w:fldCharType="separate"/>
            </w:r>
            <w:r>
              <w:rPr>
                <w:rStyle w:val="Hyperlink"/>
                <w:sz w:val="16"/>
                <w:szCs w:val="16"/>
              </w:rPr>
              <w:t>25/0355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"https://mentor.ieee.org/802.11/dcn/25/11-25-0357-00-00bn-retry-timeout-adjustment-during-edca-periods.pdf" </w:instrText>
            </w:r>
            <w:r>
              <w:fldChar w:fldCharType="separate"/>
            </w:r>
            <w:r>
              <w:rPr>
                <w:rStyle w:val="Hyperlink"/>
                <w:sz w:val="16"/>
                <w:szCs w:val="16"/>
              </w:rPr>
              <w:t>25/0357</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"https://mentor.ieee.org/802.11/dcn/25/11-25-0364-01-00bn-multi-purpose-aid-for-different-feedback-information-in-multi-sta-blockack.pptx" </w:instrText>
            </w:r>
            <w:r>
              <w:fldChar w:fldCharType="separate"/>
            </w:r>
            <w:r>
              <w:rPr>
                <w:rStyle w:val="Hyperlink"/>
                <w:sz w:val="16"/>
                <w:szCs w:val="16"/>
              </w:rPr>
              <w:t>25/0364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"https://mentor.ieee.org/802.11/dcn/25/11-25-0378-00-00bn-multi-ap-coordination-negotiation-indication.pptx" </w:instrText>
            </w:r>
            <w:r>
              <w:fldChar w:fldCharType="separate"/>
            </w:r>
            <w:r>
              <w:rPr>
                <w:rStyle w:val="Hyperlink"/>
                <w:sz w:val="16"/>
                <w:szCs w:val="16"/>
              </w:rPr>
              <w:t>25/0378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"https://mentor.ieee.org/802.11/dcn/25/11-25-0380-00-00bn-edca-enhancement-with-ap-support.pptx" </w:instrText>
            </w:r>
            <w:r>
              <w:fldChar w:fldCharType="separate"/>
            </w:r>
            <w:r>
              <w:rPr>
                <w:rStyle w:val="Hyperlink"/>
                <w:sz w:val="16"/>
                <w:szCs w:val="16"/>
              </w:rPr>
              <w:t>25/0380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"https://mentor.ieee.org/802.11/dcn/25/11-25-0403-00-00bn-i-fcs-location-indication.pptx" </w:instrText>
            </w:r>
            <w:r>
              <w:fldChar w:fldCharType="separate"/>
            </w:r>
            <w:r>
              <w:rPr>
                <w:rStyle w:val="Hyperlink"/>
                <w:sz w:val="16"/>
                <w:szCs w:val="16"/>
              </w:rPr>
              <w:t>25/0403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color w:val="000000"/>
                <w:sz w:val="16"/>
                <w:szCs w:val="16"/>
              </w:rPr>
              <w:t>Pending</w:t>
            </w:r>
          </w:p>
          <w:p>
            <w:pPr>
              <w:pStyle w:val="NormalWeb"/>
              <w:jc w:val="center"/>
              <w:spacing w:after="0" w:afterAutospacing="0" w:before="0" w:beforeAutospacing="0"/>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"https://mentor.ieee.org/802.11/dcn/25/11-25-0404-00-00bn-dps-parameter-update.pptx" </w:instrText>
            </w:r>
            <w:r>
              <w:fldChar w:fldCharType="separate"/>
            </w:r>
            <w:r>
              <w:rPr>
                <w:rStyle w:val="Hyperlink"/>
                <w:sz w:val="16"/>
                <w:szCs w:val="16"/>
              </w:rPr>
              <w:t>25/0404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color w:val="000000"/>
                <w:sz w:val="16"/>
                <w:szCs w:val="16"/>
              </w:rPr>
              <w:t>Pending</w:t>
            </w:r>
          </w:p>
          <w:p>
            <w:pPr>
              <w:pStyle w:val="NormalWeb"/>
              <w:jc w:val="center"/>
              <w:spacing w:after="0" w:afterAutospacing="0" w:before="0" w:beforeAutospacing="0"/>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"https://mentor.ieee.org/802.11/dcn/25/11-25-0405-00-00bn-npca-parameter-update.pptx" </w:instrText>
            </w:r>
            <w:r>
              <w:fldChar w:fldCharType="separate"/>
            </w:r>
            <w:r>
              <w:rPr>
                <w:rStyle w:val="Hyperlink"/>
                <w:sz w:val="16"/>
                <w:szCs w:val="16"/>
              </w:rPr>
              <w:t>25/0405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color w:val="000000"/>
                <w:sz w:val="16"/>
                <w:szCs w:val="16"/>
              </w:rPr>
              <w:t>Pending</w:t>
            </w:r>
          </w:p>
          <w:p>
            <w:pPr>
              <w:pStyle w:val="NormalWeb"/>
              <w:jc w:val="center"/>
              <w:spacing w:after="0" w:afterAutospacing="0" w:before="0" w:beforeAutospacing="0"/>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"https://mentor.ieee.org/802.11/dcn/25/11-25-0445-00-00bn-discussion-on-coordinated-npca-operation.pptx" </w:instrText>
            </w:r>
            <w:r>
              <w:fldChar w:fldCharType="separate"/>
            </w:r>
            <w:r>
              <w:rPr>
                <w:rStyle w:val="Hyperlink"/>
                <w:sz w:val="16"/>
                <w:szCs w:val="16"/>
              </w:rPr>
              <w:t>25/0445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"https://mentor.ieee.org/802.11/dcn/25/11-25-0478-00-00bn-incompatibility-issue-between-npca-and-mapc.pptx" </w:instrText>
            </w:r>
            <w:r>
              <w:fldChar w:fldCharType="separate"/>
            </w:r>
            <w:r>
              <w:rPr>
                <w:rStyle w:val="Hyperlink"/>
                <w:sz w:val="16"/>
                <w:szCs w:val="16"/>
              </w:rPr>
              <w:t>25/0478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Junbin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"https://mentor.ieee.org/802.11/dcn/25/11-25-0493-01-00bn-npca-during-scheduled-periods.pptx" </w:instrText>
            </w:r>
            <w:r>
              <w:fldChar w:fldCharType="separate"/>
            </w:r>
            <w:r>
              <w:rPr>
                <w:rStyle w:val="Hyperlink"/>
                <w:sz w:val="16"/>
                <w:szCs w:val="16"/>
              </w:rPr>
              <w:t>25/0493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"https://mentor.ieee.org/802.11/dcn/25/11-25-0494-00-00bn-dynamic-scs-use-cases.pptx" </w:instrText>
            </w:r>
            <w:r>
              <w:fldChar w:fldCharType="separate"/>
            </w:r>
            <w:r>
              <w:rPr>
                <w:rStyle w:val="Hyperlink"/>
                <w:sz w:val="16"/>
                <w:szCs w:val="16"/>
              </w:rPr>
              <w:t>25/0494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"https://mentor.ieee.org/802.11/dcn/25/11-25-0495-00-00bn-considerations-in-low-latency-indication.pptx" </w:instrText>
            </w:r>
            <w:r>
              <w:fldChar w:fldCharType="separate"/>
            </w:r>
            <w:r>
              <w:rPr>
                <w:rStyle w:val="Hyperlink"/>
                <w:sz w:val="16"/>
                <w:szCs w:val="16"/>
              </w:rPr>
              <w:t>25/0495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"https://mentor.ieee.org/802.11/dcn/25/11-25-0529-00-00bn-spatial-reuse-triggered-npca.pptx" </w:instrText>
            </w:r>
            <w:r>
              <w:fldChar w:fldCharType="separate"/>
            </w:r>
            <w:r>
              <w:rPr>
                <w:rStyle w:val="Hyperlink"/>
                <w:sz w:val="16"/>
                <w:szCs w:val="16"/>
              </w:rPr>
              <w:t>25/0529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"https://mentor.ieee.org/802.11/dcn/25/11-25-0541-02-00bn-co-sr-power-control.pptx" </w:instrText>
            </w:r>
            <w:r>
              <w:fldChar w:fldCharType="separate"/>
            </w:r>
            <w:r>
              <w:rPr>
                <w:rStyle w:val="Hyperlink"/>
                <w:sz w:val="16"/>
                <w:szCs w:val="16"/>
              </w:rPr>
              <w:t>25/0541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Huixuan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"https://mentor.ieee.org/802.11/dcn/25/11-25-0553-00-00bn-cross-bss-csi-feedback-for-co-bf.pptx" </w:instrText>
            </w:r>
            <w:r>
              <w:fldChar w:fldCharType="separate"/>
            </w:r>
            <w:r>
              <w:rPr>
                <w:rStyle w:val="Hyperlink"/>
                <w:sz w:val="16"/>
                <w:szCs w:val="16"/>
              </w:rPr>
              <w:t>25/0553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sz w:val="16"/>
                <w:szCs w:val="16"/>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"https://mentor.ieee.org/802.11/dcn/25/11-25-0578-00-00bn-twt-based-ap-power-save.pptx" </w:instrText>
            </w:r>
            <w:r>
              <w:fldChar w:fldCharType="separate"/>
            </w:r>
            <w:r>
              <w:rPr>
                <w:rStyle w:val="Hyperlink"/>
                <w:sz w:val="16"/>
                <w:szCs w:val="16"/>
              </w:rPr>
              <w:t>25/0578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"https://mentor.ieee.org/802.11/dcn/25/11-25-0579-00-00bn-operating-mode-request-for-multi-ap.pptx" </w:instrText>
            </w:r>
            <w:r>
              <w:fldChar w:fldCharType="separate"/>
            </w:r>
            <w:r>
              <w:rPr>
                <w:rStyle w:val="Hyperlink"/>
                <w:sz w:val="16"/>
                <w:szCs w:val="16"/>
              </w:rPr>
              <w:t>25/0579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"https://mentor.ieee.org/802.11/dcn/25/11-25-0622-00-00bn-early-rx-termination-with-i-fcs.pptx" </w:instrText>
            </w:r>
            <w:r>
              <w:fldChar w:fldCharType="separate"/>
            </w:r>
            <w:r>
              <w:rPr>
                <w:rStyle w:val="Hyperlink"/>
                <w:sz w:val="16"/>
                <w:szCs w:val="16"/>
              </w:rPr>
              <w:t>25/0622</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color w:val="000000"/>
                <w:sz w:val="16"/>
                <w:szCs w:val="16"/>
              </w:rPr>
              <w:t>Pending</w:t>
            </w:r>
          </w:p>
          <w:p>
            <w:pPr>
              <w:pStyle w:val="NormalWeb"/>
              <w:jc w:val="center"/>
              <w:spacing w:after="0" w:afterAutospacing="0" w:before="0" w:beforeAutospacing="0"/>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"https://mentor.ieee.org/802.11/dcn/25/11-25-0624-00-00bn-further-considerations-for-npca-operation.pptx" </w:instrText>
            </w:r>
            <w:r>
              <w:fldChar w:fldCharType="separate"/>
            </w:r>
            <w:r>
              <w:rPr>
                <w:rStyle w:val="Hyperlink"/>
                <w:sz w:val="16"/>
                <w:szCs w:val="16"/>
              </w:rPr>
              <w:t>25/0624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"https://mentor.ieee.org/802.11/dcn/25/11-25-0645-00-00bn-r-twt-operation-with-npca.pptx" </w:instrText>
            </w:r>
            <w:r>
              <w:fldChar w:fldCharType="separate"/>
            </w:r>
            <w:r>
              <w:rPr>
                <w:rStyle w:val="Hyperlink"/>
                <w:sz w:val="16"/>
                <w:szCs w:val="16"/>
              </w:rPr>
              <w:t>25/0645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"https://mentor.ieee.org/802.11/dcn/25/11-25-0648-00-00bn-status-update-during-npca.pptx" </w:instrText>
            </w:r>
            <w:r>
              <w:fldChar w:fldCharType="separate"/>
            </w:r>
            <w:r>
              <w:rPr>
                <w:rStyle w:val="Hyperlink"/>
                <w:sz w:val="16"/>
                <w:szCs w:val="16"/>
              </w:rPr>
              <w:t>25/0648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"https://mentor.ieee.org/802.11/dcn/25/11-25-0651-00-00bn-improvements-for-npca-and-seamless-roaming-interoperability.pptx" </w:instrText>
            </w:r>
            <w:r>
              <w:fldChar w:fldCharType="separate"/>
            </w:r>
            <w:r>
              <w:rPr>
                <w:rStyle w:val="Hyperlink"/>
                <w:sz w:val="16"/>
                <w:szCs w:val="16"/>
              </w:rPr>
              <w:t>25/0651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"https://mentor.ieee.org/802.11/dcn/25/11-25-0653-00-00bn-timeout-aware-out-of-order-delivery-queues-for-establishing-delay-reliability-tradeoffs.pdf" </w:instrText>
            </w:r>
            <w:r>
              <w:fldChar w:fldCharType="separate"/>
            </w:r>
            <w:r>
              <w:rPr>
                <w:rStyle w:val="Hyperlink"/>
                <w:sz w:val="16"/>
                <w:szCs w:val="16"/>
              </w:rPr>
              <w:t>25/0653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Timeout-aware Out-of-order Delivery Queues for Establishing Delay-Reliability Tradeoffs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"https://mentor.ieee.org/802.11/dcn/25/11-25-0664-00-00bn-considerations-on-tdls-direct-link-in-roaming.pptx" </w:instrText>
            </w:r>
            <w:r>
              <w:fldChar w:fldCharType="separate"/>
            </w:r>
            <w:r>
              <w:rPr>
                <w:rStyle w:val="Hyperlink"/>
                <w:sz w:val="16"/>
                <w:szCs w:val="16"/>
              </w:rPr>
              <w:t>25/0664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"https://mentor.ieee.org/802.11/dcn/25/11-25-0666-00-00bn-adaptable-traffic-indication.pptx" </w:instrText>
            </w:r>
            <w:r>
              <w:fldChar w:fldCharType="separate"/>
            </w:r>
            <w:r>
              <w:rPr>
                <w:rStyle w:val="Hyperlink"/>
                <w:sz w:val="16"/>
                <w:szCs w:val="16"/>
              </w:rPr>
              <w:t>25/0666</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"https://mentor.ieee.org/802.11/dcn/25/11-25-0667-00-00bn-further-considerations-on-multi-ap-coordination.pptx" </w:instrText>
            </w:r>
            <w:r>
              <w:fldChar w:fldCharType="separate"/>
            </w:r>
            <w:r>
              <w:rPr>
                <w:rStyle w:val="Hyperlink"/>
                <w:sz w:val="16"/>
                <w:szCs w:val="16"/>
              </w:rPr>
              <w:t>25/0667</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sz w:val="16"/>
                <w:szCs w:val="16"/>
              </w:rPr>
            </w:pPr>
            <w:r>
              <w:fldChar w:fldCharType="begin"/>
            </w:r>
            <w:r>
              <w:instrText xml:space="preserve"> HYPERLINK "https://mentor.ieee.org/802.11/dcn/25/11-25-0668-00-00bn-considerations-for-improved-data-rates-for-high-mobility-stas.potx" </w:instrText>
            </w:r>
            <w:r>
              <w:fldChar w:fldCharType="separate"/>
            </w:r>
            <w:r>
              <w:rPr>
                <w:rStyle w:val="Hyperlink"/>
                <w:sz w:val="16"/>
                <w:szCs w:val="16"/>
              </w:rPr>
              <w:t>25/0668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Azin Neishaboori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rFonts w:eastAsia="MS Gothic"/>
                <w:color w:val="000000"/>
                <w:sz w:val="16"/>
                <w:szCs w:val="16"/>
                <w:kern w:val="24"/>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"https://mentor.ieee.org/802.11/dcn/25/11-25-0674-00-00bn-nfrp-mechanism-for-npca.pptx" </w:instrText>
            </w:r>
            <w:r>
              <w:fldChar w:fldCharType="separate"/>
            </w:r>
            <w:r>
              <w:rPr>
                <w:rStyle w:val="Hyperlink"/>
                <w:sz w:val="16"/>
                <w:szCs w:val="16"/>
              </w:rPr>
              <w:t>25/0674 </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Junbin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"https://mentor.ieee.org/802.11/dcn/25/11-25-0680-00-00bn-uhr-sounding-feedback-extension.pptx" </w:instrText>
            </w:r>
            <w:r>
              <w:fldChar w:fldCharType="separate"/>
            </w:r>
            <w:r>
              <w:rPr>
                <w:rStyle w:val="Hyperlink"/>
                <w:sz w:val="16"/>
                <w:szCs w:val="16"/>
              </w:rPr>
              <w:t>25/0680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Qingwei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"https://mentor.ieee.org/802.11/dcn/25/11-25-0689-00-00bn-multi-level-protection-in-co-rtwt-operation.pptx" </w:instrText>
            </w:r>
            <w:r>
              <w:fldChar w:fldCharType="separate"/>
            </w:r>
            <w:r>
              <w:rPr>
                <w:rStyle w:val="Hyperlink"/>
                <w:sz w:val="16"/>
                <w:szCs w:val="16"/>
              </w:rPr>
              <w:t>25/0689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Qingwei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"https://mentor.ieee.org/802.11/dcn/25/11-25-0691-00-00bn-considerations-on-security-of-tdls-direct-link-establishment-in-roaming.pptx" </w:instrText>
            </w:r>
            <w:r>
              <w:fldChar w:fldCharType="separate"/>
            </w:r>
            <w:r>
              <w:rPr>
                <w:rStyle w:val="Hyperlink"/>
                <w:sz w:val="16"/>
                <w:szCs w:val="16"/>
              </w:rPr>
              <w:t>25/0691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Xuwen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trike/>
                <w:color w:val="FF0000"/>
                <w:sz w:val="16"/>
                <w:szCs w:val="16"/>
              </w:rPr>
            </w:pPr>
            <w:r>
              <w:fldChar w:fldCharType="begin"/>
            </w:r>
            <w:r>
              <w:instrText xml:space="preserve"> HYPERLINK "https://mentor.ieee.org/802.11/dcn/25/11-25-0697-00-00bn-data-flow-analysis-for-seamless-roaming.pptx" </w:instrText>
            </w:r>
            <w:r>
              <w:fldChar w:fldCharType="separate"/>
            </w:r>
            <w:r>
              <w:rPr>
                <w:rStyle w:val="Hyperlink"/>
                <w:strike/>
                <w:color w:val="FF0000"/>
                <w:sz w:val="16"/>
                <w:szCs w:val="16"/>
              </w:rPr>
              <w:t>25/0697</w:t>
            </w:r>
            <w:r>
              <w:rPr>
                <w:rStyle w:val="Hyperlink"/>
                <w:strike/>
                <w:color w:val="FF000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strike/>
                <w:color w:val="FF0000"/>
                <w:sz w:val="16"/>
                <w:szCs w:val="16"/>
              </w:rPr>
            </w:pPr>
            <w:r>
              <w:rPr>
                <w:strike/>
                <w:color w:val="FF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strike/>
                <w:color w:val="FF0000"/>
                <w:sz w:val="16"/>
                <w:szCs w:val="16"/>
              </w:rPr>
            </w:pPr>
            <w:r>
              <w:rPr>
                <w:strike/>
                <w:color w:val="FF0000"/>
                <w:sz w:val="16"/>
                <w:szCs w:val="16"/>
              </w:rPr>
              <w:t>Yaoshen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trike/>
                <w:color w:val="FF0000"/>
                <w:sz w:val="16"/>
                <w:szCs w:val="16"/>
              </w:rPr>
            </w:pPr>
            <w:r>
              <w:rPr>
                <w:strike/>
                <w:color w:val="FF0000"/>
                <w:sz w:val="16"/>
                <w:szCs w:val="16"/>
              </w:rPr>
              <w:t>Widhdrawn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trike/>
                <w:color w:val="FF0000"/>
                <w:sz w:val="16"/>
                <w:szCs w:val="16"/>
              </w:rPr>
            </w:pPr>
            <w:r>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strike/>
                <w:color w:val="FF0000"/>
                <w:sz w:val="16"/>
                <w:szCs w:val="16"/>
              </w:rPr>
            </w:pPr>
            <w:r>
              <w:rPr>
                <w:strike/>
                <w:color w:val="FF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trike/>
                <w:color w:val="FF0000"/>
                <w:sz w:val="16"/>
                <w:szCs w:val="16"/>
              </w:rPr>
            </w:pPr>
            <w:r>
              <w:fldChar w:fldCharType="begin"/>
            </w:r>
            <w:r>
              <w:instrText xml:space="preserve"> HYPERLINK "https://mentor.ieee.org/802.11/dcn/25/11-25-0698-00-00bn-roaming-without-data-forwarding.pptx" </w:instrText>
            </w:r>
            <w:r>
              <w:fldChar w:fldCharType="separate"/>
            </w:r>
            <w:r>
              <w:rPr>
                <w:rStyle w:val="Hyperlink"/>
                <w:strike/>
                <w:color w:val="FF0000"/>
                <w:sz w:val="16"/>
                <w:szCs w:val="16"/>
              </w:rPr>
              <w:t>25/0698</w:t>
            </w:r>
            <w:r>
              <w:rPr>
                <w:rStyle w:val="Hyperlink"/>
                <w:strike/>
                <w:color w:val="FF000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strike/>
                <w:color w:val="FF0000"/>
                <w:sz w:val="16"/>
                <w:szCs w:val="16"/>
              </w:rPr>
            </w:pPr>
            <w:r>
              <w:rPr>
                <w:strike/>
                <w:color w:val="FF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strike/>
                <w:color w:val="FF0000"/>
                <w:sz w:val="16"/>
                <w:szCs w:val="16"/>
              </w:rPr>
            </w:pPr>
            <w:r>
              <w:rPr>
                <w:strike/>
                <w:color w:val="FF0000"/>
                <w:sz w:val="16"/>
                <w:szCs w:val="16"/>
              </w:rPr>
              <w:t>Yaoshen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trike/>
                <w:color w:val="FF0000"/>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trike/>
                <w:color w:val="FF0000"/>
                <w:sz w:val="16"/>
                <w:szCs w:val="16"/>
              </w:rPr>
            </w:pPr>
            <w:r>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strike/>
                <w:color w:val="FF0000"/>
                <w:sz w:val="16"/>
                <w:szCs w:val="16"/>
              </w:rPr>
            </w:pPr>
            <w:r>
              <w:rPr>
                <w:strike/>
                <w:color w:val="FF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"https://mentor.ieee.org/802.11/dcn/25/11-25-0699-00-00bn-simultaneous-dl-for-seamless-roaming.pptx" </w:instrText>
            </w:r>
            <w:r>
              <w:fldChar w:fldCharType="separate"/>
            </w:r>
            <w:r>
              <w:rPr>
                <w:rStyle w:val="Hyperlink"/>
                <w:sz w:val="16"/>
                <w:szCs w:val="16"/>
              </w:rPr>
              <w:t>25/0699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Yaoshen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sz w:val="16"/>
                <w:szCs w:val="16"/>
              </w:rPr>
            </w:pPr>
            <w:r>
              <w:fldChar w:fldCharType="begin"/>
            </w:r>
            <w:r>
              <w:instrText xml:space="preserve"> HYPERLINK "https://mentor.ieee.org/802.11/dcn/25/11-25-0704-00-00bn-simultaneous-cobf-ack-transmission.pptx" </w:instrText>
            </w:r>
            <w:r>
              <w:fldChar w:fldCharType="separate"/>
            </w:r>
            <w:r>
              <w:rPr>
                <w:rStyle w:val="Hyperlink"/>
                <w:sz w:val="16"/>
                <w:szCs w:val="16"/>
              </w:rPr>
              <w:t>25/0704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color w:val="000000"/>
                <w:sz w:val="16"/>
                <w:szCs w:val="16"/>
              </w:rPr>
            </w:pPr>
            <w:r>
              <w:rPr>
                <w:sz w:val="16"/>
                <w:szCs w:val="16"/>
              </w:rPr>
              <w:t>Simultaneous CoBF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sz w:val="16"/>
                <w:szCs w:val="16"/>
              </w:rPr>
            </w:pPr>
            <w:r>
              <w:rPr>
                <w:b/>
                <w:bCs/>
                <w:sz w:val="16"/>
                <w:szCs w:val="16"/>
                <w:rtl w:val="off"/>
              </w:rPr>
              <w:t>Withdraw</w:t>
            </w:r>
            <w:r>
              <w:rPr>
                <w:b/>
                <w:bCs/>
                <w:sz w:val="16"/>
                <w:szCs w:val="16"/>
                <w:rtl w:val="off"/>
              </w:rPr>
              <w:t xml:space="preserve">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color w:val="000000"/>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pPr>
              <w:jc w:val="center"/>
              <w:rPr>
                <w:color w:val="000000"/>
                <w:sz w:val="16"/>
                <w:szCs w:val="16"/>
              </w:rPr>
            </w:pPr>
            <w:r>
              <w:rPr>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"https://mentor.ieee.org/802.11/dcn/25/11-25-0720-00-00bn-enhancing-uhr-for-residential-use-cases.pptx" </w:instrText>
            </w:r>
            <w:r>
              <w:fldChar w:fldCharType="separate"/>
            </w:r>
            <w:r>
              <w:rPr>
                <w:rStyle w:val="Hyperlink"/>
                <w:sz w:val="16"/>
                <w:szCs w:val="16"/>
              </w:rPr>
              <w:t>25/0720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"https://mentor.ieee.org/802.11/dcn/25/11-25-0724-00-00bn-details-on-over-the-ds-probe-mechanism.pptx" </w:instrText>
            </w:r>
            <w:r>
              <w:fldChar w:fldCharType="separate"/>
            </w:r>
            <w:r>
              <w:rPr>
                <w:rStyle w:val="Hyperlink"/>
                <w:sz w:val="16"/>
                <w:szCs w:val="16"/>
              </w:rPr>
              <w:t>25/0724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"https://mentor.ieee.org/802.11/dcn/25/11-25-0739-00-00bn-on-interference-mitigation-pilots.pptx" </w:instrText>
            </w:r>
            <w:r>
              <w:fldChar w:fldCharType="separate"/>
            </w:r>
            <w:r>
              <w:rPr>
                <w:rStyle w:val="Hyperlink"/>
                <w:sz w:val="16"/>
                <w:szCs w:val="16"/>
              </w:rPr>
              <w:t>25/0739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sz w:val="16"/>
                <w:szCs w:val="16"/>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"https://mentor.ieee.org/802.11/dcn/25/11-25-0749-00-00bn-follow-up-on-ap-power-save.pptx" </w:instrText>
            </w:r>
            <w:r>
              <w:fldChar w:fldCharType="separate"/>
            </w:r>
            <w:r>
              <w:rPr>
                <w:rStyle w:val="Hyperlink"/>
                <w:sz w:val="16"/>
                <w:szCs w:val="16"/>
              </w:rPr>
              <w:t>25/0749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Helene Ralle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"https://mentor.ieee.org/802.11/dcn/25/11-25-0758-00-00bn-on-the-medium-synchronization-for-npca-capable-stas.pptx" </w:instrText>
            </w:r>
            <w:r>
              <w:fldChar w:fldCharType="separate"/>
            </w:r>
            <w:r>
              <w:rPr>
                <w:rStyle w:val="Hyperlink"/>
                <w:sz w:val="16"/>
                <w:szCs w:val="16"/>
              </w:rPr>
              <w:t>25/0758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"https://mentor.ieee.org/802.11/dcn/25/11-25-0769-00-00bn-dps-icf-indication.pptx" </w:instrText>
            </w:r>
            <w:r>
              <w:fldChar w:fldCharType="separate"/>
            </w:r>
            <w:r>
              <w:rPr>
                <w:rStyle w:val="Hyperlink"/>
                <w:sz w:val="16"/>
                <w:szCs w:val="16"/>
              </w:rPr>
              <w:t>25/0769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"https://mentor.ieee.org/802.11/dcn/25/11-25-0805-00-00bn-ldpc-new-matrix-r-1-2.pptx" </w:instrText>
            </w:r>
            <w:r>
              <w:fldChar w:fldCharType="separate"/>
            </w:r>
            <w:r>
              <w:rPr>
                <w:rStyle w:val="Hyperlink"/>
                <w:sz w:val="16"/>
                <w:szCs w:val="16"/>
              </w:rPr>
              <w:t>25/0805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color w:val="000000"/>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pPr>
              <w:jc w:val="center"/>
              <w:rPr>
                <w:color w:val="000000"/>
                <w:sz w:val="16"/>
                <w:szCs w:val="16"/>
              </w:rPr>
            </w:pPr>
            <w:r>
              <w:rPr>
                <w:color w:val="000000"/>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"https://mentor.ieee.org/802.11/dcn/25/11-25-0808-00-00bn-discussion-on-design-of-interference-mitigation-pilots-follow-up.pptx" </w:instrText>
            </w:r>
            <w:r>
              <w:fldChar w:fldCharType="separate"/>
            </w:r>
            <w:r>
              <w:rPr>
                <w:rStyle w:val="Hyperlink"/>
                <w:sz w:val="16"/>
                <w:szCs w:val="16"/>
              </w:rPr>
              <w:t>25/0808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b/>
                <w:bCs/>
                <w:sz w:val="16"/>
                <w:szCs w:val="16"/>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"https://mentor.ieee.org/802.11/dcn/25/11-25-0811-00-00bn-optimize-mode-transitions-in-dps-operation.pptx" </w:instrText>
            </w:r>
            <w:r>
              <w:fldChar w:fldCharType="separate"/>
            </w:r>
            <w:r>
              <w:rPr>
                <w:rStyle w:val="Hyperlink"/>
                <w:sz w:val="16"/>
                <w:szCs w:val="16"/>
              </w:rPr>
              <w:t>25/0811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"https://mentor.ieee.org/802.11/dcn/25/11-25-0827-00-00bn-improvement-on-link-adaptation-feedback.pptx" </w:instrText>
            </w:r>
            <w:r>
              <w:fldChar w:fldCharType="separate"/>
            </w:r>
            <w:r>
              <w:rPr>
                <w:rStyle w:val="Hyperlink"/>
                <w:sz w:val="16"/>
                <w:szCs w:val="16"/>
              </w:rPr>
              <w:t>25/0827</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"https://mentor.ieee.org/802.11/dcn/25/11-25-0828-00-00bn-improve-the-robustness-of-intermediate-fcs.pptx" </w:instrText>
            </w:r>
            <w:r>
              <w:fldChar w:fldCharType="separate"/>
            </w:r>
            <w:r>
              <w:rPr>
                <w:rStyle w:val="Hyperlink"/>
                <w:sz w:val="16"/>
                <w:szCs w:val="16"/>
              </w:rPr>
              <w:t>25/0828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"https://mentor.ieee.org/802.11/dcn/25/11-25-0829-00-00bn-early-indication-of-ra-ru-in-dps.pptx" </w:instrText>
            </w:r>
            <w:r>
              <w:fldChar w:fldCharType="separate"/>
            </w:r>
            <w:r>
              <w:rPr>
                <w:rStyle w:val="Hyperlink"/>
                <w:sz w:val="16"/>
                <w:szCs w:val="16"/>
              </w:rPr>
              <w:t>25/0829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"https://mentor.ieee.org/802.11/dcn/25/11-25-0835-00-00bn-coexistence-of-features-with-operating-mode-switching-operations.pptx" </w:instrText>
            </w:r>
            <w:r>
              <w:fldChar w:fldCharType="separate"/>
            </w:r>
            <w:r>
              <w:rPr>
                <w:rStyle w:val="Hyperlink"/>
                <w:sz w:val="16"/>
                <w:szCs w:val="16"/>
              </w:rPr>
              <w:t>25/0835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"https://mentor.ieee.org/802.11/dcn/25/11-25-0848-00-00bn-uhr-elr-pilot-tones-clarification.docx" </w:instrText>
            </w:r>
            <w:r>
              <w:fldChar w:fldCharType="separate"/>
            </w:r>
            <w:r>
              <w:rPr>
                <w:rStyle w:val="Hyperlink"/>
                <w:sz w:val="16"/>
                <w:szCs w:val="16"/>
              </w:rPr>
              <w:t>25/0848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sz w:val="16"/>
                <w:szCs w:val="16"/>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"https://mentor.ieee.org/802.11/dcn/25/11-25-0849-00-00bn-cid-368-guard-interval-for-dru.pptx" </w:instrText>
            </w:r>
            <w:r>
              <w:fldChar w:fldCharType="separate"/>
            </w:r>
            <w:r>
              <w:rPr>
                <w:rStyle w:val="Hyperlink"/>
                <w:sz w:val="16"/>
                <w:szCs w:val="16"/>
              </w:rPr>
              <w:t>25/0849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sz w:val="16"/>
                <w:szCs w:val="16"/>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"https://mentor.ieee.org/802.11/dcn/25/11-25-0863-00-00bn-signalling-for-inextensible-esses.pptx" </w:instrText>
            </w:r>
            <w:r>
              <w:fldChar w:fldCharType="separate"/>
            </w:r>
            <w:r>
              <w:rPr>
                <w:rStyle w:val="Hyperlink"/>
                <w:sz w:val="16"/>
                <w:szCs w:val="16"/>
              </w:rPr>
              <w:t>25/0863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Signalling for inextensible ESSes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"https://mentor.ieee.org/802.11/dcn/25/11-25-0868-00-00bn-further-considerations-on-dps-sounding-procedure.pptx" </w:instrText>
            </w:r>
            <w:r>
              <w:fldChar w:fldCharType="separate"/>
            </w:r>
            <w:r>
              <w:rPr>
                <w:rStyle w:val="Hyperlink"/>
                <w:sz w:val="16"/>
                <w:szCs w:val="16"/>
              </w:rPr>
              <w:t>25/0868</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"https://mentor.ieee.org/802.11/dcn/25/11-25-0871-00-00bn-further-considerations-on-npca-switching-conditions.pptx" </w:instrText>
            </w:r>
            <w:r>
              <w:fldChar w:fldCharType="separate"/>
            </w:r>
            <w:r>
              <w:rPr>
                <w:rStyle w:val="Hyperlink"/>
                <w:sz w:val="16"/>
                <w:szCs w:val="16"/>
              </w:rPr>
              <w:t>25/0871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"https://mentor.ieee.org/802.11/dcn/25/11-25-0873-00-00bn-p-edca-discussion.pptx" </w:instrText>
            </w:r>
            <w:r>
              <w:fldChar w:fldCharType="separate"/>
            </w:r>
            <w:r>
              <w:rPr>
                <w:rStyle w:val="Hyperlink"/>
                <w:sz w:val="16"/>
                <w:szCs w:val="16"/>
              </w:rPr>
              <w:t>25/0873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"https://mentor.ieee.org/802.11/dcn/25/11-25-0874-00-00bn-uhr-bss-parameter-update.pptx" </w:instrText>
            </w:r>
            <w:r>
              <w:fldChar w:fldCharType="separate"/>
            </w:r>
            <w:r>
              <w:rPr>
                <w:rStyle w:val="Hyperlink"/>
                <w:sz w:val="16"/>
                <w:szCs w:val="16"/>
              </w:rPr>
              <w:t>25/0874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"https://mentor.ieee.org/802.11/dcn/25/11-25-0875-00-00bn-npca-for-co-tdma.pptx" </w:instrText>
            </w:r>
            <w:r>
              <w:fldChar w:fldCharType="separate"/>
            </w:r>
            <w:r>
              <w:rPr>
                <w:rStyle w:val="Hyperlink"/>
                <w:sz w:val="16"/>
                <w:szCs w:val="16"/>
              </w:rPr>
              <w:t>25/0875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"https://mentor.ieee.org/802.11/dcn/25/11-25-0877-00-00bn-txop-protection-for-elr-transmissions.pptx" </w:instrText>
            </w:r>
            <w:r>
              <w:fldChar w:fldCharType="separate"/>
            </w:r>
            <w:r>
              <w:rPr>
                <w:rStyle w:val="Hyperlink"/>
                <w:sz w:val="16"/>
                <w:szCs w:val="16"/>
              </w:rPr>
              <w:t>25/0877</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"https://mentor.ieee.org/802.11/dcn/25/11-25-0887-00-00bn-cca-issue-in-npca-operation.pptx" </w:instrText>
            </w:r>
            <w:r>
              <w:fldChar w:fldCharType="separate"/>
            </w:r>
            <w:r>
              <w:rPr>
                <w:rStyle w:val="Hyperlink"/>
                <w:sz w:val="16"/>
                <w:szCs w:val="16"/>
              </w:rPr>
              <w:t>25/0887</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Gwangho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sz w:val="16"/>
                <w:szCs w:val="16"/>
              </w:rPr>
            </w:pPr>
            <w:r>
              <w:fldChar w:fldCharType="begin"/>
            </w:r>
            <w:r>
              <w:instrText xml:space="preserve"> HYPERLINK "https://mentor.ieee.org/802.11/dcn/25/11-25-0893-00-00bn-remaining-issue-for-npca.pptx" </w:instrText>
            </w:r>
            <w:r>
              <w:fldChar w:fldCharType="separate"/>
            </w:r>
            <w:r>
              <w:rPr>
                <w:rStyle w:val="Hyperlink"/>
                <w:sz w:val="16"/>
                <w:szCs w:val="16"/>
              </w:rPr>
              <w:t>25/0893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sz w:val="16"/>
                <w:szCs w:val="16"/>
              </w:rPr>
            </w:pPr>
            <w:r>
              <w:fldChar w:fldCharType="begin"/>
            </w:r>
            <w:r>
              <w:instrText xml:space="preserve"> HYPERLINK "https://mentor.ieee.org/802.11/dcn/25/11-25-0903-00-00bn-concurrent-ack-to-cobf-ppdu.pptx" </w:instrText>
            </w:r>
            <w:r>
              <w:fldChar w:fldCharType="separate"/>
            </w:r>
            <w:r>
              <w:rPr>
                <w:rStyle w:val="Hyperlink"/>
                <w:sz w:val="16"/>
                <w:szCs w:val="16"/>
              </w:rPr>
              <w:t>25/0903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color w:val="000000"/>
                <w:sz w:val="16"/>
                <w:szCs w:val="16"/>
              </w:rPr>
            </w:pPr>
            <w:r>
              <w:rPr>
                <w:color w:val="000000"/>
                <w:sz w:val="16"/>
                <w:szCs w:val="16"/>
              </w:rPr>
              <w:t>Concurrent Ack to CoBF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pPr>
              <w:jc w:val="center"/>
              <w:rPr>
                <w:color w:val="000000"/>
                <w:sz w:val="16"/>
                <w:szCs w:val="16"/>
              </w:rPr>
            </w:pPr>
            <w:r>
              <w:rPr>
                <w:color w:val="000000"/>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sz w:val="16"/>
                <w:szCs w:val="16"/>
              </w:rPr>
            </w:pPr>
            <w:r>
              <w:fldChar w:fldCharType="begin"/>
            </w:r>
            <w:r>
              <w:instrText xml:space="preserve"> HYPERLINK "https://mentor.ieee.org/802.11/dcn/25/11-25-0997-00-00bn-over-the-air-notification-of-smd-bss-transition-execution-response.pptx" </w:instrText>
            </w:r>
            <w:r>
              <w:fldChar w:fldCharType="separate"/>
            </w:r>
            <w:r>
              <w:rPr>
                <w:rStyle w:val="Hyperlink"/>
                <w:sz w:val="16"/>
                <w:szCs w:val="16"/>
              </w:rPr>
              <w:t>25/0997</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color w:val="000000"/>
                <w:sz w:val="16"/>
                <w:szCs w:val="16"/>
              </w:rPr>
            </w:pPr>
            <w:r>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color w:val="000000"/>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color w:val="000000"/>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pPr>
              <w:jc w:val="center"/>
              <w:rPr>
                <w:color w:val="000000"/>
                <w:sz w:val="16"/>
                <w:szCs w:val="16"/>
              </w:rPr>
            </w:pPr>
            <w:r>
              <w:rPr>
                <w:color w:val="000000"/>
                <w:sz w:val="16"/>
                <w:szCs w:val="16"/>
              </w:rPr>
              <w:t>MAC</w:t>
            </w:r>
          </w:p>
        </w:tc>
      </w:tr>
      <w:tr>
        <w:trPr>
          <w:trHeight w:val="115" w:hRule="atLeast"/>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000000"/>
                <w:sz w:val="18"/>
                <w:szCs w:val="18"/>
                <w:kern w:val="24"/>
              </w:rPr>
            </w:pPr>
            <w:r>
              <w:rPr>
                <w:rFonts w:eastAsia="MS Gothic"/>
                <w:b/>
                <w:bCs/>
                <w:color w:val="000000"/>
                <w:sz w:val="16"/>
                <w:szCs w:val="16"/>
                <w:kern w:val="24"/>
              </w:rPr>
              <w:t>Submissions (Fourth Cut-Off) – New Requests (after May F2F)</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"https://mentor.ieee.org/802.11/dcn/25/11-25-0833-00-00bn-ap-assisted-opportunistic-power-saving.pptx" </w:instrText>
            </w:r>
            <w:r>
              <w:fldChar w:fldCharType="separate"/>
            </w:r>
            <w:r>
              <w:rPr>
                <w:rStyle w:val="Hyperlink"/>
                <w:sz w:val="16"/>
                <w:szCs w:val="16"/>
              </w:rPr>
              <w:t>25/0833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"https://mentor.ieee.org/802.11/dcn/25/11-25-0973-00-00bn-enhancement-of-link-reconfiguration-request-response-frame.pptx" </w:instrText>
            </w:r>
            <w:r>
              <w:fldChar w:fldCharType="separate"/>
            </w:r>
            <w:r>
              <w:rPr>
                <w:rStyle w:val="Hyperlink"/>
                <w:sz w:val="16"/>
                <w:szCs w:val="16"/>
              </w:rPr>
              <w:t>25/0973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"https://mentor.ieee.org/802.11/dcn/25/11-25-0971-00-00bn-the-timing-of-initiating-dl-data-forwarding.pptx" </w:instrText>
            </w:r>
            <w:r>
              <w:fldChar w:fldCharType="separate"/>
            </w:r>
            <w:r>
              <w:rPr>
                <w:rStyle w:val="Hyperlink"/>
                <w:sz w:val="16"/>
                <w:szCs w:val="16"/>
              </w:rPr>
              <w:t>25/0971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"https://mentor.ieee.org/802.11/dcn/25/11-25-1022-00-00bn-cosr-and-cobf-follow-up.pptx" </w:instrText>
            </w:r>
            <w:r>
              <w:fldChar w:fldCharType="separate"/>
            </w:r>
            <w:r>
              <w:rPr>
                <w:rStyle w:val="Hyperlink"/>
                <w:sz w:val="16"/>
                <w:szCs w:val="16"/>
              </w:rPr>
              <w:t>25/1022</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CoSR and CoBF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color w:val="00000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"https://mentor.ieee.org/802.11/dcn/25/11-25-1019-00-00bn-channel-recommendation-for-p2p-communications.pptx" </w:instrText>
            </w:r>
            <w:r>
              <w:fldChar w:fldCharType="separate"/>
            </w:r>
            <w:r>
              <w:rPr>
                <w:rStyle w:val="Hyperlink"/>
                <w:sz w:val="16"/>
                <w:szCs w:val="16"/>
              </w:rPr>
              <w:t>25/1019</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"https://mentor.ieee.org/802.11/dcn/25/11-25-0761-00-00bn-txop-transfer-in-co-rtwt.pptx" </w:instrText>
            </w:r>
            <w:r>
              <w:fldChar w:fldCharType="separate"/>
            </w:r>
            <w:r>
              <w:rPr>
                <w:rStyle w:val="Hyperlink"/>
                <w:sz w:val="16"/>
                <w:szCs w:val="16"/>
              </w:rPr>
              <w:t>25/0761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"https://mentor.ieee.org/802.11/dcn/25/11-25-0762-00-00bn-extended-transition-mode-for-dps-ap.pptx" </w:instrText>
            </w:r>
            <w:r>
              <w:fldChar w:fldCharType="separate"/>
            </w:r>
            <w:r>
              <w:rPr>
                <w:rStyle w:val="Hyperlink"/>
                <w:sz w:val="16"/>
                <w:szCs w:val="16"/>
              </w:rPr>
              <w:t>25/0762</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"https://mentor.ieee.org/802.11/dcn/25/11-25-0763-00-00bn-c-rtwt-in-npca-primary-channel.pptx" </w:instrText>
            </w:r>
            <w:r>
              <w:fldChar w:fldCharType="separate"/>
            </w:r>
            <w:r>
              <w:rPr>
                <w:rStyle w:val="Hyperlink"/>
                <w:sz w:val="16"/>
                <w:szCs w:val="16"/>
              </w:rPr>
              <w:t>25/0763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"https://mentor.ieee.org/802.11/dcn/25/11-25-1024-00-00bn-overlapping-bandwidth-sounding-for-coordinated-beamforming-follow-up.pptx" </w:instrText>
            </w:r>
            <w:r>
              <w:fldChar w:fldCharType="separate"/>
            </w:r>
            <w:r>
              <w:rPr>
                <w:rStyle w:val="Hyperlink"/>
                <w:sz w:val="16"/>
                <w:szCs w:val="16"/>
              </w:rPr>
              <w:t>25/1024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bookmarkStart w:id="5" w:name="_Hlk203723297"/>
            <w:r>
              <w:fldChar w:fldCharType="begin"/>
            </w:r>
            <w:r>
              <w:instrText>HYPERLINK "https://mentor.ieee.org/802.11/dcn/25/11-25-1026-00-00bn-sequential-ack-procedure-of-co-sr.pptx"</w:instrText>
            </w:r>
            <w:r>
              <w:fldChar w:fldCharType="separate"/>
            </w:r>
            <w:r>
              <w:rPr>
                <w:rStyle w:val="Hyperlink"/>
                <w:sz w:val="16"/>
                <w:szCs w:val="16"/>
              </w:rPr>
              <w:t>25/1026</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Joint</w:t>
            </w:r>
          </w:p>
        </w:tc>
      </w:tr>
      <w:bookmarkEnd w:id="5"/>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HYPERLINK "https://mentor.ieee.org/802.11/dcn/25/11-25-0374-00-00bn-enhancements-to-critical-updates-procedure.pptx"</w:instrText>
            </w:r>
            <w:r>
              <w:fldChar w:fldCharType="separate"/>
            </w:r>
            <w:r>
              <w:rPr>
                <w:rStyle w:val="Hyperlink"/>
                <w:sz w:val="16"/>
                <w:szCs w:val="16"/>
              </w:rPr>
              <w:t>25/0374</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"https://mentor.ieee.org/802.11/dcn/25/11-25-0467-00-00bn-hp-edca-followup-ds-sync-discussion.pptx" </w:instrText>
            </w:r>
            <w:r>
              <w:fldChar w:fldCharType="separate"/>
            </w:r>
            <w:r>
              <w:rPr>
                <w:rStyle w:val="Hyperlink"/>
                <w:sz w:val="16"/>
                <w:szCs w:val="14"/>
              </w:rPr>
              <w:t>25/0467</w:t>
            </w:r>
            <w:r>
              <w:rPr>
                <w:rStyle w:val="Hyperlink"/>
                <w:sz w:val="16"/>
                <w:szCs w:val="1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HP EDCA followup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"https://mentor.ieee.org/802.11/dcn/25/11-25-0468-00-00bn-hp-edca-followup-condition-to-use-ds.pptx" </w:instrText>
            </w:r>
            <w:r>
              <w:fldChar w:fldCharType="separate"/>
            </w:r>
            <w:r>
              <w:rPr>
                <w:rStyle w:val="Hyperlink"/>
                <w:sz w:val="16"/>
                <w:szCs w:val="14"/>
              </w:rPr>
              <w:t>25/0468</w:t>
            </w:r>
            <w:r>
              <w:rPr>
                <w:rStyle w:val="Hyperlink"/>
                <w:sz w:val="16"/>
                <w:szCs w:val="1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HP EDCA followup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color w:val="FF0000"/>
                <w:sz w:val="16"/>
                <w:szCs w:val="14"/>
              </w:rPr>
              <w:t>25/1034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color w:val="FF0000"/>
                <w:sz w:val="16"/>
                <w:szCs w:val="14"/>
              </w:rPr>
              <w:t>25/1033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color w:val="000000"/>
                <w:sz w:val="16"/>
                <w:szCs w:val="16"/>
                <w:kern w:val="24"/>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"https://mentor.ieee.org/802.11/dcn/24/11-24-1405-03-00bn-discussion-on-aspects-in-dru-operation-follow-up.pptx" </w:instrText>
            </w:r>
            <w:r>
              <w:fldChar w:fldCharType="separate"/>
            </w:r>
            <w:r>
              <w:rPr>
                <w:rStyle w:val="Hyperlink"/>
                <w:sz w:val="16"/>
                <w:szCs w:val="14"/>
              </w:rPr>
              <w:t>24/1405</w:t>
            </w:r>
            <w:r>
              <w:rPr>
                <w:rStyle w:val="Hyperlink"/>
                <w:sz w:val="16"/>
                <w:szCs w:val="1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color w:val="000000"/>
                <w:sz w:val="16"/>
                <w:szCs w:val="16"/>
                <w:kern w:val="24"/>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"https://mentor.ieee.org/802.11/dcn/24/11-24-1224-03-00bn-joint-medium-access-and-txop-sharing.pptx" </w:instrText>
            </w:r>
            <w:r>
              <w:fldChar w:fldCharType="separate"/>
            </w:r>
            <w:r>
              <w:rPr>
                <w:rStyle w:val="Hyperlink"/>
                <w:sz w:val="16"/>
                <w:szCs w:val="16"/>
              </w:rPr>
              <w:t>24/1224</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color w:val="000000"/>
                <w:sz w:val="16"/>
                <w:szCs w:val="16"/>
                <w:kern w:val="24"/>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"https://mentor.ieee.org/802.11/dcn/25/11-25-1036-00-00bn-mapc-pasn-follow-up.pptx" </w:instrText>
            </w:r>
            <w:r>
              <w:fldChar w:fldCharType="separate"/>
            </w:r>
            <w:r>
              <w:rPr>
                <w:rStyle w:val="Hyperlink"/>
                <w:sz w:val="16"/>
                <w:szCs w:val="16"/>
              </w:rPr>
              <w:t>25/1036</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color w:val="000000"/>
                <w:sz w:val="16"/>
                <w:szCs w:val="16"/>
                <w:kern w:val="24"/>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color w:val="000000"/>
                <w:sz w:val="16"/>
                <w:szCs w:val="16"/>
                <w:kern w:val="24"/>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"https://mentor.ieee.org/802.11/dcn/25/11-25-0985-01-00bn-a-novel-approach-to-reduce-the-size-of-the-beamforming-feedback-report-in-wi-fi-networks.pptx" </w:instrText>
            </w:r>
            <w:r>
              <w:fldChar w:fldCharType="separate"/>
            </w:r>
            <w:r>
              <w:rPr>
                <w:rStyle w:val="Hyperlink"/>
                <w:sz w:val="16"/>
                <w:szCs w:val="16"/>
              </w:rPr>
              <w:t>25/0985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color w:val="000000"/>
                <w:sz w:val="16"/>
                <w:szCs w:val="16"/>
                <w:kern w:val="24"/>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"https://mentor.ieee.org/802.11/dcn/25/11-25-1001-02-00bn-adaptive-power-boosting-design-for-dru.pptx" </w:instrText>
            </w:r>
            <w:r>
              <w:fldChar w:fldCharType="separate"/>
            </w:r>
            <w:r>
              <w:rPr>
                <w:rStyle w:val="Hyperlink"/>
                <w:sz w:val="16"/>
                <w:szCs w:val="16"/>
              </w:rPr>
              <w:t>25/1001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jc w:val="center"/>
              <w:rPr>
                <w:rFonts w:eastAsia="MS Gothic"/>
                <w:color w:val="000000"/>
                <w:sz w:val="16"/>
                <w:szCs w:val="16"/>
                <w:kern w:val="24"/>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color w:val="000000"/>
                <w:sz w:val="16"/>
                <w:szCs w:val="16"/>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CSR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25/1142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Invite and Response Frame Design for Co-SR and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Rules for transmitting RTS in P-EDCA</w:t>
            </w:r>
          </w:p>
          <w:p>
            <w:pPr>
              <w:rPr>
                <w:rFonts w:eastAsia="MS Gothic"/>
                <w:color w:val="000000"/>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25/1144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color w:val="000000"/>
                <w:sz w:val="16"/>
                <w:szCs w:val="16"/>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25/1170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NPCA TIMER and NPCA switch 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A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CW And BO Discussion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25/0865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Considerations on Co-BF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Mahmoud Hasabelnaby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25/0866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Explicit Co-BF Sounding Type and Rounds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Mahmoud Hasabelnaby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Consideration on the scrambler initialization value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25/1007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DSO</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25/1050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25/1075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Scrambling Seed Design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 xml:space="preserve">Lin Yang </w:t>
            </w:r>
          </w:p>
          <w:p>
            <w:pPr>
              <w:rPr>
                <w:rFonts w:eastAsia="MS Gothic"/>
                <w:color w:val="000000"/>
                <w:sz w:val="16"/>
                <w:szCs w:val="16"/>
                <w:kern w:val="24"/>
              </w:rPr>
            </w:pPr>
            <w:r>
              <w:rPr>
                <w:rFonts w:eastAsia="MS Gothic"/>
                <w:color w:val="000000"/>
                <w:sz w:val="16"/>
                <w:szCs w:val="16"/>
                <w:kern w:val="24"/>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Unused Tone EVM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 xml:space="preserve">Lin Yang </w:t>
            </w:r>
          </w:p>
          <w:p>
            <w:pPr>
              <w:rPr>
                <w:rFonts w:eastAsia="MS Gothic"/>
                <w:color w:val="000000"/>
                <w:sz w:val="16"/>
                <w:szCs w:val="16"/>
                <w:kern w:val="24"/>
              </w:rPr>
            </w:pPr>
            <w:r>
              <w:rPr>
                <w:rFonts w:eastAsia="MS Gothic"/>
                <w:color w:val="000000"/>
                <w:sz w:val="16"/>
                <w:szCs w:val="16"/>
                <w:kern w:val="24"/>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DRU</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Information Exchange for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CSR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DRU Transmit Modulation Accuracy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 xml:space="preserve">Yan Zhang </w:t>
            </w:r>
          </w:p>
          <w:p>
            <w:pPr>
              <w:rPr>
                <w:rFonts w:eastAsia="MS Gothic"/>
                <w:color w:val="000000"/>
                <w:sz w:val="16"/>
                <w:szCs w:val="16"/>
                <w:kern w:val="24"/>
              </w:rPr>
            </w:pPr>
            <w:r>
              <w:rPr>
                <w:rFonts w:eastAsia="MS Gothic"/>
                <w:color w:val="000000"/>
                <w:sz w:val="16"/>
                <w:szCs w:val="16"/>
                <w:kern w:val="24"/>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DRU</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rPr>
                <w:rFonts w:eastAsia="MS Gothic"/>
                <w:color w:val="000000"/>
                <w:sz w:val="16"/>
                <w:szCs w:val="16"/>
                <w:kern w:val="24"/>
              </w:rPr>
            </w:pPr>
            <w:r>
              <w:rPr>
                <w:rFonts w:eastAsia="MS Gothic"/>
                <w:sz w:val="16"/>
                <w:szCs w:val="16"/>
                <w:kern w:val="24"/>
              </w:rPr>
              <w:t>On determination of CoBF MAP Sync-reference and Sync-follower roles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rFonts w:eastAsia="MS Gothic"/>
                <w:color w:val="000000"/>
                <w:sz w:val="16"/>
                <w:szCs w:val="16"/>
                <w:kern w:val="24"/>
              </w:rPr>
            </w:pPr>
            <w:r>
              <w:rPr>
                <w:rFonts w:eastAsia="MS Gothic"/>
                <w:sz w:val="16"/>
                <w:szCs w:val="16"/>
                <w:kern w:val="24"/>
              </w:rPr>
              <w:t>Shuling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Negotiation on LTF Number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CSR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25/1183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Tx Power Control Clarifications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CSR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Padding requirement for cross-BSS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MAP</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"https://mentor.ieee.org/802.11/dcn/25/11-25-1074-00-00bn-considerations-on-elr-ppdu-selection-rules.pptx" </w:instrText>
            </w:r>
            <w:r>
              <w:fldChar w:fldCharType="separate"/>
            </w:r>
            <w:r>
              <w:rPr>
                <w:rStyle w:val="Hyperlink"/>
                <w:rFonts w:eastAsia="MS Gothic"/>
                <w:sz w:val="16"/>
                <w:szCs w:val="16"/>
                <w:kern w:val="24"/>
              </w:rPr>
              <w:t>25/1074</w:t>
            </w:r>
            <w:r>
              <w:rPr>
                <w:rStyle w:val="Hyperlink"/>
                <w:rFonts w:eastAsia="MS Gothic"/>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considerations-on-elr-ppdu-selection-rules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Xuwen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ELR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25/1185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CSI Process In Joint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CBF Scheduled Users in the CBF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HT Control Field of CoBF DL PPDU for the indication of non-Scheduled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HT Control Field of CoBF DL PPDU for TB-Ack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bookmarkStart w:id="6" w:name="_Hlk203722765"/>
            <w:r>
              <w:rPr>
                <w:rFonts w:eastAsia="MS Gothic"/>
                <w:color w:val="FF0000"/>
                <w:sz w:val="16"/>
                <w:szCs w:val="16"/>
                <w:kern w:val="24"/>
              </w:rPr>
              <w:t>25/1190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Misc PHY topics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bookmarkEnd w:id="6"/>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COBF 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color w:val="000000"/>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COSR Information Exchange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color w:val="000000"/>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CSR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Scrambler seed used in DS-CTS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Hari Ram Balakrishnan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color w:val="000000"/>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Measurement for Coordinated Spatial Reuse (Co-SR) TX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color w:val="000000"/>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CSR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Discussions on Cross-BSS Sounding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fldChar w:fldCharType="begin"/>
            </w:r>
            <w:r>
              <w:instrText xml:space="preserve"> HYPERLINK "https://mentor.ieee.org/802.11/dcn/25/11-25-0740-00-00bn-co-rtwt-protection.pptx" </w:instrText>
            </w:r>
            <w:r>
              <w:fldChar w:fldCharType="separate"/>
            </w:r>
            <w:r>
              <w:rPr>
                <w:rStyle w:val="Hyperlink"/>
                <w:rFonts w:eastAsia="MS Gothic"/>
                <w:sz w:val="16"/>
                <w:szCs w:val="16"/>
                <w:kern w:val="24"/>
              </w:rPr>
              <w:t>25/0740</w:t>
            </w:r>
            <w:r>
              <w:rPr>
                <w:rStyle w:val="Hyperlink"/>
                <w:rFonts w:eastAsia="MS Gothic"/>
                <w:sz w:val="16"/>
                <w:szCs w:val="16"/>
                <w:kern w:val="24"/>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EVM Definition for UHR DRU TB PPDU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DRU</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DBE</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DSO</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DSO</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Co-BF Sounding Invite and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b/>
                <w:bCs/>
                <w:color w:val="000000"/>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DSO</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Enhancement of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25/1209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Mrugen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IM</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25/1162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Co-BF Sync-reference and Sync-follower Determination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Mrugen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r>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tl w:val="off"/>
              </w:rPr>
              <w:t>25/</w:t>
            </w:r>
            <w:r>
              <w:rPr>
                <w:rFonts w:eastAsia="MS Gothic"/>
                <w:color w:val="FF0000"/>
                <w:sz w:val="16"/>
                <w:szCs w:val="16"/>
                <w:kern w:val="24"/>
                <w:rtl w:val="off"/>
              </w:rPr>
              <w:t>11</w:t>
            </w:r>
            <w:r>
              <w:rPr>
                <w:rFonts w:eastAsia="MS Gothic"/>
                <w:color w:val="FF0000"/>
                <w:sz w:val="16"/>
                <w:szCs w:val="16"/>
                <w:kern w:val="24"/>
                <w:rtl w:val="off"/>
              </w:rPr>
              <w:t>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tl w:val="off"/>
              </w:rPr>
              <w:t>Guog</w:t>
            </w:r>
            <w:r>
              <w:rPr>
                <w:rFonts w:eastAsia="MS Gothic"/>
                <w:color w:val="000000"/>
                <w:sz w:val="16"/>
                <w:szCs w:val="16"/>
                <w:kern w:val="24"/>
                <w:rtl w:val="off"/>
              </w:rPr>
              <w:t xml:space="preserve">ang </w:t>
            </w:r>
            <w:r>
              <w:rPr>
                <w:rFonts w:eastAsia="MS Gothic"/>
                <w:color w:val="000000"/>
                <w:sz w:val="16"/>
                <w:szCs w:val="16"/>
                <w:kern w:val="24"/>
                <w:rtl w:val="off"/>
              </w:rPr>
              <w:t>Huan</w:t>
            </w:r>
            <w:r>
              <w:rPr>
                <w:rFonts w:eastAsia="MS Gothic"/>
                <w:color w:val="000000"/>
                <w:sz w:val="16"/>
                <w:szCs w:val="16"/>
                <w:kern w:val="24"/>
                <w:rtl w:val="off"/>
              </w:rPr>
              <w:t>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tl w:val="off"/>
              </w:rPr>
              <w:t>25/</w:t>
            </w:r>
            <w:r>
              <w:rPr>
                <w:rFonts w:eastAsia="MS Gothic"/>
                <w:color w:val="FF0000"/>
                <w:sz w:val="16"/>
                <w:szCs w:val="16"/>
                <w:kern w:val="24"/>
                <w:rtl w:val="off"/>
              </w:rPr>
              <w:t>11</w:t>
            </w:r>
            <w:r>
              <w:rPr>
                <w:rFonts w:eastAsia="MS Gothic"/>
                <w:color w:val="FF0000"/>
                <w:sz w:val="16"/>
                <w:szCs w:val="16"/>
                <w:kern w:val="24"/>
                <w:rtl w:val="off"/>
              </w:rPr>
              <w:t>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tl w:val="off"/>
              </w:rPr>
              <w:t>Yongse</w:t>
            </w:r>
            <w:r>
              <w:rPr>
                <w:rFonts w:eastAsia="MS Gothic"/>
                <w:color w:val="000000"/>
                <w:sz w:val="16"/>
                <w:szCs w:val="16"/>
                <w:kern w:val="24"/>
                <w:rtl w:val="off"/>
              </w:rPr>
              <w:t xml:space="preserve">n </w:t>
            </w:r>
            <w:r>
              <w:rPr>
                <w:rFonts w:eastAsia="MS Gothic"/>
                <w:color w:val="000000"/>
                <w:sz w:val="16"/>
                <w:szCs w:val="16"/>
                <w:kern w:val="24"/>
                <w:rtl w:val="off"/>
              </w:rPr>
              <w:t>M</w:t>
            </w:r>
            <w:r>
              <w:rPr>
                <w:rFonts w:eastAsia="MS Gothic"/>
                <w:color w:val="000000"/>
                <w:sz w:val="16"/>
                <w:szCs w:val="16"/>
                <w:kern w:val="24"/>
                <w:rtl w:val="off"/>
              </w:rPr>
              <w: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tl w:val="off"/>
              </w:rPr>
              <w:t>MA</w:t>
            </w:r>
            <w:r>
              <w:rPr>
                <w:rFonts w:eastAsia="MS Gothic"/>
                <w:color w:val="000000"/>
                <w:sz w:val="16"/>
                <w:szCs w:val="16"/>
                <w:kern w:val="24"/>
                <w:rtl w:val="off"/>
              </w:rPr>
              <w:t>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tl w:val="off"/>
              </w:rPr>
              <w:t>25/</w:t>
            </w:r>
            <w:r>
              <w:rPr>
                <w:rFonts w:eastAsia="MS Gothic"/>
                <w:color w:val="FF0000"/>
                <w:sz w:val="16"/>
                <w:szCs w:val="16"/>
                <w:kern w:val="24"/>
                <w:rtl w:val="off"/>
              </w:rPr>
              <w:t>12</w:t>
            </w:r>
            <w:r>
              <w:rPr>
                <w:rFonts w:eastAsia="MS Gothic"/>
                <w:color w:val="FF0000"/>
                <w:sz w:val="16"/>
                <w:szCs w:val="16"/>
                <w:kern w:val="24"/>
                <w:rtl w:val="off"/>
              </w:rPr>
              <w:t>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tl w:val="off"/>
              </w:rPr>
              <w:t>Mik</w:t>
            </w:r>
            <w:r>
              <w:rPr>
                <w:rFonts w:eastAsia="MS Gothic"/>
                <w:color w:val="000000"/>
                <w:sz w:val="16"/>
                <w:szCs w:val="16"/>
                <w:kern w:val="24"/>
                <w:rtl w:val="off"/>
              </w:rPr>
              <w:t xml:space="preserve">e </w:t>
            </w:r>
            <w:r>
              <w:rPr>
                <w:rFonts w:eastAsia="MS Gothic"/>
                <w:color w:val="000000"/>
                <w:sz w:val="16"/>
                <w:szCs w:val="16"/>
                <w:kern w:val="24"/>
                <w:rtl w:val="off"/>
              </w:rPr>
              <w:t>Montemu</w:t>
            </w:r>
            <w:r>
              <w:rPr>
                <w:rFonts w:eastAsia="MS Gothic"/>
                <w:color w:val="000000"/>
                <w:sz w:val="16"/>
                <w:szCs w:val="16"/>
                <w:kern w:val="24"/>
                <w:rtl w:val="off"/>
              </w:rPr>
              <w:t xml:space="preserve">rro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tl w:val="off"/>
              </w:rPr>
              <w:t>25/</w:t>
            </w:r>
            <w:r>
              <w:rPr>
                <w:rFonts w:eastAsia="MS Gothic"/>
                <w:color w:val="FF0000"/>
                <w:sz w:val="16"/>
                <w:szCs w:val="16"/>
                <w:kern w:val="24"/>
                <w:rtl w:val="off"/>
              </w:rPr>
              <w:t>12</w:t>
            </w:r>
            <w:r>
              <w:rPr>
                <w:rFonts w:eastAsia="MS Gothic"/>
                <w:color w:val="FF0000"/>
                <w:sz w:val="16"/>
                <w:szCs w:val="16"/>
                <w:kern w:val="24"/>
                <w:rtl w:val="off"/>
              </w:rPr>
              <w:t>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tl w:val="off"/>
              </w:rPr>
              <w:t>Sherie</w:t>
            </w:r>
            <w:r>
              <w:rPr>
                <w:rFonts w:eastAsia="MS Gothic"/>
                <w:color w:val="000000"/>
                <w:sz w:val="16"/>
                <w:szCs w:val="16"/>
                <w:kern w:val="24"/>
                <w:rtl w:val="off"/>
              </w:rPr>
              <w:t xml:space="preserve">f </w:t>
            </w:r>
            <w:r>
              <w:rPr>
                <w:rFonts w:eastAsia="MS Gothic"/>
                <w:color w:val="000000"/>
                <w:sz w:val="16"/>
                <w:szCs w:val="16"/>
                <w:kern w:val="24"/>
                <w:rtl w:val="off"/>
              </w:rPr>
              <w:t>Helw</w:t>
            </w:r>
            <w:r>
              <w:rPr>
                <w:rFonts w:eastAsia="MS Gothic"/>
                <w:color w:val="000000"/>
                <w:sz w:val="16"/>
                <w:szCs w:val="16"/>
                <w:kern w:val="24"/>
                <w:rtl w:val="off"/>
              </w:rPr>
              <w: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p>
        </w:tc>
      </w:tr>
      <w:tr>
        <w:trPr>
          <w:trHeight w:val="115" w:hRule="atLeast"/>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b/>
                <w:bCs/>
                <w:color w:val="000000"/>
                <w:sz w:val="16"/>
                <w:szCs w:val="16"/>
                <w:kern w:val="24"/>
              </w:rPr>
            </w:pPr>
            <w:r>
              <w:rPr>
                <w:rFonts w:eastAsia="MS Gothic"/>
                <w:b/>
                <w:bCs/>
                <w:color w:val="000000"/>
                <w:sz w:val="16"/>
                <w:szCs w:val="16"/>
                <w:kern w:val="24"/>
              </w:rPr>
              <w:t>Pending SPs</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Do you agree to enhance the existing SCS framework in 11bn to enable a non-AP STA to dynamically switch from one QoS profile to another QoS profile for an SCS stream?</w:t>
            </w:r>
          </w:p>
          <w:p>
            <w:pPr>
              <w:rPr>
                <w:rFonts w:eastAsia="MS Gothic"/>
                <w:color w:val="000000"/>
                <w:sz w:val="16"/>
                <w:szCs w:val="16"/>
                <w:kern w:val="24"/>
              </w:rPr>
            </w:pPr>
          </w:p>
          <w:p>
            <w:pPr>
              <w:pStyle w:val="ListParagraph"/>
              <w:numPr>
                <w:ilvl w:val="0"/>
                <w:numId w:val="2"/>
              </w:numPr>
              <w:rPr>
                <w:rFonts w:eastAsia="MS Gothic"/>
                <w:color w:val="000000"/>
                <w:sz w:val="16"/>
                <w:szCs w:val="16"/>
                <w:kern w:val="24"/>
              </w:rPr>
            </w:pPr>
            <w:r>
              <w:rPr>
                <w:rFonts w:eastAsia="MS Gothic"/>
                <w:color w:val="000000"/>
                <w:sz w:val="16"/>
                <w:szCs w:val="16"/>
                <w:kern w:val="24"/>
              </w:rPr>
              <w:t>The new QoS profile is selected from one of the previously accepted QoS profiles for that SCS stream.</w:t>
            </w:r>
          </w:p>
          <w:p>
            <w:pPr>
              <w:rPr>
                <w:rFonts w:eastAsia="MS Gothic"/>
                <w:color w:val="000000"/>
                <w:sz w:val="16"/>
                <w:szCs w:val="16"/>
                <w:kern w:val="24"/>
              </w:rPr>
            </w:pPr>
            <w:r>
              <w:rPr>
                <w:rFonts w:eastAsia="MS Gothic"/>
                <w:color w:val="000000"/>
                <w:sz w:val="16"/>
                <w:szCs w:val="16"/>
                <w:kern w:val="24"/>
              </w:rPr>
              <w:t xml:space="preserve"> TBD on mechanism for QoS profile switch indication.</w:t>
            </w:r>
          </w:p>
          <w:p>
            <w:pPr>
              <w:rPr>
                <w:rFonts w:eastAsia="MS Gothic"/>
                <w:color w:val="000000"/>
                <w:sz w:val="16"/>
                <w:szCs w:val="16"/>
                <w:kern w:val="24"/>
              </w:rPr>
            </w:pPr>
            <w:r>
              <w:rPr>
                <w:rFonts w:eastAsia="MS Gothic"/>
                <w:color w:val="000000"/>
                <w:sz w:val="16"/>
                <w:szCs w:val="16"/>
                <w:kern w:val="24"/>
              </w:rPr>
              <w:t>Supporting document: 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p>
            <w:pPr>
              <w:rPr>
                <w:rFonts w:eastAsia="MS Gothic"/>
                <w:color w:val="000000"/>
                <w:sz w:val="16"/>
                <w:szCs w:val="16"/>
                <w:kern w:val="24"/>
              </w:rPr>
            </w:pPr>
            <w:r>
              <w:rPr>
                <w:rFonts w:eastAsia="MS Gothic"/>
                <w:color w:val="000000"/>
                <w:sz w:val="16"/>
                <w:szCs w:val="16"/>
                <w:kern w:val="24"/>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QoS</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Do you agree to include overlapping bandwidth sounding in 11bn?</w:t>
            </w:r>
          </w:p>
          <w:p>
            <w:pPr>
              <w:pStyle w:val="ListParagraph"/>
              <w:numPr>
                <w:ilvl w:val="0"/>
                <w:numId w:val="4"/>
              </w:numPr>
              <w:rPr>
                <w:rFonts w:eastAsia="MS Gothic"/>
                <w:color w:val="000000"/>
                <w:sz w:val="16"/>
                <w:szCs w:val="16"/>
                <w:kern w:val="24"/>
              </w:rPr>
            </w:pPr>
            <w:r>
              <w:rPr>
                <w:rFonts w:eastAsia="MS Gothic"/>
                <w:color w:val="000000"/>
                <w:sz w:val="16"/>
                <w:szCs w:val="16"/>
                <w:kern w:val="24"/>
              </w:rPr>
              <w:t>The relevant indications and frame exachanges are TBD.</w:t>
            </w:r>
          </w:p>
          <w:p>
            <w:pPr>
              <w:rPr>
                <w:rFonts w:eastAsia="MS Gothic"/>
                <w:color w:val="000000"/>
                <w:sz w:val="16"/>
                <w:szCs w:val="16"/>
                <w:kern w:val="24"/>
              </w:rPr>
            </w:pPr>
          </w:p>
          <w:p>
            <w:pPr>
              <w:rPr>
                <w:rFonts w:eastAsia="MS Gothic"/>
                <w:color w:val="000000"/>
                <w:sz w:val="16"/>
                <w:szCs w:val="16"/>
                <w:kern w:val="24"/>
              </w:rPr>
            </w:pPr>
            <w:r>
              <w:rPr>
                <w:rFonts w:eastAsia="MS Gothic"/>
                <w:color w:val="000000"/>
                <w:sz w:val="16"/>
                <w:szCs w:val="16"/>
                <w:kern w:val="24"/>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Do you agree to include overlapping bandwidth sounding in 11bn?</w:t>
            </w:r>
          </w:p>
          <w:p>
            <w:pPr>
              <w:pStyle w:val="ListParagraph"/>
              <w:numPr>
                <w:ilvl w:val="0"/>
                <w:numId w:val="5"/>
              </w:numPr>
              <w:rPr>
                <w:rFonts w:eastAsia="MS Gothic"/>
                <w:color w:val="000000"/>
                <w:sz w:val="16"/>
                <w:szCs w:val="16"/>
                <w:kern w:val="24"/>
              </w:rPr>
            </w:pPr>
            <w:r>
              <w:rPr>
                <w:rFonts w:eastAsia="MS Gothic"/>
                <w:color w:val="000000"/>
                <w:sz w:val="16"/>
                <w:szCs w:val="16"/>
                <w:kern w:val="24"/>
              </w:rPr>
              <w:t>The overlapping bandwidth could be negotiated through exchange of invite/response frames before the transmission of UHR NDPA.</w:t>
            </w:r>
          </w:p>
          <w:p>
            <w:pPr>
              <w:pStyle w:val="ListParagraph"/>
              <w:numPr>
                <w:ilvl w:val="0"/>
                <w:numId w:val="5"/>
              </w:numPr>
              <w:rPr>
                <w:rFonts w:eastAsia="MS Gothic"/>
                <w:color w:val="000000"/>
                <w:sz w:val="16"/>
                <w:szCs w:val="16"/>
                <w:kern w:val="24"/>
              </w:rPr>
            </w:pPr>
            <w:r>
              <w:rPr>
                <w:rFonts w:eastAsia="MS Gothic"/>
                <w:color w:val="000000"/>
                <w:sz w:val="16"/>
                <w:szCs w:val="16"/>
                <w:kern w:val="24"/>
              </w:rPr>
              <w:t>The sounding bandwidth announced by UHR NDPA might be less than the operating bandwidth of the UHR beamformee.</w:t>
            </w:r>
          </w:p>
          <w:p>
            <w:pPr>
              <w:rPr>
                <w:rFonts w:eastAsia="MS Gothic"/>
                <w:color w:val="000000"/>
                <w:sz w:val="16"/>
                <w:szCs w:val="16"/>
                <w:kern w:val="24"/>
              </w:rPr>
            </w:pPr>
            <w:r>
              <w:rPr>
                <w:rFonts w:eastAsia="MS Gothic"/>
                <w:color w:val="000000"/>
                <w:sz w:val="16"/>
                <w:szCs w:val="16"/>
                <w:kern w:val="24"/>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Do you support that Co-BF and Co-SR transmission TXOP shall follow the same frame exchange sequence framework?</w:t>
            </w:r>
          </w:p>
          <w:p>
            <w:pPr>
              <w:pStyle w:val="ListParagraph"/>
              <w:numPr>
                <w:ilvl w:val="0"/>
                <w:numId w:val="3"/>
              </w:numPr>
              <w:rPr>
                <w:rFonts w:eastAsia="MS Gothic"/>
                <w:color w:val="000000"/>
                <w:sz w:val="16"/>
                <w:szCs w:val="16"/>
                <w:kern w:val="24"/>
              </w:rPr>
            </w:pPr>
            <w:r>
              <w:rPr>
                <w:rFonts w:eastAsia="MS Gothic"/>
                <w:color w:val="000000"/>
                <w:sz w:val="16"/>
                <w:szCs w:val="16"/>
                <w:kern w:val="24"/>
              </w:rPr>
              <w:t>Co-SR does not need to support EHT eMLSR non-AP STA</w:t>
            </w:r>
          </w:p>
          <w:p>
            <w:pPr>
              <w:rPr>
                <w:rFonts w:eastAsia="MS Gothic"/>
                <w:color w:val="000000"/>
                <w:sz w:val="16"/>
                <w:szCs w:val="16"/>
                <w:kern w:val="24"/>
              </w:rPr>
            </w:pPr>
          </w:p>
          <w:p>
            <w:pPr>
              <w:rPr>
                <w:rFonts w:eastAsia="MS Gothic"/>
                <w:color w:val="000000"/>
                <w:sz w:val="16"/>
                <w:szCs w:val="16"/>
                <w:kern w:val="24"/>
              </w:rPr>
            </w:pPr>
            <w:r>
              <w:rPr>
                <w:rFonts w:eastAsia="MS Gothic"/>
                <w:color w:val="000000"/>
                <w:sz w:val="16"/>
                <w:szCs w:val="16"/>
                <w:kern w:val="24"/>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rFonts w:eastAsia="MS Gothic"/>
                <w:b/>
                <w:bCs/>
                <w:color w:val="000000"/>
                <w:sz w:val="16"/>
                <w:szCs w:val="16"/>
                <w:kern w:val="24"/>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Do you agree to define a new NDP flavor (UHR NDP), that will be designated as OFDMA PPDU, thus be able to support OFDMA puncturing schemes?</w:t>
            </w:r>
          </w:p>
          <w:p>
            <w:pPr>
              <w:rPr>
                <w:rFonts w:eastAsia="MS Gothic"/>
                <w:color w:val="000000"/>
                <w:sz w:val="16"/>
                <w:szCs w:val="16"/>
                <w:kern w:val="24"/>
              </w:rPr>
            </w:pPr>
            <w:r>
              <w:rPr>
                <w:rFonts w:eastAsia="MS Gothic"/>
                <w:color w:val="000000"/>
                <w:sz w:val="16"/>
                <w:szCs w:val="16"/>
                <w:kern w:val="24"/>
              </w:rPr>
              <w:t>Supporting document: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rFonts w:eastAsia="MS Gothic"/>
                <w:color w:val="000000"/>
                <w:sz w:val="16"/>
                <w:szCs w:val="16"/>
                <w:kern w:val="24"/>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Do you agree to define a UHR Sounding Operation procedure, that will be based on EHT Sounding Operation but using UHR NDP instead of EHT NDP, in order to be able to perform fresh sounding for Partial BW DL MU-MIMO?</w:t>
            </w:r>
          </w:p>
          <w:p>
            <w:pPr>
              <w:rPr>
                <w:rFonts w:eastAsia="MS Gothic"/>
                <w:color w:val="000000"/>
                <w:sz w:val="16"/>
                <w:szCs w:val="16"/>
                <w:kern w:val="24"/>
              </w:rPr>
            </w:pPr>
            <w:r>
              <w:rPr>
                <w:rFonts w:eastAsia="MS Gothic"/>
                <w:color w:val="000000"/>
                <w:sz w:val="16"/>
                <w:szCs w:val="16"/>
                <w:kern w:val="24"/>
              </w:rPr>
              <w:t>Supporting document: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r>
              <w:rPr>
                <w:rFonts w:eastAsia="MS Gothic"/>
                <w:color w:val="000000"/>
                <w:sz w:val="16"/>
                <w:szCs w:val="16"/>
                <w:kern w:val="24"/>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June 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Do you support the following resolution for CID 3570:</w:t>
            </w:r>
          </w:p>
          <w:p>
            <w:pPr>
              <w:rPr>
                <w:rFonts w:eastAsia="MS Gothic"/>
                <w:color w:val="000000"/>
                <w:sz w:val="16"/>
                <w:szCs w:val="16"/>
                <w:kern w:val="24"/>
              </w:rPr>
            </w:pPr>
            <w:r>
              <w:rPr>
                <w:lang w:val="en-US"/>
                <w:rFonts w:eastAsia="MS Gothic"/>
                <w:color w:val="000000"/>
                <w:sz w:val="16"/>
                <w:szCs w:val="16"/>
                <w:kern w:val="24"/>
              </w:rPr>
              <w:t>“Revised - TGbn editor: D0.3 already incorporated the changes to resolve this comment based on motion 1 to motion 4 in DCN# 11-25/687r1. No further changes are needed.”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rFonts w:eastAsia="MS Gothic"/>
                <w:b/>
                <w:bCs/>
                <w:color w:val="000000"/>
                <w:sz w:val="16"/>
                <w:szCs w:val="16"/>
                <w:kern w:val="24"/>
                <w:rtl w:val="off"/>
              </w:rPr>
              <w:t>Rem</w:t>
            </w:r>
            <w:r>
              <w:rPr>
                <w:rFonts w:eastAsia="MS Gothic"/>
                <w:b/>
                <w:bCs/>
                <w:color w:val="000000"/>
                <w:sz w:val="16"/>
                <w:szCs w:val="16"/>
                <w:kern w:val="24"/>
                <w:rtl w:val="off"/>
              </w:rPr>
              <w:t xml:space="preserve">ove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ELR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PHY</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 xml:space="preserve">SP1: Do you support to include additional information field(s) in the Co-TDMA ICR to what is already present in Draft 0.3 [1].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rFonts w:eastAsia="MS Gothic"/>
                <w:b/>
                <w:bCs/>
                <w:color w:val="000000"/>
                <w:sz w:val="16"/>
                <w:szCs w:val="16"/>
                <w:kern w:val="24"/>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SP2: 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rFonts w:eastAsia="MS Gothic"/>
                <w:b/>
                <w:bCs/>
                <w:color w:val="000000"/>
                <w:sz w:val="16"/>
                <w:szCs w:val="16"/>
                <w:kern w:val="24"/>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MAC</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r>
              <w:rPr>
                <w:rFonts w:eastAsia="MS Gothic"/>
                <w:color w:val="FF0000"/>
                <w:sz w:val="16"/>
                <w:szCs w:val="16"/>
                <w:kern w:val="24"/>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r>
              <w:rPr>
                <w:rFonts w:eastAsia="MS Gothic"/>
                <w:color w:val="000000"/>
                <w:sz w:val="16"/>
                <w:szCs w:val="16"/>
                <w:kern w:val="24"/>
              </w:rPr>
              <w:t>SP: Do you support that:</w:t>
            </w:r>
          </w:p>
          <w:p>
            <w:pPr>
              <w:pStyle w:val="ListParagraph"/>
              <w:numPr>
                <w:ilvl w:val="0"/>
                <w:numId w:val="2"/>
              </w:numPr>
              <w:rPr>
                <w:rFonts w:eastAsia="MS Gothic"/>
                <w:color w:val="000000"/>
                <w:sz w:val="16"/>
                <w:szCs w:val="16"/>
                <w:kern w:val="24"/>
              </w:rPr>
            </w:pPr>
            <w:r>
              <w:rPr>
                <w:rFonts w:eastAsia="MS Gothic"/>
                <w:color w:val="000000"/>
                <w:sz w:val="16"/>
                <w:szCs w:val="16"/>
                <w:kern w:val="24"/>
              </w:rPr>
              <w:t>A Shared (Responding) AP may reject a Co-BF/Co-SR transmission or Co-BF sounding invitation received from a Sharing (Initiating) AP.</w:t>
            </w:r>
          </w:p>
          <w:p>
            <w:pPr>
              <w:pStyle w:val="ListParagraph"/>
              <w:numPr>
                <w:ilvl w:val="0"/>
                <w:numId w:val="2"/>
              </w:numPr>
              <w:rPr>
                <w:rFonts w:eastAsia="MS Gothic"/>
                <w:color w:val="000000"/>
                <w:sz w:val="16"/>
                <w:szCs w:val="16"/>
                <w:kern w:val="24"/>
              </w:rPr>
            </w:pPr>
            <w:r>
              <w:rPr>
                <w:rFonts w:eastAsia="MS Gothic"/>
                <w:color w:val="000000"/>
                <w:sz w:val="16"/>
                <w:szCs w:val="16"/>
                <w:kern w:val="24"/>
              </w:rPr>
              <w:t>In case of rejection, the Shared (Responding) AP can include the reason for rejection in the Co-BF/Co-SR Response or Co-BF Sounding Response frame.</w:t>
            </w:r>
          </w:p>
          <w:p>
            <w:pPr>
              <w:pStyle w:val="ListParagraph"/>
              <w:numPr>
                <w:ilvl w:val="1"/>
                <w:numId w:val="2"/>
              </w:numPr>
              <w:rPr>
                <w:rFonts w:eastAsia="MS Gothic"/>
                <w:color w:val="000000"/>
                <w:sz w:val="16"/>
                <w:szCs w:val="16"/>
                <w:kern w:val="24"/>
              </w:rPr>
            </w:pPr>
            <w:r>
              <w:rPr>
                <w:rFonts w:eastAsia="MS Gothic"/>
                <w:color w:val="000000"/>
                <w:sz w:val="16"/>
                <w:szCs w:val="16"/>
                <w:kern w:val="24"/>
              </w:rPr>
              <w:t>Reasons for rejecting a Co-BF/Co-SR transmission or Co-BF sounding invitation are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p>
            <w:pPr>
              <w:rPr>
                <w:rFonts w:eastAsia="MS Gothic"/>
                <w:color w:val="000000"/>
                <w:sz w:val="16"/>
                <w:szCs w:val="16"/>
                <w:kern w:val="24"/>
              </w:rPr>
            </w:pPr>
            <w:r>
              <w:rPr>
                <w:rFonts w:eastAsia="MS Gothic"/>
                <w:color w:val="000000"/>
                <w:sz w:val="16"/>
                <w:szCs w:val="16"/>
                <w:kern w:val="24"/>
              </w:rPr>
              <w:t>Mahmoud Hasabel 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b/>
                <w:bCs/>
                <w:color w:val="000000"/>
                <w:sz w:val="16"/>
                <w:szCs w:val="16"/>
                <w:kern w:val="24"/>
              </w:rPr>
            </w:pPr>
            <w:r>
              <w:rPr>
                <w:rFonts w:eastAsia="MS Gothic"/>
                <w:b/>
                <w:bCs/>
                <w:color w:val="000000"/>
                <w:sz w:val="16"/>
                <w:szCs w:val="16"/>
                <w:kern w:val="24"/>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r>
              <w:rPr>
                <w:rFonts w:eastAsia="MS Gothic"/>
                <w:color w:val="000000"/>
                <w:sz w:val="16"/>
                <w:szCs w:val="16"/>
                <w:kern w:val="24"/>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r>
              <w:rPr>
                <w:rFonts w:eastAsia="MS Gothic"/>
                <w:color w:val="000000"/>
                <w:sz w:val="16"/>
                <w:szCs w:val="16"/>
                <w:kern w:val="24"/>
              </w:rPr>
              <w:t>Joint</w:t>
            </w: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p>
        </w:tc>
      </w:tr>
      <w:tr>
        <w:trPr>
          <w:trHeight w:val="115" w:hRule="atLeast"/>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jc w:val="center"/>
              <w:rPr>
                <w:rFonts w:eastAsia="MS Gothic"/>
                <w:color w:val="FF0000"/>
                <w:sz w:val="16"/>
                <w:szCs w:val="16"/>
                <w:kern w:val="24"/>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pPr>
              <w:rPr>
                <w:rFonts w:eastAsia="MS Gothic"/>
                <w:color w:val="000000"/>
                <w:sz w:val="16"/>
                <w:szCs w:val="16"/>
                <w:kern w:val="2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pStyle w:val="NormalWeb"/>
              <w:jc w:val="center"/>
              <w:spacing w:after="0" w:afterAutospacing="0" w:before="0" w:beforeAutospacing="0"/>
              <w:rPr>
                <w:rFonts w:eastAsia="MS Gothic"/>
                <w:color w:val="000000"/>
                <w:sz w:val="16"/>
                <w:szCs w:val="16"/>
                <w:kern w:val="24"/>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pPr>
              <w:jc w:val="center"/>
              <w:rPr>
                <w:rFonts w:eastAsia="MS Gothic"/>
                <w:color w:val="000000"/>
                <w:sz w:val="16"/>
                <w:szCs w:val="16"/>
                <w:kern w:val="24"/>
              </w:rPr>
            </w:pPr>
          </w:p>
        </w:tc>
        <w:tc>
          <w:tcPr>
            <w:tcW w:w="900" w:type="dxa"/>
            <w:tcBorders>
              <w:top w:val="single" w:sz="8" w:space="0" w:color="1B587C"/>
              <w:left w:val="single" w:sz="8" w:space="0" w:color="1B587C"/>
              <w:bottom w:val="single" w:sz="8" w:space="0" w:color="1B587C"/>
              <w:right w:val="single" w:sz="8" w:space="0" w:color="1B587C"/>
            </w:tcBorders>
            <w:vAlign w:val="center"/>
          </w:tcPr>
          <w:p>
            <w:pPr>
              <w:jc w:val="center"/>
              <w:rPr>
                <w:rFonts w:eastAsia="MS Gothic"/>
                <w:color w:val="000000"/>
                <w:sz w:val="16"/>
                <w:szCs w:val="16"/>
                <w:kern w:val="24"/>
              </w:rPr>
            </w:pPr>
          </w:p>
        </w:tc>
      </w:tr>
      <w:tr>
        <w:trPr>
          <w:trHeight w:val="115" w:hRule="atLeast"/>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lt1" w:themeFillShade="a6"/>
            <w:tcMar>
              <w:top w:w="72" w:type="dxa"/>
              <w:left w:w="144" w:type="dxa"/>
              <w:bottom w:w="72" w:type="dxa"/>
              <w:right w:w="144" w:type="dxa"/>
            </w:tcMar>
          </w:tcPr>
          <w:p>
            <w:pPr>
              <w:jc w:val="center"/>
              <w:rPr>
                <w:b/>
                <w:bCs/>
                <w:sz w:val="18"/>
                <w:szCs w:val="18"/>
                <w:kern w:val="24"/>
              </w:rPr>
            </w:pPr>
            <w:r>
              <w:rPr>
                <w:rFonts w:eastAsia="MS Gothic"/>
                <w:b/>
                <w:bCs/>
                <w:sz w:val="18"/>
                <w:szCs w:val="18"/>
                <w:kern w:val="24"/>
              </w:rPr>
              <w:t>End Of Queue</w:t>
            </w:r>
          </w:p>
        </w:tc>
      </w:tr>
      <w:tr>
        <w:trPr>
          <w:trHeight w:val="106" w:hRule="atLeast"/>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pPr>
              <w:rPr>
                <w:sz w:val="18"/>
                <w:szCs w:val="18"/>
              </w:rPr>
            </w:pPr>
            <w:r>
              <w:rPr>
                <w:rFonts w:eastAsia="MS Gothic"/>
                <w:sz w:val="18"/>
                <w:szCs w:val="18"/>
                <w:kern w:val="24"/>
              </w:rPr>
              <w:t>Notes</w:t>
            </w:r>
            <w:r>
              <w:rPr>
                <w:sz w:val="18"/>
                <w:szCs w:val="18"/>
              </w:rPr>
              <w:t xml:space="preserve">: </w:t>
            </w:r>
          </w:p>
          <w:p>
            <w:pPr>
              <w:rPr>
                <w:rFonts w:eastAsia="MS Gothic"/>
                <w:color w:val="000000"/>
                <w:sz w:val="18"/>
                <w:szCs w:val="18"/>
                <w:kern w:val="24"/>
              </w:rPr>
            </w:pPr>
            <w:r>
              <w:rPr>
                <w:sz w:val="18"/>
                <w:szCs w:val="18"/>
              </w:rPr>
              <w:t>Not Uploaded – Document was not present in the server 24 hours prior to the scheduled conference call/session and no request was received for re-scheduling/postponing.</w:t>
            </w:r>
          </w:p>
        </w:tc>
      </w:tr>
    </w:tbl>
    <w:p/>
    <w:p>
      <w:pPr>
        <w:pStyle w:val="Heading2"/>
      </w:pPr>
      <w:r>
        <w:t>MAC/PHY-Ad-Hoc Agendas</w:t>
      </w:r>
    </w:p>
    <w:p>
      <w:pPr>
        <w:pStyle w:val="Heading3"/>
      </w:pPr>
      <w:r>
        <w:rPr>
          <w:highlight w:val="yellow"/>
        </w:rPr>
        <w:t>1</w:t>
      </w:r>
      <w:r>
        <w:rPr>
          <w:highlight w:val="yellow"/>
          <w:vertAlign w:val="superscript"/>
        </w:rPr>
        <w:t>st</w:t>
      </w:r>
      <w:r>
        <w:rPr>
          <w:highlight w:val="yellow"/>
        </w:rPr>
        <w:t xml:space="preserve"> Session-AM1: Day 1 (09:00–10:30)–MAC</w:t>
      </w:r>
      <w:r>
        <w:t xml:space="preserve"> – TBDs/CRs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1"/>
          <w:numId w:val="6"/>
        </w:numPr>
        <w:rPr>
          <w:sz w:val="22"/>
          <w:szCs w:val="22"/>
        </w:rPr>
      </w:pPr>
      <w:r>
        <w:fldChar w:fldCharType="begin"/>
      </w:r>
      <w:r>
        <w:instrText xml:space="preserve"> HYPERLINK "https://mentor.ieee.org/802.11/dcn/25/11-25-0636-05-00bn-joint-pdt-cr-trigger-frame-format-part-5.docx" </w:instrText>
      </w:r>
      <w:r>
        <w:fldChar w:fldCharType="separate"/>
      </w:r>
      <w:r>
        <w:rPr>
          <w:rStyle w:val="Hyperlink"/>
          <w:sz w:val="22"/>
          <w:szCs w:val="22"/>
        </w:rPr>
        <w:t>25/0636</w:t>
      </w:r>
      <w:r>
        <w:rPr>
          <w:rStyle w:val="Hyperlink"/>
          <w:sz w:val="22"/>
          <w:szCs w:val="22"/>
        </w:rPr>
        <w:fldChar w:fldCharType="end"/>
      </w:r>
      <w:r>
        <w:rPr>
          <w:sz w:val="22"/>
          <w:szCs w:val="22"/>
        </w:rPr>
        <w:t xml:space="preserve"> Joint PDT CR Trigger Frame Format Part 5</w:t>
      </w:r>
      <w:r>
        <w:rPr>
          <w:sz w:val="22"/>
          <w:szCs w:val="22"/>
        </w:rPr>
        <w:tab/>
      </w:r>
      <w:r>
        <w:rPr>
          <w:sz w:val="22"/>
          <w:szCs w:val="22"/>
        </w:rPr>
        <w:t>Alice Chen</w:t>
      </w:r>
      <w:r>
        <w:rPr>
          <w:sz w:val="22"/>
          <w:szCs w:val="22"/>
        </w:rPr>
        <w:tab/>
      </w:r>
      <w:r>
        <w:rPr>
          <w:sz w:val="22"/>
          <w:szCs w:val="22"/>
        </w:rPr>
        <w:t xml:space="preserve"> 15C/2TBD</w:t>
      </w:r>
    </w:p>
    <w:p>
      <w:pPr>
        <w:pStyle w:val="ListParagraph"/>
        <w:numPr>
          <w:ilvl w:val="1"/>
          <w:numId w:val="6"/>
        </w:numPr>
        <w:rPr>
          <w:sz w:val="22"/>
          <w:szCs w:val="22"/>
        </w:rPr>
      </w:pPr>
      <w:r>
        <w:fldChar w:fldCharType="begin"/>
      </w:r>
      <w:r>
        <w:instrText xml:space="preserve"> HYPERLINK "https://mentor.ieee.org/802.11/dcn/25/11-25-0907-02-00bn-cc50-cr-for-clause-9-4-2-aa1.docx" </w:instrText>
      </w:r>
      <w:r>
        <w:fldChar w:fldCharType="separate"/>
      </w:r>
      <w:r>
        <w:rPr>
          <w:rStyle w:val="Hyperlink"/>
          <w:sz w:val="22"/>
          <w:szCs w:val="22"/>
        </w:rPr>
        <w:t>25/0907</w:t>
      </w:r>
      <w:r>
        <w:rPr>
          <w:rStyle w:val="Hyperlink"/>
          <w:sz w:val="22"/>
          <w:szCs w:val="22"/>
        </w:rPr>
        <w:fldChar w:fldCharType="end"/>
      </w:r>
      <w:r>
        <w:rPr>
          <w:sz w:val="22"/>
          <w:szCs w:val="22"/>
        </w:rPr>
        <w:t xml:space="preserve"> CC50 CR for clause 9.4.2.aa1</w:t>
      </w:r>
      <w:r>
        <w:rPr>
          <w:sz w:val="22"/>
          <w:szCs w:val="22"/>
        </w:rPr>
        <w:tab/>
      </w:r>
      <w:r>
        <w:rPr>
          <w:sz w:val="22"/>
          <w:szCs w:val="22"/>
        </w:rPr>
        <w:tab/>
      </w:r>
      <w:r>
        <w:rPr>
          <w:sz w:val="22"/>
          <w:szCs w:val="22"/>
        </w:rPr>
        <w:tab/>
      </w:r>
      <w:r>
        <w:rPr>
          <w:sz w:val="22"/>
          <w:szCs w:val="22"/>
        </w:rPr>
        <w:t xml:space="preserve">Ming Gan </w:t>
      </w:r>
      <w:r>
        <w:rPr>
          <w:sz w:val="22"/>
          <w:szCs w:val="22"/>
        </w:rPr>
        <w:tab/>
      </w:r>
      <w:r>
        <w:rPr>
          <w:sz w:val="22"/>
          <w:szCs w:val="22"/>
        </w:rPr>
        <w:t xml:space="preserve"> 44C/6TBD</w:t>
      </w:r>
    </w:p>
    <w:p>
      <w:pPr>
        <w:pStyle w:val="ListParagraph"/>
        <w:numPr>
          <w:ilvl w:val="0"/>
          <w:numId w:val="6"/>
        </w:numPr>
        <w:rPr>
          <w:rtl w:val="off"/>
        </w:rPr>
      </w:pPr>
      <w:r>
        <w:t>CR/PDT Submissions:</w:t>
      </w:r>
    </w:p>
    <w:p>
      <w:pPr>
        <w:pStyle w:val="ListParagraph"/>
        <w:numPr>
          <w:ilvl w:val="1"/>
          <w:numId w:val="6"/>
        </w:numPr>
        <w:rPr>
          <w:sz w:val="22"/>
          <w:szCs w:val="22"/>
        </w:rPr>
      </w:pPr>
      <w:r>
        <w:fldChar w:fldCharType="begin"/>
      </w:r>
      <w:r>
        <w:instrText xml:space="preserve"> HYPERLINK "https://mentor.ieee.org/802.11/dcn/25/11-25-0890-01-00bn-d0-1-cc-subclause-37-9-2.docx" </w:instrText>
      </w:r>
      <w:r>
        <w:fldChar w:fldCharType="separate"/>
      </w:r>
      <w:r>
        <w:rPr>
          <w:rStyle w:val="Hyperlink"/>
          <w:sz w:val="22"/>
          <w:szCs w:val="22"/>
        </w:rPr>
        <w:t>25/0890</w:t>
      </w:r>
      <w:r>
        <w:rPr>
          <w:rStyle w:val="Hyperlink"/>
          <w:sz w:val="22"/>
          <w:szCs w:val="22"/>
        </w:rPr>
        <w:fldChar w:fldCharType="end"/>
      </w:r>
      <w:r>
        <w:rPr>
          <w:sz w:val="22"/>
          <w:szCs w:val="22"/>
        </w:rPr>
        <w:t xml:space="preserve"> D0.1 CC subclause 37.9.2</w:t>
      </w:r>
      <w:r>
        <w:rPr>
          <w:sz w:val="22"/>
          <w:szCs w:val="22"/>
        </w:rPr>
        <w:tab/>
      </w:r>
      <w:r>
        <w:rPr>
          <w:sz w:val="22"/>
          <w:szCs w:val="22"/>
        </w:rPr>
        <w:tab/>
      </w:r>
      <w:r>
        <w:rPr>
          <w:sz w:val="22"/>
          <w:szCs w:val="22"/>
        </w:rPr>
        <w:tab/>
      </w:r>
      <w:r>
        <w:rPr>
          <w:sz w:val="22"/>
          <w:szCs w:val="22"/>
        </w:rPr>
        <w:t>Laurent Cariou</w:t>
      </w:r>
      <w:r>
        <w:rPr>
          <w:sz w:val="22"/>
          <w:szCs w:val="22"/>
        </w:rPr>
        <w:tab/>
      </w:r>
      <w:r>
        <w:rPr>
          <w:sz w:val="22"/>
          <w:szCs w:val="22"/>
        </w:rPr>
        <w:t xml:space="preserve"> 29C/2TBD</w:t>
      </w:r>
    </w:p>
    <w:p>
      <w:pPr>
        <w:pStyle w:val="ListParagraph"/>
        <w:numPr>
          <w:ilvl w:val="1"/>
          <w:numId w:val="6"/>
        </w:numPr>
        <w:rPr>
          <w:sz w:val="22"/>
          <w:szCs w:val="22"/>
        </w:rPr>
      </w:pPr>
      <w:r>
        <w:fldChar w:fldCharType="begin"/>
      </w:r>
      <w:r>
        <w:instrText xml:space="preserve"> HYPERLINK "https://mentor.ieee.org/802.11/dcn/25/11-25-1090-00-00bn-cr-cc50-mac-cids-in-clause-9-4-1-85.docx" </w:instrText>
      </w:r>
      <w:r>
        <w:fldChar w:fldCharType="separate"/>
      </w:r>
      <w:r>
        <w:rPr>
          <w:rStyle w:val="Hyperlink"/>
          <w:sz w:val="22"/>
          <w:szCs w:val="22"/>
        </w:rPr>
        <w:t>25/1090</w:t>
      </w:r>
      <w:r>
        <w:rPr>
          <w:rStyle w:val="Hyperlink"/>
          <w:sz w:val="22"/>
          <w:szCs w:val="22"/>
        </w:rPr>
        <w:fldChar w:fldCharType="end"/>
      </w:r>
      <w:r>
        <w:rPr>
          <w:sz w:val="22"/>
          <w:szCs w:val="22"/>
        </w:rPr>
        <w:t xml:space="preserve"> cr cc50 mac cids in clause 9.4.1.85</w:t>
      </w:r>
      <w:r>
        <w:rPr>
          <w:sz w:val="22"/>
          <w:szCs w:val="22"/>
        </w:rPr>
        <w:tab/>
      </w:r>
      <w:r>
        <w:rPr>
          <w:sz w:val="22"/>
          <w:szCs w:val="22"/>
        </w:rPr>
        <w:tab/>
      </w:r>
      <w:r>
        <w:rPr>
          <w:sz w:val="22"/>
          <w:szCs w:val="22"/>
        </w:rPr>
        <w:t xml:space="preserve">Liwen Chu </w:t>
      </w:r>
      <w:r>
        <w:rPr>
          <w:sz w:val="22"/>
          <w:szCs w:val="22"/>
        </w:rPr>
        <w:tab/>
      </w:r>
      <w:r>
        <w:rPr>
          <w:sz w:val="22"/>
          <w:szCs w:val="22"/>
        </w:rPr>
        <w:t xml:space="preserve"> 11C/5TBD</w:t>
      </w:r>
    </w:p>
    <w:p>
      <w:pPr>
        <w:pStyle w:val="ListParagraph"/>
        <w:numPr>
          <w:ilvl w:val="1"/>
          <w:numId w:val="6"/>
        </w:numPr>
        <w:rPr>
          <w:sz w:val="22"/>
          <w:szCs w:val="22"/>
        </w:rPr>
      </w:pPr>
      <w:r>
        <w:rPr>
          <w:color w:val="FF0000"/>
          <w:sz w:val="22"/>
          <w:szCs w:val="22"/>
        </w:rPr>
        <w:t>25/1101</w:t>
      </w:r>
      <w:r>
        <w:rPr>
          <w:sz w:val="22"/>
          <w:szCs w:val="22"/>
        </w:rPr>
        <w:t xml:space="preserve"> PDT-CR MAC on Seamless Roaming Part 5</w:t>
      </w:r>
      <w:r>
        <w:rPr>
          <w:sz w:val="22"/>
          <w:szCs w:val="22"/>
        </w:rPr>
        <w:tab/>
      </w:r>
      <w:r>
        <w:rPr>
          <w:sz w:val="22"/>
          <w:szCs w:val="22"/>
        </w:rPr>
        <w:t>Duncan Ho</w:t>
      </w:r>
      <w:r>
        <w:rPr>
          <w:sz w:val="22"/>
          <w:szCs w:val="22"/>
        </w:rPr>
        <w:tab/>
      </w:r>
      <w:r>
        <w:rPr>
          <w:sz w:val="22"/>
          <w:szCs w:val="22"/>
        </w:rPr>
        <w:t xml:space="preserve"> 5C/1TBD</w:t>
      </w:r>
    </w:p>
    <w:p>
      <w:pPr>
        <w:pStyle w:val="ListParagraph"/>
        <w:numPr>
          <w:ilvl w:val="1"/>
          <w:numId w:val="6"/>
        </w:numPr>
        <w:rPr>
          <w:sz w:val="22"/>
          <w:szCs w:val="22"/>
        </w:rPr>
      </w:pPr>
      <w:r>
        <w:fldChar w:fldCharType="begin"/>
      </w:r>
      <w:r>
        <w:instrText xml:space="preserve"> HYPERLINK "https://mentor.ieee.org/802.11/dcn/25/11-25-1097-00-00bn-cc50-mac-cids-in-clause-37-14.docx" </w:instrText>
      </w:r>
      <w:r>
        <w:fldChar w:fldCharType="separate"/>
      </w:r>
      <w:r>
        <w:rPr>
          <w:rStyle w:val="Hyperlink"/>
          <w:sz w:val="22"/>
          <w:szCs w:val="22"/>
        </w:rPr>
        <w:t>25/1097</w:t>
      </w:r>
      <w:r>
        <w:rPr>
          <w:rStyle w:val="Hyperlink"/>
          <w:sz w:val="22"/>
          <w:szCs w:val="22"/>
        </w:rPr>
        <w:fldChar w:fldCharType="end"/>
      </w:r>
      <w:r>
        <w:rPr>
          <w:sz w:val="22"/>
          <w:szCs w:val="22"/>
        </w:rPr>
        <w:t xml:space="preserve"> cc50 mac cids in clause 37.14</w:t>
      </w:r>
      <w:r>
        <w:rPr>
          <w:sz w:val="22"/>
          <w:szCs w:val="22"/>
        </w:rPr>
        <w:tab/>
      </w:r>
      <w:r>
        <w:rPr>
          <w:sz w:val="22"/>
          <w:szCs w:val="22"/>
        </w:rPr>
        <w:tab/>
      </w:r>
      <w:r>
        <w:rPr>
          <w:sz w:val="22"/>
          <w:szCs w:val="22"/>
        </w:rPr>
        <w:tab/>
      </w:r>
      <w:r>
        <w:rPr>
          <w:sz w:val="22"/>
          <w:szCs w:val="22"/>
        </w:rPr>
        <w:t>Liwen Chu</w:t>
      </w:r>
      <w:r>
        <w:rPr>
          <w:sz w:val="22"/>
          <w:szCs w:val="22"/>
        </w:rPr>
        <w:tab/>
      </w:r>
      <w:r>
        <w:rPr>
          <w:sz w:val="22"/>
          <w:szCs w:val="22"/>
        </w:rPr>
        <w:t xml:space="preserve"> 13C/1TBD</w:t>
      </w:r>
    </w:p>
    <w:p>
      <w:pPr>
        <w:pStyle w:val="ListParagraph"/>
        <w:numPr>
          <w:ilvl w:val="0"/>
          <w:numId w:val="6"/>
        </w:numPr>
      </w:pPr>
      <w:r>
        <w:t>AoB:</w:t>
      </w:r>
    </w:p>
    <w:p>
      <w:pPr>
        <w:pStyle w:val="ListParagraph"/>
        <w:numPr>
          <w:ilvl w:val="0"/>
          <w:numId w:val="6"/>
        </w:numPr>
      </w:pPr>
      <w:r>
        <w:t>Recess</w:t>
      </w:r>
    </w:p>
    <w:p/>
    <w:p>
      <w:pPr>
        <w:pStyle w:val="Heading3"/>
      </w:pPr>
      <w:r>
        <w:rPr>
          <w:highlight w:val="yellow"/>
        </w:rPr>
        <w:t>1</w:t>
      </w:r>
      <w:r>
        <w:rPr>
          <w:highlight w:val="yellow"/>
          <w:vertAlign w:val="superscript"/>
        </w:rPr>
        <w:t>st</w:t>
      </w:r>
      <w:r>
        <w:rPr>
          <w:highlight w:val="yellow"/>
        </w:rPr>
        <w:t xml:space="preserve"> Session-AM1: Day 1 (09:00–10:30)–PHY</w:t>
      </w:r>
      <w:r>
        <w:t xml:space="preserve"> – CRs/Miscellaneous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rPr>
          <w:sz w:val="22"/>
          <w:szCs w:val="22"/>
        </w:rPr>
      </w:pPr>
      <w:r>
        <w:t>CR/PDT SPs:</w:t>
      </w:r>
    </w:p>
    <w:p>
      <w:pPr>
        <w:pStyle w:val="ListParagraph"/>
        <w:numPr>
          <w:ilvl w:val="0"/>
          <w:numId w:val="6"/>
        </w:numPr>
      </w:pPr>
      <w:r>
        <w:t>CR/PDT Submissions:</w:t>
      </w:r>
    </w:p>
    <w:p>
      <w:pPr>
        <w:pStyle w:val="ListParagraph"/>
        <w:numPr>
          <w:ilvl w:val="1"/>
          <w:numId w:val="6"/>
        </w:numPr>
        <w:rPr>
          <w:sz w:val="22"/>
          <w:szCs w:val="22"/>
        </w:rPr>
      </w:pPr>
      <w:r>
        <w:fldChar w:fldCharType="begin"/>
      </w:r>
      <w:r>
        <w:instrText xml:space="preserve"> HYPERLINK "https://mentor.ieee.org/802.11/dcn/25/11-25-0775-02-00bn-crs-on-new-mcss-for-subclause-38-5.docx" </w:instrText>
      </w:r>
      <w:r>
        <w:fldChar w:fldCharType="separate"/>
      </w:r>
      <w:r>
        <w:rPr>
          <w:rStyle w:val="Hyperlink"/>
          <w:sz w:val="22"/>
          <w:szCs w:val="22"/>
        </w:rPr>
        <w:t>25/0775</w:t>
      </w:r>
      <w:r>
        <w:rPr>
          <w:rStyle w:val="Hyperlink"/>
          <w:sz w:val="22"/>
          <w:szCs w:val="22"/>
        </w:rPr>
        <w:fldChar w:fldCharType="end"/>
      </w:r>
      <w:r>
        <w:rPr>
          <w:sz w:val="22"/>
          <w:szCs w:val="22"/>
        </w:rPr>
        <w:t xml:space="preserve"> CRs on New MCSs for Subclause 38.5</w:t>
      </w:r>
      <w:r>
        <w:rPr>
          <w:sz w:val="22"/>
          <w:szCs w:val="22"/>
        </w:rPr>
        <w:tab/>
      </w:r>
      <w:r>
        <w:rPr>
          <w:sz w:val="22"/>
          <w:szCs w:val="22"/>
        </w:rPr>
        <w:tab/>
      </w:r>
      <w:r>
        <w:rPr>
          <w:sz w:val="22"/>
          <w:szCs w:val="22"/>
        </w:rPr>
        <w:t xml:space="preserve">Shengquan Hu </w:t>
      </w:r>
      <w:r>
        <w:rPr>
          <w:sz w:val="22"/>
          <w:szCs w:val="22"/>
        </w:rPr>
        <w:tab/>
      </w:r>
      <w:r>
        <w:rPr>
          <w:sz w:val="22"/>
          <w:szCs w:val="22"/>
        </w:rPr>
        <w:tab/>
      </w:r>
      <w:r>
        <w:rPr>
          <w:sz w:val="22"/>
          <w:szCs w:val="22"/>
        </w:rPr>
        <w:t>[24C]</w:t>
      </w:r>
    </w:p>
    <w:p>
      <w:pPr>
        <w:pStyle w:val="ListParagraph"/>
        <w:numPr>
          <w:ilvl w:val="1"/>
          <w:numId w:val="6"/>
        </w:numPr>
        <w:rPr>
          <w:sz w:val="22"/>
          <w:szCs w:val="22"/>
        </w:rPr>
      </w:pPr>
      <w:r>
        <w:fldChar w:fldCharType="begin"/>
      </w:r>
      <w:r>
        <w:instrText xml:space="preserve"> HYPERLINK "https://mentor.ieee.org/802.11/dcn/25/11-25-0892-00-00bn-pdt-phy-elr-cr-322.docx" </w:instrText>
      </w:r>
      <w:r>
        <w:fldChar w:fldCharType="separate"/>
      </w:r>
      <w:r>
        <w:rPr>
          <w:rStyle w:val="Hyperlink"/>
          <w:sz w:val="22"/>
          <w:szCs w:val="22"/>
        </w:rPr>
        <w:t>25/0892</w:t>
      </w:r>
      <w:r>
        <w:rPr>
          <w:rStyle w:val="Hyperlink"/>
          <w:sz w:val="22"/>
          <w:szCs w:val="22"/>
        </w:rPr>
        <w:fldChar w:fldCharType="end"/>
      </w:r>
      <w:r>
        <w:rPr>
          <w:sz w:val="22"/>
          <w:szCs w:val="22"/>
        </w:rPr>
        <w:t xml:space="preserve"> PDT PHY ELR CR 322</w:t>
      </w:r>
      <w:r>
        <w:rPr>
          <w:sz w:val="22"/>
          <w:szCs w:val="22"/>
        </w:rPr>
        <w:tab/>
      </w:r>
      <w:r>
        <w:rPr>
          <w:sz w:val="22"/>
          <w:szCs w:val="22"/>
        </w:rPr>
        <w:tab/>
      </w:r>
      <w:r>
        <w:rPr>
          <w:sz w:val="22"/>
          <w:szCs w:val="22"/>
        </w:rPr>
        <w:tab/>
      </w:r>
      <w:r>
        <w:rPr>
          <w:sz w:val="22"/>
          <w:szCs w:val="22"/>
        </w:rPr>
        <w:t>Rethna Pulikkoonattu</w:t>
      </w:r>
      <w:r>
        <w:rPr>
          <w:sz w:val="22"/>
          <w:szCs w:val="22"/>
        </w:rPr>
        <w:tab/>
      </w:r>
      <w:r>
        <w:rPr>
          <w:sz w:val="22"/>
          <w:szCs w:val="22"/>
        </w:rPr>
        <w:t>[1C]</w:t>
      </w:r>
    </w:p>
    <w:p>
      <w:pPr>
        <w:pStyle w:val="ListParagraph"/>
        <w:numPr>
          <w:ilvl w:val="1"/>
          <w:numId w:val="6"/>
        </w:numPr>
        <w:rPr>
          <w:sz w:val="22"/>
          <w:szCs w:val="22"/>
        </w:rPr>
      </w:pPr>
      <w:r>
        <w:rPr>
          <w:color w:val="FF0000"/>
          <w:sz w:val="22"/>
          <w:szCs w:val="22"/>
        </w:rPr>
        <w:t xml:space="preserve">25/1084 </w:t>
      </w:r>
      <w:r>
        <w:rPr>
          <w:sz w:val="22"/>
          <w:szCs w:val="22"/>
        </w:rPr>
        <w:t>CR for 38.3.5 (Interference Mitigation)</w:t>
      </w:r>
      <w:r>
        <w:rPr>
          <w:sz w:val="22"/>
          <w:szCs w:val="22"/>
        </w:rPr>
        <w:tab/>
      </w:r>
      <w:r>
        <w:rPr>
          <w:sz w:val="22"/>
          <w:szCs w:val="22"/>
        </w:rPr>
        <w:tab/>
      </w:r>
      <w:r>
        <w:rPr>
          <w:sz w:val="22"/>
          <w:szCs w:val="22"/>
        </w:rPr>
        <w:t>Shimi Shilo</w:t>
      </w:r>
      <w:r>
        <w:rPr>
          <w:sz w:val="22"/>
          <w:szCs w:val="22"/>
        </w:rPr>
        <w:tab/>
      </w:r>
      <w:r>
        <w:rPr>
          <w:sz w:val="22"/>
          <w:szCs w:val="22"/>
        </w:rPr>
        <w:tab/>
      </w:r>
      <w:r>
        <w:rPr>
          <w:sz w:val="22"/>
          <w:szCs w:val="22"/>
        </w:rPr>
        <w:t>[3C]</w:t>
      </w:r>
    </w:p>
    <w:p>
      <w:pPr>
        <w:pStyle w:val="ListParagraph"/>
        <w:numPr>
          <w:ilvl w:val="1"/>
          <w:numId w:val="6"/>
        </w:numPr>
        <w:rPr>
          <w:sz w:val="22"/>
          <w:szCs w:val="22"/>
        </w:rPr>
      </w:pPr>
      <w:r>
        <w:fldChar w:fldCharType="begin"/>
      </w:r>
      <w:r>
        <w:instrText xml:space="preserve"> HYPERLINK "https://mentor.ieee.org/802.11/dcn/25/11-25-1120-00-00bn-cc50-cr-on-cid-1627-and-1633.docx" </w:instrText>
      </w:r>
      <w:r>
        <w:fldChar w:fldCharType="separate"/>
      </w:r>
      <w:r>
        <w:rPr>
          <w:rStyle w:val="Hyperlink"/>
          <w:sz w:val="22"/>
          <w:szCs w:val="22"/>
        </w:rPr>
        <w:t>25/1120</w:t>
      </w:r>
      <w:r>
        <w:rPr>
          <w:rStyle w:val="Hyperlink"/>
          <w:sz w:val="22"/>
          <w:szCs w:val="22"/>
        </w:rPr>
        <w:fldChar w:fldCharType="end"/>
      </w:r>
      <w:r>
        <w:rPr>
          <w:sz w:val="22"/>
          <w:szCs w:val="22"/>
        </w:rPr>
        <w:t xml:space="preserve"> CC50 CR on CID 1627 and 1633</w:t>
      </w:r>
      <w:r>
        <w:rPr>
          <w:sz w:val="22"/>
          <w:szCs w:val="22"/>
        </w:rPr>
        <w:tab/>
      </w:r>
      <w:r>
        <w:rPr>
          <w:sz w:val="22"/>
          <w:szCs w:val="22"/>
        </w:rPr>
        <w:tab/>
      </w:r>
      <w:r>
        <w:rPr>
          <w:sz w:val="22"/>
          <w:szCs w:val="22"/>
        </w:rPr>
        <w:t>Ross Jian Yu</w:t>
      </w:r>
      <w:r>
        <w:rPr>
          <w:sz w:val="22"/>
          <w:szCs w:val="22"/>
        </w:rPr>
        <w:tab/>
      </w:r>
      <w:r>
        <w:rPr>
          <w:sz w:val="22"/>
          <w:szCs w:val="22"/>
        </w:rPr>
        <w:tab/>
      </w:r>
      <w:r>
        <w:rPr>
          <w:sz w:val="22"/>
          <w:szCs w:val="22"/>
        </w:rPr>
        <w:t>[2C]</w:t>
      </w:r>
    </w:p>
    <w:p>
      <w:pPr>
        <w:pStyle w:val="ListParagraph"/>
        <w:numPr>
          <w:ilvl w:val="1"/>
          <w:numId w:val="6"/>
        </w:numPr>
        <w:rPr>
          <w:sz w:val="22"/>
          <w:szCs w:val="22"/>
        </w:rPr>
      </w:pPr>
      <w:r>
        <w:rPr>
          <w:color w:val="FF0000"/>
          <w:sz w:val="22"/>
          <w:szCs w:val="22"/>
        </w:rPr>
        <w:t xml:space="preserve">25/1166 </w:t>
      </w:r>
      <w:r>
        <w:rPr>
          <w:sz w:val="22"/>
          <w:szCs w:val="22"/>
        </w:rPr>
        <w:t>CC50 CR for misc CIDs in 38.5</w:t>
      </w:r>
      <w:r>
        <w:rPr>
          <w:sz w:val="22"/>
          <w:szCs w:val="22"/>
        </w:rPr>
        <w:tab/>
      </w:r>
      <w:r>
        <w:rPr>
          <w:sz w:val="22"/>
          <w:szCs w:val="22"/>
        </w:rPr>
        <w:tab/>
      </w:r>
      <w:r>
        <w:rPr>
          <w:sz w:val="22"/>
          <w:szCs w:val="22"/>
        </w:rPr>
        <w:t>Rui Cao</w:t>
      </w:r>
      <w:r>
        <w:rPr>
          <w:sz w:val="22"/>
          <w:szCs w:val="22"/>
        </w:rPr>
        <w:tab/>
      </w:r>
      <w:r>
        <w:rPr>
          <w:sz w:val="22"/>
          <w:szCs w:val="22"/>
        </w:rPr>
        <w:tab/>
      </w:r>
      <w:r>
        <w:rPr>
          <w:sz w:val="22"/>
          <w:szCs w:val="22"/>
        </w:rPr>
        <w:t>[2C]</w:t>
      </w:r>
    </w:p>
    <w:p>
      <w:pPr>
        <w:pStyle w:val="ListParagraph"/>
        <w:numPr>
          <w:ilvl w:val="1"/>
          <w:numId w:val="6"/>
        </w:numPr>
        <w:rPr>
          <w:sz w:val="22"/>
          <w:szCs w:val="22"/>
        </w:rPr>
      </w:pPr>
      <w:r>
        <w:fldChar w:fldCharType="begin"/>
      </w:r>
      <w:r>
        <w:instrText xml:space="preserve"> HYPERLINK "https://mentor.ieee.org/802.11/dcn/25/11-25-1136-00-00bn-cc50-cr-for-remaining-12-phy-cids.docx" </w:instrText>
      </w:r>
      <w:r>
        <w:fldChar w:fldCharType="separate"/>
      </w:r>
      <w:r>
        <w:rPr>
          <w:rStyle w:val="Hyperlink"/>
          <w:sz w:val="22"/>
          <w:szCs w:val="22"/>
        </w:rPr>
        <w:t>25/1136</w:t>
      </w:r>
      <w:r>
        <w:rPr>
          <w:rStyle w:val="Hyperlink"/>
          <w:sz w:val="22"/>
          <w:szCs w:val="22"/>
        </w:rPr>
        <w:fldChar w:fldCharType="end"/>
      </w:r>
      <w:r>
        <w:rPr>
          <w:sz w:val="22"/>
          <w:szCs w:val="22"/>
        </w:rPr>
        <w:t xml:space="preserve"> CC50 CR for Remaining 12 PHY CIDs</w:t>
      </w:r>
      <w:r>
        <w:rPr>
          <w:sz w:val="22"/>
          <w:szCs w:val="22"/>
        </w:rPr>
        <w:tab/>
      </w:r>
      <w:r>
        <w:rPr>
          <w:sz w:val="22"/>
          <w:szCs w:val="22"/>
        </w:rPr>
        <w:tab/>
      </w:r>
      <w:r>
        <w:rPr>
          <w:sz w:val="22"/>
          <w:szCs w:val="22"/>
        </w:rPr>
        <w:t>Mengshi Hu</w:t>
      </w:r>
      <w:r>
        <w:rPr>
          <w:sz w:val="22"/>
          <w:szCs w:val="22"/>
        </w:rPr>
        <w:tab/>
      </w:r>
      <w:r>
        <w:rPr>
          <w:sz w:val="22"/>
          <w:szCs w:val="22"/>
        </w:rPr>
        <w:tab/>
      </w:r>
      <w:r>
        <w:rPr>
          <w:sz w:val="22"/>
          <w:szCs w:val="22"/>
        </w:rPr>
        <w:t>[12C]</w:t>
      </w:r>
    </w:p>
    <w:p>
      <w:pPr>
        <w:pStyle w:val="ListParagraph"/>
        <w:numPr>
          <w:ilvl w:val="1"/>
          <w:numId w:val="6"/>
        </w:numPr>
        <w:rPr>
          <w:sz w:val="22"/>
          <w:szCs w:val="22"/>
        </w:rPr>
      </w:pPr>
      <w:r>
        <w:rPr>
          <w:color w:val="FF0000"/>
          <w:sz w:val="22"/>
          <w:szCs w:val="22"/>
        </w:rPr>
        <w:t xml:space="preserve">25/1194 </w:t>
      </w:r>
      <w:r>
        <w:rPr>
          <w:sz w:val="22"/>
          <w:szCs w:val="22"/>
        </w:rPr>
        <w:t>Resolutions for Remaining CIDs on DRUs</w:t>
      </w:r>
      <w:r>
        <w:rPr>
          <w:sz w:val="22"/>
          <w:szCs w:val="22"/>
        </w:rPr>
        <w:tab/>
      </w:r>
      <w:r>
        <w:rPr>
          <w:sz w:val="22"/>
          <w:szCs w:val="22"/>
        </w:rPr>
        <w:t>Jianhan Liu</w:t>
      </w:r>
      <w:r>
        <w:rPr>
          <w:sz w:val="22"/>
          <w:szCs w:val="22"/>
        </w:rPr>
        <w:tab/>
      </w:r>
      <w:r>
        <w:rPr>
          <w:sz w:val="22"/>
          <w:szCs w:val="22"/>
        </w:rPr>
        <w:tab/>
      </w:r>
      <w:r>
        <w:rPr>
          <w:sz w:val="22"/>
          <w:szCs w:val="22"/>
        </w:rPr>
        <w:t>[??C]</w:t>
      </w:r>
    </w:p>
    <w:p>
      <w:pPr>
        <w:pStyle w:val="ListParagraph"/>
        <w:numPr>
          <w:ilvl w:val="0"/>
          <w:numId w:val="6"/>
        </w:numPr>
        <w:rPr>
          <w:color w:val="000000"/>
        </w:rPr>
      </w:pPr>
      <w:r>
        <w:rPr>
          <w:color w:val="000000"/>
        </w:rPr>
        <w:t>Technical Submissions:</w:t>
      </w:r>
    </w:p>
    <w:p>
      <w:pPr>
        <w:pStyle w:val="ListParagraph"/>
        <w:numPr>
          <w:ilvl w:val="1"/>
          <w:numId w:val="6"/>
        </w:numPr>
        <w:rPr>
          <w:sz w:val="22"/>
          <w:szCs w:val="22"/>
        </w:rPr>
      </w:pPr>
      <w:r>
        <w:fldChar w:fldCharType="begin"/>
      </w:r>
      <w:r>
        <w:instrText xml:space="preserve"> HYPERLINK "https://mentor.ieee.org/802.11/dcn/25/11-25-0739-00-00bn-on-interference-mitigation-pilots.pptx" </w:instrText>
      </w:r>
      <w:r>
        <w:fldChar w:fldCharType="separate"/>
      </w:r>
      <w:r>
        <w:rPr>
          <w:rStyle w:val="Hyperlink"/>
          <w:sz w:val="22"/>
          <w:szCs w:val="22"/>
        </w:rPr>
        <w:t>25/0739</w:t>
      </w:r>
      <w:r>
        <w:rPr>
          <w:rStyle w:val="Hyperlink"/>
          <w:sz w:val="22"/>
          <w:szCs w:val="22"/>
        </w:rPr>
        <w:fldChar w:fldCharType="end"/>
      </w:r>
      <w:r>
        <w:rPr>
          <w:sz w:val="22"/>
          <w:szCs w:val="22"/>
        </w:rPr>
        <w:t xml:space="preserve"> On Interference Mitigation Pilots</w:t>
      </w:r>
      <w:r>
        <w:rPr>
          <w:sz w:val="22"/>
          <w:szCs w:val="22"/>
        </w:rPr>
        <w:tab/>
      </w:r>
      <w:r>
        <w:rPr>
          <w:sz w:val="22"/>
          <w:szCs w:val="22"/>
        </w:rPr>
        <w:tab/>
      </w:r>
      <w:r>
        <w:rPr>
          <w:sz w:val="22"/>
          <w:szCs w:val="22"/>
        </w:rPr>
        <w:tab/>
      </w:r>
      <w:r>
        <w:rPr>
          <w:sz w:val="22"/>
          <w:szCs w:val="22"/>
        </w:rPr>
        <w:t>Jiqing Ni</w:t>
      </w:r>
    </w:p>
    <w:p>
      <w:pPr>
        <w:pStyle w:val="ListParagraph"/>
        <w:numPr>
          <w:ilvl w:val="1"/>
          <w:numId w:val="6"/>
        </w:numPr>
        <w:rPr>
          <w:sz w:val="22"/>
          <w:szCs w:val="22"/>
        </w:rPr>
      </w:pPr>
      <w:r>
        <w:fldChar w:fldCharType="begin"/>
      </w:r>
      <w:r>
        <w:instrText xml:space="preserve"> HYPERLINK "https://mentor.ieee.org/802.11/dcn/25/11-25-0805-00-00bn-ldpc-new-matrix-r-1-2.pptx" </w:instrText>
      </w:r>
      <w:r>
        <w:fldChar w:fldCharType="separate"/>
      </w:r>
      <w:r>
        <w:rPr>
          <w:rStyle w:val="Hyperlink"/>
          <w:sz w:val="22"/>
          <w:szCs w:val="22"/>
        </w:rPr>
        <w:t>25/0805</w:t>
      </w:r>
      <w:r>
        <w:rPr>
          <w:rStyle w:val="Hyperlink"/>
          <w:sz w:val="22"/>
          <w:szCs w:val="22"/>
        </w:rPr>
        <w:fldChar w:fldCharType="end"/>
      </w:r>
      <w:r>
        <w:rPr>
          <w:sz w:val="22"/>
          <w:szCs w:val="22"/>
        </w:rPr>
        <w:t xml:space="preserve"> LDPC new matrix R=1/2</w:t>
      </w:r>
      <w:r>
        <w:rPr>
          <w:sz w:val="22"/>
          <w:szCs w:val="22"/>
        </w:rPr>
        <w:tab/>
      </w:r>
      <w:r>
        <w:rPr>
          <w:sz w:val="22"/>
          <w:szCs w:val="22"/>
        </w:rPr>
        <w:tab/>
      </w:r>
      <w:r>
        <w:rPr>
          <w:sz w:val="22"/>
          <w:szCs w:val="22"/>
        </w:rPr>
        <w:tab/>
      </w:r>
      <w:r>
        <w:rPr>
          <w:sz w:val="22"/>
          <w:szCs w:val="22"/>
        </w:rPr>
        <w:tab/>
      </w:r>
      <w:r>
        <w:rPr>
          <w:sz w:val="22"/>
          <w:szCs w:val="22"/>
        </w:rPr>
        <w:t>Isabelle Siaud</w:t>
      </w:r>
    </w:p>
    <w:p>
      <w:pPr>
        <w:pStyle w:val="ListParagraph"/>
        <w:numPr>
          <w:ilvl w:val="1"/>
          <w:numId w:val="6"/>
        </w:numPr>
        <w:rPr>
          <w:sz w:val="22"/>
          <w:szCs w:val="22"/>
        </w:rPr>
      </w:pPr>
      <w:r>
        <w:fldChar w:fldCharType="begin"/>
      </w:r>
      <w:r>
        <w:instrText xml:space="preserve"> HYPERLINK "https://mentor.ieee.org/802.11/dcn/25/11-25-0808-00-00bn-discussion-on-design-of-interference-mitigation-pilots-follow-up.pptx" </w:instrText>
      </w:r>
      <w:r>
        <w:fldChar w:fldCharType="separate"/>
      </w:r>
      <w:r>
        <w:rPr>
          <w:rStyle w:val="Hyperlink"/>
          <w:sz w:val="22"/>
          <w:szCs w:val="22"/>
        </w:rPr>
        <w:t>25/0808</w:t>
      </w:r>
      <w:r>
        <w:rPr>
          <w:rStyle w:val="Hyperlink"/>
          <w:sz w:val="22"/>
          <w:szCs w:val="22"/>
        </w:rPr>
        <w:fldChar w:fldCharType="end"/>
      </w:r>
      <w:r>
        <w:rPr>
          <w:sz w:val="22"/>
          <w:szCs w:val="22"/>
        </w:rPr>
        <w:t xml:space="preserve"> Discussion on Design of Interference Mitigation Pilots – Follow up</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Ke Zhong</w:t>
      </w:r>
    </w:p>
    <w:p>
      <w:pPr>
        <w:pStyle w:val="ListParagraph"/>
        <w:numPr>
          <w:ilvl w:val="1"/>
          <w:numId w:val="6"/>
        </w:numPr>
        <w:rPr>
          <w:sz w:val="22"/>
          <w:szCs w:val="22"/>
        </w:rPr>
      </w:pPr>
      <w:r>
        <w:fldChar w:fldCharType="begin"/>
      </w:r>
      <w:r>
        <w:instrText xml:space="preserve"> HYPERLINK "https://mentor.ieee.org/802.11/dcn/25/11-25-0985-02-00bn-a-novel-approach-to-reduce-the-size-of-the-beamforming-feedback-report-in-wi-fi-networks.pptx" </w:instrText>
      </w:r>
      <w:r>
        <w:fldChar w:fldCharType="separate"/>
      </w:r>
      <w:r>
        <w:rPr>
          <w:rStyle w:val="Hyperlink"/>
          <w:sz w:val="22"/>
          <w:szCs w:val="22"/>
        </w:rPr>
        <w:t>25/0985</w:t>
      </w:r>
      <w:r>
        <w:rPr>
          <w:rStyle w:val="Hyperlink"/>
          <w:sz w:val="22"/>
          <w:szCs w:val="22"/>
        </w:rPr>
        <w:fldChar w:fldCharType="end"/>
      </w:r>
      <w:r>
        <w:rPr>
          <w:sz w:val="22"/>
          <w:szCs w:val="22"/>
        </w:rPr>
        <w:t xml:space="preserve"> A Novel Approach to Reduce the Size of the Beamforming Feedback Report in Wi-Fi Networks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Sawaira Ali</w:t>
      </w:r>
    </w:p>
    <w:p>
      <w:pPr>
        <w:pStyle w:val="ListParagraph"/>
        <w:numPr>
          <w:ilvl w:val="1"/>
          <w:numId w:val="6"/>
        </w:numPr>
        <w:rPr>
          <w:sz w:val="22"/>
          <w:szCs w:val="22"/>
        </w:rPr>
      </w:pPr>
      <w:r>
        <w:rPr>
          <w:color w:val="FF0000"/>
          <w:sz w:val="22"/>
          <w:szCs w:val="22"/>
        </w:rPr>
        <w:t>25/1190</w:t>
      </w:r>
      <w:r>
        <w:rPr>
          <w:sz w:val="22"/>
          <w:szCs w:val="22"/>
        </w:rPr>
        <w:t xml:space="preserve"> Misc PHY topics</w:t>
      </w:r>
      <w:r>
        <w:rPr>
          <w:sz w:val="22"/>
          <w:szCs w:val="22"/>
        </w:rPr>
        <w:tab/>
      </w:r>
      <w:r>
        <w:rPr>
          <w:sz w:val="22"/>
          <w:szCs w:val="22"/>
        </w:rPr>
        <w:tab/>
      </w:r>
      <w:r>
        <w:rPr>
          <w:sz w:val="22"/>
          <w:szCs w:val="22"/>
        </w:rPr>
        <w:tab/>
      </w:r>
      <w:r>
        <w:rPr>
          <w:sz w:val="22"/>
          <w:szCs w:val="22"/>
        </w:rPr>
        <w:tab/>
      </w:r>
      <w:r>
        <w:rPr>
          <w:sz w:val="22"/>
          <w:szCs w:val="22"/>
        </w:rPr>
        <w:tab/>
      </w:r>
      <w:r>
        <w:rPr>
          <w:sz w:val="22"/>
          <w:szCs w:val="22"/>
        </w:rPr>
        <w:t>Ron Porat</w:t>
      </w:r>
      <w:r>
        <w:rPr>
          <w:sz w:val="22"/>
          <w:szCs w:val="22"/>
        </w:rPr>
        <w:tab/>
      </w:r>
      <w:r>
        <w:rPr>
          <w:sz w:val="22"/>
          <w:szCs w:val="22"/>
        </w:rPr>
        <w:tab/>
      </w:r>
    </w:p>
    <w:p>
      <w:pPr>
        <w:pStyle w:val="ListParagraph"/>
        <w:numPr>
          <w:ilvl w:val="0"/>
          <w:numId w:val="6"/>
        </w:numPr>
      </w:pPr>
      <w:r>
        <w:t>AoB:</w:t>
      </w:r>
    </w:p>
    <w:p>
      <w:pPr>
        <w:pStyle w:val="ListParagraph"/>
        <w:numPr>
          <w:ilvl w:val="0"/>
          <w:numId w:val="6"/>
        </w:numPr>
      </w:pPr>
      <w:r>
        <w:t>Recess</w:t>
      </w:r>
    </w:p>
    <w:p/>
    <w:p>
      <w:pPr>
        <w:pStyle w:val="Heading3"/>
      </w:pPr>
      <w:r>
        <w:rPr>
          <w:highlight w:val="yellow"/>
        </w:rPr>
        <w:t>2</w:t>
      </w:r>
      <w:r>
        <w:rPr>
          <w:highlight w:val="yellow"/>
          <w:vertAlign w:val="superscript"/>
        </w:rPr>
        <w:t>nd</w:t>
      </w:r>
      <w:r>
        <w:rPr>
          <w:highlight w:val="yellow"/>
        </w:rPr>
        <w:t xml:space="preserve"> Session-AM2: Day 1 (10:45–12:15)–MAC</w:t>
      </w:r>
      <w:r>
        <w:t xml:space="preserve"> – TBDs/CRs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1"/>
          <w:numId w:val="6"/>
        </w:numPr>
        <w:rPr>
          <w:sz w:val="22"/>
          <w:szCs w:val="22"/>
        </w:rPr>
      </w:pPr>
      <w:r>
        <w:fldChar w:fldCharType="begin"/>
      </w:r>
      <w:r>
        <w:instrText xml:space="preserve"> HYPERLINK "https://mentor.ieee.org/802.11/dcn/25/11-25-0908-01-00bn-cc50-cr-for-clause-9-4-2-aa2.docx" </w:instrText>
      </w:r>
      <w:r>
        <w:fldChar w:fldCharType="separate"/>
      </w:r>
      <w:r>
        <w:rPr>
          <w:rStyle w:val="Hyperlink"/>
          <w:sz w:val="22"/>
          <w:szCs w:val="22"/>
        </w:rPr>
        <w:t>25/0908</w:t>
      </w:r>
      <w:r>
        <w:rPr>
          <w:rStyle w:val="Hyperlink"/>
          <w:sz w:val="22"/>
          <w:szCs w:val="22"/>
        </w:rPr>
        <w:fldChar w:fldCharType="end"/>
      </w:r>
      <w:r>
        <w:rPr>
          <w:sz w:val="22"/>
          <w:szCs w:val="22"/>
        </w:rPr>
        <w:t xml:space="preserve"> CC50 CR for clause 9.4.2.aa2</w:t>
      </w:r>
      <w:r>
        <w:rPr>
          <w:sz w:val="22"/>
          <w:szCs w:val="22"/>
        </w:rPr>
        <w:tab/>
      </w:r>
      <w:r>
        <w:rPr>
          <w:sz w:val="22"/>
          <w:szCs w:val="22"/>
        </w:rPr>
        <w:tab/>
      </w:r>
      <w:r>
        <w:rPr>
          <w:sz w:val="22"/>
          <w:szCs w:val="22"/>
        </w:rPr>
        <w:tab/>
      </w:r>
      <w:r>
        <w:rPr>
          <w:sz w:val="22"/>
          <w:szCs w:val="22"/>
        </w:rPr>
        <w:t>Ming Gan</w:t>
      </w:r>
      <w:r>
        <w:rPr>
          <w:sz w:val="22"/>
          <w:szCs w:val="22"/>
        </w:rPr>
        <w:tab/>
      </w:r>
      <w:r>
        <w:rPr>
          <w:sz w:val="22"/>
          <w:szCs w:val="22"/>
        </w:rPr>
        <w:t xml:space="preserve"> 37C/2TBD</w:t>
      </w:r>
    </w:p>
    <w:p>
      <w:pPr>
        <w:pStyle w:val="ListParagraph"/>
        <w:numPr>
          <w:ilvl w:val="1"/>
          <w:numId w:val="6"/>
        </w:numPr>
        <w:rPr>
          <w:sz w:val="22"/>
          <w:szCs w:val="22"/>
        </w:rPr>
      </w:pPr>
      <w:r>
        <w:fldChar w:fldCharType="begin"/>
      </w:r>
      <w:r>
        <w:instrText xml:space="preserve"> HYPERLINK "https://mentor.ieee.org/802.11/dcn/25/11-25-0669-03-00bn-cr-cc50-mac-cids-in-clause-37-9-1.docx" </w:instrText>
      </w:r>
      <w:r>
        <w:fldChar w:fldCharType="separate"/>
      </w:r>
      <w:r>
        <w:rPr>
          <w:rStyle w:val="Hyperlink"/>
          <w:sz w:val="22"/>
          <w:szCs w:val="22"/>
        </w:rPr>
        <w:t>25/0669</w:t>
      </w:r>
      <w:r>
        <w:rPr>
          <w:rStyle w:val="Hyperlink"/>
          <w:sz w:val="22"/>
          <w:szCs w:val="22"/>
        </w:rPr>
        <w:fldChar w:fldCharType="end"/>
      </w:r>
      <w:r>
        <w:rPr>
          <w:sz w:val="22"/>
          <w:szCs w:val="22"/>
        </w:rPr>
        <w:t xml:space="preserve"> cr cc50 mac cids in clause 37.9.1</w:t>
      </w:r>
      <w:r>
        <w:rPr>
          <w:sz w:val="22"/>
          <w:szCs w:val="22"/>
        </w:rPr>
        <w:tab/>
      </w:r>
      <w:r>
        <w:rPr>
          <w:sz w:val="22"/>
          <w:szCs w:val="22"/>
        </w:rPr>
        <w:tab/>
      </w:r>
      <w:r>
        <w:rPr>
          <w:sz w:val="22"/>
          <w:szCs w:val="22"/>
        </w:rPr>
        <w:t xml:space="preserve">Liwen Chu </w:t>
      </w:r>
      <w:r>
        <w:rPr>
          <w:sz w:val="22"/>
          <w:szCs w:val="22"/>
        </w:rPr>
        <w:tab/>
      </w:r>
      <w:r>
        <w:rPr>
          <w:sz w:val="22"/>
          <w:szCs w:val="22"/>
        </w:rPr>
        <w:t xml:space="preserve"> 125C/10 TBD</w:t>
      </w:r>
    </w:p>
    <w:p>
      <w:pPr>
        <w:pStyle w:val="ListParagraph"/>
        <w:numPr>
          <w:ilvl w:val="0"/>
          <w:numId w:val="6"/>
        </w:numPr>
      </w:pPr>
      <w:r>
        <w:t>CR/PDT Submissions:</w:t>
      </w:r>
    </w:p>
    <w:p>
      <w:pPr>
        <w:pStyle w:val="ListParagraph"/>
        <w:numPr>
          <w:ilvl w:val="1"/>
          <w:numId w:val="6"/>
        </w:numPr>
        <w:rPr>
          <w:sz w:val="22"/>
          <w:szCs w:val="22"/>
          <w:rtl w:val="off"/>
        </w:rPr>
      </w:pPr>
      <w:r>
        <w:fldChar w:fldCharType="begin"/>
      </w:r>
      <w:r>
        <w:instrText xml:space="preserve"> HYPERLINK "https://mentor.ieee.org/802.11/dcn/25/11-25-0741-00-00bn-mac-pdt-cr-37-11-4.docx" </w:instrText>
      </w:r>
      <w:r>
        <w:fldChar w:fldCharType="separate"/>
      </w:r>
      <w:r>
        <w:rPr>
          <w:rStyle w:val="Hyperlink"/>
          <w:sz w:val="22"/>
          <w:szCs w:val="22"/>
        </w:rPr>
        <w:t>25/0741</w:t>
      </w:r>
      <w:r>
        <w:rPr>
          <w:rStyle w:val="Hyperlink"/>
          <w:sz w:val="22"/>
          <w:szCs w:val="22"/>
        </w:rPr>
        <w:fldChar w:fldCharType="end"/>
      </w:r>
      <w:r>
        <w:rPr>
          <w:sz w:val="22"/>
          <w:szCs w:val="22"/>
        </w:rPr>
        <w:t xml:space="preserve"> MAC-PDT-CR-37_11_4</w:t>
      </w:r>
      <w:r>
        <w:rPr>
          <w:sz w:val="22"/>
          <w:szCs w:val="22"/>
        </w:rPr>
        <w:tab/>
      </w:r>
      <w:r>
        <w:rPr>
          <w:sz w:val="22"/>
          <w:szCs w:val="22"/>
        </w:rPr>
        <w:tab/>
      </w:r>
      <w:r>
        <w:rPr>
          <w:sz w:val="22"/>
          <w:szCs w:val="22"/>
        </w:rPr>
        <w:tab/>
      </w:r>
      <w:r>
        <w:rPr>
          <w:sz w:val="22"/>
          <w:szCs w:val="22"/>
        </w:rPr>
        <w:t>Sherief Helwa</w:t>
      </w:r>
      <w:r>
        <w:rPr>
          <w:sz w:val="22"/>
          <w:szCs w:val="22"/>
        </w:rPr>
        <w:tab/>
      </w:r>
      <w:r>
        <w:rPr>
          <w:sz w:val="22"/>
          <w:szCs w:val="22"/>
        </w:rPr>
        <w:t>13C</w:t>
      </w:r>
    </w:p>
    <w:p>
      <w:pPr>
        <w:pStyle w:val="ListParagraph"/>
        <w:numPr>
          <w:ilvl w:val="1"/>
          <w:numId w:val="6"/>
        </w:numPr>
        <w:rPr>
          <w:sz w:val="22"/>
          <w:szCs w:val="22"/>
        </w:rPr>
      </w:pPr>
      <w:r>
        <w:rPr>
          <w:sz w:val="22"/>
          <w:szCs w:val="22"/>
          <w:rtl w:val="off"/>
        </w:rPr>
        <w:t>25/</w:t>
      </w:r>
      <w:r>
        <w:rPr>
          <w:sz w:val="22"/>
          <w:szCs w:val="22"/>
          <w:rtl w:val="off"/>
        </w:rPr>
        <w:t>07</w:t>
      </w:r>
      <w:r>
        <w:rPr>
          <w:sz w:val="22"/>
          <w:szCs w:val="22"/>
          <w:rtl w:val="off"/>
        </w:rPr>
        <w:t xml:space="preserve">56 </w:t>
      </w:r>
      <w:r>
        <w:rPr>
          <w:sz w:val="22"/>
          <w:szCs w:val="22"/>
          <w:rtl w:val="off"/>
        </w:rPr>
        <w:t>CC5</w:t>
      </w:r>
      <w:r>
        <w:rPr>
          <w:sz w:val="22"/>
          <w:szCs w:val="22"/>
          <w:rtl w:val="off"/>
        </w:rPr>
        <w:t xml:space="preserve">0 </w:t>
      </w:r>
      <w:r>
        <w:rPr>
          <w:sz w:val="22"/>
          <w:szCs w:val="22"/>
          <w:rtl w:val="off"/>
        </w:rPr>
        <w:t>C</w:t>
      </w:r>
      <w:r>
        <w:rPr>
          <w:sz w:val="22"/>
          <w:szCs w:val="22"/>
          <w:rtl w:val="off"/>
        </w:rPr>
        <w:t xml:space="preserve">R </w:t>
      </w:r>
      <w:r>
        <w:rPr>
          <w:sz w:val="22"/>
          <w:szCs w:val="22"/>
          <w:rtl w:val="off"/>
        </w:rPr>
        <w:t>fo</w:t>
      </w:r>
      <w:r>
        <w:rPr>
          <w:sz w:val="22"/>
          <w:szCs w:val="22"/>
          <w:rtl w:val="off"/>
        </w:rPr>
        <w:t xml:space="preserve">r </w:t>
      </w:r>
      <w:r>
        <w:rPr>
          <w:sz w:val="22"/>
          <w:szCs w:val="22"/>
          <w:rtl w:val="off"/>
        </w:rPr>
        <w:t>CI</w:t>
      </w:r>
      <w:r>
        <w:rPr>
          <w:sz w:val="22"/>
          <w:szCs w:val="22"/>
          <w:rtl w:val="off"/>
        </w:rPr>
        <w:t xml:space="preserve">D 2693                                        </w:t>
      </w:r>
      <w:r>
        <w:rPr>
          <w:sz w:val="22"/>
          <w:szCs w:val="22"/>
          <w:rtl w:val="off"/>
        </w:rPr>
        <w:t>Ed</w:t>
      </w:r>
      <w:r>
        <w:rPr>
          <w:sz w:val="22"/>
          <w:szCs w:val="22"/>
          <w:rtl w:val="off"/>
        </w:rPr>
        <w:t xml:space="preserve">a </w:t>
      </w:r>
      <w:r>
        <w:rPr>
          <w:sz w:val="22"/>
          <w:szCs w:val="22"/>
          <w:rtl w:val="off"/>
        </w:rPr>
        <w:t>Gen</w:t>
      </w:r>
      <w:r>
        <w:rPr>
          <w:sz w:val="22"/>
          <w:szCs w:val="22"/>
          <w:rtl w:val="off"/>
        </w:rPr>
        <w:t xml:space="preserve">c  </w:t>
      </w:r>
      <w:r>
        <w:rPr>
          <w:sz w:val="22"/>
          <w:szCs w:val="22"/>
          <w:rtl w:val="off"/>
        </w:rPr>
        <w:t>1</w:t>
      </w:r>
      <w:r>
        <w:rPr>
          <w:sz w:val="22"/>
          <w:szCs w:val="22"/>
          <w:rtl w:val="off"/>
        </w:rPr>
        <w:t>C</w:t>
      </w:r>
    </w:p>
    <w:p>
      <w:pPr>
        <w:pStyle w:val="ListParagraph"/>
        <w:numPr>
          <w:ilvl w:val="1"/>
          <w:numId w:val="6"/>
        </w:numPr>
        <w:rPr>
          <w:sz w:val="22"/>
          <w:szCs w:val="22"/>
        </w:rPr>
      </w:pPr>
      <w:r>
        <w:rPr>
          <w:color w:val="FF0000"/>
          <w:sz w:val="22"/>
          <w:szCs w:val="22"/>
        </w:rPr>
        <w:t>25/1027</w:t>
      </w:r>
      <w:r>
        <w:rPr>
          <w:sz w:val="22"/>
          <w:szCs w:val="22"/>
        </w:rPr>
        <w:t xml:space="preserve"> PDT MAC DBE part 2</w:t>
      </w:r>
      <w:r>
        <w:rPr>
          <w:sz w:val="22"/>
          <w:szCs w:val="22"/>
        </w:rPr>
        <w:tab/>
      </w:r>
      <w:r>
        <w:rPr>
          <w:sz w:val="22"/>
          <w:szCs w:val="22"/>
        </w:rPr>
        <w:tab/>
      </w:r>
      <w:r>
        <w:rPr>
          <w:sz w:val="22"/>
          <w:szCs w:val="22"/>
        </w:rPr>
        <w:tab/>
      </w:r>
      <w:r>
        <w:rPr>
          <w:sz w:val="22"/>
          <w:szCs w:val="22"/>
        </w:rPr>
        <w:tab/>
      </w:r>
      <w:r>
        <w:rPr>
          <w:sz w:val="22"/>
          <w:szCs w:val="22"/>
        </w:rPr>
        <w:t>Binita Gupta</w:t>
      </w:r>
      <w:r>
        <w:rPr>
          <w:sz w:val="22"/>
          <w:szCs w:val="22"/>
        </w:rPr>
        <w:tab/>
      </w:r>
      <w:r>
        <w:rPr>
          <w:sz w:val="22"/>
          <w:szCs w:val="22"/>
        </w:rPr>
        <w:t>PDT</w:t>
      </w:r>
    </w:p>
    <w:p>
      <w:pPr>
        <w:pStyle w:val="ListParagraph"/>
        <w:numPr>
          <w:ilvl w:val="1"/>
          <w:numId w:val="6"/>
        </w:numPr>
        <w:rPr>
          <w:sz w:val="22"/>
          <w:szCs w:val="22"/>
        </w:rPr>
      </w:pPr>
      <w:r>
        <w:fldChar w:fldCharType="begin"/>
      </w:r>
      <w:r>
        <w:instrText xml:space="preserve"> HYPERLINK "https://mentor.ieee.org/802.11/dcn/25/11-25-1025-01-00bn-pdt-mac-uhr-critical-updates-procedures.docx" </w:instrText>
      </w:r>
      <w:r>
        <w:fldChar w:fldCharType="separate"/>
      </w:r>
      <w:r>
        <w:rPr>
          <w:rStyle w:val="Hyperlink"/>
          <w:sz w:val="22"/>
          <w:szCs w:val="22"/>
        </w:rPr>
        <w:t>25/1025</w:t>
      </w:r>
      <w:r>
        <w:rPr>
          <w:rStyle w:val="Hyperlink"/>
          <w:sz w:val="22"/>
          <w:szCs w:val="22"/>
        </w:rPr>
        <w:fldChar w:fldCharType="end"/>
      </w:r>
      <w:r>
        <w:rPr>
          <w:sz w:val="22"/>
          <w:szCs w:val="22"/>
        </w:rPr>
        <w:t xml:space="preserve"> PDT MAC UHR Critical Updates Procedures</w:t>
      </w:r>
      <w:r>
        <w:rPr>
          <w:sz w:val="22"/>
          <w:szCs w:val="22"/>
        </w:rPr>
        <w:tab/>
      </w:r>
      <w:r>
        <w:rPr>
          <w:sz w:val="22"/>
          <w:szCs w:val="22"/>
        </w:rPr>
        <w:t>Abhishek Patil</w:t>
      </w:r>
      <w:r>
        <w:rPr>
          <w:sz w:val="22"/>
          <w:szCs w:val="22"/>
        </w:rPr>
        <w:tab/>
      </w:r>
      <w:r>
        <w:rPr>
          <w:sz w:val="22"/>
          <w:szCs w:val="22"/>
        </w:rPr>
        <w:t>1C</w:t>
      </w:r>
    </w:p>
    <w:p>
      <w:pPr>
        <w:pStyle w:val="ListParagraph"/>
        <w:numPr>
          <w:ilvl w:val="1"/>
          <w:numId w:val="6"/>
        </w:numPr>
        <w:rPr>
          <w:sz w:val="22"/>
          <w:szCs w:val="22"/>
        </w:rPr>
      </w:pPr>
      <w:r>
        <w:fldChar w:fldCharType="begin"/>
      </w:r>
      <w:r>
        <w:instrText xml:space="preserve"> HYPERLINK "https://mentor.ieee.org/802.11/dcn/25/11-25-1071-01-00bn-pdt-cr-for-icf-icr-details-with-multiple-modes.docx" </w:instrText>
      </w:r>
      <w:r>
        <w:fldChar w:fldCharType="separate"/>
      </w:r>
      <w:r>
        <w:rPr>
          <w:rStyle w:val="Hyperlink"/>
          <w:sz w:val="22"/>
          <w:szCs w:val="22"/>
        </w:rPr>
        <w:t>25/1071</w:t>
      </w:r>
      <w:r>
        <w:rPr>
          <w:rStyle w:val="Hyperlink"/>
          <w:sz w:val="22"/>
          <w:szCs w:val="22"/>
        </w:rPr>
        <w:fldChar w:fldCharType="end"/>
      </w:r>
      <w:r>
        <w:rPr>
          <w:sz w:val="22"/>
          <w:szCs w:val="22"/>
        </w:rPr>
        <w:t xml:space="preserve"> PDT/CR for ICF/ICR details with multiple modes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Alfred Asterjadhi </w:t>
      </w:r>
      <w:r>
        <w:rPr>
          <w:sz w:val="22"/>
          <w:szCs w:val="22"/>
        </w:rPr>
        <w:tab/>
      </w:r>
      <w:r>
        <w:rPr>
          <w:sz w:val="22"/>
          <w:szCs w:val="22"/>
        </w:rPr>
        <w:t>PDT</w:t>
      </w:r>
    </w:p>
    <w:p>
      <w:pPr>
        <w:pStyle w:val="ListParagraph"/>
        <w:numPr>
          <w:ilvl w:val="1"/>
          <w:numId w:val="6"/>
        </w:numPr>
        <w:rPr>
          <w:sz w:val="22"/>
          <w:szCs w:val="22"/>
        </w:rPr>
      </w:pPr>
      <w:r>
        <w:rPr>
          <w:color w:val="FF0000"/>
          <w:sz w:val="22"/>
          <w:szCs w:val="22"/>
        </w:rPr>
        <w:t>25/1087</w:t>
      </w:r>
      <w:r>
        <w:rPr>
          <w:sz w:val="22"/>
          <w:szCs w:val="22"/>
        </w:rPr>
        <w:t xml:space="preserve"> PDT - Setting TXVECTOR parameters for UHR PPDU</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Jeongki Kim</w:t>
      </w:r>
      <w:r>
        <w:rPr>
          <w:sz w:val="22"/>
          <w:szCs w:val="22"/>
        </w:rPr>
        <w:tab/>
      </w:r>
      <w:r>
        <w:rPr>
          <w:sz w:val="22"/>
          <w:szCs w:val="22"/>
        </w:rPr>
        <w:tab/>
      </w:r>
      <w:r>
        <w:rPr>
          <w:sz w:val="22"/>
          <w:szCs w:val="22"/>
        </w:rPr>
        <w:t>PDT</w:t>
      </w:r>
    </w:p>
    <w:p>
      <w:pPr>
        <w:pStyle w:val="ListParagraph"/>
        <w:numPr>
          <w:ilvl w:val="0"/>
          <w:numId w:val="6"/>
        </w:numPr>
      </w:pPr>
      <w:r>
        <w:t>AoB:</w:t>
      </w:r>
    </w:p>
    <w:p>
      <w:pPr>
        <w:pStyle w:val="ListParagraph"/>
        <w:numPr>
          <w:ilvl w:val="0"/>
          <w:numId w:val="6"/>
        </w:numPr>
      </w:pPr>
      <w:r>
        <w:t>Recess</w:t>
      </w:r>
    </w:p>
    <w:p/>
    <w:p>
      <w:pPr>
        <w:pStyle w:val="Heading3"/>
      </w:pPr>
      <w:r>
        <w:rPr>
          <w:highlight w:val="yellow"/>
        </w:rPr>
        <w:t>2</w:t>
      </w:r>
      <w:r>
        <w:rPr>
          <w:highlight w:val="yellow"/>
          <w:vertAlign w:val="superscript"/>
        </w:rPr>
        <w:t>nd</w:t>
      </w:r>
      <w:r>
        <w:rPr>
          <w:highlight w:val="yellow"/>
        </w:rPr>
        <w:t xml:space="preserve"> Session-AM2: Day 1 (10:45–12:15)–PHY</w:t>
      </w:r>
      <w:r>
        <w:t xml:space="preserve"> – Spillover AM1</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Straw Polls:</w:t>
      </w:r>
    </w:p>
    <w:p>
      <w:pPr>
        <w:ind w:firstLine="720"/>
        <w:rPr>
          <w:b/>
          <w:bCs/>
          <w:szCs w:val="22"/>
        </w:rPr>
      </w:pPr>
      <w:r>
        <w:rPr>
          <w:b/>
          <w:bCs/>
          <w:szCs w:val="22"/>
        </w:rPr>
        <w:t>SP1 (Qisheng):</w:t>
      </w:r>
    </w:p>
    <w:p>
      <w:pPr>
        <w:ind w:firstLine="720"/>
        <w:rPr>
          <w:szCs w:val="22"/>
        </w:rPr>
      </w:pPr>
      <w:r>
        <w:rPr>
          <w:szCs w:val="22"/>
        </w:rPr>
        <w:t>Do you agree to include overlapping bandwidth sounding in 11bn?</w:t>
      </w:r>
    </w:p>
    <w:p>
      <w:pPr>
        <w:pStyle w:val="ListParagraph"/>
        <w:numPr>
          <w:ilvl w:val="1"/>
          <w:numId w:val="6"/>
        </w:numPr>
        <w:rPr>
          <w:sz w:val="22"/>
          <w:szCs w:val="22"/>
        </w:rPr>
      </w:pPr>
      <w:r>
        <w:rPr>
          <w:sz w:val="22"/>
          <w:szCs w:val="22"/>
        </w:rPr>
        <w:t>The relevant indications and frame exachanges are TBD.</w:t>
      </w:r>
    </w:p>
    <w:p>
      <w:pPr>
        <w:ind w:firstLine="720"/>
        <w:rPr>
          <w:szCs w:val="22"/>
        </w:rPr>
      </w:pPr>
      <w:r>
        <w:rPr>
          <w:b/>
          <w:bCs/>
          <w:szCs w:val="22"/>
        </w:rPr>
        <w:t>SP2 (Qisheng):</w:t>
      </w:r>
    </w:p>
    <w:p>
      <w:pPr>
        <w:ind w:firstLine="720"/>
        <w:rPr>
          <w:szCs w:val="22"/>
        </w:rPr>
      </w:pPr>
      <w:r>
        <w:rPr>
          <w:szCs w:val="22"/>
        </w:rPr>
        <w:t>Do you agree to include overlapping bandwidth sounding in 11bn?</w:t>
      </w:r>
    </w:p>
    <w:p>
      <w:pPr>
        <w:pStyle w:val="ListParagraph"/>
        <w:numPr>
          <w:ilvl w:val="1"/>
          <w:numId w:val="6"/>
        </w:numPr>
        <w:rPr>
          <w:sz w:val="22"/>
          <w:szCs w:val="22"/>
        </w:rPr>
      </w:pPr>
      <w:r>
        <w:rPr>
          <w:sz w:val="22"/>
          <w:szCs w:val="22"/>
        </w:rPr>
        <w:t>The overlapping bandwidth could be negotiated through exchange of invite/response frames before the transmission of UHR NDPA.</w:t>
      </w:r>
    </w:p>
    <w:p>
      <w:pPr>
        <w:pStyle w:val="ListParagraph"/>
        <w:numPr>
          <w:ilvl w:val="1"/>
          <w:numId w:val="6"/>
        </w:numPr>
        <w:rPr>
          <w:sz w:val="22"/>
          <w:szCs w:val="22"/>
        </w:rPr>
      </w:pPr>
      <w:r>
        <w:rPr>
          <w:sz w:val="22"/>
          <w:szCs w:val="22"/>
        </w:rPr>
        <w:t>The sounding bandwidth announced by UHR NDPA might be less than the operating bandwidth of the UHR beamformee.</w:t>
      </w:r>
    </w:p>
    <w:p>
      <w:pPr>
        <w:pStyle w:val="ListParagraph"/>
        <w:numPr>
          <w:ilvl w:val="0"/>
          <w:numId w:val="6"/>
        </w:numPr>
      </w:pPr>
      <w:r>
        <w:t>CR/PDT SPs:</w:t>
      </w:r>
    </w:p>
    <w:p>
      <w:pPr>
        <w:pStyle w:val="ListParagraph"/>
        <w:numPr>
          <w:ilvl w:val="1"/>
          <w:numId w:val="6"/>
        </w:numPr>
      </w:pPr>
      <w:r>
        <w:t>…</w:t>
      </w:r>
    </w:p>
    <w:p>
      <w:pPr>
        <w:pStyle w:val="ListParagraph"/>
        <w:numPr>
          <w:ilvl w:val="0"/>
          <w:numId w:val="6"/>
        </w:numPr>
      </w:pPr>
      <w:r>
        <w:t>CR/PDT Submissions:</w:t>
      </w:r>
    </w:p>
    <w:p>
      <w:pPr>
        <w:pStyle w:val="ListParagraph"/>
        <w:numPr>
          <w:ilvl w:val="1"/>
          <w:numId w:val="6"/>
        </w:numPr>
      </w:pPr>
      <w:r>
        <w:t>…</w:t>
      </w:r>
    </w:p>
    <w:p>
      <w:pPr>
        <w:pStyle w:val="ListParagraph"/>
        <w:numPr>
          <w:ilvl w:val="0"/>
          <w:numId w:val="6"/>
        </w:numPr>
      </w:pPr>
      <w:r>
        <w:t>AoB:</w:t>
      </w:r>
    </w:p>
    <w:p>
      <w:pPr>
        <w:pStyle w:val="ListParagraph"/>
        <w:numPr>
          <w:ilvl w:val="0"/>
          <w:numId w:val="6"/>
        </w:numPr>
      </w:pPr>
      <w:r>
        <w:t>Recess</w:t>
      </w:r>
    </w:p>
    <w:p/>
    <w:p>
      <w:pPr>
        <w:pStyle w:val="Heading3"/>
        <w:rPr>
          <w:color w:val="000000"/>
        </w:rPr>
      </w:pPr>
      <w:r>
        <w:rPr>
          <w:color w:val="000000"/>
          <w:highlight w:val="yellow"/>
        </w:rPr>
        <w:t>3</w:t>
      </w:r>
      <w:r>
        <w:rPr>
          <w:color w:val="000000"/>
          <w:highlight w:val="yellow"/>
          <w:vertAlign w:val="superscript"/>
        </w:rPr>
        <w:t>rd</w:t>
      </w:r>
      <w:r>
        <w:rPr>
          <w:color w:val="000000"/>
          <w:highlight w:val="yellow"/>
        </w:rPr>
        <w:t xml:space="preserve"> Session-PM1: Day 1 (13:30–15:30)–MAC</w:t>
      </w:r>
      <w:r>
        <w:rPr>
          <w:color w:val="000000"/>
        </w:rPr>
        <w:t xml:space="preserve"> </w:t>
      </w:r>
      <w:r>
        <w:t>– TBDs/CRs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1"/>
          <w:numId w:val="6"/>
        </w:numPr>
        <w:rPr>
          <w:sz w:val="22"/>
          <w:szCs w:val="22"/>
        </w:rPr>
      </w:pPr>
      <w:r>
        <w:fldChar w:fldCharType="begin"/>
      </w:r>
      <w:r>
        <w:instrText xml:space="preserve"> HYPERLINK "https://mentor.ieee.org/802.11/dcn/25/11-25-0882-04-00bn-pdt-mac-uhr-operating-mode-and-parameter-updates.docx" </w:instrText>
      </w:r>
      <w:r>
        <w:fldChar w:fldCharType="separate"/>
      </w:r>
      <w:r>
        <w:rPr>
          <w:rStyle w:val="Hyperlink"/>
          <w:sz w:val="22"/>
          <w:szCs w:val="22"/>
        </w:rPr>
        <w:t>25/0882</w:t>
      </w:r>
      <w:r>
        <w:rPr>
          <w:rStyle w:val="Hyperlink"/>
          <w:sz w:val="22"/>
          <w:szCs w:val="22"/>
        </w:rPr>
        <w:fldChar w:fldCharType="end"/>
      </w:r>
      <w:r>
        <w:rPr>
          <w:sz w:val="22"/>
          <w:szCs w:val="22"/>
        </w:rPr>
        <w:t xml:space="preserve"> PDT on generic enablement</w:t>
      </w:r>
      <w:r>
        <w:rPr>
          <w:sz w:val="22"/>
          <w:szCs w:val="22"/>
        </w:rPr>
        <w:tab/>
      </w:r>
      <w:r>
        <w:rPr>
          <w:sz w:val="22"/>
          <w:szCs w:val="22"/>
        </w:rPr>
        <w:tab/>
      </w:r>
      <w:r>
        <w:rPr>
          <w:sz w:val="22"/>
          <w:szCs w:val="22"/>
        </w:rPr>
        <w:tab/>
      </w:r>
      <w:r>
        <w:rPr>
          <w:sz w:val="22"/>
          <w:szCs w:val="22"/>
        </w:rPr>
        <w:t xml:space="preserve">Gaurang Naik </w:t>
      </w:r>
      <w:r>
        <w:rPr>
          <w:sz w:val="22"/>
          <w:szCs w:val="22"/>
        </w:rPr>
        <w:tab/>
      </w:r>
      <w:r>
        <w:rPr>
          <w:sz w:val="22"/>
          <w:szCs w:val="22"/>
        </w:rPr>
        <w:t xml:space="preserve"> 0C/7TBD</w:t>
      </w:r>
    </w:p>
    <w:p>
      <w:pPr>
        <w:pStyle w:val="ListParagraph"/>
        <w:numPr>
          <w:ilvl w:val="1"/>
          <w:numId w:val="6"/>
        </w:numPr>
        <w:rPr>
          <w:sz w:val="22"/>
          <w:szCs w:val="22"/>
        </w:rPr>
      </w:pPr>
      <w:r>
        <w:fldChar w:fldCharType="begin"/>
      </w:r>
      <w:r>
        <w:instrText xml:space="preserve"> HYPERLINK "https://mentor.ieee.org/802.11/dcn/25/11-25-0936-08-00bn-pdt-cr-mac-npca-cc50.docx" </w:instrText>
      </w:r>
      <w:r>
        <w:fldChar w:fldCharType="separate"/>
      </w:r>
      <w:r>
        <w:rPr>
          <w:rStyle w:val="Hyperlink"/>
          <w:sz w:val="22"/>
          <w:szCs w:val="22"/>
        </w:rPr>
        <w:t>25/0936</w:t>
      </w:r>
      <w:r>
        <w:rPr>
          <w:rStyle w:val="Hyperlink"/>
          <w:sz w:val="22"/>
          <w:szCs w:val="22"/>
        </w:rPr>
        <w:fldChar w:fldCharType="end"/>
      </w:r>
      <w:r>
        <w:rPr>
          <w:sz w:val="22"/>
          <w:szCs w:val="22"/>
        </w:rPr>
        <w:t xml:space="preserve"> PDT-CR-MAC-CC50-NPCA</w:t>
      </w:r>
      <w:r>
        <w:rPr>
          <w:sz w:val="22"/>
          <w:szCs w:val="22"/>
        </w:rPr>
        <w:tab/>
      </w:r>
      <w:r>
        <w:rPr>
          <w:sz w:val="22"/>
          <w:szCs w:val="22"/>
        </w:rPr>
        <w:tab/>
      </w:r>
      <w:r>
        <w:rPr>
          <w:sz w:val="22"/>
          <w:szCs w:val="22"/>
        </w:rPr>
        <w:tab/>
      </w:r>
      <w:r>
        <w:rPr>
          <w:sz w:val="22"/>
          <w:szCs w:val="22"/>
        </w:rPr>
        <w:t>Matthew Fischer384C/16TBD</w:t>
      </w:r>
    </w:p>
    <w:p>
      <w:pPr>
        <w:pStyle w:val="ListParagraph"/>
        <w:numPr>
          <w:ilvl w:val="0"/>
          <w:numId w:val="6"/>
        </w:numPr>
      </w:pPr>
      <w:r>
        <w:t>CR/PDT Submissions:</w:t>
      </w:r>
    </w:p>
    <w:p>
      <w:pPr>
        <w:pStyle w:val="ListParagraph"/>
        <w:numPr>
          <w:ilvl w:val="1"/>
          <w:numId w:val="6"/>
        </w:numPr>
        <w:rPr>
          <w:sz w:val="22"/>
          <w:szCs w:val="22"/>
        </w:rPr>
      </w:pPr>
      <w:r>
        <w:rPr>
          <w:color w:val="FF0000"/>
          <w:sz w:val="22"/>
          <w:szCs w:val="22"/>
        </w:rPr>
        <w:t>25/1091</w:t>
      </w:r>
      <w:r>
        <w:rPr>
          <w:sz w:val="22"/>
          <w:szCs w:val="22"/>
        </w:rPr>
        <w:t xml:space="preserve"> PDT MAC on modes enablement and parameter updates at the AP</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Gaurang Naik </w:t>
      </w:r>
      <w:r>
        <w:rPr>
          <w:sz w:val="22"/>
          <w:szCs w:val="22"/>
        </w:rPr>
        <w:tab/>
      </w:r>
      <w:r>
        <w:rPr>
          <w:sz w:val="22"/>
          <w:szCs w:val="22"/>
        </w:rPr>
        <w:tab/>
      </w:r>
      <w:r>
        <w:rPr>
          <w:sz w:val="22"/>
          <w:szCs w:val="22"/>
        </w:rPr>
        <w:t>10C</w:t>
      </w:r>
    </w:p>
    <w:p>
      <w:pPr>
        <w:pStyle w:val="ListParagraph"/>
        <w:numPr>
          <w:ilvl w:val="1"/>
          <w:numId w:val="6"/>
        </w:numPr>
        <w:rPr>
          <w:sz w:val="22"/>
          <w:szCs w:val="22"/>
        </w:rPr>
      </w:pPr>
      <w:r>
        <w:fldChar w:fldCharType="begin"/>
      </w:r>
      <w:r>
        <w:instrText xml:space="preserve"> HYPERLINK "https://mentor.ieee.org/802.11/dcn/25/11-25-1049-00-00bn-pdt-mac-mapc-pasn-part-1.docx" </w:instrText>
      </w:r>
      <w:r>
        <w:fldChar w:fldCharType="separate"/>
      </w:r>
      <w:r>
        <w:rPr>
          <w:rStyle w:val="Hyperlink"/>
          <w:sz w:val="22"/>
          <w:szCs w:val="22"/>
        </w:rPr>
        <w:t>25/1049</w:t>
      </w:r>
      <w:r>
        <w:rPr>
          <w:rStyle w:val="Hyperlink"/>
          <w:sz w:val="22"/>
          <w:szCs w:val="22"/>
        </w:rPr>
        <w:fldChar w:fldCharType="end"/>
      </w:r>
      <w:r>
        <w:rPr>
          <w:sz w:val="22"/>
          <w:szCs w:val="22"/>
        </w:rPr>
        <w:t xml:space="preserve"> PDT MAC MAPC PASN part 1</w:t>
      </w:r>
      <w:r>
        <w:rPr>
          <w:sz w:val="22"/>
          <w:szCs w:val="22"/>
        </w:rPr>
        <w:tab/>
      </w:r>
      <w:r>
        <w:rPr>
          <w:sz w:val="22"/>
          <w:szCs w:val="22"/>
        </w:rPr>
        <w:tab/>
      </w:r>
      <w:r>
        <w:rPr>
          <w:sz w:val="22"/>
          <w:szCs w:val="22"/>
        </w:rPr>
        <w:t>Jay Yang</w:t>
      </w:r>
      <w:r>
        <w:rPr>
          <w:sz w:val="22"/>
          <w:szCs w:val="22"/>
        </w:rPr>
        <w:tab/>
      </w:r>
      <w:r>
        <w:rPr>
          <w:sz w:val="22"/>
          <w:szCs w:val="22"/>
        </w:rPr>
        <w:tab/>
      </w:r>
      <w:r>
        <w:rPr>
          <w:sz w:val="22"/>
          <w:szCs w:val="22"/>
        </w:rPr>
        <w:t>4C</w:t>
      </w:r>
    </w:p>
    <w:p>
      <w:pPr>
        <w:pStyle w:val="ListParagraph"/>
        <w:numPr>
          <w:ilvl w:val="1"/>
          <w:numId w:val="6"/>
        </w:numPr>
        <w:rPr>
          <w:sz w:val="22"/>
          <w:szCs w:val="22"/>
        </w:rPr>
      </w:pPr>
      <w:r>
        <w:fldChar w:fldCharType="begin"/>
      </w:r>
      <w:r>
        <w:instrText xml:space="preserve"> HYPERLINK "https://mentor.ieee.org/802.11/dcn/25/11-25-1094-01-00bn-cr-cc50-mac-cids-in-clause-37-13.docx" </w:instrText>
      </w:r>
      <w:r>
        <w:fldChar w:fldCharType="separate"/>
      </w:r>
      <w:r>
        <w:rPr>
          <w:rStyle w:val="Hyperlink"/>
          <w:sz w:val="22"/>
          <w:szCs w:val="22"/>
        </w:rPr>
        <w:t>25/1094</w:t>
      </w:r>
      <w:r>
        <w:rPr>
          <w:rStyle w:val="Hyperlink"/>
          <w:sz w:val="22"/>
          <w:szCs w:val="22"/>
        </w:rPr>
        <w:fldChar w:fldCharType="end"/>
      </w:r>
      <w:r>
        <w:rPr>
          <w:sz w:val="22"/>
          <w:szCs w:val="22"/>
        </w:rPr>
        <w:t xml:space="preserve"> cr cc50 mac cids in clause 37.13</w:t>
      </w:r>
      <w:r>
        <w:rPr>
          <w:sz w:val="22"/>
          <w:szCs w:val="22"/>
        </w:rPr>
        <w:tab/>
      </w:r>
      <w:r>
        <w:rPr>
          <w:sz w:val="22"/>
          <w:szCs w:val="22"/>
        </w:rPr>
        <w:tab/>
      </w:r>
      <w:r>
        <w:rPr>
          <w:sz w:val="22"/>
          <w:szCs w:val="22"/>
        </w:rPr>
        <w:t>Liwen Chu</w:t>
      </w:r>
      <w:r>
        <w:rPr>
          <w:sz w:val="22"/>
          <w:szCs w:val="22"/>
        </w:rPr>
        <w:tab/>
      </w:r>
      <w:r>
        <w:rPr>
          <w:sz w:val="22"/>
          <w:szCs w:val="22"/>
        </w:rPr>
        <w:tab/>
      </w:r>
      <w:r>
        <w:rPr>
          <w:sz w:val="22"/>
          <w:szCs w:val="22"/>
        </w:rPr>
        <w:t>16C</w:t>
      </w:r>
    </w:p>
    <w:p>
      <w:pPr>
        <w:pStyle w:val="ListParagraph"/>
        <w:numPr>
          <w:ilvl w:val="1"/>
          <w:numId w:val="6"/>
        </w:numPr>
        <w:rPr>
          <w:sz w:val="22"/>
          <w:szCs w:val="22"/>
        </w:rPr>
      </w:pPr>
      <w:r>
        <w:fldChar w:fldCharType="begin"/>
      </w:r>
      <w:r>
        <w:instrText xml:space="preserve"> HYPERLINK "https://mentor.ieee.org/802.11/dcn/25/11-25-1080-00-00bn-cc50-switching-back-condition-for-npca-operation.docx" </w:instrText>
      </w:r>
      <w:r>
        <w:fldChar w:fldCharType="separate"/>
      </w:r>
      <w:r>
        <w:rPr>
          <w:rStyle w:val="Hyperlink"/>
          <w:sz w:val="22"/>
          <w:szCs w:val="22"/>
        </w:rPr>
        <w:t>25/1080</w:t>
      </w:r>
      <w:r>
        <w:rPr>
          <w:rStyle w:val="Hyperlink"/>
          <w:sz w:val="22"/>
          <w:szCs w:val="22"/>
        </w:rPr>
        <w:fldChar w:fldCharType="end"/>
      </w:r>
      <w:r>
        <w:rPr>
          <w:sz w:val="22"/>
          <w:szCs w:val="22"/>
        </w:rPr>
        <w:t xml:space="preserve"> CC50: Switching back condition for NPCA operation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Dongju Cha</w:t>
      </w:r>
      <w:r>
        <w:rPr>
          <w:sz w:val="22"/>
          <w:szCs w:val="22"/>
        </w:rPr>
        <w:tab/>
      </w:r>
      <w:r>
        <w:rPr>
          <w:sz w:val="22"/>
          <w:szCs w:val="22"/>
        </w:rPr>
        <w:tab/>
      </w:r>
      <w:r>
        <w:rPr>
          <w:sz w:val="22"/>
          <w:szCs w:val="22"/>
        </w:rPr>
        <w:t>4C</w:t>
      </w:r>
    </w:p>
    <w:p>
      <w:pPr>
        <w:pStyle w:val="ListParagraph"/>
        <w:numPr>
          <w:ilvl w:val="1"/>
          <w:numId w:val="6"/>
        </w:numPr>
        <w:rPr>
          <w:sz w:val="22"/>
          <w:szCs w:val="22"/>
        </w:rPr>
      </w:pPr>
      <w:r>
        <w:rPr>
          <w:color w:val="FF0000"/>
          <w:sz w:val="22"/>
          <w:szCs w:val="22"/>
        </w:rPr>
        <w:t>25/1082</w:t>
      </w:r>
      <w:r>
        <w:rPr>
          <w:sz w:val="22"/>
          <w:szCs w:val="22"/>
        </w:rPr>
        <w:t xml:space="preserve"> PDT-MAC-Co-TDMA-CR-CC50-Part-3</w:t>
      </w:r>
      <w:r>
        <w:rPr>
          <w:sz w:val="22"/>
          <w:szCs w:val="22"/>
        </w:rPr>
        <w:tab/>
      </w:r>
      <w:r>
        <w:rPr>
          <w:sz w:val="22"/>
          <w:szCs w:val="22"/>
        </w:rPr>
        <w:t>Sanket Kalamkar</w:t>
      </w:r>
      <w:r>
        <w:rPr>
          <w:sz w:val="22"/>
          <w:szCs w:val="22"/>
        </w:rPr>
        <w:tab/>
      </w:r>
      <w:r>
        <w:rPr>
          <w:sz w:val="22"/>
          <w:szCs w:val="22"/>
        </w:rPr>
        <w:t>70C</w:t>
      </w:r>
    </w:p>
    <w:p>
      <w:pPr>
        <w:pStyle w:val="ListParagraph"/>
        <w:numPr>
          <w:ilvl w:val="0"/>
          <w:numId w:val="6"/>
        </w:numPr>
      </w:pPr>
      <w:r>
        <w:t>AoB:</w:t>
      </w:r>
    </w:p>
    <w:p>
      <w:pPr>
        <w:pStyle w:val="ListParagraph"/>
        <w:numPr>
          <w:ilvl w:val="0"/>
          <w:numId w:val="6"/>
        </w:numPr>
      </w:pPr>
      <w:r>
        <w:t>Recess</w:t>
      </w:r>
    </w:p>
    <w:p>
      <w:pPr>
        <w:pStyle w:val="Heading3"/>
        <w:rPr>
          <w:color w:val="000000"/>
        </w:rPr>
      </w:pPr>
      <w:r>
        <w:rPr>
          <w:color w:val="000000"/>
          <w:highlight w:val="yellow"/>
        </w:rPr>
        <w:t>3</w:t>
      </w:r>
      <w:r>
        <w:rPr>
          <w:color w:val="000000"/>
          <w:highlight w:val="yellow"/>
          <w:vertAlign w:val="superscript"/>
        </w:rPr>
        <w:t>rd</w:t>
      </w:r>
      <w:r>
        <w:rPr>
          <w:color w:val="000000"/>
          <w:highlight w:val="yellow"/>
        </w:rPr>
        <w:t xml:space="preserve"> Session-PM1: Day 1 (13:30–15:30)–PHY</w:t>
      </w:r>
      <w:r>
        <w:rPr>
          <w:color w:val="000000"/>
        </w:rPr>
        <w:t xml:space="preserve"> </w:t>
      </w:r>
      <w:r>
        <w:t>–</w:t>
      </w:r>
      <w:r>
        <w:rPr>
          <w:color w:val="000000"/>
        </w:rPr>
        <w:t xml:space="preserve"> CBF/CSR PHY</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rPr>
          <w:sz w:val="22"/>
          <w:szCs w:val="22"/>
        </w:rPr>
      </w:pPr>
      <w:r>
        <w:t>Technical Submissions CBF/CSR PHY:</w:t>
      </w:r>
    </w:p>
    <w:p>
      <w:pPr>
        <w:pStyle w:val="ListParagraph"/>
        <w:numPr>
          <w:ilvl w:val="1"/>
          <w:numId w:val="6"/>
        </w:numPr>
        <w:rPr>
          <w:sz w:val="22"/>
          <w:szCs w:val="22"/>
        </w:rPr>
      </w:pPr>
      <w:r>
        <w:fldChar w:fldCharType="begin"/>
      </w:r>
      <w:r>
        <w:instrText xml:space="preserve"> HYPERLINK "https://mentor.ieee.org/802.11/dcn/25/11-25-0903-00-00bn-concurrent-ack-to-cobf-ppdu.pptx" </w:instrText>
      </w:r>
      <w:r>
        <w:fldChar w:fldCharType="separate"/>
      </w:r>
      <w:r>
        <w:rPr>
          <w:rStyle w:val="Hyperlink"/>
          <w:sz w:val="22"/>
          <w:szCs w:val="22"/>
        </w:rPr>
        <w:t>25/0903</w:t>
      </w:r>
      <w:r>
        <w:rPr>
          <w:rStyle w:val="Hyperlink"/>
          <w:sz w:val="22"/>
          <w:szCs w:val="22"/>
        </w:rPr>
        <w:fldChar w:fldCharType="end"/>
      </w:r>
      <w:r>
        <w:rPr>
          <w:sz w:val="22"/>
          <w:szCs w:val="22"/>
        </w:rPr>
        <w:t xml:space="preserve"> Concurrent Ack to CoBF PPDU</w:t>
      </w:r>
      <w:r>
        <w:rPr>
          <w:sz w:val="22"/>
          <w:szCs w:val="22"/>
        </w:rPr>
        <w:tab/>
      </w:r>
      <w:r>
        <w:rPr>
          <w:sz w:val="22"/>
          <w:szCs w:val="22"/>
        </w:rPr>
        <w:tab/>
      </w:r>
      <w:r>
        <w:rPr>
          <w:sz w:val="22"/>
          <w:szCs w:val="22"/>
        </w:rPr>
        <w:tab/>
      </w:r>
      <w:r>
        <w:rPr>
          <w:sz w:val="22"/>
          <w:szCs w:val="22"/>
        </w:rPr>
        <w:t>Junghoon Suh</w:t>
      </w:r>
    </w:p>
    <w:p>
      <w:pPr>
        <w:pStyle w:val="ListParagraph"/>
        <w:numPr>
          <w:ilvl w:val="1"/>
          <w:numId w:val="6"/>
        </w:numPr>
        <w:rPr>
          <w:sz w:val="22"/>
          <w:szCs w:val="22"/>
        </w:rPr>
      </w:pPr>
      <w:r>
        <w:rPr>
          <w:color w:val="FF0000"/>
          <w:sz w:val="22"/>
          <w:szCs w:val="22"/>
        </w:rPr>
        <w:t xml:space="preserve">25/1129 </w:t>
      </w:r>
      <w:r>
        <w:rPr>
          <w:sz w:val="22"/>
          <w:szCs w:val="22"/>
        </w:rPr>
        <w:t>On determination of CoBF MAP Sync-reference and Sync-follower roles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Shuling Feng</w:t>
      </w:r>
    </w:p>
    <w:p>
      <w:pPr>
        <w:pStyle w:val="ListParagraph"/>
        <w:numPr>
          <w:ilvl w:val="1"/>
          <w:numId w:val="6"/>
        </w:numPr>
        <w:rPr>
          <w:sz w:val="22"/>
          <w:szCs w:val="22"/>
        </w:rPr>
      </w:pPr>
      <w:r>
        <w:rPr>
          <w:color w:val="FF0000"/>
          <w:sz w:val="22"/>
          <w:szCs w:val="22"/>
        </w:rPr>
        <w:t xml:space="preserve">25/1185 </w:t>
      </w:r>
      <w:r>
        <w:rPr>
          <w:sz w:val="22"/>
          <w:szCs w:val="22"/>
        </w:rPr>
        <w:t>CSI Process In Joint Sounding</w:t>
      </w:r>
      <w:r>
        <w:rPr>
          <w:sz w:val="22"/>
          <w:szCs w:val="22"/>
        </w:rPr>
        <w:tab/>
      </w:r>
      <w:r>
        <w:rPr>
          <w:sz w:val="22"/>
          <w:szCs w:val="22"/>
        </w:rPr>
        <w:tab/>
      </w:r>
      <w:r>
        <w:rPr>
          <w:sz w:val="22"/>
          <w:szCs w:val="22"/>
        </w:rPr>
        <w:tab/>
      </w:r>
      <w:r>
        <w:rPr>
          <w:sz w:val="22"/>
          <w:szCs w:val="22"/>
        </w:rPr>
        <w:tab/>
      </w:r>
      <w:r>
        <w:rPr>
          <w:sz w:val="22"/>
          <w:szCs w:val="22"/>
        </w:rPr>
        <w:t>Junghoon Suh</w:t>
      </w:r>
    </w:p>
    <w:p>
      <w:pPr>
        <w:pStyle w:val="ListParagraph"/>
        <w:numPr>
          <w:ilvl w:val="1"/>
          <w:numId w:val="6"/>
        </w:numPr>
        <w:rPr>
          <w:sz w:val="22"/>
          <w:szCs w:val="22"/>
        </w:rPr>
      </w:pPr>
      <w:r>
        <w:rPr>
          <w:color w:val="FF0000"/>
          <w:sz w:val="22"/>
          <w:szCs w:val="22"/>
        </w:rPr>
        <w:t xml:space="preserve">25/1186 </w:t>
      </w:r>
      <w:r>
        <w:rPr>
          <w:sz w:val="22"/>
          <w:szCs w:val="22"/>
        </w:rPr>
        <w:t>CBF Scheduled Users in the CBF Trigger Frame</w:t>
      </w:r>
      <w:r>
        <w:rPr>
          <w:sz w:val="22"/>
          <w:szCs w:val="22"/>
        </w:rPr>
        <w:tab/>
      </w:r>
      <w:r>
        <w:rPr>
          <w:sz w:val="22"/>
          <w:szCs w:val="22"/>
        </w:rPr>
        <w:t>Junghoon Suh</w:t>
      </w:r>
    </w:p>
    <w:p>
      <w:pPr>
        <w:pStyle w:val="ListParagraph"/>
        <w:numPr>
          <w:ilvl w:val="1"/>
          <w:numId w:val="6"/>
        </w:numPr>
        <w:rPr>
          <w:sz w:val="22"/>
          <w:szCs w:val="22"/>
        </w:rPr>
      </w:pPr>
      <w:r>
        <w:rPr>
          <w:color w:val="FF0000"/>
          <w:sz w:val="22"/>
          <w:szCs w:val="22"/>
        </w:rPr>
        <w:t xml:space="preserve">25/1191 </w:t>
      </w:r>
      <w:r>
        <w:rPr>
          <w:sz w:val="22"/>
          <w:szCs w:val="22"/>
        </w:rPr>
        <w:t>COBF Misc</w:t>
      </w:r>
      <w:r>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You-Wei Chen</w:t>
      </w:r>
    </w:p>
    <w:p>
      <w:pPr>
        <w:pStyle w:val="ListParagraph"/>
        <w:numPr>
          <w:ilvl w:val="1"/>
          <w:numId w:val="6"/>
        </w:numPr>
        <w:rPr>
          <w:sz w:val="22"/>
          <w:szCs w:val="22"/>
        </w:rPr>
      </w:pPr>
      <w:r>
        <w:rPr>
          <w:color w:val="FF0000"/>
          <w:sz w:val="22"/>
          <w:szCs w:val="22"/>
        </w:rPr>
        <w:t xml:space="preserve">25/1178 </w:t>
      </w:r>
      <w:r>
        <w:rPr>
          <w:sz w:val="22"/>
          <w:szCs w:val="22"/>
        </w:rPr>
        <w:t>Information Exchange for CoSR transmissions</w:t>
      </w:r>
      <w:r>
        <w:rPr>
          <w:sz w:val="22"/>
          <w:szCs w:val="22"/>
        </w:rPr>
        <w:tab/>
      </w:r>
      <w:r>
        <w:rPr>
          <w:sz w:val="22"/>
          <w:szCs w:val="22"/>
        </w:rPr>
        <w:tab/>
      </w:r>
      <w:r>
        <w:rPr>
          <w:sz w:val="22"/>
          <w:szCs w:val="22"/>
        </w:rPr>
        <w:t>Sameer Vermani</w:t>
      </w:r>
    </w:p>
    <w:p>
      <w:pPr>
        <w:pStyle w:val="ListParagraph"/>
        <w:numPr>
          <w:ilvl w:val="1"/>
          <w:numId w:val="6"/>
        </w:numPr>
        <w:rPr>
          <w:sz w:val="22"/>
          <w:szCs w:val="22"/>
        </w:rPr>
      </w:pPr>
      <w:r>
        <w:rPr>
          <w:color w:val="FF0000"/>
          <w:sz w:val="22"/>
          <w:szCs w:val="22"/>
        </w:rPr>
        <w:t xml:space="preserve">25/1182 </w:t>
      </w:r>
      <w:r>
        <w:rPr>
          <w:sz w:val="22"/>
          <w:szCs w:val="22"/>
        </w:rPr>
        <w:t>Negotiation on LTF Number for Co-SR</w:t>
      </w:r>
      <w:r>
        <w:rPr>
          <w:sz w:val="22"/>
          <w:szCs w:val="22"/>
        </w:rPr>
        <w:tab/>
      </w:r>
      <w:r>
        <w:rPr>
          <w:sz w:val="22"/>
          <w:szCs w:val="22"/>
        </w:rPr>
        <w:tab/>
      </w:r>
      <w:r>
        <w:rPr>
          <w:sz w:val="22"/>
          <w:szCs w:val="22"/>
        </w:rPr>
        <w:tab/>
      </w:r>
      <w:r>
        <w:rPr>
          <w:sz w:val="22"/>
          <w:szCs w:val="22"/>
        </w:rPr>
        <w:t>Ross Jian Yu</w:t>
      </w:r>
    </w:p>
    <w:p>
      <w:pPr>
        <w:pStyle w:val="ListParagraph"/>
        <w:numPr>
          <w:ilvl w:val="1"/>
          <w:numId w:val="6"/>
        </w:numPr>
        <w:rPr>
          <w:sz w:val="22"/>
          <w:szCs w:val="22"/>
        </w:rPr>
      </w:pPr>
      <w:r>
        <w:rPr>
          <w:color w:val="FF0000"/>
          <w:sz w:val="22"/>
          <w:szCs w:val="22"/>
        </w:rPr>
        <w:t xml:space="preserve">25/1183 </w:t>
      </w:r>
      <w:r>
        <w:rPr>
          <w:sz w:val="22"/>
          <w:szCs w:val="22"/>
        </w:rPr>
        <w:t>Tx Power Control Clarifications for Co-SR</w:t>
      </w:r>
      <w:r>
        <w:rPr>
          <w:sz w:val="22"/>
          <w:szCs w:val="22"/>
        </w:rPr>
        <w:tab/>
      </w:r>
      <w:r>
        <w:rPr>
          <w:sz w:val="22"/>
          <w:szCs w:val="22"/>
        </w:rPr>
        <w:tab/>
      </w:r>
      <w:r>
        <w:rPr>
          <w:sz w:val="22"/>
          <w:szCs w:val="22"/>
        </w:rPr>
        <w:t>Ross Jian Yu</w:t>
      </w:r>
    </w:p>
    <w:p>
      <w:pPr>
        <w:pStyle w:val="ListParagraph"/>
        <w:numPr>
          <w:ilvl w:val="1"/>
          <w:numId w:val="6"/>
        </w:numPr>
        <w:rPr>
          <w:sz w:val="22"/>
          <w:szCs w:val="22"/>
        </w:rPr>
      </w:pPr>
      <w:r>
        <w:rPr>
          <w:color w:val="FF0000"/>
          <w:sz w:val="22"/>
          <w:szCs w:val="22"/>
        </w:rPr>
        <w:t xml:space="preserve">25/1192 </w:t>
      </w:r>
      <w:r>
        <w:rPr>
          <w:sz w:val="22"/>
          <w:szCs w:val="22"/>
        </w:rPr>
        <w:t>COSR Information Exchange</w:t>
      </w:r>
      <w:r>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You-Wei Chen</w:t>
      </w:r>
    </w:p>
    <w:p>
      <w:pPr>
        <w:pStyle w:val="ListParagraph"/>
        <w:numPr>
          <w:ilvl w:val="0"/>
          <w:numId w:val="6"/>
        </w:numPr>
      </w:pPr>
      <w:r>
        <w:t>AoB:</w:t>
      </w:r>
    </w:p>
    <w:p>
      <w:pPr>
        <w:pStyle w:val="ListParagraph"/>
        <w:numPr>
          <w:ilvl w:val="0"/>
          <w:numId w:val="6"/>
        </w:numPr>
      </w:pPr>
      <w:r>
        <w:t>Recess</w:t>
      </w:r>
    </w:p>
    <w:p/>
    <w:p>
      <w:pPr>
        <w:pStyle w:val="Heading3"/>
      </w:pPr>
      <w:r>
        <w:rPr>
          <w:highlight w:val="yellow"/>
        </w:rPr>
        <w:t>4</w:t>
      </w:r>
      <w:r>
        <w:rPr>
          <w:highlight w:val="yellow"/>
          <w:vertAlign w:val="superscript"/>
        </w:rPr>
        <w:t>th</w:t>
      </w:r>
      <w:r>
        <w:rPr>
          <w:highlight w:val="yellow"/>
        </w:rPr>
        <w:t xml:space="preserve"> Session-PM2: Day 1 (16:00–18:00)–MAC</w:t>
      </w:r>
      <w:r>
        <w:t xml:space="preserve"> – TBDs/CRs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1"/>
          <w:numId w:val="6"/>
        </w:numPr>
        <w:rPr>
          <w:sz w:val="22"/>
          <w:szCs w:val="22"/>
        </w:rPr>
      </w:pPr>
      <w:r>
        <w:fldChar w:fldCharType="begin"/>
      </w:r>
      <w:r>
        <w:instrText xml:space="preserve"> HYPERLINK "https://mentor.ieee.org/802.11/dcn/25/11-25-0508-03-00bn-d0-1-cc-subclause-37-11-3.docx" </w:instrText>
      </w:r>
      <w:r>
        <w:fldChar w:fldCharType="separate"/>
      </w:r>
      <w:r>
        <w:rPr>
          <w:rStyle w:val="Hyperlink"/>
          <w:sz w:val="22"/>
          <w:szCs w:val="22"/>
        </w:rPr>
        <w:t>25/0508</w:t>
      </w:r>
      <w:r>
        <w:rPr>
          <w:rStyle w:val="Hyperlink"/>
          <w:sz w:val="22"/>
          <w:szCs w:val="22"/>
        </w:rPr>
        <w:fldChar w:fldCharType="end"/>
      </w:r>
      <w:r>
        <w:rPr>
          <w:sz w:val="22"/>
          <w:szCs w:val="22"/>
        </w:rPr>
        <w:t xml:space="preserve"> D0.1 CC subclause 37.11.3</w:t>
      </w:r>
      <w:r>
        <w:rPr>
          <w:sz w:val="22"/>
          <w:szCs w:val="22"/>
        </w:rPr>
        <w:tab/>
      </w:r>
      <w:r>
        <w:rPr>
          <w:sz w:val="22"/>
          <w:szCs w:val="22"/>
        </w:rPr>
        <w:tab/>
      </w:r>
      <w:r>
        <w:rPr>
          <w:sz w:val="22"/>
          <w:szCs w:val="22"/>
        </w:rPr>
        <w:tab/>
      </w:r>
      <w:r>
        <w:rPr>
          <w:sz w:val="22"/>
          <w:szCs w:val="22"/>
        </w:rPr>
        <w:t>Laurent Cariou</w:t>
      </w:r>
      <w:r>
        <w:rPr>
          <w:sz w:val="22"/>
          <w:szCs w:val="22"/>
        </w:rPr>
        <w:tab/>
      </w:r>
      <w:r>
        <w:rPr>
          <w:sz w:val="22"/>
          <w:szCs w:val="22"/>
        </w:rPr>
        <w:t xml:space="preserve"> 113C/11TBD</w:t>
      </w:r>
    </w:p>
    <w:p>
      <w:pPr>
        <w:pStyle w:val="ListParagraph"/>
        <w:numPr>
          <w:ilvl w:val="1"/>
          <w:numId w:val="6"/>
        </w:numPr>
        <w:rPr>
          <w:sz w:val="22"/>
          <w:szCs w:val="22"/>
        </w:rPr>
      </w:pPr>
      <w:r>
        <w:fldChar w:fldCharType="begin"/>
      </w:r>
      <w:r>
        <w:instrText xml:space="preserve"> HYPERLINK "https://mentor.ieee.org/802.11/dcn/25/11-25-0744-05-00bn-mac-pdt-cr-37-12-5-parameter-update.docx" </w:instrText>
      </w:r>
      <w:r>
        <w:fldChar w:fldCharType="separate"/>
      </w:r>
      <w:r>
        <w:rPr>
          <w:rStyle w:val="Hyperlink"/>
          <w:sz w:val="22"/>
          <w:szCs w:val="22"/>
        </w:rPr>
        <w:t>25/0744</w:t>
      </w:r>
      <w:r>
        <w:rPr>
          <w:rStyle w:val="Hyperlink"/>
          <w:sz w:val="22"/>
          <w:szCs w:val="22"/>
        </w:rPr>
        <w:fldChar w:fldCharType="end"/>
      </w:r>
      <w:r>
        <w:rPr>
          <w:sz w:val="22"/>
          <w:szCs w:val="22"/>
        </w:rPr>
        <w:t xml:space="preserve"> MAC-PDT-CR-37_12_5-parameter-update</w:t>
      </w:r>
      <w:r>
        <w:rPr>
          <w:sz w:val="22"/>
          <w:szCs w:val="22"/>
        </w:rPr>
        <w:tab/>
      </w:r>
      <w:r>
        <w:rPr>
          <w:sz w:val="22"/>
          <w:szCs w:val="22"/>
        </w:rPr>
        <w:t>Sherief Helwa</w:t>
      </w:r>
      <w:r>
        <w:rPr>
          <w:sz w:val="22"/>
          <w:szCs w:val="22"/>
        </w:rPr>
        <w:tab/>
      </w:r>
      <w:r>
        <w:rPr>
          <w:sz w:val="22"/>
          <w:szCs w:val="22"/>
        </w:rPr>
        <w:t xml:space="preserve"> 69C/14TBD</w:t>
      </w:r>
    </w:p>
    <w:p>
      <w:pPr>
        <w:pStyle w:val="ListParagraph"/>
        <w:numPr>
          <w:ilvl w:val="0"/>
          <w:numId w:val="6"/>
        </w:numPr>
      </w:pPr>
      <w:r>
        <w:t>CR/PDT Submissions:</w:t>
      </w:r>
    </w:p>
    <w:p>
      <w:pPr>
        <w:pStyle w:val="ListParagraph"/>
        <w:numPr>
          <w:ilvl w:val="1"/>
          <w:numId w:val="6"/>
        </w:numPr>
        <w:rPr>
          <w:sz w:val="22"/>
          <w:szCs w:val="22"/>
        </w:rPr>
      </w:pPr>
      <w:r>
        <w:rPr>
          <w:color w:val="FF0000"/>
          <w:sz w:val="22"/>
          <w:szCs w:val="22"/>
        </w:rPr>
        <w:t>25/1132</w:t>
      </w:r>
      <w:r>
        <w:rPr>
          <w:sz w:val="22"/>
          <w:szCs w:val="22"/>
        </w:rPr>
        <w:t xml:space="preserve"> PDT-MAC-Co-TDMA-CR-CC50-Part-4</w:t>
      </w:r>
      <w:r>
        <w:rPr>
          <w:sz w:val="22"/>
          <w:szCs w:val="22"/>
        </w:rPr>
        <w:tab/>
      </w:r>
      <w:r>
        <w:rPr>
          <w:sz w:val="22"/>
          <w:szCs w:val="22"/>
        </w:rPr>
        <w:t>Sanket Kalamkar</w:t>
      </w:r>
      <w:r>
        <w:rPr>
          <w:sz w:val="22"/>
          <w:szCs w:val="22"/>
        </w:rPr>
        <w:tab/>
      </w:r>
      <w:r>
        <w:rPr>
          <w:sz w:val="22"/>
          <w:szCs w:val="22"/>
        </w:rPr>
        <w:t>52C</w:t>
      </w:r>
    </w:p>
    <w:p>
      <w:pPr>
        <w:pStyle w:val="ListParagraph"/>
        <w:numPr>
          <w:ilvl w:val="1"/>
          <w:numId w:val="6"/>
        </w:numPr>
        <w:rPr>
          <w:sz w:val="22"/>
          <w:szCs w:val="22"/>
        </w:rPr>
      </w:pPr>
      <w:r>
        <w:rPr>
          <w:color w:val="FF0000"/>
          <w:sz w:val="22"/>
          <w:szCs w:val="22"/>
        </w:rPr>
        <w:t>25/1020</w:t>
      </w:r>
      <w:r>
        <w:rPr>
          <w:sz w:val="22"/>
          <w:szCs w:val="22"/>
        </w:rPr>
        <w:t xml:space="preserve"> PDT-CR MAC on Seamless Roaming Part 4</w:t>
      </w:r>
      <w:r>
        <w:rPr>
          <w:sz w:val="22"/>
          <w:szCs w:val="22"/>
        </w:rPr>
        <w:tab/>
      </w:r>
      <w:r>
        <w:rPr>
          <w:sz w:val="22"/>
          <w:szCs w:val="22"/>
        </w:rPr>
        <w:t>Duncan Ho</w:t>
      </w:r>
      <w:r>
        <w:rPr>
          <w:sz w:val="22"/>
          <w:szCs w:val="22"/>
        </w:rPr>
        <w:tab/>
      </w:r>
      <w:r>
        <w:rPr>
          <w:sz w:val="22"/>
          <w:szCs w:val="22"/>
        </w:rPr>
        <w:tab/>
      </w:r>
      <w:r>
        <w:rPr>
          <w:sz w:val="22"/>
          <w:szCs w:val="22"/>
        </w:rPr>
        <w:t>7C</w:t>
      </w:r>
    </w:p>
    <w:p>
      <w:pPr>
        <w:pStyle w:val="ListParagraph"/>
        <w:numPr>
          <w:ilvl w:val="1"/>
          <w:numId w:val="6"/>
        </w:numPr>
        <w:rPr>
          <w:sz w:val="22"/>
          <w:szCs w:val="22"/>
        </w:rPr>
      </w:pPr>
      <w:r>
        <w:rPr>
          <w:color w:val="FF0000"/>
          <w:sz w:val="22"/>
          <w:szCs w:val="22"/>
        </w:rPr>
        <w:t>25/1131</w:t>
      </w:r>
      <w:r>
        <w:rPr>
          <w:sz w:val="22"/>
          <w:szCs w:val="22"/>
        </w:rPr>
        <w:t xml:space="preserve"> CR for Seamless Roaming</w:t>
      </w:r>
      <w:r>
        <w:rPr>
          <w:sz w:val="22"/>
          <w:szCs w:val="22"/>
        </w:rPr>
        <w:tab/>
      </w:r>
      <w:r>
        <w:rPr>
          <w:sz w:val="22"/>
          <w:szCs w:val="22"/>
        </w:rPr>
        <w:tab/>
      </w:r>
      <w:r>
        <w:rPr>
          <w:sz w:val="22"/>
          <w:szCs w:val="22"/>
        </w:rPr>
        <w:tab/>
      </w:r>
      <w:r>
        <w:rPr>
          <w:sz w:val="22"/>
          <w:szCs w:val="22"/>
        </w:rPr>
        <w:t>Duncan Ho</w:t>
      </w:r>
      <w:r>
        <w:rPr>
          <w:sz w:val="22"/>
          <w:szCs w:val="22"/>
        </w:rPr>
        <w:tab/>
      </w:r>
      <w:r>
        <w:rPr>
          <w:sz w:val="22"/>
          <w:szCs w:val="22"/>
        </w:rPr>
        <w:tab/>
      </w:r>
      <w:r>
        <w:rPr>
          <w:sz w:val="22"/>
          <w:szCs w:val="22"/>
        </w:rPr>
        <w:t>150C</w:t>
      </w:r>
    </w:p>
    <w:p>
      <w:pPr>
        <w:pStyle w:val="ListParagraph"/>
        <w:numPr>
          <w:ilvl w:val="1"/>
          <w:numId w:val="6"/>
        </w:numPr>
        <w:rPr>
          <w:sz w:val="22"/>
          <w:szCs w:val="22"/>
        </w:rPr>
      </w:pPr>
      <w:r>
        <w:rPr>
          <w:color w:val="FF0000"/>
          <w:sz w:val="22"/>
          <w:szCs w:val="22"/>
        </w:rPr>
        <w:t>25/1134</w:t>
      </w:r>
      <w:r>
        <w:rPr>
          <w:sz w:val="22"/>
          <w:szCs w:val="22"/>
        </w:rPr>
        <w:t xml:space="preserve"> CR-MAC-cc50-CIDs_in_clause-37.1</w:t>
      </w:r>
      <w:r>
        <w:rPr>
          <w:sz w:val="22"/>
          <w:szCs w:val="22"/>
        </w:rPr>
        <w:tab/>
      </w:r>
      <w:r>
        <w:rPr>
          <w:sz w:val="22"/>
          <w:szCs w:val="22"/>
        </w:rPr>
        <w:tab/>
      </w:r>
      <w:r>
        <w:rPr>
          <w:sz w:val="22"/>
          <w:szCs w:val="22"/>
        </w:rPr>
        <w:t>George Cherian</w:t>
      </w:r>
      <w:r>
        <w:rPr>
          <w:sz w:val="22"/>
          <w:szCs w:val="22"/>
        </w:rPr>
        <w:tab/>
      </w:r>
      <w:r>
        <w:rPr>
          <w:sz w:val="22"/>
          <w:szCs w:val="22"/>
        </w:rPr>
        <w:tab/>
      </w:r>
      <w:r>
        <w:rPr>
          <w:sz w:val="22"/>
          <w:szCs w:val="22"/>
        </w:rPr>
        <w:t>30C</w:t>
      </w:r>
    </w:p>
    <w:p>
      <w:pPr>
        <w:pStyle w:val="ListParagraph"/>
        <w:numPr>
          <w:ilvl w:val="1"/>
          <w:numId w:val="6"/>
        </w:numPr>
        <w:rPr>
          <w:sz w:val="22"/>
          <w:szCs w:val="22"/>
        </w:rPr>
      </w:pPr>
      <w:r>
        <w:rPr>
          <w:color w:val="FF0000"/>
          <w:sz w:val="22"/>
          <w:szCs w:val="22"/>
        </w:rPr>
        <w:t>25/1135</w:t>
      </w:r>
      <w:r>
        <w:rPr>
          <w:sz w:val="22"/>
          <w:szCs w:val="22"/>
        </w:rPr>
        <w:t xml:space="preserve"> CC50 CR for CID 2833 and 2834</w:t>
      </w:r>
      <w:r>
        <w:rPr>
          <w:sz w:val="22"/>
          <w:szCs w:val="22"/>
        </w:rPr>
        <w:tab/>
      </w:r>
      <w:r>
        <w:rPr>
          <w:sz w:val="22"/>
          <w:szCs w:val="22"/>
        </w:rPr>
        <w:tab/>
      </w:r>
      <w:r>
        <w:rPr>
          <w:sz w:val="22"/>
          <w:szCs w:val="22"/>
        </w:rPr>
        <w:t>Jungjun Kim</w:t>
      </w:r>
      <w:r>
        <w:rPr>
          <w:sz w:val="22"/>
          <w:szCs w:val="22"/>
        </w:rPr>
        <w:tab/>
      </w:r>
      <w:r>
        <w:rPr>
          <w:sz w:val="22"/>
          <w:szCs w:val="22"/>
        </w:rPr>
        <w:tab/>
      </w:r>
      <w:r>
        <w:rPr>
          <w:sz w:val="22"/>
          <w:szCs w:val="22"/>
        </w:rPr>
        <w:t>2C</w:t>
      </w:r>
    </w:p>
    <w:p>
      <w:pPr>
        <w:pStyle w:val="ListParagraph"/>
        <w:numPr>
          <w:ilvl w:val="0"/>
          <w:numId w:val="6"/>
        </w:numPr>
      </w:pPr>
      <w:r>
        <w:t>AoB:</w:t>
      </w:r>
    </w:p>
    <w:p>
      <w:pPr>
        <w:pStyle w:val="ListParagraph"/>
        <w:numPr>
          <w:ilvl w:val="0"/>
          <w:numId w:val="6"/>
        </w:numPr>
      </w:pPr>
      <w:r>
        <w:t>Recess</w:t>
      </w:r>
    </w:p>
    <w:p/>
    <w:p>
      <w:pPr>
        <w:pStyle w:val="Heading3"/>
      </w:pPr>
      <w:r>
        <w:rPr>
          <w:highlight w:val="yellow"/>
        </w:rPr>
        <w:t>4</w:t>
      </w:r>
      <w:r>
        <w:rPr>
          <w:highlight w:val="yellow"/>
          <w:vertAlign w:val="superscript"/>
        </w:rPr>
        <w:t>th</w:t>
      </w:r>
      <w:r>
        <w:rPr>
          <w:highlight w:val="yellow"/>
        </w:rPr>
        <w:t xml:space="preserve"> Session-PM2: Day 1 (16:00–18:00)–PHY</w:t>
      </w:r>
      <w:r>
        <w:t xml:space="preserve"> – DRU/DS-CTS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Technical Submissions DRU/DS-CTS:</w:t>
      </w:r>
    </w:p>
    <w:p>
      <w:pPr>
        <w:pStyle w:val="ListParagraph"/>
        <w:numPr>
          <w:ilvl w:val="1"/>
          <w:numId w:val="6"/>
        </w:numPr>
        <w:rPr>
          <w:sz w:val="22"/>
          <w:szCs w:val="22"/>
        </w:rPr>
      </w:pPr>
      <w:r>
        <w:fldChar w:fldCharType="begin"/>
      </w:r>
      <w:r>
        <w:instrText xml:space="preserve"> HYPERLINK "https://mentor.ieee.org/802.11/dcn/25/11-25-0849-00-00bn-cid-368-guard-interval-for-dru.pptx" </w:instrText>
      </w:r>
      <w:r>
        <w:fldChar w:fldCharType="separate"/>
      </w:r>
      <w:r>
        <w:rPr>
          <w:rStyle w:val="Hyperlink"/>
          <w:sz w:val="22"/>
          <w:szCs w:val="22"/>
        </w:rPr>
        <w:t>25/0849</w:t>
      </w:r>
      <w:r>
        <w:rPr>
          <w:rStyle w:val="Hyperlink"/>
          <w:sz w:val="22"/>
          <w:szCs w:val="22"/>
        </w:rPr>
        <w:fldChar w:fldCharType="end"/>
      </w:r>
      <w:r>
        <w:rPr>
          <w:sz w:val="22"/>
          <w:szCs w:val="22"/>
        </w:rPr>
        <w:t xml:space="preserve"> CID 368: Guard Interval for DRU</w:t>
      </w:r>
      <w:r>
        <w:rPr>
          <w:sz w:val="22"/>
          <w:szCs w:val="22"/>
        </w:rPr>
        <w:tab/>
      </w:r>
      <w:r>
        <w:rPr>
          <w:sz w:val="22"/>
          <w:szCs w:val="22"/>
        </w:rPr>
        <w:tab/>
      </w:r>
      <w:r>
        <w:rPr>
          <w:sz w:val="22"/>
          <w:szCs w:val="22"/>
        </w:rPr>
        <w:tab/>
      </w:r>
      <w:r>
        <w:rPr>
          <w:sz w:val="22"/>
          <w:szCs w:val="22"/>
        </w:rPr>
        <w:t>Sigurd Schelstraete</w:t>
      </w:r>
    </w:p>
    <w:p>
      <w:pPr>
        <w:pStyle w:val="ListParagraph"/>
        <w:numPr>
          <w:ilvl w:val="1"/>
          <w:numId w:val="6"/>
        </w:numPr>
        <w:rPr>
          <w:sz w:val="22"/>
          <w:szCs w:val="22"/>
        </w:rPr>
      </w:pPr>
      <w:r>
        <w:fldChar w:fldCharType="begin"/>
      </w:r>
      <w:r>
        <w:instrText xml:space="preserve"> HYPERLINK "https://mentor.ieee.org/802.11/dcn/25/11-25-1001-02-00bn-adaptive-power-boosting-design-for-dru.pptx" </w:instrText>
      </w:r>
      <w:r>
        <w:fldChar w:fldCharType="separate"/>
      </w:r>
      <w:r>
        <w:rPr>
          <w:rStyle w:val="Hyperlink"/>
          <w:sz w:val="22"/>
          <w:szCs w:val="22"/>
        </w:rPr>
        <w:t>25/1001</w:t>
      </w:r>
      <w:r>
        <w:rPr>
          <w:rStyle w:val="Hyperlink"/>
          <w:sz w:val="22"/>
          <w:szCs w:val="22"/>
        </w:rPr>
        <w:fldChar w:fldCharType="end"/>
      </w:r>
      <w:r>
        <w:rPr>
          <w:sz w:val="22"/>
          <w:szCs w:val="22"/>
        </w:rPr>
        <w:t xml:space="preserve"> Adaptive power boosting design for dRU</w:t>
      </w:r>
      <w:r>
        <w:rPr>
          <w:sz w:val="22"/>
          <w:szCs w:val="22"/>
        </w:rPr>
        <w:tab/>
      </w:r>
      <w:r>
        <w:rPr>
          <w:sz w:val="22"/>
          <w:szCs w:val="22"/>
        </w:rPr>
        <w:tab/>
      </w:r>
      <w:r>
        <w:rPr>
          <w:sz w:val="22"/>
          <w:szCs w:val="22"/>
        </w:rPr>
        <w:tab/>
      </w:r>
      <w:r>
        <w:rPr>
          <w:sz w:val="22"/>
          <w:szCs w:val="22"/>
        </w:rPr>
        <w:t>Sawaira Ali</w:t>
      </w:r>
    </w:p>
    <w:p>
      <w:pPr>
        <w:pStyle w:val="ListParagraph"/>
        <w:numPr>
          <w:ilvl w:val="1"/>
          <w:numId w:val="6"/>
        </w:numPr>
        <w:rPr>
          <w:sz w:val="22"/>
          <w:szCs w:val="22"/>
        </w:rPr>
      </w:pPr>
      <w:r>
        <w:rPr>
          <w:color w:val="FF0000"/>
          <w:sz w:val="22"/>
          <w:szCs w:val="22"/>
        </w:rPr>
        <w:t xml:space="preserve">25/1176 </w:t>
      </w:r>
      <w:r>
        <w:rPr>
          <w:sz w:val="22"/>
          <w:szCs w:val="22"/>
        </w:rPr>
        <w:t>Unused Tone EVM for DRU</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Lin Yang </w:t>
      </w:r>
    </w:p>
    <w:p>
      <w:pPr>
        <w:pStyle w:val="ListParagraph"/>
        <w:numPr>
          <w:ilvl w:val="1"/>
          <w:numId w:val="6"/>
        </w:numPr>
        <w:rPr>
          <w:sz w:val="22"/>
          <w:szCs w:val="22"/>
        </w:rPr>
      </w:pPr>
      <w:r>
        <w:rPr>
          <w:color w:val="FF0000"/>
          <w:sz w:val="22"/>
          <w:szCs w:val="22"/>
        </w:rPr>
        <w:t xml:space="preserve">25/1180 </w:t>
      </w:r>
      <w:r>
        <w:rPr>
          <w:sz w:val="22"/>
          <w:szCs w:val="22"/>
        </w:rPr>
        <w:t>DRU Transmit Modulation Accuracy Requirement</w:t>
      </w:r>
      <w:r>
        <w:rPr>
          <w:sz w:val="22"/>
          <w:szCs w:val="22"/>
        </w:rPr>
        <w:tab/>
      </w:r>
      <w:r>
        <w:rPr>
          <w:sz w:val="22"/>
          <w:szCs w:val="22"/>
        </w:rPr>
        <w:tab/>
      </w:r>
      <w:r>
        <w:rPr>
          <w:sz w:val="22"/>
          <w:szCs w:val="22"/>
        </w:rPr>
        <w:t xml:space="preserve">Yan Zhang </w:t>
      </w:r>
    </w:p>
    <w:p>
      <w:pPr>
        <w:pStyle w:val="ListParagraph"/>
        <w:numPr>
          <w:ilvl w:val="1"/>
          <w:numId w:val="6"/>
        </w:numPr>
        <w:rPr>
          <w:sz w:val="22"/>
          <w:szCs w:val="22"/>
        </w:rPr>
      </w:pPr>
      <w:r>
        <w:rPr>
          <w:color w:val="FF0000"/>
          <w:sz w:val="22"/>
          <w:szCs w:val="22"/>
        </w:rPr>
        <w:t xml:space="preserve">25/1195 </w:t>
      </w:r>
      <w:r>
        <w:rPr>
          <w:sz w:val="22"/>
          <w:szCs w:val="22"/>
        </w:rPr>
        <w:t>EVM Definition for UHR DRU TB PPDU followup</w:t>
      </w:r>
      <w:r>
        <w:rPr>
          <w:sz w:val="22"/>
          <w:szCs w:val="22"/>
        </w:rPr>
        <w:tab/>
      </w:r>
      <w:r>
        <w:rPr>
          <w:sz w:val="22"/>
          <w:szCs w:val="22"/>
        </w:rPr>
        <w:tab/>
      </w:r>
      <w:r>
        <w:rPr>
          <w:sz w:val="22"/>
          <w:szCs w:val="22"/>
        </w:rPr>
        <w:t>Rui Cao</w:t>
      </w:r>
    </w:p>
    <w:p>
      <w:pPr>
        <w:pStyle w:val="ListParagraph"/>
        <w:numPr>
          <w:ilvl w:val="1"/>
          <w:numId w:val="6"/>
        </w:numPr>
        <w:rPr>
          <w:sz w:val="22"/>
          <w:szCs w:val="22"/>
        </w:rPr>
      </w:pPr>
      <w:r>
        <w:rPr>
          <w:color w:val="FF0000"/>
          <w:sz w:val="22"/>
          <w:szCs w:val="22"/>
        </w:rPr>
        <w:t xml:space="preserve">25/1174 </w:t>
      </w:r>
      <w:r>
        <w:rPr>
          <w:sz w:val="22"/>
          <w:szCs w:val="22"/>
        </w:rPr>
        <w:t>Consideration on the scrambler initialization value for DS-CTS</w:t>
      </w:r>
      <w:r>
        <w:rPr>
          <w:sz w:val="22"/>
          <w:szCs w:val="22"/>
        </w:rPr>
        <w:tab/>
      </w:r>
      <w:r>
        <w:rPr>
          <w:sz w:val="22"/>
          <w:szCs w:val="22"/>
        </w:rPr>
        <w:t>Chenchen Liu</w:t>
      </w:r>
    </w:p>
    <w:p>
      <w:pPr>
        <w:pStyle w:val="ListParagraph"/>
        <w:numPr>
          <w:ilvl w:val="1"/>
          <w:numId w:val="6"/>
        </w:numPr>
        <w:rPr>
          <w:sz w:val="22"/>
          <w:szCs w:val="22"/>
        </w:rPr>
      </w:pPr>
      <w:r>
        <w:rPr>
          <w:color w:val="FF0000"/>
          <w:sz w:val="22"/>
          <w:szCs w:val="22"/>
        </w:rPr>
        <w:t xml:space="preserve">25/1175 </w:t>
      </w:r>
      <w:r>
        <w:rPr>
          <w:sz w:val="22"/>
          <w:szCs w:val="22"/>
        </w:rPr>
        <w:t>Scrambling Seed Design for DS-CTS</w:t>
      </w:r>
      <w:r>
        <w:rPr>
          <w:sz w:val="22"/>
          <w:szCs w:val="22"/>
        </w:rPr>
        <w:tab/>
      </w:r>
      <w:r>
        <w:rPr>
          <w:sz w:val="22"/>
          <w:szCs w:val="22"/>
        </w:rPr>
        <w:tab/>
      </w:r>
      <w:r>
        <w:rPr>
          <w:sz w:val="22"/>
          <w:szCs w:val="22"/>
        </w:rPr>
        <w:tab/>
      </w:r>
      <w:r>
        <w:rPr>
          <w:sz w:val="22"/>
          <w:szCs w:val="22"/>
        </w:rPr>
        <w:tab/>
      </w:r>
      <w:r>
        <w:rPr>
          <w:sz w:val="22"/>
          <w:szCs w:val="22"/>
        </w:rPr>
        <w:t xml:space="preserve">Lin Yang </w:t>
      </w:r>
    </w:p>
    <w:p>
      <w:pPr>
        <w:pStyle w:val="ListParagraph"/>
        <w:numPr>
          <w:ilvl w:val="1"/>
          <w:numId w:val="6"/>
        </w:numPr>
        <w:rPr>
          <w:sz w:val="22"/>
          <w:szCs w:val="22"/>
        </w:rPr>
      </w:pPr>
      <w:r>
        <w:rPr>
          <w:color w:val="FF0000"/>
          <w:sz w:val="22"/>
          <w:szCs w:val="22"/>
        </w:rPr>
        <w:t xml:space="preserve">25/1181 </w:t>
      </w:r>
      <w:r>
        <w:rPr>
          <w:sz w:val="22"/>
          <w:szCs w:val="22"/>
        </w:rPr>
        <w:t>Scrambler seed used in DS-CTS frame</w:t>
      </w:r>
      <w:r>
        <w:rPr>
          <w:sz w:val="22"/>
          <w:szCs w:val="22"/>
        </w:rPr>
        <w:tab/>
      </w:r>
      <w:r>
        <w:rPr>
          <w:sz w:val="22"/>
          <w:szCs w:val="22"/>
        </w:rPr>
        <w:tab/>
      </w:r>
      <w:r>
        <w:rPr>
          <w:sz w:val="22"/>
          <w:szCs w:val="22"/>
        </w:rPr>
        <w:tab/>
      </w:r>
      <w:r>
        <w:rPr>
          <w:sz w:val="22"/>
          <w:szCs w:val="22"/>
        </w:rPr>
        <w:t>Hari Ram Balakrishnan</w:t>
      </w:r>
    </w:p>
    <w:p>
      <w:pPr>
        <w:pStyle w:val="ListParagraph"/>
        <w:numPr>
          <w:ilvl w:val="0"/>
          <w:numId w:val="6"/>
        </w:numPr>
      </w:pPr>
      <w:r>
        <w:t>AoB:</w:t>
      </w:r>
    </w:p>
    <w:p>
      <w:pPr>
        <w:pStyle w:val="ListParagraph"/>
        <w:numPr>
          <w:ilvl w:val="0"/>
          <w:numId w:val="6"/>
        </w:numPr>
      </w:pPr>
      <w:r>
        <w:t>Recess</w:t>
      </w:r>
    </w:p>
    <w:p/>
    <w:p>
      <w:pPr>
        <w:pStyle w:val="Heading3"/>
      </w:pPr>
      <w:r>
        <w:rPr>
          <w:highlight w:val="yellow"/>
        </w:rPr>
        <w:t>5</w:t>
      </w:r>
      <w:r>
        <w:rPr>
          <w:highlight w:val="yellow"/>
          <w:vertAlign w:val="superscript"/>
        </w:rPr>
        <w:t>th</w:t>
      </w:r>
      <w:r>
        <w:rPr>
          <w:highlight w:val="yellow"/>
        </w:rPr>
        <w:t xml:space="preserve"> Session-AM1: Day 2 (09:00–10:30)–MAC</w:t>
      </w:r>
      <w:r>
        <w:t xml:space="preserve"> – TBDs/CRs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1"/>
          <w:numId w:val="6"/>
        </w:numPr>
        <w:rPr>
          <w:sz w:val="22"/>
          <w:szCs w:val="22"/>
        </w:rPr>
      </w:pPr>
      <w:r>
        <w:fldChar w:fldCharType="begin"/>
      </w:r>
      <w:r>
        <w:instrText xml:space="preserve"> HYPERLINK "https://mentor.ieee.org/802.11/dcn/25/11-25-0931-06-00bn-pdt-crs-mac-lli.docx" </w:instrText>
      </w:r>
      <w:r>
        <w:fldChar w:fldCharType="separate"/>
      </w:r>
      <w:r>
        <w:rPr>
          <w:rStyle w:val="Hyperlink"/>
          <w:sz w:val="22"/>
          <w:szCs w:val="22"/>
        </w:rPr>
        <w:t>25/0931</w:t>
      </w:r>
      <w:r>
        <w:rPr>
          <w:rStyle w:val="Hyperlink"/>
          <w:sz w:val="22"/>
          <w:szCs w:val="22"/>
        </w:rPr>
        <w:fldChar w:fldCharType="end"/>
      </w:r>
      <w:r>
        <w:rPr>
          <w:sz w:val="22"/>
          <w:szCs w:val="22"/>
        </w:rPr>
        <w:t xml:space="preserve"> PDT-CRs-MAC-LLI </w:t>
      </w:r>
      <w:r>
        <w:rPr>
          <w:sz w:val="22"/>
          <w:szCs w:val="22"/>
        </w:rPr>
        <w:tab/>
      </w:r>
      <w:r>
        <w:rPr>
          <w:sz w:val="22"/>
          <w:szCs w:val="22"/>
        </w:rPr>
        <w:tab/>
      </w:r>
      <w:r>
        <w:rPr>
          <w:sz w:val="22"/>
          <w:szCs w:val="22"/>
        </w:rPr>
        <w:tab/>
      </w:r>
      <w:r>
        <w:rPr>
          <w:sz w:val="22"/>
          <w:szCs w:val="22"/>
        </w:rPr>
        <w:tab/>
      </w:r>
      <w:r>
        <w:rPr>
          <w:sz w:val="22"/>
          <w:szCs w:val="22"/>
        </w:rPr>
        <w:t>M. Abouelseoud 60C/3TBD</w:t>
      </w:r>
    </w:p>
    <w:p>
      <w:pPr>
        <w:pStyle w:val="ListParagraph"/>
        <w:numPr>
          <w:ilvl w:val="1"/>
          <w:numId w:val="6"/>
        </w:numPr>
        <w:rPr>
          <w:sz w:val="22"/>
          <w:szCs w:val="22"/>
        </w:rPr>
      </w:pPr>
      <w:r>
        <w:fldChar w:fldCharType="begin"/>
      </w:r>
      <w:r>
        <w:instrText xml:space="preserve"> HYPERLINK "https://mentor.ieee.org/802.11/dcn/25/11-25-0551-06-00bn-cr-mac-cc50-cids-in-clause-9.docx" </w:instrText>
      </w:r>
      <w:r>
        <w:fldChar w:fldCharType="separate"/>
      </w:r>
      <w:r>
        <w:rPr>
          <w:rStyle w:val="Hyperlink"/>
          <w:sz w:val="22"/>
          <w:szCs w:val="22"/>
        </w:rPr>
        <w:t>25/0551</w:t>
      </w:r>
      <w:r>
        <w:rPr>
          <w:rStyle w:val="Hyperlink"/>
          <w:sz w:val="22"/>
          <w:szCs w:val="22"/>
        </w:rPr>
        <w:fldChar w:fldCharType="end"/>
      </w:r>
      <w:r>
        <w:rPr>
          <w:sz w:val="22"/>
          <w:szCs w:val="22"/>
        </w:rPr>
        <w:t xml:space="preserve"> CR-MAC-cc50-CIDs_in_clause-9</w:t>
      </w:r>
      <w:r>
        <w:rPr>
          <w:sz w:val="22"/>
          <w:szCs w:val="22"/>
        </w:rPr>
        <w:tab/>
      </w:r>
      <w:r>
        <w:rPr>
          <w:sz w:val="22"/>
          <w:szCs w:val="22"/>
        </w:rPr>
        <w:tab/>
      </w:r>
      <w:r>
        <w:rPr>
          <w:sz w:val="22"/>
          <w:szCs w:val="22"/>
        </w:rPr>
        <w:t>Abhishek Patil</w:t>
      </w:r>
      <w:r>
        <w:rPr>
          <w:sz w:val="22"/>
          <w:szCs w:val="22"/>
        </w:rPr>
        <w:tab/>
      </w:r>
      <w:r>
        <w:rPr>
          <w:sz w:val="22"/>
          <w:szCs w:val="22"/>
        </w:rPr>
        <w:t xml:space="preserve"> 2C</w:t>
      </w:r>
    </w:p>
    <w:p>
      <w:pPr>
        <w:pStyle w:val="ListParagraph"/>
        <w:numPr>
          <w:ilvl w:val="0"/>
          <w:numId w:val="6"/>
        </w:numPr>
      </w:pPr>
      <w:r>
        <w:t>CR/PDT Submissions:</w:t>
      </w:r>
    </w:p>
    <w:p>
      <w:pPr>
        <w:pStyle w:val="ListParagraph"/>
        <w:numPr>
          <w:ilvl w:val="1"/>
          <w:numId w:val="6"/>
        </w:numPr>
        <w:rPr>
          <w:sz w:val="22"/>
          <w:szCs w:val="22"/>
        </w:rPr>
      </w:pPr>
      <w:r>
        <w:rPr>
          <w:color w:val="FF0000"/>
          <w:sz w:val="22"/>
          <w:szCs w:val="22"/>
        </w:rPr>
        <w:t xml:space="preserve">25/1149 </w:t>
      </w:r>
      <w:r>
        <w:rPr>
          <w:sz w:val="22"/>
          <w:szCs w:val="22"/>
        </w:rPr>
        <w:t>CC50 CR for some general comments</w:t>
      </w:r>
      <w:r>
        <w:rPr>
          <w:sz w:val="22"/>
          <w:szCs w:val="22"/>
        </w:rPr>
        <w:tab/>
      </w:r>
      <w:r>
        <w:rPr>
          <w:sz w:val="22"/>
          <w:szCs w:val="22"/>
        </w:rPr>
        <w:tab/>
      </w:r>
      <w:r>
        <w:rPr>
          <w:sz w:val="22"/>
          <w:szCs w:val="22"/>
        </w:rPr>
        <w:t>Suhwook Kim</w:t>
      </w:r>
      <w:r>
        <w:rPr>
          <w:sz w:val="22"/>
          <w:szCs w:val="22"/>
        </w:rPr>
        <w:tab/>
      </w:r>
      <w:r>
        <w:rPr>
          <w:sz w:val="22"/>
          <w:szCs w:val="22"/>
        </w:rPr>
        <w:tab/>
      </w:r>
      <w:r>
        <w:rPr>
          <w:sz w:val="22"/>
          <w:szCs w:val="22"/>
        </w:rPr>
        <w:t>10C</w:t>
      </w:r>
    </w:p>
    <w:p>
      <w:pPr>
        <w:pStyle w:val="ListParagraph"/>
        <w:numPr>
          <w:ilvl w:val="1"/>
          <w:numId w:val="6"/>
        </w:numPr>
        <w:rPr>
          <w:sz w:val="22"/>
          <w:szCs w:val="22"/>
        </w:rPr>
      </w:pPr>
      <w:r>
        <w:rPr>
          <w:color w:val="FF0000"/>
          <w:sz w:val="22"/>
          <w:szCs w:val="22"/>
        </w:rPr>
        <w:t xml:space="preserve">25/0888 </w:t>
      </w:r>
      <w:r>
        <w:rPr>
          <w:sz w:val="22"/>
          <w:szCs w:val="22"/>
        </w:rPr>
        <w:t>TGbn D0.1 CR For CID 2848, 3026, 3071</w:t>
      </w:r>
      <w:r>
        <w:rPr>
          <w:sz w:val="22"/>
          <w:szCs w:val="22"/>
        </w:rPr>
        <w:tab/>
      </w:r>
      <w:r>
        <w:rPr>
          <w:sz w:val="22"/>
          <w:szCs w:val="22"/>
        </w:rPr>
        <w:t>Suhwook Kim</w:t>
      </w:r>
      <w:r>
        <w:rPr>
          <w:sz w:val="22"/>
          <w:szCs w:val="22"/>
        </w:rPr>
        <w:tab/>
      </w:r>
      <w:r>
        <w:rPr>
          <w:sz w:val="22"/>
          <w:szCs w:val="22"/>
        </w:rPr>
        <w:tab/>
      </w:r>
      <w:r>
        <w:rPr>
          <w:sz w:val="22"/>
          <w:szCs w:val="22"/>
        </w:rPr>
        <w:t>3C</w:t>
      </w:r>
    </w:p>
    <w:p>
      <w:pPr>
        <w:pStyle w:val="ListParagraph"/>
        <w:numPr>
          <w:ilvl w:val="1"/>
          <w:numId w:val="6"/>
        </w:numPr>
        <w:rPr>
          <w:sz w:val="22"/>
          <w:szCs w:val="22"/>
        </w:rPr>
      </w:pPr>
      <w:r>
        <w:rPr>
          <w:color w:val="FF0000"/>
          <w:sz w:val="22"/>
          <w:szCs w:val="22"/>
        </w:rPr>
        <w:t xml:space="preserve">25/1145 </w:t>
      </w:r>
      <w:r>
        <w:rPr>
          <w:sz w:val="22"/>
          <w:szCs w:val="22"/>
        </w:rPr>
        <w:t>Duo for peer STA</w:t>
      </w:r>
      <w:r>
        <w:rPr>
          <w:sz w:val="22"/>
          <w:szCs w:val="22"/>
        </w:rPr>
        <w:tab/>
      </w:r>
      <w:r>
        <w:rPr>
          <w:sz w:val="22"/>
          <w:szCs w:val="22"/>
        </w:rPr>
        <w:tab/>
      </w:r>
      <w:r>
        <w:rPr>
          <w:sz w:val="22"/>
          <w:szCs w:val="22"/>
        </w:rPr>
        <w:tab/>
      </w:r>
      <w:r>
        <w:rPr>
          <w:sz w:val="22"/>
          <w:szCs w:val="22"/>
        </w:rPr>
        <w:tab/>
      </w:r>
      <w:r>
        <w:rPr>
          <w:sz w:val="22"/>
          <w:szCs w:val="22"/>
        </w:rPr>
        <w:t>Rubayet Shafin</w:t>
      </w:r>
      <w:r>
        <w:rPr>
          <w:sz w:val="22"/>
          <w:szCs w:val="22"/>
        </w:rPr>
        <w:tab/>
      </w:r>
      <w:r>
        <w:rPr>
          <w:sz w:val="22"/>
          <w:szCs w:val="22"/>
        </w:rPr>
        <w:tab/>
      </w:r>
      <w:r>
        <w:rPr>
          <w:sz w:val="22"/>
          <w:szCs w:val="22"/>
        </w:rPr>
        <w:t>1C</w:t>
      </w:r>
    </w:p>
    <w:p>
      <w:pPr>
        <w:pStyle w:val="ListParagraph"/>
        <w:numPr>
          <w:ilvl w:val="1"/>
          <w:numId w:val="6"/>
        </w:numPr>
        <w:rPr>
          <w:sz w:val="22"/>
          <w:szCs w:val="22"/>
        </w:rPr>
      </w:pPr>
      <w:r>
        <w:fldChar w:fldCharType="begin"/>
      </w:r>
      <w:r>
        <w:instrText xml:space="preserve"> HYPERLINK "https://mentor.ieee.org/802.11/dcn/25/11-25-1140-00-00bn-pdt-mac-cr-for-ap-puo.docx" </w:instrText>
      </w:r>
      <w:r>
        <w:fldChar w:fldCharType="separate"/>
      </w:r>
      <w:r>
        <w:rPr>
          <w:rStyle w:val="Hyperlink"/>
          <w:sz w:val="22"/>
          <w:szCs w:val="22"/>
        </w:rPr>
        <w:t>25/1140</w:t>
      </w:r>
      <w:r>
        <w:rPr>
          <w:rStyle w:val="Hyperlink"/>
          <w:sz w:val="22"/>
          <w:szCs w:val="22"/>
        </w:rPr>
        <w:fldChar w:fldCharType="end"/>
      </w:r>
      <w:r>
        <w:rPr>
          <w:sz w:val="22"/>
          <w:szCs w:val="22"/>
        </w:rPr>
        <w:t xml:space="preserve"> PDT MAC CR for AP PUO</w:t>
      </w:r>
      <w:r>
        <w:rPr>
          <w:sz w:val="22"/>
          <w:szCs w:val="22"/>
        </w:rPr>
        <w:tab/>
      </w:r>
      <w:r>
        <w:rPr>
          <w:sz w:val="22"/>
          <w:szCs w:val="22"/>
        </w:rPr>
        <w:tab/>
      </w:r>
      <w:r>
        <w:rPr>
          <w:sz w:val="22"/>
          <w:szCs w:val="22"/>
        </w:rPr>
        <w:tab/>
      </w:r>
      <w:r>
        <w:rPr>
          <w:sz w:val="22"/>
          <w:szCs w:val="22"/>
        </w:rPr>
        <w:t>Yongsen Ma</w:t>
      </w:r>
      <w:r>
        <w:rPr>
          <w:sz w:val="22"/>
          <w:szCs w:val="22"/>
        </w:rPr>
        <w:tab/>
      </w:r>
      <w:r>
        <w:rPr>
          <w:sz w:val="22"/>
          <w:szCs w:val="22"/>
        </w:rPr>
        <w:tab/>
      </w:r>
      <w:r>
        <w:rPr>
          <w:sz w:val="22"/>
          <w:szCs w:val="22"/>
        </w:rPr>
        <w:t>1C</w:t>
      </w:r>
    </w:p>
    <w:p>
      <w:pPr>
        <w:pStyle w:val="ListParagraph"/>
        <w:numPr>
          <w:ilvl w:val="1"/>
          <w:numId w:val="6"/>
        </w:numPr>
        <w:rPr>
          <w:sz w:val="22"/>
          <w:szCs w:val="22"/>
        </w:rPr>
      </w:pPr>
      <w:r>
        <w:fldChar w:fldCharType="begin"/>
      </w:r>
      <w:r>
        <w:instrText xml:space="preserve"> HYPERLINK "https://mentor.ieee.org/802.11/dcn/25/11-25-1130-00-00bn-pdt-mac-cr-for-puo.docx" </w:instrText>
      </w:r>
      <w:r>
        <w:fldChar w:fldCharType="separate"/>
      </w:r>
      <w:r>
        <w:rPr>
          <w:rStyle w:val="Hyperlink"/>
          <w:sz w:val="22"/>
          <w:szCs w:val="22"/>
        </w:rPr>
        <w:t>25/1130</w:t>
      </w:r>
      <w:r>
        <w:rPr>
          <w:rStyle w:val="Hyperlink"/>
          <w:sz w:val="22"/>
          <w:szCs w:val="22"/>
        </w:rPr>
        <w:fldChar w:fldCharType="end"/>
      </w:r>
      <w:r>
        <w:rPr>
          <w:sz w:val="22"/>
          <w:szCs w:val="22"/>
        </w:rPr>
        <w:t xml:space="preserve"> PDT MAC CR for PUO</w:t>
      </w:r>
      <w:r>
        <w:rPr>
          <w:sz w:val="22"/>
          <w:szCs w:val="22"/>
        </w:rPr>
        <w:tab/>
      </w:r>
      <w:r>
        <w:rPr>
          <w:sz w:val="22"/>
          <w:szCs w:val="22"/>
        </w:rPr>
        <w:tab/>
      </w:r>
      <w:r>
        <w:rPr>
          <w:sz w:val="22"/>
          <w:szCs w:val="22"/>
        </w:rPr>
        <w:tab/>
      </w:r>
      <w:r>
        <w:rPr>
          <w:sz w:val="22"/>
          <w:szCs w:val="22"/>
        </w:rPr>
        <w:t>Yongsen Ma</w:t>
      </w:r>
      <w:r>
        <w:rPr>
          <w:sz w:val="22"/>
          <w:szCs w:val="22"/>
        </w:rPr>
        <w:tab/>
      </w:r>
      <w:r>
        <w:rPr>
          <w:sz w:val="22"/>
          <w:szCs w:val="22"/>
        </w:rPr>
        <w:tab/>
      </w:r>
      <w:r>
        <w:rPr>
          <w:sz w:val="22"/>
          <w:szCs w:val="22"/>
        </w:rPr>
        <w:t>1C</w:t>
      </w: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5</w:t>
      </w:r>
      <w:r>
        <w:rPr>
          <w:highlight w:val="yellow"/>
          <w:vertAlign w:val="superscript"/>
        </w:rPr>
        <w:t>th</w:t>
      </w:r>
      <w:r>
        <w:rPr>
          <w:highlight w:val="yellow"/>
        </w:rPr>
        <w:t xml:space="preserve"> Session-AM1: Day 2 (09:00–10:30)–PHY</w:t>
      </w:r>
      <w:r>
        <w:t xml:space="preserve"> –</w:t>
      </w:r>
      <w:r>
        <w:rPr>
          <w:color w:val="000000"/>
        </w:rPr>
        <w:t xml:space="preserve"> CBF/CSR Joint 1</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1"/>
          <w:numId w:val="6"/>
        </w:numPr>
        <w:rPr>
          <w:color w:val="FF0000"/>
        </w:rPr>
      </w:pPr>
      <w:r>
        <w:rPr>
          <w:color w:val="FF0000"/>
        </w:rPr>
        <w:t>This meeting slot will be used for discussing CBF/CSR submissions in Joint and MAC queues.</w:t>
      </w:r>
    </w:p>
    <w:p>
      <w:pPr>
        <w:pStyle w:val="ListParagraph"/>
        <w:numPr>
          <w:ilvl w:val="0"/>
          <w:numId w:val="6"/>
        </w:numPr>
      </w:pPr>
      <w:r>
        <w:t>Technical Submissions - CBF Joint/MAC:</w:t>
      </w:r>
    </w:p>
    <w:p>
      <w:pPr>
        <w:pStyle w:val="ListParagraph"/>
        <w:numPr>
          <w:ilvl w:val="1"/>
          <w:numId w:val="6"/>
        </w:numPr>
        <w:rPr>
          <w:sz w:val="22"/>
          <w:szCs w:val="22"/>
        </w:rPr>
      </w:pPr>
      <w:r>
        <w:fldChar w:fldCharType="begin"/>
      </w:r>
      <w:r>
        <w:instrText xml:space="preserve"> HYPERLINK "https://mentor.ieee.org/802.11/dcn/25/11-25-0553-00-00bn-cross-bss-csi-feedback-for-co-bf.pptx" </w:instrText>
      </w:r>
      <w:r>
        <w:fldChar w:fldCharType="separate"/>
      </w:r>
      <w:r>
        <w:rPr>
          <w:rStyle w:val="Hyperlink"/>
          <w:sz w:val="22"/>
          <w:szCs w:val="22"/>
        </w:rPr>
        <w:t>25/0553</w:t>
      </w:r>
      <w:r>
        <w:rPr>
          <w:rStyle w:val="Hyperlink"/>
          <w:sz w:val="22"/>
          <w:szCs w:val="22"/>
        </w:rPr>
        <w:fldChar w:fldCharType="end"/>
      </w:r>
      <w:r>
        <w:rPr>
          <w:sz w:val="22"/>
          <w:szCs w:val="22"/>
        </w:rPr>
        <w:t xml:space="preserve"> Cross-BSS CSI Feedback for Co-BF</w:t>
      </w:r>
      <w:r>
        <w:rPr>
          <w:sz w:val="22"/>
          <w:szCs w:val="22"/>
        </w:rPr>
        <w:tab/>
      </w:r>
      <w:r>
        <w:rPr>
          <w:sz w:val="22"/>
          <w:szCs w:val="22"/>
        </w:rPr>
        <w:tab/>
      </w:r>
      <w:r>
        <w:rPr>
          <w:sz w:val="22"/>
          <w:szCs w:val="22"/>
        </w:rPr>
        <w:tab/>
      </w:r>
      <w:r>
        <w:rPr>
          <w:sz w:val="22"/>
          <w:szCs w:val="22"/>
        </w:rPr>
        <w:t>Yongsen Ma</w:t>
      </w:r>
    </w:p>
    <w:p>
      <w:pPr>
        <w:pStyle w:val="ListParagraph"/>
        <w:numPr>
          <w:ilvl w:val="1"/>
          <w:numId w:val="6"/>
        </w:numPr>
        <w:rPr>
          <w:sz w:val="22"/>
          <w:szCs w:val="22"/>
        </w:rPr>
      </w:pPr>
      <w:r>
        <w:fldChar w:fldCharType="begin"/>
      </w:r>
      <w:r>
        <w:instrText xml:space="preserve"> HYPERLINK "https://mentor.ieee.org/802.11/dcn/25/11-25-1024-00-00bn-overlapping-bandwidth-sounding-for-coordinated-beamforming-follow-up.pptx" </w:instrText>
      </w:r>
      <w:r>
        <w:fldChar w:fldCharType="separate"/>
      </w:r>
      <w:r>
        <w:rPr>
          <w:rStyle w:val="Hyperlink"/>
          <w:sz w:val="22"/>
          <w:szCs w:val="22"/>
        </w:rPr>
        <w:t>25/1024</w:t>
      </w:r>
      <w:r>
        <w:rPr>
          <w:rStyle w:val="Hyperlink"/>
          <w:sz w:val="22"/>
          <w:szCs w:val="22"/>
        </w:rPr>
        <w:fldChar w:fldCharType="end"/>
      </w:r>
      <w:r>
        <w:rPr>
          <w:sz w:val="22"/>
          <w:szCs w:val="22"/>
        </w:rPr>
        <w:t xml:space="preserve"> Overlapping Bandwidth Sounding for Coordinated Beamforming-follow up</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Qisheng Huang</w:t>
      </w:r>
    </w:p>
    <w:p>
      <w:pPr>
        <w:pStyle w:val="ListParagraph"/>
        <w:numPr>
          <w:ilvl w:val="1"/>
          <w:numId w:val="6"/>
        </w:numPr>
        <w:rPr>
          <w:sz w:val="22"/>
          <w:szCs w:val="22"/>
        </w:rPr>
      </w:pPr>
      <w:r>
        <w:rPr>
          <w:color w:val="FF0000"/>
          <w:sz w:val="22"/>
          <w:szCs w:val="22"/>
        </w:rPr>
        <w:t>25/1142</w:t>
      </w:r>
      <w:r>
        <w:rPr>
          <w:sz w:val="22"/>
          <w:szCs w:val="22"/>
        </w:rPr>
        <w:t xml:space="preserve"> Invite &amp; Response Frame Design for Co-SR and Co-BF</w:t>
      </w:r>
      <w:r>
        <w:rPr>
          <w:sz w:val="22"/>
          <w:szCs w:val="22"/>
        </w:rPr>
        <w:tab/>
      </w:r>
      <w:r>
        <w:rPr>
          <w:sz w:val="22"/>
          <w:szCs w:val="22"/>
        </w:rPr>
        <w:t>Jason Y. Guo</w:t>
      </w:r>
    </w:p>
    <w:p>
      <w:pPr>
        <w:pStyle w:val="ListParagraph"/>
        <w:numPr>
          <w:ilvl w:val="1"/>
          <w:numId w:val="6"/>
        </w:numPr>
        <w:rPr>
          <w:sz w:val="22"/>
          <w:szCs w:val="22"/>
        </w:rPr>
      </w:pPr>
      <w:r>
        <w:rPr>
          <w:color w:val="FF0000"/>
          <w:sz w:val="22"/>
          <w:szCs w:val="22"/>
        </w:rPr>
        <w:t>25/0865</w:t>
      </w:r>
      <w:r>
        <w:rPr>
          <w:sz w:val="22"/>
          <w:szCs w:val="22"/>
        </w:rPr>
        <w:t xml:space="preserve"> Considerations on Co-BF Sounding</w:t>
      </w:r>
      <w:r>
        <w:rPr>
          <w:sz w:val="22"/>
          <w:szCs w:val="22"/>
        </w:rPr>
        <w:tab/>
      </w:r>
      <w:r>
        <w:rPr>
          <w:sz w:val="22"/>
          <w:szCs w:val="22"/>
        </w:rPr>
        <w:tab/>
      </w:r>
      <w:r>
        <w:rPr>
          <w:sz w:val="22"/>
          <w:szCs w:val="22"/>
        </w:rPr>
        <w:tab/>
      </w:r>
      <w:r>
        <w:rPr>
          <w:sz w:val="22"/>
          <w:szCs w:val="22"/>
        </w:rPr>
        <w:t>Mahmoud Hasabelnaby</w:t>
      </w:r>
    </w:p>
    <w:p>
      <w:pPr>
        <w:pStyle w:val="ListParagraph"/>
        <w:numPr>
          <w:ilvl w:val="1"/>
          <w:numId w:val="6"/>
        </w:numPr>
        <w:rPr>
          <w:sz w:val="22"/>
          <w:szCs w:val="22"/>
        </w:rPr>
      </w:pPr>
      <w:r>
        <w:rPr>
          <w:color w:val="FF0000"/>
          <w:sz w:val="22"/>
          <w:szCs w:val="22"/>
        </w:rPr>
        <w:t>25/0866</w:t>
      </w:r>
      <w:r>
        <w:rPr>
          <w:sz w:val="22"/>
          <w:szCs w:val="22"/>
        </w:rPr>
        <w:t xml:space="preserve"> Explicit Co-BF Sounding Type and Rounds Indications</w:t>
      </w:r>
      <w:r>
        <w:rPr>
          <w:sz w:val="22"/>
          <w:szCs w:val="22"/>
        </w:rPr>
        <w:tab/>
      </w:r>
      <w:r>
        <w:rPr>
          <w:sz w:val="22"/>
          <w:szCs w:val="22"/>
        </w:rPr>
        <w:t>Mahmoud Hasabelnaby</w:t>
      </w:r>
    </w:p>
    <w:p>
      <w:pPr>
        <w:pStyle w:val="ListParagraph"/>
        <w:numPr>
          <w:ilvl w:val="1"/>
          <w:numId w:val="6"/>
        </w:numPr>
        <w:rPr>
          <w:sz w:val="22"/>
          <w:szCs w:val="22"/>
        </w:rPr>
      </w:pPr>
      <w:r>
        <w:rPr>
          <w:color w:val="FF0000"/>
          <w:sz w:val="22"/>
          <w:szCs w:val="22"/>
        </w:rPr>
        <w:t>25/1034</w:t>
      </w:r>
      <w:r>
        <w:rPr>
          <w:sz w:val="22"/>
          <w:szCs w:val="22"/>
        </w:rPr>
        <w:t xml:space="preserve"> OBSS CSI Report Check for Co-BF</w:t>
      </w:r>
      <w:r>
        <w:rPr>
          <w:sz w:val="22"/>
          <w:szCs w:val="22"/>
        </w:rPr>
        <w:tab/>
      </w:r>
      <w:r>
        <w:rPr>
          <w:sz w:val="22"/>
          <w:szCs w:val="22"/>
        </w:rPr>
        <w:tab/>
      </w:r>
      <w:r>
        <w:rPr>
          <w:sz w:val="22"/>
          <w:szCs w:val="22"/>
        </w:rPr>
        <w:tab/>
      </w:r>
      <w:r>
        <w:rPr>
          <w:sz w:val="22"/>
          <w:szCs w:val="22"/>
        </w:rPr>
        <w:t>Kosuke Aio</w:t>
      </w: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6</w:t>
      </w:r>
      <w:r>
        <w:rPr>
          <w:highlight w:val="yellow"/>
          <w:vertAlign w:val="superscript"/>
        </w:rPr>
        <w:t>th</w:t>
      </w:r>
      <w:r>
        <w:rPr>
          <w:highlight w:val="yellow"/>
        </w:rPr>
        <w:t xml:space="preserve"> Session-AM2: Day 2 (10:45–12:15)–MAC</w:t>
      </w:r>
      <w:r>
        <w:t xml:space="preserve"> – CRs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1"/>
          <w:numId w:val="6"/>
        </w:numPr>
        <w:rPr>
          <w:sz w:val="22"/>
          <w:szCs w:val="22"/>
        </w:rPr>
      </w:pPr>
      <w:r>
        <w:fldChar w:fldCharType="begin"/>
      </w:r>
      <w:r>
        <w:instrText xml:space="preserve"> HYPERLINK "https://mentor.ieee.org/802.11/dcn/25/11-25-0764-04-00bn-peer-to-peer-p2p-pdt.docx" </w:instrText>
      </w:r>
      <w:r>
        <w:fldChar w:fldCharType="separate"/>
      </w:r>
      <w:r>
        <w:rPr>
          <w:rStyle w:val="Hyperlink"/>
          <w:sz w:val="22"/>
          <w:szCs w:val="22"/>
        </w:rPr>
        <w:t>25/0764</w:t>
      </w:r>
      <w:r>
        <w:rPr>
          <w:rStyle w:val="Hyperlink"/>
          <w:sz w:val="22"/>
          <w:szCs w:val="22"/>
        </w:rPr>
        <w:fldChar w:fldCharType="end"/>
      </w:r>
      <w:r>
        <w:rPr>
          <w:sz w:val="22"/>
          <w:szCs w:val="22"/>
        </w:rPr>
        <w:t xml:space="preserve"> Peer-to-Peer (P2P) PDT</w:t>
      </w:r>
      <w:r>
        <w:rPr>
          <w:sz w:val="22"/>
          <w:szCs w:val="22"/>
        </w:rPr>
        <w:tab/>
      </w:r>
      <w:r>
        <w:rPr>
          <w:sz w:val="22"/>
          <w:szCs w:val="22"/>
        </w:rPr>
        <w:tab/>
      </w:r>
      <w:r>
        <w:rPr>
          <w:sz w:val="22"/>
          <w:szCs w:val="22"/>
        </w:rPr>
        <w:t>Rubayet Shafin</w:t>
      </w:r>
      <w:r>
        <w:rPr>
          <w:sz w:val="22"/>
          <w:szCs w:val="22"/>
        </w:rPr>
        <w:tab/>
      </w:r>
      <w:r>
        <w:rPr>
          <w:sz w:val="22"/>
          <w:szCs w:val="22"/>
        </w:rPr>
        <w:tab/>
      </w:r>
      <w:r>
        <w:rPr>
          <w:sz w:val="22"/>
          <w:szCs w:val="22"/>
        </w:rPr>
        <w:tab/>
      </w:r>
      <w:r>
        <w:rPr>
          <w:sz w:val="22"/>
          <w:szCs w:val="22"/>
        </w:rPr>
        <w:t>14C</w:t>
      </w:r>
    </w:p>
    <w:p>
      <w:pPr>
        <w:pStyle w:val="ListParagraph"/>
        <w:numPr>
          <w:ilvl w:val="1"/>
          <w:numId w:val="6"/>
        </w:numPr>
        <w:rPr>
          <w:sz w:val="22"/>
          <w:szCs w:val="22"/>
        </w:rPr>
      </w:pPr>
      <w:r>
        <w:fldChar w:fldCharType="begin"/>
      </w:r>
      <w:r>
        <w:instrText xml:space="preserve"> HYPERLINK "https://mentor.ieee.org/802.11/dcn/25/11-25-0839-10-00bn-pdt-uhr-mu-operation.docx" </w:instrText>
      </w:r>
      <w:r>
        <w:fldChar w:fldCharType="separate"/>
      </w:r>
      <w:r>
        <w:rPr>
          <w:rStyle w:val="Hyperlink"/>
          <w:sz w:val="22"/>
          <w:szCs w:val="22"/>
        </w:rPr>
        <w:t>25/0839</w:t>
      </w:r>
      <w:r>
        <w:rPr>
          <w:rStyle w:val="Hyperlink"/>
          <w:sz w:val="22"/>
          <w:szCs w:val="22"/>
        </w:rPr>
        <w:fldChar w:fldCharType="end"/>
      </w:r>
      <w:r>
        <w:rPr>
          <w:sz w:val="22"/>
          <w:szCs w:val="22"/>
        </w:rPr>
        <w:t xml:space="preserve"> PDT UHR MU operation</w:t>
      </w:r>
      <w:r>
        <w:rPr>
          <w:sz w:val="22"/>
          <w:szCs w:val="22"/>
        </w:rPr>
        <w:tab/>
      </w:r>
      <w:r>
        <w:rPr>
          <w:sz w:val="22"/>
          <w:szCs w:val="22"/>
        </w:rPr>
        <w:tab/>
      </w:r>
      <w:r>
        <w:rPr>
          <w:sz w:val="22"/>
          <w:szCs w:val="22"/>
        </w:rPr>
        <w:t>Hongwon Lee</w:t>
      </w:r>
      <w:r>
        <w:rPr>
          <w:sz w:val="22"/>
          <w:szCs w:val="22"/>
        </w:rPr>
        <w:tab/>
      </w:r>
      <w:r>
        <w:rPr>
          <w:sz w:val="22"/>
          <w:szCs w:val="22"/>
        </w:rPr>
        <w:tab/>
      </w:r>
      <w:r>
        <w:rPr>
          <w:sz w:val="22"/>
          <w:szCs w:val="22"/>
        </w:rPr>
        <w:tab/>
      </w:r>
      <w:r>
        <w:rPr>
          <w:sz w:val="22"/>
          <w:szCs w:val="22"/>
        </w:rPr>
        <w:t>4C</w:t>
      </w:r>
    </w:p>
    <w:p>
      <w:pPr>
        <w:pStyle w:val="ListParagraph"/>
        <w:numPr>
          <w:ilvl w:val="0"/>
          <w:numId w:val="6"/>
        </w:numPr>
      </w:pPr>
      <w:r>
        <w:t>CR/PDT Submissions:</w:t>
      </w:r>
    </w:p>
    <w:p>
      <w:pPr>
        <w:pStyle w:val="ListParagraph"/>
        <w:numPr>
          <w:ilvl w:val="1"/>
          <w:numId w:val="6"/>
        </w:numPr>
        <w:rPr>
          <w:sz w:val="22"/>
          <w:szCs w:val="22"/>
        </w:rPr>
      </w:pPr>
      <w:r>
        <w:rPr>
          <w:color w:val="FF0000"/>
          <w:sz w:val="22"/>
          <w:szCs w:val="22"/>
        </w:rPr>
        <w:t xml:space="preserve">25/1159 </w:t>
      </w:r>
      <w:r>
        <w:rPr>
          <w:sz w:val="22"/>
          <w:szCs w:val="22"/>
        </w:rPr>
        <w:t>CC50 CR for CIDs 2820 and 2821 - NPCA operation</w:t>
      </w:r>
      <w:r>
        <w:rPr>
          <w:sz w:val="22"/>
          <w:szCs w:val="22"/>
        </w:rPr>
        <w:tab/>
      </w:r>
      <w:r>
        <w:rPr>
          <w:sz w:val="22"/>
          <w:szCs w:val="22"/>
        </w:rPr>
        <w:t>Serhat Erkucuk</w:t>
      </w:r>
      <w:r>
        <w:rPr>
          <w:sz w:val="22"/>
          <w:szCs w:val="22"/>
        </w:rPr>
        <w:tab/>
      </w:r>
      <w:r>
        <w:rPr>
          <w:sz w:val="22"/>
          <w:szCs w:val="22"/>
        </w:rPr>
        <w:t>2C</w:t>
      </w:r>
    </w:p>
    <w:p>
      <w:pPr>
        <w:pStyle w:val="ListParagraph"/>
        <w:numPr>
          <w:ilvl w:val="1"/>
          <w:numId w:val="6"/>
        </w:numPr>
        <w:rPr>
          <w:sz w:val="22"/>
          <w:szCs w:val="22"/>
        </w:rPr>
      </w:pPr>
      <w:r>
        <w:rPr>
          <w:color w:val="FF0000"/>
          <w:sz w:val="22"/>
          <w:szCs w:val="22"/>
        </w:rPr>
        <w:t xml:space="preserve">25/1160 </w:t>
      </w:r>
      <w:r>
        <w:rPr>
          <w:sz w:val="22"/>
          <w:szCs w:val="22"/>
        </w:rPr>
        <w:t>CC50 CR for CIDs 2822 and 2823 - NPCA operation</w:t>
      </w:r>
      <w:r>
        <w:rPr>
          <w:sz w:val="22"/>
          <w:szCs w:val="22"/>
        </w:rPr>
        <w:tab/>
      </w:r>
      <w:r>
        <w:rPr>
          <w:sz w:val="22"/>
          <w:szCs w:val="22"/>
        </w:rPr>
        <w:t>Serhat Erkucuk</w:t>
      </w:r>
      <w:r>
        <w:rPr>
          <w:sz w:val="22"/>
          <w:szCs w:val="22"/>
        </w:rPr>
        <w:tab/>
      </w:r>
      <w:r>
        <w:rPr>
          <w:sz w:val="22"/>
          <w:szCs w:val="22"/>
        </w:rPr>
        <w:t>2C</w:t>
      </w:r>
    </w:p>
    <w:p>
      <w:pPr>
        <w:pStyle w:val="ListParagraph"/>
        <w:numPr>
          <w:ilvl w:val="1"/>
          <w:numId w:val="6"/>
        </w:numPr>
        <w:rPr>
          <w:sz w:val="22"/>
          <w:szCs w:val="22"/>
        </w:rPr>
      </w:pPr>
      <w:r>
        <w:rPr>
          <w:color w:val="FF0000"/>
          <w:sz w:val="22"/>
          <w:szCs w:val="22"/>
        </w:rPr>
        <w:t xml:space="preserve">25/1157 </w:t>
      </w:r>
      <w:r>
        <w:rPr>
          <w:sz w:val="22"/>
          <w:szCs w:val="22"/>
        </w:rPr>
        <w:t>PDT - Clarification on MAC operations for MAPC</w:t>
      </w:r>
      <w:r>
        <w:rPr>
          <w:sz w:val="22"/>
          <w:szCs w:val="22"/>
        </w:rPr>
        <w:tab/>
      </w:r>
      <w:r>
        <w:rPr>
          <w:sz w:val="22"/>
          <w:szCs w:val="22"/>
        </w:rPr>
        <w:t>Jeongki Kim</w:t>
      </w:r>
      <w:r>
        <w:rPr>
          <w:sz w:val="22"/>
          <w:szCs w:val="22"/>
        </w:rPr>
        <w:tab/>
      </w:r>
      <w:r>
        <w:rPr>
          <w:sz w:val="22"/>
          <w:szCs w:val="22"/>
        </w:rPr>
        <w:t>PDT</w:t>
      </w:r>
    </w:p>
    <w:p>
      <w:pPr>
        <w:pStyle w:val="ListParagraph"/>
        <w:numPr>
          <w:ilvl w:val="1"/>
          <w:numId w:val="6"/>
        </w:numPr>
        <w:rPr>
          <w:sz w:val="22"/>
          <w:szCs w:val="22"/>
        </w:rPr>
      </w:pPr>
      <w:r>
        <w:rPr>
          <w:color w:val="FF0000"/>
          <w:sz w:val="22"/>
          <w:szCs w:val="22"/>
        </w:rPr>
        <w:t xml:space="preserve">25/1087 </w:t>
      </w:r>
      <w:r>
        <w:rPr>
          <w:sz w:val="22"/>
          <w:szCs w:val="22"/>
        </w:rPr>
        <w:t>PDT - Setting TXVECTOR parameters for UHR PPDU</w:t>
      </w:r>
      <w:r>
        <w:rPr>
          <w:sz w:val="22"/>
          <w:szCs w:val="22"/>
        </w:rPr>
        <w:tab/>
      </w:r>
      <w:r>
        <w:rPr>
          <w:sz w:val="22"/>
          <w:szCs w:val="22"/>
        </w:rPr>
        <w:t>Jeongki Kim</w:t>
      </w:r>
      <w:r>
        <w:rPr>
          <w:sz w:val="22"/>
          <w:szCs w:val="22"/>
        </w:rPr>
        <w:tab/>
      </w:r>
      <w:r>
        <w:rPr>
          <w:sz w:val="22"/>
          <w:szCs w:val="22"/>
        </w:rPr>
        <w:t>PDT</w:t>
      </w:r>
    </w:p>
    <w:p>
      <w:pPr>
        <w:pStyle w:val="ListParagraph"/>
        <w:numPr>
          <w:ilvl w:val="1"/>
          <w:numId w:val="6"/>
        </w:numPr>
        <w:rPr>
          <w:sz w:val="22"/>
          <w:szCs w:val="22"/>
        </w:rPr>
      </w:pPr>
      <w:r>
        <w:rPr>
          <w:color w:val="FF0000"/>
          <w:sz w:val="22"/>
          <w:szCs w:val="22"/>
        </w:rPr>
        <w:t xml:space="preserve">25/1164 </w:t>
      </w:r>
      <w:r>
        <w:rPr>
          <w:sz w:val="22"/>
          <w:szCs w:val="22"/>
        </w:rPr>
        <w:t>PDT CR MAC for DSO CC50</w:t>
      </w:r>
      <w:r>
        <w:rPr>
          <w:sz w:val="22"/>
          <w:szCs w:val="22"/>
        </w:rPr>
        <w:tab/>
      </w:r>
      <w:r>
        <w:rPr>
          <w:sz w:val="22"/>
          <w:szCs w:val="22"/>
        </w:rPr>
        <w:tab/>
      </w:r>
      <w:r>
        <w:rPr>
          <w:sz w:val="22"/>
          <w:szCs w:val="22"/>
        </w:rPr>
        <w:t>Morteza Mehrnoush</w:t>
      </w:r>
      <w:r>
        <w:rPr>
          <w:sz w:val="22"/>
          <w:szCs w:val="22"/>
        </w:rPr>
        <w:tab/>
      </w:r>
      <w:r>
        <w:rPr>
          <w:sz w:val="22"/>
          <w:szCs w:val="22"/>
        </w:rPr>
        <w:tab/>
      </w:r>
      <w:r>
        <w:rPr>
          <w:sz w:val="22"/>
          <w:szCs w:val="22"/>
        </w:rPr>
        <w:t>3C</w:t>
      </w: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6</w:t>
      </w:r>
      <w:r>
        <w:rPr>
          <w:highlight w:val="yellow"/>
          <w:vertAlign w:val="superscript"/>
        </w:rPr>
        <w:t>th</w:t>
      </w:r>
      <w:r>
        <w:rPr>
          <w:highlight w:val="yellow"/>
        </w:rPr>
        <w:t xml:space="preserve"> Session-AM2: Day 2 (10:45–12:15)–PHY</w:t>
      </w:r>
      <w:r>
        <w:t xml:space="preserve"> –</w:t>
      </w:r>
      <w:r>
        <w:rPr>
          <w:color w:val="000000"/>
        </w:rPr>
        <w:t xml:space="preserve"> CBF/CSR Joint 2</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1"/>
          <w:numId w:val="6"/>
        </w:numPr>
        <w:rPr>
          <w:color w:val="FF0000"/>
        </w:rPr>
      </w:pPr>
      <w:r>
        <w:rPr>
          <w:color w:val="FF0000"/>
        </w:rPr>
        <w:t>This meeting slot will be used for discussing CBF/CSR submissions in Joint and MAC queues.</w:t>
      </w:r>
    </w:p>
    <w:p>
      <w:pPr>
        <w:pStyle w:val="ListParagraph"/>
        <w:numPr>
          <w:ilvl w:val="0"/>
          <w:numId w:val="6"/>
        </w:numPr>
      </w:pPr>
      <w:r>
        <w:t>Technical Submissions – CBF/CSR Joint/MAC:</w:t>
      </w:r>
    </w:p>
    <w:p>
      <w:pPr>
        <w:pStyle w:val="ListParagraph"/>
        <w:numPr>
          <w:ilvl w:val="1"/>
          <w:numId w:val="6"/>
        </w:numPr>
        <w:rPr>
          <w:sz w:val="22"/>
          <w:szCs w:val="22"/>
        </w:rPr>
      </w:pPr>
      <w:r>
        <w:rPr>
          <w:color w:val="FF0000"/>
          <w:sz w:val="22"/>
          <w:szCs w:val="22"/>
        </w:rPr>
        <w:t>25/1187</w:t>
      </w:r>
      <w:r>
        <w:rPr>
          <w:sz w:val="22"/>
          <w:szCs w:val="22"/>
        </w:rPr>
        <w:t xml:space="preserve"> HT Control Field of CoBF DL PPDU for the indication of non-Scheduled STA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Junghoon Suh</w:t>
      </w:r>
    </w:p>
    <w:p>
      <w:pPr>
        <w:pStyle w:val="ListParagraph"/>
        <w:numPr>
          <w:ilvl w:val="1"/>
          <w:numId w:val="6"/>
        </w:numPr>
        <w:rPr>
          <w:sz w:val="22"/>
          <w:szCs w:val="22"/>
        </w:rPr>
      </w:pPr>
      <w:r>
        <w:rPr>
          <w:color w:val="FF0000"/>
          <w:sz w:val="22"/>
          <w:szCs w:val="22"/>
        </w:rPr>
        <w:t>25/1188</w:t>
      </w:r>
      <w:r>
        <w:rPr>
          <w:sz w:val="22"/>
          <w:szCs w:val="22"/>
        </w:rPr>
        <w:t xml:space="preserve"> HT Control of CoBF DL PPDU for TB-Ack Scheduling</w:t>
      </w:r>
      <w:r>
        <w:rPr>
          <w:sz w:val="22"/>
          <w:szCs w:val="22"/>
        </w:rPr>
        <w:tab/>
      </w:r>
      <w:r>
        <w:rPr>
          <w:sz w:val="22"/>
          <w:szCs w:val="22"/>
        </w:rPr>
        <w:t>Junghoon Suh</w:t>
      </w:r>
    </w:p>
    <w:p>
      <w:pPr>
        <w:pStyle w:val="ListParagraph"/>
        <w:numPr>
          <w:ilvl w:val="1"/>
          <w:numId w:val="6"/>
        </w:numPr>
        <w:rPr>
          <w:sz w:val="22"/>
          <w:szCs w:val="22"/>
        </w:rPr>
      </w:pPr>
      <w:r>
        <w:rPr>
          <w:color w:val="FF0000"/>
          <w:sz w:val="22"/>
          <w:szCs w:val="22"/>
        </w:rPr>
        <w:t>25/1203</w:t>
      </w:r>
      <w:r>
        <w:rPr>
          <w:sz w:val="22"/>
          <w:szCs w:val="22"/>
        </w:rPr>
        <w:t xml:space="preserve"> Discussions on Cross-BSS Sounding </w:t>
      </w:r>
      <w:r>
        <w:rPr>
          <w:sz w:val="22"/>
          <w:szCs w:val="22"/>
        </w:rPr>
        <w:tab/>
      </w:r>
      <w:r>
        <w:rPr>
          <w:sz w:val="22"/>
          <w:szCs w:val="22"/>
        </w:rPr>
        <w:tab/>
      </w:r>
      <w:r>
        <w:rPr>
          <w:sz w:val="22"/>
          <w:szCs w:val="22"/>
        </w:rPr>
        <w:tab/>
      </w:r>
      <w:r>
        <w:rPr>
          <w:sz w:val="22"/>
          <w:szCs w:val="22"/>
        </w:rPr>
        <w:t>Mahmoud Kamel</w:t>
      </w:r>
    </w:p>
    <w:p>
      <w:pPr>
        <w:pStyle w:val="ListParagraph"/>
        <w:numPr>
          <w:ilvl w:val="1"/>
          <w:numId w:val="6"/>
        </w:numPr>
        <w:rPr>
          <w:sz w:val="22"/>
          <w:szCs w:val="22"/>
        </w:rPr>
      </w:pPr>
      <w:r>
        <w:rPr>
          <w:color w:val="FF0000"/>
          <w:sz w:val="22"/>
          <w:szCs w:val="22"/>
        </w:rPr>
        <w:t xml:space="preserve">25/1212 </w:t>
      </w:r>
      <w:r>
        <w:rPr>
          <w:sz w:val="22"/>
          <w:szCs w:val="22"/>
        </w:rPr>
        <w:t>Co-BF Sounding Invite and Response</w:t>
      </w:r>
      <w:r>
        <w:rPr>
          <w:sz w:val="22"/>
          <w:szCs w:val="22"/>
        </w:rPr>
        <w:tab/>
      </w:r>
      <w:r>
        <w:rPr>
          <w:sz w:val="22"/>
          <w:szCs w:val="22"/>
        </w:rPr>
        <w:tab/>
      </w:r>
      <w:r>
        <w:rPr>
          <w:sz w:val="22"/>
          <w:szCs w:val="22"/>
        </w:rPr>
        <w:tab/>
      </w:r>
      <w:r>
        <w:rPr>
          <w:sz w:val="22"/>
          <w:szCs w:val="22"/>
        </w:rPr>
        <w:t>Leonardo Lanante</w:t>
      </w:r>
    </w:p>
    <w:p>
      <w:pPr>
        <w:pStyle w:val="ListParagraph"/>
        <w:numPr>
          <w:ilvl w:val="1"/>
          <w:numId w:val="6"/>
        </w:numPr>
        <w:rPr>
          <w:sz w:val="22"/>
          <w:szCs w:val="22"/>
        </w:rPr>
      </w:pPr>
      <w:r>
        <w:rPr>
          <w:color w:val="FF0000"/>
          <w:sz w:val="22"/>
          <w:szCs w:val="22"/>
        </w:rPr>
        <w:t xml:space="preserve">25/1208 </w:t>
      </w:r>
      <w:r>
        <w:rPr>
          <w:sz w:val="22"/>
          <w:szCs w:val="22"/>
        </w:rPr>
        <w:t>Enhancement of Co-BF Procedure</w:t>
      </w:r>
      <w:r>
        <w:rPr>
          <w:sz w:val="22"/>
          <w:szCs w:val="22"/>
        </w:rPr>
        <w:tab/>
      </w:r>
      <w:r>
        <w:rPr>
          <w:sz w:val="22"/>
          <w:szCs w:val="22"/>
        </w:rPr>
        <w:tab/>
      </w:r>
      <w:r>
        <w:rPr>
          <w:sz w:val="22"/>
          <w:szCs w:val="22"/>
        </w:rPr>
        <w:tab/>
      </w:r>
      <w:r>
        <w:rPr>
          <w:sz w:val="22"/>
          <w:szCs w:val="22"/>
        </w:rPr>
        <w:t>Jiayi Zhang</w:t>
      </w:r>
    </w:p>
    <w:p>
      <w:pPr>
        <w:pStyle w:val="ListParagraph"/>
        <w:numPr>
          <w:ilvl w:val="1"/>
          <w:numId w:val="6"/>
        </w:numPr>
        <w:rPr>
          <w:sz w:val="22"/>
          <w:szCs w:val="22"/>
        </w:rPr>
      </w:pPr>
      <w:r>
        <w:rPr>
          <w:color w:val="FF0000"/>
          <w:sz w:val="22"/>
          <w:szCs w:val="22"/>
        </w:rPr>
        <w:t xml:space="preserve">25/1209 </w:t>
      </w:r>
      <w:r>
        <w:rPr>
          <w:sz w:val="22"/>
          <w:szCs w:val="22"/>
        </w:rPr>
        <w:t>Discussion on Co-BF Procedure</w:t>
      </w:r>
      <w:r>
        <w:rPr>
          <w:sz w:val="22"/>
          <w:szCs w:val="22"/>
        </w:rPr>
        <w:tab/>
      </w:r>
      <w:r>
        <w:rPr>
          <w:sz w:val="22"/>
          <w:szCs w:val="22"/>
        </w:rPr>
        <w:tab/>
      </w:r>
      <w:r>
        <w:rPr>
          <w:sz w:val="22"/>
          <w:szCs w:val="22"/>
        </w:rPr>
        <w:tab/>
      </w:r>
      <w:r>
        <w:rPr>
          <w:sz w:val="22"/>
          <w:szCs w:val="22"/>
        </w:rPr>
        <w:t>Jiayi Zhang</w:t>
      </w: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7</w:t>
      </w:r>
      <w:r>
        <w:rPr>
          <w:highlight w:val="yellow"/>
          <w:vertAlign w:val="superscript"/>
        </w:rPr>
        <w:t>th</w:t>
      </w:r>
      <w:r>
        <w:rPr>
          <w:highlight w:val="yellow"/>
        </w:rPr>
        <w:t xml:space="preserve"> Session-PM1: Day 2 (13:30–15:30)–MAC</w:t>
      </w:r>
      <w:r>
        <w:t xml:space="preserve"> – CRs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1"/>
          <w:numId w:val="6"/>
        </w:numPr>
        <w:rPr>
          <w:sz w:val="22"/>
          <w:szCs w:val="22"/>
        </w:rPr>
      </w:pPr>
      <w:r>
        <w:fldChar w:fldCharType="begin"/>
      </w:r>
      <w:r>
        <w:instrText xml:space="preserve"> HYPERLINK "https://mentor.ieee.org/802.11/dcn/25/11-25-0915-02-00bn-pdt-cr-for-elr-mac.docx" </w:instrText>
      </w:r>
      <w:r>
        <w:fldChar w:fldCharType="separate"/>
      </w:r>
      <w:r>
        <w:rPr>
          <w:rStyle w:val="Hyperlink"/>
          <w:sz w:val="22"/>
          <w:szCs w:val="22"/>
        </w:rPr>
        <w:t>25/0915</w:t>
      </w:r>
      <w:r>
        <w:rPr>
          <w:rStyle w:val="Hyperlink"/>
          <w:sz w:val="22"/>
          <w:szCs w:val="22"/>
        </w:rPr>
        <w:fldChar w:fldCharType="end"/>
      </w:r>
      <w:r>
        <w:rPr>
          <w:sz w:val="22"/>
          <w:szCs w:val="22"/>
        </w:rPr>
        <w:t xml:space="preserve"> PDT/CR for ELR MAC</w:t>
      </w:r>
      <w:r>
        <w:rPr>
          <w:sz w:val="22"/>
          <w:szCs w:val="22"/>
        </w:rPr>
        <w:tab/>
      </w:r>
      <w:r>
        <w:rPr>
          <w:sz w:val="22"/>
          <w:szCs w:val="22"/>
        </w:rPr>
        <w:tab/>
      </w:r>
      <w:r>
        <w:rPr>
          <w:sz w:val="22"/>
          <w:szCs w:val="22"/>
        </w:rPr>
        <w:t>Alfred Asterjadhi</w:t>
      </w:r>
      <w:r>
        <w:rPr>
          <w:sz w:val="22"/>
          <w:szCs w:val="22"/>
        </w:rPr>
        <w:tab/>
      </w:r>
      <w:r>
        <w:rPr>
          <w:sz w:val="22"/>
          <w:szCs w:val="22"/>
        </w:rPr>
        <w:t>3C/1TBD</w:t>
      </w:r>
    </w:p>
    <w:p>
      <w:pPr>
        <w:pStyle w:val="ListParagraph"/>
        <w:numPr>
          <w:ilvl w:val="1"/>
          <w:numId w:val="6"/>
        </w:numPr>
        <w:rPr>
          <w:sz w:val="22"/>
          <w:szCs w:val="22"/>
        </w:rPr>
      </w:pPr>
      <w:r>
        <w:fldChar w:fldCharType="begin"/>
      </w:r>
      <w:r>
        <w:instrText xml:space="preserve"> HYPERLINK "https://mentor.ieee.org/802.11/dcn/25/11-25-0880-03-00bn-pdt-mac-on-l4s.docx" </w:instrText>
      </w:r>
      <w:r>
        <w:fldChar w:fldCharType="separate"/>
      </w:r>
      <w:r>
        <w:rPr>
          <w:rStyle w:val="Hyperlink"/>
          <w:sz w:val="22"/>
          <w:szCs w:val="22"/>
        </w:rPr>
        <w:t>25/0880</w:t>
      </w:r>
      <w:r>
        <w:rPr>
          <w:rStyle w:val="Hyperlink"/>
          <w:sz w:val="22"/>
          <w:szCs w:val="22"/>
        </w:rPr>
        <w:fldChar w:fldCharType="end"/>
      </w:r>
      <w:r>
        <w:rPr>
          <w:sz w:val="22"/>
          <w:szCs w:val="22"/>
        </w:rPr>
        <w:t xml:space="preserve"> PDT MAC on L4S </w:t>
      </w:r>
      <w:r>
        <w:rPr>
          <w:sz w:val="22"/>
          <w:szCs w:val="22"/>
        </w:rPr>
        <w:tab/>
      </w:r>
      <w:r>
        <w:rPr>
          <w:sz w:val="22"/>
          <w:szCs w:val="22"/>
        </w:rPr>
        <w:tab/>
      </w:r>
      <w:r>
        <w:rPr>
          <w:sz w:val="22"/>
          <w:szCs w:val="22"/>
        </w:rPr>
        <w:tab/>
      </w:r>
      <w:r>
        <w:rPr>
          <w:sz w:val="22"/>
          <w:szCs w:val="22"/>
        </w:rPr>
        <w:t>Binita Gupta</w:t>
      </w:r>
      <w:r>
        <w:rPr>
          <w:sz w:val="22"/>
          <w:szCs w:val="22"/>
        </w:rPr>
        <w:tab/>
      </w:r>
      <w:r>
        <w:rPr>
          <w:sz w:val="22"/>
          <w:szCs w:val="22"/>
        </w:rPr>
        <w:tab/>
      </w:r>
      <w:r>
        <w:rPr>
          <w:sz w:val="22"/>
          <w:szCs w:val="22"/>
        </w:rPr>
        <w:t>[2C]</w:t>
      </w:r>
    </w:p>
    <w:p>
      <w:pPr>
        <w:pStyle w:val="ListParagraph"/>
        <w:numPr>
          <w:ilvl w:val="0"/>
          <w:numId w:val="6"/>
        </w:numPr>
      </w:pPr>
      <w:r>
        <w:t>CR/PDT Submissions:</w:t>
      </w:r>
    </w:p>
    <w:p>
      <w:pPr>
        <w:pStyle w:val="ListParagraph"/>
        <w:numPr>
          <w:ilvl w:val="1"/>
          <w:numId w:val="6"/>
        </w:numPr>
        <w:rPr>
          <w:sz w:val="22"/>
          <w:szCs w:val="22"/>
        </w:rPr>
      </w:pPr>
      <w:r>
        <w:rPr>
          <w:color w:val="FF0000"/>
          <w:sz w:val="22"/>
          <w:szCs w:val="22"/>
        </w:rPr>
        <w:t xml:space="preserve">25/1165 </w:t>
      </w:r>
      <w:r>
        <w:rPr>
          <w:sz w:val="22"/>
          <w:szCs w:val="22"/>
        </w:rPr>
        <w:t>Resolutions for some comments on 11bn/D0.1 (CC50)</w:t>
      </w:r>
      <w:r>
        <w:rPr>
          <w:sz w:val="22"/>
          <w:szCs w:val="22"/>
        </w:rPr>
        <w:tab/>
      </w:r>
      <w:r>
        <w:rPr>
          <w:sz w:val="22"/>
          <w:szCs w:val="22"/>
        </w:rPr>
        <w:t>Mark RISON</w:t>
      </w:r>
      <w:r>
        <w:rPr>
          <w:sz w:val="22"/>
          <w:szCs w:val="22"/>
        </w:rPr>
        <w:tab/>
      </w:r>
      <w:r>
        <w:rPr>
          <w:sz w:val="22"/>
          <w:szCs w:val="22"/>
        </w:rPr>
        <w:t>4C</w:t>
      </w:r>
    </w:p>
    <w:p>
      <w:pPr>
        <w:pStyle w:val="ListParagraph"/>
        <w:numPr>
          <w:ilvl w:val="1"/>
          <w:numId w:val="6"/>
        </w:numPr>
        <w:rPr>
          <w:sz w:val="22"/>
          <w:szCs w:val="22"/>
        </w:rPr>
      </w:pPr>
      <w:r>
        <w:rPr>
          <w:color w:val="FF0000"/>
          <w:sz w:val="22"/>
          <w:szCs w:val="22"/>
        </w:rPr>
        <w:t xml:space="preserve">25/1167 </w:t>
      </w:r>
      <w:r>
        <w:rPr>
          <w:sz w:val="22"/>
          <w:szCs w:val="22"/>
        </w:rPr>
        <w:t>CR for CID 2548: Shortening the Duration of P-EDCA Periods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Behnam Dezfouli</w:t>
      </w:r>
      <w:r>
        <w:rPr>
          <w:sz w:val="22"/>
          <w:szCs w:val="22"/>
        </w:rPr>
        <w:tab/>
      </w:r>
      <w:r>
        <w:rPr>
          <w:sz w:val="22"/>
          <w:szCs w:val="22"/>
        </w:rPr>
        <w:t>1C</w:t>
      </w:r>
    </w:p>
    <w:p>
      <w:pPr>
        <w:pStyle w:val="ListParagraph"/>
        <w:numPr>
          <w:ilvl w:val="1"/>
          <w:numId w:val="6"/>
        </w:numPr>
        <w:rPr>
          <w:sz w:val="22"/>
          <w:szCs w:val="22"/>
        </w:rPr>
      </w:pPr>
      <w:r>
        <w:rPr>
          <w:color w:val="FF0000"/>
          <w:sz w:val="22"/>
          <w:szCs w:val="22"/>
        </w:rPr>
        <w:t xml:space="preserve">25/1158 </w:t>
      </w:r>
      <w:r>
        <w:rPr>
          <w:sz w:val="22"/>
          <w:szCs w:val="22"/>
        </w:rPr>
        <w:t>Resolution 4 CID 1565 on 11bn/D0.1 (CC50)</w:t>
      </w:r>
      <w:r>
        <w:rPr>
          <w:sz w:val="22"/>
          <w:szCs w:val="22"/>
        </w:rPr>
        <w:tab/>
      </w:r>
      <w:r>
        <w:rPr>
          <w:sz w:val="22"/>
          <w:szCs w:val="22"/>
        </w:rPr>
        <w:t>Srinivas Kandala</w:t>
      </w:r>
      <w:r>
        <w:rPr>
          <w:sz w:val="22"/>
          <w:szCs w:val="22"/>
        </w:rPr>
        <w:tab/>
      </w:r>
      <w:r>
        <w:rPr>
          <w:sz w:val="22"/>
          <w:szCs w:val="22"/>
        </w:rPr>
        <w:t>1C</w:t>
      </w:r>
    </w:p>
    <w:p>
      <w:pPr>
        <w:pStyle w:val="ListParagraph"/>
        <w:numPr>
          <w:ilvl w:val="1"/>
          <w:numId w:val="6"/>
        </w:numPr>
        <w:rPr>
          <w:sz w:val="22"/>
          <w:szCs w:val="22"/>
        </w:rPr>
      </w:pPr>
      <w:r>
        <w:rPr>
          <w:color w:val="FF0000"/>
          <w:sz w:val="22"/>
          <w:szCs w:val="22"/>
        </w:rPr>
        <w:t>25/1161</w:t>
      </w:r>
      <w:r>
        <w:rPr>
          <w:sz w:val="22"/>
          <w:szCs w:val="22"/>
        </w:rPr>
        <w:t xml:space="preserve"> Resolution 4 CID 1751 on 11bn/D0.01 (CC50)</w:t>
      </w:r>
      <w:r>
        <w:rPr>
          <w:sz w:val="22"/>
          <w:szCs w:val="22"/>
        </w:rPr>
        <w:tab/>
      </w:r>
      <w:r>
        <w:rPr>
          <w:sz w:val="22"/>
          <w:szCs w:val="22"/>
        </w:rPr>
        <w:t>Srinivas Kandala</w:t>
      </w:r>
      <w:r>
        <w:rPr>
          <w:sz w:val="22"/>
          <w:szCs w:val="22"/>
        </w:rPr>
        <w:tab/>
      </w:r>
      <w:r>
        <w:rPr>
          <w:sz w:val="22"/>
          <w:szCs w:val="22"/>
        </w:rPr>
        <w:t>1C</w:t>
      </w:r>
    </w:p>
    <w:p>
      <w:pPr>
        <w:pStyle w:val="ListParagraph"/>
        <w:numPr>
          <w:ilvl w:val="1"/>
          <w:numId w:val="6"/>
        </w:numPr>
        <w:rPr>
          <w:sz w:val="22"/>
          <w:szCs w:val="22"/>
        </w:rPr>
      </w:pPr>
      <w:r>
        <w:rPr>
          <w:color w:val="FF0000"/>
          <w:sz w:val="22"/>
          <w:szCs w:val="22"/>
        </w:rPr>
        <w:t xml:space="preserve">25/1177 </w:t>
      </w:r>
      <w:r>
        <w:rPr>
          <w:sz w:val="22"/>
          <w:szCs w:val="22"/>
        </w:rPr>
        <w:t>CID Resolution CC50 for CoRTWT</w:t>
      </w:r>
      <w:r>
        <w:rPr>
          <w:sz w:val="22"/>
          <w:szCs w:val="22"/>
        </w:rPr>
        <w:tab/>
      </w:r>
      <w:r>
        <w:rPr>
          <w:sz w:val="22"/>
          <w:szCs w:val="22"/>
        </w:rPr>
        <w:tab/>
      </w:r>
      <w:r>
        <w:rPr>
          <w:sz w:val="22"/>
          <w:szCs w:val="22"/>
        </w:rPr>
        <w:t>Giovanni Chisci</w:t>
      </w:r>
      <w:r>
        <w:rPr>
          <w:sz w:val="22"/>
          <w:szCs w:val="22"/>
        </w:rPr>
        <w:tab/>
      </w:r>
      <w:r>
        <w:rPr>
          <w:sz w:val="22"/>
          <w:szCs w:val="22"/>
        </w:rPr>
        <w:tab/>
      </w:r>
      <w:r>
        <w:rPr>
          <w:sz w:val="22"/>
          <w:szCs w:val="22"/>
        </w:rPr>
        <w:t>30C</w:t>
      </w:r>
    </w:p>
    <w:p>
      <w:pPr>
        <w:pStyle w:val="ListParagraph"/>
        <w:numPr>
          <w:ilvl w:val="1"/>
          <w:numId w:val="6"/>
        </w:numPr>
        <w:rPr>
          <w:sz w:val="22"/>
          <w:szCs w:val="22"/>
        </w:rPr>
      </w:pPr>
      <w:r>
        <w:rPr>
          <w:color w:val="FF0000"/>
          <w:sz w:val="22"/>
          <w:szCs w:val="22"/>
        </w:rPr>
        <w:t xml:space="preserve">25/1179 </w:t>
      </w:r>
      <w:r>
        <w:rPr>
          <w:sz w:val="22"/>
          <w:szCs w:val="22"/>
        </w:rPr>
        <w:t>PDT Clarifications on R-TWT in UHR</w:t>
      </w:r>
      <w:r>
        <w:rPr>
          <w:sz w:val="22"/>
          <w:szCs w:val="22"/>
        </w:rPr>
        <w:tab/>
      </w:r>
      <w:r>
        <w:rPr>
          <w:sz w:val="22"/>
          <w:szCs w:val="22"/>
        </w:rPr>
        <w:tab/>
      </w:r>
      <w:r>
        <w:rPr>
          <w:sz w:val="22"/>
          <w:szCs w:val="22"/>
        </w:rPr>
        <w:t>Giovanni Chisci</w:t>
      </w:r>
      <w:r>
        <w:rPr>
          <w:sz w:val="22"/>
          <w:szCs w:val="22"/>
        </w:rPr>
        <w:tab/>
      </w:r>
      <w:r>
        <w:rPr>
          <w:sz w:val="22"/>
          <w:szCs w:val="22"/>
        </w:rPr>
        <w:tab/>
      </w:r>
      <w:r>
        <w:rPr>
          <w:sz w:val="22"/>
          <w:szCs w:val="22"/>
        </w:rPr>
        <w:t>PDT</w:t>
      </w:r>
    </w:p>
    <w:p>
      <w:pPr>
        <w:pStyle w:val="ListParagraph"/>
        <w:numPr>
          <w:ilvl w:val="1"/>
          <w:numId w:val="6"/>
        </w:numPr>
        <w:rPr>
          <w:sz w:val="22"/>
          <w:szCs w:val="22"/>
        </w:rPr>
      </w:pPr>
      <w:r>
        <w:rPr>
          <w:color w:val="FF0000"/>
          <w:sz w:val="22"/>
          <w:szCs w:val="22"/>
        </w:rPr>
        <w:t xml:space="preserve">25/1196 </w:t>
      </w:r>
      <w:r>
        <w:rPr>
          <w:sz w:val="22"/>
          <w:szCs w:val="22"/>
        </w:rPr>
        <w:t>PDT CR for some remaining CID</w:t>
      </w:r>
      <w:r>
        <w:rPr>
          <w:sz w:val="22"/>
          <w:szCs w:val="22"/>
        </w:rPr>
        <w:tab/>
      </w:r>
      <w:r>
        <w:rPr>
          <w:sz w:val="22"/>
          <w:szCs w:val="22"/>
        </w:rPr>
        <w:tab/>
      </w:r>
      <w:r>
        <w:rPr>
          <w:sz w:val="22"/>
          <w:szCs w:val="22"/>
        </w:rPr>
        <w:t>Laurent Cariou</w:t>
      </w:r>
      <w:r>
        <w:rPr>
          <w:sz w:val="22"/>
          <w:szCs w:val="22"/>
        </w:rPr>
        <w:tab/>
      </w:r>
      <w:r>
        <w:rPr>
          <w:sz w:val="22"/>
          <w:szCs w:val="22"/>
        </w:rPr>
        <w:tab/>
      </w:r>
      <w:r>
        <w:rPr>
          <w:sz w:val="22"/>
          <w:szCs w:val="22"/>
        </w:rPr>
        <w:t>??C</w:t>
      </w:r>
    </w:p>
    <w:p>
      <w:pPr>
        <w:pStyle w:val="ListParagraph"/>
        <w:numPr>
          <w:ilvl w:val="0"/>
          <w:numId w:val="6"/>
        </w:numPr>
      </w:pPr>
      <w:r>
        <w:t>AoB:</w:t>
      </w:r>
    </w:p>
    <w:p>
      <w:pPr>
        <w:pStyle w:val="ListParagraph"/>
        <w:numPr>
          <w:ilvl w:val="0"/>
          <w:numId w:val="6"/>
        </w:numPr>
      </w:pPr>
      <w:r>
        <w:t>Recess</w:t>
      </w:r>
    </w:p>
    <w:p/>
    <w:p>
      <w:pPr>
        <w:pStyle w:val="Heading3"/>
      </w:pPr>
      <w:r>
        <w:rPr>
          <w:highlight w:val="yellow"/>
        </w:rPr>
        <w:t>7</w:t>
      </w:r>
      <w:r>
        <w:rPr>
          <w:highlight w:val="yellow"/>
          <w:vertAlign w:val="superscript"/>
        </w:rPr>
        <w:t>th</w:t>
      </w:r>
      <w:r>
        <w:rPr>
          <w:highlight w:val="yellow"/>
        </w:rPr>
        <w:t xml:space="preserve"> Session-PM1: Day 2 (13:30–15:30)–PHY</w:t>
      </w:r>
      <w:r>
        <w:t xml:space="preserve"> –</w:t>
      </w:r>
      <w:r>
        <w:rPr>
          <w:color w:val="000000"/>
        </w:rPr>
        <w:t xml:space="preserve"> CBF/CSR Joint 3</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0"/>
          <w:numId w:val="6"/>
        </w:numPr>
      </w:pPr>
      <w:r>
        <w:t>Technical Submissions:</w:t>
      </w:r>
    </w:p>
    <w:p>
      <w:pPr>
        <w:pStyle w:val="ListParagraph"/>
        <w:numPr>
          <w:ilvl w:val="1"/>
          <w:numId w:val="6"/>
        </w:numPr>
        <w:rPr>
          <w:color w:val="FF0000"/>
          <w:sz w:val="22"/>
          <w:szCs w:val="22"/>
          <w:rtl w:val="off"/>
        </w:rPr>
      </w:pPr>
      <w:r>
        <w:rPr>
          <w:color w:val="FF0000"/>
          <w:sz w:val="22"/>
          <w:szCs w:val="22"/>
          <w:rtl w:val="off"/>
        </w:rPr>
        <w:t xml:space="preserve">25/0541 </w:t>
      </w:r>
      <w:r>
        <w:rPr>
          <w:color w:val="FF0000"/>
          <w:sz w:val="22"/>
          <w:szCs w:val="22"/>
          <w:rtl w:val="off"/>
        </w:rPr>
        <w:t>Co-S</w:t>
      </w:r>
      <w:r>
        <w:rPr>
          <w:color w:val="FF0000"/>
          <w:sz w:val="22"/>
          <w:szCs w:val="22"/>
          <w:rtl w:val="off"/>
        </w:rPr>
        <w:t xml:space="preserve">R Power Control </w:t>
      </w:r>
    </w:p>
    <w:p>
      <w:pPr>
        <w:pStyle w:val="ListParagraph"/>
        <w:numPr>
          <w:ilvl w:val="1"/>
          <w:numId w:val="6"/>
        </w:numPr>
        <w:rPr>
          <w:sz w:val="22"/>
          <w:szCs w:val="22"/>
        </w:rPr>
      </w:pPr>
      <w:r>
        <w:rPr>
          <w:color w:val="FF0000"/>
          <w:sz w:val="22"/>
          <w:szCs w:val="22"/>
        </w:rPr>
        <w:t xml:space="preserve">25/1162 </w:t>
      </w:r>
      <w:r>
        <w:rPr>
          <w:sz w:val="22"/>
          <w:szCs w:val="22"/>
        </w:rPr>
        <w:t>Co-BF Sync-reference and Sync-follower DeterminationMrugen Deshmukh</w:t>
      </w:r>
    </w:p>
    <w:p>
      <w:pPr>
        <w:pStyle w:val="ListParagraph"/>
        <w:numPr>
          <w:ilvl w:val="1"/>
          <w:numId w:val="6"/>
        </w:numPr>
        <w:rPr>
          <w:sz w:val="22"/>
          <w:szCs w:val="22"/>
        </w:rPr>
      </w:pPr>
      <w:r>
        <w:fldChar w:fldCharType="begin"/>
      </w:r>
      <w:r>
        <w:instrText xml:space="preserve"> HYPERLINK "https://mentor.ieee.org/802.11/dcn/25/11-25-0189-02-00bn-elicitation-of-response-transmissions-in-coordinated-spatial-reuse.pptx" </w:instrText>
      </w:r>
      <w:r>
        <w:fldChar w:fldCharType="separate"/>
      </w:r>
      <w:r>
        <w:rPr>
          <w:rStyle w:val="Hyperlink"/>
          <w:sz w:val="22"/>
          <w:szCs w:val="22"/>
        </w:rPr>
        <w:t>25/0189</w:t>
      </w:r>
      <w:r>
        <w:rPr>
          <w:rStyle w:val="Hyperlink"/>
          <w:sz w:val="22"/>
          <w:szCs w:val="22"/>
        </w:rPr>
        <w:fldChar w:fldCharType="end"/>
      </w:r>
      <w:r>
        <w:rPr>
          <w:sz w:val="22"/>
          <w:szCs w:val="22"/>
        </w:rPr>
        <w:t xml:space="preserve"> Elicitation-of-response-transmissions-in-coordinated-spatial-reuse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Hassan Omar</w:t>
      </w:r>
    </w:p>
    <w:p>
      <w:pPr>
        <w:pStyle w:val="ListParagraph"/>
        <w:numPr>
          <w:ilvl w:val="1"/>
          <w:numId w:val="6"/>
        </w:numPr>
        <w:rPr>
          <w:sz w:val="22"/>
          <w:szCs w:val="22"/>
        </w:rPr>
      </w:pPr>
      <w:r>
        <w:rPr>
          <w:color w:val="FF0000"/>
          <w:sz w:val="22"/>
          <w:szCs w:val="22"/>
        </w:rPr>
        <w:t xml:space="preserve">25/1022 </w:t>
      </w:r>
      <w:r>
        <w:rPr>
          <w:sz w:val="22"/>
          <w:szCs w:val="22"/>
        </w:rPr>
        <w:t>CoSR and CoBF follow up</w:t>
      </w:r>
      <w:r>
        <w:rPr>
          <w:sz w:val="22"/>
          <w:szCs w:val="22"/>
        </w:rPr>
        <w:tab/>
      </w:r>
      <w:r>
        <w:rPr>
          <w:sz w:val="22"/>
          <w:szCs w:val="22"/>
        </w:rPr>
        <w:tab/>
      </w:r>
      <w:r>
        <w:rPr>
          <w:sz w:val="22"/>
          <w:szCs w:val="22"/>
        </w:rPr>
        <w:tab/>
      </w:r>
      <w:r>
        <w:rPr>
          <w:sz w:val="22"/>
          <w:szCs w:val="22"/>
        </w:rPr>
        <w:tab/>
      </w:r>
      <w:r>
        <w:rPr>
          <w:sz w:val="22"/>
          <w:szCs w:val="22"/>
        </w:rPr>
        <w:t>Jay Yang</w:t>
      </w:r>
    </w:p>
    <w:p>
      <w:pPr>
        <w:pStyle w:val="ListParagraph"/>
        <w:numPr>
          <w:ilvl w:val="1"/>
          <w:numId w:val="6"/>
        </w:numPr>
        <w:rPr>
          <w:sz w:val="22"/>
          <w:szCs w:val="22"/>
        </w:rPr>
      </w:pPr>
      <w:r>
        <w:rPr>
          <w:color w:val="FF0000"/>
          <w:sz w:val="22"/>
          <w:szCs w:val="22"/>
        </w:rPr>
        <w:t xml:space="preserve">25/1026 </w:t>
      </w:r>
      <w:r>
        <w:rPr>
          <w:sz w:val="22"/>
          <w:szCs w:val="22"/>
        </w:rPr>
        <w:t>Sequential Ack Procedure of Co-SR</w:t>
      </w:r>
      <w:r>
        <w:rPr>
          <w:sz w:val="22"/>
          <w:szCs w:val="22"/>
        </w:rPr>
        <w:tab/>
      </w:r>
      <w:r>
        <w:rPr>
          <w:sz w:val="22"/>
          <w:szCs w:val="22"/>
        </w:rPr>
        <w:tab/>
      </w:r>
      <w:r>
        <w:rPr>
          <w:sz w:val="22"/>
          <w:szCs w:val="22"/>
        </w:rPr>
        <w:tab/>
      </w:r>
      <w:r>
        <w:rPr>
          <w:sz w:val="22"/>
          <w:szCs w:val="22"/>
        </w:rPr>
        <w:t>Yurong Qian</w:t>
      </w:r>
    </w:p>
    <w:p>
      <w:pPr>
        <w:pStyle w:val="ListParagraph"/>
        <w:numPr>
          <w:ilvl w:val="1"/>
          <w:numId w:val="6"/>
        </w:numPr>
        <w:rPr>
          <w:sz w:val="22"/>
          <w:szCs w:val="22"/>
        </w:rPr>
      </w:pPr>
      <w:r>
        <w:rPr>
          <w:color w:val="FF0000"/>
          <w:sz w:val="22"/>
          <w:szCs w:val="22"/>
        </w:rPr>
        <w:t xml:space="preserve">25/1033 </w:t>
      </w:r>
      <w:r>
        <w:rPr>
          <w:sz w:val="22"/>
          <w:szCs w:val="22"/>
        </w:rPr>
        <w:t>Co-SR/Co-BF Frame Sequence for eMLSR STA</w:t>
      </w:r>
      <w:r>
        <w:rPr>
          <w:sz w:val="22"/>
          <w:szCs w:val="22"/>
        </w:rPr>
        <w:tab/>
      </w:r>
      <w:r>
        <w:rPr>
          <w:sz w:val="22"/>
          <w:szCs w:val="22"/>
        </w:rPr>
        <w:t>Kosuke Aio</w:t>
      </w:r>
    </w:p>
    <w:p>
      <w:pPr>
        <w:pStyle w:val="ListParagraph"/>
        <w:numPr>
          <w:ilvl w:val="1"/>
          <w:numId w:val="6"/>
        </w:numPr>
        <w:rPr>
          <w:sz w:val="22"/>
          <w:szCs w:val="22"/>
        </w:rPr>
      </w:pPr>
      <w:r>
        <w:rPr>
          <w:color w:val="FF0000"/>
          <w:sz w:val="22"/>
          <w:szCs w:val="22"/>
        </w:rPr>
        <w:t xml:space="preserve">25/1201 </w:t>
      </w:r>
      <w:r>
        <w:rPr>
          <w:sz w:val="22"/>
          <w:szCs w:val="22"/>
        </w:rPr>
        <w:t>Measurement for Coordinated Spatial Reuse (Co-SR) TX Power Control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Ying Wang</w:t>
      </w:r>
    </w:p>
    <w:p>
      <w:pPr>
        <w:pStyle w:val="ListParagraph"/>
        <w:numPr>
          <w:ilvl w:val="0"/>
          <w:numId w:val="6"/>
        </w:numPr>
      </w:pPr>
      <w:r>
        <w:t>AoB:</w:t>
      </w:r>
    </w:p>
    <w:p>
      <w:pPr>
        <w:pStyle w:val="ListParagraph"/>
        <w:numPr>
          <w:ilvl w:val="0"/>
          <w:numId w:val="6"/>
        </w:numPr>
      </w:pPr>
      <w:r>
        <w:t>Recess</w:t>
      </w:r>
    </w:p>
    <w:p/>
    <w:p>
      <w:pPr>
        <w:pStyle w:val="Heading3"/>
      </w:pPr>
      <w:r>
        <w:rPr>
          <w:highlight w:val="yellow"/>
        </w:rPr>
        <w:t>8</w:t>
      </w:r>
      <w:r>
        <w:rPr>
          <w:highlight w:val="yellow"/>
          <w:vertAlign w:val="superscript"/>
        </w:rPr>
        <w:t>th</w:t>
      </w:r>
      <w:r>
        <w:rPr>
          <w:highlight w:val="yellow"/>
        </w:rPr>
        <w:t xml:space="preserve"> Session-PM2: Day 2 (16:00–18:00)–MAC</w:t>
      </w:r>
      <w:r>
        <w:t xml:space="preserve"> – CRs/1</w:t>
      </w:r>
      <w:r>
        <w:rPr>
          <w:vertAlign w:val="superscript"/>
        </w:rPr>
        <w:t>st</w:t>
      </w:r>
      <w:r>
        <w:t xml:space="preserve"> Cut-Off</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1"/>
          <w:numId w:val="6"/>
        </w:numPr>
      </w:pPr>
      <w:r>
        <w:t>…</w:t>
      </w:r>
    </w:p>
    <w:p>
      <w:pPr>
        <w:pStyle w:val="ListParagraph"/>
        <w:numPr>
          <w:ilvl w:val="0"/>
          <w:numId w:val="6"/>
        </w:numPr>
      </w:pPr>
      <w:r>
        <w:t>Straw Polls (C-TDMA) – in support of 25/1163</w:t>
      </w:r>
    </w:p>
    <w:p>
      <w:pPr>
        <w:pStyle w:val="ListParagraph"/>
        <w:numPr>
          <w:ilvl w:val="1"/>
          <w:numId w:val="6"/>
        </w:numPr>
        <w:rPr>
          <w:b/>
          <w:bCs/>
        </w:rPr>
      </w:pPr>
      <w:r>
        <w:rPr>
          <w:b/>
          <w:bCs/>
        </w:rPr>
        <w:t xml:space="preserve">SP1 (Klaus): </w:t>
      </w:r>
    </w:p>
    <w:p>
      <w:pPr>
        <w:ind w:left="1080"/>
      </w:pPr>
      <w:r>
        <w:t>Do you support to include additional information field(s) in the Co-TDMA ICR to what is already present in Draft 0.3 [1]</w:t>
      </w:r>
    </w:p>
    <w:p>
      <w:pPr>
        <w:ind w:left="1080"/>
      </w:pPr>
      <w:r>
        <w:t>Result:</w:t>
      </w:r>
    </w:p>
    <w:p>
      <w:pPr>
        <w:pStyle w:val="ListParagraph"/>
        <w:numPr>
          <w:ilvl w:val="1"/>
          <w:numId w:val="6"/>
        </w:numPr>
        <w:rPr>
          <w:b/>
          <w:bCs/>
        </w:rPr>
      </w:pPr>
      <w:r>
        <w:rPr>
          <w:b/>
          <w:bCs/>
        </w:rPr>
        <w:t xml:space="preserve">SP2 (Klaus): </w:t>
      </w:r>
    </w:p>
    <w:p>
      <w:pPr>
        <w:ind w:left="1080"/>
      </w:pPr>
      <w:r>
        <w:t xml:space="preserve">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 </w:t>
      </w:r>
    </w:p>
    <w:p>
      <w:pPr>
        <w:ind w:left="1080"/>
      </w:pPr>
      <w:r>
        <w:t>Result:</w:t>
      </w:r>
    </w:p>
    <w:p>
      <w:pPr>
        <w:pStyle w:val="ListParagraph"/>
        <w:numPr>
          <w:ilvl w:val="0"/>
          <w:numId w:val="6"/>
        </w:numPr>
      </w:pPr>
      <w:r>
        <w:t>CR/PDT Submissions:</w:t>
      </w:r>
    </w:p>
    <w:p>
      <w:pPr>
        <w:pStyle w:val="ListParagraph"/>
        <w:numPr>
          <w:ilvl w:val="1"/>
          <w:numId w:val="6"/>
        </w:numPr>
        <w:rPr>
          <w:sz w:val="22"/>
          <w:szCs w:val="22"/>
        </w:rPr>
      </w:pPr>
      <w:r>
        <w:fldChar w:fldCharType="begin"/>
      </w:r>
      <w:r>
        <w:instrText xml:space="preserve"> HYPERLINK "https://mentor.ieee.org/802.11/dcn/25/11-25-1214-00-00bn-mac-pdt-changes-to-p-edca-37-5.docx" </w:instrText>
      </w:r>
      <w:r>
        <w:fldChar w:fldCharType="separate"/>
      </w:r>
      <w:r>
        <w:rPr>
          <w:rStyle w:val="Hyperlink"/>
          <w:sz w:val="22"/>
          <w:szCs w:val="22"/>
        </w:rPr>
        <w:t>25/1214</w:t>
      </w:r>
      <w:r>
        <w:rPr>
          <w:rStyle w:val="Hyperlink"/>
          <w:sz w:val="22"/>
          <w:szCs w:val="22"/>
        </w:rPr>
        <w:fldChar w:fldCharType="end"/>
      </w:r>
      <w:r>
        <w:rPr>
          <w:sz w:val="22"/>
          <w:szCs w:val="22"/>
        </w:rPr>
        <w:t xml:space="preserve"> mac-pdt-changes-tp-p-edca-37.5</w:t>
      </w:r>
      <w:r>
        <w:rPr>
          <w:sz w:val="22"/>
          <w:szCs w:val="22"/>
        </w:rPr>
        <w:tab/>
      </w:r>
      <w:r>
        <w:rPr>
          <w:sz w:val="22"/>
          <w:szCs w:val="22"/>
        </w:rPr>
        <w:tab/>
      </w:r>
      <w:r>
        <w:rPr>
          <w:sz w:val="22"/>
          <w:szCs w:val="22"/>
        </w:rPr>
        <w:t>Dmitry Akhmetov</w:t>
      </w:r>
      <w:r>
        <w:rPr>
          <w:sz w:val="22"/>
          <w:szCs w:val="22"/>
        </w:rPr>
        <w:tab/>
      </w:r>
      <w:r>
        <w:rPr>
          <w:sz w:val="22"/>
          <w:szCs w:val="22"/>
        </w:rPr>
        <w:t>[1C]</w:t>
      </w:r>
    </w:p>
    <w:p>
      <w:pPr>
        <w:pStyle w:val="ListParagraph"/>
        <w:numPr>
          <w:ilvl w:val="1"/>
          <w:numId w:val="6"/>
        </w:numPr>
        <w:rPr>
          <w:sz w:val="22"/>
          <w:szCs w:val="22"/>
        </w:rPr>
      </w:pPr>
      <w:r>
        <w:fldChar w:fldCharType="begin"/>
      </w:r>
      <w:r>
        <w:instrText xml:space="preserve"> HYPERLINK "https://mentor.ieee.org/802.11/dcn/25/11-25-1163-00-00bn-cr-for-cid-2446-icr-parameters-in-co-tdma.docx" </w:instrText>
      </w:r>
      <w:r>
        <w:fldChar w:fldCharType="separate"/>
      </w:r>
      <w:r>
        <w:rPr>
          <w:rStyle w:val="Hyperlink"/>
          <w:sz w:val="22"/>
          <w:szCs w:val="22"/>
        </w:rPr>
        <w:t>25/1163</w:t>
      </w:r>
      <w:r>
        <w:rPr>
          <w:rStyle w:val="Hyperlink"/>
          <w:sz w:val="22"/>
          <w:szCs w:val="22"/>
        </w:rPr>
        <w:fldChar w:fldCharType="end"/>
      </w:r>
      <w:r>
        <w:rPr>
          <w:sz w:val="22"/>
          <w:szCs w:val="22"/>
        </w:rPr>
        <w:t xml:space="preserve"> CC50 CR for CID 2446</w:t>
      </w:r>
      <w:r>
        <w:rPr>
          <w:sz w:val="22"/>
          <w:szCs w:val="22"/>
        </w:rPr>
        <w:tab/>
      </w:r>
      <w:r>
        <w:rPr>
          <w:sz w:val="22"/>
          <w:szCs w:val="22"/>
        </w:rPr>
        <w:tab/>
      </w:r>
      <w:r>
        <w:rPr>
          <w:sz w:val="22"/>
          <w:szCs w:val="22"/>
        </w:rPr>
        <w:tab/>
      </w:r>
      <w:r>
        <w:rPr>
          <w:sz w:val="22"/>
          <w:szCs w:val="22"/>
        </w:rPr>
        <w:tab/>
      </w:r>
      <w:r>
        <w:rPr>
          <w:sz w:val="22"/>
          <w:szCs w:val="22"/>
        </w:rPr>
        <w:t>Klaus Doppler</w:t>
      </w:r>
      <w:r>
        <w:rPr>
          <w:sz w:val="22"/>
          <w:szCs w:val="22"/>
        </w:rPr>
        <w:tab/>
      </w:r>
      <w:r>
        <w:rPr>
          <w:sz w:val="22"/>
          <w:szCs w:val="22"/>
        </w:rPr>
        <w:tab/>
      </w:r>
      <w:r>
        <w:rPr>
          <w:sz w:val="22"/>
          <w:szCs w:val="22"/>
        </w:rPr>
        <w:t>[1C]</w:t>
      </w:r>
    </w:p>
    <w:p>
      <w:pPr>
        <w:pStyle w:val="ListParagraph"/>
        <w:numPr>
          <w:ilvl w:val="0"/>
          <w:numId w:val="6"/>
        </w:numPr>
      </w:pPr>
      <w:r>
        <w:t>Technical Submissions (last 45 mins, from First Cut-Off):</w:t>
      </w:r>
    </w:p>
    <w:p>
      <w:pPr>
        <w:pStyle w:val="ListParagraph"/>
        <w:numPr>
          <w:ilvl w:val="1"/>
          <w:numId w:val="6"/>
        </w:numPr>
        <w:rPr>
          <w:sz w:val="22"/>
          <w:szCs w:val="22"/>
        </w:rPr>
      </w:pPr>
      <w:r>
        <w:fldChar w:fldCharType="begin"/>
      </w:r>
      <w:r>
        <w:instrText xml:space="preserve"> HYPERLINK "https://mentor.ieee.org/802.11/dcn/25/11-25-0121-00-00bn-further-considerations-on-client-power-save.pptx" </w:instrText>
      </w:r>
      <w:r>
        <w:fldChar w:fldCharType="separate"/>
      </w:r>
      <w:r>
        <w:rPr>
          <w:rStyle w:val="Hyperlink"/>
          <w:sz w:val="22"/>
          <w:szCs w:val="22"/>
        </w:rPr>
        <w:t>25/0121</w:t>
      </w:r>
      <w:r>
        <w:rPr>
          <w:rStyle w:val="Hyperlink"/>
          <w:sz w:val="22"/>
          <w:szCs w:val="22"/>
        </w:rPr>
        <w:fldChar w:fldCharType="end"/>
      </w:r>
      <w:r>
        <w:rPr>
          <w:sz w:val="22"/>
          <w:szCs w:val="22"/>
        </w:rPr>
        <w:t xml:space="preserve"> Further Considerations on Client Power Save</w:t>
      </w:r>
      <w:r>
        <w:rPr>
          <w:sz w:val="22"/>
          <w:szCs w:val="22"/>
        </w:rPr>
        <w:tab/>
      </w:r>
      <w:r>
        <w:rPr>
          <w:sz w:val="22"/>
          <w:szCs w:val="22"/>
        </w:rPr>
        <w:tab/>
      </w:r>
      <w:r>
        <w:rPr>
          <w:sz w:val="22"/>
          <w:szCs w:val="22"/>
        </w:rPr>
        <w:t>Liuming Lu</w:t>
      </w:r>
    </w:p>
    <w:p>
      <w:pPr>
        <w:pStyle w:val="ListParagraph"/>
        <w:numPr>
          <w:ilvl w:val="1"/>
          <w:numId w:val="6"/>
        </w:numPr>
        <w:rPr>
          <w:sz w:val="22"/>
          <w:szCs w:val="22"/>
        </w:rPr>
      </w:pPr>
      <w:r>
        <w:fldChar w:fldCharType="begin"/>
      </w:r>
      <w:r>
        <w:instrText xml:space="preserve"> HYPERLINK "https://mentor.ieee.org/802.11/dcn/25/11-25-0124-00-00bn-discussion-on-in-device-coexistence.pptx" </w:instrText>
      </w:r>
      <w:r>
        <w:fldChar w:fldCharType="separate"/>
      </w:r>
      <w:r>
        <w:rPr>
          <w:rStyle w:val="Hyperlink"/>
          <w:sz w:val="22"/>
          <w:szCs w:val="22"/>
        </w:rPr>
        <w:t>25/0124</w:t>
      </w:r>
      <w:r>
        <w:rPr>
          <w:rStyle w:val="Hyperlink"/>
          <w:sz w:val="22"/>
          <w:szCs w:val="22"/>
        </w:rPr>
        <w:fldChar w:fldCharType="end"/>
      </w:r>
      <w:r>
        <w:rPr>
          <w:sz w:val="22"/>
          <w:szCs w:val="22"/>
        </w:rPr>
        <w:t xml:space="preserve"> Discussion on In-device Coexistence</w:t>
      </w:r>
      <w:r>
        <w:rPr>
          <w:sz w:val="22"/>
          <w:szCs w:val="22"/>
        </w:rPr>
        <w:tab/>
      </w:r>
      <w:r>
        <w:rPr>
          <w:sz w:val="22"/>
          <w:szCs w:val="22"/>
        </w:rPr>
        <w:tab/>
      </w:r>
      <w:r>
        <w:rPr>
          <w:sz w:val="22"/>
          <w:szCs w:val="22"/>
        </w:rPr>
        <w:tab/>
      </w:r>
      <w:r>
        <w:rPr>
          <w:sz w:val="22"/>
          <w:szCs w:val="22"/>
        </w:rPr>
        <w:t>Liuming Lu</w:t>
      </w: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8</w:t>
      </w:r>
      <w:r>
        <w:rPr>
          <w:highlight w:val="yellow"/>
          <w:vertAlign w:val="superscript"/>
        </w:rPr>
        <w:t>th</w:t>
      </w:r>
      <w:r>
        <w:rPr>
          <w:highlight w:val="yellow"/>
        </w:rPr>
        <w:t xml:space="preserve"> Session-PM2: Day 2 (16:00–18:00)–PHY </w:t>
      </w:r>
      <w:r>
        <w:t xml:space="preserve">– </w:t>
      </w:r>
      <w:r>
        <w:rPr>
          <w:color w:val="000000"/>
        </w:rPr>
        <w:t>CBF/CSR Joint SPs</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1"/>
          <w:numId w:val="6"/>
        </w:numPr>
        <w:rPr>
          <w:color w:val="FF0000"/>
        </w:rPr>
      </w:pPr>
      <w:r>
        <w:rPr>
          <w:color w:val="FF0000"/>
        </w:rPr>
        <w:t>This meeting slot will be used for running some SPs on CBF/CSR.</w:t>
      </w:r>
    </w:p>
    <w:p>
      <w:pPr>
        <w:pStyle w:val="ListParagraph"/>
        <w:numPr>
          <w:ilvl w:val="0"/>
          <w:numId w:val="6"/>
        </w:numPr>
      </w:pPr>
      <w:r>
        <w:t>SPs on CBF PHY/Joint/MAC:</w:t>
      </w:r>
    </w:p>
    <w:p>
      <w:pPr>
        <w:ind w:left="360" w:firstLine="360"/>
        <w:rPr>
          <w:b/>
          <w:bCs/>
          <w:color w:val="000000"/>
        </w:rPr>
      </w:pPr>
      <w:r>
        <w:rPr>
          <w:b/>
          <w:bCs/>
          <w:color w:val="000000"/>
        </w:rPr>
        <w:t xml:space="preserve">SP1 (Sherief): </w:t>
      </w:r>
    </w:p>
    <w:p>
      <w:pPr>
        <w:ind w:firstLine="720"/>
        <w:rPr>
          <w:color w:val="000000"/>
          <w:sz w:val="20"/>
        </w:rPr>
      </w:pPr>
      <w:r>
        <w:rPr>
          <w:color w:val="000000"/>
          <w:sz w:val="20"/>
        </w:rPr>
        <w:t>Do you support that Co-BF and Co-SR transmission TXOP shall follow the same frame exchange sequence framework?</w:t>
      </w:r>
    </w:p>
    <w:p>
      <w:pPr>
        <w:pStyle w:val="ListParagraph"/>
        <w:numPr>
          <w:ilvl w:val="1"/>
          <w:numId w:val="6"/>
        </w:numPr>
        <w:rPr>
          <w:color w:val="000000"/>
          <w:sz w:val="20"/>
          <w:szCs w:val="20"/>
        </w:rPr>
      </w:pPr>
      <w:r>
        <w:rPr>
          <w:color w:val="000000"/>
          <w:sz w:val="20"/>
          <w:szCs w:val="20"/>
        </w:rPr>
        <w:t>Co-SR does not need to support EHT eMLSR non-AP STA</w:t>
      </w:r>
    </w:p>
    <w:p>
      <w:pPr>
        <w:rPr>
          <w:b/>
          <w:bCs/>
          <w:color w:val="000000"/>
        </w:rPr>
      </w:pPr>
      <w:r>
        <w:rPr>
          <w:b/>
          <w:bCs/>
          <w:color w:val="000000"/>
        </w:rPr>
        <w:t xml:space="preserve"> </w:t>
      </w:r>
      <w:r>
        <w:rPr>
          <w:b/>
          <w:bCs/>
          <w:color w:val="000000"/>
        </w:rPr>
        <w:tab/>
      </w:r>
      <w:r>
        <w:rPr>
          <w:b/>
          <w:bCs/>
          <w:color w:val="000000"/>
        </w:rPr>
        <w:t>SP2 (Mahmoud):</w:t>
      </w:r>
    </w:p>
    <w:p>
      <w:pPr>
        <w:ind w:firstLine="720"/>
        <w:rPr>
          <w:rFonts w:eastAsia="MS Gothic"/>
          <w:color w:val="000000"/>
          <w:sz w:val="20"/>
          <w:kern w:val="24"/>
        </w:rPr>
      </w:pPr>
      <w:r>
        <w:rPr>
          <w:rFonts w:eastAsia="MS Gothic"/>
          <w:color w:val="000000"/>
          <w:sz w:val="20"/>
          <w:kern w:val="24"/>
        </w:rPr>
        <w:t>Do you support that:</w:t>
      </w:r>
    </w:p>
    <w:p>
      <w:pPr>
        <w:pStyle w:val="ListParagraph"/>
        <w:numPr>
          <w:ilvl w:val="1"/>
          <w:numId w:val="6"/>
        </w:numPr>
        <w:rPr>
          <w:rFonts w:eastAsia="MS Gothic"/>
          <w:color w:val="000000"/>
          <w:sz w:val="20"/>
          <w:szCs w:val="20"/>
          <w:kern w:val="24"/>
        </w:rPr>
      </w:pPr>
      <w:r>
        <w:rPr>
          <w:rFonts w:eastAsia="MS Gothic"/>
          <w:color w:val="000000"/>
          <w:sz w:val="20"/>
          <w:szCs w:val="20"/>
          <w:kern w:val="24"/>
        </w:rPr>
        <w:t>A Shared (Responding) AP may reject a Co-BF/Co-SR transmission or Co-BF sounding invitation received from a Sharing (Initiating) AP.</w:t>
      </w:r>
    </w:p>
    <w:p>
      <w:pPr>
        <w:pStyle w:val="ListParagraph"/>
        <w:numPr>
          <w:ilvl w:val="1"/>
          <w:numId w:val="6"/>
        </w:numPr>
        <w:rPr>
          <w:rFonts w:eastAsia="MS Gothic"/>
          <w:color w:val="000000"/>
          <w:sz w:val="20"/>
          <w:szCs w:val="20"/>
          <w:kern w:val="24"/>
        </w:rPr>
      </w:pPr>
      <w:r>
        <w:rPr>
          <w:rFonts w:eastAsia="MS Gothic"/>
          <w:color w:val="000000"/>
          <w:sz w:val="20"/>
          <w:szCs w:val="20"/>
          <w:kern w:val="24"/>
        </w:rPr>
        <w:t>In case of rejection, the Shared (Responding) AP can include the reason for rejection in the Co-BF/Co-SR Response or Co-BF Sounding Response frame.</w:t>
      </w:r>
    </w:p>
    <w:p>
      <w:pPr>
        <w:pStyle w:val="ListParagraph"/>
        <w:numPr>
          <w:ilvl w:val="2"/>
          <w:numId w:val="6"/>
        </w:numPr>
        <w:rPr>
          <w:color w:val="000000"/>
          <w:sz w:val="28"/>
          <w:szCs w:val="28"/>
        </w:rPr>
      </w:pPr>
      <w:r>
        <w:rPr>
          <w:rFonts w:eastAsia="MS Gothic"/>
          <w:color w:val="000000"/>
          <w:sz w:val="18"/>
          <w:szCs w:val="18"/>
          <w:kern w:val="24"/>
        </w:rPr>
        <w:t>Reasons for rejecting a Co-BF/Co-SR transmission or Co-BF sounding invitation are TBD.</w:t>
      </w:r>
    </w:p>
    <w:p>
      <w:pPr>
        <w:pStyle w:val="ListParagraph"/>
        <w:rPr>
          <w:b/>
          <w:bCs/>
          <w:color w:val="000000"/>
        </w:rPr>
      </w:pPr>
      <w:r>
        <w:rPr>
          <w:b/>
          <w:bCs/>
          <w:color w:val="000000"/>
        </w:rPr>
        <w:t>SP3 (…):</w:t>
      </w:r>
    </w:p>
    <w:p>
      <w:pPr>
        <w:pStyle w:val="ListParagraph"/>
      </w:pP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9</w:t>
      </w:r>
      <w:r>
        <w:rPr>
          <w:highlight w:val="yellow"/>
          <w:vertAlign w:val="superscript"/>
        </w:rPr>
        <w:t>th</w:t>
      </w:r>
      <w:r>
        <w:rPr>
          <w:highlight w:val="yellow"/>
        </w:rPr>
        <w:t xml:space="preserve"> Session-AM1: Day 3 (09:00–10:30)–MAC</w:t>
      </w:r>
      <w:r>
        <w:t xml:space="preserve"> – CRs/2</w:t>
      </w:r>
      <w:r>
        <w:rPr>
          <w:vertAlign w:val="superscript"/>
        </w:rPr>
        <w:t>nd</w:t>
      </w:r>
      <w:r>
        <w:t xml:space="preserve"> Cut-Off</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0"/>
          <w:numId w:val="6"/>
        </w:numPr>
      </w:pPr>
      <w:r>
        <w:t>CR/PDT Submissions:</w:t>
      </w:r>
    </w:p>
    <w:p>
      <w:pPr>
        <w:pStyle w:val="ListParagraph"/>
        <w:numPr>
          <w:ilvl w:val="0"/>
          <w:numId w:val="6"/>
        </w:numPr>
        <w:rPr>
          <w:sz w:val="22"/>
          <w:szCs w:val="22"/>
        </w:rPr>
      </w:pPr>
      <w:r>
        <w:t>Technical Submissions (last 1hr, from Second Cut-Off):</w:t>
      </w:r>
    </w:p>
    <w:p>
      <w:pPr>
        <w:pStyle w:val="ListParagraph"/>
        <w:numPr>
          <w:ilvl w:val="1"/>
          <w:numId w:val="6"/>
        </w:numPr>
        <w:rPr>
          <w:sz w:val="22"/>
          <w:szCs w:val="22"/>
        </w:rPr>
      </w:pPr>
      <w:r>
        <w:fldChar w:fldCharType="begin"/>
      </w:r>
      <w:r>
        <w:instrText xml:space="preserve"> HYPERLINK "https://mentor.ieee.org/802.11/dcn/25/11-25-0022-00-00bn-dps-sounding-procedure.pptx" </w:instrText>
      </w:r>
      <w:r>
        <w:fldChar w:fldCharType="separate"/>
      </w:r>
      <w:r>
        <w:rPr>
          <w:rStyle w:val="Hyperlink"/>
          <w:sz w:val="22"/>
          <w:szCs w:val="22"/>
        </w:rPr>
        <w:t>25/0022</w:t>
      </w:r>
      <w:r>
        <w:rPr>
          <w:rStyle w:val="Hyperlink"/>
          <w:sz w:val="22"/>
          <w:szCs w:val="22"/>
        </w:rPr>
        <w:fldChar w:fldCharType="end"/>
      </w:r>
      <w:r>
        <w:rPr>
          <w:sz w:val="22"/>
          <w:szCs w:val="22"/>
        </w:rPr>
        <w:t xml:space="preserve"> DPS Sounding Procedure</w:t>
      </w:r>
      <w:r>
        <w:rPr>
          <w:sz w:val="22"/>
          <w:szCs w:val="22"/>
        </w:rPr>
        <w:tab/>
      </w:r>
      <w:r>
        <w:rPr>
          <w:sz w:val="22"/>
          <w:szCs w:val="22"/>
        </w:rPr>
        <w:tab/>
      </w:r>
      <w:r>
        <w:rPr>
          <w:sz w:val="22"/>
          <w:szCs w:val="22"/>
        </w:rPr>
        <w:tab/>
      </w:r>
      <w:r>
        <w:rPr>
          <w:sz w:val="22"/>
          <w:szCs w:val="22"/>
        </w:rPr>
        <w:tab/>
      </w:r>
      <w:r>
        <w:rPr>
          <w:sz w:val="22"/>
          <w:szCs w:val="22"/>
        </w:rPr>
        <w:tab/>
      </w:r>
      <w:r>
        <w:rPr>
          <w:sz w:val="22"/>
          <w:szCs w:val="22"/>
        </w:rPr>
        <w:t>Jiayi Zhang</w:t>
      </w:r>
    </w:p>
    <w:p>
      <w:pPr>
        <w:pStyle w:val="ListParagraph"/>
        <w:numPr>
          <w:ilvl w:val="1"/>
          <w:numId w:val="6"/>
        </w:numPr>
        <w:rPr>
          <w:sz w:val="22"/>
          <w:szCs w:val="22"/>
        </w:rPr>
      </w:pPr>
      <w:r>
        <w:fldChar w:fldCharType="begin"/>
      </w:r>
      <w:r>
        <w:instrText xml:space="preserve"> HYPERLINK "https://mentor.ieee.org/802.11/dcn/25/11-25-0036-00-00bn-issues-on-dps-mode-change-follow-up.pptx" </w:instrText>
      </w:r>
      <w:r>
        <w:fldChar w:fldCharType="separate"/>
      </w:r>
      <w:r>
        <w:rPr>
          <w:rStyle w:val="Hyperlink"/>
          <w:sz w:val="22"/>
          <w:szCs w:val="22"/>
        </w:rPr>
        <w:t>25/0036</w:t>
      </w:r>
      <w:r>
        <w:rPr>
          <w:rStyle w:val="Hyperlink"/>
          <w:sz w:val="22"/>
          <w:szCs w:val="22"/>
        </w:rPr>
        <w:fldChar w:fldCharType="end"/>
      </w:r>
      <w:r>
        <w:rPr>
          <w:sz w:val="22"/>
          <w:szCs w:val="22"/>
        </w:rPr>
        <w:t xml:space="preserve"> Issues on DPS Mode Change Follow Up</w:t>
      </w:r>
      <w:r>
        <w:rPr>
          <w:sz w:val="22"/>
          <w:szCs w:val="22"/>
        </w:rPr>
        <w:tab/>
      </w:r>
      <w:r>
        <w:rPr>
          <w:sz w:val="22"/>
          <w:szCs w:val="22"/>
        </w:rPr>
        <w:tab/>
      </w:r>
      <w:r>
        <w:rPr>
          <w:sz w:val="22"/>
          <w:szCs w:val="22"/>
        </w:rPr>
        <w:tab/>
      </w:r>
      <w:r>
        <w:rPr>
          <w:sz w:val="22"/>
          <w:szCs w:val="22"/>
        </w:rPr>
        <w:t>Gwangho Lee</w:t>
      </w:r>
    </w:p>
    <w:p>
      <w:pPr>
        <w:pStyle w:val="ListParagraph"/>
        <w:numPr>
          <w:ilvl w:val="1"/>
          <w:numId w:val="6"/>
        </w:numPr>
        <w:rPr>
          <w:sz w:val="22"/>
          <w:szCs w:val="22"/>
        </w:rPr>
      </w:pPr>
      <w:r>
        <w:fldChar w:fldCharType="begin"/>
      </w:r>
      <w:r>
        <w:instrText xml:space="preserve"> HYPERLINK "https://mentor.ieee.org/802.11/dcn/25/11-25-0040-01-00bn-thoughts-on-context-transfer-in-seamless-roaming.pptx" </w:instrText>
      </w:r>
      <w:r>
        <w:fldChar w:fldCharType="separate"/>
      </w:r>
      <w:r>
        <w:rPr>
          <w:rStyle w:val="Hyperlink"/>
          <w:sz w:val="22"/>
          <w:szCs w:val="22"/>
        </w:rPr>
        <w:t>25/0040</w:t>
      </w:r>
      <w:r>
        <w:rPr>
          <w:rStyle w:val="Hyperlink"/>
          <w:sz w:val="22"/>
          <w:szCs w:val="22"/>
        </w:rPr>
        <w:fldChar w:fldCharType="end"/>
      </w:r>
      <w:r>
        <w:rPr>
          <w:sz w:val="22"/>
          <w:szCs w:val="22"/>
        </w:rPr>
        <w:t xml:space="preserve"> Thoughts on Context Transfer in Seamless Roaming</w:t>
      </w:r>
      <w:r>
        <w:rPr>
          <w:sz w:val="22"/>
          <w:szCs w:val="22"/>
        </w:rPr>
        <w:tab/>
      </w:r>
      <w:r>
        <w:rPr>
          <w:sz w:val="22"/>
          <w:szCs w:val="22"/>
        </w:rPr>
        <w:tab/>
      </w:r>
      <w:r>
        <w:rPr>
          <w:sz w:val="22"/>
          <w:szCs w:val="22"/>
        </w:rPr>
        <w:t>Zhenpeng Shi</w:t>
      </w: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9</w:t>
      </w:r>
      <w:r>
        <w:rPr>
          <w:highlight w:val="yellow"/>
          <w:vertAlign w:val="superscript"/>
        </w:rPr>
        <w:t>th</w:t>
      </w:r>
      <w:r>
        <w:rPr>
          <w:highlight w:val="yellow"/>
        </w:rPr>
        <w:t xml:space="preserve"> Session-AM1: Day 3 (09:00–10:30)–PHY</w:t>
      </w:r>
      <w:r>
        <w:t xml:space="preserve"> – Empty</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0"/>
          <w:numId w:val="6"/>
        </w:numPr>
      </w:pPr>
      <w:r>
        <w:t>CR/PDT Submissions:</w:t>
      </w:r>
    </w:p>
    <w:p>
      <w:pPr>
        <w:pStyle w:val="ListParagraph"/>
        <w:numPr>
          <w:ilvl w:val="0"/>
          <w:numId w:val="6"/>
        </w:numPr>
      </w:pPr>
      <w:r>
        <w:t>Technical Submissions:</w:t>
      </w: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10</w:t>
      </w:r>
      <w:r>
        <w:rPr>
          <w:highlight w:val="yellow"/>
          <w:vertAlign w:val="superscript"/>
        </w:rPr>
        <w:t>th</w:t>
      </w:r>
      <w:r>
        <w:rPr>
          <w:highlight w:val="yellow"/>
        </w:rPr>
        <w:t xml:space="preserve"> Session-AM2: Day 3 (10:45–12:15)–MAC</w:t>
      </w:r>
      <w:r>
        <w:t xml:space="preserve"> – CRs/2</w:t>
      </w:r>
      <w:r>
        <w:rPr>
          <w:vertAlign w:val="superscript"/>
        </w:rPr>
        <w:t>nd</w:t>
      </w:r>
      <w:r>
        <w:t xml:space="preserve"> Cut-Off</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0"/>
          <w:numId w:val="6"/>
        </w:numPr>
      </w:pPr>
      <w:r>
        <w:t>CR/PDT Submissions:</w:t>
      </w:r>
    </w:p>
    <w:p>
      <w:pPr>
        <w:pStyle w:val="ListParagraph"/>
        <w:numPr>
          <w:ilvl w:val="0"/>
          <w:numId w:val="6"/>
        </w:numPr>
      </w:pPr>
      <w:r>
        <w:t>Technical Submissions (last 1hr):</w:t>
      </w:r>
    </w:p>
    <w:p>
      <w:pPr>
        <w:pStyle w:val="ListParagraph"/>
        <w:numPr>
          <w:ilvl w:val="1"/>
          <w:numId w:val="6"/>
        </w:numPr>
        <w:rPr>
          <w:sz w:val="22"/>
          <w:szCs w:val="22"/>
        </w:rPr>
      </w:pPr>
      <w:r>
        <w:fldChar w:fldCharType="begin"/>
      </w:r>
      <w:r>
        <w:instrText xml:space="preserve"> HYPERLINK "https://mentor.ieee.org/802.11/dcn/25/11-25-0065-01-00bn-considerations-on-npca-operation.pptx" </w:instrText>
      </w:r>
      <w:r>
        <w:fldChar w:fldCharType="separate"/>
      </w:r>
      <w:r>
        <w:rPr>
          <w:rStyle w:val="Hyperlink"/>
          <w:sz w:val="22"/>
          <w:szCs w:val="22"/>
        </w:rPr>
        <w:t>25/0065</w:t>
      </w:r>
      <w:r>
        <w:rPr>
          <w:rStyle w:val="Hyperlink"/>
          <w:sz w:val="22"/>
          <w:szCs w:val="22"/>
        </w:rPr>
        <w:fldChar w:fldCharType="end"/>
      </w:r>
      <w:r>
        <w:rPr>
          <w:sz w:val="22"/>
          <w:szCs w:val="22"/>
        </w:rPr>
        <w:t xml:space="preserve"> Considerations on NPCA Operation</w:t>
      </w:r>
      <w:r>
        <w:rPr>
          <w:sz w:val="22"/>
          <w:szCs w:val="22"/>
        </w:rPr>
        <w:tab/>
      </w:r>
      <w:r>
        <w:rPr>
          <w:sz w:val="22"/>
          <w:szCs w:val="22"/>
        </w:rPr>
        <w:tab/>
      </w:r>
      <w:r>
        <w:rPr>
          <w:sz w:val="22"/>
          <w:szCs w:val="22"/>
        </w:rPr>
        <w:tab/>
      </w:r>
      <w:r>
        <w:rPr>
          <w:sz w:val="22"/>
          <w:szCs w:val="22"/>
        </w:rPr>
        <w:tab/>
      </w:r>
      <w:r>
        <w:rPr>
          <w:sz w:val="22"/>
          <w:szCs w:val="22"/>
        </w:rPr>
        <w:t>Zhenpeng Shi</w:t>
      </w:r>
    </w:p>
    <w:p>
      <w:pPr>
        <w:pStyle w:val="ListParagraph"/>
        <w:numPr>
          <w:ilvl w:val="1"/>
          <w:numId w:val="6"/>
        </w:numPr>
        <w:rPr>
          <w:sz w:val="22"/>
          <w:szCs w:val="22"/>
        </w:rPr>
      </w:pPr>
      <w:r>
        <w:fldChar w:fldCharType="begin"/>
      </w:r>
      <w:r>
        <w:instrText xml:space="preserve"> HYPERLINK "https://mentor.ieee.org/802.11/dcn/25/11-25-0199-00-00bn-power-management-across-multi-link.pptx" </w:instrText>
      </w:r>
      <w:r>
        <w:fldChar w:fldCharType="separate"/>
      </w:r>
      <w:r>
        <w:rPr>
          <w:rStyle w:val="Hyperlink"/>
          <w:sz w:val="22"/>
          <w:szCs w:val="22"/>
        </w:rPr>
        <w:t>25/0199</w:t>
      </w:r>
      <w:r>
        <w:rPr>
          <w:rStyle w:val="Hyperlink"/>
          <w:sz w:val="22"/>
          <w:szCs w:val="22"/>
        </w:rPr>
        <w:fldChar w:fldCharType="end"/>
      </w:r>
      <w:r>
        <w:rPr>
          <w:sz w:val="22"/>
          <w:szCs w:val="22"/>
        </w:rPr>
        <w:t xml:space="preserve"> Power management across multi link</w:t>
      </w:r>
      <w:r>
        <w:rPr>
          <w:sz w:val="22"/>
          <w:szCs w:val="22"/>
        </w:rPr>
        <w:tab/>
      </w:r>
      <w:r>
        <w:rPr>
          <w:sz w:val="22"/>
          <w:szCs w:val="22"/>
        </w:rPr>
        <w:tab/>
      </w:r>
      <w:r>
        <w:rPr>
          <w:sz w:val="22"/>
          <w:szCs w:val="22"/>
        </w:rPr>
        <w:tab/>
      </w:r>
      <w:r>
        <w:rPr>
          <w:sz w:val="22"/>
          <w:szCs w:val="22"/>
        </w:rPr>
        <w:tab/>
      </w:r>
      <w:r>
        <w:rPr>
          <w:sz w:val="22"/>
          <w:szCs w:val="22"/>
        </w:rPr>
        <w:t>Xiangxin Gu</w:t>
      </w:r>
    </w:p>
    <w:p>
      <w:pPr>
        <w:pStyle w:val="ListParagraph"/>
        <w:numPr>
          <w:ilvl w:val="1"/>
          <w:numId w:val="6"/>
        </w:numPr>
        <w:rPr>
          <w:sz w:val="22"/>
          <w:szCs w:val="22"/>
        </w:rPr>
      </w:pPr>
      <w:r>
        <w:fldChar w:fldCharType="begin"/>
      </w:r>
      <w:r>
        <w:instrText xml:space="preserve"> HYPERLINK "https://mentor.ieee.org/802.11/dcn/25/11-25-0237-00-00bn-access-delay-for-seamless-roaming.pptx" </w:instrText>
      </w:r>
      <w:r>
        <w:fldChar w:fldCharType="separate"/>
      </w:r>
      <w:r>
        <w:rPr>
          <w:rStyle w:val="Hyperlink"/>
          <w:sz w:val="22"/>
          <w:szCs w:val="22"/>
        </w:rPr>
        <w:t>25/0237</w:t>
      </w:r>
      <w:r>
        <w:rPr>
          <w:rStyle w:val="Hyperlink"/>
          <w:sz w:val="22"/>
          <w:szCs w:val="22"/>
        </w:rPr>
        <w:fldChar w:fldCharType="end"/>
      </w:r>
      <w:r>
        <w:rPr>
          <w:sz w:val="22"/>
          <w:szCs w:val="22"/>
        </w:rPr>
        <w:t xml:space="preserve"> Access Delay for Seamless Roaming</w:t>
      </w:r>
      <w:r>
        <w:rPr>
          <w:sz w:val="22"/>
          <w:szCs w:val="22"/>
        </w:rPr>
        <w:tab/>
      </w:r>
      <w:r>
        <w:rPr>
          <w:sz w:val="22"/>
          <w:szCs w:val="22"/>
        </w:rPr>
        <w:tab/>
      </w:r>
      <w:r>
        <w:rPr>
          <w:sz w:val="22"/>
          <w:szCs w:val="22"/>
        </w:rPr>
        <w:tab/>
      </w:r>
      <w:r>
        <w:rPr>
          <w:sz w:val="22"/>
          <w:szCs w:val="22"/>
        </w:rPr>
        <w:tab/>
      </w:r>
      <w:r>
        <w:rPr>
          <w:sz w:val="22"/>
          <w:szCs w:val="22"/>
        </w:rPr>
        <w:t>Haorui Yang</w:t>
      </w: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10</w:t>
      </w:r>
      <w:r>
        <w:rPr>
          <w:highlight w:val="yellow"/>
          <w:vertAlign w:val="superscript"/>
        </w:rPr>
        <w:t>th</w:t>
      </w:r>
      <w:r>
        <w:rPr>
          <w:highlight w:val="yellow"/>
        </w:rPr>
        <w:t xml:space="preserve"> Session-AM2: Day 3 (10:45–12:15)–PHY</w:t>
      </w:r>
      <w:r>
        <w:t xml:space="preserve"> – Empty</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0"/>
          <w:numId w:val="6"/>
        </w:numPr>
      </w:pPr>
      <w:r>
        <w:t>CR/PDT Submissions:</w:t>
      </w:r>
    </w:p>
    <w:p>
      <w:pPr>
        <w:pStyle w:val="ListParagraph"/>
        <w:numPr>
          <w:ilvl w:val="0"/>
          <w:numId w:val="6"/>
        </w:numPr>
      </w:pPr>
      <w:r>
        <w:t>Technical Submissions:</w:t>
      </w:r>
    </w:p>
    <w:p>
      <w:pPr>
        <w:pStyle w:val="ListParagraph"/>
        <w:numPr>
          <w:ilvl w:val="0"/>
          <w:numId w:val="6"/>
        </w:numPr>
      </w:pPr>
      <w:r>
        <w:t>AoB:</w:t>
      </w:r>
    </w:p>
    <w:p>
      <w:pPr>
        <w:pStyle w:val="ListParagraph"/>
        <w:numPr>
          <w:ilvl w:val="0"/>
          <w:numId w:val="6"/>
        </w:numPr>
      </w:pPr>
      <w:r>
        <w:t>Recess</w:t>
      </w:r>
    </w:p>
    <w:p>
      <w:pPr>
        <w:rPr>
          <w:szCs w:val="22"/>
        </w:rPr>
      </w:pPr>
    </w:p>
    <w:p>
      <w:pPr>
        <w:pStyle w:val="Heading3"/>
      </w:pPr>
      <w:r>
        <w:rPr>
          <w:highlight w:val="yellow"/>
        </w:rPr>
        <w:t>11</w:t>
      </w:r>
      <w:r>
        <w:rPr>
          <w:highlight w:val="yellow"/>
          <w:vertAlign w:val="superscript"/>
        </w:rPr>
        <w:t>th</w:t>
      </w:r>
      <w:r>
        <w:rPr>
          <w:highlight w:val="yellow"/>
        </w:rPr>
        <w:t xml:space="preserve"> Session-PM1: Day 3 (13:30–15:30)–MAC</w:t>
      </w:r>
      <w:r>
        <w:t xml:space="preserve"> – CRs/2</w:t>
      </w:r>
      <w:r>
        <w:rPr>
          <w:vertAlign w:val="superscript"/>
        </w:rPr>
        <w:t>nd</w:t>
      </w:r>
      <w:r>
        <w:t xml:space="preserve"> Cut-Off</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0"/>
          <w:numId w:val="6"/>
        </w:numPr>
      </w:pPr>
      <w:r>
        <w:t>CR/PDT Submissions:</w:t>
      </w:r>
    </w:p>
    <w:p>
      <w:pPr>
        <w:pStyle w:val="ListParagraph"/>
        <w:numPr>
          <w:ilvl w:val="0"/>
          <w:numId w:val="6"/>
        </w:numPr>
        <w:rPr>
          <w:sz w:val="22"/>
          <w:szCs w:val="22"/>
        </w:rPr>
      </w:pPr>
      <w:r>
        <w:t>Technical Submissions (last 1hr):</w:t>
      </w:r>
    </w:p>
    <w:p>
      <w:pPr>
        <w:pStyle w:val="ListParagraph"/>
        <w:numPr>
          <w:ilvl w:val="1"/>
          <w:numId w:val="6"/>
        </w:numPr>
        <w:rPr>
          <w:sz w:val="22"/>
          <w:szCs w:val="22"/>
        </w:rPr>
      </w:pPr>
      <w:r>
        <w:fldChar w:fldCharType="begin"/>
      </w:r>
      <w:r>
        <w:instrText xml:space="preserve"> HYPERLINK "https://mentor.ieee.org/802.11/dcn/25/11-25-0313-00-00bn-roaming-security-procedure.pptx" </w:instrText>
      </w:r>
      <w:r>
        <w:fldChar w:fldCharType="separate"/>
      </w:r>
      <w:r>
        <w:rPr>
          <w:rStyle w:val="Hyperlink"/>
          <w:sz w:val="22"/>
          <w:szCs w:val="22"/>
        </w:rPr>
        <w:t>25/0313</w:t>
      </w:r>
      <w:r>
        <w:rPr>
          <w:rStyle w:val="Hyperlink"/>
          <w:sz w:val="22"/>
          <w:szCs w:val="22"/>
        </w:rPr>
        <w:fldChar w:fldCharType="end"/>
      </w:r>
      <w:r>
        <w:rPr>
          <w:sz w:val="22"/>
          <w:szCs w:val="22"/>
        </w:rPr>
        <w:t xml:space="preserve"> Roaming-security-procedure</w:t>
      </w:r>
      <w:r>
        <w:rPr>
          <w:sz w:val="22"/>
          <w:szCs w:val="22"/>
        </w:rPr>
        <w:tab/>
      </w:r>
      <w:r>
        <w:rPr>
          <w:sz w:val="22"/>
          <w:szCs w:val="22"/>
        </w:rPr>
        <w:tab/>
      </w:r>
      <w:r>
        <w:rPr>
          <w:sz w:val="22"/>
          <w:szCs w:val="22"/>
        </w:rPr>
        <w:tab/>
      </w:r>
      <w:r>
        <w:rPr>
          <w:sz w:val="22"/>
          <w:szCs w:val="22"/>
        </w:rPr>
        <w:tab/>
      </w:r>
      <w:r>
        <w:rPr>
          <w:sz w:val="22"/>
          <w:szCs w:val="22"/>
        </w:rPr>
        <w:t>Xuwen Zhao</w:t>
      </w:r>
    </w:p>
    <w:p>
      <w:pPr>
        <w:pStyle w:val="ListParagraph"/>
        <w:numPr>
          <w:ilvl w:val="0"/>
          <w:numId w:val="6"/>
        </w:numPr>
      </w:pPr>
      <w:r>
        <w:t>AoB:</w:t>
      </w:r>
    </w:p>
    <w:p>
      <w:pPr>
        <w:pStyle w:val="ListParagraph"/>
        <w:numPr>
          <w:ilvl w:val="0"/>
          <w:numId w:val="6"/>
        </w:numPr>
      </w:pPr>
      <w:r>
        <w:t>Recess</w:t>
      </w:r>
    </w:p>
    <w:p/>
    <w:p>
      <w:pPr>
        <w:pStyle w:val="Heading3"/>
      </w:pPr>
      <w:r>
        <w:rPr>
          <w:highlight w:val="yellow"/>
        </w:rPr>
        <w:t>11</w:t>
      </w:r>
      <w:r>
        <w:rPr>
          <w:highlight w:val="yellow"/>
          <w:vertAlign w:val="superscript"/>
        </w:rPr>
        <w:t>th</w:t>
      </w:r>
      <w:r>
        <w:rPr>
          <w:highlight w:val="yellow"/>
        </w:rPr>
        <w:t xml:space="preserve"> Session-PM1: Day 3 (13:30–15:30)–PHY</w:t>
      </w:r>
      <w:r>
        <w:t xml:space="preserve"> – Empty</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0"/>
          <w:numId w:val="6"/>
        </w:numPr>
      </w:pPr>
      <w:r>
        <w:t>CR/PDT Submissions:</w:t>
      </w:r>
    </w:p>
    <w:p>
      <w:pPr>
        <w:pStyle w:val="ListParagraph"/>
        <w:numPr>
          <w:ilvl w:val="0"/>
          <w:numId w:val="6"/>
        </w:numPr>
      </w:pPr>
      <w:r>
        <w:t>Technical Submissions:</w:t>
      </w:r>
    </w:p>
    <w:p>
      <w:pPr>
        <w:pStyle w:val="ListParagraph"/>
        <w:numPr>
          <w:ilvl w:val="0"/>
          <w:numId w:val="6"/>
        </w:numPr>
      </w:pPr>
      <w:r>
        <w:t>AoB:</w:t>
      </w:r>
    </w:p>
    <w:p>
      <w:pPr>
        <w:pStyle w:val="ListParagraph"/>
        <w:numPr>
          <w:ilvl w:val="0"/>
          <w:numId w:val="6"/>
        </w:numPr>
      </w:pPr>
      <w:r>
        <w:t>Recess</w:t>
      </w:r>
    </w:p>
    <w:p/>
    <w:p>
      <w:pPr>
        <w:pStyle w:val="Heading3"/>
      </w:pPr>
      <w:r>
        <w:rPr>
          <w:highlight w:val="yellow"/>
        </w:rPr>
        <w:t>12</w:t>
      </w:r>
      <w:r>
        <w:rPr>
          <w:highlight w:val="yellow"/>
          <w:vertAlign w:val="superscript"/>
        </w:rPr>
        <w:t>th</w:t>
      </w:r>
      <w:r>
        <w:rPr>
          <w:highlight w:val="yellow"/>
        </w:rPr>
        <w:t xml:space="preserve"> Session-PM2: Day 3 (16:00–18:00)–MAC</w:t>
      </w:r>
      <w:r>
        <w:t xml:space="preserve"> – CRs/2</w:t>
      </w:r>
      <w:r>
        <w:rPr>
          <w:vertAlign w:val="superscript"/>
        </w:rPr>
        <w:t>nd</w:t>
      </w:r>
      <w:r>
        <w:t xml:space="preserve"> Cut-Off</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Xiaofei Wang (</w:t>
      </w:r>
      <w:r>
        <w:rPr>
          <w:sz w:val="22"/>
          <w:szCs w:val="22"/>
        </w:rPr>
        <w:fldChar w:fldCharType="begin"/>
      </w:r>
      <w:r>
        <w:rPr>
          <w:sz w:val="22"/>
          <w:szCs w:val="22"/>
        </w:rPr>
        <w:instrText xml:space="preserve"> HYPERLINK "mailto:xiaofei.wang@interdigital.coma" </w:instrText>
      </w:r>
      <w:r>
        <w:rPr>
          <w:sz w:val="22"/>
          <w:szCs w:val="22"/>
        </w:rPr>
        <w:fldChar w:fldCharType="separate"/>
      </w:r>
      <w:r>
        <w:rPr>
          <w:rStyle w:val="Hyperlink"/>
          <w:sz w:val="22"/>
          <w:szCs w:val="22"/>
        </w:rPr>
        <w:t>xiaofei.wang@interdigital.com</w:t>
      </w:r>
      <w:r>
        <w:rPr>
          <w:rStyle w:val="Hyperlink"/>
          <w:sz w:val="22"/>
          <w:szCs w:val="22"/>
        </w:rPr>
        <w:fldChar w:fldCharType="end"/>
      </w:r>
      <w:r>
        <w:rPr>
          <w:sz w:val="22"/>
          <w:szCs w:val="22"/>
        </w:rPr>
        <w:t>),</w:t>
      </w:r>
      <w:r>
        <w:rPr>
          <w:sz w:val="22"/>
        </w:rPr>
        <w:t xml:space="preserve"> Srinivas Kandala (</w:t>
      </w:r>
      <w:r>
        <w:rPr>
          <w:sz w:val="22"/>
        </w:rPr>
        <w:fldChar w:fldCharType="begin"/>
      </w:r>
      <w:r>
        <w:rPr>
          <w:sz w:val="22"/>
        </w:rPr>
        <w:instrText xml:space="preserve"> HYPERLINK "mailto:srini.k1@samsung.com" </w:instrText>
      </w:r>
      <w:r>
        <w:rPr>
          <w:sz w:val="22"/>
        </w:rPr>
        <w:fldChar w:fldCharType="separate"/>
      </w:r>
      <w:r>
        <w:rPr>
          <w:rStyle w:val="Hyperlink"/>
          <w:sz w:val="22"/>
        </w:rPr>
        <w:t>srini.k1@samsung.com</w:t>
      </w:r>
      <w:r>
        <w:rPr>
          <w:rStyle w:val="Hyperlink"/>
          <w:sz w:val="22"/>
        </w:rPr>
        <w:fldChar w:fldCharType="end"/>
      </w:r>
      <w:r>
        <w:rPr>
          <w:sz w:val="22"/>
        </w:rPr>
        <w:t xml:space="preserve">), and </w:t>
      </w:r>
      <w:r>
        <w:rPr>
          <w:sz w:val="22"/>
          <w:szCs w:val="22"/>
        </w:rPr>
        <w:t>Jeongki Kim (</w:t>
      </w:r>
      <w:r>
        <w:rPr>
          <w:sz w:val="22"/>
          <w:szCs w:val="22"/>
        </w:rPr>
        <w:fldChar w:fldCharType="begin"/>
      </w:r>
      <w:r>
        <w:rPr>
          <w:sz w:val="22"/>
          <w:szCs w:val="22"/>
        </w:rPr>
        <w:instrText xml:space="preserve"> HYPERLINK "mailto:jeongki.kim.ieee@gmail.com" </w:instrText>
      </w:r>
      <w:r>
        <w:rPr>
          <w:sz w:val="22"/>
          <w:szCs w:val="22"/>
        </w:rPr>
        <w:fldChar w:fldCharType="separate"/>
      </w:r>
      <w:r>
        <w:rPr>
          <w:rStyle w:val="Hyperlink"/>
          <w:sz w:val="22"/>
          <w:szCs w:val="22"/>
        </w:rPr>
        <w:t>jeongki.kim.ieee@gmail.com</w:t>
      </w:r>
      <w:r>
        <w:rPr>
          <w:rStyle w:val="Hyperlink"/>
          <w:sz w:val="22"/>
          <w:szCs w:val="22"/>
        </w:rPr>
        <w:fldChar w:fldCharType="end"/>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0"/>
          <w:numId w:val="6"/>
        </w:numPr>
      </w:pPr>
      <w:r>
        <w:t>CR/PDT Submissions:</w:t>
      </w:r>
    </w:p>
    <w:p>
      <w:pPr>
        <w:pStyle w:val="ListParagraph"/>
        <w:numPr>
          <w:ilvl w:val="0"/>
          <w:numId w:val="6"/>
        </w:numPr>
      </w:pPr>
      <w:r>
        <w:t>Technical Submissions (last 1hr):</w:t>
      </w:r>
    </w:p>
    <w:p>
      <w:pPr>
        <w:pStyle w:val="ListParagraph"/>
        <w:numPr>
          <w:ilvl w:val="1"/>
          <w:numId w:val="6"/>
        </w:numPr>
        <w:rPr>
          <w:sz w:val="22"/>
          <w:szCs w:val="22"/>
        </w:rPr>
      </w:pPr>
      <w:r>
        <w:fldChar w:fldCharType="begin"/>
      </w:r>
      <w:r>
        <w:instrText xml:space="preserve"> HYPERLINK "https://mentor.ieee.org/802.11/dcn/25/11-25-0377-00-00bn-multiple-shared-ap-allocation-in-co-tdma.pptx" </w:instrText>
      </w:r>
      <w:r>
        <w:fldChar w:fldCharType="separate"/>
      </w:r>
      <w:r>
        <w:rPr>
          <w:rStyle w:val="Hyperlink"/>
          <w:sz w:val="22"/>
          <w:szCs w:val="22"/>
        </w:rPr>
        <w:t>25/0377</w:t>
      </w:r>
      <w:r>
        <w:rPr>
          <w:rStyle w:val="Hyperlink"/>
          <w:sz w:val="22"/>
          <w:szCs w:val="22"/>
        </w:rPr>
        <w:fldChar w:fldCharType="end"/>
      </w:r>
      <w:r>
        <w:rPr>
          <w:sz w:val="22"/>
          <w:szCs w:val="22"/>
        </w:rPr>
        <w:t xml:space="preserve"> Multiple Shared AP Allocation in Co-TDMA</w:t>
      </w:r>
      <w:r>
        <w:rPr>
          <w:sz w:val="22"/>
          <w:szCs w:val="22"/>
        </w:rPr>
        <w:tab/>
      </w:r>
      <w:r>
        <w:rPr>
          <w:sz w:val="22"/>
          <w:szCs w:val="22"/>
        </w:rPr>
        <w:tab/>
      </w:r>
      <w:r>
        <w:rPr>
          <w:sz w:val="22"/>
          <w:szCs w:val="22"/>
        </w:rPr>
        <w:t>Serhat Erkucuk</w:t>
      </w:r>
    </w:p>
    <w:p>
      <w:pPr>
        <w:pStyle w:val="ListParagraph"/>
        <w:numPr>
          <w:ilvl w:val="1"/>
          <w:numId w:val="6"/>
        </w:numPr>
        <w:rPr>
          <w:sz w:val="22"/>
          <w:szCs w:val="22"/>
        </w:rPr>
      </w:pPr>
      <w:r>
        <w:fldChar w:fldCharType="begin"/>
      </w:r>
      <w:r>
        <w:instrText xml:space="preserve"> HYPERLINK "https://mentor.ieee.org/802.11/dcn/25/11-25-0408-00-00bn-roaming-through-target-ap-follow-up.pptx" </w:instrText>
      </w:r>
      <w:r>
        <w:fldChar w:fldCharType="separate"/>
      </w:r>
      <w:r>
        <w:rPr>
          <w:rStyle w:val="Hyperlink"/>
          <w:sz w:val="22"/>
          <w:szCs w:val="22"/>
        </w:rPr>
        <w:t>25/0408</w:t>
      </w:r>
      <w:r>
        <w:rPr>
          <w:rStyle w:val="Hyperlink"/>
          <w:sz w:val="22"/>
          <w:szCs w:val="22"/>
        </w:rPr>
        <w:fldChar w:fldCharType="end"/>
      </w:r>
      <w:r>
        <w:rPr>
          <w:sz w:val="22"/>
          <w:szCs w:val="22"/>
        </w:rPr>
        <w:t xml:space="preserve"> Roaming Through Target AP follow-up</w:t>
      </w:r>
      <w:r>
        <w:rPr>
          <w:sz w:val="22"/>
          <w:szCs w:val="22"/>
        </w:rPr>
        <w:tab/>
      </w:r>
      <w:r>
        <w:rPr>
          <w:sz w:val="22"/>
          <w:szCs w:val="22"/>
        </w:rPr>
        <w:tab/>
      </w:r>
      <w:r>
        <w:rPr>
          <w:sz w:val="22"/>
          <w:szCs w:val="22"/>
        </w:rPr>
        <w:tab/>
      </w:r>
      <w:r>
        <w:rPr>
          <w:sz w:val="22"/>
          <w:szCs w:val="22"/>
        </w:rPr>
        <w:t>Binita Gupta</w:t>
      </w:r>
    </w:p>
    <w:p>
      <w:pPr>
        <w:pStyle w:val="ListParagraph"/>
        <w:numPr>
          <w:ilvl w:val="1"/>
          <w:numId w:val="6"/>
        </w:numPr>
        <w:rPr>
          <w:sz w:val="22"/>
          <w:szCs w:val="22"/>
        </w:rPr>
      </w:pPr>
      <w:r>
        <w:fldChar w:fldCharType="begin"/>
      </w:r>
      <w:r>
        <w:instrText xml:space="preserve"> HYPERLINK "https://mentor.ieee.org/802.11/dcn/25/11-25-0426-00-00bn-enhancement-of-dps-operation.pptx" </w:instrText>
      </w:r>
      <w:r>
        <w:fldChar w:fldCharType="separate"/>
      </w:r>
      <w:r>
        <w:rPr>
          <w:rStyle w:val="Hyperlink"/>
          <w:sz w:val="22"/>
          <w:szCs w:val="22"/>
        </w:rPr>
        <w:t>25/0426</w:t>
      </w:r>
      <w:r>
        <w:rPr>
          <w:rStyle w:val="Hyperlink"/>
          <w:sz w:val="22"/>
          <w:szCs w:val="22"/>
        </w:rPr>
        <w:fldChar w:fldCharType="end"/>
      </w:r>
      <w:r>
        <w:rPr>
          <w:sz w:val="22"/>
          <w:szCs w:val="22"/>
        </w:rPr>
        <w:t xml:space="preserve"> Enhancement of DPS Operation</w:t>
      </w:r>
      <w:r>
        <w:rPr>
          <w:sz w:val="22"/>
          <w:szCs w:val="22"/>
        </w:rPr>
        <w:tab/>
      </w:r>
      <w:r>
        <w:rPr>
          <w:sz w:val="22"/>
          <w:szCs w:val="22"/>
        </w:rPr>
        <w:tab/>
      </w:r>
      <w:r>
        <w:rPr>
          <w:sz w:val="22"/>
          <w:szCs w:val="22"/>
        </w:rPr>
        <w:tab/>
      </w:r>
      <w:r>
        <w:rPr>
          <w:sz w:val="22"/>
          <w:szCs w:val="22"/>
        </w:rPr>
        <w:t>Jiayi Zhang</w:t>
      </w:r>
    </w:p>
    <w:p>
      <w:pPr>
        <w:pStyle w:val="ListParagraph"/>
        <w:numPr>
          <w:ilvl w:val="1"/>
          <w:numId w:val="6"/>
        </w:numPr>
        <w:rPr>
          <w:sz w:val="22"/>
          <w:szCs w:val="22"/>
        </w:rPr>
      </w:pPr>
      <w:r>
        <w:fldChar w:fldCharType="begin"/>
      </w:r>
      <w:r>
        <w:instrText xml:space="preserve"> HYPERLINK "https://mentor.ieee.org/802.11/dcn/25/11-25-0436-00-00bn-nav-setting-for-npca.pptx" </w:instrText>
      </w:r>
      <w:r>
        <w:fldChar w:fldCharType="separate"/>
      </w:r>
      <w:r>
        <w:rPr>
          <w:rStyle w:val="Hyperlink"/>
          <w:sz w:val="22"/>
          <w:szCs w:val="22"/>
        </w:rPr>
        <w:t>25/0436</w:t>
      </w:r>
      <w:r>
        <w:rPr>
          <w:rStyle w:val="Hyperlink"/>
          <w:sz w:val="22"/>
          <w:szCs w:val="22"/>
        </w:rPr>
        <w:fldChar w:fldCharType="end"/>
      </w:r>
      <w:r>
        <w:rPr>
          <w:sz w:val="22"/>
          <w:szCs w:val="22"/>
        </w:rPr>
        <w:t xml:space="preserve"> NAV setting for NPCA</w:t>
      </w:r>
      <w:r>
        <w:rPr>
          <w:sz w:val="22"/>
          <w:szCs w:val="22"/>
        </w:rPr>
        <w:tab/>
      </w:r>
      <w:r>
        <w:rPr>
          <w:sz w:val="22"/>
          <w:szCs w:val="22"/>
        </w:rPr>
        <w:tab/>
      </w:r>
      <w:r>
        <w:rPr>
          <w:sz w:val="22"/>
          <w:szCs w:val="22"/>
        </w:rPr>
        <w:tab/>
      </w:r>
      <w:r>
        <w:rPr>
          <w:sz w:val="22"/>
          <w:szCs w:val="22"/>
        </w:rPr>
        <w:tab/>
      </w:r>
      <w:r>
        <w:rPr>
          <w:sz w:val="22"/>
          <w:szCs w:val="22"/>
        </w:rPr>
        <w:tab/>
      </w:r>
      <w:r>
        <w:rPr>
          <w:sz w:val="22"/>
          <w:szCs w:val="22"/>
        </w:rPr>
        <w:t>Yue Zhao</w:t>
      </w:r>
    </w:p>
    <w:p>
      <w:pPr>
        <w:pStyle w:val="ListParagraph"/>
        <w:numPr>
          <w:ilvl w:val="0"/>
          <w:numId w:val="6"/>
        </w:numPr>
      </w:pPr>
      <w:r>
        <w:t>AoB:</w:t>
      </w:r>
    </w:p>
    <w:p>
      <w:pPr>
        <w:pStyle w:val="ListParagraph"/>
        <w:numPr>
          <w:ilvl w:val="0"/>
          <w:numId w:val="6"/>
        </w:numPr>
      </w:pPr>
      <w:r>
        <w:t>Adjourn</w:t>
      </w:r>
    </w:p>
    <w:p>
      <w:pPr>
        <w:rPr>
          <w:szCs w:val="22"/>
        </w:rPr>
      </w:pPr>
    </w:p>
    <w:p>
      <w:pPr>
        <w:pStyle w:val="Heading3"/>
      </w:pPr>
      <w:r>
        <w:rPr>
          <w:highlight w:val="yellow"/>
        </w:rPr>
        <w:t>12</w:t>
      </w:r>
      <w:r>
        <w:rPr>
          <w:highlight w:val="yellow"/>
          <w:vertAlign w:val="superscript"/>
        </w:rPr>
        <w:t>th</w:t>
      </w:r>
      <w:r>
        <w:rPr>
          <w:highlight w:val="yellow"/>
        </w:rPr>
        <w:t xml:space="preserve"> Session-PM2: Day 3 (16:00–18:00)–PHY</w:t>
      </w:r>
      <w:r>
        <w:t xml:space="preserve"> – Empty</w:t>
      </w:r>
    </w:p>
    <w:p>
      <w:pPr>
        <w:pStyle w:val="ListParagraph"/>
        <w:numPr>
          <w:ilvl w:val="0"/>
          <w:numId w:val="6"/>
        </w:numPr>
        <w:rPr>
          <w:lang w:val="en-US"/>
        </w:rPr>
      </w:pPr>
      <w:r>
        <w:t>Call the meeting to order</w:t>
      </w:r>
    </w:p>
    <w:p>
      <w:pPr>
        <w:pStyle w:val="ListParagraph"/>
        <w:numPr>
          <w:ilvl w:val="0"/>
          <w:numId w:val="6"/>
        </w:numPr>
      </w:pPr>
      <w:r>
        <w:t>IEEE 802 and 802.11 IPR policy and procedure</w:t>
      </w:r>
    </w:p>
    <w:p>
      <w:pPr>
        <w:pStyle w:val="ListParagraph"/>
        <w:numPr>
          <w:ilvl w:val="1"/>
          <w:numId w:val="6"/>
        </w:numPr>
        <w:rPr>
          <w:szCs w:val="20"/>
        </w:rPr>
      </w:pPr>
      <w:r>
        <w:rPr>
          <w:b/>
          <w:sz w:val="22"/>
          <w:szCs w:val="22"/>
        </w:rPr>
        <w:t>Patent Policy: Ways to inform IEEE:</w:t>
      </w:r>
    </w:p>
    <w:p>
      <w:pPr>
        <w:pStyle w:val="ListParagraph"/>
        <w:numPr>
          <w:ilvl w:val="2"/>
          <w:numId w:val="6"/>
        </w:numPr>
        <w:rPr>
          <w:szCs w:val="20"/>
        </w:rPr>
      </w:pPr>
      <w:r>
        <w:rPr>
          <w:sz w:val="22"/>
          <w:szCs w:val="22"/>
        </w:rPr>
        <w:t>Cause an LOA to be submitted to the IEEE-SA (</w:t>
      </w:r>
      <w:r>
        <w:rPr>
          <w:sz w:val="22"/>
          <w:szCs w:val="22"/>
        </w:rPr>
        <w:fldChar w:fldCharType="begin"/>
      </w:r>
      <w:r>
        <w:rPr>
          <w:sz w:val="22"/>
          <w:szCs w:val="22"/>
        </w:rPr>
        <w:instrText xml:space="preserve"> HYPERLINK "mailto:patcom@ieee.org" </w:instrText>
      </w:r>
      <w:r>
        <w:rPr>
          <w:sz w:val="22"/>
          <w:szCs w:val="22"/>
        </w:rPr>
        <w:fldChar w:fldCharType="separate"/>
      </w:r>
      <w:r>
        <w:rPr>
          <w:rStyle w:val="Hyperlink"/>
          <w:sz w:val="22"/>
          <w:szCs w:val="22"/>
        </w:rPr>
        <w:t>patcom@ieee.org</w:t>
      </w:r>
      <w:r>
        <w:rPr>
          <w:rStyle w:val="Hyperlink"/>
          <w:sz w:val="22"/>
          <w:szCs w:val="22"/>
        </w:rPr>
        <w:fldChar w:fldCharType="end"/>
      </w:r>
      <w:r>
        <w:rPr>
          <w:sz w:val="22"/>
          <w:szCs w:val="22"/>
        </w:rPr>
        <w:t>); or</w:t>
      </w:r>
    </w:p>
    <w:p>
      <w:pPr>
        <w:pStyle w:val="ListParagraph"/>
        <w:numPr>
          <w:ilvl w:val="2"/>
          <w:numId w:val="6"/>
        </w:numPr>
        <w:rPr>
          <w:szCs w:val="20"/>
        </w:rPr>
      </w:pPr>
      <w:r>
        <w:rPr>
          <w:sz w:val="22"/>
          <w:szCs w:val="22"/>
        </w:rPr>
        <w:t xml:space="preserve">Provide the chair of this group with the identity of the holder(s) of any and all such claims as soon as possible; or </w:t>
      </w:r>
    </w:p>
    <w:p>
      <w:pPr>
        <w:pStyle w:val="ListParagraph"/>
        <w:numPr>
          <w:ilvl w:val="2"/>
          <w:numId w:val="6"/>
        </w:numPr>
        <w:rPr>
          <w:sz w:val="22"/>
          <w:szCs w:val="20"/>
        </w:rPr>
      </w:pPr>
      <w:r>
        <w:rPr>
          <w:lang w:val="en-US"/>
          <w:bCs/>
          <w:sz w:val="22"/>
          <w:szCs w:val="22"/>
        </w:rPr>
        <w:t>Speak up now and respond to this Call for Potentially Essential Patents</w:t>
      </w:r>
    </w:p>
    <w:p>
      <w:pPr>
        <w:pStyle w:val="m-4890597653018465012gmail-msolistparagraph"/>
        <w:ind w:left="2160"/>
        <w:contextualSpacing/>
        <w:spacing w:after="240"/>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pPr>
        <w:pStyle w:val="ListParagraph"/>
        <w:numPr>
          <w:ilvl w:val="1"/>
          <w:numId w:val="6"/>
        </w:numPr>
        <w:rPr>
          <w:b/>
          <w:bCs/>
          <w:sz w:val="22"/>
          <w:szCs w:val="22"/>
        </w:rPr>
      </w:pPr>
      <w:r>
        <w:rPr>
          <w:b/>
          <w:bCs/>
          <w:sz w:val="22"/>
          <w:szCs w:val="22"/>
        </w:rPr>
        <w:t>Copyright Policy: Participants are advised that</w:t>
      </w:r>
    </w:p>
    <w:p>
      <w:pPr>
        <w:pStyle w:val="ListParagraph"/>
        <w:numPr>
          <w:ilvl w:val="2"/>
          <w:numId w:val="6"/>
        </w:numPr>
        <w:rPr>
          <w:sz w:val="22"/>
          <w:szCs w:val="22"/>
        </w:rPr>
      </w:pPr>
      <w:r>
        <w:rPr>
          <w:sz w:val="22"/>
          <w:szCs w:val="22"/>
        </w:rPr>
        <w:t xml:space="preserve">IEEE SA’s copyright policy is described in </w:t>
      </w:r>
      <w:r>
        <w:rPr>
          <w:sz w:val="22"/>
          <w:szCs w:val="22"/>
        </w:rPr>
        <w:fldChar w:fldCharType="begin"/>
      </w:r>
      <w:r>
        <w:rPr>
          <w:sz w:val="22"/>
          <w:szCs w:val="22"/>
        </w:rPr>
        <w:instrText xml:space="preserve"> HYPERLINK "https://standards.ieee.org/about/policies/bylaws/sect6-7.html" \l "7" </w:instrText>
      </w:r>
      <w:r>
        <w:rPr>
          <w:sz w:val="22"/>
          <w:szCs w:val="22"/>
        </w:rPr>
        <w:fldChar w:fldCharType="separate"/>
      </w:r>
      <w:r>
        <w:rPr>
          <w:rStyle w:val="Hyperlink"/>
          <w:sz w:val="22"/>
          <w:szCs w:val="22"/>
        </w:rPr>
        <w:t>Clause 7</w:t>
      </w:r>
      <w:r>
        <w:rPr>
          <w:rStyle w:val="Hyperlink"/>
          <w:sz w:val="22"/>
          <w:szCs w:val="22"/>
        </w:rPr>
        <w:fldChar w:fldCharType="end"/>
      </w:r>
      <w:r>
        <w:rPr>
          <w:sz w:val="22"/>
          <w:szCs w:val="22"/>
        </w:rPr>
        <w:t xml:space="preserve"> of the IEEE SA Standards Board Bylaws and </w:t>
      </w:r>
      <w:r>
        <w:rPr>
          <w:sz w:val="22"/>
          <w:szCs w:val="22"/>
        </w:rPr>
        <w:fldChar w:fldCharType="begin"/>
      </w:r>
      <w:r>
        <w:rPr>
          <w:sz w:val="22"/>
          <w:szCs w:val="22"/>
        </w:rPr>
        <w:instrText xml:space="preserve"> HYPERLINK "https://standards.ieee.org/about/policies/opman/sect6.html" </w:instrText>
      </w:r>
      <w:r>
        <w:rPr>
          <w:sz w:val="22"/>
          <w:szCs w:val="22"/>
        </w:rPr>
        <w:fldChar w:fldCharType="separate"/>
      </w:r>
      <w:r>
        <w:rPr>
          <w:rStyle w:val="Hyperlink"/>
          <w:sz w:val="22"/>
          <w:szCs w:val="22"/>
        </w:rPr>
        <w:t>Clause 6.1</w:t>
      </w:r>
      <w:r>
        <w:rPr>
          <w:rStyle w:val="Hyperlink"/>
          <w:sz w:val="22"/>
          <w:szCs w:val="22"/>
        </w:rPr>
        <w:fldChar w:fldCharType="end"/>
      </w:r>
      <w:r>
        <w:rPr>
          <w:sz w:val="22"/>
          <w:szCs w:val="22"/>
        </w:rPr>
        <w:t xml:space="preserve"> of the IEEE SA Standards Board Operations Manual;</w:t>
      </w:r>
    </w:p>
    <w:p>
      <w:pPr>
        <w:pStyle w:val="ListParagraph"/>
        <w:numPr>
          <w:ilvl w:val="2"/>
          <w:numId w:val="6"/>
        </w:numPr>
        <w:rPr>
          <w:sz w:val="22"/>
          <w:szCs w:val="22"/>
        </w:rPr>
      </w:pPr>
      <w:r>
        <w:rPr>
          <w:sz w:val="22"/>
          <w:szCs w:val="22"/>
        </w:rPr>
        <w:t>Any material submitted during standards development, whether verbal, recorded, or in written form, is a Contribution and shall comply with the IEEE SA Copyright Policy</w:t>
      </w:r>
    </w:p>
    <w:p>
      <w:pPr>
        <w:pStyle w:val="ListParagraph"/>
        <w:numPr>
          <w:ilvl w:val="1"/>
          <w:numId w:val="6"/>
        </w:numPr>
        <w:rPr>
          <w:sz w:val="22"/>
          <w:szCs w:val="22"/>
        </w:rPr>
      </w:pPr>
      <w:r>
        <w:rPr>
          <w:b/>
          <w:bCs/>
          <w:sz w:val="22"/>
          <w:szCs w:val="22"/>
        </w:rPr>
        <w:t>Patent, Participation, Copyright and policy related subclause:</w:t>
      </w:r>
      <w:r>
        <w:rPr>
          <w:sz w:val="22"/>
          <w:szCs w:val="22"/>
        </w:rPr>
        <w:t xml:space="preserve"> Please refer to </w:t>
      </w:r>
      <w:r>
        <w:rPr>
          <w:color w:val="00B0F0"/>
          <w:sz w:val="22"/>
          <w:szCs w:val="22"/>
          <w:u w:val="single" w:color="auto"/>
        </w:rPr>
        <w:fldChar w:fldCharType="begin"/>
      </w:r>
      <w:r>
        <w:rPr>
          <w:color w:val="00B0F0"/>
          <w:sz w:val="22"/>
          <w:szCs w:val="22"/>
          <w:u w:val="single" w:color="auto"/>
        </w:rPr>
        <w:instrText xml:space="preserve"> REF _Ref47251219 \h  \* MERGEFORMAT </w:instrText>
      </w:r>
      <w:r>
        <w:rPr>
          <w:color w:val="00B0F0"/>
          <w:sz w:val="22"/>
          <w:szCs w:val="22"/>
          <w:u w:val="single" w:color="auto"/>
        </w:rPr>
        <w:fldChar w:fldCharType="separate"/>
      </w:r>
      <w:r>
        <w:rPr>
          <w:color w:val="00B0F0"/>
          <w:sz w:val="22"/>
          <w:szCs w:val="22"/>
          <w:u w:val="single" w:color="auto"/>
        </w:rPr>
        <w:t>Patent And Procedures</w:t>
      </w:r>
      <w:r>
        <w:rPr>
          <w:color w:val="00B0F0"/>
          <w:sz w:val="22"/>
          <w:szCs w:val="22"/>
          <w:u w:val="single" w:color="auto"/>
        </w:rPr>
        <w:fldChar w:fldCharType="end"/>
      </w:r>
    </w:p>
    <w:p>
      <w:pPr>
        <w:pStyle w:val="ListParagraph"/>
        <w:numPr>
          <w:ilvl w:val="0"/>
          <w:numId w:val="6"/>
        </w:numPr>
      </w:pPr>
      <w:r>
        <w:t>Attendance reminder.</w:t>
      </w:r>
    </w:p>
    <w:p>
      <w:pPr>
        <w:pStyle w:val="ListParagraph"/>
        <w:numPr>
          <w:ilvl w:val="1"/>
          <w:numId w:val="6"/>
        </w:numPr>
      </w:pPr>
      <w:r>
        <w:rPr>
          <w:sz w:val="22"/>
          <w:szCs w:val="22"/>
        </w:rPr>
        <w:t xml:space="preserve">Participation slide: </w:t>
      </w:r>
      <w:r>
        <w:rPr>
          <w:sz w:val="22"/>
          <w:szCs w:val="22"/>
        </w:rPr>
        <w:fldChar w:fldCharType="begin"/>
      </w:r>
      <w:r>
        <w:rPr>
          <w:sz w:val="22"/>
          <w:szCs w:val="22"/>
        </w:rPr>
        <w:instrText xml:space="preserve"> HYPERLINK "https://mentor.ieee.org/802-ec/dcn/16/ec-16-0180-05-00EC-ieee-802-participation-slide.pptx" \t "_blank" </w:instrText>
      </w:r>
      <w:r>
        <w:rPr>
          <w:sz w:val="22"/>
          <w:szCs w:val="22"/>
        </w:rPr>
        <w:fldChar w:fldCharType="separate"/>
      </w:r>
      <w:r>
        <w:rPr>
          <w:rStyle w:val="Hyperlink"/>
          <w:lang w:val="en-US"/>
          <w:sz w:val="22"/>
          <w:szCs w:val="22"/>
        </w:rPr>
        <w:t>https://mentor.ieee.org/802-ec/dcn/16/ec-16-0180-05-00EC-ieee-802-participation-slide.pptx</w:t>
      </w:r>
      <w:r>
        <w:rPr>
          <w:rStyle w:val="Hyperlink"/>
          <w:lang w:val="en-US"/>
          <w:sz w:val="22"/>
          <w:szCs w:val="22"/>
        </w:rPr>
        <w:fldChar w:fldCharType="end"/>
      </w:r>
    </w:p>
    <w:p>
      <w:pPr>
        <w:pStyle w:val="ListParagraph"/>
        <w:numPr>
          <w:ilvl w:val="1"/>
          <w:numId w:val="6"/>
        </w:numPr>
        <w:rPr>
          <w:sz w:val="22"/>
        </w:rPr>
      </w:pPr>
      <w:r>
        <w:rPr>
          <w:sz w:val="22"/>
        </w:rPr>
        <w:t xml:space="preserve">Please record your attendance during the conference call by using the IMAT system: </w:t>
      </w:r>
    </w:p>
    <w:p>
      <w:pPr>
        <w:pStyle w:val="ListParagraph"/>
        <w:numPr>
          <w:ilvl w:val="2"/>
          <w:numId w:val="6"/>
        </w:numPr>
        <w:rPr>
          <w:sz w:val="22"/>
        </w:rPr>
      </w:pPr>
      <w:r>
        <w:rPr>
          <w:sz w:val="22"/>
        </w:rPr>
        <w:t xml:space="preserve">1) login to </w:t>
      </w:r>
      <w:r>
        <w:rPr>
          <w:sz w:val="22"/>
        </w:rPr>
        <w:fldChar w:fldCharType="begin"/>
      </w:r>
      <w:r>
        <w:rPr>
          <w:sz w:val="22"/>
        </w:rPr>
        <w:instrText xml:space="preserve"> HYPERLINK "https://imat.ieee.org/attendance" </w:instrText>
      </w:r>
      <w:r>
        <w:rPr>
          <w:sz w:val="22"/>
        </w:rPr>
        <w:fldChar w:fldCharType="separate"/>
      </w:r>
      <w:r>
        <w:rPr>
          <w:rStyle w:val="Hyperlink"/>
          <w:sz w:val="22"/>
        </w:rPr>
        <w:t>imat</w:t>
      </w:r>
      <w:r>
        <w:rPr>
          <w:rStyle w:val="Hyperlink"/>
          <w:sz w:val="22"/>
        </w:rPr>
        <w:fldChar w:fldCharType="end"/>
      </w:r>
      <w:r>
        <w:rPr>
          <w:sz w:val="22"/>
        </w:rPr>
        <w:t>, 2) select “802.11 Telecons (&lt;Month&gt;)” entry, 3) select “C/LM/WG802.11 Attendance” entry, 4) click “TGbe &lt;MAC/PHY/Joint&gt; conference call that you are attending.</w:t>
      </w:r>
    </w:p>
    <w:p>
      <w:pPr>
        <w:pStyle w:val="ListParagraph"/>
        <w:numPr>
          <w:ilvl w:val="1"/>
          <w:numId w:val="6"/>
        </w:numPr>
        <w:rPr>
          <w:sz w:val="22"/>
        </w:rPr>
      </w:pPr>
      <w:r>
        <w:rPr>
          <w:sz w:val="22"/>
          <w:szCs w:val="22"/>
        </w:rPr>
        <w:t xml:space="preserve">If you are unable to record the attendance via </w:t>
      </w:r>
      <w:r>
        <w:rPr>
          <w:sz w:val="22"/>
          <w:szCs w:val="22"/>
        </w:rPr>
        <w:fldChar w:fldCharType="begin"/>
      </w:r>
      <w:r>
        <w:rPr>
          <w:sz w:val="22"/>
          <w:szCs w:val="22"/>
        </w:rPr>
        <w:instrText xml:space="preserve"> HYPERLINK "https://imat.ieee.org/attendance" </w:instrText>
      </w:r>
      <w:r>
        <w:rPr>
          <w:sz w:val="22"/>
          <w:szCs w:val="22"/>
        </w:rPr>
        <w:fldChar w:fldCharType="separate"/>
      </w:r>
      <w:r>
        <w:rPr>
          <w:rStyle w:val="Hyperlink"/>
          <w:sz w:val="22"/>
          <w:szCs w:val="22"/>
        </w:rPr>
        <w:t>IMAT</w:t>
      </w:r>
      <w:r>
        <w:rPr>
          <w:rStyle w:val="Hyperlink"/>
          <w:sz w:val="22"/>
          <w:szCs w:val="22"/>
        </w:rPr>
        <w:fldChar w:fldCharType="end"/>
      </w:r>
      <w:r>
        <w:rPr>
          <w:sz w:val="22"/>
          <w:szCs w:val="22"/>
        </w:rPr>
        <w:t xml:space="preserve"> then please send an e-mail to Sigurd Schelstraete (</w:t>
      </w:r>
      <w:r>
        <w:rPr>
          <w:sz w:val="22"/>
          <w:szCs w:val="22"/>
        </w:rPr>
        <w:fldChar w:fldCharType="begin"/>
      </w:r>
      <w:r>
        <w:rPr>
          <w:sz w:val="22"/>
          <w:szCs w:val="22"/>
        </w:rPr>
        <w:instrText xml:space="preserve"> HYPERLINK "mailto:sschelstraete@maxlinear.com" </w:instrText>
      </w:r>
      <w:r>
        <w:rPr>
          <w:sz w:val="22"/>
          <w:szCs w:val="22"/>
        </w:rPr>
        <w:fldChar w:fldCharType="separate"/>
      </w:r>
      <w:r>
        <w:rPr>
          <w:rStyle w:val="Hyperlink"/>
          <w:sz w:val="22"/>
          <w:szCs w:val="22"/>
        </w:rPr>
        <w:t>sschelstraete@maxlinear.com</w:t>
      </w:r>
      <w:r>
        <w:rPr>
          <w:rStyle w:val="Hyperlink"/>
          <w:sz w:val="22"/>
          <w:szCs w:val="22"/>
        </w:rPr>
        <w:fldChar w:fldCharType="end"/>
      </w:r>
      <w:r>
        <w:rPr>
          <w:sz w:val="22"/>
          <w:szCs w:val="22"/>
        </w:rPr>
        <w:t>), Tianyu Wu (</w:t>
      </w:r>
      <w:r>
        <w:rPr>
          <w:sz w:val="22"/>
          <w:szCs w:val="22"/>
        </w:rPr>
        <w:fldChar w:fldCharType="begin"/>
      </w:r>
      <w:r>
        <w:rPr>
          <w:sz w:val="22"/>
          <w:szCs w:val="22"/>
        </w:rPr>
        <w:instrText xml:space="preserve"> HYPERLINK "mailto:tianyu@apple.com" </w:instrText>
      </w:r>
      <w:r>
        <w:rPr>
          <w:sz w:val="22"/>
          <w:szCs w:val="22"/>
        </w:rPr>
        <w:fldChar w:fldCharType="separate"/>
      </w:r>
      <w:r>
        <w:rPr>
          <w:rStyle w:val="Hyperlink"/>
          <w:sz w:val="22"/>
          <w:szCs w:val="22"/>
        </w:rPr>
        <w:t>tianyu@apple.com</w:t>
      </w:r>
      <w:r>
        <w:rPr>
          <w:rStyle w:val="Hyperlink"/>
          <w:sz w:val="22"/>
          <w:szCs w:val="22"/>
        </w:rPr>
        <w:fldChar w:fldCharType="end"/>
      </w:r>
      <w:r>
        <w:rPr>
          <w:sz w:val="22"/>
          <w:szCs w:val="22"/>
        </w:rPr>
        <w:t xml:space="preserve">) and </w:t>
      </w:r>
      <w:r>
        <w:rPr>
          <w:sz w:val="22"/>
        </w:rPr>
        <w:t>Dongguk Lim (</w:t>
      </w:r>
      <w:r>
        <w:rPr>
          <w:sz w:val="22"/>
        </w:rPr>
        <w:fldChar w:fldCharType="begin"/>
      </w:r>
      <w:r>
        <w:rPr>
          <w:sz w:val="22"/>
        </w:rPr>
        <w:instrText xml:space="preserve"> HYPERLINK "mailto:dongguk.lim@lge.com" </w:instrText>
      </w:r>
      <w:r>
        <w:rPr>
          <w:sz w:val="22"/>
        </w:rPr>
        <w:fldChar w:fldCharType="separate"/>
      </w:r>
      <w:r>
        <w:rPr>
          <w:rStyle w:val="Hyperlink"/>
          <w:sz w:val="22"/>
        </w:rPr>
        <w:t>dongguk.lim@lge.com</w:t>
      </w:r>
      <w:r>
        <w:rPr>
          <w:rStyle w:val="Hyperlink"/>
          <w:sz w:val="22"/>
        </w:rPr>
        <w:fldChar w:fldCharType="end"/>
      </w:r>
      <w:r>
        <w:rPr>
          <w:sz w:val="22"/>
        </w:rPr>
        <w:t>)</w:t>
      </w:r>
      <w:r>
        <w:rPr>
          <w:sz w:val="22"/>
          <w:szCs w:val="22"/>
        </w:rPr>
        <w:t>.</w:t>
      </w:r>
    </w:p>
    <w:p>
      <w:pPr>
        <w:pStyle w:val="ListParagraph"/>
        <w:numPr>
          <w:ilvl w:val="1"/>
          <w:numId w:val="6"/>
        </w:numPr>
        <w:rPr>
          <w:sz w:val="22"/>
        </w:rPr>
      </w:pPr>
      <w:r>
        <w:rPr>
          <w:sz w:val="22"/>
          <w:szCs w:val="22"/>
        </w:rPr>
        <w:t>Please ensure that the following information is listed correctly when joining the call:</w:t>
      </w:r>
    </w:p>
    <w:p>
      <w:pPr>
        <w:pStyle w:val="ListParagraph"/>
        <w:numPr>
          <w:ilvl w:val="2"/>
          <w:numId w:val="6"/>
        </w:numPr>
        <w:rPr>
          <w:sz w:val="22"/>
        </w:rPr>
      </w:pPr>
      <w:r>
        <w:rPr>
          <w:sz w:val="22"/>
        </w:rPr>
        <w:t>"[voter status] First Name Last Name (Affiliation)"</w:t>
      </w:r>
    </w:p>
    <w:p>
      <w:pPr>
        <w:pStyle w:val="ListParagraph"/>
        <w:numPr>
          <w:ilvl w:val="0"/>
          <w:numId w:val="6"/>
        </w:numPr>
      </w:pPr>
      <w:r>
        <w:t>Announcements:</w:t>
      </w:r>
    </w:p>
    <w:p>
      <w:pPr>
        <w:pStyle w:val="ListParagraph"/>
        <w:numPr>
          <w:ilvl w:val="0"/>
          <w:numId w:val="6"/>
        </w:numPr>
      </w:pPr>
      <w:r>
        <w:t>CR/PDT SPs:</w:t>
      </w:r>
    </w:p>
    <w:p>
      <w:pPr>
        <w:pStyle w:val="ListParagraph"/>
        <w:numPr>
          <w:ilvl w:val="0"/>
          <w:numId w:val="6"/>
        </w:numPr>
      </w:pPr>
      <w:r>
        <w:t>CR/PDT Submissions:</w:t>
      </w:r>
    </w:p>
    <w:p>
      <w:pPr>
        <w:pStyle w:val="ListParagraph"/>
        <w:numPr>
          <w:ilvl w:val="0"/>
          <w:numId w:val="6"/>
        </w:numPr>
      </w:pPr>
      <w:r>
        <w:t>Technical Submissions:</w:t>
      </w:r>
    </w:p>
    <w:p>
      <w:pPr>
        <w:pStyle w:val="ListParagraph"/>
        <w:numPr>
          <w:ilvl w:val="0"/>
          <w:numId w:val="6"/>
        </w:numPr>
      </w:pPr>
      <w:r>
        <w:t>AoB:</w:t>
      </w:r>
    </w:p>
    <w:p>
      <w:pPr>
        <w:pStyle w:val="ListParagraph"/>
        <w:numPr>
          <w:ilvl w:val="0"/>
          <w:numId w:val="6"/>
        </w:numPr>
      </w:pPr>
      <w:r>
        <w:t>Adjourn</w:t>
      </w:r>
    </w:p>
    <w:p>
      <w:pPr>
        <w:rPr>
          <w:szCs w:val="22"/>
        </w:rPr>
      </w:pPr>
    </w:p>
    <w:p>
      <w:pPr>
        <w:pStyle w:val="Heading2"/>
      </w:pPr>
      <w:r>
        <w:t>TGbe Guidelines document</w:t>
      </w:r>
    </w:p>
    <w:p>
      <w:pPr>
        <w:pStyle w:val="ListParagraph"/>
        <w:numPr>
          <w:ilvl w:val="0"/>
          <w:numId w:val="6"/>
        </w:numPr>
        <w:rPr>
          <w:sz w:val="22"/>
        </w:rPr>
      </w:pPr>
      <w:r>
        <w:rPr>
          <w:sz w:val="22"/>
        </w:rPr>
        <w:t xml:space="preserve"> </w:t>
      </w:r>
      <w:r>
        <w:rPr>
          <w:sz w:val="22"/>
        </w:rPr>
        <w:fldChar w:fldCharType="begin"/>
      </w:r>
      <w:r>
        <w:rPr>
          <w:sz w:val="22"/>
        </w:rPr>
        <w:instrText xml:space="preserve"> HYPERLINK "https://mentor.ieee.org/802.11/dcn/20/11-20-0984-13-00be-tgbe-teleconference-guidelines.docx" </w:instrText>
      </w:r>
      <w:r>
        <w:rPr>
          <w:sz w:val="22"/>
        </w:rPr>
        <w:fldChar w:fldCharType="separate"/>
      </w:r>
      <w:r>
        <w:rPr>
          <w:rStyle w:val="Hyperlink"/>
          <w:sz w:val="22"/>
        </w:rPr>
        <w:t>https://mentor.ieee.org/802.11/dcn/20/11-20-0984-13-00be-tgbe-teleconference-guidelines.docx</w:t>
      </w:r>
      <w:r>
        <w:rPr>
          <w:rStyle w:val="Hyperlink"/>
          <w:sz w:val="22"/>
        </w:rPr>
        <w:fldChar w:fldCharType="end"/>
      </w:r>
    </w:p>
    <w:p/>
    <w:p>
      <w:pPr>
        <w:spacing w:after="100" w:afterAutospacing="1" w:before="100" w:beforeAutospacing="1"/>
      </w:pPr>
      <w:r>
        <w:t>===========================================================================</w:t>
      </w:r>
    </w:p>
    <w:p>
      <w:pPr>
        <w:pStyle w:val="Heading2"/>
      </w:pPr>
      <w:bookmarkStart w:id="7" w:name="_Ref47251219"/>
      <w:r>
        <w:t>Patent And Procedures</w:t>
      </w:r>
      <w:bookmarkEnd w:id="7"/>
    </w:p>
    <w:p>
      <w:pPr>
        <w:pStyle w:val="Heading3"/>
      </w:pPr>
      <w:r>
        <w:t>Patent-related information</w:t>
      </w:r>
    </w:p>
    <w:p>
      <w:pPr>
        <w:jc w:val="both"/>
      </w:pPr>
      <w:r>
        <w:t>The patent policy and the procedures used to execute that policy are documented in the:</w:t>
      </w:r>
    </w:p>
    <w:p>
      <w:pPr>
        <w:pStyle w:val="ListParagraph"/>
        <w:jc w:val="both"/>
        <w:numPr>
          <w:ilvl w:val="0"/>
          <w:numId w:val="6"/>
        </w:numPr>
        <w:rPr>
          <w:sz w:val="22"/>
          <w:szCs w:val="22"/>
        </w:rPr>
      </w:pPr>
      <w:r>
        <w:rPr>
          <w:sz w:val="22"/>
          <w:szCs w:val="22"/>
        </w:rPr>
        <w:t xml:space="preserve">IEEE-SA Standards Board Bylaws </w:t>
      </w:r>
    </w:p>
    <w:p>
      <w:pPr>
        <w:pStyle w:val="ListParagraph"/>
        <w:jc w:val="both"/>
        <w:rPr>
          <w:sz w:val="22"/>
          <w:szCs w:val="22"/>
        </w:rPr>
      </w:pPr>
      <w:r>
        <w:rPr>
          <w:sz w:val="22"/>
          <w:szCs w:val="22"/>
        </w:rPr>
        <w:t>(</w:t>
      </w:r>
      <w:r>
        <w:rPr>
          <w:sz w:val="22"/>
          <w:szCs w:val="22"/>
        </w:rPr>
        <w:fldChar w:fldCharType="begin"/>
      </w:r>
      <w:r>
        <w:rPr>
          <w:sz w:val="22"/>
          <w:szCs w:val="22"/>
        </w:rPr>
        <w:instrText xml:space="preserve"> HYPERLINK "http://standards.ieee.org/develop/policies/bylaws/sect6-7.html" \l "6" </w:instrText>
      </w:r>
      <w:r>
        <w:rPr>
          <w:sz w:val="22"/>
          <w:szCs w:val="22"/>
        </w:rPr>
        <w:fldChar w:fldCharType="separate"/>
      </w:r>
      <w:r>
        <w:rPr>
          <w:rStyle w:val="Hyperlink"/>
          <w:sz w:val="22"/>
          <w:szCs w:val="22"/>
        </w:rPr>
        <w:t>http://standards.ieee.org/develop/policies/bylaws/sect6-7.html#6</w:t>
      </w:r>
      <w:r>
        <w:rPr>
          <w:rStyle w:val="Hyperlink"/>
          <w:sz w:val="22"/>
          <w:szCs w:val="22"/>
        </w:rPr>
        <w:fldChar w:fldCharType="end"/>
      </w:r>
      <w:r>
        <w:rPr>
          <w:sz w:val="22"/>
          <w:szCs w:val="22"/>
        </w:rPr>
        <w:t>)</w:t>
      </w:r>
    </w:p>
    <w:p>
      <w:pPr>
        <w:pStyle w:val="ListParagraph"/>
        <w:numPr>
          <w:ilvl w:val="0"/>
          <w:numId w:val="7"/>
        </w:numPr>
        <w:rPr>
          <w:sz w:val="22"/>
          <w:szCs w:val="22"/>
        </w:rPr>
      </w:pPr>
      <w:r>
        <w:rPr>
          <w:sz w:val="22"/>
          <w:szCs w:val="22"/>
        </w:rPr>
        <w:t>IEEE-SA Standards Board Operations Manual (</w:t>
      </w:r>
      <w:r>
        <w:rPr>
          <w:sz w:val="22"/>
          <w:szCs w:val="22"/>
        </w:rPr>
        <w:fldChar w:fldCharType="begin"/>
      </w:r>
      <w:r>
        <w:rPr>
          <w:sz w:val="22"/>
          <w:szCs w:val="22"/>
        </w:rPr>
        <w:instrText xml:space="preserve"> HYPERLINK "http://standards.ieee.org/develop/policies/opman/sect6.html" \l "6.3" </w:instrText>
      </w:r>
      <w:r>
        <w:rPr>
          <w:sz w:val="22"/>
          <w:szCs w:val="22"/>
        </w:rPr>
        <w:fldChar w:fldCharType="separate"/>
      </w:r>
      <w:r>
        <w:rPr>
          <w:rStyle w:val="Hyperlink"/>
          <w:sz w:val="22"/>
          <w:szCs w:val="22"/>
        </w:rPr>
        <w:t>http://standards.ieee.org/develop/policies/opman/sect6.html#6.3</w:t>
      </w:r>
      <w:r>
        <w:rPr>
          <w:rStyle w:val="Hyperlink"/>
          <w:sz w:val="22"/>
          <w:szCs w:val="22"/>
        </w:rPr>
        <w:fldChar w:fldCharType="end"/>
      </w:r>
      <w:r>
        <w:rPr>
          <w:sz w:val="22"/>
          <w:szCs w:val="22"/>
        </w:rPr>
        <w:t>)</w:t>
      </w:r>
    </w:p>
    <w:p>
      <w:pPr>
        <w:jc w:val="both"/>
      </w:pPr>
      <w:r>
        <w:t xml:space="preserve">Material about the patent policy is available at </w:t>
      </w:r>
      <w:r>
        <w:fldChar w:fldCharType="begin"/>
      </w:r>
      <w:r>
        <w:instrText xml:space="preserve"> HYPERLINK "http://standards.ieee.org/about/sasb/patcom/materials.html" </w:instrText>
      </w:r>
      <w:r>
        <w:fldChar w:fldCharType="separate"/>
      </w:r>
      <w:r>
        <w:rPr>
          <w:rStyle w:val="Hyperlink"/>
        </w:rPr>
        <w:t>http://standards.ieee.org/about/sasb/patcom/materials.html</w:t>
      </w:r>
      <w:r>
        <w:rPr>
          <w:rStyle w:val="Hyperlink"/>
        </w:rPr>
        <w:fldChar w:fldCharType="end"/>
      </w:r>
    </w:p>
    <w:p>
      <w:pPr>
        <w:jc w:val="both"/>
      </w:pPr>
    </w:p>
    <w:p>
      <w:pPr>
        <w:jc w:val="center"/>
        <w:rPr>
          <w:b/>
          <w:bCs/>
        </w:rPr>
      </w:pPr>
      <w:r>
        <w:rPr>
          <w:b/>
          <w:bCs/>
        </w:rPr>
        <w:t xml:space="preserve">If you have questions, contact the IEEE-SA Standards Board Patent Committee Administrator at </w:t>
      </w:r>
      <w:r>
        <w:rPr>
          <w:b/>
          <w:bCs/>
        </w:rPr>
        <w:fldChar w:fldCharType="begin"/>
      </w:r>
      <w:r>
        <w:rPr>
          <w:b/>
          <w:bCs/>
        </w:rPr>
        <w:instrText xml:space="preserve"> HYPERLINK "mailto:patcom@ieee.org" </w:instrText>
      </w:r>
      <w:r>
        <w:rPr>
          <w:b/>
          <w:bCs/>
        </w:rPr>
        <w:fldChar w:fldCharType="separate"/>
      </w:r>
      <w:r>
        <w:rPr>
          <w:rStyle w:val="Hyperlink"/>
          <w:b/>
          <w:bCs/>
        </w:rPr>
        <w:t>patcom@ieee.org</w:t>
      </w:r>
      <w:r>
        <w:rPr>
          <w:rStyle w:val="Hyperlink"/>
          <w:b/>
          <w:bCs/>
        </w:rPr>
        <w:fldChar w:fldCharType="end"/>
      </w:r>
    </w:p>
    <w:p>
      <w:pPr>
        <w:pStyle w:val="Heading3"/>
      </w:pPr>
      <w:r>
        <w:t>Participation in IEEE 802 Meetings</w:t>
      </w:r>
    </w:p>
    <w:p>
      <w:pPr>
        <w:rPr>
          <w:sz w:val="24"/>
          <w:szCs w:val="24"/>
        </w:rPr>
      </w:pPr>
      <w:r>
        <w:rPr>
          <w:sz w:val="24"/>
          <w:szCs w:val="24"/>
        </w:rPr>
        <w:t>All participation in IEEE 802 Working Group meetings is on an individual basis</w:t>
      </w:r>
    </w:p>
    <w:p>
      <w:pPr>
        <w:pStyle w:val="ListParagraph"/>
        <w:numPr>
          <w:ilvl w:val="0"/>
          <w:numId w:val="6"/>
        </w:numPr>
        <w:rPr>
          <w:sz w:val="22"/>
          <w:szCs w:val="22"/>
        </w:rPr>
      </w:pPr>
      <w:r>
        <w:rPr>
          <w:sz w:val="22"/>
          <w:szCs w:val="22"/>
        </w:rPr>
        <w:t>Participants in the IEEE standards development individual process shall act based on their qualifications and experience. (</w:t>
      </w:r>
      <w:r>
        <w:rPr>
          <w:sz w:val="22"/>
          <w:szCs w:val="22"/>
        </w:rPr>
        <w:fldChar w:fldCharType="begin"/>
      </w:r>
      <w:r>
        <w:rPr>
          <w:sz w:val="22"/>
          <w:szCs w:val="22"/>
        </w:rPr>
        <w:instrText xml:space="preserve"> HYPERLINK "https://standards.ieee.org/develop/policies/bylaws/sb_bylaws.pdfsection 5.2.1" </w:instrText>
      </w:r>
      <w:r>
        <w:rPr>
          <w:sz w:val="22"/>
          <w:szCs w:val="22"/>
        </w:rPr>
        <w:fldChar w:fldCharType="separate"/>
      </w:r>
      <w:r>
        <w:rPr>
          <w:rStyle w:val="Hyperlink"/>
          <w:sz w:val="22"/>
          <w:szCs w:val="22"/>
        </w:rPr>
        <w:t>https://standards.ieee.org/develop/policies/bylaws/sb_bylaws.pdfsection 5.2.1</w:t>
      </w:r>
      <w:r>
        <w:rPr>
          <w:rStyle w:val="Hyperlink"/>
          <w:sz w:val="22"/>
          <w:szCs w:val="22"/>
        </w:rPr>
        <w:fldChar w:fldCharType="end"/>
      </w:r>
      <w:r>
        <w:rPr>
          <w:sz w:val="22"/>
          <w:szCs w:val="22"/>
        </w:rPr>
        <w:t>)</w:t>
      </w:r>
    </w:p>
    <w:p>
      <w:pPr>
        <w:pStyle w:val="ListParagraph"/>
        <w:numPr>
          <w:ilvl w:val="0"/>
          <w:numId w:val="6"/>
        </w:numPr>
        <w:rPr>
          <w:sz w:val="22"/>
          <w:szCs w:val="22"/>
        </w:rPr>
      </w:pPr>
      <w:r>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pPr>
        <w:pStyle w:val="ListParagraph"/>
        <w:numPr>
          <w:ilvl w:val="0"/>
          <w:numId w:val="6"/>
        </w:numPr>
        <w:rPr>
          <w:sz w:val="22"/>
          <w:szCs w:val="22"/>
        </w:rPr>
      </w:pPr>
      <w:r>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pPr>
        <w:pStyle w:val="ListParagraph"/>
        <w:numPr>
          <w:ilvl w:val="0"/>
          <w:numId w:val="6"/>
        </w:numPr>
        <w:rPr>
          <w:sz w:val="22"/>
          <w:szCs w:val="22"/>
        </w:rPr>
      </w:pPr>
      <w:r>
        <w:rPr>
          <w:sz w:val="22"/>
          <w:szCs w:val="22"/>
        </w:rPr>
        <w:t xml:space="preserve">Participants shall not direct the actions or votes of any other member of an IEEE 802 Working Group or retaliate against any other member for their actions or votes within IEEE 802 Working Group meetings, see </w:t>
      </w:r>
      <w:r>
        <w:rPr>
          <w:sz w:val="22"/>
          <w:szCs w:val="22"/>
        </w:rPr>
        <w:fldChar w:fldCharType="begin"/>
      </w:r>
      <w:r>
        <w:rPr>
          <w:sz w:val="22"/>
          <w:szCs w:val="22"/>
        </w:rPr>
        <w:instrText xml:space="preserve"> HYPERLINK "https://standards.ieee.org/develop/policies/bylaws/sb_bylaws.pdf" </w:instrText>
      </w:r>
      <w:r>
        <w:rPr>
          <w:sz w:val="22"/>
          <w:szCs w:val="22"/>
        </w:rPr>
        <w:fldChar w:fldCharType="separate"/>
      </w:r>
      <w:r>
        <w:rPr>
          <w:rStyle w:val="Hyperlink"/>
          <w:sz w:val="22"/>
          <w:szCs w:val="22"/>
        </w:rPr>
        <w:t>https://standards.ieee.org/develop/policies/bylaws/sb_bylaws.pdf</w:t>
      </w:r>
      <w:r>
        <w:rPr>
          <w:rStyle w:val="Hyperlink"/>
          <w:sz w:val="22"/>
          <w:szCs w:val="22"/>
        </w:rPr>
        <w:fldChar w:fldCharType="end"/>
      </w:r>
      <w:r>
        <w:rPr>
          <w:sz w:val="22"/>
          <w:szCs w:val="22"/>
        </w:rPr>
        <w:t xml:space="preserve"> section 5.2.1.3 and the IEEE 802 LMSC Working Group Policies and Procedures, subclause 3.4.1 “Chair”, list item x.</w:t>
      </w:r>
    </w:p>
    <w:p>
      <w:pPr>
        <w:jc w:val="center"/>
        <w:rPr>
          <w:szCs w:val="22"/>
        </w:rPr>
      </w:pPr>
    </w:p>
    <w:p>
      <w:pPr>
        <w:rPr>
          <w:szCs w:val="22"/>
        </w:rPr>
      </w:pPr>
      <w:r>
        <w:rPr>
          <w:szCs w:val="22"/>
        </w:rPr>
        <w:t>By participating in IEEE 802 meetings, you accept these requirements.  If you do not agree to these policies then you shall not participate.</w:t>
      </w:r>
    </w:p>
    <w:p>
      <w:pPr>
        <w:jc w:val="center"/>
        <w:rPr>
          <w:szCs w:val="22"/>
        </w:rPr>
      </w:pPr>
      <w:r>
        <w:rPr>
          <w:szCs w:val="22"/>
        </w:rPr>
        <w:t xml:space="preserve">(Latest revision of IEEE 802 LMSC Working Group Policies and Procedures: </w:t>
      </w:r>
      <w:r>
        <w:rPr>
          <w:szCs w:val="22"/>
        </w:rPr>
        <w:fldChar w:fldCharType="begin"/>
      </w:r>
      <w:r>
        <w:rPr>
          <w:szCs w:val="22"/>
        </w:rPr>
        <w:instrText xml:space="preserve"> HYPERLINK "http://www.ieee802.org/devdocs.shtml" </w:instrText>
      </w:r>
      <w:r>
        <w:rPr>
          <w:szCs w:val="22"/>
        </w:rPr>
        <w:fldChar w:fldCharType="separate"/>
      </w:r>
      <w:r>
        <w:rPr>
          <w:rStyle w:val="Hyperlink"/>
          <w:szCs w:val="22"/>
        </w:rPr>
        <w:t>http://www.ieee802.org/devdocs.shtml</w:t>
      </w:r>
      <w:r>
        <w:rPr>
          <w:rStyle w:val="Hyperlink"/>
          <w:szCs w:val="22"/>
        </w:rPr>
        <w:fldChar w:fldCharType="end"/>
      </w:r>
      <w:r>
        <w:rPr>
          <w:szCs w:val="22"/>
        </w:rPr>
        <w:t xml:space="preserve"> and Participation slide: </w:t>
      </w:r>
      <w:r>
        <w:rPr>
          <w:szCs w:val="22"/>
        </w:rPr>
        <w:fldChar w:fldCharType="begin"/>
      </w:r>
      <w:r>
        <w:rPr>
          <w:szCs w:val="22"/>
        </w:rPr>
        <w:instrText xml:space="preserve"> HYPERLINK "https://mentor.ieee.org/802-ec/dcn/16/ec-16-0180-03-00EC-ieee-802-participation-slide.ppt" </w:instrText>
      </w:r>
      <w:r>
        <w:rPr>
          <w:szCs w:val="22"/>
        </w:rPr>
        <w:fldChar w:fldCharType="separate"/>
      </w:r>
      <w:r>
        <w:rPr>
          <w:rStyle w:val="Hyperlink"/>
          <w:szCs w:val="22"/>
        </w:rPr>
        <w:t>https://mentor.ieee.org/802-ec/dcn/16/ec-16-0180-03-00EC-ieee-802-participation-slide.ppt</w:t>
      </w:r>
      <w:r>
        <w:rPr>
          <w:rStyle w:val="Hyperlink"/>
          <w:szCs w:val="22"/>
        </w:rPr>
        <w:fldChar w:fldCharType="end"/>
      </w:r>
      <w:r>
        <w:rPr>
          <w:szCs w:val="22"/>
        </w:rPr>
        <w:t>)</w:t>
      </w:r>
    </w:p>
    <w:p>
      <w:pPr>
        <w:pStyle w:val="Heading3"/>
      </w:pPr>
      <w:r>
        <w:t>Other guidelines for IEEE WG meetings</w:t>
      </w:r>
    </w:p>
    <w:p>
      <w:pPr>
        <w:pStyle w:val="ListParagraph"/>
        <w:numPr>
          <w:ilvl w:val="0"/>
          <w:numId w:val="8"/>
        </w:numPr>
        <w:rPr>
          <w:sz w:val="22"/>
          <w:szCs w:val="22"/>
        </w:rPr>
      </w:pPr>
      <w:r>
        <w:rPr>
          <w:sz w:val="22"/>
          <w:szCs w:val="22"/>
        </w:rPr>
        <w:t xml:space="preserve">All IEEE-SA standards meetings shall be conducted in compliance with all applicable laws, including antitrust and competition laws. </w:t>
      </w:r>
    </w:p>
    <w:p>
      <w:pPr>
        <w:pStyle w:val="ListParagraph"/>
        <w:numPr>
          <w:ilvl w:val="1"/>
          <w:numId w:val="8"/>
        </w:numPr>
        <w:rPr>
          <w:sz w:val="22"/>
          <w:szCs w:val="22"/>
        </w:rPr>
      </w:pPr>
      <w:r>
        <w:rPr>
          <w:sz w:val="22"/>
          <w:szCs w:val="22"/>
        </w:rPr>
        <w:t xml:space="preserve">Don’t discuss the interpretation, validity, or essentiality of patents/patent claims. </w:t>
      </w:r>
    </w:p>
    <w:p>
      <w:pPr>
        <w:pStyle w:val="ListParagraph"/>
        <w:numPr>
          <w:ilvl w:val="1"/>
          <w:numId w:val="8"/>
        </w:numPr>
        <w:rPr>
          <w:sz w:val="22"/>
          <w:szCs w:val="22"/>
        </w:rPr>
      </w:pPr>
      <w:r>
        <w:rPr>
          <w:sz w:val="22"/>
          <w:szCs w:val="22"/>
        </w:rPr>
        <w:t>Don’t discuss specific license rates, terms, or conditions.</w:t>
      </w:r>
    </w:p>
    <w:p>
      <w:pPr>
        <w:pStyle w:val="ListParagraph"/>
        <w:numPr>
          <w:ilvl w:val="2"/>
          <w:numId w:val="8"/>
        </w:numPr>
        <w:rPr>
          <w:sz w:val="22"/>
          <w:szCs w:val="22"/>
        </w:rPr>
      </w:pPr>
      <w:r>
        <w:rPr>
          <w:sz w:val="22"/>
          <w:szCs w:val="22"/>
        </w:rPr>
        <w:t xml:space="preserve">Relative costs of different technical approaches that include relative costs of patent licensing terms March be discussed in standards development meetings. </w:t>
      </w:r>
    </w:p>
    <w:p>
      <w:pPr>
        <w:pStyle w:val="ListParagraph"/>
        <w:numPr>
          <w:ilvl w:val="3"/>
          <w:numId w:val="8"/>
        </w:numPr>
        <w:rPr>
          <w:sz w:val="22"/>
          <w:szCs w:val="22"/>
        </w:rPr>
      </w:pPr>
      <w:r>
        <w:rPr>
          <w:sz w:val="22"/>
          <w:szCs w:val="22"/>
        </w:rPr>
        <w:t>Technical considerations remain the primary focus</w:t>
      </w:r>
    </w:p>
    <w:p>
      <w:pPr>
        <w:pStyle w:val="ListParagraph"/>
        <w:numPr>
          <w:ilvl w:val="1"/>
          <w:numId w:val="8"/>
        </w:numPr>
        <w:rPr>
          <w:sz w:val="22"/>
          <w:szCs w:val="22"/>
        </w:rPr>
      </w:pPr>
      <w:r>
        <w:rPr>
          <w:sz w:val="22"/>
          <w:szCs w:val="22"/>
        </w:rPr>
        <w:t>Don’t discuss or engage in the fixing of product prices, allocation of customers, or division of sales markets.</w:t>
      </w:r>
    </w:p>
    <w:p>
      <w:pPr>
        <w:pStyle w:val="ListParagraph"/>
        <w:numPr>
          <w:ilvl w:val="1"/>
          <w:numId w:val="8"/>
        </w:numPr>
        <w:rPr>
          <w:sz w:val="22"/>
          <w:szCs w:val="22"/>
        </w:rPr>
      </w:pPr>
      <w:r>
        <w:rPr>
          <w:sz w:val="22"/>
          <w:szCs w:val="22"/>
        </w:rPr>
        <w:t>Don’t discuss the status or substance of ongoing or threatened litigation.</w:t>
      </w:r>
    </w:p>
    <w:p>
      <w:pPr>
        <w:pStyle w:val="ListParagraph"/>
        <w:numPr>
          <w:ilvl w:val="1"/>
          <w:numId w:val="8"/>
        </w:numPr>
        <w:rPr>
          <w:sz w:val="22"/>
          <w:szCs w:val="22"/>
        </w:rPr>
      </w:pPr>
      <w:r>
        <w:rPr>
          <w:sz w:val="22"/>
          <w:szCs w:val="22"/>
        </w:rPr>
        <w:t>Don’t be silent if inappropriate topics are discussed … do formally object.</w:t>
      </w:r>
    </w:p>
    <w:p>
      <w:pPr>
        <w:ind w:left="1440" w:firstLine="720"/>
        <w:rPr>
          <w:szCs w:val="22"/>
        </w:rPr>
      </w:pPr>
      <w:r>
        <w:rPr>
          <w:szCs w:val="22"/>
        </w:rPr>
        <w:t xml:space="preserve">---------------------------------------------------------------   </w:t>
      </w:r>
    </w:p>
    <w:p>
      <w:pPr>
        <w:jc w:val="center"/>
        <w:rPr>
          <w:szCs w:val="22"/>
        </w:rPr>
      </w:pPr>
      <w:r>
        <w:rPr>
          <w:szCs w:val="22"/>
        </w:rPr>
        <w:t xml:space="preserve">For more details, see IEEE-SA Standards Board Operations Manual, clause 5.3.10 and </w:t>
      </w:r>
      <w:r>
        <w:rPr>
          <w:szCs w:val="22"/>
        </w:rPr>
        <w:br/>
      </w:r>
      <w:r>
        <w:rPr>
          <w:szCs w:val="22"/>
        </w:rPr>
        <w:t xml:space="preserve">Antitrust and Competition Policy: What You Need to Know at </w:t>
      </w:r>
      <w:r>
        <w:rPr>
          <w:szCs w:val="22"/>
        </w:rPr>
        <w:fldChar w:fldCharType="begin"/>
      </w:r>
      <w:r>
        <w:rPr>
          <w:szCs w:val="22"/>
        </w:rPr>
        <w:instrText xml:space="preserve"> HYPERLINK "http://standards.ieee.org/develop/policies/antitrust.pdf" </w:instrText>
      </w:r>
      <w:r>
        <w:rPr>
          <w:szCs w:val="22"/>
        </w:rPr>
        <w:fldChar w:fldCharType="separate"/>
      </w:r>
      <w:r>
        <w:rPr>
          <w:rStyle w:val="Hyperlink"/>
          <w:szCs w:val="22"/>
        </w:rPr>
        <w:t>http://standards.ieee.org/develop/policies/antitrust.pdf</w:t>
      </w:r>
      <w:r>
        <w:rPr>
          <w:rStyle w:val="Hyperlink"/>
          <w:szCs w:val="22"/>
        </w:rPr>
        <w:fldChar w:fldCharType="end"/>
      </w:r>
    </w:p>
    <w:p>
      <w:pPr>
        <w:pStyle w:val="Heading3"/>
      </w:pPr>
      <w:r>
        <w:t>IEEE SA Copyright Policy</w:t>
      </w:r>
    </w:p>
    <w:p>
      <w:pPr>
        <w:rPr>
          <w:lang w:eastAsia="en-GB"/>
          <w:sz w:val="24"/>
        </w:rPr>
      </w:pPr>
      <w:r>
        <w:rPr>
          <w:lang w:eastAsia="en-GB"/>
          <w:sz w:val="24"/>
        </w:rPr>
        <w:t>By participating in this activity, you agree to comply with the IEEE Code of Ethics, all applicable laws, and all IEEE policies and procedures including, but not limited to, the IEEE SA Copyright Policy.</w:t>
      </w:r>
    </w:p>
    <w:p>
      <w:pPr>
        <w:pStyle w:val="ListParagraph"/>
        <w:numPr>
          <w:ilvl w:val="0"/>
          <w:numId w:val="9"/>
        </w:numPr>
      </w:pPr>
      <w:r>
        <w:t xml:space="preserve">Previously Published material (copyright assertion indicated) shall not be presented/submitted to the Working Group nor incorporated into a Working Group draft unless permission is granted. </w:t>
      </w:r>
    </w:p>
    <w:p>
      <w:pPr>
        <w:pStyle w:val="ListParagraph"/>
        <w:numPr>
          <w:ilvl w:val="0"/>
          <w:numId w:val="9"/>
        </w:numPr>
      </w:pPr>
      <w:r>
        <w:t>Prior to presentation or submission, you shall notify the Working Group Chair of previously Published material and should assist the Chair in obtaining copyright permission acceptable to IEEE SA.</w:t>
      </w:r>
    </w:p>
    <w:p>
      <w:pPr>
        <w:pStyle w:val="ListParagraph"/>
        <w:numPr>
          <w:ilvl w:val="0"/>
          <w:numId w:val="9"/>
        </w:numPr>
      </w:pPr>
      <w:r>
        <w:t>For material that is not previously Published, IEEE is automatically granted a license to use any material that is presented or submitted.</w:t>
      </w:r>
    </w:p>
    <w:p>
      <w:pPr>
        <w:spacing w:after="100" w:afterAutospacing="1" w:before="100" w:beforeAutospacing="1"/>
        <w:rPr>
          <w:lang w:val="en-US"/>
        </w:rPr>
      </w:pPr>
      <w:r>
        <w:rPr>
          <w:lang w:val="en-US"/>
        </w:rPr>
        <w:t>The IEEE SA Copyright Policy is described in the IEEE SA Standards Board Bylaws and IEEE SA Standards Board Operations Manual</w:t>
      </w:r>
    </w:p>
    <w:p>
      <w:pPr>
        <w:pStyle w:val="ListParagraph"/>
        <w:numPr>
          <w:ilvl w:val="0"/>
          <w:numId w:val="10"/>
        </w:numPr>
        <w:spacing w:after="100" w:afterAutospacing="1" w:before="100" w:beforeAutospacing="1"/>
        <w:rPr>
          <w:lang w:val="en-US"/>
        </w:rPr>
      </w:pPr>
      <w:r>
        <w:rPr>
          <w:lang w:val="en-US"/>
        </w:rPr>
        <w:t xml:space="preserve">IEEE SA Copyright Policy, see </w:t>
      </w:r>
      <w:r>
        <w:rPr>
          <w:lang w:val="en-US"/>
        </w:rPr>
        <w:br/>
      </w:r>
      <w:r>
        <w:rPr>
          <w:lang w:val="en-US"/>
        </w:rPr>
        <w:tab/>
      </w:r>
      <w:r>
        <w:rPr>
          <w:lang w:val="en-US"/>
        </w:rPr>
        <w:t>Clause 7 of the IEEE SA Standards Board Bylaws</w:t>
      </w:r>
      <w:r>
        <w:rPr>
          <w:lang w:val="en-US"/>
        </w:rPr>
        <w:br/>
      </w:r>
      <w:r>
        <w:rPr>
          <w:lang w:val="en-US"/>
        </w:rPr>
        <w:t xml:space="preserve"> </w:t>
      </w:r>
      <w:r>
        <w:rPr>
          <w:lang w:val="en-US"/>
        </w:rPr>
        <w:tab/>
      </w:r>
      <w:r>
        <w:rPr>
          <w:lang w:val="en-US"/>
        </w:rPr>
        <w:fldChar w:fldCharType="begin"/>
      </w:r>
      <w:r>
        <w:rPr>
          <w:lang w:val="en-US"/>
        </w:rPr>
        <w:instrText xml:space="preserve"> HYPERLINK "https://standards.ieee.org/about/policies/bylaws/sect6-7.html" </w:instrText>
      </w:r>
      <w:r>
        <w:rPr>
          <w:lang w:val="en-US"/>
        </w:rPr>
        <w:fldChar w:fldCharType="separate"/>
      </w:r>
      <w:r>
        <w:rPr>
          <w:rStyle w:val="Hyperlink"/>
          <w:lang w:val="en-US"/>
        </w:rPr>
        <w:t>https</w:t>
      </w:r>
      <w:r>
        <w:rPr>
          <w:rStyle w:val="Hyperlink"/>
          <w:lang w:val="en-US"/>
        </w:rPr>
        <w:fldChar w:fldCharType="end"/>
      </w:r>
      <w:r>
        <w:rPr>
          <w:rStyle w:val="Hyperlink"/>
          <w:lang w:val="en-US"/>
        </w:rPr>
        <w:fldChar w:fldCharType="begin"/>
      </w:r>
      <w:r>
        <w:rPr>
          <w:rStyle w:val="Hyperlink"/>
          <w:lang w:val="en-US"/>
        </w:rPr>
        <w:instrText xml:space="preserve"> HYPERLINK "https://standards.ieee.org/about/policies/bylaws/sect6-7.html" </w:instrText>
      </w:r>
      <w:r>
        <w:rPr>
          <w:rStyle w:val="Hyperlink"/>
          <w:lang w:val="en-US"/>
        </w:rPr>
        <w:fldChar w:fldCharType="separate"/>
      </w:r>
      <w:r>
        <w:rPr>
          <w:rStyle w:val="Hyperlink"/>
          <w:lang w:val="en-US"/>
        </w:rPr>
        <w:t>://standards.ieee.org/about/policies/bylaws/sect6-7.html#7</w:t>
      </w:r>
      <w:r>
        <w:rPr>
          <w:rStyle w:val="Hyperlink"/>
          <w:lang w:val="en-US"/>
        </w:rPr>
        <w:fldChar w:fldCharType="end"/>
      </w:r>
      <w:r>
        <w:rPr>
          <w:lang w:val="en-US"/>
        </w:rPr>
        <w:br/>
      </w:r>
      <w:r>
        <w:rPr>
          <w:lang w:val="en-US"/>
        </w:rPr>
        <w:tab/>
      </w:r>
      <w:r>
        <w:rPr>
          <w:lang w:val="en-US"/>
        </w:rPr>
        <w:t>Clause 6.1 of the IEEE SA Standards Board Operations Manual</w:t>
      </w:r>
      <w:r>
        <w:rPr>
          <w:lang w:val="en-US"/>
        </w:rPr>
        <w:br/>
      </w:r>
      <w:r>
        <w:rPr>
          <w:lang w:val="en-US"/>
        </w:rPr>
        <w:tab/>
      </w:r>
      <w:r>
        <w:rPr>
          <w:lang w:val="en-US"/>
        </w:rPr>
        <w:fldChar w:fldCharType="begin"/>
      </w:r>
      <w:r>
        <w:rPr>
          <w:lang w:val="en-US"/>
        </w:rPr>
        <w:instrText xml:space="preserve"> HYPERLINK "https://standards.ieee.org/about/policies/opman/sect6.html" </w:instrText>
      </w:r>
      <w:r>
        <w:rPr>
          <w:lang w:val="en-US"/>
        </w:rPr>
        <w:fldChar w:fldCharType="separate"/>
      </w:r>
      <w:r>
        <w:rPr>
          <w:rStyle w:val="Hyperlink"/>
          <w:lang w:val="en-US"/>
        </w:rPr>
        <w:t>https://</w:t>
      </w:r>
      <w:r>
        <w:rPr>
          <w:rStyle w:val="Hyperlink"/>
          <w:lang w:val="en-US"/>
        </w:rPr>
        <w:fldChar w:fldCharType="end"/>
      </w:r>
      <w:r>
        <w:rPr>
          <w:rStyle w:val="Hyperlink"/>
          <w:lang w:val="en-US"/>
        </w:rPr>
        <w:fldChar w:fldCharType="begin"/>
      </w:r>
      <w:r>
        <w:rPr>
          <w:rStyle w:val="Hyperlink"/>
          <w:lang w:val="en-US"/>
        </w:rPr>
        <w:instrText xml:space="preserve"> HYPERLINK "https://standards.ieee.org/about/policies/opman/sect6.html" </w:instrText>
      </w:r>
      <w:r>
        <w:rPr>
          <w:rStyle w:val="Hyperlink"/>
          <w:lang w:val="en-US"/>
        </w:rPr>
        <w:fldChar w:fldCharType="separate"/>
      </w:r>
      <w:r>
        <w:rPr>
          <w:rStyle w:val="Hyperlink"/>
          <w:lang w:val="en-US"/>
        </w:rPr>
        <w:t>standards.ieee.org/about/policies/opman/sect6.html</w:t>
      </w:r>
      <w:r>
        <w:rPr>
          <w:rStyle w:val="Hyperlink"/>
          <w:lang w:val="en-US"/>
        </w:rPr>
        <w:fldChar w:fldCharType="end"/>
      </w:r>
    </w:p>
    <w:p>
      <w:pPr>
        <w:spacing w:after="100" w:afterAutospacing="1" w:before="100" w:beforeAutospacing="1"/>
        <w:rPr>
          <w:lang w:val="en-US"/>
        </w:rPr>
      </w:pPr>
      <w:r>
        <w:rPr>
          <w:lang w:val="en-US"/>
        </w:rPr>
        <w:t>IEEE SA Copyright Permission</w:t>
      </w:r>
    </w:p>
    <w:p>
      <w:pPr>
        <w:numPr>
          <w:ilvl w:val="0"/>
          <w:numId w:val="9"/>
        </w:numPr>
        <w:spacing w:after="100" w:afterAutospacing="1" w:before="100" w:beforeAutospacing="1"/>
        <w:rPr>
          <w:lang w:val="en-US"/>
        </w:rPr>
      </w:pPr>
      <w:r>
        <w:fldChar w:fldCharType="begin"/>
      </w:r>
      <w:r>
        <w:instrText xml:space="preserve"> HYPERLINK "https://standards.ieee.org/content/dam/ieee-standards/standards/web/documents/other/permissionltrs.zip" </w:instrText>
      </w:r>
      <w:r>
        <w:fldChar w:fldCharType="separate"/>
      </w:r>
      <w:r>
        <w:rPr>
          <w:rStyle w:val="Hyperlink"/>
          <w:lang w:val="en-US"/>
        </w:rPr>
        <w:t>standards.ieee.org/content/dam/ieee-standards/standards/web/documents/other/permissionltrs.zip</w:t>
      </w:r>
      <w:r>
        <w:rPr>
          <w:rStyle w:val="Hyperlink"/>
          <w:lang w:val="en-US"/>
        </w:rPr>
        <w:fldChar w:fldCharType="end"/>
      </w:r>
    </w:p>
    <w:p>
      <w:pPr>
        <w:spacing w:after="100" w:afterAutospacing="1" w:before="100" w:beforeAutospacing="1"/>
        <w:rPr>
          <w:lang w:val="en-US"/>
        </w:rPr>
      </w:pPr>
      <w:r>
        <w:rPr>
          <w:lang w:val="en-US"/>
        </w:rPr>
        <w:t>IEEE SA Copyright FAQs</w:t>
      </w:r>
    </w:p>
    <w:p>
      <w:pPr>
        <w:numPr>
          <w:ilvl w:val="0"/>
          <w:numId w:val="9"/>
        </w:numPr>
        <w:spacing w:after="100" w:afterAutospacing="1" w:before="100" w:beforeAutospacing="1"/>
        <w:rPr>
          <w:lang w:val="en-US"/>
        </w:rPr>
      </w:pPr>
      <w:r>
        <w:fldChar w:fldCharType="begin"/>
      </w:r>
      <w:r>
        <w:instrText xml:space="preserve"> HYPERLINK "http://standards.ieee.org/faqs/copyrights.html/" </w:instrText>
      </w:r>
      <w:r>
        <w:fldChar w:fldCharType="separate"/>
      </w:r>
      <w:r>
        <w:rPr>
          <w:rStyle w:val="Hyperlink"/>
          <w:lang w:val="en-US"/>
        </w:rPr>
        <w:t>http://standards.ieee.org/faqs/copyrights.html/</w:t>
      </w:r>
      <w:r>
        <w:rPr>
          <w:rStyle w:val="Hyperlink"/>
          <w:lang w:val="en-US"/>
        </w:rPr>
        <w:fldChar w:fldCharType="end"/>
      </w:r>
    </w:p>
    <w:p>
      <w:pPr>
        <w:spacing w:after="100" w:afterAutospacing="1" w:before="100" w:beforeAutospacing="1"/>
        <w:rPr>
          <w:lang w:val="en-US"/>
        </w:rPr>
      </w:pPr>
      <w:r>
        <w:rPr>
          <w:lang w:val="en-US"/>
        </w:rPr>
        <w:t xml:space="preserve">IEEE SA Best Practices for IEEE Standards Development </w:t>
      </w:r>
    </w:p>
    <w:p>
      <w:pPr>
        <w:numPr>
          <w:ilvl w:val="0"/>
          <w:numId w:val="9"/>
        </w:numPr>
        <w:spacing w:after="100" w:afterAutospacing="1" w:before="100" w:beforeAutospacing="1"/>
        <w:rPr>
          <w:lang w:val="en-US"/>
        </w:rPr>
      </w:pPr>
      <w:r>
        <w:fldChar w:fldCharType="begin"/>
      </w:r>
      <w:r>
        <w:instrText xml:space="preserve"> HYPERLINK "http://standards.ieee.org/develop/policies/best_practices_for_ieee_standards_development_051215.pdf" </w:instrText>
      </w:r>
      <w:r>
        <w:fldChar w:fldCharType="separate"/>
      </w:r>
      <w:r>
        <w:rPr>
          <w:rStyle w:val="Hyperlink"/>
          <w:lang w:val="en-US"/>
        </w:rPr>
        <w:t>standards.ieee.org/develop/policies/best_practices_for_ieee_standards_development_051215.pdf</w:t>
      </w:r>
      <w:r>
        <w:rPr>
          <w:rStyle w:val="Hyperlink"/>
          <w:lang w:val="en-US"/>
        </w:rPr>
        <w:fldChar w:fldCharType="end"/>
      </w:r>
    </w:p>
    <w:p>
      <w:pPr>
        <w:spacing w:after="100" w:afterAutospacing="1" w:before="100" w:beforeAutospacing="1"/>
        <w:rPr>
          <w:lang w:val="en-US"/>
        </w:rPr>
      </w:pPr>
      <w:r>
        <w:rPr>
          <w:lang w:val="en-US"/>
        </w:rPr>
        <w:t>Distribution of Draft Standards (see 6.1.3 of the SASB Operations Manual)</w:t>
      </w:r>
    </w:p>
    <w:p>
      <w:pPr>
        <w:numPr>
          <w:ilvl w:val="0"/>
          <w:numId w:val="9"/>
        </w:numPr>
        <w:spacing w:after="100" w:afterAutospacing="1" w:before="100" w:beforeAutospacing="1"/>
        <w:rPr>
          <w:lang w:val="en-US"/>
        </w:rPr>
      </w:pPr>
      <w:r>
        <w:fldChar w:fldCharType="begin"/>
      </w:r>
      <w:r>
        <w:instrText xml:space="preserve"> HYPERLINK "https://standards.ieee.org/about/policies/opman/sect6.html" </w:instrText>
      </w:r>
      <w:r>
        <w:fldChar w:fldCharType="separate"/>
      </w:r>
      <w:r>
        <w:rPr>
          <w:rStyle w:val="Hyperlink"/>
          <w:lang w:val="en-US"/>
        </w:rPr>
        <w:t>https://standards.ieee.org/about/policies/opman/sect6.html</w:t>
      </w:r>
      <w:r>
        <w:rPr>
          <w:rStyle w:val="Hyperlink"/>
          <w:lang w:val="en-US"/>
        </w:rPr>
        <w:fldChar w:fldCharType="end"/>
      </w:r>
    </w:p>
    <w:p>
      <w:pPr>
        <w:spacing w:after="100" w:afterAutospacing="1" w:before="100" w:beforeAutospacing="1"/>
        <w:rPr>
          <w:rStyle w:val="il"/>
        </w:rPr>
      </w:pPr>
    </w:p>
    <w:p>
      <w:pPr>
        <w:spacing w:after="100" w:afterAutospacing="1" w:before="100" w:beforeAutospacing="1"/>
      </w:pPr>
      <w:r>
        <w:t>==================================================</w:t>
      </w:r>
    </w:p>
    <w:p>
      <w:pPr>
        <w:rPr>
          <w:lang w:eastAsia="en-GB"/>
          <w:sz w:val="24"/>
        </w:rPr>
      </w:pPr>
      <w:r>
        <w:rPr>
          <w:sz w:val="20"/>
        </w:rPr>
        <w:t>Teleconferences (and ad-hocs) are subject to applicable policies and procedures, see below.</w:t>
      </w:r>
    </w:p>
    <w:p>
      <w:r>
        <w:rPr>
          <w:sz w:val="20"/>
        </w:rPr>
        <w:t> </w:t>
      </w:r>
    </w:p>
    <w:p>
      <w:pPr>
        <w:ind w:left="720"/>
        <w:spacing w:after="160" w:line="252" w:lineRule="auto"/>
        <w:rPr>
          <w:sz w:val="20"/>
        </w:rPr>
      </w:pPr>
      <w:r>
        <w:rPr>
          <w:lang w:val="en-US"/>
          <w:b/>
          <w:bCs/>
          <w:sz w:val="20"/>
        </w:rPr>
        <w:t>IEEE Code of Ethics</w:t>
      </w:r>
    </w:p>
    <w:p>
      <w:pPr>
        <w:ind w:left="720"/>
        <w:spacing w:after="160" w:line="252" w:lineRule="auto"/>
        <w:rPr>
          <w:sz w:val="20"/>
        </w:rPr>
      </w:pPr>
      <w:r>
        <w:fldChar w:fldCharType="begin"/>
      </w:r>
      <w:r>
        <w:instrText xml:space="preserve"> HYPERLINK "http://www.ieee.org/about/corporate/governance/p7-8.html" </w:instrText>
      </w:r>
      <w:r>
        <w:fldChar w:fldCharType="separate"/>
      </w:r>
      <w:r>
        <w:rPr>
          <w:rStyle w:val="Hyperlink"/>
          <w:lang w:val="en-US"/>
          <w:sz w:val="20"/>
        </w:rPr>
        <w:t>http://www.ieee.org/about/corporate/governance/p7-8.html</w:t>
      </w:r>
      <w:r>
        <w:rPr>
          <w:rStyle w:val="Hyperlink"/>
          <w:lang w:val="en-US"/>
          <w:sz w:val="20"/>
        </w:rPr>
        <w:fldChar w:fldCharType="end"/>
      </w:r>
      <w:r>
        <w:rPr>
          <w:lang w:val="en-US"/>
          <w:sz w:val="20"/>
        </w:rPr>
        <w:t xml:space="preserve"> </w:t>
      </w:r>
    </w:p>
    <w:p>
      <w:pPr>
        <w:ind w:left="720"/>
        <w:spacing w:after="160" w:line="252" w:lineRule="auto"/>
        <w:rPr>
          <w:sz w:val="20"/>
        </w:rPr>
      </w:pPr>
      <w:r>
        <w:rPr>
          <w:lang w:val="en-US"/>
          <w:b/>
          <w:bCs/>
          <w:sz w:val="20"/>
        </w:rPr>
        <w:t>IEEE Standards Association (IEEE-SA) Affiliation FAQ</w:t>
      </w:r>
    </w:p>
    <w:p>
      <w:pPr>
        <w:ind w:left="720"/>
        <w:spacing w:after="160" w:line="252" w:lineRule="auto"/>
        <w:rPr>
          <w:sz w:val="20"/>
        </w:rPr>
      </w:pPr>
      <w:r>
        <w:fldChar w:fldCharType="begin"/>
      </w:r>
      <w:r>
        <w:instrText xml:space="preserve"> HYPERLINK "http://standards.ieee.org/faqs/affiliation.html" </w:instrText>
      </w:r>
      <w:r>
        <w:fldChar w:fldCharType="separate"/>
      </w:r>
      <w:r>
        <w:rPr>
          <w:rStyle w:val="Hyperlink"/>
          <w:lang w:val="en-US"/>
          <w:sz w:val="20"/>
        </w:rPr>
        <w:t>http</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"http://standards.ieee.org/faqs/affiliation.html" </w:instrText>
      </w:r>
      <w:r>
        <w:rPr>
          <w:rStyle w:val="Hyperlink"/>
          <w:lang w:val="en-US"/>
          <w:sz w:val="20"/>
        </w:rPr>
        <w:fldChar w:fldCharType="separate"/>
      </w:r>
      <w:r>
        <w:rPr>
          <w:rStyle w:val="Hyperlink"/>
          <w:lang w:val="en-US"/>
          <w:sz w:val="20"/>
        </w:rPr>
        <w:t>://</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"http://standards.ieee.org/faqs/affiliation.html" </w:instrText>
      </w:r>
      <w:r>
        <w:rPr>
          <w:rStyle w:val="Hyperlink"/>
          <w:lang w:val="en-US"/>
          <w:sz w:val="20"/>
        </w:rPr>
        <w:fldChar w:fldCharType="separate"/>
      </w:r>
      <w:r>
        <w:rPr>
          <w:rStyle w:val="Hyperlink"/>
          <w:lang w:val="en-US"/>
          <w:sz w:val="20"/>
        </w:rPr>
        <w:t>standards.ieee.org/faqs/affiliation.html</w:t>
      </w:r>
      <w:r>
        <w:rPr>
          <w:rStyle w:val="Hyperlink"/>
          <w:lang w:val="en-US"/>
          <w:sz w:val="20"/>
        </w:rPr>
        <w:fldChar w:fldCharType="end"/>
      </w:r>
      <w:r>
        <w:rPr>
          <w:lang w:val="en-US"/>
          <w:sz w:val="20"/>
        </w:rPr>
        <w:t xml:space="preserve"> </w:t>
      </w:r>
    </w:p>
    <w:p>
      <w:pPr>
        <w:ind w:left="720"/>
        <w:spacing w:after="160" w:line="252" w:lineRule="auto"/>
        <w:rPr>
          <w:sz w:val="20"/>
        </w:rPr>
      </w:pPr>
      <w:r>
        <w:rPr>
          <w:lang w:val="en-US"/>
          <w:b/>
          <w:bCs/>
          <w:sz w:val="20"/>
        </w:rPr>
        <w:t>Antitrust and Competition Policy</w:t>
      </w:r>
    </w:p>
    <w:p>
      <w:pPr>
        <w:ind w:left="720"/>
        <w:spacing w:after="160" w:line="252" w:lineRule="auto"/>
        <w:rPr>
          <w:sz w:val="20"/>
        </w:rPr>
      </w:pPr>
      <w:r>
        <w:fldChar w:fldCharType="begin"/>
      </w:r>
      <w:r>
        <w:instrText xml:space="preserve"> HYPERLINK "http://standards.ieee.org/resources/antitrust-guidelines.pdf" </w:instrText>
      </w:r>
      <w:r>
        <w:fldChar w:fldCharType="separate"/>
      </w:r>
      <w:r>
        <w:rPr>
          <w:rStyle w:val="Hyperlink"/>
          <w:lang w:val="en-US"/>
          <w:sz w:val="20"/>
        </w:rPr>
        <w:t>http</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"http://standards.ieee.org/resources/antitrust-guidelines.pdf" </w:instrText>
      </w:r>
      <w:r>
        <w:rPr>
          <w:rStyle w:val="Hyperlink"/>
          <w:lang w:val="en-US"/>
          <w:sz w:val="20"/>
        </w:rPr>
        <w:fldChar w:fldCharType="separate"/>
      </w:r>
      <w:r>
        <w:rPr>
          <w:rStyle w:val="Hyperlink"/>
          <w:lang w:val="en-US"/>
          <w:sz w:val="20"/>
        </w:rPr>
        <w:t>://</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"http://standards.ieee.org/resources/antitrust-guidelines.pdf" </w:instrText>
      </w:r>
      <w:r>
        <w:rPr>
          <w:rStyle w:val="Hyperlink"/>
          <w:lang w:val="en-US"/>
          <w:sz w:val="20"/>
        </w:rPr>
        <w:fldChar w:fldCharType="separate"/>
      </w:r>
      <w:r>
        <w:rPr>
          <w:rStyle w:val="Hyperlink"/>
          <w:lang w:val="en-US"/>
          <w:sz w:val="20"/>
        </w:rPr>
        <w:t>standards.ieee.org/resources/antitrust-guidelines.pdf</w:t>
      </w:r>
      <w:r>
        <w:rPr>
          <w:rStyle w:val="Hyperlink"/>
          <w:lang w:val="en-US"/>
          <w:sz w:val="20"/>
        </w:rPr>
        <w:fldChar w:fldCharType="end"/>
      </w:r>
      <w:r>
        <w:rPr>
          <w:lang w:val="en-US"/>
          <w:sz w:val="20"/>
        </w:rPr>
        <w:t xml:space="preserve">  </w:t>
      </w:r>
    </w:p>
    <w:p>
      <w:pPr>
        <w:ind w:left="720"/>
        <w:spacing w:after="160" w:line="252" w:lineRule="auto"/>
        <w:rPr>
          <w:sz w:val="20"/>
        </w:rPr>
      </w:pPr>
      <w:r>
        <w:rPr>
          <w:lang w:val="en-US"/>
          <w:b/>
          <w:bCs/>
          <w:sz w:val="20"/>
        </w:rPr>
        <w:t>Letter of Assurance Form</w:t>
      </w:r>
    </w:p>
    <w:p>
      <w:pPr>
        <w:ind w:left="720"/>
        <w:spacing w:after="160" w:line="252" w:lineRule="auto"/>
        <w:rPr>
          <w:sz w:val="20"/>
        </w:rPr>
      </w:pPr>
      <w:r>
        <w:fldChar w:fldCharType="begin"/>
      </w:r>
      <w:r>
        <w:instrText xml:space="preserve"> HYPERLINK "http://standards.ieee.org/develop/policies/bylaws/sect6-7.html" </w:instrText>
      </w:r>
      <w:r>
        <w:fldChar w:fldCharType="separate"/>
      </w:r>
      <w:r>
        <w:rPr>
          <w:rStyle w:val="Hyperlink"/>
          <w:lang w:val="en-US"/>
          <w:sz w:val="20"/>
        </w:rPr>
        <w:t>http://</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"http://standards.ieee.org/develop/policies/bylaws/sect6-7.html" </w:instrText>
      </w:r>
      <w:r>
        <w:rPr>
          <w:rStyle w:val="Hyperlink"/>
          <w:lang w:val="en-US"/>
          <w:sz w:val="20"/>
        </w:rPr>
        <w:fldChar w:fldCharType="separate"/>
      </w:r>
      <w:r>
        <w:rPr>
          <w:rStyle w:val="Hyperlink"/>
          <w:lang w:val="en-US"/>
          <w:sz w:val="20"/>
        </w:rPr>
        <w:t>standards.ieee.org/develop/policies/bylaws/sect6-7.html#loa</w:t>
      </w:r>
      <w:r>
        <w:rPr>
          <w:rStyle w:val="Hyperlink"/>
          <w:lang w:val="en-US"/>
          <w:sz w:val="20"/>
        </w:rPr>
        <w:fldChar w:fldCharType="end"/>
      </w:r>
      <w:r>
        <w:rPr>
          <w:lang w:val="en-US"/>
          <w:sz w:val="20"/>
        </w:rPr>
        <w:t xml:space="preserve"> </w:t>
      </w:r>
    </w:p>
    <w:p>
      <w:pPr>
        <w:ind w:left="720"/>
        <w:spacing w:after="160" w:line="252" w:lineRule="auto"/>
        <w:rPr>
          <w:sz w:val="20"/>
        </w:rPr>
      </w:pPr>
      <w:r>
        <w:fldChar w:fldCharType="begin"/>
      </w:r>
      <w:r>
        <w:instrText xml:space="preserve"> HYPERLINK "http://standards.ieee.org/board/pat/pat-slideset.ppt" </w:instrText>
      </w:r>
      <w:r>
        <w:fldChar w:fldCharType="separate"/>
      </w:r>
      <w:r>
        <w:rPr>
          <w:rStyle w:val="Hyperlink"/>
          <w:lang w:val="en-US"/>
          <w:sz w:val="20"/>
        </w:rPr>
        <w:t>https</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"http://standards.ieee.org/board/pat/pat-slideset.ppt" </w:instrText>
      </w:r>
      <w:r>
        <w:rPr>
          <w:rStyle w:val="Hyperlink"/>
          <w:lang w:val="en-US"/>
          <w:sz w:val="20"/>
        </w:rPr>
        <w:fldChar w:fldCharType="separate"/>
      </w:r>
      <w:r>
        <w:rPr>
          <w:rStyle w:val="Hyperlink"/>
          <w:lang w:val="en-US"/>
          <w:sz w:val="20"/>
        </w:rPr>
        <w:t>://development.standards.ieee.org/myproject/Public//mytools/mob/loa.pdf</w:t>
      </w:r>
      <w:r>
        <w:rPr>
          <w:rStyle w:val="Hyperlink"/>
          <w:lang w:val="en-US"/>
          <w:sz w:val="20"/>
        </w:rPr>
        <w:fldChar w:fldCharType="end"/>
      </w:r>
    </w:p>
    <w:p>
      <w:pPr>
        <w:ind w:left="720"/>
        <w:spacing w:after="160" w:line="252" w:lineRule="auto"/>
        <w:rPr>
          <w:sz w:val="20"/>
        </w:rPr>
      </w:pPr>
      <w:r>
        <w:rPr>
          <w:lang w:val="en-US"/>
          <w:b/>
          <w:bCs/>
          <w:sz w:val="20"/>
        </w:rPr>
        <w:t>IEEE-SA Patent Committee FAQ &amp; Patent slides</w:t>
      </w:r>
    </w:p>
    <w:p>
      <w:pPr>
        <w:ind w:left="720"/>
        <w:spacing w:after="160" w:line="252" w:lineRule="auto"/>
        <w:rPr>
          <w:lang w:val="en-US"/>
          <w:sz w:val="20"/>
        </w:rPr>
      </w:pPr>
      <w:r>
        <w:fldChar w:fldCharType="begin"/>
      </w:r>
      <w:r>
        <w:instrText xml:space="preserve"> HYPERLINK "http://standards.ieee.org/board/pat/faq.pdf" </w:instrText>
      </w:r>
      <w:r>
        <w:fldChar w:fldCharType="separate"/>
      </w:r>
      <w:r>
        <w:rPr>
          <w:rStyle w:val="Hyperlink"/>
          <w:lang w:val="en-US"/>
          <w:sz w:val="20"/>
        </w:rPr>
        <w:t>http</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"http://standards.ieee.org/board/pat/faq.pdf" </w:instrText>
      </w:r>
      <w:r>
        <w:rPr>
          <w:rStyle w:val="Hyperlink"/>
          <w:lang w:val="en-US"/>
          <w:sz w:val="20"/>
        </w:rPr>
        <w:fldChar w:fldCharType="separate"/>
      </w:r>
      <w:r>
        <w:rPr>
          <w:rStyle w:val="Hyperlink"/>
          <w:lang w:val="en-US"/>
          <w:sz w:val="20"/>
        </w:rPr>
        <w:t>://</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"http://standards.ieee.org/board/pat/faq.pdf" </w:instrText>
      </w:r>
      <w:r>
        <w:rPr>
          <w:rStyle w:val="Hyperlink"/>
          <w:lang w:val="en-US"/>
          <w:sz w:val="20"/>
        </w:rPr>
        <w:fldChar w:fldCharType="separate"/>
      </w:r>
      <w:r>
        <w:rPr>
          <w:rStyle w:val="Hyperlink"/>
          <w:lang w:val="en-US"/>
          <w:sz w:val="20"/>
        </w:rPr>
        <w:t>standards.ieee.org/board/pat/faq.pdf</w:t>
      </w:r>
      <w:r>
        <w:rPr>
          <w:rStyle w:val="Hyperlink"/>
          <w:lang w:val="en-US"/>
          <w:sz w:val="20"/>
        </w:rPr>
        <w:fldChar w:fldCharType="end"/>
      </w:r>
      <w:r>
        <w:rPr>
          <w:lang w:val="en-US"/>
          <w:sz w:val="20"/>
        </w:rPr>
        <w:t xml:space="preserve"> and </w:t>
      </w:r>
      <w:r>
        <w:rPr>
          <w:lang w:val="en-US"/>
          <w:sz w:val="20"/>
        </w:rPr>
        <w:fldChar w:fldCharType="begin"/>
      </w:r>
      <w:r>
        <w:rPr>
          <w:lang w:val="en-US"/>
          <w:sz w:val="20"/>
        </w:rPr>
        <w:instrText xml:space="preserve"> HYPERLINK "http://standards.ieee.org/board/pat/pat-slideset.ppt" </w:instrText>
      </w:r>
      <w:r>
        <w:rPr>
          <w:lang w:val="en-US"/>
          <w:sz w:val="20"/>
        </w:rPr>
        <w:fldChar w:fldCharType="separate"/>
      </w:r>
      <w:r>
        <w:rPr>
          <w:rStyle w:val="Hyperlink"/>
          <w:lang w:val="en-US"/>
          <w:sz w:val="20"/>
        </w:rPr>
        <w:t>http</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"http://standards.ieee.org/board/pat/pat-slideset.ppt" </w:instrText>
      </w:r>
      <w:r>
        <w:rPr>
          <w:rStyle w:val="Hyperlink"/>
          <w:lang w:val="en-US"/>
          <w:sz w:val="20"/>
        </w:rPr>
        <w:fldChar w:fldCharType="separate"/>
      </w:r>
      <w:r>
        <w:rPr>
          <w:rStyle w:val="Hyperlink"/>
          <w:lang w:val="en-US"/>
          <w:sz w:val="20"/>
        </w:rPr>
        <w:t>://</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"http://standards.ieee.org/board/pat/pat-slideset.ppt" </w:instrText>
      </w:r>
      <w:r>
        <w:rPr>
          <w:rStyle w:val="Hyperlink"/>
          <w:lang w:val="en-US"/>
          <w:sz w:val="20"/>
        </w:rPr>
        <w:fldChar w:fldCharType="separate"/>
      </w:r>
      <w:r>
        <w:rPr>
          <w:rStyle w:val="Hyperlink"/>
          <w:lang w:val="en-US"/>
          <w:sz w:val="20"/>
        </w:rPr>
        <w:t>standards.ieee.org/board/pat/pat-slideset.ppt</w:t>
      </w:r>
      <w:r>
        <w:rPr>
          <w:rStyle w:val="Hyperlink"/>
          <w:lang w:val="en-US"/>
          <w:sz w:val="20"/>
        </w:rPr>
        <w:fldChar w:fldCharType="end"/>
      </w:r>
      <w:r>
        <w:rPr>
          <w:lang w:val="en-US"/>
          <w:sz w:val="20"/>
        </w:rPr>
        <w:t xml:space="preserve"> </w:t>
      </w:r>
    </w:p>
    <w:p>
      <w:pPr>
        <w:ind w:left="720"/>
        <w:spacing w:after="160" w:line="252" w:lineRule="auto"/>
        <w:rPr>
          <w:sz w:val="20"/>
        </w:rPr>
      </w:pPr>
      <w:r>
        <w:rPr>
          <w:lang w:val="en-US"/>
          <w:b/>
          <w:bCs/>
          <w:sz w:val="20"/>
        </w:rPr>
        <w:t>The current version of the IEEE-SA Standards Board Bylaws is available at: </w:t>
      </w:r>
    </w:p>
    <w:p>
      <w:pPr>
        <w:ind w:left="720"/>
        <w:spacing w:after="160" w:line="252" w:lineRule="auto"/>
        <w:rPr>
          <w:sz w:val="20"/>
        </w:rPr>
      </w:pPr>
      <w:r>
        <w:fldChar w:fldCharType="begin"/>
      </w:r>
      <w:r>
        <w:instrText xml:space="preserve"> HYPERLINK "http://standards.ieee.org/develop/policies/bylaws/sb_bylaws.pdf" </w:instrText>
      </w:r>
      <w:r>
        <w:fldChar w:fldCharType="separate"/>
      </w:r>
      <w:r>
        <w:rPr>
          <w:rStyle w:val="Hyperlink"/>
          <w:lang w:val="en-US"/>
          <w:sz w:val="20"/>
        </w:rPr>
        <w:t>http://standards.ieee.org/develop/policies/bylaws/sb_bylaws.pdf</w:t>
      </w:r>
      <w:r>
        <w:rPr>
          <w:rStyle w:val="Hyperlink"/>
          <w:lang w:val="en-US"/>
          <w:sz w:val="20"/>
        </w:rPr>
        <w:fldChar w:fldCharType="end"/>
      </w:r>
      <w:r>
        <w:rPr>
          <w:lang w:val="en-US"/>
          <w:sz w:val="20"/>
        </w:rPr>
        <w:t xml:space="preserve"> (PDF version) </w:t>
      </w:r>
    </w:p>
    <w:p>
      <w:pPr>
        <w:ind w:left="720"/>
        <w:spacing w:after="160" w:line="252" w:lineRule="auto"/>
        <w:rPr>
          <w:sz w:val="20"/>
        </w:rPr>
      </w:pPr>
      <w:r>
        <w:rPr>
          <w:lang w:val="en-US"/>
          <w:b/>
          <w:bCs/>
          <w:sz w:val="20"/>
        </w:rPr>
        <w:t>The current version of the IEEE-SA Standards Board Operations Manual is available at: </w:t>
      </w:r>
    </w:p>
    <w:p>
      <w:pPr>
        <w:ind w:left="720"/>
        <w:spacing w:after="160" w:line="252" w:lineRule="auto"/>
        <w:rPr>
          <w:lang w:val="en-US"/>
          <w:sz w:val="20"/>
        </w:rPr>
      </w:pPr>
      <w:r>
        <w:fldChar w:fldCharType="begin"/>
      </w:r>
      <w:r>
        <w:instrText xml:space="preserve"> HYPERLINK "http://standards.ieee.org/develop/policies/opman/sb_om.pdf" </w:instrText>
      </w:r>
      <w:r>
        <w:fldChar w:fldCharType="separate"/>
      </w:r>
      <w:r>
        <w:rPr>
          <w:rStyle w:val="Hyperlink"/>
          <w:lang w:val="en-US"/>
          <w:sz w:val="20"/>
        </w:rPr>
        <w:t>http://standards.ieee.org/develop/policies/opman/sb_om.pdf</w:t>
      </w:r>
      <w:r>
        <w:rPr>
          <w:rStyle w:val="Hyperlink"/>
          <w:lang w:val="en-US"/>
          <w:sz w:val="20"/>
        </w:rPr>
        <w:fldChar w:fldCharType="end"/>
      </w:r>
      <w:r>
        <w:rPr>
          <w:lang w:val="en-US"/>
          <w:sz w:val="20"/>
        </w:rPr>
        <w:t xml:space="preserve"> (PDF version) </w:t>
      </w:r>
    </w:p>
    <w:p>
      <w:pPr>
        <w:ind w:left="720"/>
        <w:spacing w:after="160" w:line="252" w:lineRule="auto"/>
        <w:rPr>
          <w:sz w:val="20"/>
        </w:rPr>
      </w:pPr>
      <w:r>
        <w:rPr>
          <w:lang w:val="en-US"/>
          <w:b/>
          <w:bCs/>
          <w:sz w:val="20"/>
        </w:rPr>
        <w:t>IEEE 802 Policies &amp; Procedures (Approved June 2014)</w:t>
      </w:r>
    </w:p>
    <w:p>
      <w:pPr>
        <w:ind w:left="720"/>
        <w:spacing w:after="160" w:line="252" w:lineRule="auto"/>
        <w:rPr>
          <w:sz w:val="20"/>
        </w:rPr>
      </w:pPr>
      <w:r>
        <w:fldChar w:fldCharType="begin"/>
      </w:r>
      <w:r>
        <w:instrText xml:space="preserve"> HYPERLINK "http://standards.ieee.org/board/aud/LMSC.pdf" </w:instrText>
      </w:r>
      <w:r>
        <w:fldChar w:fldCharType="separate"/>
      </w:r>
      <w:r>
        <w:rPr>
          <w:rStyle w:val="Hyperlink"/>
          <w:lang w:val="en-US"/>
          <w:sz w:val="20"/>
        </w:rPr>
        <w:t>http://standards.ieee.org/board/aud/LMSC.pdf</w:t>
      </w:r>
      <w:r>
        <w:rPr>
          <w:rStyle w:val="Hyperlink"/>
          <w:lang w:val="en-US"/>
          <w:sz w:val="20"/>
        </w:rPr>
        <w:fldChar w:fldCharType="end"/>
      </w:r>
    </w:p>
    <w:p>
      <w:pPr>
        <w:ind w:left="720"/>
        <w:spacing w:after="160" w:line="252" w:lineRule="auto"/>
        <w:rPr>
          <w:sz w:val="20"/>
        </w:rPr>
      </w:pPr>
      <w:r>
        <w:rPr>
          <w:lang w:val="en-US"/>
          <w:b/>
          <w:bCs/>
          <w:sz w:val="20"/>
        </w:rPr>
        <w:t>IEEE 802 Operations Manual (Approved 13 July 2018)</w:t>
      </w:r>
    </w:p>
    <w:p>
      <w:pPr>
        <w:ind w:left="720"/>
        <w:spacing w:after="160" w:line="252" w:lineRule="auto"/>
        <w:rPr>
          <w:sz w:val="20"/>
        </w:rPr>
      </w:pPr>
      <w:r>
        <w:fldChar w:fldCharType="begin"/>
      </w:r>
      <w:r>
        <w:instrText xml:space="preserve"> HYPERLINK "https://mentor.ieee.org/802-ec/dcn/17/ec-17-0090-22-0PNP-ieee-802-lmsc-operations-manual.pdf" </w:instrText>
      </w:r>
      <w:r>
        <w:fldChar w:fldCharType="separate"/>
      </w:r>
      <w:r>
        <w:rPr>
          <w:rStyle w:val="Hyperlink"/>
          <w:lang w:val="en-US"/>
          <w:sz w:val="20"/>
        </w:rPr>
        <w:t>https://</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"https://mentor.ieee.org/802-ec/dcn/17/ec-17-0090-22-0PNP-ieee-802-lmsc-operations-manual.pdf" </w:instrText>
      </w:r>
      <w:r>
        <w:rPr>
          <w:rStyle w:val="Hyperlink"/>
          <w:lang w:val="en-US"/>
          <w:sz w:val="20"/>
        </w:rPr>
        <w:fldChar w:fldCharType="separate"/>
      </w:r>
      <w:r>
        <w:rPr>
          <w:rStyle w:val="Hyperlink"/>
          <w:lang w:val="en-US"/>
          <w:sz w:val="20"/>
        </w:rPr>
        <w:t>mentor.ieee.org/802-ec/dcn/17/ec-17-0090-22-0PNP-ieee-802-lmsc-operations-manual.pdf</w:t>
      </w:r>
      <w:r>
        <w:rPr>
          <w:rStyle w:val="Hyperlink"/>
          <w:lang w:val="en-US"/>
          <w:sz w:val="20"/>
        </w:rPr>
        <w:fldChar w:fldCharType="end"/>
      </w:r>
      <w:r>
        <w:rPr>
          <w:lang w:val="en-US"/>
          <w:sz w:val="20"/>
        </w:rPr>
        <w:t xml:space="preserve"> </w:t>
      </w:r>
    </w:p>
    <w:p>
      <w:pPr>
        <w:ind w:left="720"/>
        <w:spacing w:after="160" w:line="252" w:lineRule="auto"/>
        <w:rPr>
          <w:sz w:val="20"/>
        </w:rPr>
      </w:pPr>
      <w:r>
        <w:rPr>
          <w:lang w:val="en-US"/>
          <w:b/>
          <w:bCs/>
          <w:sz w:val="20"/>
        </w:rPr>
        <w:t xml:space="preserve">IEEE 802 Working Group Policies &amp; Procedures (29 July 2016) </w:t>
      </w:r>
    </w:p>
    <w:p>
      <w:pPr>
        <w:ind w:left="720"/>
        <w:spacing w:after="160" w:line="252" w:lineRule="auto"/>
        <w:rPr>
          <w:sz w:val="20"/>
        </w:rPr>
      </w:pPr>
      <w:r>
        <w:fldChar w:fldCharType="begin"/>
      </w:r>
      <w:r>
        <w:instrText xml:space="preserve"> HYPERLINK "http://www.ieee802.org/PNP/approved/IEEE_802_WG_PandP_v19.pdf" </w:instrText>
      </w:r>
      <w:r>
        <w:fldChar w:fldCharType="separate"/>
      </w:r>
      <w:r>
        <w:rPr>
          <w:rStyle w:val="Hyperlink"/>
          <w:lang w:val="en-US"/>
          <w:sz w:val="20"/>
        </w:rPr>
        <w:t>http://www.ieee802.org/PNP/approved/IEEE_802_WG_PandP_v19.pdf</w:t>
      </w:r>
      <w:r>
        <w:rPr>
          <w:rStyle w:val="Hyperlink"/>
          <w:lang w:val="en-US"/>
          <w:sz w:val="20"/>
        </w:rPr>
        <w:fldChar w:fldCharType="end"/>
      </w:r>
      <w:r>
        <w:rPr>
          <w:lang w:val="en-US"/>
          <w:sz w:val="20"/>
        </w:rPr>
        <w:t xml:space="preserve"> </w:t>
      </w:r>
    </w:p>
    <w:p>
      <w:pPr>
        <w:ind w:left="720"/>
        <w:spacing w:after="160" w:line="252" w:lineRule="auto"/>
        <w:rPr>
          <w:sz w:val="20"/>
        </w:rPr>
      </w:pPr>
      <w:r>
        <w:rPr>
          <w:lang w:val="en-US"/>
          <w:b/>
          <w:bCs/>
          <w:sz w:val="20"/>
        </w:rPr>
        <w:t>IEEE 802 LMSC Chair's Guidelines (Approved 13 July 2018)</w:t>
      </w:r>
    </w:p>
    <w:p>
      <w:pPr>
        <w:ind w:left="720"/>
        <w:spacing w:after="160" w:line="252" w:lineRule="auto"/>
        <w:rPr>
          <w:sz w:val="20"/>
        </w:rPr>
      </w:pPr>
      <w:r>
        <w:fldChar w:fldCharType="begin"/>
      </w:r>
      <w:r>
        <w:instrText xml:space="preserve"> HYPERLINK "https://mentor.ieee.org/802-ec/dcn/17/ec-17-0120-27-0PNP-ieee-802-lmsc-chairs-guidelines.pdf" </w:instrText>
      </w:r>
      <w:r>
        <w:fldChar w:fldCharType="separate"/>
      </w:r>
      <w:r>
        <w:rPr>
          <w:rStyle w:val="Hyperlink"/>
          <w:lang w:val="en-US"/>
          <w:sz w:val="20"/>
        </w:rPr>
        <w:t>https://</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"https://mentor.ieee.org/802-ec/dcn/17/ec-17-0120-27-0PNP-ieee-802-lmsc-chairs-guidelines.pdf" </w:instrText>
      </w:r>
      <w:r>
        <w:rPr>
          <w:rStyle w:val="Hyperlink"/>
          <w:lang w:val="en-US"/>
          <w:sz w:val="20"/>
        </w:rPr>
        <w:fldChar w:fldCharType="separate"/>
      </w:r>
      <w:r>
        <w:rPr>
          <w:rStyle w:val="Hyperlink"/>
          <w:lang w:val="en-US"/>
          <w:sz w:val="20"/>
        </w:rPr>
        <w:t>mentor.ieee.org/802-ec/dcn/17/ec-17-0120-27-0PNP-ieee-802-lmsc-chairs-guidelines.pdf</w:t>
      </w:r>
      <w:r>
        <w:rPr>
          <w:rStyle w:val="Hyperlink"/>
          <w:lang w:val="en-US"/>
          <w:sz w:val="20"/>
        </w:rPr>
        <w:fldChar w:fldCharType="end"/>
      </w:r>
      <w:r>
        <w:rPr>
          <w:lang w:val="en-US"/>
          <w:sz w:val="20"/>
        </w:rPr>
        <w:t xml:space="preserve"> </w:t>
      </w:r>
    </w:p>
    <w:p>
      <w:pPr>
        <w:ind w:left="720"/>
        <w:spacing w:after="160" w:line="252" w:lineRule="auto"/>
        <w:rPr>
          <w:sz w:val="20"/>
        </w:rPr>
      </w:pPr>
      <w:r>
        <w:rPr>
          <w:lang w:val="en-US"/>
          <w:b/>
          <w:bCs/>
          <w:sz w:val="20"/>
        </w:rPr>
        <w:t>Participation in IEEE 802 Meetings</w:t>
      </w:r>
    </w:p>
    <w:p>
      <w:pPr>
        <w:ind w:left="720"/>
        <w:spacing w:after="160" w:line="252" w:lineRule="auto"/>
        <w:rPr>
          <w:sz w:val="20"/>
        </w:rPr>
      </w:pPr>
      <w:r>
        <w:fldChar w:fldCharType="begin"/>
      </w:r>
      <w:r>
        <w:instrText xml:space="preserve"> HYPERLINK "https://mentor.ieee.org/802-ec/dcn/16/ec-16-0180-05-00EC-ieee-802-participation-slide.pptx" </w:instrText>
      </w:r>
      <w:r>
        <w:fldChar w:fldCharType="separate"/>
      </w:r>
      <w:r>
        <w:rPr>
          <w:rStyle w:val="Hyperlink"/>
          <w:lang w:val="en-US"/>
          <w:sz w:val="20"/>
        </w:rPr>
        <w:t>https://mentor.ieee.org/802-ec/dcn/16/ec-16-0180-05-00EC-ieee-802-participation-slide.pptx</w:t>
      </w:r>
      <w:r>
        <w:rPr>
          <w:rStyle w:val="Hyperlink"/>
          <w:lang w:val="en-US"/>
          <w:sz w:val="20"/>
        </w:rPr>
        <w:fldChar w:fldCharType="end"/>
      </w:r>
    </w:p>
    <w:p>
      <w:pPr>
        <w:ind w:firstLine="720"/>
        <w:rPr>
          <w:sz w:val="20"/>
        </w:rPr>
      </w:pPr>
      <w:r>
        <w:rPr>
          <w:lang w:val="en-US"/>
          <w:b/>
          <w:bCs/>
          <w:sz w:val="20"/>
        </w:rPr>
        <w:t>IEEE 802.11 WG Operations Manual (Approved 13 July 2018):</w:t>
      </w:r>
    </w:p>
    <w:p>
      <w:pPr>
        <w:ind w:firstLine="720"/>
        <w:rPr>
          <w:sz w:val="20"/>
        </w:rPr>
      </w:pPr>
      <w:r>
        <w:fldChar w:fldCharType="begin"/>
      </w:r>
      <w:r>
        <w:instrText xml:space="preserve"> HYPERLINK "https://mentor.ieee.org/802.11/dcn/14/11-14-0629-22-0000-802-11-operations-manual.docx" </w:instrText>
      </w:r>
      <w:r>
        <w:fldChar w:fldCharType="separate"/>
      </w:r>
      <w:r>
        <w:rPr>
          <w:rStyle w:val="Hyperlink"/>
          <w:lang w:val="en-US"/>
          <w:sz w:val="20"/>
        </w:rPr>
        <w:t>https://</w:t>
      </w:r>
      <w:r>
        <w:rPr>
          <w:rStyle w:val="Hyperlink"/>
          <w:lang w:val="en-US"/>
          <w:sz w:val="20"/>
        </w:rPr>
        <w:fldChar w:fldCharType="end"/>
      </w:r>
      <w:r>
        <w:rPr>
          <w:rStyle w:val="Hyperlink"/>
          <w:lang w:val="en-US"/>
          <w:sz w:val="20"/>
        </w:rPr>
        <w:fldChar w:fldCharType="begin"/>
      </w:r>
      <w:r>
        <w:rPr>
          <w:rStyle w:val="Hyperlink"/>
          <w:lang w:val="en-US"/>
          <w:sz w:val="20"/>
        </w:rPr>
        <w:instrText xml:space="preserve"> HYPERLINK "https://mentor.ieee.org/802.11/dcn/14/11-14-0629-22-0000-802-11-operations-manual.docx" </w:instrText>
      </w:r>
      <w:r>
        <w:rPr>
          <w:rStyle w:val="Hyperlink"/>
          <w:lang w:val="en-US"/>
          <w:sz w:val="20"/>
        </w:rPr>
        <w:fldChar w:fldCharType="separate"/>
      </w:r>
      <w:r>
        <w:rPr>
          <w:rStyle w:val="Hyperlink"/>
          <w:lang w:val="en-US"/>
          <w:sz w:val="20"/>
        </w:rPr>
        <w:t>mentor.ieee.org/802.11/dcn/14/11-14-0629-22-0000-802-11-operations-manual.docx</w:t>
      </w:r>
      <w:r>
        <w:rPr>
          <w:rStyle w:val="Hyperlink"/>
          <w:lang w:val="en-US"/>
          <w:sz w:val="20"/>
        </w:rPr>
        <w:fldChar w:fldCharType="end"/>
      </w:r>
      <w:r>
        <w:rPr>
          <w:sz w:val="20"/>
        </w:rPr>
        <w:t xml:space="preserve"> </w:t>
      </w:r>
    </w:p>
    <w:sectPr>
      <w:pgSz w:w="12240" w:h="15840" w:code="1"/>
      <w:pgMar w:top="1080" w:right="1080" w:bottom="1080" w:left="1080" w:header="432" w:footer="432" w:gutter="720"/>
      <w:cols w:space="720"/>
      <w:docGrid w:linePitch="360"/>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false"/>
    <w:sig w:usb0="00007A87" w:usb1="80000000" w:usb2="00000008" w:usb3="00000001" w:csb0="400001FF" w:csb1="FFFF0000"/>
  </w:font>
  <w:font w:name="Roboto">
    <w:panose1 w:val="02000000000000000000"/>
    <w:family w:val="auto"/>
    <w:charset w:val="00"/>
    <w:notTrueType w:val="false"/>
    <w:pitch w:val="variable"/>
    <w:sig w:usb0="E00002FF" w:usb1="5000217F" w:usb2="00000021" w:usb3="00000001" w:csb0="2000019F" w:csb1="00000001"/>
  </w:font>
  <w:font w:name="DengXian">
    <w:panose1 w:val="0201060003010101FFFF"/>
    <w:family w:val="auto"/>
    <w:altName w:val="等线"/>
    <w:charset w:val="86"/>
    <w:notTrueType w:val="false"/>
    <w:pitch w:val="variable"/>
    <w:sig w:usb0="A00002BF" w:usb1="38CF7CFA" w:usb2="00000016" w:usb3="00000000" w:csb0="0004000F" w:csb1="00000000"/>
  </w:font>
  <w:font w:name="MS Gothic">
    <w:panose1 w:val="020B0609070205080204"/>
    <w:family w:val="modern"/>
    <w:charset w:val="80"/>
    <w:notTrueType w:val="false"/>
    <w:sig w:usb0="A00002BF" w:usb1="68C7FCFB" w:usb2="00000010" w:usb3="00000001" w:csb0="4002009F" w:csb1="DFD70000"/>
  </w:font>
  <w:font w:name="Calibri">
    <w:panose1 w:val="020F0502020204030204"/>
    <w:family w:val="swiss"/>
    <w:charset w:val="00"/>
    <w:notTrueType w:val="false"/>
    <w:sig w:usb0="E00002FF" w:usb1="4000ACFF" w:usb2="00000001" w:usb3="00000001" w:csb0="2000019F" w:csb1="00000001"/>
  </w:font>
  <w:font w:name="Times New Roman">
    <w:panose1 w:val="02020603050405020304"/>
    <w:family w:val="roman"/>
    <w:charset w:val="00"/>
    <w:notTrueType w:val="false"/>
    <w:sig w:usb0="00007A87" w:usb1="80000000" w:usb2="00000008" w:usb3="00000001" w:csb0="400001FF" w:csb1="FFFF0000"/>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 w:name="Symbol">
    <w:panose1 w:val="05050102010706020507"/>
    <w:family w:val="roman"/>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tabs>
        <w:tab w:val="center" w:pos="4680"/>
        <w:tab w:val="clear" w:pos="6480"/>
        <w:tab w:val="right" w:pos="9360"/>
      </w:tabs>
    </w:pPr>
    <w:r>
      <w:t>TGbe Teleconference Agenda</w:t>
    </w:r>
    <w:r>
      <w:tab/>
    </w:r>
    <w:r>
      <w:t xml:space="preserve">page </w:t>
    </w:r>
    <w:r>
      <w:fldChar w:fldCharType="begin"/>
    </w:r>
    <w:r>
      <w:instrText xml:space="preserve">page </w:instrText>
    </w:r>
    <w:r>
      <w:fldChar w:fldCharType="separate"/>
    </w:r>
    <w:r>
      <w:rPr>
        <w:noProof/>
      </w:rPr>
      <w:t>1</w:t>
    </w:r>
    <w:r>
      <w:fldChar w:fldCharType="end"/>
    </w:r>
    <w:r>
      <w:tab/>
    </w:r>
    <w:r>
      <w:t>Alfred Asterjadhi, Qualcomm Inc.</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tabs>
        <w:tab w:val="center" w:pos="4680"/>
        <w:tab w:val="clear" w:pos="6480"/>
        <w:tab w:val="right" w:pos="9360"/>
      </w:tabs>
    </w:pPr>
    <w:r>
      <w:t>July 2025</w:t>
    </w:r>
    <w:r>
      <w:tab/>
    </w:r>
    <w:r>
      <w:tab/>
    </w:r>
    <w:r>
      <w:fldChar w:fldCharType="begin"/>
    </w:r>
    <w:r>
      <w:instrText xml:space="preserve"> TITLE  \* MERGEFORMAT </w:instrText>
    </w:r>
    <w:r>
      <w:fldChar w:fldCharType="separate"/>
    </w:r>
    <w:r>
      <w:t>doc.: IEEE 802.11-25/1048r</w:t>
    </w:r>
    <w:r>
      <w:fldChar w:fldCharType="end"/>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1">
    <w:nsid w:val="6956468c"/>
    <w:multiLevelType w:val="hybridMultilevel"/>
    <w:tmpl w:val="d29ad81e"/>
    <w:lvl w:ilvl="0" w:tplc="4090001">
      <w:start w:val="1"/>
      <w:numFmt w:val="bullet"/>
      <w:lvlText w:val=""/>
      <w:lvlJc w:val="left"/>
      <w:pPr>
        <w:ind w:left="720" w:hanging="360"/>
      </w:pPr>
      <w:rPr>
        <w:rFonts w:ascii="Symbol" w:hAnsi="Symbol" w:hint="default"/>
      </w:rPr>
    </w:lvl>
    <w:lvl w:ilvl="1" w:tplc="4090003">
      <w:start w:val="1"/>
      <w:numFmt w:val="bullet"/>
      <w:lvlText w:val="o"/>
      <w:lvlJc w:val="left"/>
      <w:pPr>
        <w:ind w:left="1440" w:hanging="360"/>
      </w:pPr>
      <w:rPr>
        <w:rFonts w:ascii="Courier New" w:hAnsi="Courier New" w:cs="Courier New" w:hint="default"/>
      </w:rPr>
    </w:lvl>
    <w:lvl w:ilvl="2" w:tplc="4090005">
      <w:start w:val="1"/>
      <w:numFmt w:val="bullet"/>
      <w:lvlText w:val=""/>
      <w:lvlJc w:val="left"/>
      <w:pPr>
        <w:ind w:left="2160" w:hanging="360"/>
      </w:pPr>
      <w:rPr>
        <w:rFonts w:ascii="Wingdings" w:hAnsi="Wingdings" w:hint="default"/>
      </w:rPr>
    </w:lvl>
    <w:lvl w:ilvl="3" w:tplc="409000f">
      <w:start w:val="1"/>
      <w:lvlText w:val="%4."/>
      <w:lvlJc w:val="left"/>
      <w:pPr>
        <w:ind w:left="2880" w:hanging="360"/>
      </w:pPr>
    </w:lvl>
    <w:lvl w:ilvl="4" w:tplc="4090001">
      <w:start w:val="1"/>
      <w:numFmt w:val="bullet"/>
      <w:lvlText w:val=""/>
      <w:lvlJc w:val="left"/>
      <w:pPr>
        <w:ind w:left="3600" w:hanging="360"/>
      </w:pPr>
      <w:rPr>
        <w:rFonts w:ascii="Symbol" w:hAnsi="Symbol" w:hint="default"/>
      </w:rPr>
    </w:lvl>
    <w:lvl w:ilvl="5" w:tplc="4090005">
      <w:start w:val="1"/>
      <w:numFmt w:val="bullet"/>
      <w:lvlText w:val=""/>
      <w:lvlJc w:val="left"/>
      <w:pPr>
        <w:ind w:left="4320" w:hanging="360"/>
      </w:pPr>
      <w:rPr>
        <w:rFonts w:ascii="Wingdings" w:hAnsi="Wingdings" w:hint="default"/>
      </w:rPr>
    </w:lvl>
    <w:lvl w:ilvl="6" w:tplc="4090001">
      <w:start w:val="1"/>
      <w:numFmt w:val="bullet"/>
      <w:lvlText w:val=""/>
      <w:lvlJc w:val="left"/>
      <w:pPr>
        <w:ind w:left="5040" w:hanging="360"/>
      </w:pPr>
      <w:rPr>
        <w:rFonts w:ascii="Symbol" w:hAnsi="Symbol" w:hint="default"/>
      </w:rPr>
    </w:lvl>
    <w:lvl w:ilvl="7"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2">
    <w:nsid w:val="5140412"/>
    <w:multiLevelType w:val="hybridMultilevel"/>
    <w:tmpl w:val="f6245cfc"/>
    <w:lvl w:ilvl="0" w:tplc="4090001">
      <w:start w:val="1"/>
      <w:numFmt w:val="bullet"/>
      <w:lvlText w:val=""/>
      <w:lvlJc w:val="left"/>
      <w:pPr>
        <w:ind w:left="360" w:hanging="360"/>
      </w:pPr>
      <w:rPr>
        <w:rFonts w:ascii="Symbol" w:hAnsi="Symbol" w:hint="default"/>
      </w:rPr>
    </w:lvl>
    <w:lvl w:ilvl="1" w:tplc="4090003">
      <w:start w:val="1"/>
      <w:numFmt w:val="bullet"/>
      <w:lvlText w:val="o"/>
      <w:lvlJc w:val="left"/>
      <w:pPr>
        <w:ind w:left="1080" w:hanging="360"/>
      </w:pPr>
      <w:rPr>
        <w:rFonts w:ascii="Courier New" w:hAnsi="Courier New" w:cs="Courier New" w:hint="default"/>
      </w:rPr>
    </w:lvl>
    <w:lvl w:ilvl="2" w:tplc="4090005">
      <w:start w:val="1"/>
      <w:numFmt w:val="bullet"/>
      <w:lvlText w:val=""/>
      <w:lvlJc w:val="left"/>
      <w:pPr>
        <w:ind w:left="1800" w:hanging="360"/>
      </w:pPr>
      <w:rPr>
        <w:rFonts w:ascii="Wingdings" w:hAnsi="Wingdings" w:hint="default"/>
      </w:rPr>
    </w:lvl>
    <w:lvl w:ilvl="3" w:tentative="on" w:tplc="4090001">
      <w:start w:val="1"/>
      <w:numFmt w:val="bullet"/>
      <w:lvlText w:val=""/>
      <w:lvlJc w:val="left"/>
      <w:pPr>
        <w:ind w:left="2520" w:hanging="360"/>
      </w:pPr>
      <w:rPr>
        <w:rFonts w:ascii="Symbol" w:hAnsi="Symbol" w:hint="default"/>
      </w:rPr>
    </w:lvl>
    <w:lvl w:ilvl="4" w:tentative="on" w:tplc="4090003">
      <w:start w:val="1"/>
      <w:numFmt w:val="bullet"/>
      <w:lvlText w:val="o"/>
      <w:lvlJc w:val="left"/>
      <w:pPr>
        <w:ind w:left="3240" w:hanging="360"/>
      </w:pPr>
      <w:rPr>
        <w:rFonts w:ascii="Courier New" w:hAnsi="Courier New" w:cs="Courier New" w:hint="default"/>
      </w:rPr>
    </w:lvl>
    <w:lvl w:ilvl="5" w:tentative="on" w:tplc="4090005">
      <w:start w:val="1"/>
      <w:numFmt w:val="bullet"/>
      <w:lvlText w:val=""/>
      <w:lvlJc w:val="left"/>
      <w:pPr>
        <w:ind w:left="3960" w:hanging="360"/>
      </w:pPr>
      <w:rPr>
        <w:rFonts w:ascii="Wingdings" w:hAnsi="Wingdings" w:hint="default"/>
      </w:rPr>
    </w:lvl>
    <w:lvl w:ilvl="6" w:tentative="on" w:tplc="4090001">
      <w:start w:val="1"/>
      <w:numFmt w:val="bullet"/>
      <w:lvlText w:val=""/>
      <w:lvlJc w:val="left"/>
      <w:pPr>
        <w:ind w:left="4680" w:hanging="360"/>
      </w:pPr>
      <w:rPr>
        <w:rFonts w:ascii="Symbol" w:hAnsi="Symbol" w:hint="default"/>
      </w:rPr>
    </w:lvl>
    <w:lvl w:ilvl="7" w:tentative="on" w:tplc="4090003">
      <w:start w:val="1"/>
      <w:numFmt w:val="bullet"/>
      <w:lvlText w:val="o"/>
      <w:lvlJc w:val="left"/>
      <w:pPr>
        <w:ind w:left="5400" w:hanging="360"/>
      </w:pPr>
      <w:rPr>
        <w:rFonts w:ascii="Courier New" w:hAnsi="Courier New" w:cs="Courier New" w:hint="default"/>
      </w:rPr>
    </w:lvl>
    <w:lvl w:ilvl="8" w:tentative="on" w:tplc="4090005">
      <w:start w:val="1"/>
      <w:numFmt w:val="bullet"/>
      <w:lvlText w:val=""/>
      <w:lvlJc w:val="left"/>
      <w:pPr>
        <w:ind w:left="6120" w:hanging="360"/>
      </w:pPr>
      <w:rPr>
        <w:rFonts w:ascii="Wingdings" w:hAnsi="Wingdings" w:hint="default"/>
      </w:rPr>
    </w:lvl>
  </w:abstractNum>
  <w:abstractNum w:abstractNumId="3">
    <w:nsid w:val="54bf5edf"/>
    <w:multiLevelType w:val="hybridMultilevel"/>
    <w:tmpl w:val="3b66275a"/>
    <w:lvl w:ilvl="0" w:tplc="4090001">
      <w:start w:val="1"/>
      <w:numFmt w:val="bullet"/>
      <w:lvlText w:val=""/>
      <w:lvlJc w:val="left"/>
      <w:pPr>
        <w:ind w:left="720" w:hanging="360"/>
      </w:pPr>
      <w:rPr>
        <w:rFonts w:ascii="Symbol" w:hAnsi="Symbol" w:hint="default"/>
      </w:rPr>
    </w:lvl>
    <w:lvl w:ilvl="1" w:tplc="4090003">
      <w:start w:val="1"/>
      <w:numFmt w:val="bullet"/>
      <w:lvlText w:val="o"/>
      <w:lvlJc w:val="left"/>
      <w:pPr>
        <w:ind w:left="1440" w:hanging="360"/>
      </w:pPr>
      <w:rPr>
        <w:rFonts w:ascii="Courier New" w:hAnsi="Courier New" w:cs="Courier New" w:hint="default"/>
      </w:rPr>
    </w:lvl>
    <w:lvl w:ilvl="2" w:tplc="4090005">
      <w:start w:val="1"/>
      <w:numFmt w:val="bullet"/>
      <w:lvlText w:val=""/>
      <w:lvlJc w:val="left"/>
      <w:pPr>
        <w:ind w:left="2160" w:hanging="360"/>
      </w:pPr>
      <w:rPr>
        <w:rFonts w:ascii="Wingdings" w:hAnsi="Wingdings" w:hint="default"/>
      </w:rPr>
    </w:lvl>
    <w:lvl w:ilvl="3"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4">
    <w:nsid w:val="6a6f76dc"/>
    <w:multiLevelType w:val="hybridMultilevel"/>
    <w:tmpl w:val="249a9f0c"/>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5">
    <w:nsid w:val="2a8563c4"/>
    <w:multiLevelType w:val="hybridMultilevel"/>
    <w:tmpl w:val="faa06194"/>
    <w:lvl w:ilvl="0" w:tplc="4090001">
      <w:start w:val="1"/>
      <w:numFmt w:val="bullet"/>
      <w:lvlText w:val=""/>
      <w:lvlJc w:val="left"/>
      <w:pPr>
        <w:ind w:left="720" w:hanging="360"/>
      </w:pPr>
      <w:rPr>
        <w:rFonts w:ascii="Symbol" w:hAnsi="Symbol" w:hint="default"/>
      </w:rPr>
    </w:lvl>
    <w:lvl w:ilvl="1" w:tplc="4090003">
      <w:start w:val="1"/>
      <w:numFmt w:val="bullet"/>
      <w:lvlText w:val="o"/>
      <w:lvlJc w:val="left"/>
      <w:pPr>
        <w:ind w:left="1440" w:hanging="360"/>
      </w:pPr>
      <w:rPr>
        <w:rFonts w:ascii="Courier New" w:hAnsi="Courier New" w:cs="Courier New" w:hint="default"/>
      </w:rPr>
    </w:lvl>
    <w:lvl w:ilvl="2" w:tplc="4090005">
      <w:start w:val="1"/>
      <w:numFmt w:val="bullet"/>
      <w:lvlText w:val=""/>
      <w:lvlJc w:val="left"/>
      <w:pPr>
        <w:ind w:left="2160" w:hanging="360"/>
      </w:pPr>
      <w:rPr>
        <w:rFonts w:ascii="Wingdings" w:hAnsi="Wingdings" w:hint="default"/>
      </w:rPr>
    </w:lvl>
    <w:lvl w:ilvl="3"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6">
    <w:nsid w:val="2fed429f"/>
    <w:multiLevelType w:val="hybridMultilevel"/>
    <w:tmpl w:val="78a9f64"/>
    <w:lvl w:ilvl="0" w:tplc="9d3e02f6">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7">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entative="on" w:tplc="4090003">
      <w:start w:val="1"/>
      <w:numFmt w:val="bullet"/>
      <w:lvlText w:val="o"/>
      <w:lvlJc w:val="left"/>
      <w:pPr>
        <w:ind w:left="1080" w:hanging="360"/>
      </w:pPr>
      <w:rPr>
        <w:rFonts w:ascii="Courier New" w:hAnsi="Courier New" w:cs="Courier New" w:hint="default"/>
      </w:rPr>
    </w:lvl>
    <w:lvl w:ilvl="2" w:tentative="on" w:tplc="4090005">
      <w:start w:val="1"/>
      <w:numFmt w:val="bullet"/>
      <w:lvlText w:val=""/>
      <w:lvlJc w:val="left"/>
      <w:pPr>
        <w:ind w:left="1800" w:hanging="360"/>
      </w:pPr>
      <w:rPr>
        <w:rFonts w:ascii="Wingdings" w:hAnsi="Wingdings" w:hint="default"/>
      </w:rPr>
    </w:lvl>
    <w:lvl w:ilvl="3" w:tentative="on" w:tplc="4090001">
      <w:start w:val="1"/>
      <w:numFmt w:val="bullet"/>
      <w:lvlText w:val=""/>
      <w:lvlJc w:val="left"/>
      <w:pPr>
        <w:ind w:left="2520" w:hanging="360"/>
      </w:pPr>
      <w:rPr>
        <w:rFonts w:ascii="Symbol" w:hAnsi="Symbol" w:hint="default"/>
      </w:rPr>
    </w:lvl>
    <w:lvl w:ilvl="4" w:tentative="on" w:tplc="4090003">
      <w:start w:val="1"/>
      <w:numFmt w:val="bullet"/>
      <w:lvlText w:val="o"/>
      <w:lvlJc w:val="left"/>
      <w:pPr>
        <w:ind w:left="3240" w:hanging="360"/>
      </w:pPr>
      <w:rPr>
        <w:rFonts w:ascii="Courier New" w:hAnsi="Courier New" w:cs="Courier New" w:hint="default"/>
      </w:rPr>
    </w:lvl>
    <w:lvl w:ilvl="5" w:tentative="on" w:tplc="4090005">
      <w:start w:val="1"/>
      <w:numFmt w:val="bullet"/>
      <w:lvlText w:val=""/>
      <w:lvlJc w:val="left"/>
      <w:pPr>
        <w:ind w:left="3960" w:hanging="360"/>
      </w:pPr>
      <w:rPr>
        <w:rFonts w:ascii="Wingdings" w:hAnsi="Wingdings" w:hint="default"/>
      </w:rPr>
    </w:lvl>
    <w:lvl w:ilvl="6" w:tentative="on" w:tplc="4090001">
      <w:start w:val="1"/>
      <w:numFmt w:val="bullet"/>
      <w:lvlText w:val=""/>
      <w:lvlJc w:val="left"/>
      <w:pPr>
        <w:ind w:left="4680" w:hanging="360"/>
      </w:pPr>
      <w:rPr>
        <w:rFonts w:ascii="Symbol" w:hAnsi="Symbol" w:hint="default"/>
      </w:rPr>
    </w:lvl>
    <w:lvl w:ilvl="7" w:tentative="on" w:tplc="4090003">
      <w:start w:val="1"/>
      <w:numFmt w:val="bullet"/>
      <w:lvlText w:val="o"/>
      <w:lvlJc w:val="left"/>
      <w:pPr>
        <w:ind w:left="5400" w:hanging="360"/>
      </w:pPr>
      <w:rPr>
        <w:rFonts w:ascii="Courier New" w:hAnsi="Courier New" w:cs="Courier New" w:hint="default"/>
      </w:rPr>
    </w:lvl>
    <w:lvl w:ilvl="8" w:tentative="on" w:tplc="4090005">
      <w:start w:val="1"/>
      <w:numFmt w:val="bullet"/>
      <w:lvlText w:val=""/>
      <w:lvlJc w:val="left"/>
      <w:pPr>
        <w:ind w:left="6120" w:hanging="360"/>
      </w:pPr>
      <w:rPr>
        <w:rFonts w:ascii="Wingdings" w:hAnsi="Wingdings" w:hint="default"/>
      </w:rPr>
    </w:lvl>
  </w:abstractNum>
  <w:abstractNum w:abstractNumId="8">
    <w:nsid w:val="38aa0c17"/>
    <w:multiLevelType w:val="hybridMultilevel"/>
    <w:tmpl w:val="1c42e9c"/>
    <w:lvl w:ilvl="0" w:tplc="b8bef7ce">
      <w:start w:val="5775"/>
      <w:numFmt w:val="bullet"/>
      <w:lvlText w:val="-"/>
      <w:lvlJc w:val="left"/>
      <w:pPr>
        <w:ind w:left="360" w:hanging="360"/>
      </w:pPr>
      <w:rPr>
        <w:rFonts w:ascii="Times New Roman" w:eastAsia="Times New Roman" w:hAnsi="Times New Roman" w:cs="Times New Roman" w:hint="default"/>
      </w:rPr>
    </w:lvl>
    <w:lvl w:ilvl="1" w:tentative="on" w:tplc="4090003">
      <w:start w:val="1"/>
      <w:numFmt w:val="bullet"/>
      <w:lvlText w:val="o"/>
      <w:lvlJc w:val="left"/>
      <w:pPr>
        <w:ind w:left="1080" w:hanging="360"/>
      </w:pPr>
      <w:rPr>
        <w:rFonts w:ascii="Courier New" w:hAnsi="Courier New" w:cs="Courier New" w:hint="default"/>
      </w:rPr>
    </w:lvl>
    <w:lvl w:ilvl="2" w:tentative="on" w:tplc="4090005">
      <w:start w:val="1"/>
      <w:numFmt w:val="bullet"/>
      <w:lvlText w:val=""/>
      <w:lvlJc w:val="left"/>
      <w:pPr>
        <w:ind w:left="1800" w:hanging="360"/>
      </w:pPr>
      <w:rPr>
        <w:rFonts w:ascii="Wingdings" w:hAnsi="Wingdings" w:hint="default"/>
      </w:rPr>
    </w:lvl>
    <w:lvl w:ilvl="3" w:tentative="on" w:tplc="4090001">
      <w:start w:val="1"/>
      <w:numFmt w:val="bullet"/>
      <w:lvlText w:val=""/>
      <w:lvlJc w:val="left"/>
      <w:pPr>
        <w:ind w:left="2520" w:hanging="360"/>
      </w:pPr>
      <w:rPr>
        <w:rFonts w:ascii="Symbol" w:hAnsi="Symbol" w:hint="default"/>
      </w:rPr>
    </w:lvl>
    <w:lvl w:ilvl="4" w:tentative="on" w:tplc="4090003">
      <w:start w:val="1"/>
      <w:numFmt w:val="bullet"/>
      <w:lvlText w:val="o"/>
      <w:lvlJc w:val="left"/>
      <w:pPr>
        <w:ind w:left="3240" w:hanging="360"/>
      </w:pPr>
      <w:rPr>
        <w:rFonts w:ascii="Courier New" w:hAnsi="Courier New" w:cs="Courier New" w:hint="default"/>
      </w:rPr>
    </w:lvl>
    <w:lvl w:ilvl="5" w:tentative="on" w:tplc="4090005">
      <w:start w:val="1"/>
      <w:numFmt w:val="bullet"/>
      <w:lvlText w:val=""/>
      <w:lvlJc w:val="left"/>
      <w:pPr>
        <w:ind w:left="3960" w:hanging="360"/>
      </w:pPr>
      <w:rPr>
        <w:rFonts w:ascii="Wingdings" w:hAnsi="Wingdings" w:hint="default"/>
      </w:rPr>
    </w:lvl>
    <w:lvl w:ilvl="6" w:tentative="on" w:tplc="4090001">
      <w:start w:val="1"/>
      <w:numFmt w:val="bullet"/>
      <w:lvlText w:val=""/>
      <w:lvlJc w:val="left"/>
      <w:pPr>
        <w:ind w:left="4680" w:hanging="360"/>
      </w:pPr>
      <w:rPr>
        <w:rFonts w:ascii="Symbol" w:hAnsi="Symbol" w:hint="default"/>
      </w:rPr>
    </w:lvl>
    <w:lvl w:ilvl="7" w:tentative="on" w:tplc="4090003">
      <w:start w:val="1"/>
      <w:numFmt w:val="bullet"/>
      <w:lvlText w:val="o"/>
      <w:lvlJc w:val="left"/>
      <w:pPr>
        <w:ind w:left="5400" w:hanging="360"/>
      </w:pPr>
      <w:rPr>
        <w:rFonts w:ascii="Courier New" w:hAnsi="Courier New" w:cs="Courier New" w:hint="default"/>
      </w:rPr>
    </w:lvl>
    <w:lvl w:ilvl="8" w:tentative="on" w:tplc="4090005">
      <w:start w:val="1"/>
      <w:numFmt w:val="bullet"/>
      <w:lvlText w:val=""/>
      <w:lvlJc w:val="left"/>
      <w:pPr>
        <w:ind w:left="6120" w:hanging="360"/>
      </w:pPr>
      <w:rPr>
        <w:rFonts w:ascii="Wingdings" w:hAnsi="Wingdings" w:hint="default"/>
      </w:rPr>
    </w:lvl>
  </w:abstractNum>
  <w:abstractNum w:abstractNumId="9">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entative="on" w:tplc="4090003">
      <w:start w:val="1"/>
      <w:numFmt w:val="bullet"/>
      <w:lvlText w:val="o"/>
      <w:lvlJc w:val="left"/>
      <w:pPr>
        <w:ind w:left="1080" w:hanging="360"/>
      </w:pPr>
      <w:rPr>
        <w:rFonts w:ascii="Courier New" w:hAnsi="Courier New" w:cs="Courier New" w:hint="default"/>
      </w:rPr>
    </w:lvl>
    <w:lvl w:ilvl="2" w:tentative="on" w:tplc="4090005">
      <w:start w:val="1"/>
      <w:numFmt w:val="bullet"/>
      <w:lvlText w:val=""/>
      <w:lvlJc w:val="left"/>
      <w:pPr>
        <w:ind w:left="1800" w:hanging="360"/>
      </w:pPr>
      <w:rPr>
        <w:rFonts w:ascii="Wingdings" w:hAnsi="Wingdings" w:hint="default"/>
      </w:rPr>
    </w:lvl>
    <w:lvl w:ilvl="3" w:tentative="on" w:tplc="4090001">
      <w:start w:val="1"/>
      <w:numFmt w:val="bullet"/>
      <w:lvlText w:val=""/>
      <w:lvlJc w:val="left"/>
      <w:pPr>
        <w:ind w:left="2520" w:hanging="360"/>
      </w:pPr>
      <w:rPr>
        <w:rFonts w:ascii="Symbol" w:hAnsi="Symbol" w:hint="default"/>
      </w:rPr>
    </w:lvl>
    <w:lvl w:ilvl="4" w:tentative="on" w:tplc="4090003">
      <w:start w:val="1"/>
      <w:numFmt w:val="bullet"/>
      <w:lvlText w:val="o"/>
      <w:lvlJc w:val="left"/>
      <w:pPr>
        <w:ind w:left="3240" w:hanging="360"/>
      </w:pPr>
      <w:rPr>
        <w:rFonts w:ascii="Courier New" w:hAnsi="Courier New" w:cs="Courier New" w:hint="default"/>
      </w:rPr>
    </w:lvl>
    <w:lvl w:ilvl="5" w:tentative="on" w:tplc="4090005">
      <w:start w:val="1"/>
      <w:numFmt w:val="bullet"/>
      <w:lvlText w:val=""/>
      <w:lvlJc w:val="left"/>
      <w:pPr>
        <w:ind w:left="3960" w:hanging="360"/>
      </w:pPr>
      <w:rPr>
        <w:rFonts w:ascii="Wingdings" w:hAnsi="Wingdings" w:hint="default"/>
      </w:rPr>
    </w:lvl>
    <w:lvl w:ilvl="6" w:tentative="on" w:tplc="4090001">
      <w:start w:val="1"/>
      <w:numFmt w:val="bullet"/>
      <w:lvlText w:val=""/>
      <w:lvlJc w:val="left"/>
      <w:pPr>
        <w:ind w:left="4680" w:hanging="360"/>
      </w:pPr>
      <w:rPr>
        <w:rFonts w:ascii="Symbol" w:hAnsi="Symbol" w:hint="default"/>
      </w:rPr>
    </w:lvl>
    <w:lvl w:ilvl="7" w:tentative="on" w:tplc="4090003">
      <w:start w:val="1"/>
      <w:numFmt w:val="bullet"/>
      <w:lvlText w:val="o"/>
      <w:lvlJc w:val="left"/>
      <w:pPr>
        <w:ind w:left="5400" w:hanging="360"/>
      </w:pPr>
      <w:rPr>
        <w:rFonts w:ascii="Courier New" w:hAnsi="Courier New" w:cs="Courier New" w:hint="default"/>
      </w:rPr>
    </w:lvl>
    <w:lvl w:ilvl="8" w:tentative="on" w:tplc="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9"/>
  </w:num>
  <w:num w:numId="4">
    <w:abstractNumId w:val="7"/>
  </w:num>
  <w:num w:numId="5">
    <w:abstractNumId w:val="8"/>
  </w:num>
  <w:num w:numId="6">
    <w:abstractNumId w:val="1"/>
  </w:num>
  <w:num w:numId="7">
    <w:abstractNumId w:val="4"/>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60"/>
  <w:removePersonalInformation/>
  <w:printFractionalCharacterWidth/>
  <w:mirrorMargins/>
  <w:bordersDontSurroundHeader/>
  <w:bordersDontSurroundFooter/>
  <w:hideSpellingErrors/>
  <w:hideGrammaticalErrors/>
  <w:proofState w:spelling="clean" w:grammar="clean"/>
  <w:defaultTabStop w:val="720"/>
  <w:doNotHyphenateCaps/>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GB" w:eastAsia="ko-KR" w:bidi="ar-SA"/>
</w:settings>
</file>

<file path=word/styles.xml><?xml version="1.0" encoding="utf-8"?>
<w:styles xmlns:r="http://schemas.openxmlformats.org/officeDocument/2006/relationships" xmlns:w="http://schemas.openxmlformats.org/wordprocessingml/2006/main">
  <w:docDefaults>
    <w:rPrDefault>
      <w:rPr>
        <w:lang w:val="en-GB" w:eastAsia="en-GB" w:bidi="ar-SA"/>
        <w:rFonts w:ascii="Times New Roman" w:eastAsia="Times New Roman" w:hAnsi="Times New Roman" w:cs="Times New Roman"/>
      </w:rPr>
    </w:rPrDefault>
    <w:pPrDefault>
      <w:pPr/>
    </w:pPrDefault>
  </w:docDefaults>
  <w:style w:type="paragraph" w:default="1" w:styleId="normal">
    <w:name w:val="Normal"/>
    <w:qFormat/>
    <w:rPr>
      <w:lang w:eastAsia="en-US"/>
      <w:sz w:val="22"/>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1">
    <w:name w:val="T1"/>
    <w:basedOn w:val="normal"/>
    <w:pPr>
      <w:jc w:val="center"/>
    </w:pPr>
    <w:rPr>
      <w:b/>
      <w:sz w:val="28"/>
    </w:rPr>
  </w:style>
  <w:style w:type="character" w:customStyle="1" w:styleId="Heading1Char">
    <w:name w:val="Heading 1 Char"/>
    <w:basedOn w:val="defaultParagraphFont"/>
    <w:link w:val="heading 1"/>
    <w:rPr>
      <w:lang w:eastAsia="en-US"/>
      <w:rFonts w:ascii="Arial" w:hAnsi="Arial"/>
      <w:b/>
      <w:sz w:val="32"/>
      <w:u w:val="single" w:color="auto"/>
    </w:rPr>
  </w:style>
  <w:style w:type="character" w:customStyle="1" w:styleId="FooterChar">
    <w:name w:val="Footer Char"/>
    <w:basedOn w:val="defaultParagraphFont"/>
    <w:link w:val="footer"/>
    <w:rPr>
      <w:lang w:eastAsia="en-US"/>
      <w:sz w:val="24"/>
    </w:rPr>
  </w:style>
  <w:style w:type="character" w:customStyle="1" w:styleId="Heading3Char">
    <w:name w:val="Heading 3 Char"/>
    <w:basedOn w:val="defaultParagraphFont"/>
    <w:link w:val="heading 3"/>
    <w:rPr>
      <w:lang w:eastAsia="en-US"/>
      <w:rFonts w:ascii="Arial" w:hAnsi="Arial"/>
      <w:b/>
      <w:sz w:val="24"/>
    </w:rPr>
  </w:style>
  <w:style w:type="character" w:customStyle="1" w:styleId="HeaderChar">
    <w:name w:val="Header Char"/>
    <w:basedOn w:val="defaultParagraphFont"/>
    <w:link w:val="header"/>
    <w:rPr>
      <w:lang w:eastAsia="en-US"/>
      <w:b/>
      <w:sz w:val="28"/>
    </w:rPr>
  </w:style>
  <w:style w:type="character" w:customStyle="1" w:styleId="Heading2Char">
    <w:name w:val="Heading 2 Char"/>
    <w:basedOn w:val="defaultParagraphFont"/>
    <w:link w:val="heading 2"/>
    <w:rPr>
      <w:lang w:eastAsia="en-US"/>
      <w:rFonts w:ascii="Arial" w:hAnsi="Arial"/>
      <w:b/>
      <w:sz w:val="28"/>
      <w:u w:val="single" w:color="auto"/>
    </w:rPr>
  </w:style>
  <w:style w:type="paragraph" w:styleId="Heading1">
    <w:name w:val="heading 1"/>
    <w:basedOn w:val="normal"/>
    <w:next w:val="normal"/>
    <w:link w:val="Heading 1 Char"/>
    <w:qFormat/>
    <w:pPr>
      <w:keepNext/>
      <w:keepLines/>
      <w:outlineLvl w:val="0"/>
      <w:spacing w:before="320"/>
    </w:pPr>
    <w:rPr>
      <w:rFonts w:ascii="Arial" w:hAnsi="Arial"/>
      <w:b/>
      <w:sz w:val="32"/>
      <w:u w:val="single" w:color="auto"/>
    </w:rPr>
  </w:style>
  <w:style w:type="paragraph" w:styleId="Heading2">
    <w:name w:val="heading 2"/>
    <w:basedOn w:val="normal"/>
    <w:next w:val="normal"/>
    <w:link w:val="Heading 2 Char"/>
    <w:qFormat/>
    <w:pPr>
      <w:keepNext/>
      <w:keepLines/>
      <w:outlineLvl w:val="1"/>
      <w:spacing w:before="280"/>
    </w:pPr>
    <w:rPr>
      <w:rFonts w:ascii="Arial" w:hAnsi="Arial"/>
      <w:b/>
      <w:sz w:val="28"/>
      <w:u w:val="single" w:color="auto"/>
    </w:rPr>
  </w:style>
  <w:style w:type="paragraph" w:styleId="Heading3">
    <w:name w:val="heading 3"/>
    <w:basedOn w:val="normal"/>
    <w:next w:val="normal"/>
    <w:link w:val="Heading 3 Char"/>
    <w:qFormat/>
    <w:pPr>
      <w:keepNext/>
      <w:keepLines/>
      <w:outlineLvl w:val="2"/>
      <w:spacing w:after="60" w:before="240"/>
    </w:pPr>
    <w:rPr>
      <w:rFonts w:ascii="Arial" w:hAnsi="Arial"/>
      <w:b/>
      <w:sz w:val="24"/>
    </w:rPr>
  </w:style>
  <w:style w:type="character" w:styleId="Hyperlink">
    <w:name w:val="Hyperlink"/>
    <w:rPr>
      <w:color w:val="0000FF"/>
      <w:u w:val="single" w:color="auto"/>
    </w:rPr>
  </w:style>
  <w:style w:type="paragraph" w:customStyle="1" w:styleId="T2">
    <w:name w:val="T2"/>
    <w:basedOn w:val="T1"/>
    <w:pPr>
      <w:ind w:left="720" w:right="720"/>
      <w:spacing w:after="240"/>
    </w:pPr>
  </w:style>
  <w:style w:type="paragraph" w:styleId="Header">
    <w:name w:val="header"/>
    <w:basedOn w:val="normal"/>
    <w:link w:val="Header Char"/>
    <w:pPr>
      <w:pBdr>
        <w:bottom w:val="single" w:sz="6" w:space="2" w:color="auto"/>
      </w:pBdr>
      <w:tabs>
        <w:tab w:val="center" w:pos="6480"/>
        <w:tab w:val="right" w:pos="12960"/>
      </w:tabs>
    </w:pPr>
    <w:rPr>
      <w:b/>
      <w:sz w:val="28"/>
    </w:rPr>
  </w:style>
  <w:style w:type="paragraph" w:styleId="Footer">
    <w:name w:val="footer"/>
    <w:basedOn w:val="normal"/>
    <w:link w:val="Footer Char"/>
    <w:pPr>
      <w:pBdr>
        <w:top w:val="single" w:sz="6" w:space="1" w:color="auto"/>
      </w:pBdr>
      <w:tabs>
        <w:tab w:val="center" w:pos="6480"/>
        <w:tab w:val="right" w:pos="12960"/>
      </w:tabs>
    </w:pPr>
    <w:rPr>
      <w:sz w:val="24"/>
    </w:rPr>
  </w:style>
  <w:style w:type="paragraph" w:styleId="ListParagraph">
    <w:name w:val="List Paragraph"/>
    <w:basedOn w:val="normal"/>
    <w:qFormat/>
    <w:pPr>
      <w:ind w:left="720"/>
      <w:contextualSpacing/>
    </w:pPr>
    <w:rPr>
      <w:lang w:eastAsia="en-GB"/>
      <w:sz w:val="24"/>
      <w:szCs w:val="24"/>
    </w:rPr>
  </w:style>
  <w:style w:type="paragraph" w:customStyle="1" w:styleId="m-4890597653018465012gmail-msolistparagraph">
    <w:name w:val="m_-4890597653018465012gmail-msolistparagraph"/>
    <w:basedOn w:val="normal"/>
    <w:pPr>
      <w:spacing w:after="100" w:afterAutospacing="1" w:before="100" w:beforeAutospacing="1"/>
    </w:pPr>
    <w:rPr>
      <w:lang w:eastAsia="en-GB"/>
      <w:sz w:val="24"/>
      <w:szCs w:val="24"/>
    </w:rPr>
  </w:style>
  <w:style w:type="character" w:customStyle="1" w:styleId="il">
    <w:name w:val="il"/>
    <w:basedOn w:val="defaultParagraphFont"/>
  </w:style>
  <w:style w:type="paragraph" w:styleId="NormalWeb">
    <w:name w:val="Normal (Web)"/>
    <w:basedOn w:val="normal"/>
    <w:unhideWhenUsed/>
    <w:pPr>
      <w:spacing w:after="100" w:afterAutospacing="1" w:before="100" w:beforeAutospacing="1"/>
    </w:pPr>
    <w:rPr>
      <w:lang w:eastAsia="en-G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Qualcomm Inc.</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dc:description/>
  <cp:lastModifiedBy>SM-G977U</cp:lastModifiedBy>
  <cp:revision>1</cp:revision>
  <dcterms:created xsi:type="dcterms:W3CDTF">2022-03-03T01:11:00Z</dcterms:created>
  <dcterms:modified xsi:type="dcterms:W3CDTF">2025-07-23T03:21:21Z</dcterms:modified>
  <cp:lastPrinted>2021-07-16T17:38:00Z</cp:lastPrinted>
  <cp:version>04.2000</cp:version>
</cp:coreProperties>
</file>