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8F8B8">
      <w:pPr>
        <w:pStyle w:val="12"/>
        <w:pBdr>
          <w:bottom w:val="single" w:color="auto" w:sz="6" w:space="0"/>
        </w:pBdr>
        <w:spacing w:after="240"/>
      </w:pPr>
      <w:r>
        <w:t>IEEE P802.11</w:t>
      </w:r>
      <w:r>
        <w:br w:type="textWrapping"/>
      </w:r>
      <w:r>
        <w:t>Wireless LANs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800"/>
        <w:gridCol w:w="2814"/>
        <w:gridCol w:w="1118"/>
        <w:gridCol w:w="2244"/>
      </w:tblGrid>
      <w:tr w14:paraId="59D3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 w14:paraId="70FD2475">
            <w:pPr>
              <w:pStyle w:val="13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 xml:space="preserve">Missing </w:t>
            </w:r>
            <w:r>
              <w:rPr>
                <w:rFonts w:hint="eastAsia" w:eastAsia="宋体"/>
                <w:lang w:val="en-US" w:eastAsia="zh-CN"/>
              </w:rPr>
              <w:t>sub</w:t>
            </w:r>
            <w:bookmarkStart w:id="1" w:name="_GoBack"/>
            <w:bookmarkEnd w:id="1"/>
            <w:r>
              <w:rPr>
                <w:rFonts w:hint="default" w:eastAsia="宋体"/>
                <w:lang w:val="en-US" w:eastAsia="zh-CN"/>
              </w:rPr>
              <w:t>field description for M-BA frame</w:t>
            </w:r>
          </w:p>
        </w:tc>
      </w:tr>
      <w:tr w14:paraId="790B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 w14:paraId="70211F21">
            <w:pPr>
              <w:pStyle w:val="13"/>
              <w:ind w:left="0"/>
              <w:rPr>
                <w:rFonts w:hint="default" w:eastAsia="SimSun"/>
                <w:sz w:val="20"/>
                <w:lang w:val="en-US"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2025</w:t>
            </w:r>
            <w:r>
              <w:rPr>
                <w:b w:val="0"/>
                <w:sz w:val="20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06</w:t>
            </w:r>
            <w:r>
              <w:rPr>
                <w:b w:val="0"/>
                <w:sz w:val="20"/>
              </w:rPr>
              <w:t>-</w:t>
            </w:r>
            <w:r>
              <w:rPr>
                <w:rFonts w:hint="eastAsia" w:eastAsia="SimSun"/>
                <w:b w:val="0"/>
                <w:sz w:val="20"/>
                <w:lang w:val="en-US" w:eastAsia="zh-CN"/>
              </w:rPr>
              <w:t>17</w:t>
            </w:r>
          </w:p>
        </w:tc>
      </w:tr>
      <w:tr w14:paraId="6E6B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F05C37">
            <w:pPr>
              <w:pStyle w:val="1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14:paraId="0642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 w14:paraId="77A5656B">
            <w:pPr>
              <w:pStyle w:val="1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00902368">
            <w:pPr>
              <w:pStyle w:val="1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811D586">
            <w:pPr>
              <w:pStyle w:val="1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18" w:type="dxa"/>
            <w:vAlign w:val="center"/>
          </w:tcPr>
          <w:p w14:paraId="55494018">
            <w:pPr>
              <w:pStyle w:val="1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44" w:type="dxa"/>
            <w:vAlign w:val="center"/>
          </w:tcPr>
          <w:p w14:paraId="6D07860D">
            <w:pPr>
              <w:pStyle w:val="1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14:paraId="1A0F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 w14:paraId="3CE9333C">
            <w:pPr>
              <w:pStyle w:val="13"/>
              <w:spacing w:after="0"/>
              <w:ind w:left="0" w:right="0"/>
              <w:rPr>
                <w:rFonts w:hint="default" w:eastAsia="宋体"/>
                <w:b w:val="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sz w:val="20"/>
                <w:lang w:val="en-US" w:eastAsia="zh-CN"/>
              </w:rPr>
              <w:t>Haorui Yang</w:t>
            </w:r>
          </w:p>
        </w:tc>
        <w:tc>
          <w:tcPr>
            <w:tcW w:w="1800" w:type="dxa"/>
            <w:vAlign w:val="center"/>
          </w:tcPr>
          <w:p w14:paraId="65E358F8">
            <w:pPr>
              <w:pStyle w:val="13"/>
              <w:spacing w:after="0"/>
              <w:ind w:left="0" w:right="0"/>
              <w:rPr>
                <w:rFonts w:hint="default" w:eastAsia="宋体"/>
                <w:b w:val="0"/>
                <w:sz w:val="20"/>
                <w:lang w:val="en-US" w:eastAsia="zh-CN"/>
              </w:rPr>
            </w:pPr>
            <w:bookmarkStart w:id="0" w:name="OLE_LINK1"/>
            <w:r>
              <w:rPr>
                <w:rFonts w:hint="eastAsia" w:eastAsia="宋体"/>
                <w:b w:val="0"/>
                <w:sz w:val="20"/>
                <w:lang w:val="en-US" w:eastAsia="zh-CN"/>
              </w:rPr>
              <w:t>China Mobile</w:t>
            </w:r>
            <w:bookmarkEnd w:id="0"/>
          </w:p>
        </w:tc>
        <w:tc>
          <w:tcPr>
            <w:tcW w:w="2814" w:type="dxa"/>
            <w:vAlign w:val="center"/>
          </w:tcPr>
          <w:p w14:paraId="481FFFDD">
            <w:pPr>
              <w:pStyle w:val="13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18" w:type="dxa"/>
            <w:vAlign w:val="center"/>
          </w:tcPr>
          <w:p w14:paraId="047368F6">
            <w:pPr>
              <w:pStyle w:val="13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44" w:type="dxa"/>
            <w:vAlign w:val="center"/>
          </w:tcPr>
          <w:p w14:paraId="1BE19C2D">
            <w:pPr>
              <w:pStyle w:val="13"/>
              <w:spacing w:after="0"/>
              <w:ind w:left="0" w:right="0"/>
              <w:rPr>
                <w:rFonts w:hint="default" w:eastAsia="宋体"/>
                <w:b w:val="0"/>
                <w:sz w:val="16"/>
                <w:lang w:val="en-US" w:eastAsia="zh-CN"/>
              </w:rPr>
            </w:pPr>
            <w:r>
              <w:rPr>
                <w:rFonts w:hint="eastAsia" w:eastAsia="宋体"/>
                <w:b w:val="0"/>
                <w:sz w:val="16"/>
                <w:lang w:val="en-US" w:eastAsia="zh-CN"/>
              </w:rPr>
              <w:t>yanghaorui0217@163.com</w:t>
            </w:r>
          </w:p>
        </w:tc>
      </w:tr>
      <w:tr w14:paraId="68BF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 w14:paraId="33145760">
            <w:pPr>
              <w:pStyle w:val="13"/>
              <w:spacing w:after="0"/>
              <w:ind w:left="0" w:right="0"/>
              <w:rPr>
                <w:rFonts w:hint="default" w:eastAsia="宋体"/>
                <w:b w:val="0"/>
                <w:sz w:val="20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59BD4B9C">
            <w:pPr>
              <w:pStyle w:val="13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A0C05E0">
            <w:pPr>
              <w:pStyle w:val="13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18" w:type="dxa"/>
            <w:vAlign w:val="center"/>
          </w:tcPr>
          <w:p w14:paraId="1248D982">
            <w:pPr>
              <w:pStyle w:val="13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44" w:type="dxa"/>
            <w:vAlign w:val="center"/>
          </w:tcPr>
          <w:p w14:paraId="5EF1D60D">
            <w:pPr>
              <w:pStyle w:val="13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5C312E9">
      <w:pPr>
        <w:pStyle w:val="12"/>
        <w:spacing w:after="120"/>
        <w:rPr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7B4B54">
                            <w:pPr>
                              <w:pStyle w:val="12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493162"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This document adds the missing field description for Multi-STA BlockAck frame.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4.95pt;margin-top:16.2pt;height:224pt;width:468pt;z-index:251659264;mso-width-relative:page;mso-height-relative:page;" fillcolor="#FFFFFF" filled="t" stroked="f" coordsize="21600,21600" o:allowincell="f" o:gfxdata="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Jmk1T2AAAAAkBAAAP&#10;AAAAAAAAAAEAIAAAACIAAABkcnMvZG93bnJldi54bWxQSwECFAAUAAAACACHTuJAHOqsohgCAAA+&#10;BAAADgAAAAAAAAABACAAAAAn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17B4B54">
                      <w:pPr>
                        <w:pStyle w:val="12"/>
                        <w:spacing w:after="120"/>
                      </w:pPr>
                      <w:r>
                        <w:t>Abstract</w:t>
                      </w:r>
                    </w:p>
                    <w:p w14:paraId="3C493162"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This document adds the missing field description for Multi-STA BlockAck frame.</w:t>
                      </w:r>
                    </w:p>
                  </w:txbxContent>
                </v:textbox>
              </v:shape>
            </w:pict>
          </mc:Fallback>
        </mc:AlternateContent>
      </w:r>
    </w:p>
    <w:p w14:paraId="03F4BBC9"/>
    <w:p w14:paraId="5F5B1357">
      <w:pPr>
        <w:rPr>
          <w:rFonts w:hint="eastAsia" w:eastAsia="宋体"/>
          <w:b/>
          <w:bCs/>
          <w:sz w:val="22"/>
          <w:szCs w:val="20"/>
          <w:lang w:val="en-US" w:eastAsia="zh-CN"/>
        </w:rPr>
      </w:pPr>
      <w:r>
        <w:br w:type="page"/>
      </w:r>
      <w:r>
        <w:rPr>
          <w:rFonts w:hint="eastAsia" w:eastAsia="宋体"/>
          <w:b/>
          <w:bCs/>
          <w:sz w:val="22"/>
          <w:szCs w:val="20"/>
          <w:lang w:val="en-US" w:eastAsia="zh-CN"/>
        </w:rPr>
        <w:t>Reason for change:</w:t>
      </w:r>
    </w:p>
    <w:p w14:paraId="13E808A1">
      <w:pPr>
        <w:rPr>
          <w:rFonts w:hint="eastAsia" w:eastAsia="宋体"/>
          <w:lang w:val="en-US" w:eastAsia="zh-CN"/>
        </w:rPr>
      </w:pPr>
    </w:p>
    <w:p w14:paraId="6B8CE657"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In 9.3.1.8.6 (Multi-STA BlockAck variant) of Draft P802.11REVmf_D2.0, the definition of the Per AID TID Info subfield format as in Figure 9-61 is not complete, i.e. the definition of Block Ack Starting Sequence Control subfield is missing. </w:t>
      </w:r>
    </w:p>
    <w:p w14:paraId="14274E34"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Therefore, it is proposed to add the definition of Block Ack Starting Sequence Control subfield.  </w:t>
      </w:r>
    </w:p>
    <w:p w14:paraId="692A715B">
      <w:pPr>
        <w:rPr>
          <w:rFonts w:hint="eastAsia" w:eastAsia="宋体"/>
          <w:lang w:val="en-US" w:eastAsia="zh-CN"/>
        </w:rPr>
      </w:pPr>
    </w:p>
    <w:p w14:paraId="6A2B06DE">
      <w:pPr>
        <w:jc w:val="center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626100" cy="1682750"/>
            <wp:effectExtent l="0" t="0" r="12700" b="8890"/>
            <wp:docPr id="3" name="图片 3" descr="截图_选择区域_2025061715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_选择区域_202506171513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0CB75">
      <w:pPr>
        <w:rPr>
          <w:rFonts w:hint="eastAsia" w:eastAsia="宋体"/>
          <w:b w:val="0"/>
          <w:bCs w:val="0"/>
          <w:sz w:val="22"/>
          <w:szCs w:val="20"/>
          <w:lang w:val="en-US" w:eastAsia="zh-CN"/>
        </w:rPr>
      </w:pPr>
    </w:p>
    <w:p w14:paraId="3F126516">
      <w:pPr>
        <w:rPr>
          <w:rFonts w:hint="eastAsia" w:eastAsia="宋体"/>
          <w:b w:val="0"/>
          <w:bCs w:val="0"/>
          <w:sz w:val="22"/>
          <w:szCs w:val="20"/>
          <w:lang w:val="en-US" w:eastAsia="zh-CN"/>
        </w:rPr>
      </w:pPr>
    </w:p>
    <w:p w14:paraId="4A827533">
      <w:pPr>
        <w:rPr>
          <w:rFonts w:hint="eastAsia" w:eastAsia="宋体"/>
          <w:b/>
          <w:bCs/>
          <w:sz w:val="22"/>
          <w:szCs w:val="20"/>
          <w:lang w:val="en-US" w:eastAsia="zh-CN"/>
        </w:rPr>
      </w:pPr>
      <w:r>
        <w:rPr>
          <w:rFonts w:hint="eastAsia" w:eastAsia="宋体"/>
          <w:b/>
          <w:bCs/>
          <w:sz w:val="22"/>
          <w:szCs w:val="20"/>
          <w:lang w:val="en-US" w:eastAsia="zh-CN"/>
        </w:rPr>
        <w:t>Proposed changes:</w:t>
      </w:r>
    </w:p>
    <w:p w14:paraId="2C3F0287">
      <w:pPr>
        <w:rPr>
          <w:rFonts w:hint="eastAsia" w:eastAsia="宋体"/>
          <w:b/>
          <w:bCs/>
          <w:sz w:val="22"/>
          <w:szCs w:val="20"/>
          <w:lang w:val="en-US" w:eastAsia="zh-CN"/>
        </w:rPr>
      </w:pPr>
    </w:p>
    <w:p w14:paraId="330A4B47">
      <w:pPr>
        <w:rPr>
          <w:rFonts w:ascii="Arial" w:hAnsi="Arial" w:eastAsia="宋体" w:cs="Arial"/>
          <w:b/>
          <w:bCs/>
          <w:color w:val="000000"/>
          <w:sz w:val="20"/>
          <w:szCs w:val="20"/>
        </w:rPr>
      </w:pPr>
      <w:r>
        <w:rPr>
          <w:rFonts w:hint="eastAsia" w:ascii="Arial" w:hAnsi="Arial" w:eastAsia="宋体" w:cs="Arial"/>
          <w:b/>
          <w:bCs/>
          <w:color w:val="000000"/>
          <w:sz w:val="20"/>
          <w:szCs w:val="20"/>
        </w:rPr>
        <w:t>9.3.1.8.6 Multi-STA BlockAck variant</w:t>
      </w:r>
    </w:p>
    <w:p w14:paraId="425C49F7">
      <w:pPr>
        <w:rPr>
          <w:rFonts w:hint="eastAsia" w:ascii="Arial" w:hAnsi="Arial" w:eastAsia="宋体" w:cs="Arial"/>
          <w:b w:val="0"/>
          <w:bCs w:val="0"/>
          <w:color w:val="000000"/>
          <w:sz w:val="20"/>
          <w:szCs w:val="20"/>
          <w:lang w:val="en-US" w:eastAsia="zh-CN"/>
        </w:rPr>
      </w:pPr>
    </w:p>
    <w:p w14:paraId="2505BE2B">
      <w:pPr>
        <w:rPr>
          <w:rFonts w:hint="eastAsia" w:eastAsia="宋体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/>
          <w:iCs/>
          <w:color w:val="000000"/>
          <w:sz w:val="20"/>
          <w:szCs w:val="20"/>
          <w:lang w:val="en-US" w:eastAsia="zh-CN"/>
        </w:rPr>
        <w:t>Update the following paragraph:</w:t>
      </w:r>
    </w:p>
    <w:p w14:paraId="7BA64E75">
      <w:pPr>
        <w:pStyle w:val="5"/>
        <w:keepNext w:val="0"/>
        <w:keepLines w:val="0"/>
        <w:widowControl/>
        <w:suppressLineNumbers w:val="0"/>
        <w:spacing w:before="224" w:beforeAutospacing="0"/>
        <w:ind w:left="21" w:right="19"/>
        <w:jc w:val="both"/>
        <w:rPr>
          <w:rFonts w:hint="eastAsia" w:ascii="Times New Roman" w:hAnsi="Times New Roman" w:eastAsia="SimSun" w:cs="Times New Roman"/>
          <w:color w:val="00000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If</w:t>
      </w:r>
      <w:r>
        <w:rPr>
          <w:rFonts w:hint="default" w:ascii="Times New Roman" w:hAnsi="Times New Roman" w:cs="Times New Roman"/>
          <w:color w:val="000000"/>
          <w:spacing w:val="-5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the AID11</w:t>
      </w:r>
      <w:r>
        <w:rPr>
          <w:rFonts w:hint="default" w:ascii="Times New Roman" w:hAnsi="Times New Roman" w:cs="Times New Roman"/>
          <w:color w:val="000000"/>
          <w:spacing w:val="13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subfield of</w:t>
      </w:r>
      <w:r>
        <w:rPr>
          <w:rFonts w:hint="default" w:ascii="Times New Roman" w:hAnsi="Times New Roman" w:cs="Times New Roman"/>
          <w:color w:val="000000"/>
          <w:spacing w:val="-15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the AID</w:t>
      </w:r>
      <w:r>
        <w:rPr>
          <w:rFonts w:hint="default" w:ascii="Times New Roman" w:hAnsi="Times New Roman" w:cs="Times New Roman"/>
          <w:color w:val="000000"/>
          <w:spacing w:val="13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TID Info</w:t>
      </w:r>
      <w:r>
        <w:rPr>
          <w:rFonts w:hint="default" w:ascii="Times New Roman" w:hAnsi="Times New Roman" w:cs="Times New Roman"/>
          <w:color w:val="000000"/>
          <w:spacing w:val="13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subfield is not 2045,</w:t>
      </w:r>
      <w:r>
        <w:rPr>
          <w:rFonts w:hint="default" w:ascii="Times New Roman" w:hAnsi="Times New Roman" w:cs="Times New Roman"/>
          <w:color w:val="000000"/>
          <w:spacing w:val="10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2009,</w:t>
      </w:r>
      <w:r>
        <w:rPr>
          <w:rFonts w:hint="default" w:ascii="Times New Roman" w:hAnsi="Times New Roman" w:cs="Times New Roman"/>
          <w:color w:val="000000"/>
          <w:spacing w:val="12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or</w:t>
      </w:r>
      <w:r>
        <w:rPr>
          <w:rFonts w:hint="default" w:ascii="Times New Roman" w:hAnsi="Times New Roman" w:cs="Times New Roman"/>
          <w:color w:val="000000"/>
          <w:spacing w:val="6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2047,</w:t>
      </w:r>
      <w:r>
        <w:rPr>
          <w:rFonts w:hint="default" w:ascii="Times New Roman" w:hAnsi="Times New Roman" w:cs="Times New Roman"/>
          <w:color w:val="218A21"/>
          <w:kern w:val="0"/>
          <w:sz w:val="18"/>
          <w:szCs w:val="18"/>
          <w:u w:val="single"/>
        </w:rPr>
        <w:t>(#M7)</w:t>
      </w:r>
      <w:r>
        <w:rPr>
          <w:rFonts w:hint="default" w:ascii="Times New Roman" w:hAnsi="Times New Roman" w:cs="Times New Roman"/>
          <w:color w:val="218A21"/>
          <w:spacing w:val="6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then</w:t>
      </w:r>
      <w:r>
        <w:rPr>
          <w:rFonts w:hint="default" w:ascii="Times New Roman" w:hAnsi="Times New Roman" w:cs="Times New Roman"/>
          <w:color w:val="000000"/>
          <w:spacing w:val="6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the</w:t>
      </w:r>
      <w:r>
        <w:rPr>
          <w:rFonts w:hint="default" w:ascii="Times New Roman" w:hAnsi="Times New Roman" w:cs="Times New Roman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Per</w:t>
      </w:r>
      <w:r>
        <w:rPr>
          <w:rFonts w:hint="default" w:ascii="Times New Roman" w:hAnsi="Times New Roman" w:cs="Times New Roman"/>
          <w:color w:val="000000"/>
          <w:spacing w:val="4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AID</w:t>
      </w:r>
      <w:r>
        <w:rPr>
          <w:rFonts w:hint="default" w:ascii="Times New Roman" w:hAnsi="Times New Roman" w:cs="Times New Roman"/>
          <w:color w:val="000000"/>
          <w:spacing w:val="9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TID Info</w:t>
      </w:r>
      <w:r>
        <w:rPr>
          <w:rFonts w:hint="default" w:ascii="Times New Roman" w:hAnsi="Times New Roman" w:cs="Times New Roman"/>
          <w:color w:val="000000"/>
          <w:spacing w:val="13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subfield has the format shown in Figure</w:t>
      </w:r>
      <w:r>
        <w:rPr>
          <w:rFonts w:hint="default" w:ascii="Times New Roman" w:hAnsi="Times New Roman" w:cs="Times New Roman"/>
          <w:color w:val="000000"/>
          <w:spacing w:val="9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9-61</w:t>
      </w:r>
      <w:r>
        <w:rPr>
          <w:rFonts w:hint="default" w:ascii="Times New Roman" w:hAnsi="Times New Roman" w:cs="Times New Roman"/>
          <w:color w:val="000000"/>
          <w:spacing w:val="12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(Per AID</w:t>
      </w:r>
      <w:r>
        <w:rPr>
          <w:rFonts w:hint="default" w:ascii="Times New Roman" w:hAnsi="Times New Roman" w:cs="Times New Roman"/>
          <w:color w:val="000000"/>
          <w:spacing w:val="8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TI</w:t>
      </w:r>
      <w:r>
        <w:rPr>
          <w:rFonts w:hint="default" w:ascii="Times New Roman" w:hAnsi="Times New Roman" w:cs="Times New Roman"/>
          <w:color w:val="000000"/>
          <w:spacing w:val="-1"/>
          <w:kern w:val="0"/>
          <w:sz w:val="20"/>
          <w:szCs w:val="20"/>
        </w:rPr>
        <w:t>D</w:t>
      </w:r>
      <w:r>
        <w:rPr>
          <w:rFonts w:hint="default" w:ascii="Times New Roman" w:hAnsi="Times New Roman" w:cs="Times New Roman"/>
          <w:color w:val="000000"/>
          <w:spacing w:val="8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1"/>
          <w:kern w:val="0"/>
          <w:sz w:val="20"/>
          <w:szCs w:val="20"/>
        </w:rPr>
        <w:t>Info</w:t>
      </w:r>
      <w:r>
        <w:rPr>
          <w:rFonts w:hint="default" w:ascii="Times New Roman" w:hAnsi="Times New Roman" w:cs="Times New Roman"/>
          <w:color w:val="000000"/>
          <w:spacing w:val="13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1"/>
          <w:kern w:val="0"/>
          <w:sz w:val="20"/>
          <w:szCs w:val="20"/>
        </w:rPr>
        <w:t>subfield</w:t>
      </w:r>
      <w:r>
        <w:rPr>
          <w:rFonts w:hint="default" w:ascii="Times New Roman" w:hAnsi="Times New Roman" w:cs="Times New Roman"/>
          <w:color w:val="000000"/>
          <w:spacing w:val="11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1"/>
          <w:kern w:val="0"/>
          <w:sz w:val="20"/>
          <w:szCs w:val="20"/>
        </w:rPr>
        <w:t>format</w:t>
      </w:r>
      <w:r>
        <w:rPr>
          <w:rFonts w:hint="default" w:ascii="Times New Roman" w:hAnsi="Times New Roman" w:cs="Times New Roman"/>
          <w:color w:val="000000"/>
          <w:spacing w:val="6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1"/>
          <w:kern w:val="0"/>
          <w:sz w:val="20"/>
          <w:szCs w:val="20"/>
        </w:rPr>
        <w:t>if</w:t>
      </w:r>
      <w:r>
        <w:rPr>
          <w:rFonts w:hint="default" w:ascii="Times New Roman" w:hAnsi="Times New Roman" w:cs="Times New Roman"/>
          <w:color w:val="000000"/>
          <w:spacing w:val="-15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1"/>
          <w:kern w:val="0"/>
          <w:sz w:val="20"/>
          <w:szCs w:val="20"/>
        </w:rPr>
        <w:t>the</w:t>
      </w:r>
      <w:r>
        <w:rPr>
          <w:rFonts w:hint="default" w:ascii="Times New Roman" w:hAnsi="Times New Roman" w:cs="Times New Roman"/>
          <w:color w:val="000000"/>
          <w:spacing w:val="6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1"/>
          <w:kern w:val="0"/>
          <w:sz w:val="20"/>
          <w:szCs w:val="20"/>
        </w:rPr>
        <w:t>AID11</w:t>
      </w:r>
      <w:r>
        <w:rPr>
          <w:rFonts w:hint="default" w:ascii="Times New Roman" w:hAnsi="Times New Roman" w:cs="Times New Roman"/>
          <w:color w:val="000000"/>
          <w:spacing w:val="14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1"/>
          <w:kern w:val="0"/>
          <w:sz w:val="20"/>
          <w:szCs w:val="20"/>
        </w:rPr>
        <w:t>subfield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 xml:space="preserve"> is not 2045, 2009, or 2047(#M7)).</w:t>
      </w:r>
      <w:r>
        <w:rPr>
          <w:rFonts w:hint="eastAsia" w:eastAsia="SimSun" w:cs="Times New Roman"/>
          <w:color w:val="000000"/>
          <w:kern w:val="0"/>
          <w:sz w:val="20"/>
          <w:szCs w:val="20"/>
          <w:lang w:val="en-US" w:eastAsia="zh-CN"/>
        </w:rPr>
        <w:t xml:space="preserve"> </w:t>
      </w:r>
      <w:ins w:id="0" w:author="Haorui-CMHI" w:date="2025-06-17T15:55:21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The</w:t>
        </w:r>
      </w:ins>
      <w:ins w:id="1" w:author="Haorui-CMHI" w:date="2025-06-17T15:55:23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 Bl</w:t>
        </w:r>
      </w:ins>
      <w:ins w:id="2" w:author="Haorui-CMHI" w:date="2025-06-17T15:55:25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ock </w:t>
        </w:r>
      </w:ins>
      <w:ins w:id="3" w:author="Haorui-CMHI" w:date="2025-06-17T15:55:26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A</w:t>
        </w:r>
      </w:ins>
      <w:ins w:id="4" w:author="Haorui-CMHI" w:date="2025-06-17T15:55:27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ck </w:t>
        </w:r>
      </w:ins>
      <w:ins w:id="5" w:author="Haorui-CMHI" w:date="2025-06-17T15:55:28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S</w:t>
        </w:r>
      </w:ins>
      <w:ins w:id="6" w:author="Haorui-CMHI" w:date="2025-06-17T15:55:30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t</w:t>
        </w:r>
      </w:ins>
      <w:ins w:id="7" w:author="Haorui-CMHI" w:date="2025-06-17T15:55:31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ar</w:t>
        </w:r>
      </w:ins>
      <w:ins w:id="8" w:author="Haorui-CMHI" w:date="2025-06-17T15:55:32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ting </w:t>
        </w:r>
      </w:ins>
      <w:ins w:id="9" w:author="Haorui-CMHI" w:date="2025-06-17T15:55:34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Seq</w:t>
        </w:r>
      </w:ins>
      <w:ins w:id="10" w:author="Haorui-CMHI" w:date="2025-06-17T15:55:35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uence </w:t>
        </w:r>
      </w:ins>
      <w:ins w:id="11" w:author="Haorui-CMHI" w:date="2025-06-17T15:55:36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Cont</w:t>
        </w:r>
      </w:ins>
      <w:ins w:id="12" w:author="Haorui-CMHI" w:date="2025-06-17T15:55:37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rol </w:t>
        </w:r>
      </w:ins>
      <w:ins w:id="13" w:author="Haorui-CMHI" w:date="2025-06-17T15:55:38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sub</w:t>
        </w:r>
      </w:ins>
      <w:ins w:id="14" w:author="Haorui-CMHI" w:date="2025-06-17T15:55:39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fi</w:t>
        </w:r>
      </w:ins>
      <w:ins w:id="15" w:author="Haorui-CMHI" w:date="2025-06-17T15:55:40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eld</w:t>
        </w:r>
      </w:ins>
      <w:ins w:id="16" w:author="Haorui-CMHI" w:date="2025-06-17T15:55:41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 is</w:t>
        </w:r>
      </w:ins>
      <w:ins w:id="17" w:author="Haorui-CMHI" w:date="2025-06-17T15:55:42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 sho</w:t>
        </w:r>
      </w:ins>
      <w:ins w:id="18" w:author="Haorui-CMHI" w:date="2025-06-17T15:55:43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w</w:t>
        </w:r>
      </w:ins>
      <w:ins w:id="19" w:author="Haorui-CMHI" w:date="2025-06-17T15:55:44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n in </w:t>
        </w:r>
      </w:ins>
      <w:ins w:id="20" w:author="Haorui-CMHI" w:date="2025-06-17T15:55:49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F</w:t>
        </w:r>
      </w:ins>
      <w:ins w:id="21" w:author="Haorui-CMHI" w:date="2025-06-17T15:55:50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igure</w:t>
        </w:r>
      </w:ins>
      <w:ins w:id="22" w:author="Haorui-CMHI" w:date="2025-06-17T15:55:51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 9-</w:t>
        </w:r>
      </w:ins>
      <w:ins w:id="23" w:author="Haorui-CMHI" w:date="2025-06-17T15:55:54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49</w:t>
        </w:r>
      </w:ins>
      <w:ins w:id="24" w:author="Haorui-CMHI" w:date="2025-06-17T15:55:56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 </w:t>
        </w:r>
      </w:ins>
      <w:ins w:id="25" w:author="Haorui-CMHI" w:date="2025-06-17T15:55:55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(</w:t>
        </w:r>
      </w:ins>
      <w:ins w:id="26" w:author="Haorui-CMHI" w:date="2025-06-17T15:55:59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Bloc</w:t>
        </w:r>
      </w:ins>
      <w:ins w:id="27" w:author="Haorui-CMHI" w:date="2025-06-17T15:56:00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k </w:t>
        </w:r>
      </w:ins>
      <w:ins w:id="28" w:author="Haorui-CMHI" w:date="2025-06-17T15:56:01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Ack S</w:t>
        </w:r>
      </w:ins>
      <w:ins w:id="29" w:author="Haorui-CMHI" w:date="2025-06-17T15:56:03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ta</w:t>
        </w:r>
      </w:ins>
      <w:ins w:id="30" w:author="Haorui-CMHI" w:date="2025-06-17T15:56:04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rting </w:t>
        </w:r>
      </w:ins>
      <w:ins w:id="31" w:author="Haorui-CMHI" w:date="2025-06-17T15:56:06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Seque</w:t>
        </w:r>
      </w:ins>
      <w:ins w:id="32" w:author="Haorui-CMHI" w:date="2025-06-17T15:56:07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nce </w:t>
        </w:r>
      </w:ins>
      <w:ins w:id="33" w:author="Haorui-CMHI" w:date="2025-06-17T15:56:08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Cont</w:t>
        </w:r>
      </w:ins>
      <w:ins w:id="34" w:author="Haorui-CMHI" w:date="2025-06-17T15:56:09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rol</w:t>
        </w:r>
      </w:ins>
      <w:ins w:id="35" w:author="Haorui-CMHI" w:date="2025-06-17T15:56:10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 </w:t>
        </w:r>
      </w:ins>
      <w:ins w:id="36" w:author="Haorui-CMHI" w:date="2025-06-17T15:56:14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sub</w:t>
        </w:r>
      </w:ins>
      <w:ins w:id="37" w:author="Haorui-CMHI" w:date="2025-06-17T15:56:15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fi</w:t>
        </w:r>
      </w:ins>
      <w:ins w:id="38" w:author="Haorui-CMHI" w:date="2025-06-17T15:56:16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eld </w:t>
        </w:r>
      </w:ins>
      <w:ins w:id="39" w:author="Haorui-CMHI" w:date="2025-06-17T15:56:17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forma</w:t>
        </w:r>
      </w:ins>
      <w:ins w:id="40" w:author="Haorui-CMHI" w:date="2025-06-17T15:56:18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t</w:t>
        </w:r>
      </w:ins>
      <w:ins w:id="41" w:author="Haorui-CMHI" w:date="2025-06-17T15:55:55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)</w:t>
        </w:r>
      </w:ins>
      <w:ins w:id="42" w:author="Haorui-CMHI" w:date="2025-06-17T15:56:19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.</w:t>
        </w:r>
      </w:ins>
      <w:ins w:id="43" w:author="Haorui-CMHI" w:date="2025-06-17T15:56:49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 </w:t>
        </w:r>
      </w:ins>
      <w:ins w:id="44" w:author="Haorui-CMHI" w:date="2025-06-17T15:56:51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T</w:t>
        </w:r>
      </w:ins>
      <w:ins w:id="45" w:author="Haorui-CMHI" w:date="2025-06-17T15:56:52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he </w:t>
        </w:r>
      </w:ins>
      <w:ins w:id="46" w:author="Haorui-CMHI" w:date="2025-06-17T15:56:53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S</w:t>
        </w:r>
      </w:ins>
      <w:ins w:id="47" w:author="Haorui-CMHI" w:date="2025-06-17T15:56:54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tart</w:t>
        </w:r>
      </w:ins>
      <w:ins w:id="48" w:author="Haorui-CMHI" w:date="2025-06-17T15:56:55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ing </w:t>
        </w:r>
      </w:ins>
      <w:ins w:id="49" w:author="Haorui-CMHI" w:date="2025-06-17T15:56:56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Seq</w:t>
        </w:r>
      </w:ins>
      <w:ins w:id="50" w:author="Haorui-CMHI" w:date="2025-06-17T15:56:57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uence </w:t>
        </w:r>
      </w:ins>
      <w:ins w:id="51" w:author="Haorui-CMHI" w:date="2025-06-17T15:56:58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N</w:t>
        </w:r>
      </w:ins>
      <w:ins w:id="52" w:author="Haorui-CMHI" w:date="2025-06-17T15:56:59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umber </w:t>
        </w:r>
      </w:ins>
      <w:ins w:id="53" w:author="Haorui-CMHI" w:date="2025-06-17T15:57:00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su</w:t>
        </w:r>
      </w:ins>
      <w:ins w:id="54" w:author="Haorui-CMHI" w:date="2025-06-17T15:57:01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bfi</w:t>
        </w:r>
      </w:ins>
      <w:ins w:id="55" w:author="Haorui-CMHI" w:date="2025-06-17T15:57:02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eld </w:t>
        </w:r>
      </w:ins>
      <w:ins w:id="56" w:author="Haorui-CMHI" w:date="2025-06-17T15:57:03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of the </w:t>
        </w:r>
      </w:ins>
      <w:ins w:id="57" w:author="Haorui-CMHI" w:date="2025-06-17T15:57:04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Bl</w:t>
        </w:r>
      </w:ins>
      <w:ins w:id="58" w:author="Haorui-CMHI" w:date="2025-06-17T15:57:05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ock A</w:t>
        </w:r>
      </w:ins>
      <w:ins w:id="59" w:author="Haorui-CMHI" w:date="2025-06-17T15:57:06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ck </w:t>
        </w:r>
      </w:ins>
      <w:ins w:id="60" w:author="Haorui-CMHI" w:date="2025-06-17T15:57:07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S</w:t>
        </w:r>
      </w:ins>
      <w:ins w:id="61" w:author="Haorui-CMHI" w:date="2025-06-17T15:57:08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ta</w:t>
        </w:r>
      </w:ins>
      <w:ins w:id="62" w:author="Haorui-CMHI" w:date="2025-06-17T15:57:09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rting </w:t>
        </w:r>
      </w:ins>
      <w:ins w:id="63" w:author="Haorui-CMHI" w:date="2025-06-17T15:57:10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S</w:t>
        </w:r>
      </w:ins>
      <w:ins w:id="64" w:author="Haorui-CMHI" w:date="2025-06-17T15:57:11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equenc</w:t>
        </w:r>
      </w:ins>
      <w:ins w:id="65" w:author="Haorui-CMHI" w:date="2025-06-17T15:57:12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e C</w:t>
        </w:r>
      </w:ins>
      <w:ins w:id="66" w:author="Haorui-CMHI" w:date="2025-06-17T15:57:13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ontrol </w:t>
        </w:r>
      </w:ins>
      <w:ins w:id="67" w:author="Haorui-CMHI" w:date="2025-06-17T15:57:14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su</w:t>
        </w:r>
      </w:ins>
      <w:ins w:id="68" w:author="Haorui-CMHI" w:date="2025-06-17T15:57:15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bfie</w:t>
        </w:r>
      </w:ins>
      <w:ins w:id="69" w:author="Haorui-CMHI" w:date="2025-06-17T15:57:16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ld c</w:t>
        </w:r>
      </w:ins>
      <w:ins w:id="70" w:author="Haorui-CMHI" w:date="2025-06-17T15:57:17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onta</w:t>
        </w:r>
      </w:ins>
      <w:ins w:id="71" w:author="Haorui-CMHI" w:date="2025-06-17T15:57:21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in</w:t>
        </w:r>
      </w:ins>
      <w:ins w:id="72" w:author="Haorui-CMHI" w:date="2025-06-17T15:57:22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s </w:t>
        </w:r>
      </w:ins>
      <w:ins w:id="73" w:author="Haorui-CMHI" w:date="2025-06-17T15:57:23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the s</w:t>
        </w:r>
      </w:ins>
      <w:ins w:id="74" w:author="Haorui-CMHI" w:date="2025-06-17T15:57:24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equence</w:t>
        </w:r>
      </w:ins>
      <w:ins w:id="75" w:author="Haorui-CMHI" w:date="2025-06-17T15:57:25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 number</w:t>
        </w:r>
      </w:ins>
      <w:ins w:id="76" w:author="Haorui-CMHI" w:date="2025-06-17T15:57:26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 of </w:t>
        </w:r>
      </w:ins>
      <w:ins w:id="77" w:author="Haorui-CMHI" w:date="2025-06-17T15:57:27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the firs</w:t>
        </w:r>
      </w:ins>
      <w:ins w:id="78" w:author="Haorui-CMHI" w:date="2025-06-17T15:57:28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t </w:t>
        </w:r>
      </w:ins>
      <w:ins w:id="79" w:author="Haorui-CMHI" w:date="2025-06-17T15:57:30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MSD</w:t>
        </w:r>
      </w:ins>
      <w:ins w:id="80" w:author="Haorui-CMHI" w:date="2025-06-17T15:57:31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U</w:t>
        </w:r>
      </w:ins>
      <w:ins w:id="81" w:author="Haorui-CMHI" w:date="2025-06-17T15:57:32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 or</w:t>
        </w:r>
      </w:ins>
      <w:ins w:id="82" w:author="Haorui-CMHI" w:date="2025-06-17T15:57:33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 A</w:t>
        </w:r>
      </w:ins>
      <w:ins w:id="83" w:author="Haorui-CMHI" w:date="2025-06-17T15:57:34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-MS</w:t>
        </w:r>
      </w:ins>
      <w:ins w:id="84" w:author="Haorui-CMHI" w:date="2025-06-17T15:57:35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DU</w:t>
        </w:r>
      </w:ins>
      <w:ins w:id="85" w:author="Haorui-CMHI" w:date="2025-06-17T16:03:45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 </w:t>
        </w:r>
      </w:ins>
      <w:ins w:id="86" w:author="Haorui-CMHI" w:date="2025-06-17T16:03:46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for </w:t>
        </w:r>
      </w:ins>
      <w:ins w:id="87" w:author="Haorui-CMHI" w:date="2025-06-17T16:03:47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whit</w:t>
        </w:r>
      </w:ins>
      <w:ins w:id="88" w:author="Haorui-CMHI" w:date="2025-06-17T16:03:49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ch </w:t>
        </w:r>
      </w:ins>
      <w:ins w:id="89" w:author="Haorui-CMHI" w:date="2025-06-17T16:03:50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the </w:t>
        </w:r>
      </w:ins>
      <w:ins w:id="90" w:author="Haorui-CMHI" w:date="2025-06-17T16:03:51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Mu</w:t>
        </w:r>
      </w:ins>
      <w:ins w:id="91" w:author="Haorui-CMHI" w:date="2025-06-17T16:03:55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lti-</w:t>
        </w:r>
      </w:ins>
      <w:ins w:id="92" w:author="Haorui-CMHI" w:date="2025-06-17T16:03:56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ST</w:t>
        </w:r>
      </w:ins>
      <w:ins w:id="93" w:author="Haorui-CMHI" w:date="2025-06-17T16:03:57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A </w:t>
        </w:r>
      </w:ins>
      <w:ins w:id="94" w:author="Haorui-CMHI" w:date="2025-06-17T16:03:58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Blo</w:t>
        </w:r>
      </w:ins>
      <w:ins w:id="95" w:author="Haorui-CMHI" w:date="2025-06-17T16:04:00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ck</w:t>
        </w:r>
      </w:ins>
      <w:ins w:id="96" w:author="Haorui-CMHI" w:date="2025-06-17T16:04:02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Ack </w:t>
        </w:r>
      </w:ins>
      <w:ins w:id="97" w:author="Haorui-CMHI" w:date="2025-06-17T16:04:03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fr</w:t>
        </w:r>
      </w:ins>
      <w:ins w:id="98" w:author="Haorui-CMHI" w:date="2025-06-17T16:04:04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ame</w:t>
        </w:r>
      </w:ins>
      <w:ins w:id="99" w:author="Haorui-CMHI" w:date="2025-06-17T16:04:06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 is s</w:t>
        </w:r>
      </w:ins>
      <w:ins w:id="100" w:author="Haorui-CMHI" w:date="2025-06-17T16:04:07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ent</w:t>
        </w:r>
      </w:ins>
      <w:ins w:id="101" w:author="Haorui-CMHI" w:date="2025-06-17T15:57:55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>.</w:t>
        </w:r>
      </w:ins>
      <w:ins w:id="102" w:author="Haorui-CMHI" w:date="2025-06-17T16:00:28Z">
        <w:r>
          <w:rPr>
            <w:rFonts w:hint="eastAsia" w:eastAsia="SimSun" w:cs="Times New Roman"/>
            <w:color w:val="000000"/>
            <w:kern w:val="0"/>
            <w:sz w:val="20"/>
            <w:szCs w:val="20"/>
            <w:lang w:val="en-US" w:eastAsia="zh-CN"/>
          </w:rPr>
          <w:t xml:space="preserve"> </w:t>
        </w:r>
      </w:ins>
      <w:ins w:id="103" w:author="Haorui-CMHI" w:date="2025-06-17T16:00:26Z">
        <w:r>
          <w:rPr>
            <w:spacing w:val="-1"/>
          </w:rPr>
          <w:t>The</w:t>
        </w:r>
      </w:ins>
      <w:ins w:id="104" w:author="Haorui-CMHI" w:date="2025-06-17T16:00:26Z">
        <w:r>
          <w:rPr>
            <w:spacing w:val="37"/>
          </w:rPr>
          <w:t xml:space="preserve"> </w:t>
        </w:r>
      </w:ins>
      <w:ins w:id="105" w:author="Haorui-CMHI" w:date="2025-06-17T16:00:26Z">
        <w:r>
          <w:rPr>
            <w:spacing w:val="-1"/>
          </w:rPr>
          <w:t>Fragment</w:t>
        </w:r>
      </w:ins>
      <w:ins w:id="106" w:author="Haorui-CMHI" w:date="2025-06-17T16:00:26Z">
        <w:r>
          <w:rPr>
            <w:spacing w:val="36"/>
          </w:rPr>
          <w:t xml:space="preserve"> </w:t>
        </w:r>
      </w:ins>
      <w:ins w:id="107" w:author="Haorui-CMHI" w:date="2025-06-17T16:00:26Z">
        <w:r>
          <w:rPr>
            <w:spacing w:val="-1"/>
          </w:rPr>
          <w:t>Number</w:t>
        </w:r>
      </w:ins>
      <w:ins w:id="108" w:author="Haorui-CMHI" w:date="2025-06-17T16:00:26Z">
        <w:r>
          <w:rPr>
            <w:spacing w:val="45"/>
            <w:w w:val="101"/>
          </w:rPr>
          <w:t xml:space="preserve"> </w:t>
        </w:r>
      </w:ins>
      <w:ins w:id="109" w:author="Haorui-CMHI" w:date="2025-06-17T16:00:26Z">
        <w:r>
          <w:rPr>
            <w:spacing w:val="-1"/>
          </w:rPr>
          <w:t>subfield</w:t>
        </w:r>
      </w:ins>
      <w:ins w:id="110" w:author="Haorui-CMHI" w:date="2025-06-17T16:00:26Z">
        <w:r>
          <w:rPr>
            <w:spacing w:val="43"/>
            <w:w w:val="101"/>
          </w:rPr>
          <w:t xml:space="preserve"> </w:t>
        </w:r>
      </w:ins>
      <w:ins w:id="111" w:author="Haorui-CMHI" w:date="2025-06-17T16:00:26Z">
        <w:r>
          <w:rPr>
            <w:spacing w:val="-1"/>
          </w:rPr>
          <w:t>of</w:t>
        </w:r>
      </w:ins>
      <w:ins w:id="112" w:author="Haorui-CMHI" w:date="2025-06-17T16:00:26Z">
        <w:r>
          <w:rPr>
            <w:spacing w:val="14"/>
          </w:rPr>
          <w:t xml:space="preserve"> </w:t>
        </w:r>
      </w:ins>
      <w:ins w:id="113" w:author="Haorui-CMHI" w:date="2025-06-17T16:00:26Z">
        <w:r>
          <w:rPr>
            <w:spacing w:val="-1"/>
          </w:rPr>
          <w:t>the</w:t>
        </w:r>
      </w:ins>
      <w:ins w:id="114" w:author="Haorui-CMHI" w:date="2025-06-17T16:00:26Z">
        <w:r>
          <w:rPr>
            <w:spacing w:val="37"/>
            <w:w w:val="101"/>
          </w:rPr>
          <w:t xml:space="preserve"> </w:t>
        </w:r>
      </w:ins>
      <w:ins w:id="115" w:author="Haorui-CMHI" w:date="2025-06-17T16:00:26Z">
        <w:r>
          <w:rPr>
            <w:spacing w:val="-1"/>
          </w:rPr>
          <w:t>Block</w:t>
        </w:r>
      </w:ins>
      <w:ins w:id="116" w:author="Haorui-CMHI" w:date="2025-06-17T16:00:26Z">
        <w:r>
          <w:rPr>
            <w:spacing w:val="32"/>
            <w:w w:val="101"/>
          </w:rPr>
          <w:t xml:space="preserve"> </w:t>
        </w:r>
      </w:ins>
      <w:ins w:id="117" w:author="Haorui-CMHI" w:date="2025-06-17T16:00:26Z">
        <w:r>
          <w:rPr>
            <w:spacing w:val="-1"/>
          </w:rPr>
          <w:t>Ack</w:t>
        </w:r>
      </w:ins>
      <w:ins w:id="118" w:author="Haorui-CMHI" w:date="2025-06-17T16:00:26Z">
        <w:r>
          <w:rPr/>
          <w:t xml:space="preserve"> Starting</w:t>
        </w:r>
      </w:ins>
      <w:ins w:id="119" w:author="Haorui-CMHI" w:date="2025-06-17T16:00:26Z">
        <w:r>
          <w:rPr>
            <w:spacing w:val="16"/>
          </w:rPr>
          <w:t xml:space="preserve"> </w:t>
        </w:r>
      </w:ins>
      <w:ins w:id="120" w:author="Haorui-CMHI" w:date="2025-06-17T16:00:26Z">
        <w:r>
          <w:rPr/>
          <w:t>Sequence Control</w:t>
        </w:r>
      </w:ins>
      <w:ins w:id="121" w:author="Haorui-CMHI" w:date="2025-06-17T16:00:26Z">
        <w:r>
          <w:rPr>
            <w:spacing w:val="14"/>
            <w:w w:val="101"/>
          </w:rPr>
          <w:t xml:space="preserve"> </w:t>
        </w:r>
      </w:ins>
      <w:ins w:id="122" w:author="Haorui-CMHI" w:date="2025-06-17T16:00:26Z">
        <w:r>
          <w:rPr/>
          <w:t>subfiel</w:t>
        </w:r>
      </w:ins>
      <w:ins w:id="123" w:author="Haorui-CMHI" w:date="2025-06-17T16:00:26Z">
        <w:r>
          <w:rPr>
            <w:spacing w:val="-1"/>
          </w:rPr>
          <w:t>d is</w:t>
        </w:r>
      </w:ins>
      <w:ins w:id="124" w:author="Haorui-CMHI" w:date="2025-06-17T16:00:26Z">
        <w:r>
          <w:rPr>
            <w:spacing w:val="16"/>
            <w:w w:val="101"/>
          </w:rPr>
          <w:t xml:space="preserve"> </w:t>
        </w:r>
      </w:ins>
      <w:ins w:id="125" w:author="Haorui-CMHI" w:date="2025-06-17T16:00:26Z">
        <w:r>
          <w:rPr>
            <w:spacing w:val="-1"/>
          </w:rPr>
          <w:t>set as</w:t>
        </w:r>
      </w:ins>
      <w:ins w:id="126" w:author="Haorui-CMHI" w:date="2025-06-17T16:00:26Z">
        <w:r>
          <w:rPr>
            <w:spacing w:val="13"/>
            <w:w w:val="101"/>
          </w:rPr>
          <w:t xml:space="preserve"> </w:t>
        </w:r>
      </w:ins>
      <w:ins w:id="127" w:author="Haorui-CMHI" w:date="2025-06-17T16:00:26Z">
        <w:r>
          <w:rPr>
            <w:spacing w:val="-1"/>
          </w:rPr>
          <w:t>defined in Table</w:t>
        </w:r>
      </w:ins>
      <w:ins w:id="128" w:author="Haorui-CMHI" w:date="2025-06-17T16:00:26Z">
        <w:r>
          <w:rPr>
            <w:spacing w:val="9"/>
          </w:rPr>
          <w:t xml:space="preserve"> </w:t>
        </w:r>
      </w:ins>
      <w:ins w:id="129" w:author="Haorui-CMHI" w:date="2025-06-17T16:00:26Z">
        <w:r>
          <w:rPr>
            <w:spacing w:val="-1"/>
          </w:rPr>
          <w:t>9-40 (Fragment</w:t>
        </w:r>
      </w:ins>
      <w:ins w:id="130" w:author="Haorui-CMHI" w:date="2025-06-17T16:00:26Z">
        <w:r>
          <w:rPr>
            <w:spacing w:val="2"/>
          </w:rPr>
          <w:t xml:space="preserve"> </w:t>
        </w:r>
      </w:ins>
      <w:ins w:id="131" w:author="Haorui-CMHI" w:date="2025-06-17T16:00:26Z">
        <w:r>
          <w:rPr>
            <w:spacing w:val="-1"/>
          </w:rPr>
          <w:t>Number</w:t>
        </w:r>
      </w:ins>
      <w:ins w:id="132" w:author="Haorui-CMHI" w:date="2025-06-17T16:00:26Z">
        <w:r>
          <w:rPr>
            <w:spacing w:val="8"/>
          </w:rPr>
          <w:t xml:space="preserve"> </w:t>
        </w:r>
      </w:ins>
      <w:ins w:id="133" w:author="Haorui-CMHI" w:date="2025-06-17T16:00:26Z">
        <w:r>
          <w:rPr>
            <w:spacing w:val="-1"/>
          </w:rPr>
          <w:t>subfield</w:t>
        </w:r>
      </w:ins>
      <w:ins w:id="134" w:author="Haorui-CMHI" w:date="2025-06-17T16:00:26Z">
        <w:r>
          <w:rPr>
            <w:spacing w:val="10"/>
          </w:rPr>
          <w:t xml:space="preserve"> </w:t>
        </w:r>
      </w:ins>
      <w:ins w:id="135" w:author="Haorui-CMHI" w:date="2025-06-17T16:00:26Z">
        <w:r>
          <w:rPr>
            <w:spacing w:val="-1"/>
          </w:rPr>
          <w:t>encoding</w:t>
        </w:r>
      </w:ins>
      <w:ins w:id="136" w:author="Haorui-CMHI" w:date="2025-06-17T16:00:26Z">
        <w:r>
          <w:rPr>
            <w:spacing w:val="12"/>
          </w:rPr>
          <w:t xml:space="preserve"> </w:t>
        </w:r>
      </w:ins>
      <w:ins w:id="137" w:author="Haorui-CMHI" w:date="2025-06-17T16:00:26Z">
        <w:r>
          <w:rPr>
            <w:spacing w:val="-1"/>
          </w:rPr>
          <w:t>for</w:t>
        </w:r>
      </w:ins>
      <w:ins w:id="138" w:author="Haorui-CMHI" w:date="2025-06-17T16:00:26Z">
        <w:r>
          <w:rPr/>
          <w:t xml:space="preserve"> </w:t>
        </w:r>
      </w:ins>
      <w:ins w:id="139" w:author="Haorui-CMHI" w:date="2025-06-17T16:00:26Z">
        <w:r>
          <w:rPr>
            <w:spacing w:val="-1"/>
          </w:rPr>
          <w:t>the Multi-STA BlockAc</w:t>
        </w:r>
      </w:ins>
      <w:ins w:id="140" w:author="Haorui-CMHI" w:date="2025-06-17T16:00:26Z">
        <w:r>
          <w:rPr/>
          <w:t>k variant)</w:t>
        </w:r>
      </w:ins>
      <w:ins w:id="141" w:author="Haorui-CMHI" w:date="2025-06-17T16:00:31Z">
        <w:r>
          <w:rPr>
            <w:rFonts w:hint="eastAsia" w:eastAsia="SimSun"/>
            <w:lang w:val="en-US" w:eastAsia="zh-CN"/>
          </w:rPr>
          <w:t>.</w:t>
        </w:r>
      </w:ins>
    </w:p>
    <w:p w14:paraId="0D48AAF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214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Times New Roman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17"/>
        <w:tblW w:w="4489" w:type="dxa"/>
        <w:tblInd w:w="259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689"/>
        <w:gridCol w:w="1561"/>
      </w:tblGrid>
      <w:tr w14:paraId="51CC3E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DBAA4A0">
            <w:pPr>
              <w:pStyle w:val="16"/>
              <w:keepNext w:val="0"/>
              <w:keepLines w:val="0"/>
              <w:widowControl/>
              <w:suppressLineNumbers w:val="0"/>
              <w:spacing w:before="128" w:beforeAutospacing="0" w:line="219" w:lineRule="exact"/>
              <w:ind w:left="166"/>
              <w:rPr>
                <w:rFonts w:hint="default"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000000"/>
                <w:spacing w:val="-1"/>
                <w:kern w:val="0"/>
                <w:position w:val="1"/>
                <w:sz w:val="16"/>
                <w:szCs w:val="16"/>
              </w:rPr>
              <w:t>AID TID</w:t>
            </w:r>
            <w:r>
              <w:rPr>
                <w:rFonts w:hint="default" w:ascii="Arial" w:hAnsi="Arial" w:cs="Arial"/>
                <w:color w:val="000000"/>
                <w:spacing w:val="13"/>
                <w:kern w:val="0"/>
                <w:position w:val="1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color w:val="000000"/>
                <w:spacing w:val="-1"/>
                <w:kern w:val="0"/>
                <w:position w:val="1"/>
                <w:sz w:val="16"/>
                <w:szCs w:val="16"/>
              </w:rPr>
              <w:t>Info</w:t>
            </w:r>
          </w:p>
        </w:tc>
        <w:tc>
          <w:tcPr>
            <w:tcW w:w="1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B86DCE4">
            <w:pPr>
              <w:pStyle w:val="16"/>
              <w:keepNext w:val="0"/>
              <w:keepLines w:val="0"/>
              <w:widowControl/>
              <w:suppressLineNumbers w:val="0"/>
              <w:spacing w:before="96" w:beforeAutospacing="0"/>
              <w:ind w:left="199" w:right="187"/>
              <w:rPr>
                <w:rFonts w:hint="default"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000000"/>
                <w:spacing w:val="-2"/>
                <w:kern w:val="0"/>
                <w:sz w:val="16"/>
                <w:szCs w:val="16"/>
              </w:rPr>
              <w:t>Block Ack Starting</w:t>
            </w:r>
            <w:r>
              <w:rPr>
                <w:rFonts w:hint="default" w:ascii="Arial" w:hAnsi="Arial" w:cs="Arial"/>
                <w:color w:val="000000"/>
                <w:spacing w:val="13"/>
                <w:kern w:val="0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color w:val="000000"/>
                <w:spacing w:val="-1"/>
                <w:kern w:val="0"/>
                <w:sz w:val="16"/>
                <w:szCs w:val="16"/>
              </w:rPr>
              <w:t>Sequence Control</w:t>
            </w:r>
          </w:p>
        </w:tc>
        <w:tc>
          <w:tcPr>
            <w:tcW w:w="15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6914129">
            <w:pPr>
              <w:pStyle w:val="16"/>
              <w:keepNext w:val="0"/>
              <w:keepLines w:val="0"/>
              <w:widowControl/>
              <w:suppressLineNumbers w:val="0"/>
              <w:spacing w:before="178" w:beforeAutospacing="0"/>
              <w:ind w:left="164"/>
              <w:rPr>
                <w:rFonts w:hint="default"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000000"/>
                <w:spacing w:val="-2"/>
                <w:kern w:val="0"/>
                <w:sz w:val="16"/>
                <w:szCs w:val="16"/>
              </w:rPr>
              <w:t>Block</w:t>
            </w:r>
            <w:r>
              <w:rPr>
                <w:rFonts w:hint="default" w:ascii="Arial" w:hAnsi="Arial" w:cs="Arial"/>
                <w:color w:val="000000"/>
                <w:spacing w:val="-3"/>
                <w:kern w:val="0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color w:val="000000"/>
                <w:spacing w:val="-2"/>
                <w:kern w:val="0"/>
                <w:sz w:val="16"/>
                <w:szCs w:val="16"/>
              </w:rPr>
              <w:t>Ack</w:t>
            </w:r>
            <w:r>
              <w:rPr>
                <w:rFonts w:hint="default" w:ascii="Arial" w:hAnsi="Arial" w:cs="Arial"/>
                <w:color w:val="000000"/>
                <w:spacing w:val="12"/>
                <w:kern w:val="0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color w:val="000000"/>
                <w:spacing w:val="-2"/>
                <w:kern w:val="0"/>
                <w:sz w:val="16"/>
                <w:szCs w:val="16"/>
              </w:rPr>
              <w:t>Bitmap</w:t>
            </w:r>
          </w:p>
        </w:tc>
      </w:tr>
    </w:tbl>
    <w:p w14:paraId="14CF55F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5" w:beforeAutospacing="0" w:after="0" w:afterAutospacing="0" w:line="219" w:lineRule="exact"/>
        <w:ind w:left="1846" w:right="0"/>
        <w:jc w:val="left"/>
        <w:textAlignment w:val="baseline"/>
        <w:rPr>
          <w:rFonts w:hint="default" w:ascii="Arial" w:hAnsi="Arial" w:cs="Arial"/>
          <w:color w:val="000000"/>
          <w:kern w:val="0"/>
          <w:sz w:val="16"/>
          <w:szCs w:val="16"/>
        </w:rPr>
      </w:pPr>
      <w:r>
        <w:rPr>
          <w:rFonts w:hint="default" w:ascii="Arial" w:hAnsi="Arial" w:eastAsia="Times New Roman" w:cs="Arial"/>
          <w:snapToGrid/>
          <w:color w:val="000000"/>
          <w:spacing w:val="-1"/>
          <w:kern w:val="0"/>
          <w:position w:val="2"/>
          <w:sz w:val="16"/>
          <w:szCs w:val="16"/>
          <w:lang w:val="en-US" w:eastAsia="zh-CN" w:bidi="ar"/>
        </w:rPr>
        <w:t>Octets:</w:t>
      </w:r>
      <w:r>
        <w:rPr>
          <w:rFonts w:hint="default" w:ascii="Arial" w:hAnsi="Arial" w:eastAsia="Times New Roman" w:cs="Arial"/>
          <w:snapToGrid/>
          <w:color w:val="000000"/>
          <w:kern w:val="0"/>
          <w:position w:val="2"/>
          <w:sz w:val="16"/>
          <w:szCs w:val="16"/>
          <w:lang w:val="en-US" w:eastAsia="zh-CN" w:bidi="ar"/>
        </w:rPr>
        <w:t xml:space="preserve">         </w:t>
      </w:r>
      <w:r>
        <w:rPr>
          <w:rFonts w:hint="eastAsia" w:ascii="Arial" w:hAnsi="Arial" w:cs="Arial"/>
          <w:snapToGrid/>
          <w:color w:val="000000"/>
          <w:kern w:val="0"/>
          <w:position w:val="2"/>
          <w:sz w:val="16"/>
          <w:szCs w:val="16"/>
          <w:lang w:val="en-US" w:eastAsia="zh-CN" w:bidi="ar"/>
        </w:rPr>
        <w:t xml:space="preserve"> </w:t>
      </w:r>
      <w:r>
        <w:rPr>
          <w:rFonts w:hint="default" w:ascii="Arial" w:hAnsi="Arial" w:eastAsia="Times New Roman" w:cs="Arial"/>
          <w:snapToGrid/>
          <w:color w:val="000000"/>
          <w:spacing w:val="-1"/>
          <w:kern w:val="0"/>
          <w:position w:val="2"/>
          <w:sz w:val="16"/>
          <w:szCs w:val="16"/>
          <w:lang w:val="en-US" w:eastAsia="zh-CN" w:bidi="ar"/>
        </w:rPr>
        <w:t>2                0</w:t>
      </w:r>
      <w:r>
        <w:rPr>
          <w:rFonts w:hint="default" w:ascii="Arial" w:hAnsi="Arial" w:eastAsia="Times New Roman" w:cs="Arial"/>
          <w:snapToGrid/>
          <w:color w:val="000000"/>
          <w:spacing w:val="13"/>
          <w:kern w:val="0"/>
          <w:position w:val="2"/>
          <w:sz w:val="16"/>
          <w:szCs w:val="16"/>
          <w:lang w:val="en-US" w:eastAsia="zh-CN" w:bidi="ar"/>
        </w:rPr>
        <w:t xml:space="preserve"> </w:t>
      </w:r>
      <w:r>
        <w:rPr>
          <w:rFonts w:hint="default" w:ascii="Arial" w:hAnsi="Arial" w:eastAsia="Times New Roman" w:cs="Arial"/>
          <w:snapToGrid/>
          <w:color w:val="000000"/>
          <w:spacing w:val="-1"/>
          <w:kern w:val="0"/>
          <w:position w:val="2"/>
          <w:sz w:val="16"/>
          <w:szCs w:val="16"/>
          <w:lang w:val="en-US" w:eastAsia="zh-CN" w:bidi="ar"/>
        </w:rPr>
        <w:t xml:space="preserve">or 2 </w:t>
      </w:r>
      <w:r>
        <w:rPr>
          <w:rFonts w:hint="default" w:ascii="Arial" w:hAnsi="Arial" w:eastAsia="Times New Roman" w:cs="Arial"/>
          <w:snapToGrid/>
          <w:color w:val="000000"/>
          <w:spacing w:val="-2"/>
          <w:kern w:val="0"/>
          <w:position w:val="2"/>
          <w:sz w:val="16"/>
          <w:szCs w:val="16"/>
          <w:lang w:val="en-US" w:eastAsia="zh-CN" w:bidi="ar"/>
        </w:rPr>
        <w:t xml:space="preserve">          0, 4,</w:t>
      </w:r>
      <w:r>
        <w:rPr>
          <w:rFonts w:hint="default" w:ascii="Arial" w:hAnsi="Arial" w:eastAsia="Times New Roman" w:cs="Arial"/>
          <w:snapToGrid/>
          <w:color w:val="000000"/>
          <w:spacing w:val="4"/>
          <w:kern w:val="0"/>
          <w:position w:val="2"/>
          <w:sz w:val="16"/>
          <w:szCs w:val="16"/>
          <w:lang w:val="en-US" w:eastAsia="zh-CN" w:bidi="ar"/>
        </w:rPr>
        <w:t xml:space="preserve"> </w:t>
      </w:r>
      <w:r>
        <w:rPr>
          <w:rFonts w:hint="default" w:ascii="Arial" w:hAnsi="Arial" w:eastAsia="Times New Roman" w:cs="Arial"/>
          <w:snapToGrid/>
          <w:color w:val="000000"/>
          <w:spacing w:val="-2"/>
          <w:kern w:val="0"/>
          <w:position w:val="2"/>
          <w:sz w:val="16"/>
          <w:szCs w:val="16"/>
          <w:lang w:val="en-US" w:eastAsia="zh-CN" w:bidi="ar"/>
        </w:rPr>
        <w:t>8,</w:t>
      </w:r>
      <w:r>
        <w:rPr>
          <w:rFonts w:hint="default" w:ascii="Arial" w:hAnsi="Arial" w:eastAsia="Times New Roman" w:cs="Arial"/>
          <w:snapToGrid/>
          <w:color w:val="000000"/>
          <w:spacing w:val="15"/>
          <w:kern w:val="0"/>
          <w:position w:val="2"/>
          <w:sz w:val="16"/>
          <w:szCs w:val="16"/>
          <w:lang w:val="en-US" w:eastAsia="zh-CN" w:bidi="ar"/>
        </w:rPr>
        <w:t xml:space="preserve"> </w:t>
      </w:r>
      <w:r>
        <w:rPr>
          <w:rFonts w:hint="default" w:ascii="Arial" w:hAnsi="Arial" w:eastAsia="Times New Roman" w:cs="Arial"/>
          <w:snapToGrid/>
          <w:color w:val="000000"/>
          <w:spacing w:val="-2"/>
          <w:kern w:val="0"/>
          <w:position w:val="2"/>
          <w:sz w:val="16"/>
          <w:szCs w:val="16"/>
          <w:lang w:val="en-US" w:eastAsia="zh-CN" w:bidi="ar"/>
        </w:rPr>
        <w:t>16</w:t>
      </w:r>
      <w:r>
        <w:rPr>
          <w:rFonts w:hint="default" w:ascii="Arial" w:hAnsi="Arial" w:eastAsia="Times New Roman" w:cs="Arial"/>
          <w:snapToGrid/>
          <w:color w:val="000000"/>
          <w:spacing w:val="6"/>
          <w:kern w:val="0"/>
          <w:position w:val="2"/>
          <w:sz w:val="16"/>
          <w:szCs w:val="16"/>
          <w:lang w:val="en-US" w:eastAsia="zh-CN" w:bidi="ar"/>
        </w:rPr>
        <w:t xml:space="preserve"> </w:t>
      </w:r>
      <w:r>
        <w:rPr>
          <w:rFonts w:hint="default" w:ascii="Arial" w:hAnsi="Arial" w:eastAsia="Times New Roman" w:cs="Arial"/>
          <w:snapToGrid/>
          <w:color w:val="000000"/>
          <w:spacing w:val="-2"/>
          <w:kern w:val="0"/>
          <w:position w:val="2"/>
          <w:sz w:val="16"/>
          <w:szCs w:val="16"/>
          <w:lang w:val="en-US" w:eastAsia="zh-CN" w:bidi="ar"/>
        </w:rPr>
        <w:t>or</w:t>
      </w:r>
      <w:r>
        <w:rPr>
          <w:rFonts w:hint="default" w:ascii="Arial" w:hAnsi="Arial" w:eastAsia="Times New Roman" w:cs="Arial"/>
          <w:snapToGrid/>
          <w:color w:val="000000"/>
          <w:spacing w:val="7"/>
          <w:kern w:val="0"/>
          <w:position w:val="2"/>
          <w:sz w:val="16"/>
          <w:szCs w:val="16"/>
          <w:lang w:val="en-US" w:eastAsia="zh-CN" w:bidi="ar"/>
        </w:rPr>
        <w:t xml:space="preserve"> </w:t>
      </w:r>
      <w:r>
        <w:rPr>
          <w:rFonts w:hint="default" w:ascii="Arial" w:hAnsi="Arial" w:eastAsia="Times New Roman" w:cs="Arial"/>
          <w:snapToGrid/>
          <w:color w:val="000000"/>
          <w:spacing w:val="-2"/>
          <w:kern w:val="0"/>
          <w:position w:val="2"/>
          <w:sz w:val="16"/>
          <w:szCs w:val="16"/>
          <w:lang w:val="en-US" w:eastAsia="zh-CN" w:bidi="ar"/>
        </w:rPr>
        <w:t>32</w:t>
      </w:r>
    </w:p>
    <w:p w14:paraId="1353C12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287" w:beforeAutospacing="0" w:after="0" w:afterAutospacing="0"/>
        <w:ind w:left="241" w:right="0"/>
        <w:jc w:val="left"/>
        <w:textAlignment w:val="baseline"/>
        <w:rPr>
          <w:rFonts w:hint="default" w:ascii="Arial" w:hAnsi="Arial" w:cs="Arial"/>
          <w:color w:val="000000"/>
          <w:kern w:val="0"/>
          <w:sz w:val="20"/>
          <w:szCs w:val="20"/>
        </w:rPr>
      </w:pPr>
      <w:r>
        <w:rPr>
          <w:rFonts w:hint="default" w:ascii="Arial" w:hAnsi="Arial" w:eastAsia="Times New Roman" w:cs="Arial"/>
          <w:b/>
          <w:bCs/>
          <w:snapToGrid/>
          <w:color w:val="000000"/>
          <w:kern w:val="0"/>
          <w:sz w:val="20"/>
          <w:szCs w:val="20"/>
          <w:lang w:val="en-US" w:eastAsia="zh-CN" w:bidi="ar"/>
        </w:rPr>
        <w:t>Figure 9-61—Per AID TID</w:t>
      </w:r>
      <w:r>
        <w:rPr>
          <w:rFonts w:hint="default" w:ascii="Arial" w:hAnsi="Arial" w:eastAsia="Times New Roman" w:cs="Arial"/>
          <w:b/>
          <w:bCs/>
          <w:snapToGrid/>
          <w:color w:val="000000"/>
          <w:spacing w:val="15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Arial" w:hAnsi="Arial" w:eastAsia="Times New Roman" w:cs="Arial"/>
          <w:b/>
          <w:bCs/>
          <w:snapToGrid/>
          <w:color w:val="000000"/>
          <w:kern w:val="0"/>
          <w:sz w:val="20"/>
          <w:szCs w:val="20"/>
          <w:lang w:val="en-US" w:eastAsia="zh-CN" w:bidi="ar"/>
        </w:rPr>
        <w:t>In</w:t>
      </w:r>
      <w:r>
        <w:rPr>
          <w:rFonts w:hint="default" w:ascii="Arial" w:hAnsi="Arial" w:eastAsia="Times New Roman" w:cs="Arial"/>
          <w:b/>
          <w:bCs/>
          <w:snapToGrid/>
          <w:color w:val="000000"/>
          <w:spacing w:val="-1"/>
          <w:kern w:val="0"/>
          <w:sz w:val="20"/>
          <w:szCs w:val="20"/>
          <w:lang w:val="en-US" w:eastAsia="zh-CN" w:bidi="ar"/>
        </w:rPr>
        <w:t>fo subfield format if the AID11 subfield</w:t>
      </w:r>
      <w:r>
        <w:rPr>
          <w:rFonts w:hint="default" w:ascii="Arial" w:hAnsi="Arial" w:eastAsia="Times New Roman" w:cs="Arial"/>
          <w:b/>
          <w:bCs/>
          <w:snapToGrid/>
          <w:color w:val="000000"/>
          <w:spacing w:val="14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Arial" w:hAnsi="Arial" w:eastAsia="Times New Roman" w:cs="Arial"/>
          <w:b/>
          <w:bCs/>
          <w:snapToGrid/>
          <w:color w:val="000000"/>
          <w:spacing w:val="-1"/>
          <w:kern w:val="0"/>
          <w:sz w:val="20"/>
          <w:szCs w:val="20"/>
          <w:lang w:val="en-US" w:eastAsia="zh-CN" w:bidi="ar"/>
        </w:rPr>
        <w:t>is</w:t>
      </w:r>
      <w:r>
        <w:rPr>
          <w:rFonts w:hint="default" w:ascii="Arial" w:hAnsi="Arial" w:eastAsia="Times New Roman" w:cs="Arial"/>
          <w:b/>
          <w:bCs/>
          <w:snapToGrid/>
          <w:color w:val="000000"/>
          <w:spacing w:val="15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Arial" w:hAnsi="Arial" w:eastAsia="Times New Roman" w:cs="Arial"/>
          <w:b/>
          <w:bCs/>
          <w:snapToGrid/>
          <w:color w:val="000000"/>
          <w:spacing w:val="-1"/>
          <w:kern w:val="0"/>
          <w:sz w:val="20"/>
          <w:szCs w:val="20"/>
          <w:lang w:val="en-US" w:eastAsia="zh-CN" w:bidi="ar"/>
        </w:rPr>
        <w:t>not 2045, 2009, or</w:t>
      </w:r>
    </w:p>
    <w:p w14:paraId="763E71CD">
      <w:pPr>
        <w:pStyle w:val="5"/>
        <w:keepNext w:val="0"/>
        <w:keepLines w:val="0"/>
        <w:widowControl/>
        <w:suppressLineNumbers w:val="0"/>
        <w:spacing w:before="52" w:beforeAutospacing="0"/>
        <w:ind w:left="3889"/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hint="default" w:ascii="Arial" w:hAnsi="Arial" w:cs="Arial"/>
          <w:b/>
          <w:bCs/>
          <w:color w:val="000000"/>
          <w:spacing w:val="-1"/>
          <w:kern w:val="0"/>
          <w:sz w:val="20"/>
          <w:szCs w:val="20"/>
        </w:rPr>
        <w:t>2047</w:t>
      </w:r>
      <w:r>
        <w:rPr>
          <w:rFonts w:hint="default" w:ascii="Times New Roman" w:hAnsi="Times New Roman" w:cs="Times New Roman"/>
          <w:color w:val="218A21"/>
          <w:spacing w:val="-1"/>
          <w:kern w:val="0"/>
          <w:sz w:val="18"/>
          <w:szCs w:val="18"/>
          <w:u w:val="single"/>
        </w:rPr>
        <w:t>(#M7)</w:t>
      </w:r>
    </w:p>
    <w:p w14:paraId="345B3890">
      <w:pPr>
        <w:numPr>
          <w:ilvl w:val="0"/>
          <w:numId w:val="0"/>
        </w:numPr>
        <w:rPr>
          <w:b/>
          <w:sz w:val="24"/>
        </w:rPr>
      </w:pPr>
      <w:r>
        <w:br w:type="page"/>
      </w:r>
      <w:r>
        <w:rPr>
          <w:b/>
          <w:sz w:val="24"/>
        </w:rPr>
        <w:t>References:</w:t>
      </w:r>
    </w:p>
    <w:p w14:paraId="768BDB4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080" w:right="1080" w:bottom="1080" w:left="1080" w:header="432" w:footer="4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E83D1">
    <w:pPr>
      <w:pStyle w:val="7"/>
      <w:tabs>
        <w:tab w:val="center" w:pos="4680"/>
        <w:tab w:val="right" w:pos="9360"/>
        <w:tab w:val="clear" w:pos="6480"/>
      </w:tabs>
      <w:rPr>
        <w:rFonts w:hint="default" w:eastAsia="宋体"/>
        <w:lang w:val="en-US" w:eastAsia="zh-CN"/>
      </w:rPr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r>
      <w:rPr>
        <w:rFonts w:hint="eastAsia" w:eastAsia="宋体"/>
        <w:lang w:val="en-US" w:eastAsia="zh-CN"/>
      </w:rPr>
      <w:t>Haorui Yang</w:t>
    </w:r>
    <w:r>
      <w:t xml:space="preserve">, </w:t>
    </w:r>
    <w:r>
      <w:fldChar w:fldCharType="end"/>
    </w:r>
    <w:r>
      <w:rPr>
        <w:rFonts w:hint="eastAsia" w:eastAsia="宋体"/>
        <w:lang w:val="en-US" w:eastAsia="zh-CN"/>
      </w:rPr>
      <w:t>China Mobile</w:t>
    </w:r>
  </w:p>
  <w:p w14:paraId="3BBC73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7CE10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2E23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050D6">
    <w:pPr>
      <w:pStyle w:val="8"/>
      <w:tabs>
        <w:tab w:val="center" w:pos="4680"/>
        <w:tab w:val="right" w:pos="10080"/>
        <w:tab w:val="clear" w:pos="648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rPr>
        <w:rFonts w:hint="eastAsia" w:eastAsia="SimSun"/>
        <w:lang w:val="en-US" w:eastAsia="zh-CN"/>
      </w:rPr>
      <w:t>July</w:t>
    </w:r>
    <w:r>
      <w:rPr>
        <w:rFonts w:hint="eastAsia" w:eastAsia="宋体"/>
        <w:lang w:val="en-US" w:eastAsia="zh-CN"/>
      </w:rPr>
      <w:t xml:space="preserve"> 2025</w: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</w:t>
    </w:r>
    <w:r>
      <w:rPr>
        <w:rFonts w:hint="eastAsia" w:eastAsia="宋体"/>
        <w:lang w:val="en-US" w:eastAsia="zh-CN"/>
      </w:rPr>
      <w:t>25</w:t>
    </w:r>
    <w:r>
      <w:t>/</w:t>
    </w:r>
    <w:r>
      <w:rPr>
        <w:rFonts w:hint="eastAsia" w:eastAsia="SimSun"/>
        <w:lang w:val="en-US" w:eastAsia="zh-CN"/>
      </w:rPr>
      <w:t>1044</w:t>
    </w:r>
    <w:r>
      <w:t>r0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70375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ABBFA">
    <w:pPr>
      <w:pStyle w:val="8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aorui-CMHI">
    <w15:presenceInfo w15:providerId="None" w15:userId="Haorui-CM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55716F"/>
    <w:rsid w:val="0000216F"/>
    <w:rsid w:val="00053EBC"/>
    <w:rsid w:val="00107547"/>
    <w:rsid w:val="00110274"/>
    <w:rsid w:val="001D723B"/>
    <w:rsid w:val="00235919"/>
    <w:rsid w:val="0029020B"/>
    <w:rsid w:val="002B49CC"/>
    <w:rsid w:val="002D44BE"/>
    <w:rsid w:val="00382812"/>
    <w:rsid w:val="003D6A1A"/>
    <w:rsid w:val="00442037"/>
    <w:rsid w:val="004B064B"/>
    <w:rsid w:val="004C366C"/>
    <w:rsid w:val="00554AA9"/>
    <w:rsid w:val="00574924"/>
    <w:rsid w:val="005E72E7"/>
    <w:rsid w:val="00603BBB"/>
    <w:rsid w:val="0062440B"/>
    <w:rsid w:val="00673CF5"/>
    <w:rsid w:val="006C0727"/>
    <w:rsid w:val="006C1EF7"/>
    <w:rsid w:val="006E145F"/>
    <w:rsid w:val="0074773B"/>
    <w:rsid w:val="00754F61"/>
    <w:rsid w:val="00770572"/>
    <w:rsid w:val="008D5345"/>
    <w:rsid w:val="00907110"/>
    <w:rsid w:val="009273F6"/>
    <w:rsid w:val="0097229A"/>
    <w:rsid w:val="009F2FBC"/>
    <w:rsid w:val="00A70322"/>
    <w:rsid w:val="00AA427C"/>
    <w:rsid w:val="00AC2536"/>
    <w:rsid w:val="00BA25F5"/>
    <w:rsid w:val="00BD79FF"/>
    <w:rsid w:val="00BE68C2"/>
    <w:rsid w:val="00C31319"/>
    <w:rsid w:val="00C874D8"/>
    <w:rsid w:val="00CA09B2"/>
    <w:rsid w:val="00D14A57"/>
    <w:rsid w:val="00D17890"/>
    <w:rsid w:val="00DC5A7B"/>
    <w:rsid w:val="00EF08D1"/>
    <w:rsid w:val="00EF7BDE"/>
    <w:rsid w:val="00F00517"/>
    <w:rsid w:val="00F92E25"/>
    <w:rsid w:val="077626CC"/>
    <w:rsid w:val="086D08FF"/>
    <w:rsid w:val="1B4F1062"/>
    <w:rsid w:val="2555716F"/>
    <w:rsid w:val="26F96E98"/>
    <w:rsid w:val="2B4C1B89"/>
    <w:rsid w:val="2D167062"/>
    <w:rsid w:val="2FC70622"/>
    <w:rsid w:val="38A65AF9"/>
    <w:rsid w:val="3A4C5A90"/>
    <w:rsid w:val="3C261D6F"/>
    <w:rsid w:val="407C7748"/>
    <w:rsid w:val="42363BBC"/>
    <w:rsid w:val="46E624EC"/>
    <w:rsid w:val="482F2F5D"/>
    <w:rsid w:val="48B91087"/>
    <w:rsid w:val="4DD82959"/>
    <w:rsid w:val="4FDE5AAD"/>
    <w:rsid w:val="501677F0"/>
    <w:rsid w:val="50E32995"/>
    <w:rsid w:val="551D0272"/>
    <w:rsid w:val="5D2C7389"/>
    <w:rsid w:val="639F36F9"/>
    <w:rsid w:val="65E666D3"/>
    <w:rsid w:val="6A7B433D"/>
    <w:rsid w:val="6F77A76A"/>
    <w:rsid w:val="71D3513C"/>
    <w:rsid w:val="79AC00A5"/>
    <w:rsid w:val="79E538A7"/>
    <w:rsid w:val="7DEFB14D"/>
    <w:rsid w:val="7DFEDD55"/>
    <w:rsid w:val="96EF04EF"/>
    <w:rsid w:val="FDB26E0B"/>
    <w:rsid w:val="FEFF49CF"/>
    <w:rsid w:val="FFFBB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default" w:ascii="Times New Roman" w:hAnsi="Times New Roman" w:cs="Times New Roman"/>
      <w:snapToGrid/>
      <w:color w:val="000000"/>
      <w:kern w:val="0"/>
      <w:sz w:val="20"/>
      <w:szCs w:val="20"/>
      <w:lang w:val="en-US" w:eastAsia="zh-CN" w:bidi="ar"/>
    </w:rPr>
  </w:style>
  <w:style w:type="paragraph" w:styleId="6">
    <w:name w:val="Body Text Indent"/>
    <w:basedOn w:val="1"/>
    <w:qFormat/>
    <w:uiPriority w:val="0"/>
    <w:pPr>
      <w:ind w:left="720" w:hanging="720"/>
    </w:pPr>
  </w:style>
  <w:style w:type="paragraph" w:styleId="7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8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13">
    <w:name w:val="T2"/>
    <w:basedOn w:val="12"/>
    <w:qFormat/>
    <w:uiPriority w:val="0"/>
    <w:pPr>
      <w:spacing w:after="240"/>
      <w:ind w:left="720" w:right="720"/>
    </w:pPr>
  </w:style>
  <w:style w:type="paragraph" w:customStyle="1" w:styleId="14">
    <w:name w:val="T3"/>
    <w:basedOn w:val="12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15">
    <w:name w:val="Ll1"/>
    <w:qFormat/>
    <w:uiPriority w:val="99"/>
    <w:pPr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16">
    <w:name w:val="Table Text"/>
    <w:basedOn w:val="1"/>
    <w:hidden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default" w:ascii="Arial" w:hAnsi="Arial" w:cs="Arial"/>
      <w:snapToGrid/>
      <w:color w:val="000000"/>
      <w:kern w:val="0"/>
      <w:sz w:val="16"/>
      <w:szCs w:val="16"/>
      <w:lang w:val="en-US" w:eastAsia="zh-CN" w:bidi="ar"/>
    </w:rPr>
  </w:style>
  <w:style w:type="table" w:customStyle="1" w:styleId="17">
    <w:name w:val="Table Normal"/>
    <w:basedOn w:val="9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E:\&#24037;&#20316;\&#20250;&#35758;\&#25552;&#26696;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Company>杭州研发中心</Company>
  <Pages>3</Pages>
  <Words>565</Words>
  <Characters>2898</Characters>
  <Lines>1</Lines>
  <Paragraphs>1</Paragraphs>
  <TotalTime>6</TotalTime>
  <ScaleCrop>false</ScaleCrop>
  <LinksUpToDate>false</LinksUpToDate>
  <CharactersWithSpaces>3421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2024-12-25T17:40:00Z</dcterms:created>
  <dc:creator>Haorui Yang-CMHI</dc:creator>
  <dc:description>Name, Affiliation</dc:description>
  <cp:keywords>Month Year</cp:keywords>
  <cp:lastModifiedBy>Haorui-CMHI</cp:lastModifiedBy>
  <dcterms:modified xsi:type="dcterms:W3CDTF">2025-06-17T16:32:58Z</dcterms:modified>
  <dc:subject>Submission</dc:subject>
  <dc:title>doc.: IEEE 802.11-yy/xxxxr0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94C2BB7375B9429780C85161B283B77F</vt:lpwstr>
  </property>
  <property fmtid="{D5CDD505-2E9C-101B-9397-08002B2CF9AE}" pid="3" name="KSOProductBuildVer">
    <vt:lpwstr>2052-12.8.2.19550</vt:lpwstr>
  </property>
</Properties>
</file>